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48C4E" w14:textId="2140AE32" w:rsidR="007E069B" w:rsidRDefault="007E069B" w:rsidP="007E069B">
      <w:pPr>
        <w:pStyle w:val="CRCoverPage"/>
        <w:tabs>
          <w:tab w:val="right" w:pos="9639"/>
        </w:tabs>
        <w:spacing w:after="0"/>
        <w:rPr>
          <w:rFonts w:cs="Arial"/>
          <w:b/>
          <w:sz w:val="24"/>
          <w:szCs w:val="24"/>
          <w:lang w:eastAsia="en-US"/>
        </w:rPr>
      </w:pPr>
      <w:bookmarkStart w:id="0" w:name="_Toc45888060"/>
      <w:bookmarkStart w:id="1" w:name="_Toc45888659"/>
      <w:bookmarkStart w:id="2" w:name="_Toc61367300"/>
      <w:bookmarkStart w:id="3" w:name="_Toc61372683"/>
      <w:bookmarkStart w:id="4" w:name="_Toc68230623"/>
      <w:bookmarkStart w:id="5" w:name="_Toc69084036"/>
      <w:bookmarkStart w:id="6" w:name="_Toc75467043"/>
      <w:bookmarkStart w:id="7" w:name="_Toc76509065"/>
      <w:bookmarkStart w:id="8" w:name="_Toc76718055"/>
      <w:bookmarkStart w:id="9" w:name="_Toc2086435"/>
      <w:r>
        <w:rPr>
          <w:rFonts w:cs="Arial"/>
          <w:b/>
          <w:sz w:val="24"/>
          <w:szCs w:val="24"/>
        </w:rPr>
        <w:t>3GPP TSG-RAN WG4 Meeting #11</w:t>
      </w:r>
      <w:r w:rsidR="00036522">
        <w:rPr>
          <w:rFonts w:cs="Arial"/>
          <w:b/>
          <w:sz w:val="24"/>
          <w:szCs w:val="24"/>
        </w:rPr>
        <w:t>6</w:t>
      </w:r>
      <w:r>
        <w:rPr>
          <w:rFonts w:cs="Arial"/>
          <w:b/>
          <w:sz w:val="24"/>
          <w:szCs w:val="24"/>
        </w:rPr>
        <w:tab/>
      </w:r>
      <w:r w:rsidR="00F83E85" w:rsidRPr="00F83E85">
        <w:rPr>
          <w:rFonts w:cs="Arial"/>
          <w:b/>
          <w:sz w:val="24"/>
          <w:szCs w:val="24"/>
        </w:rPr>
        <w:t>R4-2511180</w:t>
      </w:r>
    </w:p>
    <w:p w14:paraId="509E2ABC" w14:textId="5FD659D6" w:rsidR="003532C2" w:rsidRDefault="006410F8" w:rsidP="007E069B">
      <w:pPr>
        <w:pStyle w:val="CRCoverPage"/>
        <w:tabs>
          <w:tab w:val="right" w:pos="9639"/>
        </w:tabs>
        <w:spacing w:after="100" w:afterAutospacing="1"/>
        <w:rPr>
          <w:rFonts w:cs="Arial"/>
          <w:b/>
          <w:sz w:val="24"/>
          <w:szCs w:val="24"/>
        </w:rPr>
      </w:pPr>
      <w:r w:rsidRPr="006410F8">
        <w:rPr>
          <w:rFonts w:cs="Arial"/>
          <w:b/>
          <w:sz w:val="24"/>
          <w:szCs w:val="24"/>
        </w:rPr>
        <w:t>Bengaluru</w:t>
      </w:r>
      <w:r w:rsidR="006D2C1E" w:rsidRPr="006D2C1E">
        <w:rPr>
          <w:rFonts w:cs="Arial"/>
          <w:b/>
          <w:sz w:val="24"/>
          <w:szCs w:val="24"/>
        </w:rPr>
        <w:t>,</w:t>
      </w:r>
      <w:r w:rsidR="007E069B">
        <w:rPr>
          <w:rFonts w:cs="Arial"/>
          <w:b/>
          <w:sz w:val="24"/>
          <w:szCs w:val="24"/>
        </w:rPr>
        <w:t xml:space="preserve"> </w:t>
      </w:r>
      <w:r>
        <w:rPr>
          <w:rFonts w:cs="Arial"/>
          <w:b/>
          <w:sz w:val="24"/>
          <w:szCs w:val="24"/>
        </w:rPr>
        <w:t>India</w:t>
      </w:r>
      <w:r w:rsidR="007E069B">
        <w:rPr>
          <w:rFonts w:cs="Arial"/>
          <w:b/>
          <w:sz w:val="24"/>
          <w:szCs w:val="24"/>
        </w:rPr>
        <w:t xml:space="preserve">, </w:t>
      </w:r>
      <w:r w:rsidR="00036522">
        <w:rPr>
          <w:rFonts w:cs="Arial"/>
          <w:b/>
          <w:sz w:val="24"/>
          <w:szCs w:val="24"/>
        </w:rPr>
        <w:t>25</w:t>
      </w:r>
      <w:r w:rsidR="007E069B">
        <w:rPr>
          <w:rFonts w:cs="Arial"/>
          <w:b/>
          <w:sz w:val="24"/>
          <w:szCs w:val="24"/>
          <w:vertAlign w:val="superscript"/>
        </w:rPr>
        <w:t>th</w:t>
      </w:r>
      <w:r w:rsidR="007E069B">
        <w:rPr>
          <w:rFonts w:cs="Arial"/>
          <w:b/>
          <w:sz w:val="24"/>
          <w:szCs w:val="24"/>
        </w:rPr>
        <w:t xml:space="preserve"> </w:t>
      </w:r>
      <w:r>
        <w:rPr>
          <w:rFonts w:cs="Arial"/>
          <w:b/>
          <w:sz w:val="24"/>
          <w:szCs w:val="24"/>
        </w:rPr>
        <w:t>August</w:t>
      </w:r>
      <w:r w:rsidR="007E069B">
        <w:rPr>
          <w:rFonts w:cs="Arial"/>
          <w:b/>
          <w:sz w:val="24"/>
          <w:szCs w:val="24"/>
        </w:rPr>
        <w:t xml:space="preserve"> – 2</w:t>
      </w:r>
      <w:r w:rsidR="00036522">
        <w:rPr>
          <w:rFonts w:cs="Arial"/>
          <w:b/>
          <w:sz w:val="24"/>
          <w:szCs w:val="24"/>
        </w:rPr>
        <w:t>9</w:t>
      </w:r>
      <w:r w:rsidR="007E069B">
        <w:rPr>
          <w:rFonts w:cs="Arial"/>
          <w:b/>
          <w:sz w:val="24"/>
          <w:szCs w:val="24"/>
          <w:vertAlign w:val="superscript"/>
        </w:rPr>
        <w:t>th</w:t>
      </w:r>
      <w:r w:rsidR="007E069B">
        <w:rPr>
          <w:rFonts w:cs="Arial"/>
          <w:b/>
          <w:sz w:val="24"/>
          <w:szCs w:val="24"/>
        </w:rPr>
        <w:t xml:space="preserve"> </w:t>
      </w:r>
      <w:r>
        <w:rPr>
          <w:rFonts w:cs="Arial"/>
          <w:b/>
          <w:sz w:val="24"/>
          <w:szCs w:val="24"/>
        </w:rPr>
        <w:t>August</w:t>
      </w:r>
      <w:r w:rsidR="007E069B">
        <w:rPr>
          <w:rFonts w:cs="Arial"/>
          <w:b/>
          <w:sz w:val="24"/>
          <w:szCs w:val="24"/>
        </w:rPr>
        <w:t xml:space="preserve"> 202</w:t>
      </w:r>
      <w:r w:rsidR="004450EF">
        <w:rPr>
          <w:rFonts w:cs="Arial"/>
          <w:b/>
          <w:sz w:val="24"/>
          <w:szCs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532C2" w14:paraId="78C8E478" w14:textId="77777777" w:rsidTr="00D3653E">
        <w:tc>
          <w:tcPr>
            <w:tcW w:w="9641" w:type="dxa"/>
            <w:gridSpan w:val="9"/>
            <w:tcBorders>
              <w:top w:val="single" w:sz="4" w:space="0" w:color="auto"/>
              <w:left w:val="single" w:sz="4" w:space="0" w:color="auto"/>
              <w:right w:val="single" w:sz="4" w:space="0" w:color="auto"/>
            </w:tcBorders>
          </w:tcPr>
          <w:p w14:paraId="5EDA53AC" w14:textId="3281EE1C" w:rsidR="003532C2" w:rsidRDefault="003532C2" w:rsidP="00D3653E">
            <w:pPr>
              <w:pStyle w:val="CRCoverPage"/>
              <w:spacing w:after="0"/>
              <w:jc w:val="right"/>
              <w:rPr>
                <w:i/>
                <w:noProof/>
              </w:rPr>
            </w:pPr>
            <w:r>
              <w:rPr>
                <w:i/>
                <w:noProof/>
                <w:sz w:val="14"/>
              </w:rPr>
              <w:t>CR-Form-v12.</w:t>
            </w:r>
            <w:r w:rsidR="00DC2F64">
              <w:rPr>
                <w:i/>
                <w:noProof/>
                <w:sz w:val="14"/>
              </w:rPr>
              <w:t>3</w:t>
            </w:r>
          </w:p>
        </w:tc>
      </w:tr>
      <w:tr w:rsidR="003532C2" w14:paraId="4D8D3B96" w14:textId="77777777" w:rsidTr="00D3653E">
        <w:tc>
          <w:tcPr>
            <w:tcW w:w="9641" w:type="dxa"/>
            <w:gridSpan w:val="9"/>
            <w:tcBorders>
              <w:left w:val="single" w:sz="4" w:space="0" w:color="auto"/>
              <w:right w:val="single" w:sz="4" w:space="0" w:color="auto"/>
            </w:tcBorders>
          </w:tcPr>
          <w:p w14:paraId="4DF1BA84" w14:textId="5C6255D5" w:rsidR="003532C2" w:rsidRDefault="008E4049" w:rsidP="00D3653E">
            <w:pPr>
              <w:pStyle w:val="CRCoverPage"/>
              <w:spacing w:after="0"/>
              <w:jc w:val="center"/>
              <w:rPr>
                <w:noProof/>
              </w:rPr>
            </w:pPr>
            <w:r>
              <w:rPr>
                <w:b/>
                <w:noProof/>
                <w:sz w:val="32"/>
              </w:rPr>
              <w:t xml:space="preserve">DRAFT </w:t>
            </w:r>
            <w:r w:rsidR="003532C2">
              <w:rPr>
                <w:b/>
                <w:noProof/>
                <w:sz w:val="32"/>
              </w:rPr>
              <w:t>CHANGE REQUEST</w:t>
            </w:r>
          </w:p>
        </w:tc>
      </w:tr>
      <w:tr w:rsidR="003532C2" w14:paraId="60FF1AE3" w14:textId="77777777" w:rsidTr="00D3653E">
        <w:tc>
          <w:tcPr>
            <w:tcW w:w="9641" w:type="dxa"/>
            <w:gridSpan w:val="9"/>
            <w:tcBorders>
              <w:left w:val="single" w:sz="4" w:space="0" w:color="auto"/>
              <w:right w:val="single" w:sz="4" w:space="0" w:color="auto"/>
            </w:tcBorders>
          </w:tcPr>
          <w:p w14:paraId="3E33B6F8" w14:textId="77777777" w:rsidR="003532C2" w:rsidRDefault="003532C2" w:rsidP="00D3653E">
            <w:pPr>
              <w:pStyle w:val="CRCoverPage"/>
              <w:spacing w:after="0"/>
              <w:rPr>
                <w:noProof/>
                <w:sz w:val="8"/>
                <w:szCs w:val="8"/>
              </w:rPr>
            </w:pPr>
          </w:p>
        </w:tc>
      </w:tr>
      <w:tr w:rsidR="003532C2" w14:paraId="6C8B6449" w14:textId="77777777" w:rsidTr="00D3653E">
        <w:tc>
          <w:tcPr>
            <w:tcW w:w="142" w:type="dxa"/>
            <w:tcBorders>
              <w:left w:val="single" w:sz="4" w:space="0" w:color="auto"/>
            </w:tcBorders>
          </w:tcPr>
          <w:p w14:paraId="35B76BA7" w14:textId="77777777" w:rsidR="003532C2" w:rsidRDefault="003532C2" w:rsidP="00D3653E">
            <w:pPr>
              <w:pStyle w:val="CRCoverPage"/>
              <w:spacing w:after="0"/>
              <w:jc w:val="right"/>
              <w:rPr>
                <w:noProof/>
              </w:rPr>
            </w:pPr>
          </w:p>
        </w:tc>
        <w:tc>
          <w:tcPr>
            <w:tcW w:w="1559" w:type="dxa"/>
            <w:shd w:val="pct30" w:color="FFFF00" w:fill="auto"/>
          </w:tcPr>
          <w:p w14:paraId="58A9C2CD" w14:textId="19FD08B4" w:rsidR="003532C2" w:rsidRPr="00410371" w:rsidRDefault="003532C2" w:rsidP="00D3653E">
            <w:pPr>
              <w:pStyle w:val="CRCoverPage"/>
              <w:spacing w:after="0"/>
              <w:jc w:val="right"/>
              <w:rPr>
                <w:b/>
                <w:noProof/>
                <w:sz w:val="28"/>
              </w:rPr>
            </w:pPr>
            <w:fldSimple w:instr=" DOCPROPERTY  Spec#  \* MERGEFORMAT ">
              <w:r>
                <w:rPr>
                  <w:b/>
                  <w:noProof/>
                  <w:sz w:val="28"/>
                </w:rPr>
                <w:t>38.101</w:t>
              </w:r>
            </w:fldSimple>
            <w:r>
              <w:rPr>
                <w:b/>
                <w:noProof/>
                <w:sz w:val="28"/>
              </w:rPr>
              <w:t>-</w:t>
            </w:r>
            <w:r w:rsidR="006C652D">
              <w:rPr>
                <w:b/>
                <w:noProof/>
                <w:sz w:val="28"/>
              </w:rPr>
              <w:t>1</w:t>
            </w:r>
          </w:p>
        </w:tc>
        <w:tc>
          <w:tcPr>
            <w:tcW w:w="709" w:type="dxa"/>
          </w:tcPr>
          <w:p w14:paraId="03A32A36" w14:textId="77777777" w:rsidR="003532C2" w:rsidRDefault="003532C2" w:rsidP="00D3653E">
            <w:pPr>
              <w:pStyle w:val="CRCoverPage"/>
              <w:spacing w:after="0"/>
              <w:jc w:val="center"/>
              <w:rPr>
                <w:noProof/>
              </w:rPr>
            </w:pPr>
            <w:r>
              <w:rPr>
                <w:b/>
                <w:noProof/>
                <w:sz w:val="28"/>
              </w:rPr>
              <w:t>CR</w:t>
            </w:r>
          </w:p>
        </w:tc>
        <w:tc>
          <w:tcPr>
            <w:tcW w:w="1276" w:type="dxa"/>
            <w:shd w:val="pct30" w:color="FFFF00" w:fill="auto"/>
          </w:tcPr>
          <w:p w14:paraId="25971723" w14:textId="77777777" w:rsidR="003532C2" w:rsidRPr="00410371" w:rsidRDefault="003532C2" w:rsidP="00D3653E">
            <w:pPr>
              <w:pStyle w:val="CRCoverPage"/>
              <w:spacing w:after="0"/>
              <w:jc w:val="center"/>
              <w:rPr>
                <w:noProof/>
              </w:rPr>
            </w:pPr>
          </w:p>
        </w:tc>
        <w:tc>
          <w:tcPr>
            <w:tcW w:w="709" w:type="dxa"/>
          </w:tcPr>
          <w:p w14:paraId="305F5210" w14:textId="77777777" w:rsidR="003532C2" w:rsidRDefault="003532C2" w:rsidP="00D3653E">
            <w:pPr>
              <w:pStyle w:val="CRCoverPage"/>
              <w:tabs>
                <w:tab w:val="right" w:pos="625"/>
              </w:tabs>
              <w:spacing w:after="0"/>
              <w:jc w:val="center"/>
              <w:rPr>
                <w:noProof/>
              </w:rPr>
            </w:pPr>
            <w:r>
              <w:rPr>
                <w:b/>
                <w:bCs/>
                <w:noProof/>
                <w:sz w:val="28"/>
              </w:rPr>
              <w:t>rev</w:t>
            </w:r>
          </w:p>
        </w:tc>
        <w:tc>
          <w:tcPr>
            <w:tcW w:w="992" w:type="dxa"/>
            <w:shd w:val="pct30" w:color="FFFF00" w:fill="auto"/>
          </w:tcPr>
          <w:p w14:paraId="53DBFA11" w14:textId="77777777" w:rsidR="003532C2" w:rsidRPr="00EB4277" w:rsidRDefault="003532C2" w:rsidP="00D3653E">
            <w:pPr>
              <w:pStyle w:val="CRCoverPage"/>
              <w:spacing w:after="0"/>
              <w:jc w:val="center"/>
              <w:rPr>
                <w:b/>
                <w:noProof/>
                <w:sz w:val="28"/>
              </w:rPr>
            </w:pPr>
          </w:p>
        </w:tc>
        <w:tc>
          <w:tcPr>
            <w:tcW w:w="2410" w:type="dxa"/>
          </w:tcPr>
          <w:p w14:paraId="3915383E" w14:textId="77777777" w:rsidR="003532C2" w:rsidRDefault="003532C2" w:rsidP="00D365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E1B62BC" w14:textId="0B65C528" w:rsidR="003532C2" w:rsidRPr="00410371" w:rsidRDefault="00C61C59" w:rsidP="00D3653E">
            <w:pPr>
              <w:pStyle w:val="CRCoverPage"/>
              <w:spacing w:after="0"/>
              <w:jc w:val="center"/>
              <w:rPr>
                <w:noProof/>
                <w:sz w:val="28"/>
              </w:rPr>
            </w:pPr>
            <w:fldSimple w:instr=" DOCPROPERTY  Version  \* MERGEFORMAT ">
              <w:r>
                <w:rPr>
                  <w:b/>
                  <w:noProof/>
                  <w:sz w:val="28"/>
                </w:rPr>
                <w:t>1</w:t>
              </w:r>
              <w:r w:rsidR="004450EF">
                <w:rPr>
                  <w:b/>
                  <w:noProof/>
                  <w:sz w:val="28"/>
                </w:rPr>
                <w:t>9</w:t>
              </w:r>
              <w:r>
                <w:rPr>
                  <w:b/>
                  <w:noProof/>
                  <w:sz w:val="28"/>
                </w:rPr>
                <w:t>.</w:t>
              </w:r>
              <w:r w:rsidR="006410F8">
                <w:rPr>
                  <w:b/>
                  <w:noProof/>
                  <w:sz w:val="28"/>
                </w:rPr>
                <w:t>2</w:t>
              </w:r>
              <w:r>
                <w:rPr>
                  <w:b/>
                  <w:noProof/>
                  <w:sz w:val="28"/>
                </w:rPr>
                <w:t>.0</w:t>
              </w:r>
            </w:fldSimple>
          </w:p>
        </w:tc>
        <w:tc>
          <w:tcPr>
            <w:tcW w:w="143" w:type="dxa"/>
            <w:tcBorders>
              <w:right w:val="single" w:sz="4" w:space="0" w:color="auto"/>
            </w:tcBorders>
          </w:tcPr>
          <w:p w14:paraId="7BA7B9AF" w14:textId="77777777" w:rsidR="003532C2" w:rsidRDefault="003532C2" w:rsidP="00D3653E">
            <w:pPr>
              <w:pStyle w:val="CRCoverPage"/>
              <w:spacing w:after="0"/>
              <w:rPr>
                <w:noProof/>
              </w:rPr>
            </w:pPr>
          </w:p>
        </w:tc>
      </w:tr>
      <w:tr w:rsidR="003532C2" w14:paraId="3B116960" w14:textId="77777777" w:rsidTr="00D3653E">
        <w:tc>
          <w:tcPr>
            <w:tcW w:w="9641" w:type="dxa"/>
            <w:gridSpan w:val="9"/>
            <w:tcBorders>
              <w:left w:val="single" w:sz="4" w:space="0" w:color="auto"/>
              <w:right w:val="single" w:sz="4" w:space="0" w:color="auto"/>
            </w:tcBorders>
          </w:tcPr>
          <w:p w14:paraId="3A932C25" w14:textId="77777777" w:rsidR="003532C2" w:rsidRDefault="003532C2" w:rsidP="00D3653E">
            <w:pPr>
              <w:pStyle w:val="CRCoverPage"/>
              <w:spacing w:after="0"/>
              <w:rPr>
                <w:noProof/>
              </w:rPr>
            </w:pPr>
          </w:p>
        </w:tc>
      </w:tr>
      <w:tr w:rsidR="003532C2" w14:paraId="0DB8C29A" w14:textId="77777777" w:rsidTr="00D3653E">
        <w:tc>
          <w:tcPr>
            <w:tcW w:w="9641" w:type="dxa"/>
            <w:gridSpan w:val="9"/>
            <w:tcBorders>
              <w:top w:val="single" w:sz="4" w:space="0" w:color="auto"/>
            </w:tcBorders>
          </w:tcPr>
          <w:p w14:paraId="26044ADD" w14:textId="77777777" w:rsidR="003532C2" w:rsidRPr="00F25D98" w:rsidRDefault="003532C2" w:rsidP="00D3653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3532C2" w14:paraId="30838E55" w14:textId="77777777" w:rsidTr="00D3653E">
        <w:tc>
          <w:tcPr>
            <w:tcW w:w="9641" w:type="dxa"/>
            <w:gridSpan w:val="9"/>
          </w:tcPr>
          <w:p w14:paraId="040E37E9" w14:textId="77777777" w:rsidR="003532C2" w:rsidRDefault="003532C2" w:rsidP="00D3653E">
            <w:pPr>
              <w:pStyle w:val="CRCoverPage"/>
              <w:spacing w:after="0"/>
              <w:rPr>
                <w:noProof/>
                <w:sz w:val="8"/>
                <w:szCs w:val="8"/>
              </w:rPr>
            </w:pPr>
          </w:p>
        </w:tc>
      </w:tr>
    </w:tbl>
    <w:p w14:paraId="41F81E8F" w14:textId="77777777" w:rsidR="003532C2" w:rsidRDefault="003532C2" w:rsidP="003532C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532C2" w14:paraId="22379426" w14:textId="77777777" w:rsidTr="00D3653E">
        <w:tc>
          <w:tcPr>
            <w:tcW w:w="2835" w:type="dxa"/>
          </w:tcPr>
          <w:p w14:paraId="66B918F5" w14:textId="77777777" w:rsidR="003532C2" w:rsidRDefault="003532C2" w:rsidP="00D3653E">
            <w:pPr>
              <w:pStyle w:val="CRCoverPage"/>
              <w:tabs>
                <w:tab w:val="right" w:pos="2751"/>
              </w:tabs>
              <w:spacing w:after="0"/>
              <w:rPr>
                <w:b/>
                <w:i/>
                <w:noProof/>
              </w:rPr>
            </w:pPr>
            <w:r>
              <w:rPr>
                <w:b/>
                <w:i/>
                <w:noProof/>
              </w:rPr>
              <w:t>Proposed change affects:</w:t>
            </w:r>
          </w:p>
        </w:tc>
        <w:tc>
          <w:tcPr>
            <w:tcW w:w="1418" w:type="dxa"/>
          </w:tcPr>
          <w:p w14:paraId="65FF5401" w14:textId="77777777" w:rsidR="003532C2" w:rsidRDefault="003532C2" w:rsidP="00D365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46A4E0" w14:textId="77777777" w:rsidR="003532C2" w:rsidRDefault="003532C2" w:rsidP="00D3653E">
            <w:pPr>
              <w:pStyle w:val="CRCoverPage"/>
              <w:spacing w:after="0"/>
              <w:jc w:val="center"/>
              <w:rPr>
                <w:b/>
                <w:caps/>
                <w:noProof/>
              </w:rPr>
            </w:pPr>
          </w:p>
        </w:tc>
        <w:tc>
          <w:tcPr>
            <w:tcW w:w="709" w:type="dxa"/>
            <w:tcBorders>
              <w:left w:val="single" w:sz="4" w:space="0" w:color="auto"/>
            </w:tcBorders>
          </w:tcPr>
          <w:p w14:paraId="242FD82E" w14:textId="77777777" w:rsidR="003532C2" w:rsidRDefault="003532C2" w:rsidP="00D365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851608" w14:textId="77777777" w:rsidR="003532C2" w:rsidRDefault="003532C2" w:rsidP="00D3653E">
            <w:pPr>
              <w:pStyle w:val="CRCoverPage"/>
              <w:spacing w:after="0"/>
              <w:jc w:val="center"/>
              <w:rPr>
                <w:b/>
                <w:caps/>
                <w:noProof/>
              </w:rPr>
            </w:pPr>
            <w:r>
              <w:rPr>
                <w:b/>
                <w:caps/>
                <w:noProof/>
              </w:rPr>
              <w:t>X</w:t>
            </w:r>
          </w:p>
        </w:tc>
        <w:tc>
          <w:tcPr>
            <w:tcW w:w="2126" w:type="dxa"/>
          </w:tcPr>
          <w:p w14:paraId="3EAB0906" w14:textId="77777777" w:rsidR="003532C2" w:rsidRDefault="003532C2" w:rsidP="00D365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85F609" w14:textId="77777777" w:rsidR="003532C2" w:rsidRDefault="003532C2" w:rsidP="00D3653E">
            <w:pPr>
              <w:pStyle w:val="CRCoverPage"/>
              <w:spacing w:after="0"/>
              <w:jc w:val="center"/>
              <w:rPr>
                <w:b/>
                <w:caps/>
                <w:noProof/>
              </w:rPr>
            </w:pPr>
          </w:p>
        </w:tc>
        <w:tc>
          <w:tcPr>
            <w:tcW w:w="1418" w:type="dxa"/>
            <w:tcBorders>
              <w:left w:val="nil"/>
            </w:tcBorders>
          </w:tcPr>
          <w:p w14:paraId="283C7C5B" w14:textId="77777777" w:rsidR="003532C2" w:rsidRDefault="003532C2" w:rsidP="00D365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7B74AB" w14:textId="77777777" w:rsidR="003532C2" w:rsidRDefault="003532C2" w:rsidP="00D3653E">
            <w:pPr>
              <w:pStyle w:val="CRCoverPage"/>
              <w:spacing w:after="0"/>
              <w:jc w:val="center"/>
              <w:rPr>
                <w:b/>
                <w:bCs/>
                <w:caps/>
                <w:noProof/>
              </w:rPr>
            </w:pPr>
          </w:p>
        </w:tc>
      </w:tr>
    </w:tbl>
    <w:p w14:paraId="493B28FB" w14:textId="77777777" w:rsidR="003532C2" w:rsidRDefault="003532C2" w:rsidP="003532C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532C2" w14:paraId="7E6076D7" w14:textId="77777777" w:rsidTr="00D3653E">
        <w:tc>
          <w:tcPr>
            <w:tcW w:w="9640" w:type="dxa"/>
            <w:gridSpan w:val="11"/>
          </w:tcPr>
          <w:p w14:paraId="7DA00158" w14:textId="77777777" w:rsidR="003532C2" w:rsidRDefault="003532C2" w:rsidP="00D3653E">
            <w:pPr>
              <w:pStyle w:val="CRCoverPage"/>
              <w:spacing w:after="0"/>
              <w:rPr>
                <w:noProof/>
                <w:sz w:val="8"/>
                <w:szCs w:val="8"/>
              </w:rPr>
            </w:pPr>
          </w:p>
        </w:tc>
      </w:tr>
      <w:tr w:rsidR="003532C2" w14:paraId="3F124ACC" w14:textId="77777777" w:rsidTr="00D3653E">
        <w:tc>
          <w:tcPr>
            <w:tcW w:w="1843" w:type="dxa"/>
            <w:tcBorders>
              <w:top w:val="single" w:sz="4" w:space="0" w:color="auto"/>
              <w:left w:val="single" w:sz="4" w:space="0" w:color="auto"/>
            </w:tcBorders>
          </w:tcPr>
          <w:p w14:paraId="55BC0945" w14:textId="77777777" w:rsidR="003532C2" w:rsidRDefault="003532C2" w:rsidP="00D365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9BC7CF3" w14:textId="5C7C2791" w:rsidR="00F86651" w:rsidRDefault="00554C7C" w:rsidP="00F86651">
            <w:pPr>
              <w:pStyle w:val="CRCoverPage"/>
              <w:spacing w:after="0"/>
              <w:ind w:left="100"/>
              <w:rPr>
                <w:noProof/>
              </w:rPr>
            </w:pPr>
            <w:r w:rsidRPr="00554C7C">
              <w:rPr>
                <w:noProof/>
              </w:rPr>
              <w:t xml:space="preserve">draft CR 38.101-1 adding </w:t>
            </w:r>
            <w:r w:rsidR="006410F8">
              <w:rPr>
                <w:noProof/>
              </w:rPr>
              <w:t xml:space="preserve">2DL </w:t>
            </w:r>
            <w:r w:rsidRPr="00554C7C">
              <w:rPr>
                <w:noProof/>
              </w:rPr>
              <w:t>BCS 4 and 5 configurations</w:t>
            </w:r>
          </w:p>
        </w:tc>
      </w:tr>
      <w:tr w:rsidR="003532C2" w14:paraId="66AFFDCA" w14:textId="77777777" w:rsidTr="00D3653E">
        <w:tc>
          <w:tcPr>
            <w:tcW w:w="1843" w:type="dxa"/>
            <w:tcBorders>
              <w:left w:val="single" w:sz="4" w:space="0" w:color="auto"/>
            </w:tcBorders>
          </w:tcPr>
          <w:p w14:paraId="3BCC49C1" w14:textId="77777777" w:rsidR="003532C2" w:rsidRDefault="003532C2" w:rsidP="00D3653E">
            <w:pPr>
              <w:pStyle w:val="CRCoverPage"/>
              <w:spacing w:after="0"/>
              <w:rPr>
                <w:b/>
                <w:i/>
                <w:noProof/>
                <w:sz w:val="8"/>
                <w:szCs w:val="8"/>
              </w:rPr>
            </w:pPr>
          </w:p>
        </w:tc>
        <w:tc>
          <w:tcPr>
            <w:tcW w:w="7797" w:type="dxa"/>
            <w:gridSpan w:val="10"/>
            <w:tcBorders>
              <w:right w:val="single" w:sz="4" w:space="0" w:color="auto"/>
            </w:tcBorders>
          </w:tcPr>
          <w:p w14:paraId="27363C31" w14:textId="77777777" w:rsidR="003532C2" w:rsidRDefault="003532C2" w:rsidP="00D3653E">
            <w:pPr>
              <w:pStyle w:val="CRCoverPage"/>
              <w:spacing w:after="0"/>
              <w:rPr>
                <w:noProof/>
                <w:sz w:val="8"/>
                <w:szCs w:val="8"/>
              </w:rPr>
            </w:pPr>
          </w:p>
        </w:tc>
      </w:tr>
      <w:tr w:rsidR="003532C2" w14:paraId="1A89F036" w14:textId="77777777" w:rsidTr="00D3653E">
        <w:tc>
          <w:tcPr>
            <w:tcW w:w="1843" w:type="dxa"/>
            <w:tcBorders>
              <w:left w:val="single" w:sz="4" w:space="0" w:color="auto"/>
            </w:tcBorders>
          </w:tcPr>
          <w:p w14:paraId="08A80DFF" w14:textId="77777777" w:rsidR="003532C2" w:rsidRDefault="003532C2" w:rsidP="00D365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2D9A6C" w14:textId="78D9BB9D" w:rsidR="003532C2" w:rsidRDefault="003532C2" w:rsidP="00D3653E">
            <w:pPr>
              <w:pStyle w:val="CRCoverPage"/>
              <w:spacing w:after="0"/>
              <w:ind w:left="100"/>
              <w:rPr>
                <w:noProof/>
              </w:rPr>
            </w:pPr>
            <w:fldSimple w:instr=" DOCPROPERTY  SourceIfWg  \* MERGEFORMAT ">
              <w:r>
                <w:rPr>
                  <w:noProof/>
                </w:rPr>
                <w:t>Ericsson</w:t>
              </w:r>
            </w:fldSimple>
            <w:r w:rsidR="009A4F85">
              <w:rPr>
                <w:noProof/>
              </w:rPr>
              <w:t xml:space="preserve">, </w:t>
            </w:r>
            <w:r w:rsidR="004450EF">
              <w:rPr>
                <w:noProof/>
              </w:rPr>
              <w:t>AT&amp;T</w:t>
            </w:r>
          </w:p>
        </w:tc>
      </w:tr>
      <w:tr w:rsidR="003532C2" w14:paraId="1D758D93" w14:textId="77777777" w:rsidTr="00D3653E">
        <w:tc>
          <w:tcPr>
            <w:tcW w:w="1843" w:type="dxa"/>
            <w:tcBorders>
              <w:left w:val="single" w:sz="4" w:space="0" w:color="auto"/>
            </w:tcBorders>
          </w:tcPr>
          <w:p w14:paraId="38D10C54" w14:textId="77777777" w:rsidR="003532C2" w:rsidRDefault="003532C2" w:rsidP="00D365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6D2BBA5" w14:textId="77777777" w:rsidR="003532C2" w:rsidRDefault="003532C2" w:rsidP="00D3653E">
            <w:pPr>
              <w:pStyle w:val="CRCoverPage"/>
              <w:spacing w:after="0"/>
              <w:ind w:left="100"/>
              <w:rPr>
                <w:noProof/>
              </w:rPr>
            </w:pPr>
            <w:r>
              <w:t>R4</w:t>
            </w:r>
          </w:p>
        </w:tc>
      </w:tr>
      <w:tr w:rsidR="003532C2" w14:paraId="3D6A26B5" w14:textId="77777777" w:rsidTr="00D3653E">
        <w:tc>
          <w:tcPr>
            <w:tcW w:w="1843" w:type="dxa"/>
            <w:tcBorders>
              <w:left w:val="single" w:sz="4" w:space="0" w:color="auto"/>
            </w:tcBorders>
          </w:tcPr>
          <w:p w14:paraId="41C4F1B5" w14:textId="77777777" w:rsidR="003532C2" w:rsidRDefault="003532C2" w:rsidP="00D3653E">
            <w:pPr>
              <w:pStyle w:val="CRCoverPage"/>
              <w:spacing w:after="0"/>
              <w:rPr>
                <w:b/>
                <w:i/>
                <w:noProof/>
                <w:sz w:val="8"/>
                <w:szCs w:val="8"/>
              </w:rPr>
            </w:pPr>
          </w:p>
        </w:tc>
        <w:tc>
          <w:tcPr>
            <w:tcW w:w="7797" w:type="dxa"/>
            <w:gridSpan w:val="10"/>
            <w:tcBorders>
              <w:right w:val="single" w:sz="4" w:space="0" w:color="auto"/>
            </w:tcBorders>
          </w:tcPr>
          <w:p w14:paraId="3B797429" w14:textId="77777777" w:rsidR="003532C2" w:rsidRDefault="003532C2" w:rsidP="00D3653E">
            <w:pPr>
              <w:pStyle w:val="CRCoverPage"/>
              <w:spacing w:after="0"/>
              <w:rPr>
                <w:noProof/>
                <w:sz w:val="8"/>
                <w:szCs w:val="8"/>
              </w:rPr>
            </w:pPr>
          </w:p>
        </w:tc>
      </w:tr>
      <w:tr w:rsidR="003532C2" w14:paraId="3E60F4CB" w14:textId="77777777" w:rsidTr="00D3653E">
        <w:tc>
          <w:tcPr>
            <w:tcW w:w="1843" w:type="dxa"/>
            <w:tcBorders>
              <w:left w:val="single" w:sz="4" w:space="0" w:color="auto"/>
            </w:tcBorders>
          </w:tcPr>
          <w:p w14:paraId="2C5BB11E" w14:textId="77777777" w:rsidR="003532C2" w:rsidRDefault="003532C2" w:rsidP="00D3653E">
            <w:pPr>
              <w:pStyle w:val="CRCoverPage"/>
              <w:tabs>
                <w:tab w:val="right" w:pos="1759"/>
              </w:tabs>
              <w:spacing w:after="0"/>
              <w:rPr>
                <w:b/>
                <w:i/>
                <w:noProof/>
              </w:rPr>
            </w:pPr>
            <w:r>
              <w:rPr>
                <w:b/>
                <w:i/>
                <w:noProof/>
              </w:rPr>
              <w:t>Work item code:</w:t>
            </w:r>
          </w:p>
        </w:tc>
        <w:tc>
          <w:tcPr>
            <w:tcW w:w="3686" w:type="dxa"/>
            <w:gridSpan w:val="5"/>
            <w:shd w:val="pct30" w:color="FFFF00" w:fill="auto"/>
          </w:tcPr>
          <w:p w14:paraId="54A68AB0" w14:textId="6F85A90B" w:rsidR="0040052F" w:rsidRPr="00181880" w:rsidRDefault="008F398D" w:rsidP="00D3653E">
            <w:pPr>
              <w:pStyle w:val="CRCoverPage"/>
              <w:spacing w:after="0"/>
              <w:ind w:left="100"/>
              <w:rPr>
                <w:noProof/>
                <w:highlight w:val="yellow"/>
                <w:lang w:val="en-US"/>
              </w:rPr>
            </w:pPr>
            <w:r w:rsidRPr="002C23FE">
              <w:rPr>
                <w:rFonts w:cs="Arial"/>
                <w:lang w:eastAsia="ja-JP"/>
              </w:rPr>
              <w:t>NR_CADC_SUL_R19</w:t>
            </w:r>
          </w:p>
        </w:tc>
        <w:tc>
          <w:tcPr>
            <w:tcW w:w="567" w:type="dxa"/>
            <w:tcBorders>
              <w:left w:val="nil"/>
            </w:tcBorders>
          </w:tcPr>
          <w:p w14:paraId="14236406" w14:textId="77777777" w:rsidR="003532C2" w:rsidRPr="00181880" w:rsidRDefault="003532C2" w:rsidP="00D3653E">
            <w:pPr>
              <w:pStyle w:val="CRCoverPage"/>
              <w:spacing w:after="0"/>
              <w:ind w:right="100"/>
              <w:rPr>
                <w:noProof/>
                <w:lang w:val="en-US"/>
              </w:rPr>
            </w:pPr>
          </w:p>
        </w:tc>
        <w:tc>
          <w:tcPr>
            <w:tcW w:w="1417" w:type="dxa"/>
            <w:gridSpan w:val="3"/>
            <w:tcBorders>
              <w:left w:val="nil"/>
            </w:tcBorders>
          </w:tcPr>
          <w:p w14:paraId="2CC0E4BE" w14:textId="77777777" w:rsidR="003532C2" w:rsidRDefault="003532C2" w:rsidP="00D365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F140717" w14:textId="527B2917" w:rsidR="003532C2" w:rsidRDefault="003532C2" w:rsidP="00D3653E">
            <w:pPr>
              <w:pStyle w:val="CRCoverPage"/>
              <w:spacing w:after="0"/>
              <w:ind w:left="100"/>
              <w:rPr>
                <w:noProof/>
              </w:rPr>
            </w:pPr>
            <w:r>
              <w:t>202</w:t>
            </w:r>
            <w:r w:rsidR="004450EF">
              <w:t>5</w:t>
            </w:r>
            <w:r>
              <w:t>-</w:t>
            </w:r>
            <w:r w:rsidR="00EC7AA9">
              <w:t>0</w:t>
            </w:r>
            <w:r w:rsidR="002B0056">
              <w:t>8</w:t>
            </w:r>
            <w:r>
              <w:t>-</w:t>
            </w:r>
            <w:r w:rsidR="002B0056">
              <w:t>15</w:t>
            </w:r>
          </w:p>
        </w:tc>
      </w:tr>
      <w:tr w:rsidR="003532C2" w14:paraId="7F3218D7" w14:textId="77777777" w:rsidTr="00D3653E">
        <w:tc>
          <w:tcPr>
            <w:tcW w:w="1843" w:type="dxa"/>
            <w:tcBorders>
              <w:left w:val="single" w:sz="4" w:space="0" w:color="auto"/>
            </w:tcBorders>
          </w:tcPr>
          <w:p w14:paraId="289BD7E7" w14:textId="77777777" w:rsidR="003532C2" w:rsidRDefault="003532C2" w:rsidP="00D3653E">
            <w:pPr>
              <w:pStyle w:val="CRCoverPage"/>
              <w:spacing w:after="0"/>
              <w:rPr>
                <w:b/>
                <w:i/>
                <w:noProof/>
                <w:sz w:val="8"/>
                <w:szCs w:val="8"/>
              </w:rPr>
            </w:pPr>
          </w:p>
        </w:tc>
        <w:tc>
          <w:tcPr>
            <w:tcW w:w="1986" w:type="dxa"/>
            <w:gridSpan w:val="4"/>
          </w:tcPr>
          <w:p w14:paraId="7DB68FAE" w14:textId="77777777" w:rsidR="003532C2" w:rsidRDefault="003532C2" w:rsidP="00D3653E">
            <w:pPr>
              <w:pStyle w:val="CRCoverPage"/>
              <w:spacing w:after="0"/>
              <w:rPr>
                <w:noProof/>
                <w:sz w:val="8"/>
                <w:szCs w:val="8"/>
              </w:rPr>
            </w:pPr>
          </w:p>
        </w:tc>
        <w:tc>
          <w:tcPr>
            <w:tcW w:w="2267" w:type="dxa"/>
            <w:gridSpan w:val="2"/>
          </w:tcPr>
          <w:p w14:paraId="5FB31373" w14:textId="77777777" w:rsidR="003532C2" w:rsidRDefault="003532C2" w:rsidP="00D3653E">
            <w:pPr>
              <w:pStyle w:val="CRCoverPage"/>
              <w:spacing w:after="0"/>
              <w:rPr>
                <w:noProof/>
                <w:sz w:val="8"/>
                <w:szCs w:val="8"/>
              </w:rPr>
            </w:pPr>
          </w:p>
        </w:tc>
        <w:tc>
          <w:tcPr>
            <w:tcW w:w="1417" w:type="dxa"/>
            <w:gridSpan w:val="3"/>
          </w:tcPr>
          <w:p w14:paraId="73FE0BC0" w14:textId="77777777" w:rsidR="003532C2" w:rsidRDefault="003532C2" w:rsidP="00D3653E">
            <w:pPr>
              <w:pStyle w:val="CRCoverPage"/>
              <w:spacing w:after="0"/>
              <w:rPr>
                <w:noProof/>
                <w:sz w:val="8"/>
                <w:szCs w:val="8"/>
              </w:rPr>
            </w:pPr>
          </w:p>
        </w:tc>
        <w:tc>
          <w:tcPr>
            <w:tcW w:w="2127" w:type="dxa"/>
            <w:tcBorders>
              <w:right w:val="single" w:sz="4" w:space="0" w:color="auto"/>
            </w:tcBorders>
          </w:tcPr>
          <w:p w14:paraId="7415B0F2" w14:textId="77777777" w:rsidR="003532C2" w:rsidRDefault="003532C2" w:rsidP="00D3653E">
            <w:pPr>
              <w:pStyle w:val="CRCoverPage"/>
              <w:spacing w:after="0"/>
              <w:rPr>
                <w:noProof/>
                <w:sz w:val="8"/>
                <w:szCs w:val="8"/>
              </w:rPr>
            </w:pPr>
          </w:p>
        </w:tc>
      </w:tr>
      <w:tr w:rsidR="003532C2" w14:paraId="07BB3503" w14:textId="77777777" w:rsidTr="00D3653E">
        <w:trPr>
          <w:cantSplit/>
        </w:trPr>
        <w:tc>
          <w:tcPr>
            <w:tcW w:w="1843" w:type="dxa"/>
            <w:tcBorders>
              <w:left w:val="single" w:sz="4" w:space="0" w:color="auto"/>
            </w:tcBorders>
          </w:tcPr>
          <w:p w14:paraId="3FEFE3B8" w14:textId="77777777" w:rsidR="003532C2" w:rsidRDefault="003532C2" w:rsidP="00D3653E">
            <w:pPr>
              <w:pStyle w:val="CRCoverPage"/>
              <w:tabs>
                <w:tab w:val="right" w:pos="1759"/>
              </w:tabs>
              <w:spacing w:after="0"/>
              <w:rPr>
                <w:b/>
                <w:i/>
                <w:noProof/>
              </w:rPr>
            </w:pPr>
            <w:r>
              <w:rPr>
                <w:b/>
                <w:i/>
                <w:noProof/>
              </w:rPr>
              <w:t>Category:</w:t>
            </w:r>
          </w:p>
        </w:tc>
        <w:tc>
          <w:tcPr>
            <w:tcW w:w="851" w:type="dxa"/>
            <w:shd w:val="pct30" w:color="FFFF00" w:fill="auto"/>
          </w:tcPr>
          <w:p w14:paraId="70FFEE2C" w14:textId="554548BE" w:rsidR="003532C2" w:rsidRDefault="00B81737" w:rsidP="00D3653E">
            <w:pPr>
              <w:pStyle w:val="CRCoverPage"/>
              <w:spacing w:after="0"/>
              <w:ind w:left="100" w:right="-609"/>
              <w:rPr>
                <w:b/>
                <w:noProof/>
              </w:rPr>
            </w:pPr>
            <w:r>
              <w:t>B</w:t>
            </w:r>
          </w:p>
        </w:tc>
        <w:tc>
          <w:tcPr>
            <w:tcW w:w="3402" w:type="dxa"/>
            <w:gridSpan w:val="5"/>
            <w:tcBorders>
              <w:left w:val="nil"/>
            </w:tcBorders>
          </w:tcPr>
          <w:p w14:paraId="2560F024" w14:textId="77777777" w:rsidR="003532C2" w:rsidRDefault="003532C2" w:rsidP="00D3653E">
            <w:pPr>
              <w:pStyle w:val="CRCoverPage"/>
              <w:spacing w:after="0"/>
              <w:rPr>
                <w:noProof/>
              </w:rPr>
            </w:pPr>
          </w:p>
        </w:tc>
        <w:tc>
          <w:tcPr>
            <w:tcW w:w="1417" w:type="dxa"/>
            <w:gridSpan w:val="3"/>
            <w:tcBorders>
              <w:left w:val="nil"/>
            </w:tcBorders>
          </w:tcPr>
          <w:p w14:paraId="12E96D1F" w14:textId="77777777" w:rsidR="003532C2" w:rsidRDefault="003532C2" w:rsidP="00D365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00C0226" w14:textId="7C0E2526" w:rsidR="003532C2" w:rsidRDefault="00E35433" w:rsidP="00D3653E">
            <w:pPr>
              <w:pStyle w:val="CRCoverPage"/>
              <w:spacing w:after="0"/>
              <w:ind w:left="100"/>
              <w:rPr>
                <w:noProof/>
              </w:rPr>
            </w:pPr>
            <w:r>
              <w:t>Rel-</w:t>
            </w:r>
            <w:r w:rsidR="008E4049">
              <w:t>1</w:t>
            </w:r>
            <w:r w:rsidR="00EC7AA9">
              <w:t>9</w:t>
            </w:r>
          </w:p>
        </w:tc>
      </w:tr>
      <w:tr w:rsidR="003532C2" w14:paraId="7F589586" w14:textId="77777777" w:rsidTr="00D3653E">
        <w:tc>
          <w:tcPr>
            <w:tcW w:w="1843" w:type="dxa"/>
            <w:tcBorders>
              <w:left w:val="single" w:sz="4" w:space="0" w:color="auto"/>
              <w:bottom w:val="single" w:sz="4" w:space="0" w:color="auto"/>
            </w:tcBorders>
          </w:tcPr>
          <w:p w14:paraId="33ED7953" w14:textId="77777777" w:rsidR="003532C2" w:rsidRDefault="003532C2" w:rsidP="00D3653E">
            <w:pPr>
              <w:pStyle w:val="CRCoverPage"/>
              <w:spacing w:after="0"/>
              <w:rPr>
                <w:b/>
                <w:i/>
                <w:noProof/>
              </w:rPr>
            </w:pPr>
          </w:p>
        </w:tc>
        <w:tc>
          <w:tcPr>
            <w:tcW w:w="4677" w:type="dxa"/>
            <w:gridSpan w:val="8"/>
            <w:tcBorders>
              <w:bottom w:val="single" w:sz="4" w:space="0" w:color="auto"/>
            </w:tcBorders>
          </w:tcPr>
          <w:p w14:paraId="385438B3" w14:textId="77777777" w:rsidR="003532C2" w:rsidRDefault="003532C2" w:rsidP="00D365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20FF2D0" w14:textId="77777777" w:rsidR="003532C2" w:rsidRDefault="003532C2" w:rsidP="00D3653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8E2C97E" w14:textId="5B90BDCC" w:rsidR="003532C2" w:rsidRPr="007C2097" w:rsidRDefault="003532C2" w:rsidP="00D365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DC2F64">
              <w:rPr>
                <w:i/>
                <w:noProof/>
                <w:sz w:val="18"/>
              </w:rPr>
              <w:t>Rel-8</w:t>
            </w:r>
            <w:r w:rsidR="00DC2F64">
              <w:rPr>
                <w:i/>
                <w:noProof/>
                <w:sz w:val="18"/>
              </w:rPr>
              <w:tab/>
              <w:t>(Release 8)</w:t>
            </w:r>
            <w:r w:rsidR="00DC2F64">
              <w:rPr>
                <w:i/>
                <w:noProof/>
                <w:sz w:val="18"/>
              </w:rPr>
              <w:br/>
              <w:t>Rel-9</w:t>
            </w:r>
            <w:r w:rsidR="00DC2F64">
              <w:rPr>
                <w:i/>
                <w:noProof/>
                <w:sz w:val="18"/>
              </w:rPr>
              <w:tab/>
              <w:t>(Release 9)</w:t>
            </w:r>
            <w:r w:rsidR="00DC2F64">
              <w:rPr>
                <w:i/>
                <w:noProof/>
                <w:sz w:val="18"/>
              </w:rPr>
              <w:br/>
              <w:t>Rel-10</w:t>
            </w:r>
            <w:r w:rsidR="00DC2F64">
              <w:rPr>
                <w:i/>
                <w:noProof/>
                <w:sz w:val="18"/>
              </w:rPr>
              <w:tab/>
              <w:t>(Release 10)</w:t>
            </w:r>
            <w:r w:rsidR="00DC2F64">
              <w:rPr>
                <w:i/>
                <w:noProof/>
                <w:sz w:val="18"/>
              </w:rPr>
              <w:br/>
              <w:t>Rel-11</w:t>
            </w:r>
            <w:r w:rsidR="00DC2F64">
              <w:rPr>
                <w:i/>
                <w:noProof/>
                <w:sz w:val="18"/>
              </w:rPr>
              <w:tab/>
              <w:t>(Release 11)</w:t>
            </w:r>
            <w:r w:rsidR="00DC2F64">
              <w:rPr>
                <w:i/>
                <w:noProof/>
                <w:sz w:val="18"/>
              </w:rPr>
              <w:br/>
              <w:t>…</w:t>
            </w:r>
            <w:r w:rsidR="00DC2F64">
              <w:rPr>
                <w:i/>
                <w:noProof/>
                <w:sz w:val="18"/>
              </w:rPr>
              <w:br/>
              <w:t>Rel-17</w:t>
            </w:r>
            <w:r w:rsidR="00DC2F64">
              <w:rPr>
                <w:i/>
                <w:noProof/>
                <w:sz w:val="18"/>
              </w:rPr>
              <w:tab/>
              <w:t>(Release 17)</w:t>
            </w:r>
            <w:r w:rsidR="00DC2F64">
              <w:rPr>
                <w:i/>
                <w:noProof/>
                <w:sz w:val="18"/>
              </w:rPr>
              <w:br/>
              <w:t>Rel-18</w:t>
            </w:r>
            <w:r w:rsidR="00DC2F64">
              <w:rPr>
                <w:i/>
                <w:noProof/>
                <w:sz w:val="18"/>
              </w:rPr>
              <w:tab/>
              <w:t>(Release 18)</w:t>
            </w:r>
            <w:r w:rsidR="00DC2F64">
              <w:rPr>
                <w:i/>
                <w:noProof/>
                <w:sz w:val="18"/>
              </w:rPr>
              <w:br/>
              <w:t>Rel-19</w:t>
            </w:r>
            <w:r w:rsidR="00DC2F64">
              <w:rPr>
                <w:i/>
                <w:noProof/>
                <w:sz w:val="18"/>
              </w:rPr>
              <w:tab/>
              <w:t xml:space="preserve">(Release 19) </w:t>
            </w:r>
            <w:r w:rsidR="00DC2F64">
              <w:rPr>
                <w:i/>
                <w:noProof/>
                <w:sz w:val="18"/>
              </w:rPr>
              <w:br/>
              <w:t>Rel-20</w:t>
            </w:r>
            <w:r w:rsidR="00DC2F64">
              <w:rPr>
                <w:i/>
                <w:noProof/>
                <w:sz w:val="18"/>
              </w:rPr>
              <w:tab/>
              <w:t>(Release 20)</w:t>
            </w:r>
          </w:p>
        </w:tc>
      </w:tr>
      <w:tr w:rsidR="003532C2" w14:paraId="5E6561F2" w14:textId="77777777" w:rsidTr="00D3653E">
        <w:tc>
          <w:tcPr>
            <w:tcW w:w="1843" w:type="dxa"/>
          </w:tcPr>
          <w:p w14:paraId="046D4313" w14:textId="77777777" w:rsidR="003532C2" w:rsidRDefault="003532C2" w:rsidP="00D3653E">
            <w:pPr>
              <w:pStyle w:val="CRCoverPage"/>
              <w:spacing w:after="0"/>
              <w:rPr>
                <w:b/>
                <w:i/>
                <w:noProof/>
                <w:sz w:val="8"/>
                <w:szCs w:val="8"/>
              </w:rPr>
            </w:pPr>
          </w:p>
        </w:tc>
        <w:tc>
          <w:tcPr>
            <w:tcW w:w="7797" w:type="dxa"/>
            <w:gridSpan w:val="10"/>
          </w:tcPr>
          <w:p w14:paraId="6EB2DA16" w14:textId="77777777" w:rsidR="003532C2" w:rsidRDefault="003532C2" w:rsidP="00D3653E">
            <w:pPr>
              <w:pStyle w:val="CRCoverPage"/>
              <w:spacing w:after="0"/>
              <w:rPr>
                <w:noProof/>
                <w:sz w:val="8"/>
                <w:szCs w:val="8"/>
              </w:rPr>
            </w:pPr>
          </w:p>
        </w:tc>
      </w:tr>
      <w:tr w:rsidR="0036386C" w14:paraId="55207A10" w14:textId="77777777" w:rsidTr="00D3653E">
        <w:tc>
          <w:tcPr>
            <w:tcW w:w="2694" w:type="dxa"/>
            <w:gridSpan w:val="2"/>
            <w:tcBorders>
              <w:top w:val="single" w:sz="4" w:space="0" w:color="auto"/>
              <w:left w:val="single" w:sz="4" w:space="0" w:color="auto"/>
            </w:tcBorders>
          </w:tcPr>
          <w:p w14:paraId="726B66BD" w14:textId="77777777" w:rsidR="0036386C" w:rsidRDefault="0036386C" w:rsidP="0036386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515B18" w14:textId="0569E0B5" w:rsidR="00595925" w:rsidRDefault="0036386C" w:rsidP="00A5385A">
            <w:pPr>
              <w:pStyle w:val="CRCoverPage"/>
              <w:spacing w:after="0"/>
              <w:ind w:left="100"/>
              <w:rPr>
                <w:noProof/>
              </w:rPr>
            </w:pPr>
            <w:r>
              <w:rPr>
                <w:noProof/>
              </w:rPr>
              <w:t>Adding new configurations</w:t>
            </w:r>
          </w:p>
        </w:tc>
      </w:tr>
      <w:tr w:rsidR="0036386C" w14:paraId="1815271F" w14:textId="77777777" w:rsidTr="00D3653E">
        <w:tc>
          <w:tcPr>
            <w:tcW w:w="2694" w:type="dxa"/>
            <w:gridSpan w:val="2"/>
            <w:tcBorders>
              <w:left w:val="single" w:sz="4" w:space="0" w:color="auto"/>
            </w:tcBorders>
          </w:tcPr>
          <w:p w14:paraId="59F7A98D" w14:textId="77777777" w:rsidR="0036386C" w:rsidRDefault="0036386C" w:rsidP="0036386C">
            <w:pPr>
              <w:pStyle w:val="CRCoverPage"/>
              <w:spacing w:after="0"/>
              <w:rPr>
                <w:b/>
                <w:i/>
                <w:noProof/>
                <w:sz w:val="8"/>
                <w:szCs w:val="8"/>
              </w:rPr>
            </w:pPr>
          </w:p>
        </w:tc>
        <w:tc>
          <w:tcPr>
            <w:tcW w:w="6946" w:type="dxa"/>
            <w:gridSpan w:val="9"/>
            <w:tcBorders>
              <w:right w:val="single" w:sz="4" w:space="0" w:color="auto"/>
            </w:tcBorders>
          </w:tcPr>
          <w:p w14:paraId="0D307C17" w14:textId="77777777" w:rsidR="0036386C" w:rsidRDefault="0036386C" w:rsidP="0036386C">
            <w:pPr>
              <w:pStyle w:val="CRCoverPage"/>
              <w:spacing w:after="0"/>
              <w:rPr>
                <w:noProof/>
                <w:sz w:val="8"/>
                <w:szCs w:val="8"/>
              </w:rPr>
            </w:pPr>
          </w:p>
        </w:tc>
      </w:tr>
      <w:tr w:rsidR="0036386C" w:rsidRPr="00C02831" w14:paraId="39FC2291" w14:textId="77777777" w:rsidTr="00D3653E">
        <w:tc>
          <w:tcPr>
            <w:tcW w:w="2694" w:type="dxa"/>
            <w:gridSpan w:val="2"/>
            <w:tcBorders>
              <w:left w:val="single" w:sz="4" w:space="0" w:color="auto"/>
            </w:tcBorders>
          </w:tcPr>
          <w:p w14:paraId="7E8A7C8A" w14:textId="77777777" w:rsidR="0036386C" w:rsidRDefault="0036386C" w:rsidP="0036386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7D2BD20" w14:textId="785C2F04" w:rsidR="00595925" w:rsidRDefault="00595925" w:rsidP="00595925">
            <w:pPr>
              <w:pStyle w:val="CRCoverPage"/>
              <w:spacing w:after="0"/>
              <w:ind w:left="100"/>
              <w:rPr>
                <w:noProof/>
              </w:rPr>
            </w:pPr>
            <w:r w:rsidRPr="00A5385A">
              <w:rPr>
                <w:noProof/>
              </w:rPr>
              <w:t>Adding BCS</w:t>
            </w:r>
            <w:r w:rsidR="00C31CA5">
              <w:rPr>
                <w:noProof/>
              </w:rPr>
              <w:t xml:space="preserve"> 4 and 5 </w:t>
            </w:r>
            <w:r w:rsidR="004F5A3F">
              <w:rPr>
                <w:noProof/>
              </w:rPr>
              <w:t>configurations for</w:t>
            </w:r>
            <w:r w:rsidRPr="00A5385A">
              <w:rPr>
                <w:noProof/>
              </w:rPr>
              <w:t>:</w:t>
            </w:r>
          </w:p>
          <w:p w14:paraId="70BE0957" w14:textId="45794870" w:rsidR="006E6B55" w:rsidRDefault="006E6B55" w:rsidP="00595925">
            <w:pPr>
              <w:pStyle w:val="CRCoverPage"/>
              <w:spacing w:after="0"/>
              <w:ind w:left="100"/>
              <w:rPr>
                <w:rFonts w:eastAsia="Times New Roman" w:cs="Arial"/>
                <w:sz w:val="18"/>
                <w:szCs w:val="18"/>
                <w:lang w:val="en-SE" w:eastAsia="en-SE"/>
              </w:rPr>
            </w:pPr>
            <w:r w:rsidRPr="006E6B55">
              <w:rPr>
                <w:rFonts w:eastAsia="Times New Roman" w:cs="Arial"/>
                <w:sz w:val="18"/>
                <w:szCs w:val="18"/>
                <w:lang w:val="en-SE" w:eastAsia="en-SE"/>
              </w:rPr>
              <w:t>CA_n2A-n30A</w:t>
            </w:r>
          </w:p>
          <w:p w14:paraId="67896654" w14:textId="1D27A326" w:rsidR="006E6B55" w:rsidRDefault="006E6B55" w:rsidP="00595925">
            <w:pPr>
              <w:pStyle w:val="CRCoverPage"/>
              <w:spacing w:after="0"/>
              <w:ind w:left="100"/>
              <w:rPr>
                <w:rFonts w:eastAsia="Times New Roman" w:cs="Arial"/>
                <w:sz w:val="18"/>
                <w:szCs w:val="18"/>
                <w:lang w:val="en-SE" w:eastAsia="en-SE"/>
              </w:rPr>
            </w:pPr>
            <w:r w:rsidRPr="006E6B55">
              <w:rPr>
                <w:rFonts w:eastAsia="Times New Roman" w:cs="Arial"/>
                <w:sz w:val="18"/>
                <w:szCs w:val="18"/>
                <w:lang w:val="en-SE" w:eastAsia="en-SE"/>
              </w:rPr>
              <w:t>CA_n2(2A)-n30A</w:t>
            </w:r>
          </w:p>
          <w:p w14:paraId="565C512C" w14:textId="2EA2EA4A" w:rsidR="006E6B55" w:rsidRDefault="006E6B55" w:rsidP="00595925">
            <w:pPr>
              <w:pStyle w:val="CRCoverPage"/>
              <w:spacing w:after="0"/>
              <w:ind w:left="100"/>
              <w:rPr>
                <w:rFonts w:eastAsia="Times New Roman" w:cs="Arial"/>
                <w:sz w:val="18"/>
                <w:szCs w:val="18"/>
                <w:lang w:val="en-SE" w:eastAsia="en-SE"/>
              </w:rPr>
            </w:pPr>
            <w:r w:rsidRPr="006E6B55">
              <w:rPr>
                <w:rFonts w:eastAsia="Times New Roman" w:cs="Arial"/>
                <w:sz w:val="18"/>
                <w:szCs w:val="18"/>
                <w:lang w:val="en-SE" w:eastAsia="en-SE"/>
              </w:rPr>
              <w:t>CA_n5A-n30A</w:t>
            </w:r>
          </w:p>
          <w:p w14:paraId="71520EE6" w14:textId="74129360" w:rsidR="006E6B55" w:rsidRDefault="006E6B55" w:rsidP="00595925">
            <w:pPr>
              <w:pStyle w:val="CRCoverPage"/>
              <w:spacing w:after="0"/>
              <w:ind w:left="100"/>
              <w:rPr>
                <w:rFonts w:eastAsia="Times New Roman" w:cs="Arial"/>
                <w:sz w:val="18"/>
                <w:szCs w:val="18"/>
                <w:lang w:val="en-SE" w:eastAsia="en-SE"/>
              </w:rPr>
            </w:pPr>
            <w:r w:rsidRPr="006E6B55">
              <w:rPr>
                <w:rFonts w:eastAsia="Times New Roman" w:cs="Arial"/>
                <w:sz w:val="18"/>
                <w:szCs w:val="18"/>
                <w:lang w:val="en-SE" w:eastAsia="en-SE"/>
              </w:rPr>
              <w:t>CA_n14A-n30A</w:t>
            </w:r>
          </w:p>
          <w:p w14:paraId="55034287" w14:textId="791C28F4" w:rsidR="006E6B55" w:rsidRDefault="006E6B55" w:rsidP="00595925">
            <w:pPr>
              <w:pStyle w:val="CRCoverPage"/>
              <w:spacing w:after="0"/>
              <w:ind w:left="100"/>
              <w:rPr>
                <w:rFonts w:eastAsia="Times New Roman" w:cs="Arial"/>
                <w:sz w:val="18"/>
                <w:szCs w:val="18"/>
                <w:lang w:val="en-SE" w:eastAsia="en-SE"/>
              </w:rPr>
            </w:pPr>
            <w:r w:rsidRPr="006E6B55">
              <w:rPr>
                <w:rFonts w:eastAsia="Times New Roman" w:cs="Arial"/>
                <w:sz w:val="18"/>
                <w:szCs w:val="18"/>
                <w:lang w:val="en-SE" w:eastAsia="en-SE"/>
              </w:rPr>
              <w:t>CA_n30A-n66A</w:t>
            </w:r>
          </w:p>
          <w:p w14:paraId="087B4828" w14:textId="7C8BE0AC" w:rsidR="006E6B55" w:rsidRDefault="006E6B55" w:rsidP="00595925">
            <w:pPr>
              <w:pStyle w:val="CRCoverPage"/>
              <w:spacing w:after="0"/>
              <w:ind w:left="100"/>
              <w:rPr>
                <w:rFonts w:eastAsia="Times New Roman" w:cs="Arial"/>
                <w:sz w:val="18"/>
                <w:szCs w:val="18"/>
                <w:lang w:val="en-SE" w:eastAsia="en-SE"/>
              </w:rPr>
            </w:pPr>
            <w:r w:rsidRPr="006E6B55">
              <w:rPr>
                <w:rFonts w:eastAsia="Times New Roman" w:cs="Arial"/>
                <w:sz w:val="18"/>
                <w:szCs w:val="18"/>
                <w:lang w:val="en-SE" w:eastAsia="en-SE"/>
              </w:rPr>
              <w:t>CA_n30A-n66(2A)</w:t>
            </w:r>
          </w:p>
          <w:p w14:paraId="3D23D3CF" w14:textId="2281776E" w:rsidR="006E6B55" w:rsidRDefault="006E6B55" w:rsidP="00595925">
            <w:pPr>
              <w:pStyle w:val="CRCoverPage"/>
              <w:spacing w:after="0"/>
              <w:ind w:left="100"/>
              <w:rPr>
                <w:rFonts w:eastAsia="Times New Roman" w:cs="Arial"/>
                <w:sz w:val="18"/>
                <w:szCs w:val="18"/>
                <w:lang w:val="en-SE" w:eastAsia="en-SE"/>
              </w:rPr>
            </w:pPr>
            <w:r w:rsidRPr="006E6B55">
              <w:rPr>
                <w:rFonts w:eastAsia="Times New Roman" w:cs="Arial"/>
                <w:sz w:val="18"/>
                <w:szCs w:val="18"/>
                <w:lang w:val="en-SE" w:eastAsia="en-SE"/>
              </w:rPr>
              <w:t>CA_n30A-n77A</w:t>
            </w:r>
          </w:p>
          <w:p w14:paraId="6C9B6D81" w14:textId="21C4E11B" w:rsidR="006E6B55" w:rsidRDefault="006E6B55" w:rsidP="00595925">
            <w:pPr>
              <w:pStyle w:val="CRCoverPage"/>
              <w:spacing w:after="0"/>
              <w:ind w:left="100"/>
              <w:rPr>
                <w:rFonts w:eastAsia="Times New Roman" w:cs="Arial"/>
                <w:sz w:val="18"/>
                <w:szCs w:val="18"/>
                <w:lang w:val="en-SE" w:eastAsia="en-SE"/>
              </w:rPr>
            </w:pPr>
            <w:r w:rsidRPr="006E6B55">
              <w:rPr>
                <w:rFonts w:eastAsia="Times New Roman" w:cs="Arial"/>
                <w:sz w:val="18"/>
                <w:szCs w:val="18"/>
                <w:lang w:val="en-SE" w:eastAsia="en-SE"/>
              </w:rPr>
              <w:t>CA_n30A-n77(2A)</w:t>
            </w:r>
          </w:p>
          <w:p w14:paraId="00354EAC" w14:textId="1817C300" w:rsidR="006E6B55" w:rsidRDefault="006E6B55" w:rsidP="00595925">
            <w:pPr>
              <w:pStyle w:val="CRCoverPage"/>
              <w:spacing w:after="0"/>
              <w:ind w:left="100"/>
              <w:rPr>
                <w:noProof/>
              </w:rPr>
            </w:pPr>
            <w:r w:rsidRPr="006E6B55">
              <w:rPr>
                <w:rFonts w:eastAsia="Times New Roman" w:cs="Arial"/>
                <w:sz w:val="18"/>
                <w:szCs w:val="18"/>
                <w:lang w:val="en-SE" w:eastAsia="en-SE"/>
              </w:rPr>
              <w:t>CA_n66(3A)-n77(2A)</w:t>
            </w:r>
          </w:p>
          <w:p w14:paraId="3145230A" w14:textId="77777777" w:rsidR="00797156" w:rsidRDefault="00797156" w:rsidP="00F911AB">
            <w:pPr>
              <w:pStyle w:val="CRCoverPage"/>
              <w:spacing w:after="0"/>
              <w:ind w:left="100"/>
              <w:rPr>
                <w:noProof/>
              </w:rPr>
            </w:pPr>
          </w:p>
          <w:p w14:paraId="35475CD5" w14:textId="216D731D" w:rsidR="00940133" w:rsidRDefault="00940133" w:rsidP="00F911AB">
            <w:pPr>
              <w:pStyle w:val="CRCoverPage"/>
              <w:spacing w:after="0"/>
              <w:ind w:left="100"/>
              <w:rPr>
                <w:b/>
                <w:noProof/>
                <w:lang w:eastAsia="zh-CN"/>
              </w:rPr>
            </w:pPr>
            <w:r w:rsidRPr="006136B3">
              <w:rPr>
                <w:b/>
                <w:noProof/>
                <w:lang w:eastAsia="zh-CN"/>
              </w:rPr>
              <w:t>Technical analysis for CA_n</w:t>
            </w:r>
            <w:r>
              <w:rPr>
                <w:b/>
                <w:noProof/>
                <w:lang w:eastAsia="zh-CN"/>
              </w:rPr>
              <w:t>2</w:t>
            </w:r>
            <w:r w:rsidRPr="006136B3">
              <w:rPr>
                <w:b/>
                <w:noProof/>
                <w:lang w:eastAsia="zh-CN"/>
              </w:rPr>
              <w:t>-n</w:t>
            </w:r>
            <w:r w:rsidR="00D222E2">
              <w:rPr>
                <w:b/>
                <w:noProof/>
                <w:lang w:eastAsia="zh-CN"/>
              </w:rPr>
              <w:t>30</w:t>
            </w:r>
            <w:r>
              <w:rPr>
                <w:b/>
                <w:noProof/>
                <w:lang w:eastAsia="zh-CN"/>
              </w:rPr>
              <w:t xml:space="preserve"> </w:t>
            </w:r>
            <w:r w:rsidRPr="006136B3">
              <w:rPr>
                <w:b/>
                <w:noProof/>
                <w:lang w:eastAsia="zh-CN"/>
              </w:rPr>
              <w:t>BCS</w:t>
            </w:r>
            <w:r w:rsidR="00E21345">
              <w:rPr>
                <w:b/>
                <w:noProof/>
                <w:lang w:eastAsia="zh-CN"/>
              </w:rPr>
              <w:t xml:space="preserve"> </w:t>
            </w:r>
            <w:r w:rsidRPr="006136B3">
              <w:rPr>
                <w:b/>
                <w:noProof/>
                <w:lang w:eastAsia="zh-CN"/>
              </w:rPr>
              <w:t>4 and 5</w:t>
            </w:r>
          </w:p>
          <w:p w14:paraId="7F7A8D70" w14:textId="0A87C15E" w:rsidR="00047FB9" w:rsidRDefault="00047FB9" w:rsidP="00F911AB">
            <w:pPr>
              <w:pStyle w:val="CRCoverPage"/>
              <w:spacing w:after="0"/>
              <w:ind w:left="100"/>
              <w:rPr>
                <w:bCs/>
                <w:noProof/>
                <w:lang w:eastAsia="zh-CN"/>
              </w:rPr>
            </w:pPr>
            <w:r>
              <w:rPr>
                <w:noProof/>
                <w:lang w:eastAsia="zh-CN"/>
              </w:rPr>
              <w:t>For band n2 channel BW 25, 30, 35 and 40 are added compared to previous BCS’s</w:t>
            </w:r>
          </w:p>
          <w:p w14:paraId="263BA752" w14:textId="2D8E6DE4" w:rsidR="00D21CE8" w:rsidRDefault="00D21CE8" w:rsidP="00F911AB">
            <w:pPr>
              <w:pStyle w:val="CRCoverPage"/>
              <w:spacing w:after="0"/>
              <w:ind w:left="100"/>
              <w:rPr>
                <w:bCs/>
                <w:noProof/>
                <w:lang w:eastAsia="zh-CN"/>
              </w:rPr>
            </w:pPr>
            <w:r>
              <w:rPr>
                <w:noProof/>
                <w:lang w:eastAsia="zh-CN"/>
              </w:rPr>
              <w:t>For band n</w:t>
            </w:r>
            <w:r w:rsidR="00D222E2">
              <w:rPr>
                <w:noProof/>
                <w:lang w:eastAsia="zh-CN"/>
              </w:rPr>
              <w:t>30</w:t>
            </w:r>
            <w:r>
              <w:rPr>
                <w:noProof/>
                <w:lang w:eastAsia="zh-CN"/>
              </w:rPr>
              <w:t xml:space="preserve"> no new channel BW’s are added compared to previous BCS’s</w:t>
            </w:r>
            <w:r w:rsidRPr="0008468E">
              <w:rPr>
                <w:bCs/>
                <w:noProof/>
                <w:lang w:eastAsia="zh-CN"/>
              </w:rPr>
              <w:t xml:space="preserve"> </w:t>
            </w:r>
          </w:p>
          <w:p w14:paraId="7788FE76" w14:textId="292C5EC0" w:rsidR="00A17755" w:rsidRDefault="00A17755" w:rsidP="00F911AB">
            <w:pPr>
              <w:pStyle w:val="CRCoverPage"/>
              <w:spacing w:after="0"/>
              <w:ind w:left="100"/>
              <w:rPr>
                <w:noProof/>
              </w:rPr>
            </w:pPr>
            <w:r w:rsidRPr="0008468E">
              <w:rPr>
                <w:bCs/>
                <w:noProof/>
                <w:lang w:eastAsia="zh-CN"/>
              </w:rPr>
              <w:t>I</w:t>
            </w:r>
            <w:r>
              <w:rPr>
                <w:noProof/>
                <w:lang w:eastAsia="zh-CN"/>
              </w:rPr>
              <w:t>n current specification, there is no MSD defined for cross band isolation, harmonic or harmonic mixing for this band combination.</w:t>
            </w:r>
          </w:p>
          <w:p w14:paraId="44BE4338" w14:textId="77777777" w:rsidR="00940133" w:rsidRDefault="00940133" w:rsidP="00F911AB">
            <w:pPr>
              <w:pStyle w:val="CRCoverPage"/>
              <w:spacing w:after="0"/>
              <w:ind w:left="100"/>
              <w:rPr>
                <w:noProof/>
              </w:rPr>
            </w:pPr>
          </w:p>
          <w:p w14:paraId="7CECB036" w14:textId="30C80025" w:rsidR="002A63B9" w:rsidRDefault="002A63B9" w:rsidP="002A63B9">
            <w:pPr>
              <w:pStyle w:val="CRCoverPage"/>
              <w:spacing w:after="0"/>
              <w:ind w:left="100"/>
              <w:rPr>
                <w:b/>
                <w:noProof/>
                <w:lang w:eastAsia="zh-CN"/>
              </w:rPr>
            </w:pPr>
            <w:r w:rsidRPr="006136B3">
              <w:rPr>
                <w:b/>
                <w:noProof/>
                <w:lang w:eastAsia="zh-CN"/>
              </w:rPr>
              <w:t>Technical analysis for CA_n</w:t>
            </w:r>
            <w:r w:rsidR="00633EF2">
              <w:rPr>
                <w:b/>
                <w:noProof/>
                <w:lang w:eastAsia="zh-CN"/>
              </w:rPr>
              <w:t>5</w:t>
            </w:r>
            <w:r w:rsidRPr="006136B3">
              <w:rPr>
                <w:b/>
                <w:noProof/>
                <w:lang w:eastAsia="zh-CN"/>
              </w:rPr>
              <w:t>-n</w:t>
            </w:r>
            <w:r>
              <w:rPr>
                <w:b/>
                <w:noProof/>
                <w:lang w:eastAsia="zh-CN"/>
              </w:rPr>
              <w:t xml:space="preserve">30 </w:t>
            </w:r>
            <w:r w:rsidRPr="006136B3">
              <w:rPr>
                <w:b/>
                <w:noProof/>
                <w:lang w:eastAsia="zh-CN"/>
              </w:rPr>
              <w:t>BCS</w:t>
            </w:r>
            <w:r>
              <w:rPr>
                <w:b/>
                <w:noProof/>
                <w:lang w:eastAsia="zh-CN"/>
              </w:rPr>
              <w:t xml:space="preserve"> </w:t>
            </w:r>
            <w:r w:rsidRPr="006136B3">
              <w:rPr>
                <w:b/>
                <w:noProof/>
                <w:lang w:eastAsia="zh-CN"/>
              </w:rPr>
              <w:t>4 and 5</w:t>
            </w:r>
          </w:p>
          <w:p w14:paraId="1F30FDEE" w14:textId="51124125" w:rsidR="002A63B9" w:rsidRDefault="002A63B9" w:rsidP="002A63B9">
            <w:pPr>
              <w:pStyle w:val="CRCoverPage"/>
              <w:spacing w:after="0"/>
              <w:ind w:left="100"/>
              <w:rPr>
                <w:noProof/>
                <w:lang w:eastAsia="zh-CN"/>
              </w:rPr>
            </w:pPr>
            <w:r>
              <w:rPr>
                <w:noProof/>
                <w:lang w:eastAsia="zh-CN"/>
              </w:rPr>
              <w:t>For band n</w:t>
            </w:r>
            <w:r w:rsidR="009E6246">
              <w:rPr>
                <w:noProof/>
                <w:lang w:eastAsia="zh-CN"/>
              </w:rPr>
              <w:t>5</w:t>
            </w:r>
            <w:r>
              <w:rPr>
                <w:noProof/>
                <w:lang w:eastAsia="zh-CN"/>
              </w:rPr>
              <w:t xml:space="preserve"> channel BW </w:t>
            </w:r>
            <w:r w:rsidR="009E6246">
              <w:rPr>
                <w:noProof/>
                <w:lang w:eastAsia="zh-CN"/>
              </w:rPr>
              <w:t>3, 5</w:t>
            </w:r>
            <w:r w:rsidR="000C2A72">
              <w:rPr>
                <w:noProof/>
                <w:lang w:eastAsia="zh-CN"/>
              </w:rPr>
              <w:t xml:space="preserve"> </w:t>
            </w:r>
            <w:r>
              <w:rPr>
                <w:noProof/>
                <w:lang w:eastAsia="zh-CN"/>
              </w:rPr>
              <w:t xml:space="preserve">and </w:t>
            </w:r>
            <w:r w:rsidR="000C2A72">
              <w:rPr>
                <w:noProof/>
                <w:lang w:eastAsia="zh-CN"/>
              </w:rPr>
              <w:t>25</w:t>
            </w:r>
            <w:r>
              <w:rPr>
                <w:noProof/>
                <w:lang w:eastAsia="zh-CN"/>
              </w:rPr>
              <w:t xml:space="preserve"> are added compared to previous BCS’s</w:t>
            </w:r>
          </w:p>
          <w:p w14:paraId="358A661C" w14:textId="77777777" w:rsidR="002A63B9" w:rsidRDefault="002A63B9" w:rsidP="002A63B9">
            <w:pPr>
              <w:pStyle w:val="CRCoverPage"/>
              <w:spacing w:after="0"/>
              <w:ind w:left="100"/>
              <w:rPr>
                <w:bCs/>
                <w:noProof/>
                <w:lang w:eastAsia="zh-CN"/>
              </w:rPr>
            </w:pPr>
            <w:r>
              <w:rPr>
                <w:noProof/>
                <w:lang w:eastAsia="zh-CN"/>
              </w:rPr>
              <w:t>For band n30 no new channel BW’s are added compared to previous BCS’s</w:t>
            </w:r>
            <w:r w:rsidRPr="0008468E">
              <w:rPr>
                <w:bCs/>
                <w:noProof/>
                <w:lang w:eastAsia="zh-CN"/>
              </w:rPr>
              <w:t xml:space="preserve"> </w:t>
            </w:r>
          </w:p>
          <w:p w14:paraId="197C0110" w14:textId="77777777" w:rsidR="002A63B9" w:rsidRDefault="002A63B9" w:rsidP="002A63B9">
            <w:pPr>
              <w:pStyle w:val="CRCoverPage"/>
              <w:spacing w:after="0"/>
              <w:ind w:left="100"/>
              <w:rPr>
                <w:noProof/>
                <w:lang w:eastAsia="zh-CN"/>
              </w:rPr>
            </w:pPr>
            <w:r w:rsidRPr="0008468E">
              <w:rPr>
                <w:bCs/>
                <w:noProof/>
                <w:lang w:eastAsia="zh-CN"/>
              </w:rPr>
              <w:t>I</w:t>
            </w:r>
            <w:r>
              <w:rPr>
                <w:noProof/>
                <w:lang w:eastAsia="zh-CN"/>
              </w:rPr>
              <w:t>n current specification, there is no MSD defined for cross band isolation, harmonic or harmonic mixing for this band combination.</w:t>
            </w:r>
          </w:p>
          <w:p w14:paraId="3E0718BC" w14:textId="77777777" w:rsidR="002A63B9" w:rsidRDefault="002A63B9" w:rsidP="002A63B9">
            <w:pPr>
              <w:pStyle w:val="CRCoverPage"/>
              <w:spacing w:after="0"/>
              <w:ind w:left="100"/>
              <w:rPr>
                <w:noProof/>
              </w:rPr>
            </w:pPr>
          </w:p>
          <w:p w14:paraId="2E947584" w14:textId="134F7329" w:rsidR="000C2A72" w:rsidRDefault="000C2A72" w:rsidP="000C2A72">
            <w:pPr>
              <w:pStyle w:val="CRCoverPage"/>
              <w:spacing w:after="0"/>
              <w:ind w:left="100"/>
              <w:rPr>
                <w:b/>
                <w:noProof/>
                <w:lang w:eastAsia="zh-CN"/>
              </w:rPr>
            </w:pPr>
            <w:r w:rsidRPr="006136B3">
              <w:rPr>
                <w:b/>
                <w:noProof/>
                <w:lang w:eastAsia="zh-CN"/>
              </w:rPr>
              <w:t>Technical analysis for CA_n</w:t>
            </w:r>
            <w:r>
              <w:rPr>
                <w:b/>
                <w:noProof/>
                <w:lang w:eastAsia="zh-CN"/>
              </w:rPr>
              <w:t>14</w:t>
            </w:r>
            <w:r w:rsidRPr="006136B3">
              <w:rPr>
                <w:b/>
                <w:noProof/>
                <w:lang w:eastAsia="zh-CN"/>
              </w:rPr>
              <w:t>-n</w:t>
            </w:r>
            <w:r>
              <w:rPr>
                <w:b/>
                <w:noProof/>
                <w:lang w:eastAsia="zh-CN"/>
              </w:rPr>
              <w:t xml:space="preserve">30 </w:t>
            </w:r>
            <w:r w:rsidRPr="006136B3">
              <w:rPr>
                <w:b/>
                <w:noProof/>
                <w:lang w:eastAsia="zh-CN"/>
              </w:rPr>
              <w:t>BCS</w:t>
            </w:r>
            <w:r>
              <w:rPr>
                <w:b/>
                <w:noProof/>
                <w:lang w:eastAsia="zh-CN"/>
              </w:rPr>
              <w:t xml:space="preserve"> </w:t>
            </w:r>
            <w:r w:rsidRPr="006136B3">
              <w:rPr>
                <w:b/>
                <w:noProof/>
                <w:lang w:eastAsia="zh-CN"/>
              </w:rPr>
              <w:t>4 and 5</w:t>
            </w:r>
          </w:p>
          <w:p w14:paraId="106D275E" w14:textId="525C404F" w:rsidR="000C2A72" w:rsidRDefault="000C2A72" w:rsidP="000C2A72">
            <w:pPr>
              <w:pStyle w:val="CRCoverPage"/>
              <w:spacing w:after="0"/>
              <w:ind w:left="100"/>
              <w:rPr>
                <w:bCs/>
                <w:noProof/>
                <w:lang w:eastAsia="zh-CN"/>
              </w:rPr>
            </w:pPr>
            <w:r>
              <w:rPr>
                <w:noProof/>
                <w:lang w:eastAsia="zh-CN"/>
              </w:rPr>
              <w:t xml:space="preserve">For band n14 no new channel BW’s are added compared to previous BCS’s </w:t>
            </w:r>
            <w:r w:rsidR="00195A72">
              <w:rPr>
                <w:noProof/>
                <w:lang w:eastAsia="zh-CN"/>
              </w:rPr>
              <w:t>For band n30 no new channel BW’s are added compared to previous BCS’s</w:t>
            </w:r>
          </w:p>
          <w:p w14:paraId="468BEF87" w14:textId="77777777" w:rsidR="000C2A72" w:rsidRDefault="000C2A72" w:rsidP="000C2A72">
            <w:pPr>
              <w:pStyle w:val="CRCoverPage"/>
              <w:spacing w:after="0"/>
              <w:ind w:left="100"/>
              <w:rPr>
                <w:noProof/>
              </w:rPr>
            </w:pPr>
            <w:r w:rsidRPr="0008468E">
              <w:rPr>
                <w:bCs/>
                <w:noProof/>
                <w:lang w:eastAsia="zh-CN"/>
              </w:rPr>
              <w:t>I</w:t>
            </w:r>
            <w:r>
              <w:rPr>
                <w:noProof/>
                <w:lang w:eastAsia="zh-CN"/>
              </w:rPr>
              <w:t>n current specification, there is no MSD defined for cross band isolation, harmonic or harmonic mixing for this band combination.</w:t>
            </w:r>
          </w:p>
          <w:p w14:paraId="0170F898" w14:textId="77777777" w:rsidR="000C2A72" w:rsidRDefault="000C2A72" w:rsidP="000C2A72">
            <w:pPr>
              <w:pStyle w:val="CRCoverPage"/>
              <w:spacing w:after="0"/>
              <w:ind w:left="100"/>
              <w:rPr>
                <w:noProof/>
              </w:rPr>
            </w:pPr>
          </w:p>
          <w:p w14:paraId="78B490A5" w14:textId="114E098B" w:rsidR="00940133" w:rsidRDefault="00940133" w:rsidP="00940133">
            <w:pPr>
              <w:pStyle w:val="CRCoverPage"/>
              <w:spacing w:after="0"/>
              <w:ind w:left="100"/>
              <w:rPr>
                <w:b/>
                <w:noProof/>
                <w:lang w:eastAsia="zh-CN"/>
              </w:rPr>
            </w:pPr>
            <w:r w:rsidRPr="006136B3">
              <w:rPr>
                <w:b/>
                <w:noProof/>
                <w:lang w:eastAsia="zh-CN"/>
              </w:rPr>
              <w:lastRenderedPageBreak/>
              <w:t>Technical analysis for CA_n</w:t>
            </w:r>
            <w:r w:rsidR="004A4302">
              <w:rPr>
                <w:b/>
                <w:noProof/>
                <w:lang w:eastAsia="zh-CN"/>
              </w:rPr>
              <w:t>30</w:t>
            </w:r>
            <w:r w:rsidRPr="006136B3">
              <w:rPr>
                <w:b/>
                <w:noProof/>
                <w:lang w:eastAsia="zh-CN"/>
              </w:rPr>
              <w:t>-n</w:t>
            </w:r>
            <w:r>
              <w:rPr>
                <w:b/>
                <w:noProof/>
                <w:lang w:eastAsia="zh-CN"/>
              </w:rPr>
              <w:t xml:space="preserve">66 </w:t>
            </w:r>
            <w:r w:rsidRPr="006136B3">
              <w:rPr>
                <w:b/>
                <w:noProof/>
                <w:lang w:eastAsia="zh-CN"/>
              </w:rPr>
              <w:t>BCS</w:t>
            </w:r>
            <w:r w:rsidR="00E21345">
              <w:rPr>
                <w:b/>
                <w:noProof/>
                <w:lang w:eastAsia="zh-CN"/>
              </w:rPr>
              <w:t xml:space="preserve"> </w:t>
            </w:r>
            <w:r w:rsidRPr="006136B3">
              <w:rPr>
                <w:b/>
                <w:noProof/>
                <w:lang w:eastAsia="zh-CN"/>
              </w:rPr>
              <w:t>4 and 5</w:t>
            </w:r>
          </w:p>
          <w:p w14:paraId="7571AF37" w14:textId="5E7B29EB" w:rsidR="00A17755" w:rsidRDefault="00D21CE8" w:rsidP="00940133">
            <w:pPr>
              <w:pStyle w:val="CRCoverPage"/>
              <w:spacing w:after="0"/>
              <w:ind w:left="100"/>
              <w:rPr>
                <w:noProof/>
                <w:lang w:eastAsia="zh-CN"/>
              </w:rPr>
            </w:pPr>
            <w:r>
              <w:rPr>
                <w:noProof/>
                <w:lang w:eastAsia="zh-CN"/>
              </w:rPr>
              <w:t>For band n</w:t>
            </w:r>
            <w:r w:rsidR="007048D0">
              <w:rPr>
                <w:noProof/>
                <w:lang w:eastAsia="zh-CN"/>
              </w:rPr>
              <w:t>30</w:t>
            </w:r>
            <w:r>
              <w:rPr>
                <w:noProof/>
                <w:lang w:eastAsia="zh-CN"/>
              </w:rPr>
              <w:t xml:space="preserve"> no new channel BW’s are added compared to previous BCS’s </w:t>
            </w:r>
            <w:r w:rsidR="00047FB9">
              <w:rPr>
                <w:noProof/>
                <w:lang w:eastAsia="zh-CN"/>
              </w:rPr>
              <w:t xml:space="preserve">For band n66 channel BW </w:t>
            </w:r>
            <w:r w:rsidR="00820CD1">
              <w:rPr>
                <w:noProof/>
                <w:lang w:eastAsia="zh-CN"/>
              </w:rPr>
              <w:t xml:space="preserve">35 and </w:t>
            </w:r>
            <w:r w:rsidR="00047FB9">
              <w:rPr>
                <w:noProof/>
                <w:lang w:eastAsia="zh-CN"/>
              </w:rPr>
              <w:t>45 are added compared to previous BCS’s</w:t>
            </w:r>
            <w:r w:rsidR="002125E6">
              <w:rPr>
                <w:bCs/>
                <w:noProof/>
                <w:lang w:eastAsia="zh-CN"/>
              </w:rPr>
              <w:t xml:space="preserve">. </w:t>
            </w:r>
            <w:r w:rsidR="00A17755" w:rsidRPr="0008468E">
              <w:rPr>
                <w:bCs/>
                <w:noProof/>
                <w:lang w:eastAsia="zh-CN"/>
              </w:rPr>
              <w:t>I</w:t>
            </w:r>
            <w:r w:rsidR="00A17755">
              <w:rPr>
                <w:noProof/>
                <w:lang w:eastAsia="zh-CN"/>
              </w:rPr>
              <w:t>n current specification</w:t>
            </w:r>
            <w:r w:rsidR="006F2BA1">
              <w:rPr>
                <w:noProof/>
                <w:lang w:eastAsia="zh-CN"/>
              </w:rPr>
              <w:t xml:space="preserve"> th</w:t>
            </w:r>
            <w:r w:rsidR="006F2BA1" w:rsidRPr="001577A8">
              <w:rPr>
                <w:noProof/>
                <w:lang w:eastAsia="zh-CN"/>
              </w:rPr>
              <w:t xml:space="preserve">ere </w:t>
            </w:r>
            <w:r w:rsidR="00BE52F2" w:rsidRPr="001577A8">
              <w:rPr>
                <w:noProof/>
                <w:lang w:eastAsia="zh-CN"/>
              </w:rPr>
              <w:t>are</w:t>
            </w:r>
            <w:r w:rsidR="00BE52F2">
              <w:rPr>
                <w:noProof/>
                <w:lang w:eastAsia="zh-CN"/>
              </w:rPr>
              <w:t xml:space="preserve"> </w:t>
            </w:r>
            <w:r w:rsidR="00A17755">
              <w:rPr>
                <w:noProof/>
                <w:lang w:eastAsia="zh-CN"/>
              </w:rPr>
              <w:t>MSD defined for cross band isolation</w:t>
            </w:r>
            <w:r w:rsidR="006F2BA1">
              <w:rPr>
                <w:noProof/>
                <w:lang w:eastAsia="zh-CN"/>
              </w:rPr>
              <w:t xml:space="preserve"> for this band combination</w:t>
            </w:r>
            <w:r w:rsidR="00A17755">
              <w:rPr>
                <w:noProof/>
                <w:lang w:eastAsia="zh-CN"/>
              </w:rPr>
              <w:t xml:space="preserve">, </w:t>
            </w:r>
            <w:r w:rsidR="006F2BA1">
              <w:rPr>
                <w:noProof/>
                <w:lang w:eastAsia="zh-CN"/>
              </w:rPr>
              <w:t xml:space="preserve">but not for </w:t>
            </w:r>
            <w:r w:rsidR="00A17755">
              <w:rPr>
                <w:noProof/>
                <w:lang w:eastAsia="zh-CN"/>
              </w:rPr>
              <w:t>harmonic or harmonic mixing.</w:t>
            </w:r>
          </w:p>
          <w:p w14:paraId="54AC9D63" w14:textId="77777777" w:rsidR="002125E6" w:rsidRDefault="002125E6" w:rsidP="00940133">
            <w:pPr>
              <w:pStyle w:val="CRCoverPage"/>
              <w:spacing w:after="0"/>
              <w:ind w:left="100"/>
              <w:rPr>
                <w:noProof/>
                <w:lang w:eastAsia="zh-CN"/>
              </w:rPr>
            </w:pPr>
          </w:p>
          <w:p w14:paraId="59D79482" w14:textId="2BD5B9CC" w:rsidR="008103B8" w:rsidRDefault="008103B8" w:rsidP="00940133">
            <w:pPr>
              <w:pStyle w:val="CRCoverPage"/>
              <w:spacing w:after="0"/>
              <w:ind w:left="100"/>
              <w:rPr>
                <w:noProof/>
              </w:rPr>
            </w:pPr>
            <w:r>
              <w:rPr>
                <w:noProof/>
                <w:lang w:eastAsia="zh-CN"/>
              </w:rPr>
              <w:t xml:space="preserve">The </w:t>
            </w:r>
            <w:r w:rsidR="00AF2103">
              <w:rPr>
                <w:noProof/>
                <w:lang w:eastAsia="zh-CN"/>
              </w:rPr>
              <w:t xml:space="preserve">increased maximum channel BW </w:t>
            </w:r>
            <w:r w:rsidR="00781F03">
              <w:rPr>
                <w:noProof/>
                <w:lang w:eastAsia="zh-CN"/>
              </w:rPr>
              <w:t>(</w:t>
            </w:r>
            <w:r w:rsidR="009B07C5">
              <w:rPr>
                <w:noProof/>
                <w:lang w:eastAsia="zh-CN"/>
              </w:rPr>
              <w:t>40 to 45 MHz</w:t>
            </w:r>
            <w:r w:rsidR="00781F03">
              <w:rPr>
                <w:noProof/>
                <w:lang w:eastAsia="zh-CN"/>
              </w:rPr>
              <w:t>)</w:t>
            </w:r>
            <w:r w:rsidR="009B07C5">
              <w:rPr>
                <w:noProof/>
                <w:lang w:eastAsia="zh-CN"/>
              </w:rPr>
              <w:t xml:space="preserve"> is </w:t>
            </w:r>
            <w:r w:rsidR="001172AF">
              <w:rPr>
                <w:noProof/>
                <w:lang w:eastAsia="zh-CN"/>
              </w:rPr>
              <w:t xml:space="preserve">a minor </w:t>
            </w:r>
            <w:r w:rsidR="00781F03">
              <w:rPr>
                <w:noProof/>
                <w:lang w:eastAsia="zh-CN"/>
              </w:rPr>
              <w:t xml:space="preserve">increase of Tx </w:t>
            </w:r>
            <w:r w:rsidR="001172AF">
              <w:rPr>
                <w:noProof/>
                <w:lang w:eastAsia="zh-CN"/>
              </w:rPr>
              <w:t xml:space="preserve">that </w:t>
            </w:r>
            <w:r w:rsidR="00781F03">
              <w:rPr>
                <w:noProof/>
                <w:lang w:eastAsia="zh-CN"/>
              </w:rPr>
              <w:t xml:space="preserve">is seen as </w:t>
            </w:r>
            <w:r w:rsidR="001172AF">
              <w:rPr>
                <w:noProof/>
                <w:lang w:eastAsia="zh-CN"/>
              </w:rPr>
              <w:t xml:space="preserve">not </w:t>
            </w:r>
            <w:r w:rsidR="00724CB3">
              <w:rPr>
                <w:noProof/>
                <w:lang w:eastAsia="zh-CN"/>
              </w:rPr>
              <w:t>requir</w:t>
            </w:r>
            <w:r w:rsidR="00781F03">
              <w:rPr>
                <w:noProof/>
                <w:lang w:eastAsia="zh-CN"/>
              </w:rPr>
              <w:t>ing</w:t>
            </w:r>
            <w:r w:rsidR="00724CB3">
              <w:rPr>
                <w:noProof/>
                <w:lang w:eastAsia="zh-CN"/>
              </w:rPr>
              <w:t xml:space="preserve"> an update of the cross band MSD table for CA_n30-n66.</w:t>
            </w:r>
          </w:p>
          <w:p w14:paraId="712D7A2A" w14:textId="77777777" w:rsidR="00940133" w:rsidRDefault="00940133" w:rsidP="00F911AB">
            <w:pPr>
              <w:pStyle w:val="CRCoverPage"/>
              <w:spacing w:after="0"/>
              <w:ind w:left="100"/>
              <w:rPr>
                <w:noProof/>
              </w:rPr>
            </w:pPr>
          </w:p>
          <w:p w14:paraId="51B9E3D3" w14:textId="3376AECC" w:rsidR="00940133" w:rsidRDefault="00940133" w:rsidP="00940133">
            <w:pPr>
              <w:pStyle w:val="CRCoverPage"/>
              <w:spacing w:after="0"/>
              <w:ind w:left="100"/>
              <w:rPr>
                <w:noProof/>
              </w:rPr>
            </w:pPr>
            <w:r w:rsidRPr="006136B3">
              <w:rPr>
                <w:b/>
                <w:noProof/>
                <w:lang w:eastAsia="zh-CN"/>
              </w:rPr>
              <w:t>Technical analysis for CA_n</w:t>
            </w:r>
            <w:r w:rsidR="007048D0">
              <w:rPr>
                <w:b/>
                <w:noProof/>
                <w:lang w:eastAsia="zh-CN"/>
              </w:rPr>
              <w:t>66</w:t>
            </w:r>
            <w:r w:rsidRPr="006136B3">
              <w:rPr>
                <w:b/>
                <w:noProof/>
                <w:lang w:eastAsia="zh-CN"/>
              </w:rPr>
              <w:t>-n</w:t>
            </w:r>
            <w:r>
              <w:rPr>
                <w:b/>
                <w:noProof/>
                <w:lang w:eastAsia="zh-CN"/>
              </w:rPr>
              <w:t>7</w:t>
            </w:r>
            <w:r w:rsidR="007048D0">
              <w:rPr>
                <w:b/>
                <w:noProof/>
                <w:lang w:eastAsia="zh-CN"/>
              </w:rPr>
              <w:t>7</w:t>
            </w:r>
            <w:r>
              <w:rPr>
                <w:b/>
                <w:noProof/>
                <w:lang w:eastAsia="zh-CN"/>
              </w:rPr>
              <w:t xml:space="preserve"> </w:t>
            </w:r>
            <w:r w:rsidRPr="006136B3">
              <w:rPr>
                <w:b/>
                <w:noProof/>
                <w:lang w:eastAsia="zh-CN"/>
              </w:rPr>
              <w:t>BCS</w:t>
            </w:r>
            <w:r w:rsidR="00E21345">
              <w:rPr>
                <w:b/>
                <w:noProof/>
                <w:lang w:eastAsia="zh-CN"/>
              </w:rPr>
              <w:t xml:space="preserve"> </w:t>
            </w:r>
            <w:r w:rsidRPr="006136B3">
              <w:rPr>
                <w:b/>
                <w:noProof/>
                <w:lang w:eastAsia="zh-CN"/>
              </w:rPr>
              <w:t>4 and 5</w:t>
            </w:r>
          </w:p>
          <w:p w14:paraId="1473CFEB" w14:textId="77D4AFCD" w:rsidR="00504A23" w:rsidRPr="00A5385A" w:rsidRDefault="009F28F9" w:rsidP="0039782E">
            <w:pPr>
              <w:pStyle w:val="CRCoverPage"/>
              <w:spacing w:after="0"/>
              <w:ind w:left="100"/>
              <w:rPr>
                <w:noProof/>
                <w:lang w:eastAsia="zh-CN"/>
              </w:rPr>
            </w:pPr>
            <w:r>
              <w:rPr>
                <w:noProof/>
                <w:lang w:eastAsia="zh-CN"/>
              </w:rPr>
              <w:t xml:space="preserve">All lower order combinations to </w:t>
            </w:r>
            <w:r w:rsidRPr="006E6B55">
              <w:rPr>
                <w:rFonts w:eastAsia="Times New Roman" w:cs="Arial"/>
                <w:sz w:val="18"/>
                <w:szCs w:val="18"/>
                <w:lang w:val="en-SE" w:eastAsia="en-SE"/>
              </w:rPr>
              <w:t>CA_n66(3A)-n77(2A)</w:t>
            </w:r>
            <w:r>
              <w:rPr>
                <w:rFonts w:eastAsia="Times New Roman" w:cs="Arial"/>
                <w:sz w:val="18"/>
                <w:szCs w:val="18"/>
                <w:lang w:val="en-SE" w:eastAsia="en-SE"/>
              </w:rPr>
              <w:t xml:space="preserve"> already have BCS 4 and 5 defined.</w:t>
            </w:r>
          </w:p>
        </w:tc>
      </w:tr>
      <w:tr w:rsidR="0036386C" w14:paraId="050E159E" w14:textId="77777777" w:rsidTr="00D3653E">
        <w:tc>
          <w:tcPr>
            <w:tcW w:w="2694" w:type="dxa"/>
            <w:gridSpan w:val="2"/>
            <w:tcBorders>
              <w:left w:val="single" w:sz="4" w:space="0" w:color="auto"/>
            </w:tcBorders>
          </w:tcPr>
          <w:p w14:paraId="18C6F75C" w14:textId="77777777" w:rsidR="0036386C" w:rsidRDefault="0036386C" w:rsidP="0036386C">
            <w:pPr>
              <w:pStyle w:val="CRCoverPage"/>
              <w:spacing w:after="0"/>
              <w:rPr>
                <w:b/>
                <w:i/>
                <w:noProof/>
                <w:sz w:val="8"/>
                <w:szCs w:val="8"/>
              </w:rPr>
            </w:pPr>
          </w:p>
        </w:tc>
        <w:tc>
          <w:tcPr>
            <w:tcW w:w="6946" w:type="dxa"/>
            <w:gridSpan w:val="9"/>
            <w:tcBorders>
              <w:right w:val="single" w:sz="4" w:space="0" w:color="auto"/>
            </w:tcBorders>
          </w:tcPr>
          <w:p w14:paraId="240C405E" w14:textId="77777777" w:rsidR="0036386C" w:rsidRPr="00A5385A" w:rsidRDefault="0036386C" w:rsidP="00A5385A">
            <w:pPr>
              <w:pStyle w:val="CRCoverPage"/>
              <w:spacing w:after="0"/>
              <w:ind w:left="100"/>
              <w:rPr>
                <w:noProof/>
              </w:rPr>
            </w:pPr>
          </w:p>
        </w:tc>
      </w:tr>
      <w:tr w:rsidR="0036386C" w14:paraId="658A8C2A" w14:textId="77777777" w:rsidTr="00D3653E">
        <w:tc>
          <w:tcPr>
            <w:tcW w:w="2694" w:type="dxa"/>
            <w:gridSpan w:val="2"/>
            <w:tcBorders>
              <w:left w:val="single" w:sz="4" w:space="0" w:color="auto"/>
              <w:bottom w:val="single" w:sz="4" w:space="0" w:color="auto"/>
            </w:tcBorders>
          </w:tcPr>
          <w:p w14:paraId="085FFC1C" w14:textId="77777777" w:rsidR="0036386C" w:rsidRDefault="0036386C" w:rsidP="0036386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5576A01" w14:textId="6E181A4B" w:rsidR="0036386C" w:rsidRDefault="0036386C" w:rsidP="0036386C">
            <w:pPr>
              <w:pStyle w:val="CRCoverPage"/>
              <w:spacing w:after="0"/>
              <w:ind w:left="100"/>
              <w:rPr>
                <w:noProof/>
              </w:rPr>
            </w:pPr>
            <w:r>
              <w:rPr>
                <w:noProof/>
              </w:rPr>
              <w:t>Configurations are not added</w:t>
            </w:r>
          </w:p>
        </w:tc>
      </w:tr>
      <w:tr w:rsidR="003532C2" w14:paraId="7F1C1195" w14:textId="77777777" w:rsidTr="00D3653E">
        <w:tc>
          <w:tcPr>
            <w:tcW w:w="2694" w:type="dxa"/>
            <w:gridSpan w:val="2"/>
          </w:tcPr>
          <w:p w14:paraId="0F30255E" w14:textId="77777777" w:rsidR="003532C2" w:rsidRDefault="003532C2" w:rsidP="00D3653E">
            <w:pPr>
              <w:pStyle w:val="CRCoverPage"/>
              <w:spacing w:after="0"/>
              <w:rPr>
                <w:b/>
                <w:i/>
                <w:noProof/>
                <w:sz w:val="8"/>
                <w:szCs w:val="8"/>
              </w:rPr>
            </w:pPr>
          </w:p>
        </w:tc>
        <w:tc>
          <w:tcPr>
            <w:tcW w:w="6946" w:type="dxa"/>
            <w:gridSpan w:val="9"/>
          </w:tcPr>
          <w:p w14:paraId="45162F29" w14:textId="77777777" w:rsidR="003532C2" w:rsidRDefault="003532C2" w:rsidP="00D3653E">
            <w:pPr>
              <w:pStyle w:val="CRCoverPage"/>
              <w:spacing w:after="0"/>
              <w:rPr>
                <w:noProof/>
                <w:sz w:val="8"/>
                <w:szCs w:val="8"/>
              </w:rPr>
            </w:pPr>
          </w:p>
        </w:tc>
      </w:tr>
      <w:tr w:rsidR="003532C2" w14:paraId="26EFD3F1" w14:textId="77777777" w:rsidTr="00D3653E">
        <w:tc>
          <w:tcPr>
            <w:tcW w:w="2694" w:type="dxa"/>
            <w:gridSpan w:val="2"/>
            <w:tcBorders>
              <w:top w:val="single" w:sz="4" w:space="0" w:color="auto"/>
              <w:left w:val="single" w:sz="4" w:space="0" w:color="auto"/>
            </w:tcBorders>
          </w:tcPr>
          <w:p w14:paraId="72DB6B39" w14:textId="77777777" w:rsidR="003532C2" w:rsidRDefault="003532C2" w:rsidP="00D365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6AD71B3" w14:textId="50D9D051" w:rsidR="003532C2" w:rsidRDefault="003532C2" w:rsidP="00D3653E">
            <w:pPr>
              <w:pStyle w:val="CRCoverPage"/>
              <w:spacing w:after="0"/>
              <w:ind w:left="100"/>
              <w:rPr>
                <w:noProof/>
              </w:rPr>
            </w:pPr>
            <w:r>
              <w:rPr>
                <w:noProof/>
              </w:rPr>
              <w:t>5.5</w:t>
            </w:r>
            <w:r w:rsidR="00160395">
              <w:rPr>
                <w:noProof/>
              </w:rPr>
              <w:t>A.3</w:t>
            </w:r>
          </w:p>
        </w:tc>
      </w:tr>
      <w:tr w:rsidR="003532C2" w14:paraId="77C8537F" w14:textId="77777777" w:rsidTr="00D3653E">
        <w:tc>
          <w:tcPr>
            <w:tcW w:w="2694" w:type="dxa"/>
            <w:gridSpan w:val="2"/>
            <w:tcBorders>
              <w:left w:val="single" w:sz="4" w:space="0" w:color="auto"/>
            </w:tcBorders>
          </w:tcPr>
          <w:p w14:paraId="59A29E50" w14:textId="77777777" w:rsidR="003532C2" w:rsidRDefault="003532C2" w:rsidP="00D3653E">
            <w:pPr>
              <w:pStyle w:val="CRCoverPage"/>
              <w:spacing w:after="0"/>
              <w:rPr>
                <w:b/>
                <w:i/>
                <w:noProof/>
                <w:sz w:val="8"/>
                <w:szCs w:val="8"/>
              </w:rPr>
            </w:pPr>
          </w:p>
        </w:tc>
        <w:tc>
          <w:tcPr>
            <w:tcW w:w="6946" w:type="dxa"/>
            <w:gridSpan w:val="9"/>
            <w:tcBorders>
              <w:right w:val="single" w:sz="4" w:space="0" w:color="auto"/>
            </w:tcBorders>
          </w:tcPr>
          <w:p w14:paraId="4EA05421" w14:textId="77777777" w:rsidR="003532C2" w:rsidRDefault="003532C2" w:rsidP="00D3653E">
            <w:pPr>
              <w:pStyle w:val="CRCoverPage"/>
              <w:spacing w:after="0"/>
              <w:rPr>
                <w:noProof/>
                <w:sz w:val="8"/>
                <w:szCs w:val="8"/>
              </w:rPr>
            </w:pPr>
          </w:p>
        </w:tc>
      </w:tr>
      <w:tr w:rsidR="003532C2" w14:paraId="1DFCB2E3" w14:textId="77777777" w:rsidTr="00D3653E">
        <w:tc>
          <w:tcPr>
            <w:tcW w:w="2694" w:type="dxa"/>
            <w:gridSpan w:val="2"/>
            <w:tcBorders>
              <w:left w:val="single" w:sz="4" w:space="0" w:color="auto"/>
            </w:tcBorders>
          </w:tcPr>
          <w:p w14:paraId="5B382359" w14:textId="77777777" w:rsidR="003532C2" w:rsidRDefault="003532C2" w:rsidP="00D365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3B1030C" w14:textId="77777777" w:rsidR="003532C2" w:rsidRDefault="003532C2" w:rsidP="00D365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CEA48D" w14:textId="77777777" w:rsidR="003532C2" w:rsidRDefault="003532C2" w:rsidP="00D3653E">
            <w:pPr>
              <w:pStyle w:val="CRCoverPage"/>
              <w:spacing w:after="0"/>
              <w:jc w:val="center"/>
              <w:rPr>
                <w:b/>
                <w:caps/>
                <w:noProof/>
              </w:rPr>
            </w:pPr>
            <w:r>
              <w:rPr>
                <w:b/>
                <w:caps/>
                <w:noProof/>
              </w:rPr>
              <w:t>N</w:t>
            </w:r>
          </w:p>
        </w:tc>
        <w:tc>
          <w:tcPr>
            <w:tcW w:w="2977" w:type="dxa"/>
            <w:gridSpan w:val="4"/>
          </w:tcPr>
          <w:p w14:paraId="7A8B69BF" w14:textId="77777777" w:rsidR="003532C2" w:rsidRDefault="003532C2" w:rsidP="00D365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164AAE3" w14:textId="77777777" w:rsidR="003532C2" w:rsidRDefault="003532C2" w:rsidP="00D3653E">
            <w:pPr>
              <w:pStyle w:val="CRCoverPage"/>
              <w:spacing w:after="0"/>
              <w:ind w:left="99"/>
              <w:rPr>
                <w:noProof/>
              </w:rPr>
            </w:pPr>
          </w:p>
        </w:tc>
      </w:tr>
      <w:tr w:rsidR="003532C2" w14:paraId="46CF329A" w14:textId="77777777" w:rsidTr="00D3653E">
        <w:tc>
          <w:tcPr>
            <w:tcW w:w="2694" w:type="dxa"/>
            <w:gridSpan w:val="2"/>
            <w:tcBorders>
              <w:left w:val="single" w:sz="4" w:space="0" w:color="auto"/>
            </w:tcBorders>
          </w:tcPr>
          <w:p w14:paraId="026781F0" w14:textId="77777777" w:rsidR="003532C2" w:rsidRDefault="003532C2" w:rsidP="00D365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7F09500" w14:textId="77777777" w:rsidR="003532C2" w:rsidRDefault="003532C2" w:rsidP="00D365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90FF69" w14:textId="77777777" w:rsidR="003532C2" w:rsidRDefault="003532C2" w:rsidP="00D3653E">
            <w:pPr>
              <w:pStyle w:val="CRCoverPage"/>
              <w:spacing w:after="0"/>
              <w:jc w:val="center"/>
              <w:rPr>
                <w:b/>
                <w:caps/>
                <w:noProof/>
              </w:rPr>
            </w:pPr>
            <w:r>
              <w:rPr>
                <w:b/>
                <w:caps/>
                <w:noProof/>
              </w:rPr>
              <w:t>X</w:t>
            </w:r>
          </w:p>
        </w:tc>
        <w:tc>
          <w:tcPr>
            <w:tcW w:w="2977" w:type="dxa"/>
            <w:gridSpan w:val="4"/>
          </w:tcPr>
          <w:p w14:paraId="2CA34AE5" w14:textId="77777777" w:rsidR="003532C2" w:rsidRDefault="003532C2" w:rsidP="00D365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F7CEE50" w14:textId="77777777" w:rsidR="003532C2" w:rsidRDefault="003532C2" w:rsidP="00D3653E">
            <w:pPr>
              <w:pStyle w:val="CRCoverPage"/>
              <w:spacing w:after="0"/>
              <w:ind w:left="99"/>
              <w:rPr>
                <w:noProof/>
              </w:rPr>
            </w:pPr>
            <w:r>
              <w:rPr>
                <w:noProof/>
              </w:rPr>
              <w:t xml:space="preserve">TS/TR ... CR ... </w:t>
            </w:r>
          </w:p>
        </w:tc>
      </w:tr>
      <w:tr w:rsidR="003532C2" w14:paraId="4B1CC4AA" w14:textId="77777777" w:rsidTr="00D3653E">
        <w:tc>
          <w:tcPr>
            <w:tcW w:w="2694" w:type="dxa"/>
            <w:gridSpan w:val="2"/>
            <w:tcBorders>
              <w:left w:val="single" w:sz="4" w:space="0" w:color="auto"/>
            </w:tcBorders>
          </w:tcPr>
          <w:p w14:paraId="15D518FC" w14:textId="77777777" w:rsidR="003532C2" w:rsidRDefault="003532C2" w:rsidP="00D365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2C49A0" w14:textId="1452372A" w:rsidR="003532C2" w:rsidRDefault="00E536CC" w:rsidP="00D3653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113CF0" w14:textId="4F734606" w:rsidR="003532C2" w:rsidRDefault="003532C2" w:rsidP="00D3653E">
            <w:pPr>
              <w:pStyle w:val="CRCoverPage"/>
              <w:spacing w:after="0"/>
              <w:jc w:val="center"/>
              <w:rPr>
                <w:b/>
                <w:caps/>
                <w:noProof/>
              </w:rPr>
            </w:pPr>
          </w:p>
        </w:tc>
        <w:tc>
          <w:tcPr>
            <w:tcW w:w="2977" w:type="dxa"/>
            <w:gridSpan w:val="4"/>
          </w:tcPr>
          <w:p w14:paraId="795BBDC4" w14:textId="77777777" w:rsidR="003532C2" w:rsidRDefault="003532C2" w:rsidP="00D365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F8C0EB3" w14:textId="27E4B9E5" w:rsidR="003532C2" w:rsidRDefault="00E536CC" w:rsidP="00D3653E">
            <w:pPr>
              <w:pStyle w:val="CRCoverPage"/>
              <w:spacing w:after="0"/>
              <w:ind w:left="99"/>
              <w:rPr>
                <w:noProof/>
              </w:rPr>
            </w:pPr>
            <w:r>
              <w:rPr>
                <w:noProof/>
              </w:rPr>
              <w:t>TS</w:t>
            </w:r>
            <w:r w:rsidRPr="00E536CC">
              <w:rPr>
                <w:noProof/>
              </w:rPr>
              <w:t xml:space="preserve"> 38.521-1</w:t>
            </w:r>
          </w:p>
        </w:tc>
      </w:tr>
      <w:tr w:rsidR="003532C2" w14:paraId="0F3E73A3" w14:textId="77777777" w:rsidTr="00D3653E">
        <w:tc>
          <w:tcPr>
            <w:tcW w:w="2694" w:type="dxa"/>
            <w:gridSpan w:val="2"/>
            <w:tcBorders>
              <w:left w:val="single" w:sz="4" w:space="0" w:color="auto"/>
            </w:tcBorders>
          </w:tcPr>
          <w:p w14:paraId="29B18D38" w14:textId="77777777" w:rsidR="003532C2" w:rsidRDefault="003532C2" w:rsidP="00D365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B83608F" w14:textId="77777777" w:rsidR="003532C2" w:rsidRDefault="003532C2" w:rsidP="00D365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1BFECE" w14:textId="77777777" w:rsidR="003532C2" w:rsidRDefault="003532C2" w:rsidP="00D3653E">
            <w:pPr>
              <w:pStyle w:val="CRCoverPage"/>
              <w:spacing w:after="0"/>
              <w:jc w:val="center"/>
              <w:rPr>
                <w:b/>
                <w:caps/>
                <w:noProof/>
              </w:rPr>
            </w:pPr>
            <w:r>
              <w:rPr>
                <w:b/>
                <w:caps/>
                <w:noProof/>
              </w:rPr>
              <w:t>X</w:t>
            </w:r>
          </w:p>
        </w:tc>
        <w:tc>
          <w:tcPr>
            <w:tcW w:w="2977" w:type="dxa"/>
            <w:gridSpan w:val="4"/>
          </w:tcPr>
          <w:p w14:paraId="3F0AE8CC" w14:textId="77777777" w:rsidR="003532C2" w:rsidRDefault="003532C2" w:rsidP="00D365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091AA49" w14:textId="77777777" w:rsidR="003532C2" w:rsidRDefault="003532C2" w:rsidP="00D3653E">
            <w:pPr>
              <w:pStyle w:val="CRCoverPage"/>
              <w:spacing w:after="0"/>
              <w:ind w:left="99"/>
              <w:rPr>
                <w:noProof/>
              </w:rPr>
            </w:pPr>
            <w:r>
              <w:rPr>
                <w:noProof/>
              </w:rPr>
              <w:t xml:space="preserve">TS/TR ... CR ... </w:t>
            </w:r>
          </w:p>
        </w:tc>
      </w:tr>
      <w:tr w:rsidR="003532C2" w14:paraId="3F82767C" w14:textId="77777777" w:rsidTr="00D3653E">
        <w:tc>
          <w:tcPr>
            <w:tcW w:w="2694" w:type="dxa"/>
            <w:gridSpan w:val="2"/>
            <w:tcBorders>
              <w:left w:val="single" w:sz="4" w:space="0" w:color="auto"/>
            </w:tcBorders>
          </w:tcPr>
          <w:p w14:paraId="69E6E1C5" w14:textId="77777777" w:rsidR="003532C2" w:rsidRDefault="003532C2" w:rsidP="00D3653E">
            <w:pPr>
              <w:pStyle w:val="CRCoverPage"/>
              <w:spacing w:after="0"/>
              <w:rPr>
                <w:b/>
                <w:i/>
                <w:noProof/>
              </w:rPr>
            </w:pPr>
          </w:p>
        </w:tc>
        <w:tc>
          <w:tcPr>
            <w:tcW w:w="6946" w:type="dxa"/>
            <w:gridSpan w:val="9"/>
            <w:tcBorders>
              <w:right w:val="single" w:sz="4" w:space="0" w:color="auto"/>
            </w:tcBorders>
          </w:tcPr>
          <w:p w14:paraId="59702D30" w14:textId="77777777" w:rsidR="003532C2" w:rsidRDefault="003532C2" w:rsidP="00D3653E">
            <w:pPr>
              <w:pStyle w:val="CRCoverPage"/>
              <w:spacing w:after="0"/>
              <w:rPr>
                <w:noProof/>
              </w:rPr>
            </w:pPr>
          </w:p>
        </w:tc>
      </w:tr>
      <w:tr w:rsidR="003532C2" w14:paraId="0E05CA43" w14:textId="77777777" w:rsidTr="00D3653E">
        <w:tc>
          <w:tcPr>
            <w:tcW w:w="2694" w:type="dxa"/>
            <w:gridSpan w:val="2"/>
            <w:tcBorders>
              <w:left w:val="single" w:sz="4" w:space="0" w:color="auto"/>
              <w:bottom w:val="single" w:sz="4" w:space="0" w:color="auto"/>
            </w:tcBorders>
          </w:tcPr>
          <w:p w14:paraId="0B084A0B" w14:textId="77777777" w:rsidR="003532C2" w:rsidRDefault="003532C2" w:rsidP="00D365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80D370D" w14:textId="77777777" w:rsidR="003532C2" w:rsidRDefault="003532C2" w:rsidP="00D3653E">
            <w:pPr>
              <w:pStyle w:val="CRCoverPage"/>
              <w:spacing w:after="0"/>
              <w:ind w:left="100"/>
              <w:rPr>
                <w:noProof/>
              </w:rPr>
            </w:pPr>
          </w:p>
        </w:tc>
      </w:tr>
      <w:tr w:rsidR="003532C2" w:rsidRPr="008863B9" w14:paraId="529DE8B6" w14:textId="77777777" w:rsidTr="00D3653E">
        <w:tc>
          <w:tcPr>
            <w:tcW w:w="2694" w:type="dxa"/>
            <w:gridSpan w:val="2"/>
            <w:tcBorders>
              <w:top w:val="single" w:sz="4" w:space="0" w:color="auto"/>
              <w:bottom w:val="single" w:sz="4" w:space="0" w:color="auto"/>
            </w:tcBorders>
          </w:tcPr>
          <w:p w14:paraId="0F2D2C55" w14:textId="77777777" w:rsidR="003532C2" w:rsidRPr="008863B9" w:rsidRDefault="003532C2" w:rsidP="00D365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30A7100" w14:textId="77777777" w:rsidR="003532C2" w:rsidRPr="008863B9" w:rsidRDefault="003532C2" w:rsidP="00D3653E">
            <w:pPr>
              <w:pStyle w:val="CRCoverPage"/>
              <w:spacing w:after="0"/>
              <w:ind w:left="100"/>
              <w:rPr>
                <w:noProof/>
                <w:sz w:val="8"/>
                <w:szCs w:val="8"/>
              </w:rPr>
            </w:pPr>
          </w:p>
        </w:tc>
      </w:tr>
      <w:tr w:rsidR="003532C2" w14:paraId="79438ADE" w14:textId="77777777" w:rsidTr="00D3653E">
        <w:tc>
          <w:tcPr>
            <w:tcW w:w="2694" w:type="dxa"/>
            <w:gridSpan w:val="2"/>
            <w:tcBorders>
              <w:top w:val="single" w:sz="4" w:space="0" w:color="auto"/>
              <w:left w:val="single" w:sz="4" w:space="0" w:color="auto"/>
              <w:bottom w:val="single" w:sz="4" w:space="0" w:color="auto"/>
            </w:tcBorders>
          </w:tcPr>
          <w:p w14:paraId="0EF5748C" w14:textId="77777777" w:rsidR="003532C2" w:rsidRDefault="003532C2" w:rsidP="00D365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84DDF2" w14:textId="77777777" w:rsidR="003532C2" w:rsidRDefault="003532C2" w:rsidP="00D3653E">
            <w:pPr>
              <w:pStyle w:val="CRCoverPage"/>
              <w:spacing w:after="0"/>
              <w:ind w:left="100"/>
              <w:rPr>
                <w:noProof/>
              </w:rPr>
            </w:pPr>
          </w:p>
        </w:tc>
      </w:tr>
    </w:tbl>
    <w:p w14:paraId="2F334D87" w14:textId="77777777" w:rsidR="003532C2" w:rsidRDefault="003532C2" w:rsidP="003532C2">
      <w:pPr>
        <w:pStyle w:val="CRCoverPage"/>
        <w:spacing w:after="0"/>
        <w:rPr>
          <w:noProof/>
          <w:sz w:val="8"/>
          <w:szCs w:val="8"/>
        </w:rPr>
      </w:pPr>
    </w:p>
    <w:p w14:paraId="5E31F6A7" w14:textId="77777777" w:rsidR="003532C2" w:rsidRDefault="003532C2" w:rsidP="003532C2">
      <w:pPr>
        <w:rPr>
          <w:noProof/>
        </w:rPr>
        <w:sectPr w:rsidR="003532C2" w:rsidSect="00D3653E">
          <w:headerReference w:type="even" r:id="rId12"/>
          <w:footnotePr>
            <w:numRestart w:val="eachSect"/>
          </w:footnotePr>
          <w:pgSz w:w="11907" w:h="16840" w:code="9"/>
          <w:pgMar w:top="1418" w:right="1134" w:bottom="1134" w:left="1134" w:header="680" w:footer="567" w:gutter="0"/>
          <w:cols w:space="720"/>
        </w:sectPr>
      </w:pPr>
    </w:p>
    <w:p w14:paraId="3DD050DD" w14:textId="77777777" w:rsidR="003532C2" w:rsidRDefault="003532C2" w:rsidP="003532C2">
      <w:pPr>
        <w:spacing w:after="0"/>
        <w:rPr>
          <w:rFonts w:ascii="Arial" w:hAnsi="Arial" w:cs="Arial"/>
          <w:color w:val="0000FF"/>
          <w:sz w:val="32"/>
          <w:szCs w:val="32"/>
          <w:lang w:eastAsia="ja-JP"/>
        </w:rPr>
      </w:pPr>
      <w:r>
        <w:rPr>
          <w:rFonts w:ascii="Arial" w:hAnsi="Arial" w:cs="Arial"/>
          <w:color w:val="0000FF"/>
          <w:sz w:val="32"/>
          <w:szCs w:val="32"/>
          <w:lang w:eastAsia="ja-JP"/>
        </w:rPr>
        <w:lastRenderedPageBreak/>
        <w:t>---Start of changes---</w:t>
      </w:r>
    </w:p>
    <w:bookmarkEnd w:id="0"/>
    <w:bookmarkEnd w:id="1"/>
    <w:bookmarkEnd w:id="2"/>
    <w:bookmarkEnd w:id="3"/>
    <w:bookmarkEnd w:id="4"/>
    <w:bookmarkEnd w:id="5"/>
    <w:bookmarkEnd w:id="6"/>
    <w:bookmarkEnd w:id="7"/>
    <w:bookmarkEnd w:id="8"/>
    <w:p w14:paraId="4DE0DE54" w14:textId="77777777" w:rsidR="00930A85" w:rsidRPr="001141C9" w:rsidRDefault="00930A85" w:rsidP="00930A85">
      <w:pPr>
        <w:pStyle w:val="TH"/>
        <w:rPr>
          <w:bCs/>
        </w:rPr>
      </w:pPr>
      <w:r w:rsidRPr="001141C9">
        <w:rPr>
          <w:bCs/>
        </w:rPr>
        <w:t>Table 5.5A.3.1-1</w:t>
      </w:r>
      <w:r w:rsidRPr="001141C9">
        <w:rPr>
          <w:rFonts w:hint="eastAsia"/>
          <w:bCs/>
          <w:lang w:eastAsia="zh-CN"/>
        </w:rPr>
        <w:t>b</w:t>
      </w:r>
      <w:r w:rsidRPr="001141C9">
        <w:rPr>
          <w:bCs/>
        </w:rPr>
        <w:t>: NR CA configurations and bandwidth combinations</w:t>
      </w:r>
      <w:r>
        <w:rPr>
          <w:bCs/>
        </w:rPr>
        <w:br/>
      </w:r>
      <w:r w:rsidRPr="001141C9">
        <w:rPr>
          <w:bCs/>
        </w:rPr>
        <w:t>sets defined for inter-band CA (two bands)</w:t>
      </w:r>
    </w:p>
    <w:tbl>
      <w:tblPr>
        <w:tblW w:w="9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76"/>
        <w:gridCol w:w="1690"/>
        <w:gridCol w:w="730"/>
        <w:gridCol w:w="4081"/>
        <w:gridCol w:w="1360"/>
      </w:tblGrid>
      <w:tr w:rsidR="00930A85" w:rsidRPr="001141C9" w14:paraId="6B407D66" w14:textId="77777777" w:rsidTr="00381C23">
        <w:trPr>
          <w:tblHeader/>
          <w:jc w:val="center"/>
        </w:trPr>
        <w:tc>
          <w:tcPr>
            <w:tcW w:w="2071" w:type="dxa"/>
            <w:tcBorders>
              <w:top w:val="single" w:sz="4" w:space="0" w:color="auto"/>
              <w:left w:val="single" w:sz="4" w:space="0" w:color="auto"/>
              <w:bottom w:val="nil"/>
              <w:right w:val="single" w:sz="4" w:space="0" w:color="auto"/>
            </w:tcBorders>
            <w:shd w:val="clear" w:color="auto" w:fill="auto"/>
            <w:vAlign w:val="center"/>
          </w:tcPr>
          <w:p w14:paraId="46BE2BDC" w14:textId="77777777" w:rsidR="00930A85" w:rsidRPr="001141C9" w:rsidRDefault="00930A85" w:rsidP="00C63DF9">
            <w:pPr>
              <w:pStyle w:val="TAH"/>
              <w:rPr>
                <w:szCs w:val="18"/>
                <w:lang w:eastAsia="zh-CN"/>
              </w:rPr>
            </w:pPr>
            <w:r w:rsidRPr="001141C9">
              <w:t>NR CA configuration</w:t>
            </w:r>
          </w:p>
        </w:tc>
        <w:tc>
          <w:tcPr>
            <w:tcW w:w="1690" w:type="dxa"/>
            <w:tcBorders>
              <w:top w:val="single" w:sz="4" w:space="0" w:color="auto"/>
              <w:left w:val="single" w:sz="4" w:space="0" w:color="auto"/>
              <w:bottom w:val="nil"/>
              <w:right w:val="single" w:sz="4" w:space="0" w:color="auto"/>
            </w:tcBorders>
            <w:shd w:val="clear" w:color="auto" w:fill="auto"/>
            <w:vAlign w:val="center"/>
          </w:tcPr>
          <w:p w14:paraId="08A56D9E" w14:textId="77777777" w:rsidR="00930A85" w:rsidRPr="001141C9" w:rsidRDefault="00930A85" w:rsidP="00C63DF9">
            <w:pPr>
              <w:pStyle w:val="TAH"/>
              <w:rPr>
                <w:szCs w:val="18"/>
                <w:lang w:eastAsia="zh-CN"/>
              </w:rPr>
            </w:pPr>
            <w:r w:rsidRPr="001141C9">
              <w:t>Uplink CA configuration</w:t>
            </w:r>
            <w:r w:rsidRPr="001141C9">
              <w:rPr>
                <w:rFonts w:hint="eastAsia"/>
                <w:lang w:eastAsia="zh-CN"/>
              </w:rPr>
              <w:t xml:space="preserve"> </w:t>
            </w:r>
            <w:r w:rsidRPr="001141C9">
              <w:t>or single uplink carrier</w:t>
            </w:r>
            <w:r w:rsidRPr="001141C9">
              <w:rPr>
                <w:rFonts w:hint="eastAsia"/>
                <w:vertAlign w:val="superscript"/>
                <w:lang w:eastAsia="zh-CN"/>
              </w:rPr>
              <w:t>10</w:t>
            </w:r>
          </w:p>
        </w:tc>
        <w:tc>
          <w:tcPr>
            <w:tcW w:w="730" w:type="dxa"/>
            <w:tcBorders>
              <w:left w:val="single" w:sz="4" w:space="0" w:color="auto"/>
              <w:right w:val="single" w:sz="4" w:space="0" w:color="auto"/>
            </w:tcBorders>
            <w:vAlign w:val="center"/>
          </w:tcPr>
          <w:p w14:paraId="4D6AFFF1" w14:textId="77777777" w:rsidR="00930A85" w:rsidRPr="001141C9" w:rsidRDefault="00930A85" w:rsidP="00C63DF9">
            <w:pPr>
              <w:pStyle w:val="TAH"/>
              <w:rPr>
                <w:szCs w:val="18"/>
              </w:rPr>
            </w:pPr>
            <w:r w:rsidRPr="001141C9">
              <w:t>NR Band</w:t>
            </w:r>
          </w:p>
        </w:tc>
        <w:tc>
          <w:tcPr>
            <w:tcW w:w="4081" w:type="dxa"/>
            <w:tcBorders>
              <w:top w:val="single" w:sz="4" w:space="0" w:color="auto"/>
              <w:left w:val="single" w:sz="4" w:space="0" w:color="auto"/>
              <w:bottom w:val="single" w:sz="4" w:space="0" w:color="auto"/>
              <w:right w:val="single" w:sz="4" w:space="0" w:color="auto"/>
            </w:tcBorders>
            <w:vAlign w:val="center"/>
          </w:tcPr>
          <w:p w14:paraId="1CE9AD93" w14:textId="77777777" w:rsidR="00930A85" w:rsidRPr="001141C9" w:rsidRDefault="00930A85" w:rsidP="00C63DF9">
            <w:pPr>
              <w:pStyle w:val="TAH"/>
              <w:rPr>
                <w:rFonts w:cs="Arial"/>
                <w:szCs w:val="18"/>
                <w:lang w:eastAsia="zh-CN" w:bidi="ar"/>
              </w:rPr>
            </w:pPr>
            <w:r w:rsidRPr="001141C9">
              <w:rPr>
                <w:rFonts w:hint="eastAsia"/>
                <w:lang w:eastAsia="zh-CN"/>
              </w:rPr>
              <w:t>C</w:t>
            </w:r>
            <w:r w:rsidRPr="001141C9">
              <w:rPr>
                <w:lang w:eastAsia="zh-CN"/>
              </w:rPr>
              <w:t xml:space="preserve">hannel bandwidth </w:t>
            </w:r>
            <w:r w:rsidRPr="001141C9">
              <w:rPr>
                <w:rFonts w:hint="eastAsia"/>
                <w:lang w:eastAsia="zh-CN"/>
              </w:rPr>
              <w:t>(</w:t>
            </w:r>
            <w:r w:rsidRPr="001141C9">
              <w:rPr>
                <w:lang w:eastAsia="zh-CN"/>
              </w:rPr>
              <w:t>MHz) (</w:t>
            </w:r>
            <w:r w:rsidRPr="001141C9">
              <w:rPr>
                <w:rFonts w:hint="eastAsia"/>
                <w:lang w:eastAsia="zh-CN"/>
              </w:rPr>
              <w:t>N</w:t>
            </w:r>
            <w:r w:rsidRPr="001141C9">
              <w:rPr>
                <w:lang w:eastAsia="zh-CN"/>
              </w:rPr>
              <w:t>OTE 3)</w:t>
            </w:r>
          </w:p>
        </w:tc>
        <w:tc>
          <w:tcPr>
            <w:tcW w:w="1360" w:type="dxa"/>
            <w:tcBorders>
              <w:top w:val="single" w:sz="4" w:space="0" w:color="auto"/>
              <w:left w:val="single" w:sz="4" w:space="0" w:color="auto"/>
              <w:bottom w:val="nil"/>
              <w:right w:val="single" w:sz="4" w:space="0" w:color="auto"/>
            </w:tcBorders>
            <w:shd w:val="clear" w:color="auto" w:fill="auto"/>
            <w:vAlign w:val="center"/>
          </w:tcPr>
          <w:p w14:paraId="4BB49EE4" w14:textId="77777777" w:rsidR="00930A85" w:rsidRPr="001141C9" w:rsidRDefault="00930A85" w:rsidP="00C63DF9">
            <w:pPr>
              <w:pStyle w:val="TAH"/>
              <w:rPr>
                <w:szCs w:val="18"/>
                <w:lang w:eastAsia="zh-CN"/>
              </w:rPr>
            </w:pPr>
            <w:r w:rsidRPr="001141C9">
              <w:t>Bandwidth combination set</w:t>
            </w:r>
          </w:p>
        </w:tc>
      </w:tr>
      <w:tr w:rsidR="00930A85" w:rsidRPr="001141C9" w14:paraId="0CF29136" w14:textId="77777777" w:rsidTr="00381C23">
        <w:trPr>
          <w:jc w:val="center"/>
        </w:trPr>
        <w:tc>
          <w:tcPr>
            <w:tcW w:w="2071" w:type="dxa"/>
            <w:tcBorders>
              <w:top w:val="single" w:sz="4" w:space="0" w:color="auto"/>
              <w:left w:val="single" w:sz="4" w:space="0" w:color="auto"/>
              <w:bottom w:val="nil"/>
              <w:right w:val="single" w:sz="4" w:space="0" w:color="auto"/>
            </w:tcBorders>
            <w:shd w:val="clear" w:color="auto" w:fill="auto"/>
            <w:vAlign w:val="center"/>
          </w:tcPr>
          <w:p w14:paraId="24179377" w14:textId="77777777" w:rsidR="00930A85" w:rsidRPr="001141C9" w:rsidRDefault="00930A85" w:rsidP="00C63DF9">
            <w:pPr>
              <w:pStyle w:val="TAC"/>
            </w:pPr>
            <w:r w:rsidRPr="001141C9">
              <w:rPr>
                <w:lang w:eastAsia="zh-CN"/>
              </w:rPr>
              <w:t>CA_</w:t>
            </w:r>
            <w:r w:rsidRPr="001141C9">
              <w:rPr>
                <w:lang w:eastAsia="ja-JP"/>
              </w:rPr>
              <w:t>n2A-n5A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780F4CD" w14:textId="77777777" w:rsidR="00930A85" w:rsidRPr="001141C9" w:rsidRDefault="00930A85" w:rsidP="00C63DF9">
            <w:pPr>
              <w:pStyle w:val="TAC"/>
              <w:rPr>
                <w:vertAlign w:val="superscript"/>
                <w:lang w:eastAsia="zh-CN"/>
              </w:rPr>
            </w:pPr>
            <w:r w:rsidRPr="001141C9">
              <w:rPr>
                <w:lang w:eastAsia="zh-CN"/>
              </w:rPr>
              <w:t>n2</w:t>
            </w:r>
            <w:r w:rsidRPr="001141C9">
              <w:rPr>
                <w:vertAlign w:val="superscript"/>
                <w:lang w:eastAsia="zh-CN"/>
              </w:rPr>
              <w:t>8</w:t>
            </w:r>
          </w:p>
          <w:p w14:paraId="693C3BA1" w14:textId="77777777" w:rsidR="00930A85" w:rsidRPr="001141C9" w:rsidRDefault="00930A85" w:rsidP="00C63DF9">
            <w:pPr>
              <w:pStyle w:val="TAC"/>
            </w:pPr>
            <w:r w:rsidRPr="001141C9">
              <w:rPr>
                <w:lang w:eastAsia="zh-CN"/>
              </w:rPr>
              <w:t>CA_</w:t>
            </w:r>
            <w:r w:rsidRPr="001141C9">
              <w:rPr>
                <w:lang w:eastAsia="ja-JP"/>
              </w:rPr>
              <w:t>n2A-n5A</w:t>
            </w:r>
          </w:p>
        </w:tc>
        <w:tc>
          <w:tcPr>
            <w:tcW w:w="730" w:type="dxa"/>
            <w:tcBorders>
              <w:left w:val="single" w:sz="4" w:space="0" w:color="auto"/>
              <w:right w:val="single" w:sz="4" w:space="0" w:color="auto"/>
            </w:tcBorders>
            <w:vAlign w:val="center"/>
          </w:tcPr>
          <w:p w14:paraId="46C8838D" w14:textId="77777777" w:rsidR="00930A85" w:rsidRPr="001141C9" w:rsidRDefault="00930A85" w:rsidP="00C63DF9">
            <w:pPr>
              <w:pStyle w:val="TAC"/>
              <w:rPr>
                <w:lang w:eastAsia="zh-CN"/>
              </w:rPr>
            </w:pPr>
            <w:r w:rsidRPr="001141C9">
              <w:t>n2</w:t>
            </w:r>
          </w:p>
        </w:tc>
        <w:tc>
          <w:tcPr>
            <w:tcW w:w="4081" w:type="dxa"/>
            <w:tcBorders>
              <w:top w:val="single" w:sz="4" w:space="0" w:color="auto"/>
              <w:left w:val="single" w:sz="4" w:space="0" w:color="auto"/>
              <w:bottom w:val="single" w:sz="4" w:space="0" w:color="auto"/>
              <w:right w:val="single" w:sz="4" w:space="0" w:color="auto"/>
            </w:tcBorders>
            <w:vAlign w:val="center"/>
          </w:tcPr>
          <w:p w14:paraId="156B9FED" w14:textId="77777777" w:rsidR="00930A85" w:rsidRPr="001141C9" w:rsidRDefault="00930A85" w:rsidP="00C63DF9">
            <w:pPr>
              <w:pStyle w:val="TAC"/>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CE3098F" w14:textId="77777777" w:rsidR="00930A85" w:rsidRPr="001141C9" w:rsidRDefault="00930A85" w:rsidP="00C63DF9">
            <w:pPr>
              <w:pStyle w:val="TAC"/>
              <w:rPr>
                <w:lang w:eastAsia="zh-CN"/>
              </w:rPr>
            </w:pPr>
            <w:r w:rsidRPr="001141C9">
              <w:rPr>
                <w:rFonts w:hint="eastAsia"/>
                <w:lang w:eastAsia="zh-CN"/>
              </w:rPr>
              <w:t>0</w:t>
            </w:r>
          </w:p>
        </w:tc>
      </w:tr>
      <w:tr w:rsidR="00930A85" w:rsidRPr="001141C9" w14:paraId="6AE79AF9"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50B98B6C" w14:textId="77777777" w:rsidR="00930A85" w:rsidRPr="001141C9" w:rsidRDefault="00930A85" w:rsidP="00C63DF9">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7926A105" w14:textId="77777777" w:rsidR="00930A85" w:rsidRPr="001141C9" w:rsidRDefault="00930A85" w:rsidP="00C63DF9">
            <w:pPr>
              <w:pStyle w:val="TAC"/>
            </w:pPr>
          </w:p>
        </w:tc>
        <w:tc>
          <w:tcPr>
            <w:tcW w:w="730" w:type="dxa"/>
            <w:tcBorders>
              <w:left w:val="single" w:sz="4" w:space="0" w:color="auto"/>
              <w:right w:val="single" w:sz="4" w:space="0" w:color="auto"/>
            </w:tcBorders>
            <w:vAlign w:val="center"/>
          </w:tcPr>
          <w:p w14:paraId="59FC4782" w14:textId="77777777" w:rsidR="00930A85" w:rsidRPr="001141C9" w:rsidRDefault="00930A85" w:rsidP="00C63DF9">
            <w:pPr>
              <w:pStyle w:val="TAC"/>
              <w:rPr>
                <w:lang w:eastAsia="zh-CN"/>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3E502875" w14:textId="77777777" w:rsidR="00930A85" w:rsidRPr="001141C9" w:rsidRDefault="00930A85" w:rsidP="00C63DF9">
            <w:pPr>
              <w:pStyle w:val="TAC"/>
            </w:pPr>
            <w:r w:rsidRPr="001141C9">
              <w:rPr>
                <w:rFonts w:cs="Arial"/>
                <w:lang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42CEF5D" w14:textId="77777777" w:rsidR="00930A85" w:rsidRPr="001141C9" w:rsidRDefault="00930A85" w:rsidP="00C63DF9">
            <w:pPr>
              <w:pStyle w:val="TAC"/>
              <w:rPr>
                <w:lang w:eastAsia="zh-CN"/>
              </w:rPr>
            </w:pPr>
          </w:p>
        </w:tc>
      </w:tr>
      <w:tr w:rsidR="00930A85" w:rsidRPr="001141C9" w14:paraId="170AD07A"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52313AA4" w14:textId="77777777" w:rsidR="00930A85" w:rsidRPr="001141C9" w:rsidRDefault="00930A85" w:rsidP="00C63DF9">
            <w:pPr>
              <w:pStyle w:val="TAC"/>
            </w:pPr>
          </w:p>
        </w:tc>
        <w:tc>
          <w:tcPr>
            <w:tcW w:w="1690" w:type="dxa"/>
            <w:tcBorders>
              <w:top w:val="nil"/>
              <w:left w:val="single" w:sz="4" w:space="0" w:color="auto"/>
              <w:bottom w:val="nil"/>
              <w:right w:val="single" w:sz="4" w:space="0" w:color="auto"/>
            </w:tcBorders>
            <w:shd w:val="clear" w:color="auto" w:fill="auto"/>
            <w:vAlign w:val="center"/>
          </w:tcPr>
          <w:p w14:paraId="45A38CE7" w14:textId="77777777" w:rsidR="00930A85" w:rsidRPr="001141C9" w:rsidRDefault="00930A85" w:rsidP="00C63DF9">
            <w:pPr>
              <w:pStyle w:val="TAC"/>
            </w:pPr>
            <w:r>
              <w:rPr>
                <w:lang w:val="en-US" w:eastAsia="zh-CN"/>
              </w:rPr>
              <w:t>CA_</w:t>
            </w:r>
            <w:r>
              <w:rPr>
                <w:lang w:val="en-US" w:eastAsia="ja-JP"/>
              </w:rPr>
              <w:t>n2A-n5A</w:t>
            </w:r>
          </w:p>
        </w:tc>
        <w:tc>
          <w:tcPr>
            <w:tcW w:w="730" w:type="dxa"/>
            <w:tcBorders>
              <w:left w:val="single" w:sz="4" w:space="0" w:color="auto"/>
              <w:right w:val="single" w:sz="4" w:space="0" w:color="auto"/>
            </w:tcBorders>
            <w:vAlign w:val="center"/>
          </w:tcPr>
          <w:p w14:paraId="2E616644" w14:textId="77777777" w:rsidR="00930A85" w:rsidRPr="001141C9" w:rsidRDefault="00930A85" w:rsidP="00C63DF9">
            <w:pPr>
              <w:pStyle w:val="TAC"/>
            </w:pPr>
            <w:r>
              <w:rPr>
                <w:lang w:val="en-US"/>
              </w:rPr>
              <w:t>n2</w:t>
            </w:r>
          </w:p>
        </w:tc>
        <w:tc>
          <w:tcPr>
            <w:tcW w:w="4081" w:type="dxa"/>
            <w:tcBorders>
              <w:top w:val="single" w:sz="4" w:space="0" w:color="auto"/>
              <w:left w:val="single" w:sz="4" w:space="0" w:color="auto"/>
              <w:bottom w:val="single" w:sz="4" w:space="0" w:color="auto"/>
              <w:right w:val="single" w:sz="4" w:space="0" w:color="auto"/>
            </w:tcBorders>
            <w:vAlign w:val="center"/>
          </w:tcPr>
          <w:p w14:paraId="699D0B34" w14:textId="77777777" w:rsidR="00930A85" w:rsidRPr="001141C9" w:rsidRDefault="00930A85" w:rsidP="00C63DF9">
            <w:pPr>
              <w:pStyle w:val="TAC"/>
              <w:rPr>
                <w:rFonts w:cs="Arial"/>
                <w:lang w:eastAsia="zh-CN" w:bidi="ar"/>
              </w:rPr>
            </w:pPr>
            <w:r>
              <w:rPr>
                <w:rFonts w:cs="Arial"/>
                <w:szCs w:val="18"/>
                <w:lang w:bidi="ar"/>
              </w:rPr>
              <w:t>n2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48C3B530" w14:textId="77777777" w:rsidR="00930A85" w:rsidRPr="001141C9" w:rsidRDefault="00930A85" w:rsidP="00C63DF9">
            <w:pPr>
              <w:pStyle w:val="TAC"/>
              <w:rPr>
                <w:lang w:eastAsia="zh-CN"/>
              </w:rPr>
            </w:pPr>
            <w:r>
              <w:rPr>
                <w:lang w:val="en-US" w:eastAsia="zh-CN"/>
              </w:rPr>
              <w:t>4 and 5</w:t>
            </w:r>
          </w:p>
        </w:tc>
      </w:tr>
      <w:tr w:rsidR="00930A85" w:rsidRPr="001141C9" w14:paraId="5347B3D4"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14EC8A3A" w14:textId="77777777" w:rsidR="00930A85" w:rsidRPr="001141C9" w:rsidRDefault="00930A85" w:rsidP="00C63DF9">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517F857F" w14:textId="77777777" w:rsidR="00930A85" w:rsidRPr="001141C9" w:rsidRDefault="00930A85" w:rsidP="00C63DF9">
            <w:pPr>
              <w:pStyle w:val="TAC"/>
            </w:pPr>
          </w:p>
        </w:tc>
        <w:tc>
          <w:tcPr>
            <w:tcW w:w="730" w:type="dxa"/>
            <w:tcBorders>
              <w:left w:val="single" w:sz="4" w:space="0" w:color="auto"/>
              <w:right w:val="single" w:sz="4" w:space="0" w:color="auto"/>
            </w:tcBorders>
            <w:vAlign w:val="center"/>
          </w:tcPr>
          <w:p w14:paraId="24313C58" w14:textId="77777777" w:rsidR="00930A85" w:rsidRPr="001141C9" w:rsidRDefault="00930A85" w:rsidP="00C63DF9">
            <w:pPr>
              <w:pStyle w:val="TAC"/>
            </w:pPr>
            <w:r>
              <w:rPr>
                <w:lang w:val="en-US"/>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FE4C254" w14:textId="77777777" w:rsidR="00930A85" w:rsidRPr="001141C9" w:rsidRDefault="00930A85" w:rsidP="00C63DF9">
            <w:pPr>
              <w:pStyle w:val="TAC"/>
              <w:rPr>
                <w:rFonts w:cs="Arial"/>
                <w:lang w:eastAsia="zh-CN" w:bidi="ar"/>
              </w:rPr>
            </w:pPr>
            <w:r>
              <w:rPr>
                <w:rFonts w:cs="Arial"/>
                <w:szCs w:val="18"/>
                <w:lang w:bidi="ar"/>
              </w:rPr>
              <w:t>n5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5FFD97F" w14:textId="77777777" w:rsidR="00930A85" w:rsidRPr="001141C9" w:rsidRDefault="00930A85" w:rsidP="00C63DF9">
            <w:pPr>
              <w:pStyle w:val="TAC"/>
              <w:rPr>
                <w:lang w:eastAsia="zh-CN"/>
              </w:rPr>
            </w:pPr>
          </w:p>
        </w:tc>
      </w:tr>
      <w:tr w:rsidR="00930A85" w:rsidRPr="001141C9" w14:paraId="70E5A042" w14:textId="77777777" w:rsidTr="00381C23">
        <w:trPr>
          <w:jc w:val="center"/>
        </w:trPr>
        <w:tc>
          <w:tcPr>
            <w:tcW w:w="2071" w:type="dxa"/>
            <w:tcBorders>
              <w:top w:val="single" w:sz="4" w:space="0" w:color="auto"/>
              <w:left w:val="single" w:sz="4" w:space="0" w:color="auto"/>
              <w:bottom w:val="nil"/>
              <w:right w:val="single" w:sz="4" w:space="0" w:color="auto"/>
            </w:tcBorders>
            <w:shd w:val="clear" w:color="auto" w:fill="auto"/>
            <w:vAlign w:val="center"/>
          </w:tcPr>
          <w:p w14:paraId="00CAABEE" w14:textId="77777777" w:rsidR="00930A85" w:rsidRPr="001141C9" w:rsidRDefault="00930A85" w:rsidP="00C63DF9">
            <w:pPr>
              <w:pStyle w:val="TAC"/>
            </w:pPr>
            <w:r w:rsidRPr="001141C9">
              <w:rPr>
                <w:lang w:eastAsia="zh-CN"/>
              </w:rPr>
              <w:t>CA_</w:t>
            </w:r>
            <w:r w:rsidRPr="001141C9">
              <w:rPr>
                <w:lang w:eastAsia="ja-JP"/>
              </w:rPr>
              <w:t>n2A-n5B</w:t>
            </w:r>
          </w:p>
        </w:tc>
        <w:tc>
          <w:tcPr>
            <w:tcW w:w="1690" w:type="dxa"/>
            <w:tcBorders>
              <w:top w:val="single" w:sz="4" w:space="0" w:color="auto"/>
              <w:left w:val="single" w:sz="4" w:space="0" w:color="auto"/>
              <w:bottom w:val="nil"/>
              <w:right w:val="single" w:sz="4" w:space="0" w:color="auto"/>
            </w:tcBorders>
            <w:shd w:val="clear" w:color="auto" w:fill="auto"/>
            <w:vAlign w:val="center"/>
          </w:tcPr>
          <w:p w14:paraId="7A3269C0" w14:textId="77777777" w:rsidR="00930A85" w:rsidRPr="001141C9" w:rsidRDefault="00930A85" w:rsidP="00C63DF9">
            <w:pPr>
              <w:pStyle w:val="TAC"/>
              <w:rPr>
                <w:lang w:eastAsia="ja-JP"/>
              </w:rPr>
            </w:pPr>
            <w:r w:rsidRPr="001141C9">
              <w:rPr>
                <w:lang w:eastAsia="zh-CN"/>
              </w:rPr>
              <w:t>CA_</w:t>
            </w:r>
            <w:r w:rsidRPr="001141C9">
              <w:rPr>
                <w:lang w:eastAsia="ja-JP"/>
              </w:rPr>
              <w:t>n2A-n5A</w:t>
            </w:r>
          </w:p>
          <w:p w14:paraId="7B0FF5F7" w14:textId="77777777" w:rsidR="00930A85" w:rsidRPr="001141C9" w:rsidRDefault="00930A85" w:rsidP="00C63DF9">
            <w:pPr>
              <w:pStyle w:val="TAC"/>
            </w:pPr>
            <w:r w:rsidRPr="001141C9">
              <w:t>CA_n5B</w:t>
            </w:r>
          </w:p>
        </w:tc>
        <w:tc>
          <w:tcPr>
            <w:tcW w:w="730" w:type="dxa"/>
            <w:tcBorders>
              <w:left w:val="single" w:sz="4" w:space="0" w:color="auto"/>
              <w:right w:val="single" w:sz="4" w:space="0" w:color="auto"/>
            </w:tcBorders>
            <w:vAlign w:val="center"/>
          </w:tcPr>
          <w:p w14:paraId="2E5BFCD8" w14:textId="77777777" w:rsidR="00930A85" w:rsidRPr="001141C9" w:rsidRDefault="00930A85" w:rsidP="00C63DF9">
            <w:pPr>
              <w:pStyle w:val="TAC"/>
            </w:pPr>
            <w:r w:rsidRPr="001141C9">
              <w:t>n2</w:t>
            </w:r>
          </w:p>
        </w:tc>
        <w:tc>
          <w:tcPr>
            <w:tcW w:w="4081" w:type="dxa"/>
            <w:tcBorders>
              <w:top w:val="single" w:sz="4" w:space="0" w:color="auto"/>
              <w:left w:val="single" w:sz="4" w:space="0" w:color="auto"/>
              <w:bottom w:val="single" w:sz="4" w:space="0" w:color="auto"/>
              <w:right w:val="single" w:sz="4" w:space="0" w:color="auto"/>
            </w:tcBorders>
            <w:vAlign w:val="center"/>
          </w:tcPr>
          <w:p w14:paraId="19FFA48A" w14:textId="77777777" w:rsidR="00930A85" w:rsidRPr="001141C9" w:rsidRDefault="00930A85" w:rsidP="00C63DF9">
            <w:pPr>
              <w:pStyle w:val="TAC"/>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F581334" w14:textId="77777777" w:rsidR="00930A85" w:rsidRPr="001141C9" w:rsidRDefault="00930A85" w:rsidP="00C63DF9">
            <w:pPr>
              <w:pStyle w:val="TAC"/>
              <w:rPr>
                <w:lang w:eastAsia="zh-CN"/>
              </w:rPr>
            </w:pPr>
            <w:r w:rsidRPr="001141C9">
              <w:rPr>
                <w:rFonts w:hint="eastAsia"/>
                <w:lang w:eastAsia="zh-CN"/>
              </w:rPr>
              <w:t>0</w:t>
            </w:r>
          </w:p>
        </w:tc>
      </w:tr>
      <w:tr w:rsidR="00930A85" w:rsidRPr="001141C9" w14:paraId="5B29621A"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3441F33F" w14:textId="77777777" w:rsidR="00930A85" w:rsidRPr="001141C9" w:rsidRDefault="00930A85" w:rsidP="00C63DF9">
            <w:pPr>
              <w:pStyle w:val="TAC"/>
              <w:keepNext w:val="0"/>
            </w:pPr>
          </w:p>
        </w:tc>
        <w:tc>
          <w:tcPr>
            <w:tcW w:w="1690" w:type="dxa"/>
            <w:tcBorders>
              <w:top w:val="nil"/>
              <w:left w:val="single" w:sz="4" w:space="0" w:color="auto"/>
              <w:bottom w:val="nil"/>
              <w:right w:val="single" w:sz="4" w:space="0" w:color="auto"/>
            </w:tcBorders>
            <w:shd w:val="clear" w:color="auto" w:fill="auto"/>
            <w:vAlign w:val="center"/>
          </w:tcPr>
          <w:p w14:paraId="611D87AF" w14:textId="77777777" w:rsidR="00930A85" w:rsidRPr="001141C9" w:rsidRDefault="00930A85" w:rsidP="00C63DF9">
            <w:pPr>
              <w:pStyle w:val="TAC"/>
            </w:pPr>
          </w:p>
        </w:tc>
        <w:tc>
          <w:tcPr>
            <w:tcW w:w="730" w:type="dxa"/>
            <w:tcBorders>
              <w:left w:val="single" w:sz="4" w:space="0" w:color="auto"/>
              <w:right w:val="single" w:sz="4" w:space="0" w:color="auto"/>
            </w:tcBorders>
            <w:vAlign w:val="center"/>
          </w:tcPr>
          <w:p w14:paraId="44EB2F92" w14:textId="77777777" w:rsidR="00930A85" w:rsidRPr="001141C9" w:rsidRDefault="00930A85" w:rsidP="00C63DF9">
            <w:pPr>
              <w:pStyle w:val="TAC"/>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0D8CDC91" w14:textId="77777777" w:rsidR="00930A85" w:rsidRPr="001141C9" w:rsidRDefault="00930A85" w:rsidP="00C63DF9">
            <w:pPr>
              <w:pStyle w:val="TAC"/>
            </w:pPr>
            <w:r w:rsidRPr="001141C9">
              <w:rPr>
                <w:rFonts w:cs="Arial"/>
                <w:lang w:eastAsia="zh-CN" w:bidi="ar"/>
              </w:rPr>
              <w:t>CA_n5B_BCS0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FF6690F" w14:textId="77777777" w:rsidR="00930A85" w:rsidRPr="001141C9" w:rsidRDefault="00930A85" w:rsidP="00C63DF9">
            <w:pPr>
              <w:pStyle w:val="TAC"/>
              <w:rPr>
                <w:lang w:eastAsia="zh-CN"/>
              </w:rPr>
            </w:pPr>
          </w:p>
        </w:tc>
      </w:tr>
      <w:tr w:rsidR="00930A85" w:rsidRPr="001141C9" w14:paraId="030D4A37"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5DA570CF" w14:textId="77777777" w:rsidR="00930A85" w:rsidRPr="001141C9" w:rsidRDefault="00930A85" w:rsidP="00C63DF9">
            <w:pPr>
              <w:pStyle w:val="TAC"/>
              <w:keepNext w:val="0"/>
            </w:pPr>
          </w:p>
        </w:tc>
        <w:tc>
          <w:tcPr>
            <w:tcW w:w="1690" w:type="dxa"/>
            <w:tcBorders>
              <w:top w:val="nil"/>
              <w:left w:val="single" w:sz="4" w:space="0" w:color="auto"/>
              <w:bottom w:val="nil"/>
              <w:right w:val="single" w:sz="4" w:space="0" w:color="auto"/>
            </w:tcBorders>
            <w:shd w:val="clear" w:color="auto" w:fill="auto"/>
            <w:vAlign w:val="center"/>
          </w:tcPr>
          <w:p w14:paraId="2EE5AE96" w14:textId="77777777" w:rsidR="00930A85" w:rsidRPr="001141C9" w:rsidRDefault="00930A85" w:rsidP="00C63DF9">
            <w:pPr>
              <w:pStyle w:val="TAC"/>
            </w:pPr>
          </w:p>
        </w:tc>
        <w:tc>
          <w:tcPr>
            <w:tcW w:w="730" w:type="dxa"/>
            <w:tcBorders>
              <w:left w:val="single" w:sz="4" w:space="0" w:color="auto"/>
              <w:right w:val="single" w:sz="4" w:space="0" w:color="auto"/>
            </w:tcBorders>
            <w:vAlign w:val="center"/>
          </w:tcPr>
          <w:p w14:paraId="3C676DDC" w14:textId="77777777" w:rsidR="00930A85" w:rsidRPr="001141C9" w:rsidRDefault="00930A85" w:rsidP="00C63DF9">
            <w:pPr>
              <w:pStyle w:val="TAC"/>
            </w:pPr>
            <w:r>
              <w:rPr>
                <w:lang w:val="en-US"/>
              </w:rPr>
              <w:t>n2</w:t>
            </w:r>
          </w:p>
        </w:tc>
        <w:tc>
          <w:tcPr>
            <w:tcW w:w="4081" w:type="dxa"/>
            <w:tcBorders>
              <w:top w:val="single" w:sz="4" w:space="0" w:color="auto"/>
              <w:left w:val="single" w:sz="4" w:space="0" w:color="auto"/>
              <w:bottom w:val="single" w:sz="4" w:space="0" w:color="auto"/>
              <w:right w:val="single" w:sz="4" w:space="0" w:color="auto"/>
            </w:tcBorders>
            <w:vAlign w:val="center"/>
          </w:tcPr>
          <w:p w14:paraId="66EE61B1" w14:textId="77777777" w:rsidR="00930A85" w:rsidRPr="001141C9" w:rsidRDefault="00930A85" w:rsidP="00C63DF9">
            <w:pPr>
              <w:pStyle w:val="TAC"/>
              <w:rPr>
                <w:rFonts w:cs="Arial"/>
                <w:lang w:eastAsia="zh-CN" w:bidi="ar"/>
              </w:rPr>
            </w:pPr>
            <w:r>
              <w:rPr>
                <w:rFonts w:cs="Arial" w:hint="eastAsia"/>
                <w:szCs w:val="18"/>
                <w:lang w:bidi="ar"/>
              </w:rPr>
              <w:t>See n</w:t>
            </w:r>
            <w:r>
              <w:rPr>
                <w:rFonts w:cs="Arial"/>
                <w:szCs w:val="18"/>
                <w:lang w:bidi="ar"/>
              </w:rPr>
              <w:t>2</w:t>
            </w:r>
            <w:r>
              <w:rPr>
                <w:rFonts w:cs="Arial" w:hint="eastAsia"/>
                <w:szCs w:val="18"/>
                <w:lang w:bidi="ar"/>
              </w:rPr>
              <w:t xml:space="preserve">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6226BC29" w14:textId="77777777" w:rsidR="00930A85" w:rsidRPr="001141C9" w:rsidRDefault="00930A85" w:rsidP="00C63DF9">
            <w:pPr>
              <w:pStyle w:val="TAC"/>
              <w:rPr>
                <w:lang w:eastAsia="zh-CN"/>
              </w:rPr>
            </w:pPr>
            <w:r>
              <w:rPr>
                <w:lang w:val="en-US" w:eastAsia="zh-CN"/>
              </w:rPr>
              <w:t>4 and 5</w:t>
            </w:r>
          </w:p>
        </w:tc>
      </w:tr>
      <w:tr w:rsidR="00930A85" w:rsidRPr="001141C9" w14:paraId="7F7701C5"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2FE4C0E0" w14:textId="77777777" w:rsidR="00930A85" w:rsidRPr="001141C9" w:rsidRDefault="00930A85" w:rsidP="00C63DF9">
            <w:pPr>
              <w:pStyle w:val="TAC"/>
              <w:keepNext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75C8213F" w14:textId="77777777" w:rsidR="00930A85" w:rsidRPr="001141C9" w:rsidRDefault="00930A85" w:rsidP="00C63DF9">
            <w:pPr>
              <w:pStyle w:val="TAC"/>
            </w:pPr>
          </w:p>
        </w:tc>
        <w:tc>
          <w:tcPr>
            <w:tcW w:w="730" w:type="dxa"/>
            <w:tcBorders>
              <w:left w:val="single" w:sz="4" w:space="0" w:color="auto"/>
              <w:right w:val="single" w:sz="4" w:space="0" w:color="auto"/>
            </w:tcBorders>
            <w:vAlign w:val="center"/>
          </w:tcPr>
          <w:p w14:paraId="19B076DC" w14:textId="77777777" w:rsidR="00930A85" w:rsidRPr="001141C9" w:rsidRDefault="00930A85" w:rsidP="00C63DF9">
            <w:pPr>
              <w:pStyle w:val="TAC"/>
            </w:pPr>
            <w:r>
              <w:rPr>
                <w:lang w:val="en-US"/>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1CC8AE6" w14:textId="77777777" w:rsidR="00930A85" w:rsidRPr="001141C9" w:rsidRDefault="00930A85" w:rsidP="00C63DF9">
            <w:pPr>
              <w:pStyle w:val="TAC"/>
              <w:rPr>
                <w:rFonts w:cs="Arial"/>
                <w:lang w:eastAsia="zh-CN" w:bidi="ar"/>
              </w:rPr>
            </w:pPr>
            <w:r>
              <w:rPr>
                <w:rFonts w:cs="Arial"/>
                <w:lang w:val="en-US" w:eastAsia="zh-CN" w:bidi="ar"/>
              </w:rPr>
              <w:t>CA_n5B_BCS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EF95D24" w14:textId="77777777" w:rsidR="00930A85" w:rsidRPr="001141C9" w:rsidRDefault="00930A85" w:rsidP="00C63DF9">
            <w:pPr>
              <w:pStyle w:val="TAC"/>
              <w:rPr>
                <w:lang w:eastAsia="zh-CN"/>
              </w:rPr>
            </w:pPr>
          </w:p>
        </w:tc>
      </w:tr>
      <w:tr w:rsidR="00930A85" w:rsidRPr="001141C9" w14:paraId="25E00576" w14:textId="77777777" w:rsidTr="00381C23">
        <w:trPr>
          <w:jc w:val="center"/>
        </w:trPr>
        <w:tc>
          <w:tcPr>
            <w:tcW w:w="2071" w:type="dxa"/>
            <w:tcBorders>
              <w:left w:val="single" w:sz="4" w:space="0" w:color="auto"/>
              <w:bottom w:val="nil"/>
              <w:right w:val="single" w:sz="4" w:space="0" w:color="auto"/>
            </w:tcBorders>
            <w:shd w:val="clear" w:color="auto" w:fill="auto"/>
            <w:vAlign w:val="center"/>
          </w:tcPr>
          <w:p w14:paraId="138BDEA7" w14:textId="77777777" w:rsidR="00930A85" w:rsidRPr="001141C9" w:rsidRDefault="00930A85" w:rsidP="00C63DF9">
            <w:pPr>
              <w:pStyle w:val="TAC"/>
              <w:keepNext w:val="0"/>
              <w:rPr>
                <w:lang w:eastAsia="ja-JP"/>
              </w:rPr>
            </w:pPr>
            <w:r w:rsidRPr="001141C9">
              <w:rPr>
                <w:lang w:eastAsia="zh-CN"/>
              </w:rPr>
              <w:t>CA_n2(2A)-n5A</w:t>
            </w:r>
          </w:p>
        </w:tc>
        <w:tc>
          <w:tcPr>
            <w:tcW w:w="1690" w:type="dxa"/>
            <w:tcBorders>
              <w:left w:val="single" w:sz="4" w:space="0" w:color="auto"/>
              <w:bottom w:val="nil"/>
              <w:right w:val="single" w:sz="4" w:space="0" w:color="auto"/>
            </w:tcBorders>
            <w:shd w:val="clear" w:color="auto" w:fill="auto"/>
            <w:vAlign w:val="center"/>
          </w:tcPr>
          <w:p w14:paraId="77E95859" w14:textId="77777777" w:rsidR="00930A85" w:rsidRPr="001141C9" w:rsidRDefault="00930A85" w:rsidP="00C63DF9">
            <w:pPr>
              <w:pStyle w:val="TAC"/>
              <w:rPr>
                <w:lang w:eastAsia="ja-JP"/>
              </w:rPr>
            </w:pPr>
            <w:r w:rsidRPr="001141C9">
              <w:rPr>
                <w:lang w:eastAsia="zh-CN"/>
              </w:rPr>
              <w:t>CA_</w:t>
            </w:r>
            <w:r w:rsidRPr="001141C9">
              <w:rPr>
                <w:lang w:eastAsia="ja-JP"/>
              </w:rPr>
              <w:t>n2A-n5A</w:t>
            </w:r>
          </w:p>
        </w:tc>
        <w:tc>
          <w:tcPr>
            <w:tcW w:w="730" w:type="dxa"/>
            <w:tcBorders>
              <w:left w:val="single" w:sz="4" w:space="0" w:color="auto"/>
              <w:bottom w:val="single" w:sz="4" w:space="0" w:color="auto"/>
              <w:right w:val="single" w:sz="4" w:space="0" w:color="auto"/>
            </w:tcBorders>
            <w:vAlign w:val="center"/>
          </w:tcPr>
          <w:p w14:paraId="4DEF4A90" w14:textId="77777777" w:rsidR="00930A85" w:rsidRPr="001141C9" w:rsidRDefault="00930A85" w:rsidP="00C63DF9">
            <w:pPr>
              <w:pStyle w:val="TAC"/>
              <w:rPr>
                <w:lang w:eastAsia="zh-CN"/>
              </w:rPr>
            </w:pPr>
            <w:r w:rsidRPr="001141C9">
              <w:t>n2</w:t>
            </w:r>
          </w:p>
        </w:tc>
        <w:tc>
          <w:tcPr>
            <w:tcW w:w="4081" w:type="dxa"/>
            <w:tcBorders>
              <w:top w:val="single" w:sz="4" w:space="0" w:color="auto"/>
              <w:left w:val="single" w:sz="4" w:space="0" w:color="auto"/>
              <w:bottom w:val="single" w:sz="4" w:space="0" w:color="auto"/>
              <w:right w:val="single" w:sz="4" w:space="0" w:color="auto"/>
            </w:tcBorders>
            <w:vAlign w:val="center"/>
          </w:tcPr>
          <w:p w14:paraId="700C5671" w14:textId="77777777" w:rsidR="00930A85" w:rsidRPr="001141C9" w:rsidRDefault="00930A85" w:rsidP="00C63DF9">
            <w:pPr>
              <w:pStyle w:val="TAC"/>
            </w:pPr>
            <w:r w:rsidRPr="001141C9">
              <w:rPr>
                <w:rFonts w:cs="Arial"/>
                <w:lang w:eastAsia="zh-CN" w:bidi="ar"/>
              </w:rPr>
              <w:t>CA_n2(2</w:t>
            </w:r>
            <w:proofErr w:type="gramStart"/>
            <w:r w:rsidRPr="001141C9">
              <w:rPr>
                <w:rFonts w:cs="Arial"/>
                <w:lang w:eastAsia="zh-CN" w:bidi="ar"/>
              </w:rPr>
              <w:t>A)_</w:t>
            </w:r>
            <w:proofErr w:type="gramEnd"/>
            <w:r w:rsidRPr="001141C9">
              <w:rPr>
                <w:rFonts w:cs="Arial"/>
                <w:lang w:eastAsia="zh-CN" w:bidi="ar"/>
              </w:rPr>
              <w:t>BCS0</w:t>
            </w:r>
          </w:p>
        </w:tc>
        <w:tc>
          <w:tcPr>
            <w:tcW w:w="1360" w:type="dxa"/>
            <w:tcBorders>
              <w:left w:val="single" w:sz="4" w:space="0" w:color="auto"/>
              <w:bottom w:val="nil"/>
              <w:right w:val="single" w:sz="4" w:space="0" w:color="auto"/>
            </w:tcBorders>
            <w:shd w:val="clear" w:color="auto" w:fill="auto"/>
            <w:vAlign w:val="center"/>
          </w:tcPr>
          <w:p w14:paraId="245D2EFA" w14:textId="77777777" w:rsidR="00930A85" w:rsidRPr="001141C9" w:rsidRDefault="00930A85" w:rsidP="00C63DF9">
            <w:pPr>
              <w:pStyle w:val="TAC"/>
              <w:rPr>
                <w:lang w:eastAsia="zh-CN"/>
              </w:rPr>
            </w:pPr>
            <w:r w:rsidRPr="001141C9">
              <w:rPr>
                <w:rFonts w:hint="eastAsia"/>
                <w:lang w:eastAsia="zh-CN"/>
              </w:rPr>
              <w:t>0</w:t>
            </w:r>
          </w:p>
        </w:tc>
      </w:tr>
      <w:tr w:rsidR="00930A85" w:rsidRPr="001141C9" w14:paraId="549DFC47"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1E3E5523" w14:textId="77777777" w:rsidR="00930A85" w:rsidRPr="001141C9" w:rsidRDefault="00930A85" w:rsidP="00C63DF9">
            <w:pPr>
              <w:pStyle w:val="TAC"/>
              <w:keepNext w:val="0"/>
              <w:rPr>
                <w:lang w:eastAsia="ja-JP"/>
              </w:rPr>
            </w:pPr>
          </w:p>
        </w:tc>
        <w:tc>
          <w:tcPr>
            <w:tcW w:w="1690" w:type="dxa"/>
            <w:tcBorders>
              <w:top w:val="nil"/>
              <w:left w:val="single" w:sz="4" w:space="0" w:color="auto"/>
              <w:bottom w:val="nil"/>
              <w:right w:val="single" w:sz="4" w:space="0" w:color="auto"/>
            </w:tcBorders>
            <w:shd w:val="clear" w:color="auto" w:fill="auto"/>
            <w:vAlign w:val="center"/>
          </w:tcPr>
          <w:p w14:paraId="5854EE50" w14:textId="77777777" w:rsidR="00930A85" w:rsidRPr="001141C9" w:rsidRDefault="00930A85" w:rsidP="00C63DF9">
            <w:pPr>
              <w:pStyle w:val="TAC"/>
              <w:rPr>
                <w:lang w:eastAsia="ja-JP"/>
              </w:rPr>
            </w:pPr>
          </w:p>
        </w:tc>
        <w:tc>
          <w:tcPr>
            <w:tcW w:w="730" w:type="dxa"/>
            <w:tcBorders>
              <w:left w:val="single" w:sz="4" w:space="0" w:color="auto"/>
              <w:bottom w:val="single" w:sz="4" w:space="0" w:color="auto"/>
              <w:right w:val="single" w:sz="4" w:space="0" w:color="auto"/>
            </w:tcBorders>
            <w:vAlign w:val="center"/>
          </w:tcPr>
          <w:p w14:paraId="4D4761A8" w14:textId="77777777" w:rsidR="00930A85" w:rsidRPr="001141C9" w:rsidRDefault="00930A85" w:rsidP="00C63DF9">
            <w:pPr>
              <w:pStyle w:val="TAC"/>
              <w:rPr>
                <w:lang w:eastAsia="zh-CN"/>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467A47C4" w14:textId="77777777" w:rsidR="00930A85" w:rsidRPr="001141C9" w:rsidRDefault="00930A85" w:rsidP="00C63DF9">
            <w:pPr>
              <w:pStyle w:val="TAC"/>
            </w:pPr>
            <w:r w:rsidRPr="001141C9">
              <w:rPr>
                <w:rFonts w:cs="Arial"/>
                <w:lang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C200CF5" w14:textId="77777777" w:rsidR="00930A85" w:rsidRPr="001141C9" w:rsidRDefault="00930A85" w:rsidP="00C63DF9">
            <w:pPr>
              <w:pStyle w:val="TAC"/>
              <w:rPr>
                <w:lang w:eastAsia="zh-CN"/>
              </w:rPr>
            </w:pPr>
          </w:p>
        </w:tc>
      </w:tr>
      <w:tr w:rsidR="00930A85" w:rsidRPr="001141C9" w14:paraId="76994928"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4BE41180" w14:textId="77777777" w:rsidR="00930A85" w:rsidRPr="001141C9" w:rsidRDefault="00930A85" w:rsidP="00C63DF9">
            <w:pPr>
              <w:pStyle w:val="TAC"/>
              <w:keepNext w:val="0"/>
              <w:rPr>
                <w:lang w:eastAsia="ja-JP"/>
              </w:rPr>
            </w:pPr>
          </w:p>
        </w:tc>
        <w:tc>
          <w:tcPr>
            <w:tcW w:w="1690" w:type="dxa"/>
            <w:tcBorders>
              <w:top w:val="nil"/>
              <w:left w:val="single" w:sz="4" w:space="0" w:color="auto"/>
              <w:bottom w:val="nil"/>
              <w:right w:val="single" w:sz="4" w:space="0" w:color="auto"/>
            </w:tcBorders>
            <w:shd w:val="clear" w:color="auto" w:fill="auto"/>
            <w:vAlign w:val="center"/>
          </w:tcPr>
          <w:p w14:paraId="07802FF3" w14:textId="77777777" w:rsidR="00930A85" w:rsidRPr="001141C9" w:rsidRDefault="00930A85" w:rsidP="00C63DF9">
            <w:pPr>
              <w:pStyle w:val="TAC"/>
              <w:rPr>
                <w:lang w:eastAsia="ja-JP"/>
              </w:rPr>
            </w:pPr>
          </w:p>
        </w:tc>
        <w:tc>
          <w:tcPr>
            <w:tcW w:w="730" w:type="dxa"/>
            <w:tcBorders>
              <w:left w:val="single" w:sz="4" w:space="0" w:color="auto"/>
              <w:bottom w:val="single" w:sz="4" w:space="0" w:color="auto"/>
              <w:right w:val="single" w:sz="4" w:space="0" w:color="auto"/>
            </w:tcBorders>
            <w:vAlign w:val="center"/>
          </w:tcPr>
          <w:p w14:paraId="5BBC2596" w14:textId="77777777" w:rsidR="00930A85" w:rsidRPr="001141C9" w:rsidRDefault="00930A85" w:rsidP="00C63DF9">
            <w:pPr>
              <w:pStyle w:val="TAC"/>
            </w:pPr>
            <w:r>
              <w:rPr>
                <w:lang w:val="en-US"/>
              </w:rPr>
              <w:t>n2</w:t>
            </w:r>
          </w:p>
        </w:tc>
        <w:tc>
          <w:tcPr>
            <w:tcW w:w="4081" w:type="dxa"/>
            <w:tcBorders>
              <w:top w:val="single" w:sz="4" w:space="0" w:color="auto"/>
              <w:left w:val="single" w:sz="4" w:space="0" w:color="auto"/>
              <w:bottom w:val="single" w:sz="4" w:space="0" w:color="auto"/>
              <w:right w:val="single" w:sz="4" w:space="0" w:color="auto"/>
            </w:tcBorders>
            <w:vAlign w:val="center"/>
          </w:tcPr>
          <w:p w14:paraId="5BFAE10E" w14:textId="77777777" w:rsidR="00930A85" w:rsidRPr="001141C9" w:rsidRDefault="00930A85" w:rsidP="00C63DF9">
            <w:pPr>
              <w:pStyle w:val="TAC"/>
              <w:rPr>
                <w:rFonts w:cs="Arial"/>
                <w:lang w:eastAsia="zh-CN" w:bidi="ar"/>
              </w:rPr>
            </w:pPr>
            <w:r>
              <w:rPr>
                <w:rFonts w:cs="Arial"/>
                <w:lang w:val="en-US" w:eastAsia="zh-CN" w:bidi="ar"/>
              </w:rPr>
              <w:t>CA_n2(2</w:t>
            </w:r>
            <w:proofErr w:type="gramStart"/>
            <w:r>
              <w:rPr>
                <w:rFonts w:cs="Arial"/>
                <w:lang w:val="en-US" w:eastAsia="zh-CN" w:bidi="ar"/>
              </w:rPr>
              <w:t>A)_</w:t>
            </w:r>
            <w:proofErr w:type="gramEnd"/>
            <w:r>
              <w:rPr>
                <w:rFonts w:cs="Arial"/>
                <w:lang w:val="en-US" w:eastAsia="zh-CN" w:bidi="ar"/>
              </w:rPr>
              <w:t>BCS 4 and 5</w:t>
            </w:r>
          </w:p>
        </w:tc>
        <w:tc>
          <w:tcPr>
            <w:tcW w:w="1360" w:type="dxa"/>
            <w:tcBorders>
              <w:top w:val="nil"/>
              <w:left w:val="single" w:sz="4" w:space="0" w:color="auto"/>
              <w:bottom w:val="nil"/>
              <w:right w:val="single" w:sz="4" w:space="0" w:color="auto"/>
            </w:tcBorders>
            <w:shd w:val="clear" w:color="auto" w:fill="auto"/>
            <w:vAlign w:val="center"/>
          </w:tcPr>
          <w:p w14:paraId="4298AFB3" w14:textId="77777777" w:rsidR="00930A85" w:rsidRPr="001141C9" w:rsidRDefault="00930A85" w:rsidP="00C63DF9">
            <w:pPr>
              <w:pStyle w:val="TAC"/>
              <w:rPr>
                <w:lang w:eastAsia="zh-CN"/>
              </w:rPr>
            </w:pPr>
            <w:r>
              <w:rPr>
                <w:lang w:val="en-US" w:eastAsia="zh-CN"/>
              </w:rPr>
              <w:t>4 and 5</w:t>
            </w:r>
          </w:p>
        </w:tc>
      </w:tr>
      <w:tr w:rsidR="00930A85" w:rsidRPr="001141C9" w14:paraId="77E620E8"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71986948" w14:textId="77777777" w:rsidR="00930A85" w:rsidRPr="001141C9" w:rsidRDefault="00930A85" w:rsidP="00C63DF9">
            <w:pPr>
              <w:pStyle w:val="TAC"/>
              <w:keepNext w:val="0"/>
              <w:rPr>
                <w:lang w:eastAsia="ja-JP"/>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F0BE2C4" w14:textId="77777777" w:rsidR="00930A85" w:rsidRPr="001141C9" w:rsidRDefault="00930A85" w:rsidP="00C63DF9">
            <w:pPr>
              <w:pStyle w:val="TAC"/>
              <w:rPr>
                <w:lang w:eastAsia="ja-JP"/>
              </w:rPr>
            </w:pPr>
          </w:p>
        </w:tc>
        <w:tc>
          <w:tcPr>
            <w:tcW w:w="730" w:type="dxa"/>
            <w:tcBorders>
              <w:left w:val="single" w:sz="4" w:space="0" w:color="auto"/>
              <w:bottom w:val="single" w:sz="4" w:space="0" w:color="auto"/>
              <w:right w:val="single" w:sz="4" w:space="0" w:color="auto"/>
            </w:tcBorders>
            <w:vAlign w:val="center"/>
          </w:tcPr>
          <w:p w14:paraId="060783E6" w14:textId="77777777" w:rsidR="00930A85" w:rsidRPr="001141C9" w:rsidRDefault="00930A85" w:rsidP="00C63DF9">
            <w:pPr>
              <w:pStyle w:val="TAC"/>
            </w:pPr>
            <w:r>
              <w:rPr>
                <w:lang w:val="en-US"/>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95BCA6C" w14:textId="77777777" w:rsidR="00930A85" w:rsidRPr="001141C9" w:rsidRDefault="00930A85" w:rsidP="00C63DF9">
            <w:pPr>
              <w:pStyle w:val="TAC"/>
              <w:rPr>
                <w:rFonts w:cs="Arial"/>
                <w:lang w:eastAsia="zh-CN" w:bidi="ar"/>
              </w:rPr>
            </w:pPr>
            <w:r>
              <w:rPr>
                <w:rFonts w:cs="Arial" w:hint="eastAsia"/>
                <w:szCs w:val="18"/>
                <w:lang w:bidi="ar"/>
              </w:rPr>
              <w:t>See n</w:t>
            </w:r>
            <w:r>
              <w:rPr>
                <w:rFonts w:cs="Arial"/>
                <w:szCs w:val="18"/>
                <w:lang w:bidi="ar"/>
              </w:rPr>
              <w:t>5</w:t>
            </w:r>
            <w:r>
              <w:rPr>
                <w:rFonts w:cs="Arial" w:hint="eastAsia"/>
                <w:szCs w:val="18"/>
                <w:lang w:bidi="ar"/>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1717019" w14:textId="77777777" w:rsidR="00930A85" w:rsidRPr="001141C9" w:rsidRDefault="00930A85" w:rsidP="00C63DF9">
            <w:pPr>
              <w:pStyle w:val="TAC"/>
              <w:rPr>
                <w:lang w:eastAsia="zh-CN"/>
              </w:rPr>
            </w:pPr>
          </w:p>
        </w:tc>
      </w:tr>
      <w:tr w:rsidR="00930A85" w:rsidRPr="001141C9" w14:paraId="7D26877E"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52895C77" w14:textId="77777777" w:rsidR="00930A85" w:rsidRPr="001141C9" w:rsidRDefault="00930A85" w:rsidP="00C63DF9">
            <w:pPr>
              <w:pStyle w:val="TAC"/>
              <w:keepNext w:val="0"/>
              <w:rPr>
                <w:lang w:eastAsia="ja-JP"/>
              </w:rPr>
            </w:pPr>
            <w:r>
              <w:rPr>
                <w:lang w:val="en-US" w:eastAsia="zh-CN"/>
              </w:rPr>
              <w:t>CA_n2(2A)-n5B</w:t>
            </w:r>
          </w:p>
        </w:tc>
        <w:tc>
          <w:tcPr>
            <w:tcW w:w="1690" w:type="dxa"/>
            <w:tcBorders>
              <w:top w:val="nil"/>
              <w:left w:val="single" w:sz="4" w:space="0" w:color="auto"/>
              <w:bottom w:val="nil"/>
              <w:right w:val="single" w:sz="4" w:space="0" w:color="auto"/>
            </w:tcBorders>
            <w:shd w:val="clear" w:color="auto" w:fill="auto"/>
            <w:vAlign w:val="center"/>
          </w:tcPr>
          <w:p w14:paraId="7AAD3418" w14:textId="77777777" w:rsidR="00930A85" w:rsidRDefault="00930A85" w:rsidP="00C63DF9">
            <w:pPr>
              <w:pStyle w:val="TAC"/>
              <w:rPr>
                <w:lang w:val="en-US" w:eastAsia="ja-JP"/>
              </w:rPr>
            </w:pPr>
            <w:r>
              <w:rPr>
                <w:lang w:val="en-US" w:eastAsia="zh-CN"/>
              </w:rPr>
              <w:t>CA_</w:t>
            </w:r>
            <w:r>
              <w:rPr>
                <w:lang w:val="en-US" w:eastAsia="ja-JP"/>
              </w:rPr>
              <w:t>n2A-n5A</w:t>
            </w:r>
          </w:p>
          <w:p w14:paraId="61B46804" w14:textId="77777777" w:rsidR="00930A85" w:rsidRPr="001141C9" w:rsidRDefault="00930A85" w:rsidP="00C63DF9">
            <w:pPr>
              <w:pStyle w:val="TAC"/>
              <w:rPr>
                <w:lang w:eastAsia="ja-JP"/>
              </w:rPr>
            </w:pPr>
            <w:r>
              <w:rPr>
                <w:rFonts w:cs="Arial"/>
                <w:szCs w:val="18"/>
              </w:rPr>
              <w:t>CA_n5B</w:t>
            </w:r>
          </w:p>
        </w:tc>
        <w:tc>
          <w:tcPr>
            <w:tcW w:w="730" w:type="dxa"/>
            <w:tcBorders>
              <w:left w:val="single" w:sz="4" w:space="0" w:color="auto"/>
              <w:bottom w:val="single" w:sz="4" w:space="0" w:color="auto"/>
              <w:right w:val="single" w:sz="4" w:space="0" w:color="auto"/>
            </w:tcBorders>
            <w:vAlign w:val="center"/>
          </w:tcPr>
          <w:p w14:paraId="61073F7D" w14:textId="77777777" w:rsidR="00930A85" w:rsidRPr="001141C9" w:rsidRDefault="00930A85" w:rsidP="00C63DF9">
            <w:pPr>
              <w:pStyle w:val="TAC"/>
            </w:pPr>
            <w:r>
              <w:rPr>
                <w:lang w:val="en-US"/>
              </w:rPr>
              <w:t>n2</w:t>
            </w:r>
          </w:p>
        </w:tc>
        <w:tc>
          <w:tcPr>
            <w:tcW w:w="4081" w:type="dxa"/>
            <w:tcBorders>
              <w:top w:val="single" w:sz="4" w:space="0" w:color="auto"/>
              <w:left w:val="single" w:sz="4" w:space="0" w:color="auto"/>
              <w:bottom w:val="single" w:sz="4" w:space="0" w:color="auto"/>
              <w:right w:val="single" w:sz="4" w:space="0" w:color="auto"/>
            </w:tcBorders>
            <w:vAlign w:val="center"/>
          </w:tcPr>
          <w:p w14:paraId="6E1B76AC" w14:textId="77777777" w:rsidR="00930A85" w:rsidRPr="001141C9" w:rsidRDefault="00930A85" w:rsidP="00C63DF9">
            <w:pPr>
              <w:pStyle w:val="TAC"/>
              <w:rPr>
                <w:rFonts w:cs="Arial"/>
                <w:lang w:eastAsia="zh-CN" w:bidi="ar"/>
              </w:rPr>
            </w:pPr>
            <w:r>
              <w:rPr>
                <w:rFonts w:cs="Arial"/>
                <w:lang w:val="en-US" w:eastAsia="zh-CN" w:bidi="ar"/>
              </w:rPr>
              <w:t>CA_n2(2</w:t>
            </w:r>
            <w:proofErr w:type="gramStart"/>
            <w:r>
              <w:rPr>
                <w:rFonts w:cs="Arial"/>
                <w:lang w:val="en-US" w:eastAsia="zh-CN" w:bidi="ar"/>
              </w:rPr>
              <w:t>A)_</w:t>
            </w:r>
            <w:proofErr w:type="gramEnd"/>
            <w:r>
              <w:rPr>
                <w:rFonts w:cs="Arial"/>
                <w:lang w:val="en-US" w:eastAsia="zh-CN" w:bidi="ar"/>
              </w:rPr>
              <w:t>BCS 4 and 5</w:t>
            </w:r>
          </w:p>
        </w:tc>
        <w:tc>
          <w:tcPr>
            <w:tcW w:w="1360" w:type="dxa"/>
            <w:tcBorders>
              <w:top w:val="nil"/>
              <w:left w:val="single" w:sz="4" w:space="0" w:color="auto"/>
              <w:bottom w:val="nil"/>
              <w:right w:val="single" w:sz="4" w:space="0" w:color="auto"/>
            </w:tcBorders>
            <w:shd w:val="clear" w:color="auto" w:fill="auto"/>
            <w:vAlign w:val="center"/>
          </w:tcPr>
          <w:p w14:paraId="2EA4A3A4" w14:textId="77777777" w:rsidR="00930A85" w:rsidRPr="001141C9" w:rsidRDefault="00930A85" w:rsidP="00C63DF9">
            <w:pPr>
              <w:pStyle w:val="TAC"/>
              <w:rPr>
                <w:lang w:eastAsia="zh-CN"/>
              </w:rPr>
            </w:pPr>
            <w:r>
              <w:rPr>
                <w:lang w:val="en-US" w:eastAsia="zh-CN"/>
              </w:rPr>
              <w:t>4 and 5</w:t>
            </w:r>
          </w:p>
        </w:tc>
      </w:tr>
      <w:tr w:rsidR="00930A85" w:rsidRPr="001141C9" w14:paraId="647D4B13"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4A28E076" w14:textId="77777777" w:rsidR="00930A85" w:rsidRPr="001141C9" w:rsidRDefault="00930A85" w:rsidP="00C63DF9">
            <w:pPr>
              <w:pStyle w:val="TAC"/>
              <w:keepNext w:val="0"/>
              <w:rPr>
                <w:lang w:eastAsia="ja-JP"/>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D37FA18" w14:textId="77777777" w:rsidR="00930A85" w:rsidRPr="001141C9" w:rsidRDefault="00930A85" w:rsidP="00C63DF9">
            <w:pPr>
              <w:pStyle w:val="TAC"/>
              <w:rPr>
                <w:lang w:eastAsia="ja-JP"/>
              </w:rPr>
            </w:pPr>
          </w:p>
        </w:tc>
        <w:tc>
          <w:tcPr>
            <w:tcW w:w="730" w:type="dxa"/>
            <w:tcBorders>
              <w:left w:val="single" w:sz="4" w:space="0" w:color="auto"/>
              <w:bottom w:val="single" w:sz="4" w:space="0" w:color="auto"/>
              <w:right w:val="single" w:sz="4" w:space="0" w:color="auto"/>
            </w:tcBorders>
            <w:vAlign w:val="center"/>
          </w:tcPr>
          <w:p w14:paraId="07821B6D" w14:textId="77777777" w:rsidR="00930A85" w:rsidRPr="001141C9" w:rsidRDefault="00930A85" w:rsidP="00C63DF9">
            <w:pPr>
              <w:pStyle w:val="TAC"/>
            </w:pPr>
            <w:r>
              <w:rPr>
                <w:lang w:val="en-US"/>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562DA9F" w14:textId="77777777" w:rsidR="00930A85" w:rsidRPr="001141C9" w:rsidRDefault="00930A85" w:rsidP="00C63DF9">
            <w:pPr>
              <w:pStyle w:val="TAC"/>
              <w:rPr>
                <w:rFonts w:cs="Arial"/>
                <w:lang w:eastAsia="zh-CN" w:bidi="ar"/>
              </w:rPr>
            </w:pPr>
            <w:r>
              <w:rPr>
                <w:rFonts w:cs="Arial"/>
                <w:lang w:val="en-US" w:eastAsia="zh-CN" w:bidi="ar"/>
              </w:rPr>
              <w:t>CA_n5B_BCS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5C69DE2D" w14:textId="77777777" w:rsidR="00930A85" w:rsidRPr="001141C9" w:rsidRDefault="00930A85" w:rsidP="00C63DF9">
            <w:pPr>
              <w:pStyle w:val="TAC"/>
              <w:rPr>
                <w:lang w:eastAsia="zh-CN"/>
              </w:rPr>
            </w:pPr>
          </w:p>
        </w:tc>
      </w:tr>
      <w:tr w:rsidR="00930A85" w:rsidRPr="001141C9" w14:paraId="7F76357F" w14:textId="77777777" w:rsidTr="00381C23">
        <w:trPr>
          <w:jc w:val="center"/>
        </w:trPr>
        <w:tc>
          <w:tcPr>
            <w:tcW w:w="2071" w:type="dxa"/>
            <w:tcBorders>
              <w:top w:val="single" w:sz="4" w:space="0" w:color="auto"/>
              <w:left w:val="single" w:sz="4" w:space="0" w:color="auto"/>
              <w:bottom w:val="nil"/>
              <w:right w:val="single" w:sz="4" w:space="0" w:color="auto"/>
            </w:tcBorders>
            <w:shd w:val="clear" w:color="auto" w:fill="auto"/>
            <w:vAlign w:val="center"/>
          </w:tcPr>
          <w:p w14:paraId="35B5F2DE" w14:textId="77777777" w:rsidR="00930A85" w:rsidRPr="001141C9" w:rsidRDefault="00930A85" w:rsidP="00C63DF9">
            <w:pPr>
              <w:pStyle w:val="TAC"/>
              <w:keepNext w:val="0"/>
              <w:rPr>
                <w:lang w:eastAsia="ja-JP"/>
              </w:rPr>
            </w:pPr>
            <w:r w:rsidRPr="001141C9">
              <w:rPr>
                <w:lang w:eastAsia="ja-JP"/>
              </w:rPr>
              <w:t>CA_n2A-n7A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032F5C2" w14:textId="77777777" w:rsidR="00930A85" w:rsidRPr="001141C9" w:rsidRDefault="00930A85" w:rsidP="00C63DF9">
            <w:pPr>
              <w:pStyle w:val="TAC"/>
              <w:rPr>
                <w:lang w:eastAsia="ja-JP"/>
              </w:rPr>
            </w:pPr>
            <w:r w:rsidRPr="001141C9">
              <w:rPr>
                <w:lang w:eastAsia="ja-JP"/>
              </w:rPr>
              <w:t>CA_n2A-n7A</w:t>
            </w:r>
          </w:p>
        </w:tc>
        <w:tc>
          <w:tcPr>
            <w:tcW w:w="730" w:type="dxa"/>
            <w:tcBorders>
              <w:left w:val="single" w:sz="4" w:space="0" w:color="auto"/>
              <w:bottom w:val="single" w:sz="4" w:space="0" w:color="auto"/>
              <w:right w:val="single" w:sz="4" w:space="0" w:color="auto"/>
            </w:tcBorders>
            <w:vAlign w:val="center"/>
          </w:tcPr>
          <w:p w14:paraId="5E0AD569" w14:textId="77777777" w:rsidR="00930A85" w:rsidRPr="001141C9" w:rsidRDefault="00930A85" w:rsidP="00C63DF9">
            <w:pPr>
              <w:pStyle w:val="TAC"/>
              <w:rPr>
                <w:lang w:eastAsia="zh-CN"/>
              </w:rPr>
            </w:pPr>
            <w:r w:rsidRPr="001141C9">
              <w:rPr>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60AA175A" w14:textId="77777777" w:rsidR="00930A85" w:rsidRPr="001141C9" w:rsidRDefault="00930A85" w:rsidP="00C63DF9">
            <w:pPr>
              <w:pStyle w:val="TAC"/>
              <w:rPr>
                <w:lang w:eastAsia="zh-CN"/>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84EBB59" w14:textId="77777777" w:rsidR="00930A85" w:rsidRPr="001141C9" w:rsidRDefault="00930A85" w:rsidP="00C63DF9">
            <w:pPr>
              <w:pStyle w:val="TAC"/>
              <w:rPr>
                <w:lang w:eastAsia="zh-CN"/>
              </w:rPr>
            </w:pPr>
            <w:r w:rsidRPr="001141C9">
              <w:rPr>
                <w:rFonts w:hint="eastAsia"/>
                <w:lang w:eastAsia="zh-CN"/>
              </w:rPr>
              <w:t>0</w:t>
            </w:r>
          </w:p>
        </w:tc>
      </w:tr>
      <w:tr w:rsidR="00930A85" w:rsidRPr="001141C9" w14:paraId="7206EC1F"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74EF4630" w14:textId="77777777" w:rsidR="00930A85" w:rsidRPr="001141C9" w:rsidRDefault="00930A85" w:rsidP="00C63DF9">
            <w:pPr>
              <w:pStyle w:val="TAC"/>
              <w:keepNext w:val="0"/>
              <w:rPr>
                <w:lang w:eastAsia="ja-JP"/>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A64A5C9" w14:textId="77777777" w:rsidR="00930A85" w:rsidRPr="001141C9" w:rsidRDefault="00930A85" w:rsidP="00C63DF9">
            <w:pPr>
              <w:pStyle w:val="TAC"/>
              <w:rPr>
                <w:lang w:eastAsia="ja-JP"/>
              </w:rPr>
            </w:pPr>
          </w:p>
        </w:tc>
        <w:tc>
          <w:tcPr>
            <w:tcW w:w="730" w:type="dxa"/>
            <w:tcBorders>
              <w:left w:val="single" w:sz="4" w:space="0" w:color="auto"/>
              <w:bottom w:val="single" w:sz="4" w:space="0" w:color="auto"/>
              <w:right w:val="single" w:sz="4" w:space="0" w:color="auto"/>
            </w:tcBorders>
            <w:vAlign w:val="center"/>
          </w:tcPr>
          <w:p w14:paraId="2238DDB9" w14:textId="77777777" w:rsidR="00930A85" w:rsidRPr="001141C9" w:rsidRDefault="00930A85" w:rsidP="00C63DF9">
            <w:pPr>
              <w:pStyle w:val="TAC"/>
              <w:rPr>
                <w:lang w:eastAsia="zh-CN"/>
              </w:rPr>
            </w:pPr>
            <w:r w:rsidRPr="001141C9">
              <w:rPr>
                <w:lang w:eastAsia="ja-JP"/>
              </w:rPr>
              <w:t>n7</w:t>
            </w:r>
          </w:p>
        </w:tc>
        <w:tc>
          <w:tcPr>
            <w:tcW w:w="4081" w:type="dxa"/>
            <w:tcBorders>
              <w:top w:val="single" w:sz="4" w:space="0" w:color="auto"/>
              <w:left w:val="single" w:sz="4" w:space="0" w:color="auto"/>
              <w:bottom w:val="single" w:sz="4" w:space="0" w:color="auto"/>
              <w:right w:val="single" w:sz="4" w:space="0" w:color="auto"/>
            </w:tcBorders>
            <w:vAlign w:val="center"/>
          </w:tcPr>
          <w:p w14:paraId="7A9EC38B" w14:textId="77777777" w:rsidR="00930A85" w:rsidRPr="001141C9" w:rsidRDefault="00930A85" w:rsidP="00C63DF9">
            <w:pPr>
              <w:pStyle w:val="TAC"/>
              <w:rPr>
                <w:lang w:eastAsia="ja-JP"/>
              </w:rPr>
            </w:pPr>
            <w:r w:rsidRPr="001141C9">
              <w:rPr>
                <w:rFonts w:cs="Arial"/>
                <w:lang w:eastAsia="zh-CN" w:bidi="ar"/>
              </w:rPr>
              <w:t>5, 10, 15, 20, 25, 30, 40, 50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7C09452" w14:textId="77777777" w:rsidR="00930A85" w:rsidRPr="001141C9" w:rsidRDefault="00930A85" w:rsidP="00C63DF9">
            <w:pPr>
              <w:pStyle w:val="TAC"/>
              <w:rPr>
                <w:lang w:eastAsia="zh-CN"/>
              </w:rPr>
            </w:pPr>
          </w:p>
        </w:tc>
      </w:tr>
      <w:tr w:rsidR="00930A85" w:rsidRPr="001141C9" w14:paraId="73762EF9" w14:textId="77777777" w:rsidTr="00381C23">
        <w:trPr>
          <w:jc w:val="center"/>
        </w:trPr>
        <w:tc>
          <w:tcPr>
            <w:tcW w:w="2071" w:type="dxa"/>
            <w:tcBorders>
              <w:top w:val="single" w:sz="4" w:space="0" w:color="auto"/>
              <w:left w:val="single" w:sz="4" w:space="0" w:color="auto"/>
              <w:bottom w:val="nil"/>
              <w:right w:val="single" w:sz="4" w:space="0" w:color="auto"/>
            </w:tcBorders>
            <w:shd w:val="clear" w:color="auto" w:fill="auto"/>
            <w:vAlign w:val="center"/>
          </w:tcPr>
          <w:p w14:paraId="0E9D5567" w14:textId="77777777" w:rsidR="00930A85" w:rsidRPr="001141C9" w:rsidRDefault="00930A85" w:rsidP="00C63DF9">
            <w:pPr>
              <w:pStyle w:val="TAC"/>
              <w:keepNext w:val="0"/>
              <w:rPr>
                <w:lang w:eastAsia="zh-CN"/>
              </w:rPr>
            </w:pPr>
            <w:r w:rsidRPr="001141C9">
              <w:rPr>
                <w:lang w:eastAsia="ja-JP"/>
              </w:rPr>
              <w:t>CA_n2A-n7</w:t>
            </w:r>
            <w:r w:rsidRPr="001141C9">
              <w:rPr>
                <w:rFonts w:hint="eastAsia"/>
                <w:lang w:eastAsia="zh-CN"/>
              </w:rPr>
              <w:t>(2</w:t>
            </w:r>
            <w:r w:rsidRPr="001141C9">
              <w:rPr>
                <w:lang w:eastAsia="ja-JP"/>
              </w:rPr>
              <w:t>A</w:t>
            </w:r>
            <w:r w:rsidRPr="001141C9">
              <w:rPr>
                <w:rFonts w:hint="eastAsia"/>
                <w:lang w:eastAsia="zh-CN"/>
              </w:rPr>
              <w:t>)</w:t>
            </w:r>
          </w:p>
        </w:tc>
        <w:tc>
          <w:tcPr>
            <w:tcW w:w="1690" w:type="dxa"/>
            <w:tcBorders>
              <w:top w:val="single" w:sz="4" w:space="0" w:color="auto"/>
              <w:left w:val="single" w:sz="4" w:space="0" w:color="auto"/>
              <w:bottom w:val="nil"/>
              <w:right w:val="single" w:sz="4" w:space="0" w:color="auto"/>
            </w:tcBorders>
            <w:shd w:val="clear" w:color="auto" w:fill="auto"/>
            <w:vAlign w:val="center"/>
          </w:tcPr>
          <w:p w14:paraId="44E218E0" w14:textId="77777777" w:rsidR="00930A85" w:rsidRPr="001141C9" w:rsidRDefault="00930A85" w:rsidP="00C63DF9">
            <w:pPr>
              <w:pStyle w:val="TAC"/>
            </w:pPr>
            <w:r w:rsidRPr="001141C9">
              <w:rPr>
                <w:lang w:eastAsia="ja-JP"/>
              </w:rPr>
              <w:t>CA_n2A-n7A</w:t>
            </w:r>
          </w:p>
        </w:tc>
        <w:tc>
          <w:tcPr>
            <w:tcW w:w="730" w:type="dxa"/>
            <w:tcBorders>
              <w:left w:val="single" w:sz="4" w:space="0" w:color="auto"/>
              <w:bottom w:val="single" w:sz="4" w:space="0" w:color="auto"/>
              <w:right w:val="single" w:sz="4" w:space="0" w:color="auto"/>
            </w:tcBorders>
            <w:vAlign w:val="center"/>
          </w:tcPr>
          <w:p w14:paraId="30E115A7" w14:textId="77777777" w:rsidR="00930A85" w:rsidRPr="001141C9" w:rsidRDefault="00930A85" w:rsidP="00C63DF9">
            <w:pPr>
              <w:pStyle w:val="TAC"/>
              <w:rPr>
                <w:lang w:eastAsia="zh-CN"/>
              </w:rPr>
            </w:pPr>
            <w:r w:rsidRPr="001141C9">
              <w:rPr>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46087E0F" w14:textId="77777777" w:rsidR="00930A85" w:rsidRPr="001141C9" w:rsidRDefault="00930A85" w:rsidP="00C63DF9">
            <w:pPr>
              <w:pStyle w:val="TAC"/>
              <w:rPr>
                <w:lang w:eastAsia="zh-CN"/>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ED8EFD9" w14:textId="77777777" w:rsidR="00930A85" w:rsidRPr="001141C9" w:rsidRDefault="00930A85" w:rsidP="00C63DF9">
            <w:pPr>
              <w:pStyle w:val="TAC"/>
              <w:rPr>
                <w:lang w:eastAsia="zh-CN"/>
              </w:rPr>
            </w:pPr>
            <w:r w:rsidRPr="001141C9">
              <w:rPr>
                <w:rFonts w:hint="eastAsia"/>
                <w:lang w:eastAsia="zh-CN"/>
              </w:rPr>
              <w:t>0</w:t>
            </w:r>
          </w:p>
        </w:tc>
      </w:tr>
      <w:tr w:rsidR="00930A85" w:rsidRPr="001141C9" w14:paraId="176F2B18"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17F4E9D1" w14:textId="77777777" w:rsidR="00930A85" w:rsidRPr="001141C9" w:rsidRDefault="00930A85" w:rsidP="00C63DF9">
            <w:pPr>
              <w:pStyle w:val="TAC"/>
              <w:keepNext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29BAA502" w14:textId="77777777" w:rsidR="00930A85" w:rsidRPr="001141C9" w:rsidRDefault="00930A85" w:rsidP="00C63DF9">
            <w:pPr>
              <w:pStyle w:val="TAC"/>
            </w:pPr>
          </w:p>
        </w:tc>
        <w:tc>
          <w:tcPr>
            <w:tcW w:w="730" w:type="dxa"/>
            <w:tcBorders>
              <w:left w:val="single" w:sz="4" w:space="0" w:color="auto"/>
              <w:bottom w:val="single" w:sz="4" w:space="0" w:color="auto"/>
              <w:right w:val="single" w:sz="4" w:space="0" w:color="auto"/>
            </w:tcBorders>
            <w:vAlign w:val="center"/>
          </w:tcPr>
          <w:p w14:paraId="78590C66" w14:textId="77777777" w:rsidR="00930A85" w:rsidRPr="001141C9" w:rsidRDefault="00930A85" w:rsidP="00C63DF9">
            <w:pPr>
              <w:pStyle w:val="TAC"/>
              <w:rPr>
                <w:lang w:eastAsia="zh-CN"/>
              </w:rPr>
            </w:pPr>
            <w:r w:rsidRPr="001141C9">
              <w:rPr>
                <w:lang w:eastAsia="ja-JP"/>
              </w:rPr>
              <w:t>n7</w:t>
            </w:r>
          </w:p>
        </w:tc>
        <w:tc>
          <w:tcPr>
            <w:tcW w:w="4081" w:type="dxa"/>
            <w:tcBorders>
              <w:top w:val="single" w:sz="4" w:space="0" w:color="auto"/>
              <w:left w:val="single" w:sz="4" w:space="0" w:color="auto"/>
              <w:bottom w:val="single" w:sz="4" w:space="0" w:color="auto"/>
              <w:right w:val="single" w:sz="4" w:space="0" w:color="auto"/>
            </w:tcBorders>
            <w:vAlign w:val="center"/>
          </w:tcPr>
          <w:p w14:paraId="0B3D9A9F" w14:textId="77777777" w:rsidR="00930A85" w:rsidRPr="001141C9" w:rsidRDefault="00930A85" w:rsidP="00C63DF9">
            <w:pPr>
              <w:pStyle w:val="TAC"/>
              <w:rPr>
                <w:lang w:eastAsia="ja-JP"/>
              </w:rPr>
            </w:pPr>
            <w:r w:rsidRPr="001141C9">
              <w:rPr>
                <w:rFonts w:cs="Arial"/>
                <w:lang w:eastAsia="zh-CN" w:bidi="ar"/>
              </w:rPr>
              <w:t>CA_n7(2</w:t>
            </w:r>
            <w:proofErr w:type="gramStart"/>
            <w:r w:rsidRPr="001141C9">
              <w:rPr>
                <w:rFonts w:cs="Arial"/>
                <w:lang w:eastAsia="zh-CN" w:bidi="ar"/>
              </w:rPr>
              <w:t>A)_</w:t>
            </w:r>
            <w:proofErr w:type="gramEnd"/>
            <w:r w:rsidRPr="001141C9">
              <w:rPr>
                <w:rFonts w:cs="Arial"/>
                <w:lang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5617916" w14:textId="77777777" w:rsidR="00930A85" w:rsidRPr="001141C9" w:rsidRDefault="00930A85" w:rsidP="00C63DF9">
            <w:pPr>
              <w:pStyle w:val="TAC"/>
              <w:rPr>
                <w:lang w:eastAsia="zh-CN"/>
              </w:rPr>
            </w:pPr>
          </w:p>
        </w:tc>
      </w:tr>
      <w:tr w:rsidR="00930A85" w:rsidRPr="001141C9" w14:paraId="3CB99890" w14:textId="77777777" w:rsidTr="00381C23">
        <w:trPr>
          <w:jc w:val="center"/>
        </w:trPr>
        <w:tc>
          <w:tcPr>
            <w:tcW w:w="2071" w:type="dxa"/>
            <w:tcBorders>
              <w:top w:val="single" w:sz="4" w:space="0" w:color="auto"/>
              <w:left w:val="single" w:sz="4" w:space="0" w:color="auto"/>
              <w:bottom w:val="nil"/>
              <w:right w:val="single" w:sz="4" w:space="0" w:color="auto"/>
            </w:tcBorders>
            <w:shd w:val="clear" w:color="auto" w:fill="auto"/>
            <w:vAlign w:val="center"/>
          </w:tcPr>
          <w:p w14:paraId="1ED4F2FD" w14:textId="77777777" w:rsidR="00930A85" w:rsidRPr="001141C9" w:rsidRDefault="00930A85" w:rsidP="00C63DF9">
            <w:pPr>
              <w:pStyle w:val="TAC"/>
              <w:keepNext w:val="0"/>
            </w:pPr>
            <w:r w:rsidRPr="001141C9">
              <w:rPr>
                <w:szCs w:val="18"/>
                <w:lang w:eastAsia="zh-CN"/>
              </w:rPr>
              <w:t>CA_n2(2A)-n7A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A7AA162" w14:textId="77777777" w:rsidR="00930A85" w:rsidRPr="001141C9" w:rsidRDefault="00930A85" w:rsidP="00C63DF9">
            <w:pPr>
              <w:pStyle w:val="TAC"/>
            </w:pPr>
            <w:r w:rsidRPr="001141C9">
              <w:rPr>
                <w:szCs w:val="18"/>
                <w:lang w:eastAsia="zh-CN"/>
              </w:rPr>
              <w:t>CA_n2A-n7A</w:t>
            </w:r>
          </w:p>
        </w:tc>
        <w:tc>
          <w:tcPr>
            <w:tcW w:w="730" w:type="dxa"/>
            <w:tcBorders>
              <w:left w:val="single" w:sz="4" w:space="0" w:color="auto"/>
              <w:bottom w:val="single" w:sz="4" w:space="0" w:color="auto"/>
              <w:right w:val="single" w:sz="4" w:space="0" w:color="auto"/>
            </w:tcBorders>
            <w:vAlign w:val="center"/>
          </w:tcPr>
          <w:p w14:paraId="7D8E25C2" w14:textId="77777777" w:rsidR="00930A85" w:rsidRPr="001141C9" w:rsidRDefault="00930A85" w:rsidP="00C63DF9">
            <w:pPr>
              <w:pStyle w:val="TAC"/>
            </w:pPr>
            <w:r w:rsidRPr="001141C9">
              <w:rPr>
                <w:rFonts w:hint="eastAsia"/>
                <w:szCs w:val="18"/>
                <w:lang w:eastAsia="zh-CN"/>
              </w:rPr>
              <w:t>n</w:t>
            </w:r>
            <w:r w:rsidRPr="001141C9">
              <w:rPr>
                <w:szCs w:val="18"/>
                <w:lang w:eastAsia="zh-CN"/>
              </w:rPr>
              <w:t>2</w:t>
            </w:r>
          </w:p>
        </w:tc>
        <w:tc>
          <w:tcPr>
            <w:tcW w:w="4081" w:type="dxa"/>
            <w:tcBorders>
              <w:top w:val="single" w:sz="4" w:space="0" w:color="auto"/>
              <w:left w:val="single" w:sz="4" w:space="0" w:color="auto"/>
              <w:bottom w:val="single" w:sz="4" w:space="0" w:color="auto"/>
              <w:right w:val="single" w:sz="4" w:space="0" w:color="auto"/>
            </w:tcBorders>
            <w:vAlign w:val="center"/>
          </w:tcPr>
          <w:p w14:paraId="514B78AA" w14:textId="77777777" w:rsidR="00930A85" w:rsidRPr="001141C9" w:rsidRDefault="00930A85" w:rsidP="00C63DF9">
            <w:pPr>
              <w:pStyle w:val="TAC"/>
              <w:rPr>
                <w:rFonts w:cs="Arial"/>
                <w:lang w:eastAsia="zh-CN" w:bidi="ar"/>
              </w:rPr>
            </w:pPr>
            <w:r w:rsidRPr="001141C9">
              <w:rPr>
                <w:rFonts w:cs="Arial"/>
                <w:szCs w:val="18"/>
                <w:lang w:eastAsia="zh-CN" w:bidi="ar"/>
              </w:rPr>
              <w:t>CA_n2(2</w:t>
            </w:r>
            <w:proofErr w:type="gramStart"/>
            <w:r w:rsidRPr="001141C9">
              <w:rPr>
                <w:rFonts w:cs="Arial"/>
                <w:szCs w:val="18"/>
                <w:lang w:eastAsia="zh-CN" w:bidi="ar"/>
              </w:rPr>
              <w:t>A)_</w:t>
            </w:r>
            <w:proofErr w:type="gramEnd"/>
            <w:r w:rsidRPr="001141C9">
              <w:rPr>
                <w:rFonts w:cs="Arial"/>
                <w:szCs w:val="18"/>
                <w:lang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760EEE4" w14:textId="77777777" w:rsidR="00930A85" w:rsidRPr="001141C9" w:rsidRDefault="00930A85" w:rsidP="00C63DF9">
            <w:pPr>
              <w:pStyle w:val="TAC"/>
              <w:rPr>
                <w:lang w:eastAsia="zh-CN"/>
              </w:rPr>
            </w:pPr>
            <w:r w:rsidRPr="001141C9">
              <w:rPr>
                <w:rFonts w:hint="eastAsia"/>
                <w:lang w:eastAsia="zh-CN"/>
              </w:rPr>
              <w:t>0</w:t>
            </w:r>
          </w:p>
        </w:tc>
      </w:tr>
      <w:tr w:rsidR="00930A85" w:rsidRPr="001141C9" w14:paraId="21C97093"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371EB031" w14:textId="77777777" w:rsidR="00930A85" w:rsidRPr="001141C9" w:rsidRDefault="00930A85" w:rsidP="00C63DF9">
            <w:pPr>
              <w:pStyle w:val="TAC"/>
              <w:keepNext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2F5A2683" w14:textId="77777777" w:rsidR="00930A85" w:rsidRPr="001141C9" w:rsidRDefault="00930A85" w:rsidP="00C63DF9">
            <w:pPr>
              <w:pStyle w:val="TAC"/>
            </w:pPr>
          </w:p>
        </w:tc>
        <w:tc>
          <w:tcPr>
            <w:tcW w:w="730" w:type="dxa"/>
            <w:tcBorders>
              <w:left w:val="single" w:sz="4" w:space="0" w:color="auto"/>
              <w:bottom w:val="single" w:sz="4" w:space="0" w:color="auto"/>
              <w:right w:val="single" w:sz="4" w:space="0" w:color="auto"/>
            </w:tcBorders>
            <w:vAlign w:val="center"/>
          </w:tcPr>
          <w:p w14:paraId="308439D8" w14:textId="77777777" w:rsidR="00930A85" w:rsidRPr="001141C9" w:rsidRDefault="00930A85" w:rsidP="00C63DF9">
            <w:pPr>
              <w:pStyle w:val="TAC"/>
            </w:pPr>
            <w:r w:rsidRPr="001141C9">
              <w:rPr>
                <w:rFonts w:hint="eastAsia"/>
                <w:szCs w:val="18"/>
                <w:lang w:eastAsia="zh-CN"/>
              </w:rPr>
              <w:t>n</w:t>
            </w:r>
            <w:r w:rsidRPr="001141C9">
              <w:rPr>
                <w:szCs w:val="18"/>
                <w:lang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5BABED88" w14:textId="77777777" w:rsidR="00930A85" w:rsidRPr="001141C9" w:rsidRDefault="00930A85" w:rsidP="00C63DF9">
            <w:pPr>
              <w:pStyle w:val="TAC"/>
              <w:rPr>
                <w:rFonts w:cs="Arial"/>
                <w:lang w:eastAsia="zh-CN" w:bidi="ar"/>
              </w:rPr>
            </w:pPr>
            <w:r w:rsidRPr="001141C9">
              <w:rPr>
                <w:rFonts w:cs="Arial"/>
                <w:szCs w:val="18"/>
                <w:lang w:eastAsia="zh-CN" w:bidi="ar"/>
              </w:rPr>
              <w:t>5, 10, 15, 20, 25, 30, 40, 50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DC460FB" w14:textId="77777777" w:rsidR="00930A85" w:rsidRPr="001141C9" w:rsidRDefault="00930A85" w:rsidP="00C63DF9">
            <w:pPr>
              <w:pStyle w:val="TAC"/>
              <w:rPr>
                <w:lang w:eastAsia="zh-CN"/>
              </w:rPr>
            </w:pPr>
          </w:p>
        </w:tc>
      </w:tr>
      <w:tr w:rsidR="00930A85" w:rsidRPr="001141C9" w14:paraId="6E39C664" w14:textId="77777777" w:rsidTr="00381C23">
        <w:trPr>
          <w:jc w:val="center"/>
        </w:trPr>
        <w:tc>
          <w:tcPr>
            <w:tcW w:w="2071" w:type="dxa"/>
            <w:tcBorders>
              <w:top w:val="single" w:sz="4" w:space="0" w:color="auto"/>
              <w:left w:val="single" w:sz="4" w:space="0" w:color="auto"/>
              <w:bottom w:val="nil"/>
              <w:right w:val="single" w:sz="4" w:space="0" w:color="auto"/>
            </w:tcBorders>
            <w:shd w:val="clear" w:color="auto" w:fill="auto"/>
            <w:vAlign w:val="center"/>
          </w:tcPr>
          <w:p w14:paraId="47F086C0" w14:textId="77777777" w:rsidR="00930A85" w:rsidRPr="001141C9" w:rsidRDefault="00930A85" w:rsidP="00C63DF9">
            <w:pPr>
              <w:pStyle w:val="TAC"/>
              <w:keepNext w:val="0"/>
              <w:rPr>
                <w:lang w:eastAsia="zh-CN"/>
              </w:rPr>
            </w:pPr>
            <w:r w:rsidRPr="001141C9">
              <w:t>CA_n2A-n12A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16E5B4C" w14:textId="77777777" w:rsidR="00930A85" w:rsidRPr="001141C9" w:rsidRDefault="00930A85" w:rsidP="00C63DF9">
            <w:pPr>
              <w:pStyle w:val="TAC"/>
              <w:rPr>
                <w:lang w:eastAsia="zh-CN"/>
              </w:rPr>
            </w:pPr>
            <w:r w:rsidRPr="001141C9">
              <w:t>CA_n2A-n12A</w:t>
            </w:r>
          </w:p>
        </w:tc>
        <w:tc>
          <w:tcPr>
            <w:tcW w:w="730" w:type="dxa"/>
            <w:tcBorders>
              <w:left w:val="single" w:sz="4" w:space="0" w:color="auto"/>
              <w:bottom w:val="single" w:sz="4" w:space="0" w:color="auto"/>
              <w:right w:val="single" w:sz="4" w:space="0" w:color="auto"/>
            </w:tcBorders>
            <w:vAlign w:val="center"/>
          </w:tcPr>
          <w:p w14:paraId="31B173DD" w14:textId="77777777" w:rsidR="00930A85" w:rsidRPr="001141C9" w:rsidRDefault="00930A85" w:rsidP="00C63DF9">
            <w:pPr>
              <w:pStyle w:val="TAC"/>
              <w:rPr>
                <w:rFonts w:cs="Arial"/>
              </w:rPr>
            </w:pPr>
            <w:r w:rsidRPr="001141C9">
              <w:t>n2</w:t>
            </w:r>
          </w:p>
        </w:tc>
        <w:tc>
          <w:tcPr>
            <w:tcW w:w="4081" w:type="dxa"/>
            <w:tcBorders>
              <w:top w:val="single" w:sz="4" w:space="0" w:color="auto"/>
              <w:left w:val="single" w:sz="4" w:space="0" w:color="auto"/>
              <w:bottom w:val="single" w:sz="4" w:space="0" w:color="auto"/>
              <w:right w:val="single" w:sz="4" w:space="0" w:color="auto"/>
            </w:tcBorders>
            <w:vAlign w:val="center"/>
          </w:tcPr>
          <w:p w14:paraId="7FB6A57F" w14:textId="77777777" w:rsidR="00930A85" w:rsidRPr="001141C9" w:rsidRDefault="00930A85" w:rsidP="00C63DF9">
            <w:pPr>
              <w:pStyle w:val="TAC"/>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CF7EC87" w14:textId="77777777" w:rsidR="00930A85" w:rsidRPr="001141C9" w:rsidRDefault="00930A85" w:rsidP="00C63DF9">
            <w:pPr>
              <w:pStyle w:val="TAC"/>
              <w:rPr>
                <w:lang w:eastAsia="zh-CN"/>
              </w:rPr>
            </w:pPr>
            <w:r w:rsidRPr="001141C9">
              <w:rPr>
                <w:rFonts w:hint="eastAsia"/>
                <w:lang w:eastAsia="zh-CN"/>
              </w:rPr>
              <w:t>0</w:t>
            </w:r>
          </w:p>
        </w:tc>
      </w:tr>
      <w:tr w:rsidR="00930A85" w:rsidRPr="001141C9" w14:paraId="4482A76E"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397CD1E1" w14:textId="77777777" w:rsidR="00930A85" w:rsidRPr="001141C9" w:rsidRDefault="00930A85" w:rsidP="00C63DF9">
            <w:pPr>
              <w:pStyle w:val="TAC"/>
              <w:keepNext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48C7FC8" w14:textId="77777777" w:rsidR="00930A85" w:rsidRPr="001141C9" w:rsidRDefault="00930A85" w:rsidP="00C63DF9">
            <w:pPr>
              <w:pStyle w:val="TAC"/>
              <w:rPr>
                <w:lang w:eastAsia="zh-CN"/>
              </w:rPr>
            </w:pPr>
          </w:p>
        </w:tc>
        <w:tc>
          <w:tcPr>
            <w:tcW w:w="730" w:type="dxa"/>
            <w:tcBorders>
              <w:left w:val="single" w:sz="4" w:space="0" w:color="auto"/>
              <w:bottom w:val="single" w:sz="4" w:space="0" w:color="auto"/>
              <w:right w:val="single" w:sz="4" w:space="0" w:color="auto"/>
            </w:tcBorders>
            <w:vAlign w:val="center"/>
          </w:tcPr>
          <w:p w14:paraId="1D0EC35F" w14:textId="77777777" w:rsidR="00930A85" w:rsidRPr="001141C9" w:rsidRDefault="00930A85" w:rsidP="00C63DF9">
            <w:pPr>
              <w:pStyle w:val="TAC"/>
              <w:rPr>
                <w:rFonts w:cs="Arial"/>
              </w:rPr>
            </w:pPr>
            <w:r w:rsidRPr="001141C9">
              <w:t>n12</w:t>
            </w:r>
          </w:p>
        </w:tc>
        <w:tc>
          <w:tcPr>
            <w:tcW w:w="4081" w:type="dxa"/>
            <w:tcBorders>
              <w:top w:val="single" w:sz="4" w:space="0" w:color="auto"/>
              <w:left w:val="single" w:sz="4" w:space="0" w:color="auto"/>
              <w:bottom w:val="single" w:sz="4" w:space="0" w:color="auto"/>
              <w:right w:val="single" w:sz="4" w:space="0" w:color="auto"/>
            </w:tcBorders>
            <w:vAlign w:val="center"/>
          </w:tcPr>
          <w:p w14:paraId="5A69D154" w14:textId="77777777" w:rsidR="00930A85" w:rsidRPr="001141C9" w:rsidRDefault="00930A85" w:rsidP="00C63DF9">
            <w:pPr>
              <w:pStyle w:val="TAC"/>
            </w:pPr>
            <w:r w:rsidRPr="001141C9">
              <w:rPr>
                <w:rFonts w:cs="Arial"/>
                <w:lang w:eastAsia="zh-CN" w:bidi="ar"/>
              </w:rPr>
              <w:t>5, 10, 15</w:t>
            </w:r>
          </w:p>
        </w:tc>
        <w:tc>
          <w:tcPr>
            <w:tcW w:w="1360" w:type="dxa"/>
            <w:tcBorders>
              <w:top w:val="nil"/>
              <w:left w:val="single" w:sz="4" w:space="0" w:color="auto"/>
              <w:bottom w:val="single" w:sz="4" w:space="0" w:color="auto"/>
              <w:right w:val="single" w:sz="4" w:space="0" w:color="auto"/>
            </w:tcBorders>
            <w:shd w:val="clear" w:color="auto" w:fill="auto"/>
            <w:vAlign w:val="center"/>
          </w:tcPr>
          <w:p w14:paraId="289057BD" w14:textId="77777777" w:rsidR="00930A85" w:rsidRPr="001141C9" w:rsidRDefault="00930A85" w:rsidP="00C63DF9">
            <w:pPr>
              <w:pStyle w:val="TAC"/>
              <w:rPr>
                <w:lang w:eastAsia="zh-CN"/>
              </w:rPr>
            </w:pPr>
          </w:p>
        </w:tc>
      </w:tr>
      <w:tr w:rsidR="00930A85" w:rsidRPr="001141C9" w14:paraId="7D7F41A2" w14:textId="77777777" w:rsidTr="00381C23">
        <w:trPr>
          <w:jc w:val="center"/>
        </w:trPr>
        <w:tc>
          <w:tcPr>
            <w:tcW w:w="2071" w:type="dxa"/>
            <w:tcBorders>
              <w:top w:val="single" w:sz="4" w:space="0" w:color="auto"/>
              <w:left w:val="single" w:sz="4" w:space="0" w:color="auto"/>
              <w:bottom w:val="nil"/>
              <w:right w:val="single" w:sz="4" w:space="0" w:color="auto"/>
            </w:tcBorders>
            <w:shd w:val="clear" w:color="auto" w:fill="auto"/>
            <w:vAlign w:val="center"/>
          </w:tcPr>
          <w:p w14:paraId="635E0285" w14:textId="77777777" w:rsidR="00930A85" w:rsidRPr="001141C9" w:rsidRDefault="00930A85" w:rsidP="00C63DF9">
            <w:pPr>
              <w:pStyle w:val="TAC"/>
              <w:keepNext w:val="0"/>
            </w:pPr>
            <w:r w:rsidRPr="001141C9">
              <w:rPr>
                <w:lang w:eastAsia="zh-CN"/>
              </w:rPr>
              <w:t>CA_n2(2A)-n12A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893A72C" w14:textId="77777777" w:rsidR="00930A85" w:rsidRPr="001141C9" w:rsidRDefault="00930A85" w:rsidP="00C63DF9">
            <w:pPr>
              <w:pStyle w:val="TAC"/>
            </w:pPr>
            <w:r w:rsidRPr="001141C9">
              <w:t>CA_n2A-n12A</w:t>
            </w:r>
          </w:p>
        </w:tc>
        <w:tc>
          <w:tcPr>
            <w:tcW w:w="730" w:type="dxa"/>
            <w:tcBorders>
              <w:left w:val="single" w:sz="4" w:space="0" w:color="auto"/>
              <w:bottom w:val="single" w:sz="4" w:space="0" w:color="auto"/>
              <w:right w:val="single" w:sz="4" w:space="0" w:color="auto"/>
            </w:tcBorders>
            <w:vAlign w:val="center"/>
          </w:tcPr>
          <w:p w14:paraId="43810A51" w14:textId="77777777" w:rsidR="00930A85" w:rsidRPr="001141C9" w:rsidRDefault="00930A85" w:rsidP="00C63DF9">
            <w:pPr>
              <w:pStyle w:val="TAC"/>
            </w:pPr>
            <w:r w:rsidRPr="001141C9">
              <w:t>n2</w:t>
            </w:r>
          </w:p>
        </w:tc>
        <w:tc>
          <w:tcPr>
            <w:tcW w:w="4081" w:type="dxa"/>
            <w:tcBorders>
              <w:top w:val="single" w:sz="4" w:space="0" w:color="auto"/>
              <w:left w:val="single" w:sz="4" w:space="0" w:color="auto"/>
              <w:bottom w:val="single" w:sz="4" w:space="0" w:color="auto"/>
              <w:right w:val="single" w:sz="4" w:space="0" w:color="auto"/>
            </w:tcBorders>
            <w:vAlign w:val="center"/>
          </w:tcPr>
          <w:p w14:paraId="48759C44" w14:textId="77777777" w:rsidR="00930A85" w:rsidRPr="001141C9" w:rsidRDefault="00930A85" w:rsidP="00C63DF9">
            <w:pPr>
              <w:pStyle w:val="TAC"/>
              <w:rPr>
                <w:rFonts w:cs="Arial"/>
                <w:lang w:eastAsia="zh-CN" w:bidi="ar"/>
              </w:rPr>
            </w:pPr>
            <w:r w:rsidRPr="001141C9">
              <w:rPr>
                <w:rFonts w:cs="Arial"/>
                <w:lang w:eastAsia="zh-CN" w:bidi="ar"/>
              </w:rPr>
              <w:t>CA_n</w:t>
            </w:r>
            <w:r w:rsidRPr="001141C9">
              <w:rPr>
                <w:rFonts w:cs="Arial" w:hint="eastAsia"/>
                <w:lang w:eastAsia="zh-CN" w:bidi="ar"/>
              </w:rPr>
              <w:t>2</w:t>
            </w:r>
            <w:r w:rsidRPr="001141C9">
              <w:rPr>
                <w:rFonts w:cs="Arial"/>
                <w:lang w:eastAsia="zh-CN" w:bidi="ar"/>
              </w:rPr>
              <w:t>(2</w:t>
            </w:r>
            <w:proofErr w:type="gramStart"/>
            <w:r w:rsidRPr="001141C9">
              <w:rPr>
                <w:rFonts w:cs="Arial"/>
                <w:lang w:eastAsia="zh-CN" w:bidi="ar"/>
              </w:rPr>
              <w:t>A)_</w:t>
            </w:r>
            <w:proofErr w:type="gramEnd"/>
            <w:r w:rsidRPr="001141C9">
              <w:rPr>
                <w:rFonts w:cs="Arial"/>
                <w:lang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2F8CA8C" w14:textId="77777777" w:rsidR="00930A85" w:rsidRPr="001141C9" w:rsidRDefault="00930A85" w:rsidP="00C63DF9">
            <w:pPr>
              <w:pStyle w:val="TAC"/>
              <w:rPr>
                <w:lang w:eastAsia="zh-CN"/>
              </w:rPr>
            </w:pPr>
            <w:r w:rsidRPr="001141C9">
              <w:rPr>
                <w:rFonts w:hint="eastAsia"/>
                <w:lang w:eastAsia="zh-CN"/>
              </w:rPr>
              <w:t>0</w:t>
            </w:r>
          </w:p>
        </w:tc>
      </w:tr>
      <w:tr w:rsidR="00930A85" w:rsidRPr="001141C9" w14:paraId="67123A0E"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1605EFD2" w14:textId="77777777" w:rsidR="00930A85" w:rsidRPr="001141C9" w:rsidRDefault="00930A85" w:rsidP="00C63DF9">
            <w:pPr>
              <w:pStyle w:val="TAC"/>
              <w:keepNext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7CCE0A73" w14:textId="77777777" w:rsidR="00930A85" w:rsidRPr="001141C9" w:rsidRDefault="00930A85" w:rsidP="00C63DF9">
            <w:pPr>
              <w:pStyle w:val="TAC"/>
            </w:pPr>
          </w:p>
        </w:tc>
        <w:tc>
          <w:tcPr>
            <w:tcW w:w="730" w:type="dxa"/>
            <w:tcBorders>
              <w:left w:val="single" w:sz="4" w:space="0" w:color="auto"/>
              <w:bottom w:val="single" w:sz="4" w:space="0" w:color="auto"/>
              <w:right w:val="single" w:sz="4" w:space="0" w:color="auto"/>
            </w:tcBorders>
            <w:vAlign w:val="center"/>
          </w:tcPr>
          <w:p w14:paraId="0773E2B4" w14:textId="77777777" w:rsidR="00930A85" w:rsidRPr="001141C9" w:rsidRDefault="00930A85" w:rsidP="00C63DF9">
            <w:pPr>
              <w:pStyle w:val="TAC"/>
            </w:pPr>
            <w:r w:rsidRPr="001141C9">
              <w:t>n12</w:t>
            </w:r>
          </w:p>
        </w:tc>
        <w:tc>
          <w:tcPr>
            <w:tcW w:w="4081" w:type="dxa"/>
            <w:tcBorders>
              <w:top w:val="single" w:sz="4" w:space="0" w:color="auto"/>
              <w:left w:val="single" w:sz="4" w:space="0" w:color="auto"/>
              <w:bottom w:val="single" w:sz="4" w:space="0" w:color="auto"/>
              <w:right w:val="single" w:sz="4" w:space="0" w:color="auto"/>
            </w:tcBorders>
            <w:vAlign w:val="center"/>
          </w:tcPr>
          <w:p w14:paraId="03CCCFDD" w14:textId="77777777" w:rsidR="00930A85" w:rsidRPr="001141C9" w:rsidRDefault="00930A85" w:rsidP="00C63DF9">
            <w:pPr>
              <w:pStyle w:val="TAC"/>
              <w:rPr>
                <w:rFonts w:cs="Arial"/>
                <w:lang w:eastAsia="zh-CN" w:bidi="ar"/>
              </w:rPr>
            </w:pPr>
            <w:r w:rsidRPr="001141C9">
              <w:rPr>
                <w:rFonts w:cs="Arial"/>
                <w:lang w:eastAsia="zh-CN" w:bidi="ar"/>
              </w:rPr>
              <w:t>5, 10, 15</w:t>
            </w:r>
          </w:p>
        </w:tc>
        <w:tc>
          <w:tcPr>
            <w:tcW w:w="1360" w:type="dxa"/>
            <w:tcBorders>
              <w:top w:val="nil"/>
              <w:left w:val="single" w:sz="4" w:space="0" w:color="auto"/>
              <w:bottom w:val="single" w:sz="4" w:space="0" w:color="auto"/>
              <w:right w:val="single" w:sz="4" w:space="0" w:color="auto"/>
            </w:tcBorders>
            <w:shd w:val="clear" w:color="auto" w:fill="auto"/>
            <w:vAlign w:val="center"/>
          </w:tcPr>
          <w:p w14:paraId="634EF4CD" w14:textId="77777777" w:rsidR="00930A85" w:rsidRPr="001141C9" w:rsidRDefault="00930A85" w:rsidP="00C63DF9">
            <w:pPr>
              <w:pStyle w:val="TAC"/>
              <w:rPr>
                <w:lang w:eastAsia="zh-CN"/>
              </w:rPr>
            </w:pPr>
          </w:p>
        </w:tc>
      </w:tr>
      <w:tr w:rsidR="00930A85" w:rsidRPr="001141C9" w14:paraId="72474EA0" w14:textId="77777777" w:rsidTr="00381C23">
        <w:trPr>
          <w:jc w:val="center"/>
        </w:trPr>
        <w:tc>
          <w:tcPr>
            <w:tcW w:w="2071" w:type="dxa"/>
            <w:tcBorders>
              <w:top w:val="single" w:sz="4" w:space="0" w:color="auto"/>
              <w:left w:val="single" w:sz="4" w:space="0" w:color="auto"/>
              <w:bottom w:val="nil"/>
              <w:right w:val="single" w:sz="4" w:space="0" w:color="auto"/>
            </w:tcBorders>
            <w:shd w:val="clear" w:color="auto" w:fill="auto"/>
            <w:vAlign w:val="center"/>
          </w:tcPr>
          <w:p w14:paraId="414A2645" w14:textId="77777777" w:rsidR="00930A85" w:rsidRPr="001141C9" w:rsidRDefault="00930A85" w:rsidP="00C63DF9">
            <w:pPr>
              <w:pStyle w:val="TAC"/>
              <w:keepNext w:val="0"/>
              <w:rPr>
                <w:lang w:eastAsia="zh-CN"/>
              </w:rPr>
            </w:pPr>
            <w:r w:rsidRPr="001141C9">
              <w:t>CA_n2A-n14A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4AAF038" w14:textId="77777777" w:rsidR="00930A85" w:rsidRPr="00DD4870" w:rsidRDefault="00930A85" w:rsidP="00C63DF9">
            <w:pPr>
              <w:pStyle w:val="TAC"/>
              <w:rPr>
                <w:rFonts w:cs="Arial"/>
                <w:vertAlign w:val="superscript"/>
              </w:rPr>
            </w:pPr>
            <w:r w:rsidRPr="00DD4870">
              <w:rPr>
                <w:rFonts w:cs="Arial"/>
              </w:rPr>
              <w:t>n2</w:t>
            </w:r>
            <w:r w:rsidRPr="00DD4870">
              <w:rPr>
                <w:rFonts w:cs="Arial"/>
                <w:vertAlign w:val="superscript"/>
              </w:rPr>
              <w:t>8</w:t>
            </w:r>
          </w:p>
          <w:p w14:paraId="3CCE754D" w14:textId="77777777" w:rsidR="00930A85" w:rsidRPr="00DD4870" w:rsidRDefault="00930A85" w:rsidP="00C63DF9">
            <w:pPr>
              <w:pStyle w:val="TAC"/>
              <w:rPr>
                <w:lang w:eastAsia="zh-CN"/>
              </w:rPr>
            </w:pPr>
            <w:r w:rsidRPr="00DD4870">
              <w:rPr>
                <w:rFonts w:cs="Arial"/>
              </w:rPr>
              <w:t>n14</w:t>
            </w:r>
            <w:r w:rsidRPr="00DD4870">
              <w:rPr>
                <w:rFonts w:cs="Arial"/>
                <w:vertAlign w:val="superscript"/>
              </w:rPr>
              <w:t>8</w:t>
            </w:r>
          </w:p>
          <w:p w14:paraId="5776E676" w14:textId="77777777" w:rsidR="00930A85" w:rsidRPr="001141C9" w:rsidRDefault="00930A85" w:rsidP="00C63DF9">
            <w:pPr>
              <w:pStyle w:val="TAC"/>
              <w:rPr>
                <w:lang w:eastAsia="zh-CN"/>
              </w:rPr>
            </w:pPr>
            <w:r w:rsidRPr="00DD4870">
              <w:t>CA_n2A-n14A</w:t>
            </w:r>
          </w:p>
        </w:tc>
        <w:tc>
          <w:tcPr>
            <w:tcW w:w="730" w:type="dxa"/>
            <w:tcBorders>
              <w:left w:val="single" w:sz="4" w:space="0" w:color="auto"/>
              <w:bottom w:val="single" w:sz="4" w:space="0" w:color="auto"/>
              <w:right w:val="single" w:sz="4" w:space="0" w:color="auto"/>
            </w:tcBorders>
            <w:vAlign w:val="center"/>
          </w:tcPr>
          <w:p w14:paraId="07740E65" w14:textId="77777777" w:rsidR="00930A85" w:rsidRPr="001141C9" w:rsidRDefault="00930A85" w:rsidP="00C63DF9">
            <w:pPr>
              <w:pStyle w:val="TAC"/>
              <w:rPr>
                <w:rFonts w:cs="Arial"/>
              </w:rPr>
            </w:pPr>
            <w:r w:rsidRPr="001141C9">
              <w:t>n2</w:t>
            </w:r>
          </w:p>
        </w:tc>
        <w:tc>
          <w:tcPr>
            <w:tcW w:w="4081" w:type="dxa"/>
            <w:tcBorders>
              <w:top w:val="single" w:sz="4" w:space="0" w:color="auto"/>
              <w:left w:val="single" w:sz="4" w:space="0" w:color="auto"/>
              <w:bottom w:val="single" w:sz="4" w:space="0" w:color="auto"/>
              <w:right w:val="single" w:sz="4" w:space="0" w:color="auto"/>
            </w:tcBorders>
            <w:vAlign w:val="center"/>
          </w:tcPr>
          <w:p w14:paraId="0A58DDC9" w14:textId="77777777" w:rsidR="00930A85" w:rsidRPr="001141C9" w:rsidRDefault="00930A85" w:rsidP="00C63DF9">
            <w:pPr>
              <w:pStyle w:val="TAC"/>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E411820" w14:textId="77777777" w:rsidR="00930A85" w:rsidRPr="001141C9" w:rsidRDefault="00930A85" w:rsidP="00C63DF9">
            <w:pPr>
              <w:pStyle w:val="TAC"/>
              <w:rPr>
                <w:lang w:eastAsia="zh-CN"/>
              </w:rPr>
            </w:pPr>
            <w:r w:rsidRPr="001141C9">
              <w:rPr>
                <w:rFonts w:hint="eastAsia"/>
                <w:lang w:eastAsia="zh-CN"/>
              </w:rPr>
              <w:t>0</w:t>
            </w:r>
          </w:p>
        </w:tc>
      </w:tr>
      <w:tr w:rsidR="00930A85" w:rsidRPr="001141C9" w14:paraId="01823A4A"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34A04983" w14:textId="77777777" w:rsidR="00930A85" w:rsidRPr="001141C9" w:rsidRDefault="00930A85" w:rsidP="00C63DF9">
            <w:pPr>
              <w:pStyle w:val="TAC"/>
              <w:keepNext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0430E3F6" w14:textId="77777777" w:rsidR="00930A85" w:rsidRPr="001141C9" w:rsidRDefault="00930A85" w:rsidP="00C63DF9">
            <w:pPr>
              <w:pStyle w:val="TAC"/>
              <w:rPr>
                <w:lang w:eastAsia="zh-CN"/>
              </w:rPr>
            </w:pPr>
          </w:p>
        </w:tc>
        <w:tc>
          <w:tcPr>
            <w:tcW w:w="730" w:type="dxa"/>
            <w:tcBorders>
              <w:left w:val="single" w:sz="4" w:space="0" w:color="auto"/>
              <w:bottom w:val="single" w:sz="4" w:space="0" w:color="auto"/>
              <w:right w:val="single" w:sz="4" w:space="0" w:color="auto"/>
            </w:tcBorders>
            <w:vAlign w:val="center"/>
          </w:tcPr>
          <w:p w14:paraId="62A5FEC6" w14:textId="77777777" w:rsidR="00930A85" w:rsidRPr="001141C9" w:rsidRDefault="00930A85" w:rsidP="00C63DF9">
            <w:pPr>
              <w:pStyle w:val="TAC"/>
              <w:rPr>
                <w:rFonts w:cs="Arial"/>
              </w:rPr>
            </w:pPr>
            <w:r w:rsidRPr="001141C9">
              <w:t>n14</w:t>
            </w:r>
          </w:p>
        </w:tc>
        <w:tc>
          <w:tcPr>
            <w:tcW w:w="4081" w:type="dxa"/>
            <w:tcBorders>
              <w:top w:val="single" w:sz="4" w:space="0" w:color="auto"/>
              <w:left w:val="single" w:sz="4" w:space="0" w:color="auto"/>
              <w:bottom w:val="single" w:sz="4" w:space="0" w:color="auto"/>
              <w:right w:val="single" w:sz="4" w:space="0" w:color="auto"/>
            </w:tcBorders>
            <w:vAlign w:val="center"/>
          </w:tcPr>
          <w:p w14:paraId="152BEACB" w14:textId="77777777" w:rsidR="00930A85" w:rsidRPr="001141C9" w:rsidRDefault="00930A85" w:rsidP="00C63DF9">
            <w:pPr>
              <w:pStyle w:val="TAC"/>
            </w:pPr>
            <w:r w:rsidRPr="001141C9">
              <w:rPr>
                <w:rFonts w:cs="Arial"/>
                <w:lang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0DB20B2" w14:textId="77777777" w:rsidR="00930A85" w:rsidRPr="001141C9" w:rsidRDefault="00930A85" w:rsidP="00C63DF9">
            <w:pPr>
              <w:pStyle w:val="TAC"/>
              <w:rPr>
                <w:lang w:eastAsia="zh-CN"/>
              </w:rPr>
            </w:pPr>
          </w:p>
        </w:tc>
      </w:tr>
      <w:tr w:rsidR="00930A85" w:rsidRPr="001141C9" w14:paraId="4A71530C"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7C02D264" w14:textId="77777777" w:rsidR="00930A85" w:rsidRPr="001141C9" w:rsidRDefault="00930A85" w:rsidP="00C63DF9">
            <w:pPr>
              <w:pStyle w:val="TAC"/>
              <w:keepNext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134E384C" w14:textId="77777777" w:rsidR="00930A85" w:rsidRPr="001141C9" w:rsidRDefault="00930A85" w:rsidP="00C63DF9">
            <w:pPr>
              <w:pStyle w:val="TAC"/>
              <w:rPr>
                <w:lang w:eastAsia="zh-CN"/>
              </w:rPr>
            </w:pPr>
          </w:p>
        </w:tc>
        <w:tc>
          <w:tcPr>
            <w:tcW w:w="730" w:type="dxa"/>
            <w:tcBorders>
              <w:left w:val="single" w:sz="4" w:space="0" w:color="auto"/>
              <w:bottom w:val="single" w:sz="4" w:space="0" w:color="auto"/>
              <w:right w:val="single" w:sz="4" w:space="0" w:color="auto"/>
            </w:tcBorders>
            <w:vAlign w:val="center"/>
          </w:tcPr>
          <w:p w14:paraId="3AD28544" w14:textId="77777777" w:rsidR="00930A85" w:rsidRPr="001141C9" w:rsidRDefault="00930A85" w:rsidP="00C63DF9">
            <w:pPr>
              <w:pStyle w:val="TAC"/>
            </w:pPr>
            <w:r>
              <w:t>n2</w:t>
            </w:r>
          </w:p>
        </w:tc>
        <w:tc>
          <w:tcPr>
            <w:tcW w:w="4081" w:type="dxa"/>
            <w:tcBorders>
              <w:top w:val="single" w:sz="4" w:space="0" w:color="auto"/>
              <w:left w:val="single" w:sz="4" w:space="0" w:color="auto"/>
              <w:bottom w:val="single" w:sz="4" w:space="0" w:color="auto"/>
              <w:right w:val="single" w:sz="4" w:space="0" w:color="auto"/>
            </w:tcBorders>
            <w:vAlign w:val="center"/>
          </w:tcPr>
          <w:p w14:paraId="394F4A62" w14:textId="77777777" w:rsidR="00930A85" w:rsidRPr="001141C9" w:rsidRDefault="00930A85" w:rsidP="00C63DF9">
            <w:pPr>
              <w:pStyle w:val="TAC"/>
              <w:rPr>
                <w:rFonts w:cs="Arial"/>
                <w:lang w:eastAsia="zh-CN" w:bidi="ar"/>
              </w:rPr>
            </w:pPr>
            <w:r>
              <w:rPr>
                <w:rFonts w:cs="Arial" w:hint="eastAsia"/>
                <w:szCs w:val="18"/>
                <w:lang w:bidi="ar"/>
              </w:rPr>
              <w:t>See n</w:t>
            </w:r>
            <w:r>
              <w:rPr>
                <w:rFonts w:cs="Arial"/>
                <w:szCs w:val="18"/>
                <w:lang w:bidi="ar"/>
              </w:rPr>
              <w:t>2</w:t>
            </w:r>
            <w:r>
              <w:rPr>
                <w:rFonts w:cs="Arial" w:hint="eastAsia"/>
                <w:szCs w:val="18"/>
                <w:lang w:bidi="ar"/>
              </w:rPr>
              <w:t xml:space="preserve">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31E572C9" w14:textId="77777777" w:rsidR="00930A85" w:rsidRPr="001141C9" w:rsidRDefault="00930A85" w:rsidP="00C63DF9">
            <w:pPr>
              <w:pStyle w:val="TAC"/>
              <w:rPr>
                <w:lang w:eastAsia="zh-CN"/>
              </w:rPr>
            </w:pPr>
            <w:r>
              <w:rPr>
                <w:lang w:eastAsia="zh-CN"/>
              </w:rPr>
              <w:t>4 and 5</w:t>
            </w:r>
          </w:p>
        </w:tc>
      </w:tr>
      <w:tr w:rsidR="00930A85" w:rsidRPr="001141C9" w14:paraId="52086F5C"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788BDEE1" w14:textId="77777777" w:rsidR="00930A85" w:rsidRPr="001141C9" w:rsidRDefault="00930A85" w:rsidP="00C63DF9">
            <w:pPr>
              <w:pStyle w:val="TAC"/>
              <w:keepNext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8F250AE" w14:textId="77777777" w:rsidR="00930A85" w:rsidRPr="001141C9" w:rsidRDefault="00930A85" w:rsidP="00C63DF9">
            <w:pPr>
              <w:pStyle w:val="TAC"/>
              <w:rPr>
                <w:lang w:eastAsia="zh-CN"/>
              </w:rPr>
            </w:pPr>
          </w:p>
        </w:tc>
        <w:tc>
          <w:tcPr>
            <w:tcW w:w="730" w:type="dxa"/>
            <w:tcBorders>
              <w:left w:val="single" w:sz="4" w:space="0" w:color="auto"/>
              <w:bottom w:val="single" w:sz="4" w:space="0" w:color="auto"/>
              <w:right w:val="single" w:sz="4" w:space="0" w:color="auto"/>
            </w:tcBorders>
            <w:vAlign w:val="center"/>
          </w:tcPr>
          <w:p w14:paraId="730DEF43" w14:textId="77777777" w:rsidR="00930A85" w:rsidRPr="001141C9" w:rsidRDefault="00930A85" w:rsidP="00C63DF9">
            <w:pPr>
              <w:pStyle w:val="TAC"/>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78A0C530" w14:textId="77777777" w:rsidR="00930A85" w:rsidRPr="001141C9" w:rsidRDefault="00930A85" w:rsidP="00C63DF9">
            <w:pPr>
              <w:pStyle w:val="TAC"/>
              <w:rPr>
                <w:rFonts w:cs="Arial"/>
                <w:lang w:eastAsia="zh-CN" w:bidi="ar"/>
              </w:rPr>
            </w:pPr>
            <w:r>
              <w:rPr>
                <w:rFonts w:cs="Arial" w:hint="eastAsia"/>
                <w:szCs w:val="18"/>
                <w:lang w:bidi="ar"/>
              </w:rPr>
              <w:t>See n</w:t>
            </w:r>
            <w:r>
              <w:rPr>
                <w:rFonts w:cs="Arial"/>
                <w:szCs w:val="18"/>
                <w:lang w:bidi="ar"/>
              </w:rPr>
              <w:t>14</w:t>
            </w:r>
            <w:r>
              <w:rPr>
                <w:rFonts w:cs="Arial" w:hint="eastAsia"/>
                <w:szCs w:val="18"/>
                <w:lang w:bidi="ar"/>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AB9B959" w14:textId="77777777" w:rsidR="00930A85" w:rsidRPr="001141C9" w:rsidRDefault="00930A85" w:rsidP="00C63DF9">
            <w:pPr>
              <w:pStyle w:val="TAC"/>
              <w:rPr>
                <w:lang w:eastAsia="zh-CN"/>
              </w:rPr>
            </w:pPr>
          </w:p>
        </w:tc>
      </w:tr>
      <w:tr w:rsidR="00930A85" w:rsidRPr="001141C9" w14:paraId="03BABE8D" w14:textId="77777777" w:rsidTr="00381C23">
        <w:trPr>
          <w:jc w:val="center"/>
        </w:trPr>
        <w:tc>
          <w:tcPr>
            <w:tcW w:w="2071" w:type="dxa"/>
            <w:tcBorders>
              <w:top w:val="single" w:sz="4" w:space="0" w:color="auto"/>
              <w:left w:val="single" w:sz="4" w:space="0" w:color="auto"/>
              <w:bottom w:val="nil"/>
              <w:right w:val="single" w:sz="4" w:space="0" w:color="auto"/>
            </w:tcBorders>
            <w:shd w:val="clear" w:color="auto" w:fill="auto"/>
            <w:vAlign w:val="center"/>
          </w:tcPr>
          <w:p w14:paraId="28A50912" w14:textId="77777777" w:rsidR="00930A85" w:rsidRPr="001141C9" w:rsidRDefault="00930A85" w:rsidP="00C63DF9">
            <w:pPr>
              <w:pStyle w:val="TAC"/>
              <w:keepNext w:val="0"/>
              <w:rPr>
                <w:lang w:eastAsia="zh-CN"/>
              </w:rPr>
            </w:pPr>
            <w:r w:rsidRPr="001141C9">
              <w:rPr>
                <w:lang w:eastAsia="zh-CN"/>
              </w:rPr>
              <w:t>CA_n2(2A)-n14A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E59B98D" w14:textId="77777777" w:rsidR="00930A85" w:rsidRPr="001141C9" w:rsidRDefault="00930A85" w:rsidP="00C63DF9">
            <w:pPr>
              <w:pStyle w:val="TAC"/>
              <w:rPr>
                <w:lang w:eastAsia="zh-CN"/>
              </w:rPr>
            </w:pPr>
            <w:r w:rsidRPr="001141C9">
              <w:rPr>
                <w:lang w:eastAsia="zh-CN"/>
              </w:rPr>
              <w:t>CA_n2A-n14A</w:t>
            </w:r>
          </w:p>
        </w:tc>
        <w:tc>
          <w:tcPr>
            <w:tcW w:w="730" w:type="dxa"/>
            <w:tcBorders>
              <w:left w:val="single" w:sz="4" w:space="0" w:color="auto"/>
              <w:bottom w:val="single" w:sz="4" w:space="0" w:color="auto"/>
              <w:right w:val="single" w:sz="4" w:space="0" w:color="auto"/>
            </w:tcBorders>
            <w:vAlign w:val="center"/>
          </w:tcPr>
          <w:p w14:paraId="33303109" w14:textId="77777777" w:rsidR="00930A85" w:rsidRPr="001141C9" w:rsidRDefault="00930A85" w:rsidP="00C63DF9">
            <w:pPr>
              <w:pStyle w:val="TAC"/>
            </w:pPr>
            <w:r w:rsidRPr="001141C9">
              <w:t>n2</w:t>
            </w:r>
          </w:p>
        </w:tc>
        <w:tc>
          <w:tcPr>
            <w:tcW w:w="4081" w:type="dxa"/>
            <w:tcBorders>
              <w:top w:val="single" w:sz="4" w:space="0" w:color="auto"/>
              <w:left w:val="single" w:sz="4" w:space="0" w:color="auto"/>
              <w:bottom w:val="single" w:sz="4" w:space="0" w:color="auto"/>
              <w:right w:val="single" w:sz="4" w:space="0" w:color="auto"/>
            </w:tcBorders>
            <w:vAlign w:val="center"/>
          </w:tcPr>
          <w:p w14:paraId="5AD605CD" w14:textId="77777777" w:rsidR="00930A85" w:rsidRPr="001141C9" w:rsidRDefault="00930A85" w:rsidP="00C63DF9">
            <w:pPr>
              <w:pStyle w:val="TAC"/>
            </w:pPr>
            <w:r w:rsidRPr="001141C9">
              <w:rPr>
                <w:rFonts w:cs="Arial"/>
                <w:lang w:eastAsia="zh-CN" w:bidi="ar"/>
              </w:rPr>
              <w:t>CA_n2(2</w:t>
            </w:r>
            <w:proofErr w:type="gramStart"/>
            <w:r w:rsidRPr="001141C9">
              <w:rPr>
                <w:rFonts w:cs="Arial"/>
                <w:lang w:eastAsia="zh-CN" w:bidi="ar"/>
              </w:rPr>
              <w:t>A)_</w:t>
            </w:r>
            <w:proofErr w:type="gramEnd"/>
            <w:r w:rsidRPr="001141C9">
              <w:rPr>
                <w:rFonts w:cs="Arial"/>
                <w:lang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FA97A03" w14:textId="77777777" w:rsidR="00930A85" w:rsidRPr="001141C9" w:rsidRDefault="00930A85" w:rsidP="00C63DF9">
            <w:pPr>
              <w:pStyle w:val="TAC"/>
              <w:rPr>
                <w:lang w:eastAsia="zh-CN"/>
              </w:rPr>
            </w:pPr>
            <w:r w:rsidRPr="001141C9">
              <w:rPr>
                <w:rFonts w:hint="eastAsia"/>
                <w:lang w:eastAsia="zh-CN"/>
              </w:rPr>
              <w:t>0</w:t>
            </w:r>
          </w:p>
        </w:tc>
      </w:tr>
      <w:tr w:rsidR="00930A85" w:rsidRPr="001141C9" w14:paraId="4808AEAB"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2E2CEB8F" w14:textId="77777777" w:rsidR="00930A85" w:rsidRPr="001141C9" w:rsidRDefault="00930A85" w:rsidP="00C63DF9">
            <w:pPr>
              <w:pStyle w:val="TAC"/>
              <w:keepNext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0C55999B" w14:textId="77777777" w:rsidR="00930A85" w:rsidRPr="001141C9" w:rsidRDefault="00930A85" w:rsidP="00C63DF9">
            <w:pPr>
              <w:pStyle w:val="TAC"/>
              <w:rPr>
                <w:lang w:eastAsia="zh-CN"/>
              </w:rPr>
            </w:pPr>
          </w:p>
        </w:tc>
        <w:tc>
          <w:tcPr>
            <w:tcW w:w="730" w:type="dxa"/>
            <w:tcBorders>
              <w:left w:val="single" w:sz="4" w:space="0" w:color="auto"/>
              <w:bottom w:val="single" w:sz="4" w:space="0" w:color="auto"/>
              <w:right w:val="single" w:sz="4" w:space="0" w:color="auto"/>
            </w:tcBorders>
            <w:vAlign w:val="center"/>
          </w:tcPr>
          <w:p w14:paraId="4AF27BD1" w14:textId="77777777" w:rsidR="00930A85" w:rsidRPr="001141C9" w:rsidRDefault="00930A85" w:rsidP="00C63DF9">
            <w:pPr>
              <w:pStyle w:val="TAC"/>
            </w:pPr>
            <w:r w:rsidRPr="001141C9">
              <w:t>n14</w:t>
            </w:r>
          </w:p>
        </w:tc>
        <w:tc>
          <w:tcPr>
            <w:tcW w:w="4081" w:type="dxa"/>
            <w:tcBorders>
              <w:top w:val="single" w:sz="4" w:space="0" w:color="auto"/>
              <w:left w:val="single" w:sz="4" w:space="0" w:color="auto"/>
              <w:bottom w:val="single" w:sz="4" w:space="0" w:color="auto"/>
              <w:right w:val="single" w:sz="4" w:space="0" w:color="auto"/>
            </w:tcBorders>
            <w:vAlign w:val="center"/>
          </w:tcPr>
          <w:p w14:paraId="5384D6B8" w14:textId="77777777" w:rsidR="00930A85" w:rsidRPr="001141C9" w:rsidRDefault="00930A85" w:rsidP="00C63DF9">
            <w:pPr>
              <w:pStyle w:val="TAC"/>
            </w:pPr>
            <w:r w:rsidRPr="001141C9">
              <w:rPr>
                <w:rFonts w:cs="Arial"/>
                <w:lang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A2E29DC" w14:textId="77777777" w:rsidR="00930A85" w:rsidRPr="001141C9" w:rsidRDefault="00930A85" w:rsidP="00C63DF9">
            <w:pPr>
              <w:pStyle w:val="TAC"/>
              <w:rPr>
                <w:lang w:eastAsia="zh-CN"/>
              </w:rPr>
            </w:pPr>
          </w:p>
        </w:tc>
      </w:tr>
      <w:tr w:rsidR="00930A85" w:rsidRPr="001141C9" w14:paraId="33BC207B"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1021B67B" w14:textId="77777777" w:rsidR="00930A85" w:rsidRPr="001141C9" w:rsidRDefault="00930A85" w:rsidP="00C63DF9">
            <w:pPr>
              <w:pStyle w:val="TAC"/>
              <w:keepNext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86256C9" w14:textId="77777777" w:rsidR="00930A85" w:rsidRPr="001141C9" w:rsidRDefault="00930A85" w:rsidP="00C63DF9">
            <w:pPr>
              <w:pStyle w:val="TAC"/>
              <w:rPr>
                <w:lang w:eastAsia="zh-CN"/>
              </w:rPr>
            </w:pPr>
          </w:p>
        </w:tc>
        <w:tc>
          <w:tcPr>
            <w:tcW w:w="730" w:type="dxa"/>
            <w:tcBorders>
              <w:left w:val="single" w:sz="4" w:space="0" w:color="auto"/>
              <w:bottom w:val="single" w:sz="4" w:space="0" w:color="auto"/>
              <w:right w:val="single" w:sz="4" w:space="0" w:color="auto"/>
            </w:tcBorders>
            <w:vAlign w:val="center"/>
          </w:tcPr>
          <w:p w14:paraId="6FA84F82" w14:textId="77777777" w:rsidR="00930A85" w:rsidRPr="001141C9" w:rsidRDefault="00930A85" w:rsidP="00C63DF9">
            <w:pPr>
              <w:pStyle w:val="TAC"/>
            </w:pPr>
            <w:r>
              <w:t>n2</w:t>
            </w:r>
          </w:p>
        </w:tc>
        <w:tc>
          <w:tcPr>
            <w:tcW w:w="4081" w:type="dxa"/>
            <w:tcBorders>
              <w:top w:val="single" w:sz="4" w:space="0" w:color="auto"/>
              <w:left w:val="single" w:sz="4" w:space="0" w:color="auto"/>
              <w:bottom w:val="single" w:sz="4" w:space="0" w:color="auto"/>
              <w:right w:val="single" w:sz="4" w:space="0" w:color="auto"/>
            </w:tcBorders>
            <w:vAlign w:val="center"/>
          </w:tcPr>
          <w:p w14:paraId="26FF1D0C" w14:textId="77777777" w:rsidR="00930A85" w:rsidRPr="001141C9" w:rsidRDefault="00930A85" w:rsidP="00C63DF9">
            <w:pPr>
              <w:pStyle w:val="TAC"/>
              <w:rPr>
                <w:rFonts w:cs="Arial"/>
                <w:lang w:eastAsia="zh-CN" w:bidi="ar"/>
              </w:rPr>
            </w:pPr>
            <w:r>
              <w:rPr>
                <w:rFonts w:cs="Arial"/>
                <w:lang w:val="en-US" w:eastAsia="zh-CN" w:bidi="ar"/>
              </w:rPr>
              <w:t>CA_n2(2</w:t>
            </w:r>
            <w:proofErr w:type="gramStart"/>
            <w:r>
              <w:rPr>
                <w:rFonts w:cs="Arial"/>
                <w:lang w:val="en-US" w:eastAsia="zh-CN" w:bidi="ar"/>
              </w:rPr>
              <w:t>A)_</w:t>
            </w:r>
            <w:proofErr w:type="gramEnd"/>
            <w:r>
              <w:rPr>
                <w:rFonts w:cs="Arial"/>
                <w:lang w:val="en-US" w:eastAsia="zh-CN" w:bidi="ar"/>
              </w:rPr>
              <w:t>BCS 4 and 5</w:t>
            </w:r>
          </w:p>
        </w:tc>
        <w:tc>
          <w:tcPr>
            <w:tcW w:w="1360" w:type="dxa"/>
            <w:tcBorders>
              <w:top w:val="nil"/>
              <w:left w:val="single" w:sz="4" w:space="0" w:color="auto"/>
              <w:bottom w:val="nil"/>
              <w:right w:val="single" w:sz="4" w:space="0" w:color="auto"/>
            </w:tcBorders>
            <w:shd w:val="clear" w:color="auto" w:fill="auto"/>
            <w:vAlign w:val="center"/>
          </w:tcPr>
          <w:p w14:paraId="240A21B7" w14:textId="77777777" w:rsidR="00930A85" w:rsidRPr="001141C9" w:rsidRDefault="00930A85" w:rsidP="00C63DF9">
            <w:pPr>
              <w:pStyle w:val="TAC"/>
              <w:rPr>
                <w:lang w:eastAsia="zh-CN"/>
              </w:rPr>
            </w:pPr>
            <w:r>
              <w:rPr>
                <w:lang w:eastAsia="zh-CN"/>
              </w:rPr>
              <w:t>4 and 5</w:t>
            </w:r>
          </w:p>
        </w:tc>
      </w:tr>
      <w:tr w:rsidR="00930A85" w:rsidRPr="001141C9" w14:paraId="5F179D52"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5336CE99" w14:textId="77777777" w:rsidR="00930A85" w:rsidRPr="001141C9" w:rsidRDefault="00930A85" w:rsidP="00C63DF9">
            <w:pPr>
              <w:pStyle w:val="TAC"/>
              <w:keepNext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8A09B18" w14:textId="77777777" w:rsidR="00930A85" w:rsidRPr="001141C9" w:rsidRDefault="00930A85" w:rsidP="00C63DF9">
            <w:pPr>
              <w:pStyle w:val="TAC"/>
              <w:rPr>
                <w:lang w:eastAsia="zh-CN"/>
              </w:rPr>
            </w:pPr>
          </w:p>
        </w:tc>
        <w:tc>
          <w:tcPr>
            <w:tcW w:w="730" w:type="dxa"/>
            <w:tcBorders>
              <w:left w:val="single" w:sz="4" w:space="0" w:color="auto"/>
              <w:bottom w:val="single" w:sz="4" w:space="0" w:color="auto"/>
              <w:right w:val="single" w:sz="4" w:space="0" w:color="auto"/>
            </w:tcBorders>
            <w:vAlign w:val="center"/>
          </w:tcPr>
          <w:p w14:paraId="446AEDEA" w14:textId="77777777" w:rsidR="00930A85" w:rsidRPr="001141C9" w:rsidRDefault="00930A85" w:rsidP="00C63DF9">
            <w:pPr>
              <w:pStyle w:val="TAC"/>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55361022" w14:textId="77777777" w:rsidR="00930A85" w:rsidRPr="001141C9" w:rsidRDefault="00930A85" w:rsidP="00C63DF9">
            <w:pPr>
              <w:pStyle w:val="TAC"/>
              <w:rPr>
                <w:rFonts w:cs="Arial"/>
                <w:lang w:eastAsia="zh-CN" w:bidi="ar"/>
              </w:rPr>
            </w:pPr>
            <w:r>
              <w:rPr>
                <w:rFonts w:cs="Arial" w:hint="eastAsia"/>
                <w:szCs w:val="18"/>
                <w:lang w:bidi="ar"/>
              </w:rPr>
              <w:t>See n</w:t>
            </w:r>
            <w:r>
              <w:rPr>
                <w:rFonts w:cs="Arial"/>
                <w:szCs w:val="18"/>
                <w:lang w:bidi="ar"/>
              </w:rPr>
              <w:t>14</w:t>
            </w:r>
            <w:r>
              <w:rPr>
                <w:rFonts w:cs="Arial" w:hint="eastAsia"/>
                <w:szCs w:val="18"/>
                <w:lang w:bidi="ar"/>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615D84C" w14:textId="77777777" w:rsidR="00930A85" w:rsidRPr="001141C9" w:rsidRDefault="00930A85" w:rsidP="00C63DF9">
            <w:pPr>
              <w:pStyle w:val="TAC"/>
              <w:rPr>
                <w:lang w:eastAsia="zh-CN"/>
              </w:rPr>
            </w:pPr>
          </w:p>
        </w:tc>
      </w:tr>
      <w:tr w:rsidR="00930A85" w:rsidRPr="001141C9" w14:paraId="2DC36987" w14:textId="77777777" w:rsidTr="00381C23">
        <w:trPr>
          <w:jc w:val="center"/>
        </w:trPr>
        <w:tc>
          <w:tcPr>
            <w:tcW w:w="2071" w:type="dxa"/>
            <w:tcBorders>
              <w:top w:val="single" w:sz="4" w:space="0" w:color="auto"/>
              <w:left w:val="single" w:sz="4" w:space="0" w:color="auto"/>
              <w:bottom w:val="nil"/>
              <w:right w:val="single" w:sz="4" w:space="0" w:color="auto"/>
            </w:tcBorders>
            <w:shd w:val="clear" w:color="auto" w:fill="auto"/>
            <w:vAlign w:val="center"/>
          </w:tcPr>
          <w:p w14:paraId="27FB3818" w14:textId="77777777" w:rsidR="00930A85" w:rsidRPr="001141C9" w:rsidRDefault="00930A85" w:rsidP="00C63DF9">
            <w:pPr>
              <w:pStyle w:val="TAC"/>
              <w:keepNext w:val="0"/>
              <w:rPr>
                <w:lang w:eastAsia="zh-CN"/>
              </w:rPr>
            </w:pPr>
            <w:r w:rsidRPr="001141C9">
              <w:rPr>
                <w:lang w:eastAsia="zh-CN"/>
              </w:rPr>
              <w:t>CA_n2A-n29A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BA3BA5F" w14:textId="77777777" w:rsidR="00930A85" w:rsidRPr="001141C9" w:rsidRDefault="00930A85" w:rsidP="00C63DF9">
            <w:pPr>
              <w:pStyle w:val="TAC"/>
              <w:rPr>
                <w:lang w:eastAsia="zh-CN"/>
              </w:rPr>
            </w:pPr>
            <w:r w:rsidRPr="001141C9">
              <w:rPr>
                <w:lang w:eastAsia="zh-CN"/>
              </w:rPr>
              <w:t>-</w:t>
            </w:r>
          </w:p>
        </w:tc>
        <w:tc>
          <w:tcPr>
            <w:tcW w:w="730" w:type="dxa"/>
            <w:tcBorders>
              <w:left w:val="single" w:sz="4" w:space="0" w:color="auto"/>
              <w:bottom w:val="single" w:sz="4" w:space="0" w:color="auto"/>
              <w:right w:val="single" w:sz="4" w:space="0" w:color="auto"/>
            </w:tcBorders>
            <w:vAlign w:val="center"/>
          </w:tcPr>
          <w:p w14:paraId="0331BD8F" w14:textId="77777777" w:rsidR="00930A85" w:rsidRPr="001141C9" w:rsidRDefault="00930A85" w:rsidP="00C63DF9">
            <w:pPr>
              <w:pStyle w:val="TAC"/>
              <w:rPr>
                <w:rFonts w:cs="Arial"/>
              </w:rPr>
            </w:pPr>
            <w:r w:rsidRPr="001141C9">
              <w:rPr>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2641D1EB" w14:textId="77777777" w:rsidR="00930A85" w:rsidRPr="001141C9" w:rsidRDefault="00930A85" w:rsidP="00C63DF9">
            <w:pPr>
              <w:pStyle w:val="TAC"/>
              <w:rPr>
                <w:lang w:eastAsia="zh-CN"/>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61EFC57" w14:textId="77777777" w:rsidR="00930A85" w:rsidRPr="001141C9" w:rsidRDefault="00930A85" w:rsidP="00C63DF9">
            <w:pPr>
              <w:pStyle w:val="TAC"/>
              <w:rPr>
                <w:lang w:eastAsia="zh-CN"/>
              </w:rPr>
            </w:pPr>
            <w:r w:rsidRPr="001141C9">
              <w:rPr>
                <w:rFonts w:hint="eastAsia"/>
                <w:lang w:eastAsia="zh-CN"/>
              </w:rPr>
              <w:t>0</w:t>
            </w:r>
          </w:p>
        </w:tc>
      </w:tr>
      <w:tr w:rsidR="00930A85" w:rsidRPr="001141C9" w14:paraId="31483E2D"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3CB4244E" w14:textId="77777777" w:rsidR="00930A85" w:rsidRPr="001141C9" w:rsidRDefault="00930A85" w:rsidP="00C63DF9">
            <w:pPr>
              <w:pStyle w:val="TAC"/>
              <w:keepNext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5E18A04" w14:textId="77777777" w:rsidR="00930A85" w:rsidRPr="001141C9" w:rsidRDefault="00930A85" w:rsidP="00C63DF9">
            <w:pPr>
              <w:pStyle w:val="TAC"/>
              <w:rPr>
                <w:lang w:eastAsia="zh-CN"/>
              </w:rPr>
            </w:pPr>
          </w:p>
        </w:tc>
        <w:tc>
          <w:tcPr>
            <w:tcW w:w="730" w:type="dxa"/>
            <w:tcBorders>
              <w:left w:val="single" w:sz="4" w:space="0" w:color="auto"/>
              <w:bottom w:val="single" w:sz="4" w:space="0" w:color="auto"/>
              <w:right w:val="single" w:sz="4" w:space="0" w:color="auto"/>
            </w:tcBorders>
            <w:vAlign w:val="center"/>
          </w:tcPr>
          <w:p w14:paraId="1878B8D0" w14:textId="77777777" w:rsidR="00930A85" w:rsidRPr="001141C9" w:rsidRDefault="00930A85" w:rsidP="00C63DF9">
            <w:pPr>
              <w:pStyle w:val="TAC"/>
              <w:rPr>
                <w:rFonts w:cs="Arial"/>
              </w:rPr>
            </w:pPr>
            <w:r w:rsidRPr="001141C9">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6A56B29D" w14:textId="77777777" w:rsidR="00930A85" w:rsidRPr="001141C9" w:rsidRDefault="00930A85" w:rsidP="00C63DF9">
            <w:pPr>
              <w:pStyle w:val="TAC"/>
              <w:rPr>
                <w:lang w:eastAsia="zh-CN"/>
              </w:rPr>
            </w:pPr>
            <w:r w:rsidRPr="001141C9">
              <w:rPr>
                <w:rFonts w:cs="Arial"/>
                <w:lang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B0F33F0" w14:textId="77777777" w:rsidR="00930A85" w:rsidRPr="001141C9" w:rsidRDefault="00930A85" w:rsidP="00C63DF9">
            <w:pPr>
              <w:pStyle w:val="TAC"/>
              <w:rPr>
                <w:lang w:eastAsia="zh-CN"/>
              </w:rPr>
            </w:pPr>
          </w:p>
        </w:tc>
      </w:tr>
      <w:tr w:rsidR="00930A85" w:rsidRPr="001141C9" w14:paraId="34155BA4" w14:textId="77777777" w:rsidTr="00381C23">
        <w:trPr>
          <w:jc w:val="center"/>
        </w:trPr>
        <w:tc>
          <w:tcPr>
            <w:tcW w:w="2071" w:type="dxa"/>
            <w:tcBorders>
              <w:top w:val="single" w:sz="4" w:space="0" w:color="auto"/>
              <w:left w:val="single" w:sz="4" w:space="0" w:color="auto"/>
              <w:bottom w:val="nil"/>
              <w:right w:val="single" w:sz="4" w:space="0" w:color="auto"/>
            </w:tcBorders>
            <w:shd w:val="clear" w:color="auto" w:fill="auto"/>
            <w:vAlign w:val="center"/>
          </w:tcPr>
          <w:p w14:paraId="3B8622D5" w14:textId="77777777" w:rsidR="00930A85" w:rsidRPr="001141C9" w:rsidRDefault="00930A85" w:rsidP="00C63DF9">
            <w:pPr>
              <w:pStyle w:val="TAC"/>
              <w:keepNext w:val="0"/>
              <w:rPr>
                <w:lang w:eastAsia="zh-CN"/>
              </w:rPr>
            </w:pPr>
            <w:r w:rsidRPr="001141C9">
              <w:rPr>
                <w:lang w:eastAsia="zh-CN"/>
              </w:rPr>
              <w:t>CA_n2(2A)-n29A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3F32118" w14:textId="77777777" w:rsidR="00930A85" w:rsidRPr="001141C9" w:rsidRDefault="00930A85" w:rsidP="00C63DF9">
            <w:pPr>
              <w:pStyle w:val="TAC"/>
              <w:rPr>
                <w:lang w:eastAsia="zh-CN"/>
              </w:rPr>
            </w:pPr>
            <w:r w:rsidRPr="001141C9">
              <w:rPr>
                <w:lang w:eastAsia="zh-CN"/>
              </w:rPr>
              <w:t>-</w:t>
            </w:r>
          </w:p>
        </w:tc>
        <w:tc>
          <w:tcPr>
            <w:tcW w:w="730" w:type="dxa"/>
            <w:tcBorders>
              <w:left w:val="single" w:sz="4" w:space="0" w:color="auto"/>
              <w:bottom w:val="single" w:sz="4" w:space="0" w:color="auto"/>
              <w:right w:val="single" w:sz="4" w:space="0" w:color="auto"/>
            </w:tcBorders>
            <w:vAlign w:val="center"/>
          </w:tcPr>
          <w:p w14:paraId="414955C8" w14:textId="77777777" w:rsidR="00930A85" w:rsidRPr="001141C9" w:rsidRDefault="00930A85" w:rsidP="00C63DF9">
            <w:pPr>
              <w:pStyle w:val="TAC"/>
              <w:rPr>
                <w:rFonts w:cs="Arial"/>
              </w:rPr>
            </w:pPr>
            <w:r w:rsidRPr="001141C9">
              <w:rPr>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356CBF1C" w14:textId="77777777" w:rsidR="00930A85" w:rsidRPr="001141C9" w:rsidRDefault="00930A85" w:rsidP="00C63DF9">
            <w:pPr>
              <w:pStyle w:val="TAC"/>
              <w:rPr>
                <w:lang w:eastAsia="zh-CN"/>
              </w:rPr>
            </w:pPr>
            <w:r w:rsidRPr="001141C9">
              <w:rPr>
                <w:rFonts w:cs="Arial"/>
                <w:lang w:eastAsia="zh-CN" w:bidi="ar"/>
              </w:rPr>
              <w:t>CA_n2(2</w:t>
            </w:r>
            <w:proofErr w:type="gramStart"/>
            <w:r w:rsidRPr="001141C9">
              <w:rPr>
                <w:rFonts w:cs="Arial"/>
                <w:lang w:eastAsia="zh-CN" w:bidi="ar"/>
              </w:rPr>
              <w:t>A)_</w:t>
            </w:r>
            <w:proofErr w:type="gramEnd"/>
            <w:r w:rsidRPr="001141C9">
              <w:rPr>
                <w:rFonts w:cs="Arial"/>
                <w:lang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7EC6CC4" w14:textId="77777777" w:rsidR="00930A85" w:rsidRPr="001141C9" w:rsidRDefault="00930A85" w:rsidP="00C63DF9">
            <w:pPr>
              <w:pStyle w:val="TAC"/>
              <w:rPr>
                <w:lang w:eastAsia="zh-CN"/>
              </w:rPr>
            </w:pPr>
            <w:r w:rsidRPr="001141C9">
              <w:rPr>
                <w:rFonts w:hint="eastAsia"/>
                <w:lang w:eastAsia="zh-CN"/>
              </w:rPr>
              <w:t>0</w:t>
            </w:r>
          </w:p>
        </w:tc>
      </w:tr>
      <w:tr w:rsidR="00930A85" w:rsidRPr="001141C9" w14:paraId="4740F1F5"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32698483" w14:textId="77777777" w:rsidR="00930A85" w:rsidRPr="001141C9" w:rsidRDefault="00930A85" w:rsidP="00C63DF9">
            <w:pPr>
              <w:pStyle w:val="TAC"/>
              <w:keepNext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50D5894" w14:textId="77777777" w:rsidR="00930A85" w:rsidRPr="001141C9" w:rsidRDefault="00930A85" w:rsidP="00C63DF9">
            <w:pPr>
              <w:pStyle w:val="TAC"/>
              <w:rPr>
                <w:lang w:eastAsia="zh-CN"/>
              </w:rPr>
            </w:pPr>
          </w:p>
        </w:tc>
        <w:tc>
          <w:tcPr>
            <w:tcW w:w="730" w:type="dxa"/>
            <w:tcBorders>
              <w:left w:val="single" w:sz="4" w:space="0" w:color="auto"/>
              <w:bottom w:val="single" w:sz="4" w:space="0" w:color="auto"/>
              <w:right w:val="single" w:sz="4" w:space="0" w:color="auto"/>
            </w:tcBorders>
            <w:vAlign w:val="center"/>
          </w:tcPr>
          <w:p w14:paraId="3C0BE814" w14:textId="77777777" w:rsidR="00930A85" w:rsidRPr="001141C9" w:rsidRDefault="00930A85" w:rsidP="00C63DF9">
            <w:pPr>
              <w:pStyle w:val="TAC"/>
              <w:rPr>
                <w:rFonts w:cs="Arial"/>
              </w:rPr>
            </w:pPr>
            <w:r w:rsidRPr="001141C9">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2FD31797" w14:textId="77777777" w:rsidR="00930A85" w:rsidRPr="001141C9" w:rsidRDefault="00930A85" w:rsidP="00C63DF9">
            <w:pPr>
              <w:pStyle w:val="TAC"/>
              <w:rPr>
                <w:lang w:eastAsia="zh-CN"/>
              </w:rPr>
            </w:pPr>
            <w:r w:rsidRPr="001141C9">
              <w:rPr>
                <w:rFonts w:cs="Arial"/>
                <w:lang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03CCAE7" w14:textId="77777777" w:rsidR="00930A85" w:rsidRPr="001141C9" w:rsidRDefault="00930A85" w:rsidP="00C63DF9">
            <w:pPr>
              <w:pStyle w:val="TAC"/>
              <w:rPr>
                <w:lang w:eastAsia="zh-CN"/>
              </w:rPr>
            </w:pPr>
          </w:p>
        </w:tc>
      </w:tr>
      <w:tr w:rsidR="00930A85" w:rsidRPr="001141C9" w14:paraId="570E5E14" w14:textId="77777777" w:rsidTr="00381C23">
        <w:trPr>
          <w:jc w:val="center"/>
        </w:trPr>
        <w:tc>
          <w:tcPr>
            <w:tcW w:w="2071" w:type="dxa"/>
            <w:tcBorders>
              <w:top w:val="single" w:sz="4" w:space="0" w:color="auto"/>
              <w:left w:val="single" w:sz="4" w:space="0" w:color="auto"/>
              <w:bottom w:val="nil"/>
              <w:right w:val="single" w:sz="4" w:space="0" w:color="auto"/>
            </w:tcBorders>
            <w:shd w:val="clear" w:color="auto" w:fill="auto"/>
            <w:vAlign w:val="center"/>
          </w:tcPr>
          <w:p w14:paraId="218F2F61" w14:textId="77777777" w:rsidR="00930A85" w:rsidRPr="001141C9" w:rsidRDefault="00930A85" w:rsidP="00C63DF9">
            <w:pPr>
              <w:pStyle w:val="TAC"/>
              <w:keepNext w:val="0"/>
            </w:pPr>
            <w:r w:rsidRPr="001141C9">
              <w:rPr>
                <w:lang w:eastAsia="zh-CN"/>
              </w:rPr>
              <w:t>CA_n2A-n30A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D195AE2" w14:textId="77777777" w:rsidR="00930A85" w:rsidRPr="001141C9" w:rsidRDefault="00930A85" w:rsidP="00C63DF9">
            <w:pPr>
              <w:pStyle w:val="TAC"/>
            </w:pPr>
            <w:r w:rsidRPr="001141C9">
              <w:rPr>
                <w:lang w:eastAsia="zh-CN"/>
              </w:rPr>
              <w:t>CA_n2A-n30A</w:t>
            </w:r>
          </w:p>
        </w:tc>
        <w:tc>
          <w:tcPr>
            <w:tcW w:w="730" w:type="dxa"/>
            <w:tcBorders>
              <w:left w:val="single" w:sz="4" w:space="0" w:color="auto"/>
              <w:bottom w:val="single" w:sz="4" w:space="0" w:color="auto"/>
              <w:right w:val="single" w:sz="4" w:space="0" w:color="auto"/>
            </w:tcBorders>
            <w:vAlign w:val="center"/>
          </w:tcPr>
          <w:p w14:paraId="20C03DE3" w14:textId="77777777" w:rsidR="00930A85" w:rsidRPr="001141C9" w:rsidRDefault="00930A85" w:rsidP="00C63DF9">
            <w:pPr>
              <w:pStyle w:val="TAC"/>
              <w:rPr>
                <w:lang w:eastAsia="zh-CN"/>
              </w:rPr>
            </w:pPr>
            <w:r w:rsidRPr="001141C9">
              <w:rPr>
                <w:rFonts w:cs="Arial"/>
              </w:rPr>
              <w:t>n2</w:t>
            </w:r>
          </w:p>
        </w:tc>
        <w:tc>
          <w:tcPr>
            <w:tcW w:w="4081" w:type="dxa"/>
            <w:tcBorders>
              <w:top w:val="single" w:sz="4" w:space="0" w:color="auto"/>
              <w:left w:val="single" w:sz="4" w:space="0" w:color="auto"/>
              <w:bottom w:val="single" w:sz="4" w:space="0" w:color="auto"/>
              <w:right w:val="single" w:sz="4" w:space="0" w:color="auto"/>
            </w:tcBorders>
            <w:vAlign w:val="center"/>
          </w:tcPr>
          <w:p w14:paraId="0A12E045" w14:textId="77777777" w:rsidR="00930A85" w:rsidRPr="001141C9" w:rsidRDefault="00930A85" w:rsidP="00C63DF9">
            <w:pPr>
              <w:pStyle w:val="TAC"/>
              <w:rPr>
                <w:rFonts w:cs="Arial"/>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1327064" w14:textId="77777777" w:rsidR="00930A85" w:rsidRPr="001141C9" w:rsidRDefault="00930A85" w:rsidP="00C63DF9">
            <w:pPr>
              <w:pStyle w:val="TAC"/>
              <w:rPr>
                <w:lang w:eastAsia="zh-CN"/>
              </w:rPr>
            </w:pPr>
            <w:r w:rsidRPr="001141C9">
              <w:rPr>
                <w:rFonts w:hint="eastAsia"/>
                <w:lang w:eastAsia="zh-CN"/>
              </w:rPr>
              <w:t>0</w:t>
            </w:r>
          </w:p>
        </w:tc>
      </w:tr>
      <w:tr w:rsidR="00930A85" w:rsidRPr="001141C9" w14:paraId="393A7FD0"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5D3C167B" w14:textId="77777777" w:rsidR="00930A85" w:rsidRPr="001141C9" w:rsidRDefault="00930A85" w:rsidP="00C63DF9">
            <w:pPr>
              <w:pStyle w:val="TAC"/>
              <w:keepNext w:val="0"/>
            </w:pPr>
          </w:p>
        </w:tc>
        <w:tc>
          <w:tcPr>
            <w:tcW w:w="1690" w:type="dxa"/>
            <w:tcBorders>
              <w:top w:val="nil"/>
              <w:left w:val="single" w:sz="4" w:space="0" w:color="auto"/>
              <w:bottom w:val="nil"/>
              <w:right w:val="single" w:sz="4" w:space="0" w:color="auto"/>
            </w:tcBorders>
            <w:shd w:val="clear" w:color="auto" w:fill="auto"/>
            <w:vAlign w:val="center"/>
          </w:tcPr>
          <w:p w14:paraId="65375821" w14:textId="77777777" w:rsidR="00930A85" w:rsidRPr="001141C9" w:rsidRDefault="00930A85" w:rsidP="00C63DF9">
            <w:pPr>
              <w:pStyle w:val="TAC"/>
            </w:pPr>
          </w:p>
        </w:tc>
        <w:tc>
          <w:tcPr>
            <w:tcW w:w="730" w:type="dxa"/>
            <w:tcBorders>
              <w:left w:val="single" w:sz="4" w:space="0" w:color="auto"/>
              <w:bottom w:val="single" w:sz="4" w:space="0" w:color="auto"/>
              <w:right w:val="single" w:sz="4" w:space="0" w:color="auto"/>
            </w:tcBorders>
            <w:vAlign w:val="center"/>
          </w:tcPr>
          <w:p w14:paraId="173CD5F6" w14:textId="77777777" w:rsidR="00930A85" w:rsidRPr="001141C9" w:rsidRDefault="00930A85" w:rsidP="00C63DF9">
            <w:pPr>
              <w:pStyle w:val="TAC"/>
              <w:rPr>
                <w:lang w:eastAsia="zh-CN"/>
              </w:rPr>
            </w:pPr>
            <w:r w:rsidRPr="001141C9">
              <w:rPr>
                <w:rFonts w:cs="Arial"/>
              </w:rPr>
              <w:t>n30</w:t>
            </w:r>
          </w:p>
        </w:tc>
        <w:tc>
          <w:tcPr>
            <w:tcW w:w="4081" w:type="dxa"/>
            <w:tcBorders>
              <w:top w:val="single" w:sz="4" w:space="0" w:color="auto"/>
              <w:left w:val="single" w:sz="4" w:space="0" w:color="auto"/>
              <w:bottom w:val="single" w:sz="4" w:space="0" w:color="auto"/>
              <w:right w:val="single" w:sz="4" w:space="0" w:color="auto"/>
            </w:tcBorders>
            <w:vAlign w:val="center"/>
          </w:tcPr>
          <w:p w14:paraId="13E90E65" w14:textId="77777777" w:rsidR="00930A85" w:rsidRPr="001141C9" w:rsidRDefault="00930A85" w:rsidP="00C63DF9">
            <w:pPr>
              <w:pStyle w:val="TAC"/>
              <w:rPr>
                <w:rFonts w:cs="Arial"/>
              </w:rPr>
            </w:pPr>
            <w:r w:rsidRPr="001141C9">
              <w:rPr>
                <w:rFonts w:cs="Arial"/>
                <w:lang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ED9EBDD" w14:textId="77777777" w:rsidR="00930A85" w:rsidRPr="001141C9" w:rsidRDefault="00930A85" w:rsidP="00C63DF9">
            <w:pPr>
              <w:pStyle w:val="TAC"/>
              <w:rPr>
                <w:lang w:eastAsia="zh-CN"/>
              </w:rPr>
            </w:pPr>
          </w:p>
        </w:tc>
      </w:tr>
      <w:tr w:rsidR="00595C41" w:rsidRPr="001141C9" w14:paraId="1629115D" w14:textId="77777777" w:rsidTr="00381C23">
        <w:trPr>
          <w:jc w:val="center"/>
          <w:ins w:id="11" w:author="Per Lindell" w:date="2025-08-01T11:13:00Z"/>
        </w:trPr>
        <w:tc>
          <w:tcPr>
            <w:tcW w:w="2071" w:type="dxa"/>
            <w:tcBorders>
              <w:top w:val="nil"/>
              <w:left w:val="single" w:sz="4" w:space="0" w:color="auto"/>
              <w:bottom w:val="nil"/>
              <w:right w:val="single" w:sz="4" w:space="0" w:color="auto"/>
            </w:tcBorders>
            <w:shd w:val="clear" w:color="auto" w:fill="auto"/>
            <w:vAlign w:val="center"/>
          </w:tcPr>
          <w:p w14:paraId="51184371" w14:textId="320D5D17" w:rsidR="00595C41" w:rsidRPr="001141C9" w:rsidRDefault="00595C41" w:rsidP="00C63DF9">
            <w:pPr>
              <w:pStyle w:val="TAC"/>
              <w:keepNext w:val="0"/>
              <w:rPr>
                <w:ins w:id="12" w:author="Per Lindell" w:date="2025-08-01T11:13:00Z" w16du:dateUtc="2025-08-01T09:13:00Z"/>
              </w:rPr>
            </w:pPr>
          </w:p>
        </w:tc>
        <w:tc>
          <w:tcPr>
            <w:tcW w:w="1690" w:type="dxa"/>
            <w:tcBorders>
              <w:top w:val="nil"/>
              <w:left w:val="single" w:sz="4" w:space="0" w:color="auto"/>
              <w:bottom w:val="nil"/>
              <w:right w:val="single" w:sz="4" w:space="0" w:color="auto"/>
            </w:tcBorders>
            <w:shd w:val="clear" w:color="auto" w:fill="auto"/>
            <w:vAlign w:val="center"/>
          </w:tcPr>
          <w:p w14:paraId="2AE036F8" w14:textId="2DC9CEC0" w:rsidR="00595C41" w:rsidRPr="001141C9" w:rsidRDefault="00595C41" w:rsidP="00C63DF9">
            <w:pPr>
              <w:pStyle w:val="TAC"/>
              <w:rPr>
                <w:ins w:id="13" w:author="Per Lindell" w:date="2025-08-01T11:13:00Z" w16du:dateUtc="2025-08-01T09:13:00Z"/>
              </w:rPr>
            </w:pPr>
          </w:p>
        </w:tc>
        <w:tc>
          <w:tcPr>
            <w:tcW w:w="730" w:type="dxa"/>
            <w:tcBorders>
              <w:left w:val="single" w:sz="4" w:space="0" w:color="auto"/>
              <w:bottom w:val="single" w:sz="4" w:space="0" w:color="auto"/>
              <w:right w:val="single" w:sz="4" w:space="0" w:color="auto"/>
            </w:tcBorders>
            <w:vAlign w:val="center"/>
          </w:tcPr>
          <w:p w14:paraId="76A997AA" w14:textId="77777777" w:rsidR="00595C41" w:rsidRPr="001141C9" w:rsidRDefault="00595C41" w:rsidP="00C63DF9">
            <w:pPr>
              <w:pStyle w:val="TAC"/>
              <w:rPr>
                <w:ins w:id="14" w:author="Per Lindell" w:date="2025-08-01T11:13:00Z" w16du:dateUtc="2025-08-01T09:13:00Z"/>
                <w:lang w:eastAsia="zh-CN"/>
              </w:rPr>
            </w:pPr>
            <w:ins w:id="15" w:author="Per Lindell" w:date="2025-08-01T11:13:00Z" w16du:dateUtc="2025-08-01T09:13:00Z">
              <w:r w:rsidRPr="001141C9">
                <w:rPr>
                  <w:rFonts w:cs="Arial"/>
                </w:rPr>
                <w:t>n2</w:t>
              </w:r>
            </w:ins>
          </w:p>
        </w:tc>
        <w:tc>
          <w:tcPr>
            <w:tcW w:w="4081" w:type="dxa"/>
            <w:tcBorders>
              <w:top w:val="single" w:sz="4" w:space="0" w:color="auto"/>
              <w:left w:val="single" w:sz="4" w:space="0" w:color="auto"/>
              <w:bottom w:val="single" w:sz="4" w:space="0" w:color="auto"/>
              <w:right w:val="single" w:sz="4" w:space="0" w:color="auto"/>
            </w:tcBorders>
            <w:vAlign w:val="center"/>
          </w:tcPr>
          <w:p w14:paraId="632C5136" w14:textId="5EC49B22" w:rsidR="00595C41" w:rsidRPr="001141C9" w:rsidRDefault="00595C41" w:rsidP="00C63DF9">
            <w:pPr>
              <w:pStyle w:val="TAC"/>
              <w:rPr>
                <w:ins w:id="16" w:author="Per Lindell" w:date="2025-08-01T11:13:00Z" w16du:dateUtc="2025-08-01T09:13:00Z"/>
                <w:rFonts w:cs="Arial"/>
              </w:rPr>
            </w:pPr>
            <w:ins w:id="17" w:author="Per Lindell" w:date="2025-08-01T11:14:00Z" w16du:dateUtc="2025-08-01T09:14:00Z">
              <w:r>
                <w:rPr>
                  <w:rFonts w:cs="Arial" w:hint="eastAsia"/>
                  <w:szCs w:val="18"/>
                  <w:lang w:bidi="ar"/>
                </w:rPr>
                <w:t>See n</w:t>
              </w:r>
            </w:ins>
            <w:ins w:id="18" w:author="Per Lindell" w:date="2025-08-01T11:45:00Z" w16du:dateUtc="2025-08-01T09:45:00Z">
              <w:r w:rsidR="00832AB2">
                <w:rPr>
                  <w:rFonts w:cs="Arial"/>
                  <w:szCs w:val="18"/>
                  <w:lang w:bidi="ar"/>
                </w:rPr>
                <w:t>2</w:t>
              </w:r>
            </w:ins>
            <w:ins w:id="19" w:author="Per Lindell" w:date="2025-08-01T11:14:00Z" w16du:dateUtc="2025-08-01T09:14:00Z">
              <w:r>
                <w:rPr>
                  <w:rFonts w:cs="Arial" w:hint="eastAsia"/>
                  <w:szCs w:val="18"/>
                  <w:lang w:bidi="ar"/>
                </w:rPr>
                <w:t xml:space="preserve"> channel bandwidths in Table 5.3.5-1</w:t>
              </w:r>
            </w:ins>
          </w:p>
        </w:tc>
        <w:tc>
          <w:tcPr>
            <w:tcW w:w="1360" w:type="dxa"/>
            <w:tcBorders>
              <w:top w:val="single" w:sz="4" w:space="0" w:color="auto"/>
              <w:left w:val="single" w:sz="4" w:space="0" w:color="auto"/>
              <w:bottom w:val="nil"/>
              <w:right w:val="single" w:sz="4" w:space="0" w:color="auto"/>
            </w:tcBorders>
            <w:shd w:val="clear" w:color="auto" w:fill="auto"/>
            <w:vAlign w:val="center"/>
          </w:tcPr>
          <w:p w14:paraId="36347995" w14:textId="7A3E03E0" w:rsidR="00595C41" w:rsidRPr="001141C9" w:rsidRDefault="00595C41" w:rsidP="00C63DF9">
            <w:pPr>
              <w:pStyle w:val="TAC"/>
              <w:rPr>
                <w:ins w:id="20" w:author="Per Lindell" w:date="2025-08-01T11:13:00Z" w16du:dateUtc="2025-08-01T09:13:00Z"/>
                <w:lang w:eastAsia="zh-CN"/>
              </w:rPr>
            </w:pPr>
            <w:ins w:id="21" w:author="Per Lindell" w:date="2025-08-01T11:14:00Z" w16du:dateUtc="2025-08-01T09:14:00Z">
              <w:r>
                <w:rPr>
                  <w:lang w:eastAsia="zh-CN"/>
                </w:rPr>
                <w:t>4 and 5</w:t>
              </w:r>
            </w:ins>
          </w:p>
        </w:tc>
      </w:tr>
      <w:tr w:rsidR="00595C41" w:rsidRPr="001141C9" w14:paraId="110C8E2C" w14:textId="77777777" w:rsidTr="00381C23">
        <w:trPr>
          <w:jc w:val="center"/>
          <w:ins w:id="22" w:author="Per Lindell" w:date="2025-08-01T11:13:00Z"/>
        </w:trPr>
        <w:tc>
          <w:tcPr>
            <w:tcW w:w="2071" w:type="dxa"/>
            <w:tcBorders>
              <w:top w:val="nil"/>
              <w:left w:val="single" w:sz="4" w:space="0" w:color="auto"/>
              <w:bottom w:val="single" w:sz="4" w:space="0" w:color="auto"/>
              <w:right w:val="single" w:sz="4" w:space="0" w:color="auto"/>
            </w:tcBorders>
            <w:shd w:val="clear" w:color="auto" w:fill="auto"/>
            <w:vAlign w:val="center"/>
          </w:tcPr>
          <w:p w14:paraId="408BD428" w14:textId="77777777" w:rsidR="00595C41" w:rsidRPr="001141C9" w:rsidRDefault="00595C41" w:rsidP="00C63DF9">
            <w:pPr>
              <w:pStyle w:val="TAC"/>
              <w:keepNext w:val="0"/>
              <w:rPr>
                <w:ins w:id="23" w:author="Per Lindell" w:date="2025-08-01T11:13:00Z" w16du:dateUtc="2025-08-01T09:13:00Z"/>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F56E549" w14:textId="77777777" w:rsidR="00595C41" w:rsidRPr="001141C9" w:rsidRDefault="00595C41" w:rsidP="00C63DF9">
            <w:pPr>
              <w:pStyle w:val="TAC"/>
              <w:rPr>
                <w:ins w:id="24" w:author="Per Lindell" w:date="2025-08-01T11:13:00Z" w16du:dateUtc="2025-08-01T09:13:00Z"/>
              </w:rPr>
            </w:pPr>
          </w:p>
        </w:tc>
        <w:tc>
          <w:tcPr>
            <w:tcW w:w="730" w:type="dxa"/>
            <w:tcBorders>
              <w:left w:val="single" w:sz="4" w:space="0" w:color="auto"/>
              <w:bottom w:val="single" w:sz="4" w:space="0" w:color="auto"/>
              <w:right w:val="single" w:sz="4" w:space="0" w:color="auto"/>
            </w:tcBorders>
            <w:vAlign w:val="center"/>
          </w:tcPr>
          <w:p w14:paraId="53A70ACB" w14:textId="77777777" w:rsidR="00595C41" w:rsidRPr="001141C9" w:rsidRDefault="00595C41" w:rsidP="00C63DF9">
            <w:pPr>
              <w:pStyle w:val="TAC"/>
              <w:rPr>
                <w:ins w:id="25" w:author="Per Lindell" w:date="2025-08-01T11:13:00Z" w16du:dateUtc="2025-08-01T09:13:00Z"/>
                <w:lang w:eastAsia="zh-CN"/>
              </w:rPr>
            </w:pPr>
            <w:ins w:id="26" w:author="Per Lindell" w:date="2025-08-01T11:13:00Z" w16du:dateUtc="2025-08-01T09:13:00Z">
              <w:r w:rsidRPr="001141C9">
                <w:rPr>
                  <w:rFonts w:cs="Arial"/>
                </w:rPr>
                <w:t>n30</w:t>
              </w:r>
            </w:ins>
          </w:p>
        </w:tc>
        <w:tc>
          <w:tcPr>
            <w:tcW w:w="4081" w:type="dxa"/>
            <w:tcBorders>
              <w:top w:val="single" w:sz="4" w:space="0" w:color="auto"/>
              <w:left w:val="single" w:sz="4" w:space="0" w:color="auto"/>
              <w:bottom w:val="single" w:sz="4" w:space="0" w:color="auto"/>
              <w:right w:val="single" w:sz="4" w:space="0" w:color="auto"/>
            </w:tcBorders>
            <w:vAlign w:val="center"/>
          </w:tcPr>
          <w:p w14:paraId="4A55EF74" w14:textId="48FBFFC5" w:rsidR="00595C41" w:rsidRPr="001141C9" w:rsidRDefault="00595C41" w:rsidP="00C63DF9">
            <w:pPr>
              <w:pStyle w:val="TAC"/>
              <w:rPr>
                <w:ins w:id="27" w:author="Per Lindell" w:date="2025-08-01T11:13:00Z" w16du:dateUtc="2025-08-01T09:13:00Z"/>
                <w:rFonts w:cs="Arial"/>
              </w:rPr>
            </w:pPr>
            <w:ins w:id="28" w:author="Per Lindell" w:date="2025-08-01T11:13:00Z" w16du:dateUtc="2025-08-01T09:13:00Z">
              <w:r>
                <w:rPr>
                  <w:rFonts w:cs="Arial" w:hint="eastAsia"/>
                  <w:szCs w:val="18"/>
                  <w:lang w:bidi="ar"/>
                </w:rPr>
                <w:t>See n</w:t>
              </w:r>
            </w:ins>
            <w:ins w:id="29" w:author="Per Lindell" w:date="2025-08-01T11:14:00Z" w16du:dateUtc="2025-08-01T09:14:00Z">
              <w:r>
                <w:rPr>
                  <w:rFonts w:cs="Arial"/>
                  <w:szCs w:val="18"/>
                  <w:lang w:bidi="ar"/>
                </w:rPr>
                <w:t>30</w:t>
              </w:r>
            </w:ins>
            <w:ins w:id="30" w:author="Per Lindell" w:date="2025-08-01T11:13:00Z" w16du:dateUtc="2025-08-01T09:13:00Z">
              <w:r>
                <w:rPr>
                  <w:rFonts w:cs="Arial" w:hint="eastAsia"/>
                  <w:szCs w:val="18"/>
                  <w:lang w:bidi="ar"/>
                </w:rPr>
                <w:t xml:space="preserve"> channel bandwidths in Table 5.3.5-1</w:t>
              </w:r>
            </w:ins>
          </w:p>
        </w:tc>
        <w:tc>
          <w:tcPr>
            <w:tcW w:w="1360" w:type="dxa"/>
            <w:tcBorders>
              <w:top w:val="nil"/>
              <w:left w:val="single" w:sz="4" w:space="0" w:color="auto"/>
              <w:bottom w:val="single" w:sz="4" w:space="0" w:color="auto"/>
              <w:right w:val="single" w:sz="4" w:space="0" w:color="auto"/>
            </w:tcBorders>
            <w:shd w:val="clear" w:color="auto" w:fill="auto"/>
            <w:vAlign w:val="center"/>
          </w:tcPr>
          <w:p w14:paraId="5DD00995" w14:textId="77777777" w:rsidR="00595C41" w:rsidRPr="001141C9" w:rsidRDefault="00595C41" w:rsidP="00C63DF9">
            <w:pPr>
              <w:pStyle w:val="TAC"/>
              <w:rPr>
                <w:ins w:id="31" w:author="Per Lindell" w:date="2025-08-01T11:13:00Z" w16du:dateUtc="2025-08-01T09:13:00Z"/>
                <w:lang w:eastAsia="zh-CN"/>
              </w:rPr>
            </w:pPr>
          </w:p>
        </w:tc>
      </w:tr>
      <w:tr w:rsidR="00930A85" w:rsidRPr="001141C9" w14:paraId="0EBFA40F" w14:textId="77777777" w:rsidTr="00381C23">
        <w:trPr>
          <w:jc w:val="center"/>
        </w:trPr>
        <w:tc>
          <w:tcPr>
            <w:tcW w:w="2071" w:type="dxa"/>
            <w:tcBorders>
              <w:top w:val="single" w:sz="4" w:space="0" w:color="auto"/>
              <w:left w:val="single" w:sz="4" w:space="0" w:color="auto"/>
              <w:bottom w:val="nil"/>
              <w:right w:val="single" w:sz="4" w:space="0" w:color="auto"/>
            </w:tcBorders>
            <w:shd w:val="clear" w:color="auto" w:fill="auto"/>
            <w:vAlign w:val="center"/>
          </w:tcPr>
          <w:p w14:paraId="1446123A" w14:textId="77777777" w:rsidR="00930A85" w:rsidRPr="001141C9" w:rsidRDefault="00930A85" w:rsidP="00C63DF9">
            <w:pPr>
              <w:pStyle w:val="TAC"/>
              <w:keepNext w:val="0"/>
            </w:pPr>
            <w:r w:rsidRPr="001141C9">
              <w:rPr>
                <w:lang w:eastAsia="zh-CN"/>
              </w:rPr>
              <w:t>CA_n2(2A)-n30A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F35EF5E" w14:textId="77777777" w:rsidR="00930A85" w:rsidRPr="001141C9" w:rsidRDefault="00930A85" w:rsidP="00C63DF9">
            <w:pPr>
              <w:pStyle w:val="TAC"/>
            </w:pPr>
            <w:r w:rsidRPr="001141C9">
              <w:rPr>
                <w:lang w:eastAsia="zh-CN"/>
              </w:rPr>
              <w:t>CA_n2A-n30A</w:t>
            </w:r>
          </w:p>
        </w:tc>
        <w:tc>
          <w:tcPr>
            <w:tcW w:w="730" w:type="dxa"/>
            <w:tcBorders>
              <w:left w:val="single" w:sz="4" w:space="0" w:color="auto"/>
              <w:bottom w:val="single" w:sz="4" w:space="0" w:color="auto"/>
              <w:right w:val="single" w:sz="4" w:space="0" w:color="auto"/>
            </w:tcBorders>
            <w:vAlign w:val="center"/>
          </w:tcPr>
          <w:p w14:paraId="332CE11C" w14:textId="77777777" w:rsidR="00930A85" w:rsidRPr="001141C9" w:rsidRDefault="00930A85" w:rsidP="00C63DF9">
            <w:pPr>
              <w:pStyle w:val="TAC"/>
              <w:rPr>
                <w:lang w:eastAsia="zh-CN"/>
              </w:rPr>
            </w:pPr>
            <w:r w:rsidRPr="001141C9">
              <w:rPr>
                <w:rFonts w:cs="Arial"/>
              </w:rPr>
              <w:t>n2</w:t>
            </w:r>
          </w:p>
        </w:tc>
        <w:tc>
          <w:tcPr>
            <w:tcW w:w="4081" w:type="dxa"/>
            <w:tcBorders>
              <w:top w:val="single" w:sz="4" w:space="0" w:color="auto"/>
              <w:left w:val="single" w:sz="4" w:space="0" w:color="auto"/>
              <w:bottom w:val="single" w:sz="4" w:space="0" w:color="auto"/>
              <w:right w:val="single" w:sz="4" w:space="0" w:color="auto"/>
            </w:tcBorders>
            <w:vAlign w:val="center"/>
          </w:tcPr>
          <w:p w14:paraId="5BC4C197" w14:textId="77777777" w:rsidR="00930A85" w:rsidRPr="001141C9" w:rsidRDefault="00930A85" w:rsidP="00C63DF9">
            <w:pPr>
              <w:pStyle w:val="TAC"/>
              <w:rPr>
                <w:rFonts w:cs="Arial"/>
              </w:rPr>
            </w:pPr>
            <w:r w:rsidRPr="001141C9">
              <w:rPr>
                <w:rFonts w:cs="Arial"/>
                <w:lang w:eastAsia="zh-CN" w:bidi="ar"/>
              </w:rPr>
              <w:t>CA_n2(2</w:t>
            </w:r>
            <w:proofErr w:type="gramStart"/>
            <w:r w:rsidRPr="001141C9">
              <w:rPr>
                <w:rFonts w:cs="Arial"/>
                <w:lang w:eastAsia="zh-CN" w:bidi="ar"/>
              </w:rPr>
              <w:t>A)_</w:t>
            </w:r>
            <w:proofErr w:type="gramEnd"/>
            <w:r w:rsidRPr="001141C9">
              <w:rPr>
                <w:rFonts w:cs="Arial"/>
                <w:lang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643B691" w14:textId="77777777" w:rsidR="00930A85" w:rsidRPr="001141C9" w:rsidRDefault="00930A85" w:rsidP="00C63DF9">
            <w:pPr>
              <w:pStyle w:val="TAC"/>
              <w:rPr>
                <w:lang w:eastAsia="zh-CN"/>
              </w:rPr>
            </w:pPr>
            <w:r w:rsidRPr="001141C9">
              <w:rPr>
                <w:rFonts w:hint="eastAsia"/>
                <w:lang w:eastAsia="zh-CN"/>
              </w:rPr>
              <w:t>0</w:t>
            </w:r>
          </w:p>
        </w:tc>
      </w:tr>
      <w:tr w:rsidR="00930A85" w:rsidRPr="001141C9" w14:paraId="0185D955"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69057C95" w14:textId="77777777" w:rsidR="00930A85" w:rsidRPr="001141C9" w:rsidRDefault="00930A85" w:rsidP="00C63DF9">
            <w:pPr>
              <w:pStyle w:val="TAC"/>
              <w:keepNext w:val="0"/>
            </w:pPr>
          </w:p>
        </w:tc>
        <w:tc>
          <w:tcPr>
            <w:tcW w:w="1690" w:type="dxa"/>
            <w:tcBorders>
              <w:top w:val="nil"/>
              <w:left w:val="single" w:sz="4" w:space="0" w:color="auto"/>
              <w:bottom w:val="nil"/>
              <w:right w:val="single" w:sz="4" w:space="0" w:color="auto"/>
            </w:tcBorders>
            <w:shd w:val="clear" w:color="auto" w:fill="auto"/>
            <w:vAlign w:val="center"/>
          </w:tcPr>
          <w:p w14:paraId="1289559F" w14:textId="77777777" w:rsidR="00930A85" w:rsidRPr="001141C9" w:rsidRDefault="00930A85" w:rsidP="00C63DF9">
            <w:pPr>
              <w:pStyle w:val="TAC"/>
            </w:pPr>
          </w:p>
        </w:tc>
        <w:tc>
          <w:tcPr>
            <w:tcW w:w="730" w:type="dxa"/>
            <w:tcBorders>
              <w:left w:val="single" w:sz="4" w:space="0" w:color="auto"/>
              <w:bottom w:val="single" w:sz="4" w:space="0" w:color="auto"/>
              <w:right w:val="single" w:sz="4" w:space="0" w:color="auto"/>
            </w:tcBorders>
            <w:vAlign w:val="center"/>
          </w:tcPr>
          <w:p w14:paraId="39A6610C" w14:textId="77777777" w:rsidR="00930A85" w:rsidRPr="001141C9" w:rsidRDefault="00930A85" w:rsidP="00C63DF9">
            <w:pPr>
              <w:pStyle w:val="TAC"/>
              <w:rPr>
                <w:lang w:eastAsia="zh-CN"/>
              </w:rPr>
            </w:pPr>
            <w:r w:rsidRPr="001141C9">
              <w:rPr>
                <w:rFonts w:cs="Arial"/>
              </w:rPr>
              <w:t>n30</w:t>
            </w:r>
          </w:p>
        </w:tc>
        <w:tc>
          <w:tcPr>
            <w:tcW w:w="4081" w:type="dxa"/>
            <w:tcBorders>
              <w:top w:val="single" w:sz="4" w:space="0" w:color="auto"/>
              <w:left w:val="single" w:sz="4" w:space="0" w:color="auto"/>
              <w:bottom w:val="single" w:sz="4" w:space="0" w:color="auto"/>
              <w:right w:val="single" w:sz="4" w:space="0" w:color="auto"/>
            </w:tcBorders>
            <w:vAlign w:val="center"/>
          </w:tcPr>
          <w:p w14:paraId="3EE5CA3F" w14:textId="77777777" w:rsidR="00930A85" w:rsidRPr="001141C9" w:rsidRDefault="00930A85" w:rsidP="00C63DF9">
            <w:pPr>
              <w:pStyle w:val="TAC"/>
              <w:rPr>
                <w:rFonts w:cs="Arial"/>
              </w:rPr>
            </w:pPr>
            <w:r w:rsidRPr="001141C9">
              <w:rPr>
                <w:rFonts w:cs="Arial"/>
                <w:lang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08CB845" w14:textId="77777777" w:rsidR="00930A85" w:rsidRPr="001141C9" w:rsidRDefault="00930A85" w:rsidP="00C63DF9">
            <w:pPr>
              <w:pStyle w:val="TAC"/>
              <w:rPr>
                <w:lang w:eastAsia="zh-CN"/>
              </w:rPr>
            </w:pPr>
          </w:p>
        </w:tc>
      </w:tr>
      <w:tr w:rsidR="00381C23" w:rsidRPr="001141C9" w14:paraId="2671400D" w14:textId="77777777" w:rsidTr="00381C23">
        <w:trPr>
          <w:jc w:val="center"/>
          <w:ins w:id="32" w:author="Per Lindell" w:date="2025-08-01T11:16:00Z"/>
        </w:trPr>
        <w:tc>
          <w:tcPr>
            <w:tcW w:w="2076" w:type="dxa"/>
            <w:tcBorders>
              <w:top w:val="nil"/>
              <w:left w:val="single" w:sz="4" w:space="0" w:color="auto"/>
              <w:bottom w:val="nil"/>
              <w:right w:val="single" w:sz="4" w:space="0" w:color="auto"/>
            </w:tcBorders>
            <w:shd w:val="clear" w:color="auto" w:fill="auto"/>
            <w:vAlign w:val="center"/>
          </w:tcPr>
          <w:p w14:paraId="0841E97A" w14:textId="57A82BF3" w:rsidR="00381C23" w:rsidRPr="001141C9" w:rsidRDefault="00381C23" w:rsidP="00C63DF9">
            <w:pPr>
              <w:pStyle w:val="TAC"/>
              <w:keepNext w:val="0"/>
              <w:rPr>
                <w:ins w:id="33" w:author="Per Lindell" w:date="2025-08-01T11:16:00Z" w16du:dateUtc="2025-08-01T09:16:00Z"/>
              </w:rPr>
            </w:pPr>
          </w:p>
        </w:tc>
        <w:tc>
          <w:tcPr>
            <w:tcW w:w="1690" w:type="dxa"/>
            <w:tcBorders>
              <w:top w:val="nil"/>
              <w:left w:val="single" w:sz="4" w:space="0" w:color="auto"/>
              <w:bottom w:val="nil"/>
              <w:right w:val="single" w:sz="4" w:space="0" w:color="auto"/>
            </w:tcBorders>
            <w:shd w:val="clear" w:color="auto" w:fill="auto"/>
            <w:vAlign w:val="center"/>
          </w:tcPr>
          <w:p w14:paraId="63A6A97C" w14:textId="036BBFC2" w:rsidR="00381C23" w:rsidRPr="001141C9" w:rsidRDefault="00381C23" w:rsidP="00C63DF9">
            <w:pPr>
              <w:pStyle w:val="TAC"/>
              <w:rPr>
                <w:ins w:id="34" w:author="Per Lindell" w:date="2025-08-01T11:16:00Z" w16du:dateUtc="2025-08-01T09:16:00Z"/>
              </w:rPr>
            </w:pPr>
          </w:p>
        </w:tc>
        <w:tc>
          <w:tcPr>
            <w:tcW w:w="730" w:type="dxa"/>
            <w:tcBorders>
              <w:left w:val="single" w:sz="4" w:space="0" w:color="auto"/>
              <w:bottom w:val="single" w:sz="4" w:space="0" w:color="auto"/>
              <w:right w:val="single" w:sz="4" w:space="0" w:color="auto"/>
            </w:tcBorders>
            <w:vAlign w:val="center"/>
          </w:tcPr>
          <w:p w14:paraId="0BC0F4C8" w14:textId="77777777" w:rsidR="00381C23" w:rsidRPr="001141C9" w:rsidRDefault="00381C23" w:rsidP="00C63DF9">
            <w:pPr>
              <w:pStyle w:val="TAC"/>
              <w:rPr>
                <w:ins w:id="35" w:author="Per Lindell" w:date="2025-08-01T11:16:00Z" w16du:dateUtc="2025-08-01T09:16:00Z"/>
                <w:lang w:eastAsia="zh-CN"/>
              </w:rPr>
            </w:pPr>
            <w:ins w:id="36" w:author="Per Lindell" w:date="2025-08-01T11:16:00Z" w16du:dateUtc="2025-08-01T09:16:00Z">
              <w:r w:rsidRPr="001141C9">
                <w:rPr>
                  <w:rFonts w:cs="Arial"/>
                </w:rPr>
                <w:t>n2</w:t>
              </w:r>
            </w:ins>
          </w:p>
        </w:tc>
        <w:tc>
          <w:tcPr>
            <w:tcW w:w="4081" w:type="dxa"/>
            <w:tcBorders>
              <w:top w:val="single" w:sz="4" w:space="0" w:color="auto"/>
              <w:left w:val="single" w:sz="4" w:space="0" w:color="auto"/>
              <w:bottom w:val="single" w:sz="4" w:space="0" w:color="auto"/>
              <w:right w:val="single" w:sz="4" w:space="0" w:color="auto"/>
            </w:tcBorders>
            <w:vAlign w:val="center"/>
          </w:tcPr>
          <w:p w14:paraId="047B645E" w14:textId="76AA111D" w:rsidR="00381C23" w:rsidRPr="001141C9" w:rsidRDefault="00381C23" w:rsidP="00C63DF9">
            <w:pPr>
              <w:pStyle w:val="TAC"/>
              <w:rPr>
                <w:ins w:id="37" w:author="Per Lindell" w:date="2025-08-01T11:16:00Z" w16du:dateUtc="2025-08-01T09:16:00Z"/>
                <w:rFonts w:cs="Arial"/>
              </w:rPr>
            </w:pPr>
            <w:ins w:id="38" w:author="Per Lindell" w:date="2025-08-01T11:16:00Z" w16du:dateUtc="2025-08-01T09:16:00Z">
              <w:r>
                <w:rPr>
                  <w:rFonts w:cs="Arial"/>
                  <w:lang w:val="en-US" w:eastAsia="zh-CN" w:bidi="ar"/>
                </w:rPr>
                <w:t>CA_n2(2</w:t>
              </w:r>
              <w:proofErr w:type="gramStart"/>
              <w:r>
                <w:rPr>
                  <w:rFonts w:cs="Arial"/>
                  <w:lang w:val="en-US" w:eastAsia="zh-CN" w:bidi="ar"/>
                </w:rPr>
                <w:t>A)_</w:t>
              </w:r>
              <w:proofErr w:type="gramEnd"/>
              <w:r>
                <w:rPr>
                  <w:rFonts w:cs="Arial"/>
                  <w:lang w:val="en-US" w:eastAsia="zh-CN" w:bidi="ar"/>
                </w:rPr>
                <w:t>BCS 4 and 5</w:t>
              </w:r>
            </w:ins>
          </w:p>
        </w:tc>
        <w:tc>
          <w:tcPr>
            <w:tcW w:w="1360" w:type="dxa"/>
            <w:tcBorders>
              <w:top w:val="single" w:sz="4" w:space="0" w:color="auto"/>
              <w:left w:val="single" w:sz="4" w:space="0" w:color="auto"/>
              <w:bottom w:val="nil"/>
              <w:right w:val="single" w:sz="4" w:space="0" w:color="auto"/>
            </w:tcBorders>
            <w:shd w:val="clear" w:color="auto" w:fill="auto"/>
            <w:vAlign w:val="center"/>
          </w:tcPr>
          <w:p w14:paraId="0CC6171C" w14:textId="514C7E46" w:rsidR="00381C23" w:rsidRPr="001141C9" w:rsidRDefault="00381C23" w:rsidP="00C63DF9">
            <w:pPr>
              <w:pStyle w:val="TAC"/>
              <w:rPr>
                <w:ins w:id="39" w:author="Per Lindell" w:date="2025-08-01T11:16:00Z" w16du:dateUtc="2025-08-01T09:16:00Z"/>
                <w:lang w:eastAsia="zh-CN"/>
              </w:rPr>
            </w:pPr>
            <w:ins w:id="40" w:author="Per Lindell" w:date="2025-08-01T11:16:00Z" w16du:dateUtc="2025-08-01T09:16:00Z">
              <w:r>
                <w:rPr>
                  <w:lang w:eastAsia="zh-CN"/>
                </w:rPr>
                <w:t>4 and 5</w:t>
              </w:r>
            </w:ins>
          </w:p>
        </w:tc>
      </w:tr>
      <w:tr w:rsidR="00381C23" w:rsidRPr="001141C9" w14:paraId="77013738" w14:textId="77777777" w:rsidTr="00381C23">
        <w:trPr>
          <w:jc w:val="center"/>
          <w:ins w:id="41" w:author="Per Lindell" w:date="2025-08-01T11:16:00Z"/>
        </w:trPr>
        <w:tc>
          <w:tcPr>
            <w:tcW w:w="2076" w:type="dxa"/>
            <w:tcBorders>
              <w:top w:val="nil"/>
              <w:left w:val="single" w:sz="4" w:space="0" w:color="auto"/>
              <w:bottom w:val="single" w:sz="4" w:space="0" w:color="auto"/>
              <w:right w:val="single" w:sz="4" w:space="0" w:color="auto"/>
            </w:tcBorders>
            <w:shd w:val="clear" w:color="auto" w:fill="auto"/>
            <w:vAlign w:val="center"/>
          </w:tcPr>
          <w:p w14:paraId="61B2F302" w14:textId="77777777" w:rsidR="00381C23" w:rsidRPr="001141C9" w:rsidRDefault="00381C23" w:rsidP="00C63DF9">
            <w:pPr>
              <w:pStyle w:val="TAC"/>
              <w:keepNext w:val="0"/>
              <w:rPr>
                <w:ins w:id="42" w:author="Per Lindell" w:date="2025-08-01T11:16:00Z" w16du:dateUtc="2025-08-01T09:16:00Z"/>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9218E16" w14:textId="77777777" w:rsidR="00381C23" w:rsidRPr="001141C9" w:rsidRDefault="00381C23" w:rsidP="00C63DF9">
            <w:pPr>
              <w:pStyle w:val="TAC"/>
              <w:rPr>
                <w:ins w:id="43" w:author="Per Lindell" w:date="2025-08-01T11:16:00Z" w16du:dateUtc="2025-08-01T09:16:00Z"/>
              </w:rPr>
            </w:pPr>
          </w:p>
        </w:tc>
        <w:tc>
          <w:tcPr>
            <w:tcW w:w="730" w:type="dxa"/>
            <w:tcBorders>
              <w:left w:val="single" w:sz="4" w:space="0" w:color="auto"/>
              <w:bottom w:val="single" w:sz="4" w:space="0" w:color="auto"/>
              <w:right w:val="single" w:sz="4" w:space="0" w:color="auto"/>
            </w:tcBorders>
            <w:vAlign w:val="center"/>
          </w:tcPr>
          <w:p w14:paraId="0754AD39" w14:textId="77777777" w:rsidR="00381C23" w:rsidRPr="001141C9" w:rsidRDefault="00381C23" w:rsidP="00C63DF9">
            <w:pPr>
              <w:pStyle w:val="TAC"/>
              <w:rPr>
                <w:ins w:id="44" w:author="Per Lindell" w:date="2025-08-01T11:16:00Z" w16du:dateUtc="2025-08-01T09:16:00Z"/>
                <w:lang w:eastAsia="zh-CN"/>
              </w:rPr>
            </w:pPr>
            <w:ins w:id="45" w:author="Per Lindell" w:date="2025-08-01T11:16:00Z" w16du:dateUtc="2025-08-01T09:16:00Z">
              <w:r w:rsidRPr="001141C9">
                <w:rPr>
                  <w:rFonts w:cs="Arial"/>
                </w:rPr>
                <w:t>n30</w:t>
              </w:r>
            </w:ins>
          </w:p>
        </w:tc>
        <w:tc>
          <w:tcPr>
            <w:tcW w:w="4081" w:type="dxa"/>
            <w:tcBorders>
              <w:top w:val="single" w:sz="4" w:space="0" w:color="auto"/>
              <w:left w:val="single" w:sz="4" w:space="0" w:color="auto"/>
              <w:bottom w:val="single" w:sz="4" w:space="0" w:color="auto"/>
              <w:right w:val="single" w:sz="4" w:space="0" w:color="auto"/>
            </w:tcBorders>
            <w:vAlign w:val="center"/>
          </w:tcPr>
          <w:p w14:paraId="56862545" w14:textId="59AF95DB" w:rsidR="00381C23" w:rsidRPr="001141C9" w:rsidRDefault="0081431A" w:rsidP="00C63DF9">
            <w:pPr>
              <w:pStyle w:val="TAC"/>
              <w:rPr>
                <w:ins w:id="46" w:author="Per Lindell" w:date="2025-08-01T11:16:00Z" w16du:dateUtc="2025-08-01T09:16:00Z"/>
                <w:rFonts w:cs="Arial"/>
              </w:rPr>
            </w:pPr>
            <w:ins w:id="47" w:author="Per Lindell" w:date="2025-08-04T13:24:00Z" w16du:dateUtc="2025-08-04T11:24:00Z">
              <w:r>
                <w:rPr>
                  <w:rFonts w:cs="Arial" w:hint="eastAsia"/>
                  <w:szCs w:val="18"/>
                  <w:lang w:bidi="ar"/>
                </w:rPr>
                <w:t>See n</w:t>
              </w:r>
              <w:r>
                <w:rPr>
                  <w:rFonts w:cs="Arial"/>
                  <w:szCs w:val="18"/>
                  <w:lang w:bidi="ar"/>
                </w:rPr>
                <w:t>30</w:t>
              </w:r>
              <w:r>
                <w:rPr>
                  <w:rFonts w:cs="Arial" w:hint="eastAsia"/>
                  <w:szCs w:val="18"/>
                  <w:lang w:bidi="ar"/>
                </w:rPr>
                <w:t xml:space="preserve"> channel bandwidths in Table 5.3.5-1</w:t>
              </w:r>
            </w:ins>
          </w:p>
        </w:tc>
        <w:tc>
          <w:tcPr>
            <w:tcW w:w="1360" w:type="dxa"/>
            <w:tcBorders>
              <w:top w:val="nil"/>
              <w:left w:val="single" w:sz="4" w:space="0" w:color="auto"/>
              <w:bottom w:val="single" w:sz="4" w:space="0" w:color="auto"/>
              <w:right w:val="single" w:sz="4" w:space="0" w:color="auto"/>
            </w:tcBorders>
            <w:shd w:val="clear" w:color="auto" w:fill="auto"/>
            <w:vAlign w:val="center"/>
          </w:tcPr>
          <w:p w14:paraId="73509F6E" w14:textId="77777777" w:rsidR="00381C23" w:rsidRPr="001141C9" w:rsidRDefault="00381C23" w:rsidP="00C63DF9">
            <w:pPr>
              <w:pStyle w:val="TAC"/>
              <w:rPr>
                <w:ins w:id="48" w:author="Per Lindell" w:date="2025-08-01T11:16:00Z" w16du:dateUtc="2025-08-01T09:16:00Z"/>
                <w:lang w:eastAsia="zh-CN"/>
              </w:rPr>
            </w:pPr>
          </w:p>
        </w:tc>
      </w:tr>
      <w:tr w:rsidR="00930A85" w:rsidRPr="001141C9" w14:paraId="2777DBF3" w14:textId="77777777" w:rsidTr="00381C23">
        <w:trPr>
          <w:jc w:val="center"/>
        </w:trPr>
        <w:tc>
          <w:tcPr>
            <w:tcW w:w="2071" w:type="dxa"/>
            <w:tcBorders>
              <w:top w:val="single" w:sz="4" w:space="0" w:color="auto"/>
              <w:left w:val="single" w:sz="4" w:space="0" w:color="auto"/>
              <w:bottom w:val="nil"/>
              <w:right w:val="single" w:sz="4" w:space="0" w:color="auto"/>
            </w:tcBorders>
            <w:shd w:val="clear" w:color="auto" w:fill="auto"/>
            <w:vAlign w:val="center"/>
          </w:tcPr>
          <w:p w14:paraId="06EF3014" w14:textId="77777777" w:rsidR="00930A85" w:rsidRPr="001141C9" w:rsidRDefault="00930A85" w:rsidP="00C63DF9">
            <w:pPr>
              <w:pStyle w:val="TAC"/>
              <w:keepNext w:val="0"/>
            </w:pPr>
            <w:r w:rsidRPr="001141C9">
              <w:t>CA_n2A-n38A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1142A76" w14:textId="77777777" w:rsidR="00930A85" w:rsidRPr="001141C9" w:rsidRDefault="00930A85" w:rsidP="00C63DF9">
            <w:pPr>
              <w:pStyle w:val="TAC"/>
            </w:pPr>
            <w:r w:rsidRPr="001141C9">
              <w:t>-</w:t>
            </w:r>
          </w:p>
        </w:tc>
        <w:tc>
          <w:tcPr>
            <w:tcW w:w="730" w:type="dxa"/>
            <w:tcBorders>
              <w:left w:val="single" w:sz="4" w:space="0" w:color="auto"/>
              <w:right w:val="single" w:sz="4" w:space="0" w:color="auto"/>
            </w:tcBorders>
            <w:vAlign w:val="center"/>
          </w:tcPr>
          <w:p w14:paraId="1DADC2E1" w14:textId="77777777" w:rsidR="00930A85" w:rsidRPr="001141C9" w:rsidRDefault="00930A85" w:rsidP="00C63DF9">
            <w:pPr>
              <w:pStyle w:val="TAC"/>
              <w:rPr>
                <w:rFonts w:cs="Arial"/>
              </w:rPr>
            </w:pPr>
            <w:r w:rsidRPr="001141C9">
              <w:rPr>
                <w:rFonts w:cs="Arial"/>
              </w:rPr>
              <w:t>n2</w:t>
            </w:r>
          </w:p>
        </w:tc>
        <w:tc>
          <w:tcPr>
            <w:tcW w:w="4081" w:type="dxa"/>
            <w:tcBorders>
              <w:top w:val="single" w:sz="4" w:space="0" w:color="auto"/>
              <w:left w:val="single" w:sz="4" w:space="0" w:color="auto"/>
              <w:right w:val="single" w:sz="4" w:space="0" w:color="auto"/>
            </w:tcBorders>
            <w:vAlign w:val="center"/>
          </w:tcPr>
          <w:p w14:paraId="2E19F0F1" w14:textId="77777777" w:rsidR="00930A85" w:rsidRPr="001141C9" w:rsidRDefault="00930A85" w:rsidP="00C63DF9">
            <w:pPr>
              <w:pStyle w:val="TAC"/>
              <w:rPr>
                <w:rFonts w:cs="Arial"/>
                <w:lang w:eastAsia="zh-CN" w:bidi="ar"/>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43D1C6A" w14:textId="77777777" w:rsidR="00930A85" w:rsidRPr="001141C9" w:rsidRDefault="00930A85" w:rsidP="00C63DF9">
            <w:pPr>
              <w:pStyle w:val="TAC"/>
              <w:rPr>
                <w:lang w:eastAsia="zh-CN"/>
              </w:rPr>
            </w:pPr>
            <w:r w:rsidRPr="001141C9">
              <w:rPr>
                <w:lang w:eastAsia="zh-CN"/>
              </w:rPr>
              <w:t>0</w:t>
            </w:r>
          </w:p>
        </w:tc>
      </w:tr>
      <w:tr w:rsidR="00930A85" w:rsidRPr="001141C9" w14:paraId="41FDA746"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3C3DB568" w14:textId="77777777" w:rsidR="00930A85" w:rsidRPr="001141C9" w:rsidRDefault="00930A85" w:rsidP="00C63DF9">
            <w:pPr>
              <w:pStyle w:val="TAC"/>
              <w:keepNext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26653ADA" w14:textId="77777777" w:rsidR="00930A85" w:rsidRPr="001141C9" w:rsidRDefault="00930A85" w:rsidP="00C63DF9">
            <w:pPr>
              <w:pStyle w:val="TAC"/>
            </w:pPr>
          </w:p>
        </w:tc>
        <w:tc>
          <w:tcPr>
            <w:tcW w:w="730" w:type="dxa"/>
            <w:tcBorders>
              <w:left w:val="single" w:sz="4" w:space="0" w:color="auto"/>
              <w:bottom w:val="single" w:sz="4" w:space="0" w:color="auto"/>
              <w:right w:val="single" w:sz="4" w:space="0" w:color="auto"/>
            </w:tcBorders>
            <w:vAlign w:val="center"/>
          </w:tcPr>
          <w:p w14:paraId="148F73BF" w14:textId="77777777" w:rsidR="00930A85" w:rsidRPr="001141C9" w:rsidRDefault="00930A85" w:rsidP="00C63DF9">
            <w:pPr>
              <w:pStyle w:val="TAC"/>
              <w:rPr>
                <w:rFonts w:cs="Arial"/>
              </w:rPr>
            </w:pPr>
            <w:r w:rsidRPr="001141C9">
              <w:rPr>
                <w:rFonts w:cs="Arial"/>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5E5822DA" w14:textId="77777777" w:rsidR="00930A85" w:rsidRPr="001141C9" w:rsidRDefault="00930A85" w:rsidP="00C63DF9">
            <w:pPr>
              <w:pStyle w:val="TAC"/>
              <w:rPr>
                <w:rFonts w:cs="Arial"/>
                <w:lang w:eastAsia="zh-CN" w:bidi="ar"/>
              </w:rPr>
            </w:pPr>
            <w:r w:rsidRPr="001141C9">
              <w:rPr>
                <w:rFonts w:cs="Arial"/>
                <w:lang w:eastAsia="zh-CN" w:bidi="ar"/>
              </w:rPr>
              <w:t>5, 10, 15, 20, 40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63DF56F" w14:textId="77777777" w:rsidR="00930A85" w:rsidRPr="001141C9" w:rsidRDefault="00930A85" w:rsidP="00C63DF9">
            <w:pPr>
              <w:pStyle w:val="TAC"/>
              <w:rPr>
                <w:lang w:eastAsia="zh-CN"/>
              </w:rPr>
            </w:pPr>
          </w:p>
        </w:tc>
      </w:tr>
      <w:tr w:rsidR="00930A85" w:rsidRPr="001141C9" w14:paraId="0E123ACE" w14:textId="77777777" w:rsidTr="00381C23">
        <w:trPr>
          <w:jc w:val="center"/>
        </w:trPr>
        <w:tc>
          <w:tcPr>
            <w:tcW w:w="2071" w:type="dxa"/>
            <w:tcBorders>
              <w:left w:val="single" w:sz="4" w:space="0" w:color="auto"/>
              <w:bottom w:val="nil"/>
              <w:right w:val="single" w:sz="4" w:space="0" w:color="auto"/>
            </w:tcBorders>
            <w:shd w:val="clear" w:color="auto" w:fill="auto"/>
            <w:vAlign w:val="center"/>
          </w:tcPr>
          <w:p w14:paraId="3B06FD53" w14:textId="77777777" w:rsidR="00930A85" w:rsidRPr="001141C9" w:rsidRDefault="00930A85" w:rsidP="00C63DF9">
            <w:pPr>
              <w:pStyle w:val="TAC"/>
              <w:keepNext w:val="0"/>
            </w:pPr>
            <w:bookmarkStart w:id="49" w:name="OLE_LINK13"/>
            <w:r w:rsidRPr="001141C9">
              <w:t>CA_n2A-n41A</w:t>
            </w:r>
            <w:bookmarkEnd w:id="49"/>
          </w:p>
        </w:tc>
        <w:tc>
          <w:tcPr>
            <w:tcW w:w="1690" w:type="dxa"/>
            <w:tcBorders>
              <w:left w:val="single" w:sz="4" w:space="0" w:color="auto"/>
              <w:bottom w:val="nil"/>
              <w:right w:val="single" w:sz="4" w:space="0" w:color="auto"/>
            </w:tcBorders>
            <w:shd w:val="clear" w:color="auto" w:fill="auto"/>
            <w:vAlign w:val="center"/>
          </w:tcPr>
          <w:p w14:paraId="16312B47" w14:textId="77777777" w:rsidR="00930A85" w:rsidRPr="001141C9" w:rsidRDefault="00930A85" w:rsidP="00C63DF9">
            <w:pPr>
              <w:pStyle w:val="TAC"/>
            </w:pPr>
            <w:r w:rsidRPr="001141C9">
              <w:rPr>
                <w:lang w:eastAsia="zh-CN"/>
              </w:rPr>
              <w:t>CA_n2A-n41A</w:t>
            </w:r>
          </w:p>
        </w:tc>
        <w:tc>
          <w:tcPr>
            <w:tcW w:w="730" w:type="dxa"/>
            <w:tcBorders>
              <w:left w:val="single" w:sz="4" w:space="0" w:color="auto"/>
              <w:right w:val="single" w:sz="4" w:space="0" w:color="auto"/>
            </w:tcBorders>
            <w:vAlign w:val="center"/>
          </w:tcPr>
          <w:p w14:paraId="7755F943" w14:textId="77777777" w:rsidR="00930A85" w:rsidRPr="001141C9" w:rsidRDefault="00930A85" w:rsidP="00C63DF9">
            <w:pPr>
              <w:pStyle w:val="TAC"/>
              <w:rPr>
                <w:rFonts w:cs="Arial"/>
              </w:rPr>
            </w:pPr>
            <w:r w:rsidRPr="001141C9">
              <w:rPr>
                <w:rFonts w:cs="Arial"/>
              </w:rPr>
              <w:t>n2</w:t>
            </w:r>
          </w:p>
        </w:tc>
        <w:tc>
          <w:tcPr>
            <w:tcW w:w="4081" w:type="dxa"/>
            <w:tcBorders>
              <w:top w:val="single" w:sz="4" w:space="0" w:color="auto"/>
              <w:left w:val="single" w:sz="4" w:space="0" w:color="auto"/>
              <w:right w:val="single" w:sz="4" w:space="0" w:color="auto"/>
            </w:tcBorders>
            <w:vAlign w:val="center"/>
          </w:tcPr>
          <w:p w14:paraId="38488191" w14:textId="77777777" w:rsidR="00930A85" w:rsidRPr="001141C9" w:rsidRDefault="00930A85" w:rsidP="00C63DF9">
            <w:pPr>
              <w:pStyle w:val="TAC"/>
              <w:rPr>
                <w:rFonts w:cs="Arial"/>
                <w:lang w:eastAsia="zh-CN" w:bidi="ar"/>
              </w:rPr>
            </w:pPr>
            <w:r w:rsidRPr="001141C9">
              <w:rPr>
                <w:rFonts w:cs="Arial"/>
                <w:lang w:eastAsia="zh-CN" w:bidi="ar"/>
              </w:rPr>
              <w:t>5, 10, 15, 20</w:t>
            </w:r>
          </w:p>
        </w:tc>
        <w:tc>
          <w:tcPr>
            <w:tcW w:w="1360" w:type="dxa"/>
            <w:tcBorders>
              <w:left w:val="single" w:sz="4" w:space="0" w:color="auto"/>
              <w:bottom w:val="nil"/>
              <w:right w:val="single" w:sz="4" w:space="0" w:color="auto"/>
            </w:tcBorders>
            <w:shd w:val="clear" w:color="auto" w:fill="auto"/>
            <w:vAlign w:val="center"/>
          </w:tcPr>
          <w:p w14:paraId="509F65D3" w14:textId="77777777" w:rsidR="00930A85" w:rsidRPr="001141C9" w:rsidRDefault="00930A85" w:rsidP="00C63DF9">
            <w:pPr>
              <w:pStyle w:val="TAC"/>
              <w:rPr>
                <w:lang w:eastAsia="zh-CN"/>
              </w:rPr>
            </w:pPr>
            <w:r w:rsidRPr="001141C9">
              <w:rPr>
                <w:lang w:eastAsia="zh-CN"/>
              </w:rPr>
              <w:t>0</w:t>
            </w:r>
          </w:p>
        </w:tc>
      </w:tr>
      <w:tr w:rsidR="00930A85" w:rsidRPr="001141C9" w14:paraId="537ED93B"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6C669A92" w14:textId="77777777" w:rsidR="00930A85" w:rsidRPr="001141C9" w:rsidRDefault="00930A85" w:rsidP="00C63DF9">
            <w:pPr>
              <w:pStyle w:val="TAC"/>
              <w:keepNext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3744B38C" w14:textId="77777777" w:rsidR="00930A85" w:rsidRPr="001141C9" w:rsidRDefault="00930A85" w:rsidP="00C63DF9">
            <w:pPr>
              <w:pStyle w:val="TAC"/>
            </w:pPr>
          </w:p>
        </w:tc>
        <w:tc>
          <w:tcPr>
            <w:tcW w:w="730" w:type="dxa"/>
            <w:tcBorders>
              <w:left w:val="single" w:sz="4" w:space="0" w:color="auto"/>
              <w:bottom w:val="single" w:sz="4" w:space="0" w:color="auto"/>
              <w:right w:val="single" w:sz="4" w:space="0" w:color="auto"/>
            </w:tcBorders>
            <w:vAlign w:val="center"/>
          </w:tcPr>
          <w:p w14:paraId="61A8D9E6" w14:textId="77777777" w:rsidR="00930A85" w:rsidRPr="001141C9" w:rsidRDefault="00930A85" w:rsidP="00C63DF9">
            <w:pPr>
              <w:pStyle w:val="TAC"/>
              <w:rPr>
                <w:rFonts w:cs="Arial"/>
              </w:rPr>
            </w:pPr>
            <w:r w:rsidRPr="001141C9">
              <w:rPr>
                <w:rFonts w:cs="Arial"/>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25BC36CE" w14:textId="77777777" w:rsidR="00930A85" w:rsidRPr="001141C9" w:rsidRDefault="00930A85" w:rsidP="00C63DF9">
            <w:pPr>
              <w:pStyle w:val="TAC"/>
              <w:rPr>
                <w:rFonts w:cs="Arial"/>
                <w:lang w:eastAsia="zh-CN" w:bidi="ar"/>
              </w:rPr>
            </w:pPr>
            <w:r w:rsidRPr="001141C9">
              <w:rPr>
                <w:rFonts w:cs="Arial"/>
                <w:lang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08F460B" w14:textId="77777777" w:rsidR="00930A85" w:rsidRPr="001141C9" w:rsidRDefault="00930A85" w:rsidP="00C63DF9">
            <w:pPr>
              <w:pStyle w:val="TAC"/>
              <w:rPr>
                <w:lang w:eastAsia="zh-CN"/>
              </w:rPr>
            </w:pPr>
          </w:p>
        </w:tc>
      </w:tr>
      <w:tr w:rsidR="00930A85" w:rsidRPr="001141C9" w14:paraId="5559B7BE" w14:textId="77777777" w:rsidTr="00381C23">
        <w:trPr>
          <w:jc w:val="center"/>
        </w:trPr>
        <w:tc>
          <w:tcPr>
            <w:tcW w:w="2071" w:type="dxa"/>
            <w:tcBorders>
              <w:top w:val="single" w:sz="4" w:space="0" w:color="auto"/>
              <w:left w:val="single" w:sz="4" w:space="0" w:color="auto"/>
              <w:bottom w:val="nil"/>
              <w:right w:val="single" w:sz="4" w:space="0" w:color="auto"/>
            </w:tcBorders>
            <w:shd w:val="clear" w:color="auto" w:fill="auto"/>
            <w:vAlign w:val="center"/>
          </w:tcPr>
          <w:p w14:paraId="44607FFB" w14:textId="77777777" w:rsidR="00930A85" w:rsidRPr="001141C9" w:rsidRDefault="00930A85" w:rsidP="00C63DF9">
            <w:pPr>
              <w:pStyle w:val="TAC"/>
              <w:keepNext w:val="0"/>
              <w:rPr>
                <w:lang w:eastAsia="zh-CN"/>
              </w:rPr>
            </w:pPr>
            <w:r w:rsidRPr="001141C9">
              <w:rPr>
                <w:lang w:eastAsia="zh-CN"/>
              </w:rPr>
              <w:t>CA_n2(2A)-n41A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51A87F7" w14:textId="77777777" w:rsidR="00930A85" w:rsidRPr="001141C9" w:rsidRDefault="00930A85" w:rsidP="00C63DF9">
            <w:pPr>
              <w:pStyle w:val="TAC"/>
              <w:rPr>
                <w:lang w:eastAsia="zh-CN"/>
              </w:rPr>
            </w:pPr>
            <w:r w:rsidRPr="001141C9">
              <w:rPr>
                <w:lang w:eastAsia="zh-CN"/>
              </w:rPr>
              <w:t>CA_n2A-n41A</w:t>
            </w:r>
          </w:p>
        </w:tc>
        <w:tc>
          <w:tcPr>
            <w:tcW w:w="730" w:type="dxa"/>
            <w:tcBorders>
              <w:left w:val="single" w:sz="4" w:space="0" w:color="auto"/>
              <w:bottom w:val="single" w:sz="4" w:space="0" w:color="auto"/>
              <w:right w:val="single" w:sz="4" w:space="0" w:color="auto"/>
            </w:tcBorders>
            <w:vAlign w:val="center"/>
          </w:tcPr>
          <w:p w14:paraId="25DEE905" w14:textId="77777777" w:rsidR="00930A85" w:rsidRPr="001141C9" w:rsidRDefault="00930A85" w:rsidP="00C63DF9">
            <w:pPr>
              <w:pStyle w:val="TAC"/>
              <w:rPr>
                <w:lang w:eastAsia="zh-CN"/>
              </w:rPr>
            </w:pPr>
            <w:r w:rsidRPr="001141C9">
              <w:rPr>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739E39EF" w14:textId="77777777" w:rsidR="00930A85" w:rsidRPr="001141C9" w:rsidRDefault="00930A85" w:rsidP="00C63DF9">
            <w:pPr>
              <w:pStyle w:val="TAC"/>
              <w:rPr>
                <w:lang w:eastAsia="zh-CN"/>
              </w:rPr>
            </w:pPr>
            <w:r w:rsidRPr="001141C9">
              <w:rPr>
                <w:lang w:eastAsia="zh-CN"/>
              </w:rPr>
              <w:t>CA_n2(2</w:t>
            </w:r>
            <w:proofErr w:type="gramStart"/>
            <w:r w:rsidRPr="001141C9">
              <w:rPr>
                <w:lang w:eastAsia="zh-CN"/>
              </w:rPr>
              <w:t>A)_</w:t>
            </w:r>
            <w:proofErr w:type="gramEnd"/>
            <w:r w:rsidRPr="001141C9">
              <w:rPr>
                <w:lang w:eastAsia="zh-CN"/>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8216CDA" w14:textId="77777777" w:rsidR="00930A85" w:rsidRPr="001141C9" w:rsidRDefault="00930A85" w:rsidP="00C63DF9">
            <w:pPr>
              <w:pStyle w:val="TAC"/>
              <w:rPr>
                <w:lang w:eastAsia="zh-CN"/>
              </w:rPr>
            </w:pPr>
            <w:r w:rsidRPr="001141C9">
              <w:rPr>
                <w:lang w:eastAsia="zh-CN"/>
              </w:rPr>
              <w:t>0</w:t>
            </w:r>
          </w:p>
        </w:tc>
      </w:tr>
      <w:tr w:rsidR="00930A85" w:rsidRPr="001141C9" w14:paraId="495A6F2D"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6DEAD7FA" w14:textId="77777777" w:rsidR="00930A85" w:rsidRPr="001141C9" w:rsidRDefault="00930A85" w:rsidP="00C63DF9">
            <w:pPr>
              <w:pStyle w:val="TAC"/>
              <w:keepNext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56C777F" w14:textId="77777777" w:rsidR="00930A85" w:rsidRPr="001141C9" w:rsidRDefault="00930A85" w:rsidP="00C63DF9">
            <w:pPr>
              <w:pStyle w:val="TAC"/>
              <w:rPr>
                <w:lang w:eastAsia="zh-CN"/>
              </w:rPr>
            </w:pPr>
          </w:p>
        </w:tc>
        <w:tc>
          <w:tcPr>
            <w:tcW w:w="730" w:type="dxa"/>
            <w:tcBorders>
              <w:left w:val="single" w:sz="4" w:space="0" w:color="auto"/>
              <w:bottom w:val="single" w:sz="4" w:space="0" w:color="auto"/>
              <w:right w:val="single" w:sz="4" w:space="0" w:color="auto"/>
            </w:tcBorders>
            <w:vAlign w:val="center"/>
          </w:tcPr>
          <w:p w14:paraId="0D312FB6" w14:textId="77777777" w:rsidR="00930A85" w:rsidRPr="001141C9" w:rsidRDefault="00930A85" w:rsidP="00C63DF9">
            <w:pPr>
              <w:pStyle w:val="TAC"/>
              <w:rPr>
                <w:lang w:eastAsia="zh-CN"/>
              </w:rPr>
            </w:pPr>
            <w:r w:rsidRPr="001141C9">
              <w:rPr>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3001429" w14:textId="77777777" w:rsidR="00930A85" w:rsidRPr="001141C9" w:rsidRDefault="00930A85" w:rsidP="00C63DF9">
            <w:pPr>
              <w:pStyle w:val="TAC"/>
              <w:rPr>
                <w:lang w:eastAsia="zh-CN"/>
              </w:rPr>
            </w:pPr>
            <w:r w:rsidRPr="001141C9">
              <w:rPr>
                <w:lang w:eastAsia="zh-CN"/>
              </w:rPr>
              <w:t>10, 15, 20, 30, 40, 50, 60, 70, 80, 90, 100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51247D5" w14:textId="77777777" w:rsidR="00930A85" w:rsidRPr="001141C9" w:rsidRDefault="00930A85" w:rsidP="00C63DF9">
            <w:pPr>
              <w:pStyle w:val="TAC"/>
              <w:rPr>
                <w:lang w:eastAsia="zh-CN"/>
              </w:rPr>
            </w:pPr>
          </w:p>
        </w:tc>
      </w:tr>
      <w:tr w:rsidR="00930A85" w:rsidRPr="001141C9" w14:paraId="713199AC" w14:textId="77777777" w:rsidTr="00381C23">
        <w:trPr>
          <w:jc w:val="center"/>
        </w:trPr>
        <w:tc>
          <w:tcPr>
            <w:tcW w:w="2071" w:type="dxa"/>
            <w:tcBorders>
              <w:top w:val="single" w:sz="4" w:space="0" w:color="auto"/>
              <w:left w:val="single" w:sz="4" w:space="0" w:color="auto"/>
              <w:bottom w:val="nil"/>
              <w:right w:val="single" w:sz="4" w:space="0" w:color="auto"/>
            </w:tcBorders>
            <w:shd w:val="clear" w:color="auto" w:fill="auto"/>
            <w:vAlign w:val="center"/>
          </w:tcPr>
          <w:p w14:paraId="2D67DF0D" w14:textId="77777777" w:rsidR="00930A85" w:rsidRPr="001141C9" w:rsidRDefault="00930A85" w:rsidP="00C63DF9">
            <w:pPr>
              <w:pStyle w:val="TAC"/>
              <w:keepNext w:val="0"/>
            </w:pPr>
            <w:r w:rsidRPr="001141C9">
              <w:t>CA_n</w:t>
            </w:r>
            <w:r w:rsidRPr="001141C9">
              <w:rPr>
                <w:rFonts w:hint="eastAsia"/>
                <w:lang w:eastAsia="zh-CN"/>
              </w:rPr>
              <w:t>2</w:t>
            </w:r>
            <w:r w:rsidRPr="001141C9">
              <w:t>A-n</w:t>
            </w:r>
            <w:r w:rsidRPr="001141C9">
              <w:rPr>
                <w:rFonts w:hint="eastAsia"/>
                <w:lang w:eastAsia="zh-CN"/>
              </w:rPr>
              <w:t>48</w:t>
            </w:r>
            <w:r w:rsidRPr="001141C9">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4E4B710" w14:textId="77777777" w:rsidR="00930A85" w:rsidRPr="001141C9" w:rsidRDefault="00930A85" w:rsidP="00C63DF9">
            <w:pPr>
              <w:pStyle w:val="TAC"/>
            </w:pPr>
            <w:r w:rsidRPr="001141C9">
              <w:t>CA_n</w:t>
            </w:r>
            <w:r w:rsidRPr="001141C9">
              <w:rPr>
                <w:rFonts w:hint="eastAsia"/>
                <w:lang w:eastAsia="zh-CN"/>
              </w:rPr>
              <w:t>2</w:t>
            </w:r>
            <w:r w:rsidRPr="001141C9">
              <w:t>A-n</w:t>
            </w:r>
            <w:r w:rsidRPr="001141C9">
              <w:rPr>
                <w:rFonts w:hint="eastAsia"/>
                <w:lang w:eastAsia="zh-CN"/>
              </w:rPr>
              <w:t>48</w:t>
            </w:r>
            <w:r w:rsidRPr="001141C9">
              <w:t>A</w:t>
            </w:r>
          </w:p>
        </w:tc>
        <w:tc>
          <w:tcPr>
            <w:tcW w:w="730" w:type="dxa"/>
            <w:tcBorders>
              <w:left w:val="single" w:sz="4" w:space="0" w:color="auto"/>
              <w:bottom w:val="single" w:sz="4" w:space="0" w:color="auto"/>
              <w:right w:val="single" w:sz="4" w:space="0" w:color="auto"/>
            </w:tcBorders>
            <w:vAlign w:val="center"/>
          </w:tcPr>
          <w:p w14:paraId="554FA346" w14:textId="77777777" w:rsidR="00930A85" w:rsidRPr="001141C9" w:rsidRDefault="00930A85" w:rsidP="00C63DF9">
            <w:pPr>
              <w:pStyle w:val="TAC"/>
            </w:pPr>
            <w:r w:rsidRPr="001141C9">
              <w:rPr>
                <w:rFonts w:hint="eastAsia"/>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6B3792B0" w14:textId="77777777" w:rsidR="00930A85" w:rsidRPr="001141C9" w:rsidRDefault="00930A85" w:rsidP="00C63DF9">
            <w:pPr>
              <w:pStyle w:val="TAC"/>
              <w:rPr>
                <w:lang w:eastAsia="zh-CN"/>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E03571C" w14:textId="77777777" w:rsidR="00930A85" w:rsidRPr="001141C9" w:rsidRDefault="00930A85" w:rsidP="00C63DF9">
            <w:pPr>
              <w:pStyle w:val="TAC"/>
              <w:rPr>
                <w:lang w:eastAsia="zh-CN"/>
              </w:rPr>
            </w:pPr>
            <w:r w:rsidRPr="001141C9">
              <w:rPr>
                <w:rFonts w:hint="eastAsia"/>
                <w:lang w:eastAsia="zh-CN"/>
              </w:rPr>
              <w:t>0</w:t>
            </w:r>
          </w:p>
        </w:tc>
      </w:tr>
      <w:tr w:rsidR="00930A85" w:rsidRPr="001141C9" w14:paraId="25802C0C"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16E146C9" w14:textId="77777777" w:rsidR="00930A85" w:rsidRPr="001141C9" w:rsidRDefault="00930A85" w:rsidP="00C63DF9">
            <w:pPr>
              <w:pStyle w:val="TAC"/>
              <w:keepNext w:val="0"/>
            </w:pPr>
          </w:p>
        </w:tc>
        <w:tc>
          <w:tcPr>
            <w:tcW w:w="1690" w:type="dxa"/>
            <w:tcBorders>
              <w:top w:val="nil"/>
              <w:left w:val="single" w:sz="4" w:space="0" w:color="auto"/>
              <w:bottom w:val="nil"/>
              <w:right w:val="single" w:sz="4" w:space="0" w:color="auto"/>
            </w:tcBorders>
            <w:shd w:val="clear" w:color="auto" w:fill="auto"/>
            <w:vAlign w:val="center"/>
          </w:tcPr>
          <w:p w14:paraId="5B6544B1" w14:textId="77777777" w:rsidR="00930A85" w:rsidRPr="001141C9" w:rsidRDefault="00930A85" w:rsidP="00C63DF9">
            <w:pPr>
              <w:pStyle w:val="TAC"/>
            </w:pPr>
          </w:p>
        </w:tc>
        <w:tc>
          <w:tcPr>
            <w:tcW w:w="730" w:type="dxa"/>
            <w:tcBorders>
              <w:left w:val="single" w:sz="4" w:space="0" w:color="auto"/>
              <w:bottom w:val="single" w:sz="4" w:space="0" w:color="auto"/>
              <w:right w:val="single" w:sz="4" w:space="0" w:color="auto"/>
            </w:tcBorders>
            <w:vAlign w:val="center"/>
          </w:tcPr>
          <w:p w14:paraId="57091291" w14:textId="77777777" w:rsidR="00930A85" w:rsidRPr="001141C9" w:rsidRDefault="00930A85" w:rsidP="00C63DF9">
            <w:pPr>
              <w:pStyle w:val="TAC"/>
            </w:pPr>
            <w:r w:rsidRPr="001141C9">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21A1D78" w14:textId="77777777" w:rsidR="00930A85" w:rsidRPr="001141C9" w:rsidRDefault="00930A85" w:rsidP="00C63DF9">
            <w:pPr>
              <w:pStyle w:val="TAC"/>
              <w:rPr>
                <w:lang w:eastAsia="zh-CN"/>
              </w:rPr>
            </w:pPr>
            <w:r w:rsidRPr="001141C9">
              <w:rPr>
                <w:rFonts w:cs="Arial"/>
                <w:lang w:eastAsia="zh-CN" w:bidi="ar"/>
              </w:rPr>
              <w:t>5, 10, 15, 20, 40, 50</w:t>
            </w:r>
            <w:r w:rsidRPr="00304841">
              <w:rPr>
                <w:vertAlign w:val="superscript"/>
                <w:lang w:eastAsia="zh-CN" w:bidi="ar"/>
              </w:rPr>
              <w:t>6</w:t>
            </w:r>
            <w:r w:rsidRPr="001141C9">
              <w:rPr>
                <w:lang w:eastAsia="zh-CN" w:bidi="ar"/>
              </w:rPr>
              <w:t>, 60</w:t>
            </w:r>
            <w:r w:rsidRPr="00304841">
              <w:rPr>
                <w:vertAlign w:val="superscript"/>
                <w:lang w:eastAsia="zh-CN" w:bidi="ar"/>
              </w:rPr>
              <w:t>6</w:t>
            </w:r>
            <w:r w:rsidRPr="001141C9">
              <w:rPr>
                <w:lang w:eastAsia="zh-CN" w:bidi="ar"/>
              </w:rPr>
              <w:t>, 80</w:t>
            </w:r>
            <w:r w:rsidRPr="00304841">
              <w:rPr>
                <w:vertAlign w:val="superscript"/>
                <w:lang w:eastAsia="zh-CN" w:bidi="ar"/>
              </w:rPr>
              <w:t>6</w:t>
            </w:r>
            <w:r w:rsidRPr="001141C9">
              <w:rPr>
                <w:lang w:eastAsia="zh-CN" w:bidi="ar"/>
              </w:rPr>
              <w:t>, 90</w:t>
            </w:r>
            <w:r w:rsidRPr="00304841">
              <w:rPr>
                <w:vertAlign w:val="superscript"/>
                <w:lang w:eastAsia="zh-CN" w:bidi="ar"/>
              </w:rPr>
              <w:t>6</w:t>
            </w:r>
            <w:r w:rsidRPr="001141C9">
              <w:rPr>
                <w:lang w:eastAsia="zh-CN" w:bidi="ar"/>
              </w:rPr>
              <w:t>, 100</w:t>
            </w:r>
            <w:r w:rsidRPr="00304841">
              <w:rPr>
                <w:vertAlign w:val="superscript"/>
                <w:lang w:eastAsia="zh-CN" w:bidi="ar"/>
              </w:rPr>
              <w:t>6</w:t>
            </w:r>
          </w:p>
        </w:tc>
        <w:tc>
          <w:tcPr>
            <w:tcW w:w="1360" w:type="dxa"/>
            <w:tcBorders>
              <w:top w:val="nil"/>
              <w:left w:val="single" w:sz="4" w:space="0" w:color="auto"/>
              <w:bottom w:val="single" w:sz="4" w:space="0" w:color="auto"/>
              <w:right w:val="single" w:sz="4" w:space="0" w:color="auto"/>
            </w:tcBorders>
            <w:shd w:val="clear" w:color="auto" w:fill="auto"/>
            <w:vAlign w:val="center"/>
          </w:tcPr>
          <w:p w14:paraId="0EE94170" w14:textId="77777777" w:rsidR="00930A85" w:rsidRPr="001141C9" w:rsidRDefault="00930A85" w:rsidP="00C63DF9">
            <w:pPr>
              <w:pStyle w:val="TAC"/>
              <w:rPr>
                <w:lang w:eastAsia="zh-CN"/>
              </w:rPr>
            </w:pPr>
          </w:p>
        </w:tc>
      </w:tr>
      <w:tr w:rsidR="00930A85" w:rsidRPr="001141C9" w14:paraId="1D06C46C"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41269157" w14:textId="77777777" w:rsidR="00930A85" w:rsidRPr="001141C9" w:rsidRDefault="00930A85" w:rsidP="00C63DF9">
            <w:pPr>
              <w:pStyle w:val="TAC"/>
              <w:keepNext w:val="0"/>
            </w:pPr>
          </w:p>
        </w:tc>
        <w:tc>
          <w:tcPr>
            <w:tcW w:w="1690" w:type="dxa"/>
            <w:tcBorders>
              <w:top w:val="nil"/>
              <w:left w:val="single" w:sz="4" w:space="0" w:color="auto"/>
              <w:bottom w:val="nil"/>
              <w:right w:val="single" w:sz="4" w:space="0" w:color="auto"/>
            </w:tcBorders>
            <w:shd w:val="clear" w:color="auto" w:fill="auto"/>
            <w:vAlign w:val="center"/>
          </w:tcPr>
          <w:p w14:paraId="7FA28D4B" w14:textId="77777777" w:rsidR="00930A85" w:rsidRPr="001141C9" w:rsidRDefault="00930A85" w:rsidP="00C63DF9">
            <w:pPr>
              <w:pStyle w:val="TAC"/>
              <w:rPr>
                <w:rFonts w:cs="Arial"/>
              </w:rPr>
            </w:pPr>
          </w:p>
        </w:tc>
        <w:tc>
          <w:tcPr>
            <w:tcW w:w="730" w:type="dxa"/>
            <w:tcBorders>
              <w:left w:val="single" w:sz="4" w:space="0" w:color="auto"/>
              <w:bottom w:val="single" w:sz="4" w:space="0" w:color="auto"/>
              <w:right w:val="single" w:sz="4" w:space="0" w:color="auto"/>
            </w:tcBorders>
            <w:vAlign w:val="center"/>
          </w:tcPr>
          <w:p w14:paraId="1A137C85" w14:textId="77777777" w:rsidR="00930A85" w:rsidRPr="001141C9" w:rsidRDefault="00930A85" w:rsidP="00C63DF9">
            <w:pPr>
              <w:pStyle w:val="TAC"/>
            </w:pPr>
            <w:r w:rsidRPr="001141C9">
              <w:rPr>
                <w:rFonts w:eastAsia="DengXian" w:hint="eastAsia"/>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789CC0F8" w14:textId="77777777" w:rsidR="00930A85" w:rsidRPr="001141C9" w:rsidRDefault="00930A85" w:rsidP="00C63DF9">
            <w:pPr>
              <w:pStyle w:val="TAC"/>
              <w:rPr>
                <w:rFonts w:cs="Arial"/>
                <w:lang w:eastAsia="zh-CN" w:bidi="ar"/>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0A3F550" w14:textId="77777777" w:rsidR="00930A85" w:rsidRPr="001141C9" w:rsidRDefault="00930A85" w:rsidP="00C63DF9">
            <w:pPr>
              <w:pStyle w:val="TAC"/>
              <w:rPr>
                <w:lang w:eastAsia="zh-CN"/>
              </w:rPr>
            </w:pPr>
            <w:r w:rsidRPr="001141C9">
              <w:rPr>
                <w:rFonts w:cs="Arial" w:hint="eastAsia"/>
                <w:lang w:eastAsia="zh-CN" w:bidi="ar"/>
              </w:rPr>
              <w:t>1</w:t>
            </w:r>
          </w:p>
        </w:tc>
      </w:tr>
      <w:tr w:rsidR="00930A85" w:rsidRPr="001141C9" w14:paraId="4ED9A5CB"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27AA2C37" w14:textId="77777777" w:rsidR="00930A85" w:rsidRPr="001141C9" w:rsidRDefault="00930A85" w:rsidP="00C63DF9">
            <w:pPr>
              <w:pStyle w:val="TAC"/>
              <w:keepNext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466F10AC" w14:textId="77777777" w:rsidR="00930A85" w:rsidRPr="001141C9" w:rsidRDefault="00930A85" w:rsidP="00C63DF9">
            <w:pPr>
              <w:pStyle w:val="TAC"/>
              <w:rPr>
                <w:rFonts w:cs="Arial"/>
              </w:rPr>
            </w:pPr>
          </w:p>
        </w:tc>
        <w:tc>
          <w:tcPr>
            <w:tcW w:w="730" w:type="dxa"/>
            <w:tcBorders>
              <w:left w:val="single" w:sz="4" w:space="0" w:color="auto"/>
              <w:bottom w:val="single" w:sz="4" w:space="0" w:color="auto"/>
              <w:right w:val="single" w:sz="4" w:space="0" w:color="auto"/>
            </w:tcBorders>
            <w:vAlign w:val="center"/>
          </w:tcPr>
          <w:p w14:paraId="2DDF7665" w14:textId="77777777" w:rsidR="00930A85" w:rsidRPr="001141C9" w:rsidRDefault="00930A85" w:rsidP="00C63DF9">
            <w:pPr>
              <w:pStyle w:val="TAC"/>
            </w:pPr>
            <w:r w:rsidRPr="001141C9">
              <w:rPr>
                <w:rFonts w:eastAsia="DengXian"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0CDC759" w14:textId="77777777" w:rsidR="00930A85" w:rsidRPr="001141C9" w:rsidRDefault="00930A85" w:rsidP="00C63DF9">
            <w:pPr>
              <w:pStyle w:val="TAC"/>
              <w:rPr>
                <w:rFonts w:cs="Arial"/>
                <w:lang w:eastAsia="zh-CN" w:bidi="ar"/>
              </w:rPr>
            </w:pPr>
            <w:r w:rsidRPr="001141C9">
              <w:rPr>
                <w:rFonts w:cs="Arial"/>
                <w:lang w:eastAsia="zh-CN" w:bidi="ar"/>
              </w:rPr>
              <w:t>5, 10, 15, 20, 30, 40, 50</w:t>
            </w:r>
            <w:r w:rsidRPr="001141C9">
              <w:rPr>
                <w:rFonts w:cs="Arial"/>
                <w:color w:val="000000"/>
                <w:vertAlign w:val="superscript"/>
                <w:lang w:eastAsia="zh-CN" w:bidi="ar"/>
              </w:rPr>
              <w:t>6</w:t>
            </w:r>
            <w:r w:rsidRPr="001141C9">
              <w:rPr>
                <w:rFonts w:cs="Arial"/>
                <w:color w:val="000000"/>
                <w:lang w:eastAsia="zh-CN" w:bidi="ar"/>
              </w:rPr>
              <w:t>, 60</w:t>
            </w:r>
            <w:r w:rsidRPr="001141C9">
              <w:rPr>
                <w:rFonts w:cs="Arial"/>
                <w:color w:val="000000"/>
                <w:vertAlign w:val="superscript"/>
                <w:lang w:eastAsia="zh-CN" w:bidi="ar"/>
              </w:rPr>
              <w:t>6</w:t>
            </w:r>
            <w:r w:rsidRPr="001141C9">
              <w:rPr>
                <w:rFonts w:cs="Arial"/>
                <w:color w:val="000000"/>
                <w:lang w:eastAsia="zh-CN" w:bidi="ar"/>
              </w:rPr>
              <w:t>,</w:t>
            </w:r>
            <w:r w:rsidRPr="001141C9">
              <w:rPr>
                <w:rFonts w:cs="Arial"/>
                <w:color w:val="000000"/>
                <w:vertAlign w:val="superscript"/>
                <w:lang w:eastAsia="zh-CN" w:bidi="ar"/>
              </w:rPr>
              <w:t xml:space="preserve"> </w:t>
            </w:r>
            <w:r w:rsidRPr="001141C9">
              <w:rPr>
                <w:rFonts w:cs="Arial"/>
                <w:color w:val="000000"/>
                <w:lang w:eastAsia="zh-CN" w:bidi="ar"/>
              </w:rPr>
              <w:t>70</w:t>
            </w:r>
            <w:r w:rsidRPr="001141C9">
              <w:rPr>
                <w:rFonts w:cs="Arial"/>
                <w:color w:val="000000"/>
                <w:vertAlign w:val="superscript"/>
                <w:lang w:eastAsia="zh-CN" w:bidi="ar"/>
              </w:rPr>
              <w:t>6</w:t>
            </w:r>
            <w:r w:rsidRPr="001141C9">
              <w:rPr>
                <w:rFonts w:cs="Arial"/>
                <w:color w:val="000000"/>
                <w:lang w:eastAsia="zh-CN" w:bidi="ar"/>
              </w:rPr>
              <w:t>, 80</w:t>
            </w:r>
            <w:r w:rsidRPr="001141C9">
              <w:rPr>
                <w:rFonts w:cs="Arial"/>
                <w:color w:val="000000"/>
                <w:vertAlign w:val="superscript"/>
                <w:lang w:eastAsia="zh-CN" w:bidi="ar"/>
              </w:rPr>
              <w:t>6</w:t>
            </w:r>
            <w:r w:rsidRPr="001141C9">
              <w:rPr>
                <w:rFonts w:cs="Arial"/>
                <w:color w:val="000000"/>
                <w:lang w:eastAsia="zh-CN" w:bidi="ar"/>
              </w:rPr>
              <w:t>, 90</w:t>
            </w:r>
            <w:r w:rsidRPr="001141C9">
              <w:rPr>
                <w:rFonts w:cs="Arial"/>
                <w:color w:val="000000"/>
                <w:vertAlign w:val="superscript"/>
                <w:lang w:eastAsia="zh-CN" w:bidi="ar"/>
              </w:rPr>
              <w:t>6</w:t>
            </w:r>
            <w:r w:rsidRPr="001141C9">
              <w:rPr>
                <w:rFonts w:cs="Arial"/>
                <w:color w:val="000000"/>
                <w:lang w:eastAsia="zh-CN" w:bidi="ar"/>
              </w:rPr>
              <w:t>, 100</w:t>
            </w:r>
            <w:r w:rsidRPr="001141C9">
              <w:rPr>
                <w:rFonts w:cs="Arial"/>
                <w:color w:val="000000"/>
                <w:vertAlign w:val="superscript"/>
                <w:lang w:eastAsia="zh-CN" w:bidi="ar"/>
              </w:rPr>
              <w:t>6</w:t>
            </w:r>
          </w:p>
        </w:tc>
        <w:tc>
          <w:tcPr>
            <w:tcW w:w="1360" w:type="dxa"/>
            <w:tcBorders>
              <w:top w:val="nil"/>
              <w:left w:val="single" w:sz="4" w:space="0" w:color="auto"/>
              <w:bottom w:val="single" w:sz="4" w:space="0" w:color="auto"/>
              <w:right w:val="single" w:sz="4" w:space="0" w:color="auto"/>
            </w:tcBorders>
            <w:shd w:val="clear" w:color="auto" w:fill="auto"/>
            <w:vAlign w:val="center"/>
          </w:tcPr>
          <w:p w14:paraId="21658630" w14:textId="77777777" w:rsidR="00930A85" w:rsidRPr="001141C9" w:rsidRDefault="00930A85" w:rsidP="00C63DF9">
            <w:pPr>
              <w:pStyle w:val="TAC"/>
              <w:rPr>
                <w:lang w:eastAsia="zh-CN"/>
              </w:rPr>
            </w:pPr>
          </w:p>
        </w:tc>
      </w:tr>
      <w:tr w:rsidR="00930A85" w:rsidRPr="001141C9" w14:paraId="438148BD"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0EBA4C18" w14:textId="77777777" w:rsidR="00930A85" w:rsidRPr="001141C9" w:rsidRDefault="00930A85" w:rsidP="00C63DF9">
            <w:pPr>
              <w:pStyle w:val="TAC"/>
              <w:keepNext w:val="0"/>
            </w:pPr>
          </w:p>
        </w:tc>
        <w:tc>
          <w:tcPr>
            <w:tcW w:w="1690" w:type="dxa"/>
            <w:tcBorders>
              <w:top w:val="single" w:sz="4" w:space="0" w:color="auto"/>
              <w:left w:val="single" w:sz="4" w:space="0" w:color="auto"/>
              <w:bottom w:val="nil"/>
              <w:right w:val="single" w:sz="4" w:space="0" w:color="auto"/>
            </w:tcBorders>
            <w:shd w:val="clear" w:color="auto" w:fill="auto"/>
            <w:vAlign w:val="center"/>
          </w:tcPr>
          <w:p w14:paraId="1C05E50D" w14:textId="77777777" w:rsidR="00930A85" w:rsidRDefault="00930A85" w:rsidP="00C63DF9">
            <w:pPr>
              <w:pStyle w:val="TAC"/>
              <w:rPr>
                <w:b/>
                <w:lang w:eastAsia="zh-CN"/>
              </w:rPr>
            </w:pPr>
            <w:r w:rsidRPr="008D67A2">
              <w:rPr>
                <w:rFonts w:eastAsia="DengXian"/>
              </w:rPr>
              <w:t>n2</w:t>
            </w:r>
            <w:r w:rsidRPr="008D67A2">
              <w:rPr>
                <w:rFonts w:eastAsia="DengXian"/>
                <w:vertAlign w:val="superscript"/>
              </w:rPr>
              <w:t>8</w:t>
            </w:r>
          </w:p>
          <w:p w14:paraId="2930DD45" w14:textId="77777777" w:rsidR="00930A85" w:rsidRDefault="00930A85" w:rsidP="00C63DF9">
            <w:pPr>
              <w:pStyle w:val="29"/>
              <w:jc w:val="center"/>
              <w:rPr>
                <w:b w:val="0"/>
                <w:sz w:val="18"/>
                <w:lang w:val="en-GB" w:eastAsia="zh-CN"/>
              </w:rPr>
            </w:pPr>
            <w:r>
              <w:rPr>
                <w:b w:val="0"/>
                <w:sz w:val="18"/>
                <w:lang w:val="en-GB" w:eastAsia="zh-CN"/>
              </w:rPr>
              <w:t>CA_n48B</w:t>
            </w:r>
          </w:p>
          <w:p w14:paraId="52A566B9" w14:textId="77777777" w:rsidR="00930A85" w:rsidRDefault="00930A85" w:rsidP="00C63DF9">
            <w:pPr>
              <w:pStyle w:val="TAC"/>
              <w:rPr>
                <w:lang w:eastAsia="zh-CN"/>
              </w:rPr>
            </w:pPr>
            <w:r>
              <w:rPr>
                <w:lang w:eastAsia="zh-CN"/>
              </w:rPr>
              <w:t>CA_n2A-n48A</w:t>
            </w:r>
          </w:p>
          <w:p w14:paraId="2E62AC10" w14:textId="77777777" w:rsidR="00930A85" w:rsidRPr="001141C9" w:rsidRDefault="00930A85" w:rsidP="00C63DF9">
            <w:pPr>
              <w:pStyle w:val="TAC"/>
              <w:rPr>
                <w:rFonts w:cs="Arial"/>
              </w:rPr>
            </w:pPr>
            <w:r>
              <w:rPr>
                <w:lang w:eastAsia="zh-CN"/>
              </w:rPr>
              <w:t>CA_n2A-n48B</w:t>
            </w:r>
          </w:p>
        </w:tc>
        <w:tc>
          <w:tcPr>
            <w:tcW w:w="730" w:type="dxa"/>
            <w:tcBorders>
              <w:left w:val="single" w:sz="4" w:space="0" w:color="auto"/>
              <w:bottom w:val="single" w:sz="4" w:space="0" w:color="auto"/>
              <w:right w:val="single" w:sz="4" w:space="0" w:color="auto"/>
            </w:tcBorders>
            <w:vAlign w:val="center"/>
          </w:tcPr>
          <w:p w14:paraId="1A6FA806" w14:textId="77777777" w:rsidR="00930A85" w:rsidRPr="001141C9" w:rsidRDefault="00930A85" w:rsidP="00C63DF9">
            <w:pPr>
              <w:pStyle w:val="TAC"/>
              <w:rPr>
                <w:rFonts w:eastAsia="DengXian"/>
                <w:lang w:eastAsia="zh-CN"/>
              </w:rPr>
            </w:pPr>
            <w:r>
              <w:rPr>
                <w:rFonts w:eastAsia="DengXian" w:hint="eastAsia"/>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488DA939" w14:textId="77777777" w:rsidR="00930A85" w:rsidRPr="001141C9" w:rsidRDefault="00930A85" w:rsidP="00C63DF9">
            <w:pPr>
              <w:pStyle w:val="TAC"/>
              <w:rPr>
                <w:rFonts w:cs="Arial"/>
                <w:lang w:eastAsia="zh-CN" w:bidi="ar"/>
              </w:rPr>
            </w:pPr>
            <w:r>
              <w:rPr>
                <w:rFonts w:cs="Arial" w:hint="eastAsia"/>
                <w:szCs w:val="18"/>
                <w:lang w:val="en-US" w:eastAsia="zh-CN" w:bidi="ar"/>
              </w:rPr>
              <w:t>n2</w:t>
            </w:r>
            <w:r>
              <w:rPr>
                <w:rFonts w:cs="Arial"/>
                <w:szCs w:val="18"/>
                <w:lang w:bidi="ar"/>
              </w:rPr>
              <w:t xml:space="preserve">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7DA1CEA3" w14:textId="77777777" w:rsidR="00930A85" w:rsidRPr="001141C9" w:rsidRDefault="00930A85" w:rsidP="00C63DF9">
            <w:pPr>
              <w:pStyle w:val="TAC"/>
              <w:rPr>
                <w:lang w:eastAsia="zh-CN"/>
              </w:rPr>
            </w:pPr>
            <w:r>
              <w:rPr>
                <w:lang w:val="en-US" w:eastAsia="zh-CN"/>
              </w:rPr>
              <w:t>4 and 5</w:t>
            </w:r>
          </w:p>
        </w:tc>
      </w:tr>
      <w:tr w:rsidR="00930A85" w:rsidRPr="001141C9" w14:paraId="485E6CDC"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51D04883" w14:textId="77777777" w:rsidR="00930A85" w:rsidRPr="001141C9" w:rsidRDefault="00930A85" w:rsidP="00C63DF9">
            <w:pPr>
              <w:pStyle w:val="TAC"/>
              <w:keepNext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3E7A98DD" w14:textId="77777777" w:rsidR="00930A85" w:rsidRPr="001141C9" w:rsidRDefault="00930A85" w:rsidP="00C63DF9">
            <w:pPr>
              <w:pStyle w:val="TAC"/>
              <w:rPr>
                <w:rFonts w:cs="Arial"/>
              </w:rPr>
            </w:pPr>
            <w:r w:rsidRPr="001141C9">
              <w:t>CA_n</w:t>
            </w:r>
            <w:r w:rsidRPr="001141C9">
              <w:rPr>
                <w:rFonts w:hint="eastAsia"/>
                <w:lang w:eastAsia="zh-CN"/>
              </w:rPr>
              <w:t>2</w:t>
            </w:r>
            <w:r w:rsidRPr="001141C9">
              <w:t>A-n</w:t>
            </w:r>
            <w:r w:rsidRPr="001141C9">
              <w:rPr>
                <w:rFonts w:hint="eastAsia"/>
                <w:lang w:eastAsia="zh-CN"/>
              </w:rPr>
              <w:t>48</w:t>
            </w:r>
            <w:r w:rsidRPr="001141C9">
              <w:t>A</w:t>
            </w:r>
          </w:p>
        </w:tc>
        <w:tc>
          <w:tcPr>
            <w:tcW w:w="730" w:type="dxa"/>
            <w:tcBorders>
              <w:left w:val="single" w:sz="4" w:space="0" w:color="auto"/>
              <w:bottom w:val="single" w:sz="4" w:space="0" w:color="auto"/>
              <w:right w:val="single" w:sz="4" w:space="0" w:color="auto"/>
            </w:tcBorders>
            <w:vAlign w:val="center"/>
          </w:tcPr>
          <w:p w14:paraId="004736DF" w14:textId="77777777" w:rsidR="00930A85" w:rsidRPr="001141C9" w:rsidRDefault="00930A85" w:rsidP="00C63DF9">
            <w:pPr>
              <w:pStyle w:val="TAC"/>
              <w:rPr>
                <w:rFonts w:eastAsia="DengXian"/>
                <w:lang w:eastAsia="zh-CN"/>
              </w:rPr>
            </w:pPr>
            <w:r>
              <w:rPr>
                <w:rFonts w:eastAsia="DengXian" w:hint="eastAsia"/>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710C1A8" w14:textId="77777777" w:rsidR="00930A85" w:rsidRPr="001141C9" w:rsidRDefault="00930A85" w:rsidP="00C63DF9">
            <w:pPr>
              <w:pStyle w:val="TAC"/>
              <w:rPr>
                <w:rFonts w:cs="Arial"/>
                <w:lang w:eastAsia="zh-CN" w:bidi="ar"/>
              </w:rPr>
            </w:pPr>
            <w:r>
              <w:rPr>
                <w:rFonts w:cs="Arial"/>
                <w:szCs w:val="18"/>
                <w:lang w:bidi="ar"/>
              </w:rPr>
              <w:t>n48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8E23028" w14:textId="77777777" w:rsidR="00930A85" w:rsidRPr="001141C9" w:rsidRDefault="00930A85" w:rsidP="00C63DF9">
            <w:pPr>
              <w:pStyle w:val="TAC"/>
              <w:rPr>
                <w:lang w:eastAsia="zh-CN"/>
              </w:rPr>
            </w:pPr>
          </w:p>
        </w:tc>
      </w:tr>
      <w:tr w:rsidR="00930A85" w:rsidRPr="001141C9" w14:paraId="135363C1" w14:textId="77777777" w:rsidTr="00381C23">
        <w:trPr>
          <w:jc w:val="center"/>
        </w:trPr>
        <w:tc>
          <w:tcPr>
            <w:tcW w:w="2071" w:type="dxa"/>
            <w:tcBorders>
              <w:top w:val="single" w:sz="4" w:space="0" w:color="auto"/>
              <w:left w:val="single" w:sz="4" w:space="0" w:color="auto"/>
              <w:bottom w:val="nil"/>
              <w:right w:val="single" w:sz="4" w:space="0" w:color="auto"/>
            </w:tcBorders>
            <w:shd w:val="clear" w:color="auto" w:fill="auto"/>
            <w:vAlign w:val="center"/>
          </w:tcPr>
          <w:p w14:paraId="69831733" w14:textId="77777777" w:rsidR="00930A85" w:rsidRPr="001141C9" w:rsidRDefault="00930A85" w:rsidP="00C63DF9">
            <w:pPr>
              <w:pStyle w:val="TAC"/>
              <w:keepNext w:val="0"/>
            </w:pPr>
            <w:r w:rsidRPr="001141C9">
              <w:t>CA_n2A-n48B</w:t>
            </w:r>
          </w:p>
        </w:tc>
        <w:tc>
          <w:tcPr>
            <w:tcW w:w="1690" w:type="dxa"/>
            <w:tcBorders>
              <w:top w:val="single" w:sz="4" w:space="0" w:color="auto"/>
              <w:left w:val="single" w:sz="4" w:space="0" w:color="auto"/>
              <w:bottom w:val="nil"/>
              <w:right w:val="single" w:sz="4" w:space="0" w:color="auto"/>
            </w:tcBorders>
            <w:shd w:val="clear" w:color="auto" w:fill="auto"/>
            <w:vAlign w:val="center"/>
          </w:tcPr>
          <w:p w14:paraId="651DF337" w14:textId="77777777" w:rsidR="00930A85" w:rsidRPr="001141C9" w:rsidRDefault="00930A85" w:rsidP="00C63DF9">
            <w:pPr>
              <w:pStyle w:val="TAC"/>
              <w:rPr>
                <w:lang w:eastAsia="zh-CN"/>
              </w:rPr>
            </w:pPr>
            <w:r w:rsidRPr="001141C9">
              <w:rPr>
                <w:rFonts w:cs="Arial"/>
              </w:rPr>
              <w:t>CA_n48B</w:t>
            </w:r>
          </w:p>
          <w:p w14:paraId="49087034" w14:textId="77777777" w:rsidR="00930A85" w:rsidRPr="001141C9" w:rsidRDefault="00930A85" w:rsidP="00C63DF9">
            <w:pPr>
              <w:pStyle w:val="TAC"/>
              <w:rPr>
                <w:rFonts w:cs="Arial"/>
                <w:lang w:eastAsia="zh-CN"/>
              </w:rPr>
            </w:pPr>
            <w:r w:rsidRPr="001141C9">
              <w:rPr>
                <w:rFonts w:hint="eastAsia"/>
                <w:lang w:eastAsia="zh-CN"/>
              </w:rPr>
              <w:t>CA</w:t>
            </w:r>
            <w:r w:rsidRPr="001141C9">
              <w:rPr>
                <w:lang w:eastAsia="zh-CN"/>
              </w:rPr>
              <w:t>_n2A-n48A</w:t>
            </w:r>
          </w:p>
        </w:tc>
        <w:tc>
          <w:tcPr>
            <w:tcW w:w="730" w:type="dxa"/>
            <w:tcBorders>
              <w:top w:val="single" w:sz="4" w:space="0" w:color="auto"/>
              <w:left w:val="single" w:sz="4" w:space="0" w:color="auto"/>
              <w:right w:val="single" w:sz="4" w:space="0" w:color="auto"/>
            </w:tcBorders>
            <w:vAlign w:val="center"/>
          </w:tcPr>
          <w:p w14:paraId="63C551F5" w14:textId="77777777" w:rsidR="00930A85" w:rsidRPr="001141C9" w:rsidRDefault="00930A85" w:rsidP="00C63DF9">
            <w:pPr>
              <w:pStyle w:val="TAC"/>
              <w:rPr>
                <w:lang w:eastAsia="zh-CN"/>
              </w:rPr>
            </w:pPr>
            <w:r w:rsidRPr="001141C9">
              <w:t>n2</w:t>
            </w:r>
          </w:p>
        </w:tc>
        <w:tc>
          <w:tcPr>
            <w:tcW w:w="4081" w:type="dxa"/>
            <w:tcBorders>
              <w:top w:val="single" w:sz="4" w:space="0" w:color="auto"/>
              <w:left w:val="single" w:sz="4" w:space="0" w:color="auto"/>
              <w:bottom w:val="single" w:sz="4" w:space="0" w:color="auto"/>
              <w:right w:val="single" w:sz="4" w:space="0" w:color="auto"/>
            </w:tcBorders>
            <w:vAlign w:val="center"/>
          </w:tcPr>
          <w:p w14:paraId="23E60064" w14:textId="77777777" w:rsidR="00930A85" w:rsidRPr="001141C9" w:rsidRDefault="00930A85" w:rsidP="00C63DF9">
            <w:pPr>
              <w:pStyle w:val="TAC"/>
              <w:rPr>
                <w:rFonts w:cs="Arial"/>
                <w:lang w:eastAsia="zh-CN" w:bidi="ar"/>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9A9D4BE" w14:textId="77777777" w:rsidR="00930A85" w:rsidRPr="001141C9" w:rsidRDefault="00930A85" w:rsidP="00C63DF9">
            <w:pPr>
              <w:pStyle w:val="TAC"/>
              <w:rPr>
                <w:lang w:eastAsia="zh-CN"/>
              </w:rPr>
            </w:pPr>
            <w:r w:rsidRPr="001141C9">
              <w:rPr>
                <w:lang w:eastAsia="zh-CN"/>
              </w:rPr>
              <w:t>0</w:t>
            </w:r>
          </w:p>
        </w:tc>
      </w:tr>
      <w:tr w:rsidR="00930A85" w:rsidRPr="001141C9" w14:paraId="1C6177AB"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012697B8" w14:textId="77777777" w:rsidR="00930A85" w:rsidRPr="001141C9" w:rsidRDefault="00930A85" w:rsidP="00C63DF9">
            <w:pPr>
              <w:pStyle w:val="TAC"/>
              <w:keepNext w:val="0"/>
            </w:pPr>
          </w:p>
        </w:tc>
        <w:tc>
          <w:tcPr>
            <w:tcW w:w="1690" w:type="dxa"/>
            <w:tcBorders>
              <w:top w:val="nil"/>
              <w:left w:val="single" w:sz="4" w:space="0" w:color="auto"/>
              <w:bottom w:val="nil"/>
              <w:right w:val="single" w:sz="4" w:space="0" w:color="auto"/>
            </w:tcBorders>
            <w:shd w:val="clear" w:color="auto" w:fill="auto"/>
            <w:vAlign w:val="center"/>
          </w:tcPr>
          <w:p w14:paraId="40970E96" w14:textId="77777777" w:rsidR="00930A85" w:rsidRPr="001141C9" w:rsidRDefault="00930A85" w:rsidP="00C63DF9">
            <w:pPr>
              <w:pStyle w:val="TAC"/>
              <w:rPr>
                <w:rFonts w:cs="Arial"/>
                <w:lang w:eastAsia="zh-CN"/>
              </w:rPr>
            </w:pPr>
          </w:p>
        </w:tc>
        <w:tc>
          <w:tcPr>
            <w:tcW w:w="730" w:type="dxa"/>
            <w:tcBorders>
              <w:top w:val="single" w:sz="4" w:space="0" w:color="auto"/>
              <w:left w:val="single" w:sz="4" w:space="0" w:color="auto"/>
              <w:right w:val="single" w:sz="4" w:space="0" w:color="auto"/>
            </w:tcBorders>
            <w:vAlign w:val="center"/>
          </w:tcPr>
          <w:p w14:paraId="7E1778CA" w14:textId="77777777" w:rsidR="00930A85" w:rsidRPr="001141C9" w:rsidRDefault="00930A85" w:rsidP="00C63DF9">
            <w:pPr>
              <w:pStyle w:val="TAC"/>
              <w:rPr>
                <w:lang w:eastAsia="zh-CN"/>
              </w:rPr>
            </w:pPr>
            <w:r w:rsidRPr="001141C9">
              <w:t>n48</w:t>
            </w:r>
          </w:p>
        </w:tc>
        <w:tc>
          <w:tcPr>
            <w:tcW w:w="4081" w:type="dxa"/>
            <w:tcBorders>
              <w:top w:val="single" w:sz="4" w:space="0" w:color="auto"/>
              <w:left w:val="single" w:sz="4" w:space="0" w:color="auto"/>
              <w:bottom w:val="single" w:sz="4" w:space="0" w:color="auto"/>
              <w:right w:val="single" w:sz="4" w:space="0" w:color="auto"/>
            </w:tcBorders>
            <w:vAlign w:val="center"/>
          </w:tcPr>
          <w:p w14:paraId="6581E30E" w14:textId="77777777" w:rsidR="00930A85" w:rsidRPr="001141C9" w:rsidRDefault="00930A85" w:rsidP="00C63DF9">
            <w:pPr>
              <w:pStyle w:val="TAC"/>
              <w:rPr>
                <w:rFonts w:cs="Arial"/>
                <w:lang w:eastAsia="zh-CN" w:bidi="ar"/>
              </w:rPr>
            </w:pPr>
            <w:r w:rsidRPr="001141C9">
              <w:rPr>
                <w:rFonts w:cs="Arial"/>
                <w:lang w:eastAsia="zh-CN" w:bidi="ar"/>
              </w:rPr>
              <w:t>CA_n48B_BCS0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2F06BB9" w14:textId="77777777" w:rsidR="00930A85" w:rsidRPr="001141C9" w:rsidRDefault="00930A85" w:rsidP="00C63DF9">
            <w:pPr>
              <w:pStyle w:val="TAC"/>
              <w:rPr>
                <w:lang w:eastAsia="zh-CN"/>
              </w:rPr>
            </w:pPr>
          </w:p>
        </w:tc>
      </w:tr>
      <w:tr w:rsidR="00930A85" w:rsidRPr="001141C9" w14:paraId="7D513700"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62389E54" w14:textId="77777777" w:rsidR="00930A85" w:rsidRPr="001141C9" w:rsidRDefault="00930A85" w:rsidP="00C63DF9">
            <w:pPr>
              <w:pStyle w:val="TAC"/>
              <w:keepNext w:val="0"/>
            </w:pPr>
          </w:p>
        </w:tc>
        <w:tc>
          <w:tcPr>
            <w:tcW w:w="1690" w:type="dxa"/>
            <w:tcBorders>
              <w:top w:val="nil"/>
              <w:left w:val="single" w:sz="4" w:space="0" w:color="auto"/>
              <w:bottom w:val="nil"/>
              <w:right w:val="single" w:sz="4" w:space="0" w:color="auto"/>
            </w:tcBorders>
            <w:shd w:val="clear" w:color="auto" w:fill="auto"/>
            <w:vAlign w:val="center"/>
          </w:tcPr>
          <w:p w14:paraId="311EFA19" w14:textId="77777777" w:rsidR="00930A85" w:rsidRPr="001141C9" w:rsidRDefault="00930A85" w:rsidP="00C63DF9">
            <w:pPr>
              <w:pStyle w:val="TAC"/>
              <w:rPr>
                <w:rFonts w:cs="Arial"/>
                <w:lang w:eastAsia="zh-CN"/>
              </w:rPr>
            </w:pPr>
          </w:p>
        </w:tc>
        <w:tc>
          <w:tcPr>
            <w:tcW w:w="730" w:type="dxa"/>
            <w:tcBorders>
              <w:top w:val="single" w:sz="4" w:space="0" w:color="auto"/>
              <w:left w:val="single" w:sz="4" w:space="0" w:color="auto"/>
              <w:right w:val="single" w:sz="4" w:space="0" w:color="auto"/>
            </w:tcBorders>
            <w:vAlign w:val="center"/>
          </w:tcPr>
          <w:p w14:paraId="0C6D550C" w14:textId="77777777" w:rsidR="00930A85" w:rsidRPr="001141C9" w:rsidRDefault="00930A85" w:rsidP="00C63DF9">
            <w:pPr>
              <w:pStyle w:val="TAC"/>
              <w:rPr>
                <w:lang w:eastAsia="zh-CN"/>
              </w:rPr>
            </w:pPr>
            <w:r w:rsidRPr="001141C9">
              <w:rPr>
                <w:rFonts w:eastAsia="DengXian" w:cs="Arial"/>
              </w:rPr>
              <w:t>n2</w:t>
            </w:r>
          </w:p>
        </w:tc>
        <w:tc>
          <w:tcPr>
            <w:tcW w:w="4081" w:type="dxa"/>
            <w:tcBorders>
              <w:top w:val="single" w:sz="4" w:space="0" w:color="auto"/>
              <w:left w:val="single" w:sz="4" w:space="0" w:color="auto"/>
              <w:bottom w:val="single" w:sz="4" w:space="0" w:color="auto"/>
              <w:right w:val="single" w:sz="4" w:space="0" w:color="auto"/>
            </w:tcBorders>
            <w:vAlign w:val="center"/>
          </w:tcPr>
          <w:p w14:paraId="5964572B" w14:textId="77777777" w:rsidR="00930A85" w:rsidRPr="001141C9" w:rsidRDefault="00930A85" w:rsidP="00C63DF9">
            <w:pPr>
              <w:pStyle w:val="TAC"/>
              <w:rPr>
                <w:rFonts w:cs="Arial"/>
                <w:lang w:eastAsia="zh-CN" w:bidi="ar"/>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970F418" w14:textId="77777777" w:rsidR="00930A85" w:rsidRPr="001141C9" w:rsidRDefault="00930A85" w:rsidP="00C63DF9">
            <w:pPr>
              <w:pStyle w:val="TAC"/>
              <w:rPr>
                <w:lang w:eastAsia="zh-CN"/>
              </w:rPr>
            </w:pPr>
            <w:r w:rsidRPr="001141C9">
              <w:rPr>
                <w:rFonts w:eastAsia="DengXian" w:cs="Arial"/>
                <w:lang w:eastAsia="zh-CN"/>
              </w:rPr>
              <w:t>1</w:t>
            </w:r>
          </w:p>
        </w:tc>
      </w:tr>
      <w:tr w:rsidR="00930A85" w:rsidRPr="001141C9" w14:paraId="2C175D77"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2FB7E5A0" w14:textId="77777777" w:rsidR="00930A85" w:rsidRPr="001141C9" w:rsidRDefault="00930A85" w:rsidP="00C63DF9">
            <w:pPr>
              <w:pStyle w:val="TAC"/>
              <w:keepNext w:val="0"/>
            </w:pPr>
          </w:p>
        </w:tc>
        <w:tc>
          <w:tcPr>
            <w:tcW w:w="1690" w:type="dxa"/>
            <w:tcBorders>
              <w:top w:val="nil"/>
              <w:left w:val="single" w:sz="4" w:space="0" w:color="auto"/>
              <w:bottom w:val="nil"/>
              <w:right w:val="single" w:sz="4" w:space="0" w:color="auto"/>
            </w:tcBorders>
            <w:shd w:val="clear" w:color="auto" w:fill="auto"/>
            <w:vAlign w:val="center"/>
          </w:tcPr>
          <w:p w14:paraId="3CF0F0E2" w14:textId="77777777" w:rsidR="00930A85" w:rsidRPr="001141C9" w:rsidRDefault="00930A85" w:rsidP="00C63DF9">
            <w:pPr>
              <w:pStyle w:val="TAC"/>
              <w:rPr>
                <w:rFonts w:cs="Arial"/>
                <w:lang w:eastAsia="zh-CN"/>
              </w:rPr>
            </w:pPr>
          </w:p>
        </w:tc>
        <w:tc>
          <w:tcPr>
            <w:tcW w:w="730" w:type="dxa"/>
            <w:tcBorders>
              <w:top w:val="single" w:sz="4" w:space="0" w:color="auto"/>
              <w:left w:val="single" w:sz="4" w:space="0" w:color="auto"/>
              <w:right w:val="single" w:sz="4" w:space="0" w:color="auto"/>
            </w:tcBorders>
            <w:vAlign w:val="center"/>
          </w:tcPr>
          <w:p w14:paraId="0255EC11" w14:textId="77777777" w:rsidR="00930A85" w:rsidRPr="001141C9" w:rsidRDefault="00930A85" w:rsidP="00C63DF9">
            <w:pPr>
              <w:pStyle w:val="TAC"/>
              <w:rPr>
                <w:lang w:eastAsia="zh-CN"/>
              </w:rPr>
            </w:pPr>
            <w:r w:rsidRPr="001141C9">
              <w:rPr>
                <w:rFonts w:eastAsia="DengXian" w:cs="Arial"/>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54DF31C" w14:textId="77777777" w:rsidR="00930A85" w:rsidRPr="001141C9" w:rsidRDefault="00930A85" w:rsidP="00C63DF9">
            <w:pPr>
              <w:pStyle w:val="TAC"/>
              <w:rPr>
                <w:rFonts w:cs="Arial"/>
                <w:lang w:eastAsia="zh-CN" w:bidi="ar"/>
              </w:rPr>
            </w:pPr>
            <w:r w:rsidRPr="001141C9">
              <w:rPr>
                <w:rFonts w:cs="Arial"/>
                <w:lang w:eastAsia="zh-CN" w:bidi="ar"/>
              </w:rPr>
              <w:t>CA_n48B_BCS2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0A745617" w14:textId="77777777" w:rsidR="00930A85" w:rsidRPr="001141C9" w:rsidRDefault="00930A85" w:rsidP="00C63DF9">
            <w:pPr>
              <w:pStyle w:val="TAC"/>
              <w:rPr>
                <w:lang w:eastAsia="zh-CN"/>
              </w:rPr>
            </w:pPr>
          </w:p>
        </w:tc>
      </w:tr>
      <w:tr w:rsidR="00930A85" w:rsidRPr="001141C9" w14:paraId="36FE0AEB"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17695F0C" w14:textId="77777777" w:rsidR="00930A85" w:rsidRPr="001141C9" w:rsidRDefault="00930A85" w:rsidP="00C63DF9">
            <w:pPr>
              <w:pStyle w:val="TAC"/>
              <w:keepNext w:val="0"/>
            </w:pPr>
          </w:p>
        </w:tc>
        <w:tc>
          <w:tcPr>
            <w:tcW w:w="1690" w:type="dxa"/>
            <w:tcBorders>
              <w:top w:val="nil"/>
              <w:left w:val="single" w:sz="4" w:space="0" w:color="auto"/>
              <w:bottom w:val="nil"/>
              <w:right w:val="single" w:sz="4" w:space="0" w:color="auto"/>
            </w:tcBorders>
            <w:shd w:val="clear" w:color="auto" w:fill="auto"/>
            <w:vAlign w:val="center"/>
          </w:tcPr>
          <w:p w14:paraId="40700768" w14:textId="77777777" w:rsidR="00930A85" w:rsidRPr="001141C9" w:rsidRDefault="00930A85" w:rsidP="00C63DF9">
            <w:pPr>
              <w:pStyle w:val="TAC"/>
              <w:rPr>
                <w:rFonts w:cs="Arial"/>
                <w:lang w:eastAsia="zh-CN"/>
              </w:rPr>
            </w:pPr>
          </w:p>
        </w:tc>
        <w:tc>
          <w:tcPr>
            <w:tcW w:w="730" w:type="dxa"/>
            <w:tcBorders>
              <w:top w:val="single" w:sz="4" w:space="0" w:color="auto"/>
              <w:left w:val="single" w:sz="4" w:space="0" w:color="auto"/>
              <w:right w:val="single" w:sz="4" w:space="0" w:color="auto"/>
            </w:tcBorders>
            <w:vAlign w:val="center"/>
          </w:tcPr>
          <w:p w14:paraId="24D8F587" w14:textId="77777777" w:rsidR="00930A85" w:rsidRPr="001141C9" w:rsidRDefault="00930A85" w:rsidP="00C63DF9">
            <w:pPr>
              <w:pStyle w:val="TAC"/>
              <w:rPr>
                <w:rFonts w:eastAsia="DengXian" w:cs="Arial"/>
              </w:rPr>
            </w:pPr>
            <w:r>
              <w:rPr>
                <w:rFonts w:hint="eastAsia"/>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3250003B" w14:textId="77777777" w:rsidR="00930A85" w:rsidRPr="001141C9" w:rsidRDefault="00930A85" w:rsidP="00C63DF9">
            <w:pPr>
              <w:pStyle w:val="TAC"/>
              <w:rPr>
                <w:rFonts w:cs="Arial"/>
                <w:lang w:eastAsia="zh-CN" w:bidi="ar"/>
              </w:rPr>
            </w:pPr>
            <w:r>
              <w:rPr>
                <w:rFonts w:cs="Arial" w:hint="eastAsia"/>
                <w:szCs w:val="18"/>
                <w:lang w:bidi="ar"/>
              </w:rPr>
              <w:t>See n</w:t>
            </w:r>
            <w:r>
              <w:rPr>
                <w:rFonts w:cs="Arial"/>
                <w:szCs w:val="18"/>
                <w:lang w:bidi="ar"/>
              </w:rPr>
              <w:t>2</w:t>
            </w:r>
            <w:r>
              <w:rPr>
                <w:rFonts w:cs="Arial" w:hint="eastAsia"/>
                <w:szCs w:val="18"/>
                <w:lang w:bidi="ar"/>
              </w:rPr>
              <w:t xml:space="preserve">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42259626" w14:textId="77777777" w:rsidR="00930A85" w:rsidRPr="001141C9" w:rsidRDefault="00930A85" w:rsidP="00C63DF9">
            <w:pPr>
              <w:pStyle w:val="TAC"/>
              <w:rPr>
                <w:lang w:eastAsia="zh-CN"/>
              </w:rPr>
            </w:pPr>
            <w:r>
              <w:rPr>
                <w:lang w:val="en-US" w:eastAsia="zh-CN"/>
              </w:rPr>
              <w:t>4 and 5</w:t>
            </w:r>
          </w:p>
        </w:tc>
      </w:tr>
      <w:tr w:rsidR="00930A85" w:rsidRPr="001141C9" w14:paraId="1D91CBFD"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4AF5AE6A" w14:textId="77777777" w:rsidR="00930A85" w:rsidRPr="001141C9" w:rsidRDefault="00930A85" w:rsidP="00C63DF9">
            <w:pPr>
              <w:pStyle w:val="TAC"/>
              <w:keepNext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4E30F891" w14:textId="77777777" w:rsidR="00930A85" w:rsidRPr="001141C9" w:rsidRDefault="00930A85" w:rsidP="00C63DF9">
            <w:pPr>
              <w:pStyle w:val="TAC"/>
              <w:rPr>
                <w:rFonts w:cs="Arial"/>
                <w:lang w:eastAsia="zh-CN"/>
              </w:rPr>
            </w:pPr>
          </w:p>
        </w:tc>
        <w:tc>
          <w:tcPr>
            <w:tcW w:w="730" w:type="dxa"/>
            <w:tcBorders>
              <w:top w:val="single" w:sz="4" w:space="0" w:color="auto"/>
              <w:left w:val="single" w:sz="4" w:space="0" w:color="auto"/>
              <w:right w:val="single" w:sz="4" w:space="0" w:color="auto"/>
            </w:tcBorders>
            <w:vAlign w:val="center"/>
          </w:tcPr>
          <w:p w14:paraId="47BCA745" w14:textId="77777777" w:rsidR="00930A85" w:rsidRPr="001141C9" w:rsidRDefault="00930A85" w:rsidP="00C63DF9">
            <w:pPr>
              <w:pStyle w:val="TAC"/>
              <w:rPr>
                <w:rFonts w:eastAsia="DengXian" w:cs="Arial"/>
              </w:rPr>
            </w:pPr>
            <w:r>
              <w:rPr>
                <w:rFonts w:eastAsia="DengXian" w:cs="Arial"/>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B69DEAE" w14:textId="77777777" w:rsidR="00930A85" w:rsidRPr="001141C9" w:rsidRDefault="00930A85" w:rsidP="00C63DF9">
            <w:pPr>
              <w:pStyle w:val="TAC"/>
              <w:rPr>
                <w:rFonts w:cs="Arial"/>
                <w:lang w:eastAsia="zh-CN" w:bidi="ar"/>
              </w:rPr>
            </w:pPr>
            <w:r>
              <w:rPr>
                <w:rFonts w:cs="Arial"/>
                <w:lang w:val="en-US" w:eastAsia="zh-CN" w:bidi="ar"/>
              </w:rPr>
              <w:t>CA_n48B_BCS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1790802C" w14:textId="77777777" w:rsidR="00930A85" w:rsidRPr="001141C9" w:rsidRDefault="00930A85" w:rsidP="00C63DF9">
            <w:pPr>
              <w:pStyle w:val="TAC"/>
              <w:rPr>
                <w:lang w:eastAsia="zh-CN"/>
              </w:rPr>
            </w:pPr>
          </w:p>
        </w:tc>
      </w:tr>
      <w:tr w:rsidR="00930A85" w:rsidRPr="001141C9" w14:paraId="1E3F07DA" w14:textId="77777777" w:rsidTr="00381C23">
        <w:trPr>
          <w:jc w:val="center"/>
        </w:trPr>
        <w:tc>
          <w:tcPr>
            <w:tcW w:w="2071" w:type="dxa"/>
            <w:tcBorders>
              <w:top w:val="single" w:sz="4" w:space="0" w:color="auto"/>
              <w:left w:val="single" w:sz="4" w:space="0" w:color="auto"/>
              <w:bottom w:val="nil"/>
              <w:right w:val="single" w:sz="4" w:space="0" w:color="auto"/>
            </w:tcBorders>
            <w:shd w:val="clear" w:color="auto" w:fill="auto"/>
            <w:vAlign w:val="center"/>
          </w:tcPr>
          <w:p w14:paraId="7D4B5EA1" w14:textId="77777777" w:rsidR="00930A85" w:rsidRPr="001141C9" w:rsidRDefault="00930A85" w:rsidP="00C63DF9">
            <w:pPr>
              <w:pStyle w:val="TAC"/>
              <w:keepNext w:val="0"/>
              <w:rPr>
                <w:rFonts w:eastAsia="Yu Mincho" w:cs="Arial"/>
                <w:lang w:eastAsia="ko-KR"/>
              </w:rPr>
            </w:pPr>
            <w:r w:rsidRPr="001141C9">
              <w:t>CA_n</w:t>
            </w:r>
            <w:r w:rsidRPr="001141C9">
              <w:rPr>
                <w:lang w:eastAsia="zh-CN"/>
              </w:rPr>
              <w:t>2</w:t>
            </w:r>
            <w:r w:rsidRPr="001141C9">
              <w:t>A-n</w:t>
            </w:r>
            <w:r w:rsidRPr="001141C9">
              <w:rPr>
                <w:lang w:eastAsia="zh-CN"/>
              </w:rPr>
              <w:t>48C</w:t>
            </w:r>
          </w:p>
        </w:tc>
        <w:tc>
          <w:tcPr>
            <w:tcW w:w="1690" w:type="dxa"/>
            <w:tcBorders>
              <w:top w:val="single" w:sz="4" w:space="0" w:color="auto"/>
              <w:left w:val="single" w:sz="4" w:space="0" w:color="auto"/>
              <w:bottom w:val="nil"/>
              <w:right w:val="single" w:sz="4" w:space="0" w:color="auto"/>
            </w:tcBorders>
            <w:shd w:val="clear" w:color="auto" w:fill="auto"/>
            <w:vAlign w:val="center"/>
          </w:tcPr>
          <w:p w14:paraId="4F7A4FC2" w14:textId="77777777" w:rsidR="00930A85" w:rsidRPr="001141C9" w:rsidRDefault="00930A85" w:rsidP="00C63DF9">
            <w:pPr>
              <w:pStyle w:val="TAC"/>
              <w:rPr>
                <w:rFonts w:cs="Arial"/>
                <w:lang w:eastAsia="zh-CN"/>
              </w:rPr>
            </w:pPr>
            <w:r w:rsidRPr="001141C9">
              <w:rPr>
                <w:rFonts w:cs="Arial" w:hint="eastAsia"/>
                <w:lang w:eastAsia="zh-CN"/>
              </w:rPr>
              <w:t>CA</w:t>
            </w:r>
            <w:r w:rsidRPr="001141C9">
              <w:rPr>
                <w:rFonts w:cs="Arial"/>
                <w:lang w:eastAsia="zh-CN"/>
              </w:rPr>
              <w:t>_n2A-n48A</w:t>
            </w:r>
          </w:p>
        </w:tc>
        <w:tc>
          <w:tcPr>
            <w:tcW w:w="730" w:type="dxa"/>
            <w:tcBorders>
              <w:top w:val="single" w:sz="4" w:space="0" w:color="auto"/>
              <w:left w:val="single" w:sz="4" w:space="0" w:color="auto"/>
              <w:right w:val="single" w:sz="4" w:space="0" w:color="auto"/>
            </w:tcBorders>
            <w:vAlign w:val="center"/>
          </w:tcPr>
          <w:p w14:paraId="22529654" w14:textId="77777777" w:rsidR="00930A85" w:rsidRPr="001141C9" w:rsidRDefault="00930A85" w:rsidP="00C63DF9">
            <w:pPr>
              <w:pStyle w:val="TAC"/>
              <w:rPr>
                <w:rFonts w:eastAsia="Yu Mincho" w:cs="Arial"/>
                <w:lang w:eastAsia="ko-KR"/>
              </w:rPr>
            </w:pPr>
            <w:r w:rsidRPr="001141C9">
              <w:rPr>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555DC79E" w14:textId="77777777" w:rsidR="00930A85" w:rsidRPr="001141C9" w:rsidRDefault="00930A85" w:rsidP="00C63DF9">
            <w:pPr>
              <w:pStyle w:val="TAC"/>
              <w:rPr>
                <w:lang w:eastAsia="zh-CN"/>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9BFCD98" w14:textId="77777777" w:rsidR="00930A85" w:rsidRPr="001141C9" w:rsidRDefault="00930A85" w:rsidP="00C63DF9">
            <w:pPr>
              <w:pStyle w:val="TAC"/>
              <w:rPr>
                <w:lang w:eastAsia="zh-CN"/>
              </w:rPr>
            </w:pPr>
            <w:r w:rsidRPr="001141C9">
              <w:rPr>
                <w:rFonts w:hint="eastAsia"/>
                <w:lang w:eastAsia="zh-CN"/>
              </w:rPr>
              <w:t>0</w:t>
            </w:r>
          </w:p>
        </w:tc>
      </w:tr>
      <w:tr w:rsidR="00930A85" w:rsidRPr="001141C9" w14:paraId="14D9FE96"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731D028B" w14:textId="77777777" w:rsidR="00930A85" w:rsidRPr="001141C9" w:rsidRDefault="00930A85" w:rsidP="00C63DF9">
            <w:pPr>
              <w:pStyle w:val="TAC"/>
              <w:keepNext w:val="0"/>
              <w:rPr>
                <w:rFonts w:eastAsia="Yu Mincho" w:cs="Arial"/>
                <w:lang w:eastAsia="ko-KR"/>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AF79238" w14:textId="77777777" w:rsidR="00930A85" w:rsidRPr="001141C9" w:rsidRDefault="00930A85" w:rsidP="00C63DF9">
            <w:pPr>
              <w:pStyle w:val="TAC"/>
              <w:rPr>
                <w:rFonts w:cs="Arial"/>
              </w:rPr>
            </w:pPr>
          </w:p>
        </w:tc>
        <w:tc>
          <w:tcPr>
            <w:tcW w:w="730" w:type="dxa"/>
            <w:tcBorders>
              <w:top w:val="single" w:sz="4" w:space="0" w:color="auto"/>
              <w:left w:val="single" w:sz="4" w:space="0" w:color="auto"/>
              <w:right w:val="single" w:sz="4" w:space="0" w:color="auto"/>
            </w:tcBorders>
            <w:vAlign w:val="center"/>
          </w:tcPr>
          <w:p w14:paraId="46B154C5" w14:textId="77777777" w:rsidR="00930A85" w:rsidRPr="001141C9" w:rsidRDefault="00930A85" w:rsidP="00C63DF9">
            <w:pPr>
              <w:pStyle w:val="TAC"/>
              <w:rPr>
                <w:rFonts w:eastAsia="Yu Mincho" w:cs="Arial"/>
                <w:lang w:eastAsia="ko-KR"/>
              </w:rPr>
            </w:pPr>
            <w:r w:rsidRPr="001141C9">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C0DEF06" w14:textId="77777777" w:rsidR="00930A85" w:rsidRPr="001141C9" w:rsidRDefault="00930A85" w:rsidP="00C63DF9">
            <w:pPr>
              <w:pStyle w:val="TAC"/>
              <w:rPr>
                <w:lang w:eastAsia="zh-CN"/>
              </w:rPr>
            </w:pPr>
            <w:r w:rsidRPr="001141C9">
              <w:rPr>
                <w:rFonts w:cs="Arial"/>
                <w:lang w:eastAsia="zh-CN" w:bidi="ar"/>
              </w:rPr>
              <w:t>CA_n48C_BCS0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D976A68" w14:textId="77777777" w:rsidR="00930A85" w:rsidRPr="001141C9" w:rsidRDefault="00930A85" w:rsidP="00C63DF9">
            <w:pPr>
              <w:pStyle w:val="TAC"/>
              <w:rPr>
                <w:lang w:eastAsia="zh-CN"/>
              </w:rPr>
            </w:pPr>
          </w:p>
        </w:tc>
      </w:tr>
      <w:tr w:rsidR="00930A85" w:rsidRPr="001141C9" w14:paraId="358023CB" w14:textId="77777777" w:rsidTr="00381C23">
        <w:trPr>
          <w:jc w:val="center"/>
        </w:trPr>
        <w:tc>
          <w:tcPr>
            <w:tcW w:w="2071" w:type="dxa"/>
            <w:tcBorders>
              <w:left w:val="single" w:sz="4" w:space="0" w:color="auto"/>
              <w:bottom w:val="nil"/>
              <w:right w:val="single" w:sz="4" w:space="0" w:color="auto"/>
            </w:tcBorders>
            <w:shd w:val="clear" w:color="auto" w:fill="auto"/>
            <w:vAlign w:val="center"/>
          </w:tcPr>
          <w:p w14:paraId="0A087C10" w14:textId="77777777" w:rsidR="00930A85" w:rsidRPr="001141C9" w:rsidRDefault="00930A85" w:rsidP="00C63DF9">
            <w:pPr>
              <w:pStyle w:val="TAC"/>
              <w:keepNext w:val="0"/>
              <w:rPr>
                <w:rFonts w:eastAsia="Yu Mincho"/>
                <w:lang w:eastAsia="ko-KR"/>
              </w:rPr>
            </w:pPr>
            <w:r w:rsidRPr="001141C9">
              <w:rPr>
                <w:lang w:eastAsia="ja-JP"/>
              </w:rPr>
              <w:t>CA_n2A-n48(2A)</w:t>
            </w:r>
          </w:p>
        </w:tc>
        <w:tc>
          <w:tcPr>
            <w:tcW w:w="1690" w:type="dxa"/>
            <w:tcBorders>
              <w:left w:val="single" w:sz="4" w:space="0" w:color="auto"/>
              <w:bottom w:val="nil"/>
              <w:right w:val="single" w:sz="4" w:space="0" w:color="auto"/>
            </w:tcBorders>
            <w:shd w:val="clear" w:color="auto" w:fill="auto"/>
            <w:vAlign w:val="center"/>
          </w:tcPr>
          <w:p w14:paraId="028C34CD" w14:textId="77777777" w:rsidR="00930A85" w:rsidRPr="001141C9" w:rsidRDefault="00930A85" w:rsidP="00C63DF9">
            <w:pPr>
              <w:pStyle w:val="TAC"/>
            </w:pPr>
            <w:r w:rsidRPr="001141C9">
              <w:t>CA_n</w:t>
            </w:r>
            <w:r w:rsidRPr="001141C9">
              <w:rPr>
                <w:rFonts w:hint="eastAsia"/>
                <w:lang w:eastAsia="zh-CN"/>
              </w:rPr>
              <w:t>2</w:t>
            </w:r>
            <w:r w:rsidRPr="001141C9">
              <w:t>A-n</w:t>
            </w:r>
            <w:r w:rsidRPr="001141C9">
              <w:rPr>
                <w:rFonts w:hint="eastAsia"/>
                <w:lang w:eastAsia="zh-CN"/>
              </w:rPr>
              <w:t>48</w:t>
            </w:r>
            <w:r w:rsidRPr="001141C9">
              <w:t>A</w:t>
            </w:r>
          </w:p>
        </w:tc>
        <w:tc>
          <w:tcPr>
            <w:tcW w:w="730" w:type="dxa"/>
            <w:tcBorders>
              <w:left w:val="single" w:sz="4" w:space="0" w:color="auto"/>
              <w:right w:val="single" w:sz="4" w:space="0" w:color="auto"/>
            </w:tcBorders>
            <w:vAlign w:val="center"/>
          </w:tcPr>
          <w:p w14:paraId="57D25EC8" w14:textId="77777777" w:rsidR="00930A85" w:rsidRPr="001141C9" w:rsidRDefault="00930A85" w:rsidP="00C63DF9">
            <w:pPr>
              <w:pStyle w:val="TAC"/>
              <w:rPr>
                <w:rFonts w:eastAsia="Yu Mincho" w:cs="Arial"/>
                <w:lang w:eastAsia="ko-KR"/>
              </w:rPr>
            </w:pPr>
            <w:r w:rsidRPr="001141C9">
              <w:rPr>
                <w:rFonts w:hint="eastAsia"/>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3C8B1558" w14:textId="77777777" w:rsidR="00930A85" w:rsidRPr="001141C9" w:rsidRDefault="00930A85" w:rsidP="00C63DF9">
            <w:pPr>
              <w:pStyle w:val="TAC"/>
              <w:rPr>
                <w:lang w:eastAsia="zh-CN"/>
              </w:rPr>
            </w:pPr>
            <w:r w:rsidRPr="001141C9">
              <w:rPr>
                <w:rFonts w:cs="Arial"/>
                <w:lang w:eastAsia="zh-CN" w:bidi="ar"/>
              </w:rPr>
              <w:t>5, 10, 15, 20</w:t>
            </w:r>
          </w:p>
        </w:tc>
        <w:tc>
          <w:tcPr>
            <w:tcW w:w="1360" w:type="dxa"/>
            <w:tcBorders>
              <w:left w:val="single" w:sz="4" w:space="0" w:color="auto"/>
              <w:bottom w:val="nil"/>
              <w:right w:val="single" w:sz="4" w:space="0" w:color="auto"/>
            </w:tcBorders>
            <w:shd w:val="clear" w:color="auto" w:fill="auto"/>
            <w:vAlign w:val="center"/>
          </w:tcPr>
          <w:p w14:paraId="3EBEB706" w14:textId="77777777" w:rsidR="00930A85" w:rsidRPr="001141C9" w:rsidRDefault="00930A85" w:rsidP="00C63DF9">
            <w:pPr>
              <w:pStyle w:val="TAC"/>
              <w:rPr>
                <w:lang w:eastAsia="zh-CN"/>
              </w:rPr>
            </w:pPr>
            <w:r w:rsidRPr="001141C9">
              <w:rPr>
                <w:rFonts w:hint="eastAsia"/>
                <w:lang w:eastAsia="zh-CN"/>
              </w:rPr>
              <w:t>0</w:t>
            </w:r>
          </w:p>
        </w:tc>
      </w:tr>
      <w:tr w:rsidR="00930A85" w:rsidRPr="001141C9" w14:paraId="2FC80BB9"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0FE9E895" w14:textId="77777777" w:rsidR="00930A85" w:rsidRPr="001141C9" w:rsidRDefault="00930A85" w:rsidP="00C63DF9">
            <w:pPr>
              <w:pStyle w:val="TAC"/>
              <w:keepNext w:val="0"/>
              <w:rPr>
                <w:rFonts w:eastAsia="Yu Mincho" w:cs="Arial"/>
                <w:lang w:eastAsia="ko-KR"/>
              </w:rPr>
            </w:pPr>
          </w:p>
        </w:tc>
        <w:tc>
          <w:tcPr>
            <w:tcW w:w="1690" w:type="dxa"/>
            <w:tcBorders>
              <w:top w:val="nil"/>
              <w:left w:val="single" w:sz="4" w:space="0" w:color="auto"/>
              <w:bottom w:val="nil"/>
              <w:right w:val="single" w:sz="4" w:space="0" w:color="auto"/>
            </w:tcBorders>
            <w:shd w:val="clear" w:color="auto" w:fill="auto"/>
            <w:vAlign w:val="center"/>
          </w:tcPr>
          <w:p w14:paraId="1B8C5AB2" w14:textId="77777777" w:rsidR="00930A85" w:rsidRPr="001141C9" w:rsidRDefault="00930A85" w:rsidP="00C63DF9">
            <w:pPr>
              <w:pStyle w:val="TAC"/>
              <w:rPr>
                <w:rFonts w:cs="Arial"/>
              </w:rPr>
            </w:pPr>
          </w:p>
        </w:tc>
        <w:tc>
          <w:tcPr>
            <w:tcW w:w="730" w:type="dxa"/>
            <w:tcBorders>
              <w:left w:val="single" w:sz="4" w:space="0" w:color="auto"/>
              <w:right w:val="single" w:sz="4" w:space="0" w:color="auto"/>
            </w:tcBorders>
            <w:vAlign w:val="center"/>
          </w:tcPr>
          <w:p w14:paraId="72802BD6" w14:textId="77777777" w:rsidR="00930A85" w:rsidRPr="001141C9" w:rsidRDefault="00930A85" w:rsidP="00C63DF9">
            <w:pPr>
              <w:pStyle w:val="TAC"/>
              <w:rPr>
                <w:rFonts w:eastAsia="Yu Mincho" w:cs="Arial"/>
                <w:lang w:eastAsia="ko-KR"/>
              </w:rPr>
            </w:pPr>
            <w:r w:rsidRPr="001141C9">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A1EB464" w14:textId="77777777" w:rsidR="00930A85" w:rsidRPr="001141C9" w:rsidRDefault="00930A85" w:rsidP="00C63DF9">
            <w:pPr>
              <w:pStyle w:val="TAC"/>
              <w:rPr>
                <w:lang w:eastAsia="zh-CN"/>
              </w:rPr>
            </w:pPr>
            <w:r w:rsidRPr="001141C9">
              <w:rPr>
                <w:rFonts w:cs="Arial"/>
                <w:lang w:eastAsia="zh-CN" w:bidi="ar"/>
              </w:rPr>
              <w:t>CA_n48(2</w:t>
            </w:r>
            <w:proofErr w:type="gramStart"/>
            <w:r w:rsidRPr="001141C9">
              <w:rPr>
                <w:rFonts w:cs="Arial"/>
                <w:lang w:eastAsia="zh-CN" w:bidi="ar"/>
              </w:rPr>
              <w:t>A)_</w:t>
            </w:r>
            <w:proofErr w:type="gramEnd"/>
            <w:r w:rsidRPr="001141C9">
              <w:rPr>
                <w:rFonts w:cs="Arial"/>
                <w:lang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6FB3FB6" w14:textId="77777777" w:rsidR="00930A85" w:rsidRPr="001141C9" w:rsidRDefault="00930A85" w:rsidP="00C63DF9">
            <w:pPr>
              <w:pStyle w:val="TAC"/>
              <w:rPr>
                <w:lang w:eastAsia="zh-CN"/>
              </w:rPr>
            </w:pPr>
          </w:p>
        </w:tc>
      </w:tr>
      <w:tr w:rsidR="00930A85" w:rsidRPr="001141C9" w14:paraId="5E873451"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2876938C" w14:textId="77777777" w:rsidR="00930A85" w:rsidRPr="001141C9" w:rsidRDefault="00930A85" w:rsidP="00C63DF9">
            <w:pPr>
              <w:pStyle w:val="TAC"/>
              <w:keepNext w:val="0"/>
              <w:rPr>
                <w:lang w:eastAsia="ja-JP"/>
              </w:rPr>
            </w:pPr>
          </w:p>
        </w:tc>
        <w:tc>
          <w:tcPr>
            <w:tcW w:w="1690" w:type="dxa"/>
            <w:tcBorders>
              <w:top w:val="nil"/>
              <w:left w:val="single" w:sz="4" w:space="0" w:color="auto"/>
              <w:bottom w:val="nil"/>
              <w:right w:val="single" w:sz="4" w:space="0" w:color="auto"/>
            </w:tcBorders>
            <w:shd w:val="clear" w:color="auto" w:fill="auto"/>
            <w:vAlign w:val="center"/>
          </w:tcPr>
          <w:p w14:paraId="68072571" w14:textId="77777777" w:rsidR="00930A85" w:rsidRPr="001141C9" w:rsidRDefault="00930A85" w:rsidP="00C63DF9">
            <w:pPr>
              <w:pStyle w:val="TAC"/>
              <w:rPr>
                <w:rFonts w:cs="Arial"/>
              </w:rPr>
            </w:pPr>
          </w:p>
        </w:tc>
        <w:tc>
          <w:tcPr>
            <w:tcW w:w="730" w:type="dxa"/>
            <w:tcBorders>
              <w:left w:val="single" w:sz="4" w:space="0" w:color="auto"/>
              <w:right w:val="single" w:sz="4" w:space="0" w:color="auto"/>
            </w:tcBorders>
            <w:vAlign w:val="center"/>
          </w:tcPr>
          <w:p w14:paraId="75345A1B" w14:textId="77777777" w:rsidR="00930A85" w:rsidRPr="001141C9" w:rsidRDefault="00930A85" w:rsidP="00C63DF9">
            <w:pPr>
              <w:pStyle w:val="TAC"/>
              <w:rPr>
                <w:rFonts w:cs="Arial"/>
                <w:lang w:eastAsia="zh-CN"/>
              </w:rPr>
            </w:pPr>
            <w:r w:rsidRPr="001141C9">
              <w:rPr>
                <w:rFonts w:eastAsia="DengXian" w:hint="eastAsia"/>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7471B9E3" w14:textId="77777777" w:rsidR="00930A85" w:rsidRPr="001141C9" w:rsidRDefault="00930A85" w:rsidP="00C63DF9">
            <w:pPr>
              <w:pStyle w:val="TAC"/>
              <w:rPr>
                <w:rFonts w:cs="Arial"/>
                <w:lang w:eastAsia="zh-CN" w:bidi="ar"/>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9F531E0" w14:textId="77777777" w:rsidR="00930A85" w:rsidRPr="001141C9" w:rsidRDefault="00930A85" w:rsidP="00C63DF9">
            <w:pPr>
              <w:pStyle w:val="TAC"/>
              <w:rPr>
                <w:rFonts w:cs="Arial"/>
                <w:lang w:eastAsia="zh-CN"/>
              </w:rPr>
            </w:pPr>
            <w:r w:rsidRPr="001141C9">
              <w:rPr>
                <w:rFonts w:eastAsia="DengXian" w:cs="Arial"/>
                <w:lang w:eastAsia="zh-CN"/>
              </w:rPr>
              <w:t>1</w:t>
            </w:r>
          </w:p>
        </w:tc>
      </w:tr>
      <w:tr w:rsidR="00930A85" w:rsidRPr="001141C9" w14:paraId="4F375CCE"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03EEEE62" w14:textId="77777777" w:rsidR="00930A85" w:rsidRPr="001141C9" w:rsidRDefault="00930A85" w:rsidP="00C63DF9">
            <w:pPr>
              <w:pStyle w:val="TAC"/>
              <w:keepNext w:val="0"/>
              <w:rPr>
                <w:lang w:eastAsia="ja-JP"/>
              </w:rPr>
            </w:pPr>
          </w:p>
        </w:tc>
        <w:tc>
          <w:tcPr>
            <w:tcW w:w="1690" w:type="dxa"/>
            <w:tcBorders>
              <w:top w:val="nil"/>
              <w:left w:val="single" w:sz="4" w:space="0" w:color="auto"/>
              <w:bottom w:val="nil"/>
              <w:right w:val="single" w:sz="4" w:space="0" w:color="auto"/>
            </w:tcBorders>
            <w:shd w:val="clear" w:color="auto" w:fill="auto"/>
            <w:vAlign w:val="center"/>
          </w:tcPr>
          <w:p w14:paraId="003BC8BF" w14:textId="77777777" w:rsidR="00930A85" w:rsidRPr="001141C9" w:rsidRDefault="00930A85" w:rsidP="00C63DF9">
            <w:pPr>
              <w:pStyle w:val="TAC"/>
              <w:rPr>
                <w:rFonts w:cs="Arial"/>
              </w:rPr>
            </w:pPr>
          </w:p>
        </w:tc>
        <w:tc>
          <w:tcPr>
            <w:tcW w:w="730" w:type="dxa"/>
            <w:tcBorders>
              <w:left w:val="single" w:sz="4" w:space="0" w:color="auto"/>
              <w:right w:val="single" w:sz="4" w:space="0" w:color="auto"/>
            </w:tcBorders>
            <w:vAlign w:val="center"/>
          </w:tcPr>
          <w:p w14:paraId="10910222" w14:textId="77777777" w:rsidR="00930A85" w:rsidRPr="001141C9" w:rsidRDefault="00930A85" w:rsidP="00C63DF9">
            <w:pPr>
              <w:pStyle w:val="TAC"/>
              <w:rPr>
                <w:rFonts w:cs="Arial"/>
                <w:lang w:eastAsia="zh-CN"/>
              </w:rPr>
            </w:pPr>
            <w:r w:rsidRPr="001141C9">
              <w:rPr>
                <w:rFonts w:eastAsia="DengXian"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60B956A" w14:textId="77777777" w:rsidR="00930A85" w:rsidRPr="001141C9" w:rsidRDefault="00930A85" w:rsidP="00C63DF9">
            <w:pPr>
              <w:pStyle w:val="TAC"/>
              <w:rPr>
                <w:rFonts w:cs="Arial"/>
                <w:lang w:eastAsia="zh-CN" w:bidi="ar"/>
              </w:rPr>
            </w:pPr>
            <w:r w:rsidRPr="001141C9">
              <w:rPr>
                <w:rFonts w:cs="Arial"/>
                <w:lang w:eastAsia="zh-CN" w:bidi="ar"/>
              </w:rPr>
              <w:t>CA_n48(2</w:t>
            </w:r>
            <w:proofErr w:type="gramStart"/>
            <w:r w:rsidRPr="001141C9">
              <w:rPr>
                <w:rFonts w:cs="Arial"/>
                <w:lang w:eastAsia="zh-CN" w:bidi="ar"/>
              </w:rPr>
              <w:t>A)_</w:t>
            </w:r>
            <w:proofErr w:type="gramEnd"/>
            <w:r w:rsidRPr="001141C9">
              <w:rPr>
                <w:rFonts w:cs="Arial"/>
                <w:lang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56FDB28" w14:textId="77777777" w:rsidR="00930A85" w:rsidRPr="001141C9" w:rsidRDefault="00930A85" w:rsidP="00C63DF9">
            <w:pPr>
              <w:pStyle w:val="TAC"/>
              <w:rPr>
                <w:rFonts w:cs="Arial"/>
                <w:lang w:eastAsia="zh-CN"/>
              </w:rPr>
            </w:pPr>
          </w:p>
        </w:tc>
      </w:tr>
      <w:tr w:rsidR="00930A85" w:rsidRPr="001141C9" w14:paraId="0A26865D"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19F02B6C" w14:textId="77777777" w:rsidR="00930A85" w:rsidRPr="001141C9" w:rsidRDefault="00930A85" w:rsidP="00C63DF9">
            <w:pPr>
              <w:pStyle w:val="TAC"/>
              <w:keepNext w:val="0"/>
              <w:rPr>
                <w:lang w:eastAsia="ja-JP"/>
              </w:rPr>
            </w:pPr>
          </w:p>
        </w:tc>
        <w:tc>
          <w:tcPr>
            <w:tcW w:w="1690" w:type="dxa"/>
            <w:tcBorders>
              <w:top w:val="nil"/>
              <w:left w:val="single" w:sz="4" w:space="0" w:color="auto"/>
              <w:bottom w:val="nil"/>
              <w:right w:val="single" w:sz="4" w:space="0" w:color="auto"/>
            </w:tcBorders>
            <w:shd w:val="clear" w:color="auto" w:fill="auto"/>
            <w:vAlign w:val="center"/>
          </w:tcPr>
          <w:p w14:paraId="2DBE86E2" w14:textId="77777777" w:rsidR="00930A85" w:rsidRPr="001141C9" w:rsidRDefault="00930A85" w:rsidP="00C63DF9">
            <w:pPr>
              <w:pStyle w:val="TAC"/>
              <w:rPr>
                <w:rFonts w:cs="Arial"/>
              </w:rPr>
            </w:pPr>
          </w:p>
        </w:tc>
        <w:tc>
          <w:tcPr>
            <w:tcW w:w="730" w:type="dxa"/>
            <w:tcBorders>
              <w:left w:val="single" w:sz="4" w:space="0" w:color="auto"/>
              <w:right w:val="single" w:sz="4" w:space="0" w:color="auto"/>
            </w:tcBorders>
            <w:vAlign w:val="center"/>
          </w:tcPr>
          <w:p w14:paraId="01494BDF" w14:textId="77777777" w:rsidR="00930A85" w:rsidRPr="001141C9" w:rsidRDefault="00930A85" w:rsidP="00C63DF9">
            <w:pPr>
              <w:pStyle w:val="TAC"/>
              <w:rPr>
                <w:rFonts w:eastAsia="DengXian"/>
                <w:lang w:eastAsia="zh-CN"/>
              </w:rPr>
            </w:pPr>
            <w:r>
              <w:rPr>
                <w:rFonts w:hint="eastAsia"/>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73F04D3A" w14:textId="77777777" w:rsidR="00930A85" w:rsidRPr="001141C9" w:rsidRDefault="00930A85" w:rsidP="00C63DF9">
            <w:pPr>
              <w:pStyle w:val="TAC"/>
              <w:rPr>
                <w:rFonts w:cs="Arial"/>
                <w:lang w:eastAsia="zh-CN" w:bidi="ar"/>
              </w:rPr>
            </w:pPr>
            <w:r>
              <w:rPr>
                <w:rFonts w:cs="Arial" w:hint="eastAsia"/>
                <w:szCs w:val="18"/>
                <w:lang w:bidi="ar"/>
              </w:rPr>
              <w:t>See n</w:t>
            </w:r>
            <w:r>
              <w:rPr>
                <w:rFonts w:cs="Arial"/>
                <w:szCs w:val="18"/>
                <w:lang w:bidi="ar"/>
              </w:rPr>
              <w:t>2</w:t>
            </w:r>
            <w:r>
              <w:rPr>
                <w:rFonts w:cs="Arial" w:hint="eastAsia"/>
                <w:szCs w:val="18"/>
                <w:lang w:bidi="ar"/>
              </w:rPr>
              <w:t xml:space="preserve">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64CF9225" w14:textId="77777777" w:rsidR="00930A85" w:rsidRPr="001141C9" w:rsidRDefault="00930A85" w:rsidP="00C63DF9">
            <w:pPr>
              <w:pStyle w:val="TAC"/>
              <w:rPr>
                <w:rFonts w:cs="Arial"/>
                <w:lang w:eastAsia="zh-CN"/>
              </w:rPr>
            </w:pPr>
            <w:r>
              <w:rPr>
                <w:lang w:val="en-US" w:eastAsia="zh-CN"/>
              </w:rPr>
              <w:t>4 and 5</w:t>
            </w:r>
          </w:p>
        </w:tc>
      </w:tr>
      <w:tr w:rsidR="00930A85" w:rsidRPr="001141C9" w14:paraId="67CE9248"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02FD4700" w14:textId="77777777" w:rsidR="00930A85" w:rsidRPr="001141C9" w:rsidRDefault="00930A85" w:rsidP="00C63DF9">
            <w:pPr>
              <w:pStyle w:val="TAC"/>
              <w:keepNext w:val="0"/>
              <w:rPr>
                <w:lang w:eastAsia="ja-JP"/>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9997ABB" w14:textId="77777777" w:rsidR="00930A85" w:rsidRPr="001141C9" w:rsidRDefault="00930A85" w:rsidP="00C63DF9">
            <w:pPr>
              <w:pStyle w:val="TAC"/>
              <w:rPr>
                <w:rFonts w:cs="Arial"/>
              </w:rPr>
            </w:pPr>
          </w:p>
        </w:tc>
        <w:tc>
          <w:tcPr>
            <w:tcW w:w="730" w:type="dxa"/>
            <w:tcBorders>
              <w:left w:val="single" w:sz="4" w:space="0" w:color="auto"/>
              <w:right w:val="single" w:sz="4" w:space="0" w:color="auto"/>
            </w:tcBorders>
            <w:vAlign w:val="center"/>
          </w:tcPr>
          <w:p w14:paraId="20062677" w14:textId="77777777" w:rsidR="00930A85" w:rsidRPr="001141C9" w:rsidRDefault="00930A85" w:rsidP="00C63DF9">
            <w:pPr>
              <w:pStyle w:val="TAC"/>
              <w:rPr>
                <w:rFonts w:eastAsia="DengXian"/>
                <w:lang w:eastAsia="zh-CN"/>
              </w:rPr>
            </w:pPr>
            <w:r>
              <w:rPr>
                <w:rFonts w:eastAsia="DengXian"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6FE5522" w14:textId="77777777" w:rsidR="00930A85" w:rsidRPr="001141C9" w:rsidRDefault="00930A85" w:rsidP="00C63DF9">
            <w:pPr>
              <w:pStyle w:val="TAC"/>
              <w:rPr>
                <w:rFonts w:cs="Arial"/>
                <w:lang w:eastAsia="zh-CN" w:bidi="ar"/>
              </w:rPr>
            </w:pPr>
            <w:r>
              <w:rPr>
                <w:rFonts w:cs="Arial"/>
                <w:lang w:val="en-US" w:eastAsia="zh-CN" w:bidi="ar"/>
              </w:rPr>
              <w:t>CA_n48(2</w:t>
            </w:r>
            <w:proofErr w:type="gramStart"/>
            <w:r>
              <w:rPr>
                <w:rFonts w:cs="Arial"/>
                <w:lang w:val="en-US" w:eastAsia="zh-CN" w:bidi="ar"/>
              </w:rPr>
              <w:t>A)_</w:t>
            </w:r>
            <w:proofErr w:type="gramEnd"/>
            <w:r>
              <w:rPr>
                <w:rFonts w:cs="Arial"/>
                <w:lang w:val="en-US"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0614D225" w14:textId="77777777" w:rsidR="00930A85" w:rsidRPr="001141C9" w:rsidRDefault="00930A85" w:rsidP="00C63DF9">
            <w:pPr>
              <w:pStyle w:val="TAC"/>
              <w:rPr>
                <w:rFonts w:cs="Arial"/>
                <w:lang w:eastAsia="zh-CN"/>
              </w:rPr>
            </w:pPr>
          </w:p>
        </w:tc>
      </w:tr>
      <w:tr w:rsidR="00930A85" w:rsidRPr="001141C9" w14:paraId="240ECAE9" w14:textId="77777777" w:rsidTr="00381C23">
        <w:trPr>
          <w:jc w:val="center"/>
        </w:trPr>
        <w:tc>
          <w:tcPr>
            <w:tcW w:w="2071" w:type="dxa"/>
            <w:tcBorders>
              <w:top w:val="single" w:sz="4" w:space="0" w:color="auto"/>
              <w:left w:val="single" w:sz="4" w:space="0" w:color="auto"/>
              <w:bottom w:val="nil"/>
              <w:right w:val="single" w:sz="4" w:space="0" w:color="auto"/>
            </w:tcBorders>
            <w:shd w:val="clear" w:color="auto" w:fill="auto"/>
            <w:vAlign w:val="center"/>
          </w:tcPr>
          <w:p w14:paraId="7ACEC0E0" w14:textId="77777777" w:rsidR="00930A85" w:rsidRPr="001141C9" w:rsidRDefault="00930A85" w:rsidP="00C63DF9">
            <w:pPr>
              <w:pStyle w:val="TAC"/>
              <w:keepNext w:val="0"/>
            </w:pPr>
            <w:r w:rsidRPr="001141C9">
              <w:rPr>
                <w:lang w:eastAsia="ja-JP"/>
              </w:rPr>
              <w:t>CA_n</w:t>
            </w:r>
            <w:r w:rsidRPr="001141C9">
              <w:rPr>
                <w:lang w:eastAsia="zh-CN"/>
              </w:rPr>
              <w:t>2</w:t>
            </w:r>
            <w:r w:rsidRPr="001141C9">
              <w:rPr>
                <w:lang w:eastAsia="ja-JP"/>
              </w:rPr>
              <w:t>A-n</w:t>
            </w:r>
            <w:r w:rsidRPr="001141C9">
              <w:rPr>
                <w:lang w:eastAsia="zh-CN"/>
              </w:rPr>
              <w:t>48(A-B)</w:t>
            </w:r>
          </w:p>
        </w:tc>
        <w:tc>
          <w:tcPr>
            <w:tcW w:w="1690" w:type="dxa"/>
            <w:tcBorders>
              <w:top w:val="single" w:sz="4" w:space="0" w:color="auto"/>
              <w:left w:val="single" w:sz="4" w:space="0" w:color="auto"/>
              <w:bottom w:val="nil"/>
              <w:right w:val="single" w:sz="4" w:space="0" w:color="auto"/>
            </w:tcBorders>
            <w:shd w:val="clear" w:color="auto" w:fill="auto"/>
            <w:vAlign w:val="center"/>
          </w:tcPr>
          <w:p w14:paraId="68CA40B7" w14:textId="77777777" w:rsidR="00930A85" w:rsidRPr="001141C9" w:rsidRDefault="00930A85" w:rsidP="00C63DF9">
            <w:pPr>
              <w:pStyle w:val="TAC"/>
            </w:pPr>
            <w:r w:rsidRPr="001141C9">
              <w:rPr>
                <w:rFonts w:cs="Arial"/>
              </w:rPr>
              <w:t>CA_n</w:t>
            </w:r>
            <w:r w:rsidRPr="001141C9">
              <w:rPr>
                <w:rFonts w:cs="Arial"/>
                <w:lang w:eastAsia="zh-CN"/>
              </w:rPr>
              <w:t>2</w:t>
            </w:r>
            <w:r w:rsidRPr="001141C9">
              <w:rPr>
                <w:rFonts w:cs="Arial"/>
              </w:rPr>
              <w:t>A-n</w:t>
            </w:r>
            <w:r w:rsidRPr="001141C9">
              <w:rPr>
                <w:rFonts w:cs="Arial"/>
                <w:lang w:eastAsia="zh-CN"/>
              </w:rPr>
              <w:t>48</w:t>
            </w:r>
            <w:r w:rsidRPr="001141C9">
              <w:rPr>
                <w:rFonts w:cs="Arial"/>
              </w:rPr>
              <w:t>A</w:t>
            </w:r>
          </w:p>
        </w:tc>
        <w:tc>
          <w:tcPr>
            <w:tcW w:w="730" w:type="dxa"/>
            <w:tcBorders>
              <w:left w:val="single" w:sz="4" w:space="0" w:color="auto"/>
              <w:right w:val="single" w:sz="4" w:space="0" w:color="auto"/>
            </w:tcBorders>
            <w:vAlign w:val="center"/>
          </w:tcPr>
          <w:p w14:paraId="3221A9B0" w14:textId="77777777" w:rsidR="00930A85" w:rsidRPr="001141C9" w:rsidRDefault="00930A85" w:rsidP="00C63DF9">
            <w:pPr>
              <w:pStyle w:val="TAC"/>
              <w:rPr>
                <w:lang w:eastAsia="zh-CN"/>
              </w:rPr>
            </w:pPr>
            <w:r w:rsidRPr="001141C9">
              <w:rPr>
                <w:rFonts w:cs="Arial"/>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50778C6B" w14:textId="77777777" w:rsidR="00930A85" w:rsidRPr="001141C9" w:rsidRDefault="00930A85" w:rsidP="00C63DF9">
            <w:pPr>
              <w:pStyle w:val="TAC"/>
              <w:rPr>
                <w:rFonts w:cs="Arial"/>
                <w:lang w:eastAsia="zh-CN"/>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552C9A7" w14:textId="77777777" w:rsidR="00930A85" w:rsidRPr="001141C9" w:rsidRDefault="00930A85" w:rsidP="00C63DF9">
            <w:pPr>
              <w:pStyle w:val="TAC"/>
              <w:rPr>
                <w:lang w:eastAsia="zh-CN"/>
              </w:rPr>
            </w:pPr>
            <w:r w:rsidRPr="001141C9">
              <w:rPr>
                <w:rFonts w:cs="Arial"/>
                <w:lang w:eastAsia="zh-CN"/>
              </w:rPr>
              <w:t>0</w:t>
            </w:r>
          </w:p>
        </w:tc>
      </w:tr>
      <w:tr w:rsidR="00930A85" w:rsidRPr="001141C9" w14:paraId="60CB04FF"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668B0BCF" w14:textId="77777777" w:rsidR="00930A85" w:rsidRPr="001141C9" w:rsidRDefault="00930A85" w:rsidP="00C63DF9">
            <w:pPr>
              <w:pStyle w:val="TAC"/>
              <w:keepNext w:val="0"/>
            </w:pPr>
          </w:p>
        </w:tc>
        <w:tc>
          <w:tcPr>
            <w:tcW w:w="1690" w:type="dxa"/>
            <w:tcBorders>
              <w:top w:val="nil"/>
              <w:left w:val="single" w:sz="4" w:space="0" w:color="auto"/>
              <w:bottom w:val="nil"/>
              <w:right w:val="single" w:sz="4" w:space="0" w:color="auto"/>
            </w:tcBorders>
            <w:shd w:val="clear" w:color="auto" w:fill="auto"/>
            <w:vAlign w:val="center"/>
          </w:tcPr>
          <w:p w14:paraId="7F50E2C1" w14:textId="77777777" w:rsidR="00930A85" w:rsidRPr="001141C9" w:rsidRDefault="00930A85" w:rsidP="00C63DF9">
            <w:pPr>
              <w:pStyle w:val="TAC"/>
            </w:pPr>
          </w:p>
        </w:tc>
        <w:tc>
          <w:tcPr>
            <w:tcW w:w="730" w:type="dxa"/>
            <w:tcBorders>
              <w:left w:val="single" w:sz="4" w:space="0" w:color="auto"/>
              <w:right w:val="single" w:sz="4" w:space="0" w:color="auto"/>
            </w:tcBorders>
            <w:vAlign w:val="center"/>
          </w:tcPr>
          <w:p w14:paraId="5D180F28" w14:textId="77777777" w:rsidR="00930A85" w:rsidRPr="001141C9" w:rsidRDefault="00930A85" w:rsidP="00C63DF9">
            <w:pPr>
              <w:pStyle w:val="TAC"/>
              <w:rPr>
                <w:lang w:eastAsia="zh-CN"/>
              </w:rPr>
            </w:pPr>
            <w:r w:rsidRPr="001141C9">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F0A53E9" w14:textId="77777777" w:rsidR="00930A85" w:rsidRPr="001141C9" w:rsidRDefault="00930A85" w:rsidP="00C63DF9">
            <w:pPr>
              <w:pStyle w:val="TAC"/>
              <w:rPr>
                <w:lang w:eastAsia="zh-CN"/>
              </w:rPr>
            </w:pPr>
            <w:r w:rsidRPr="001141C9">
              <w:rPr>
                <w:rFonts w:cs="Arial"/>
                <w:lang w:eastAsia="zh-CN" w:bidi="ar"/>
              </w:rPr>
              <w:t>CA_n48(A-</w:t>
            </w:r>
            <w:proofErr w:type="gramStart"/>
            <w:r w:rsidRPr="001141C9">
              <w:rPr>
                <w:rFonts w:cs="Arial"/>
                <w:lang w:eastAsia="zh-CN" w:bidi="ar"/>
              </w:rPr>
              <w:t>B)_</w:t>
            </w:r>
            <w:proofErr w:type="gramEnd"/>
            <w:r w:rsidRPr="001141C9">
              <w:rPr>
                <w:rFonts w:cs="Arial"/>
                <w:lang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A41FE71" w14:textId="77777777" w:rsidR="00930A85" w:rsidRPr="001141C9" w:rsidRDefault="00930A85" w:rsidP="00C63DF9">
            <w:pPr>
              <w:pStyle w:val="TAC"/>
              <w:rPr>
                <w:lang w:eastAsia="zh-CN"/>
              </w:rPr>
            </w:pPr>
          </w:p>
        </w:tc>
      </w:tr>
      <w:tr w:rsidR="00930A85" w:rsidRPr="001141C9" w14:paraId="1181A820"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678BA392" w14:textId="77777777" w:rsidR="00930A85" w:rsidRPr="001141C9" w:rsidRDefault="00930A85" w:rsidP="00C63DF9">
            <w:pPr>
              <w:pStyle w:val="TAC"/>
              <w:keepNext w:val="0"/>
            </w:pPr>
          </w:p>
        </w:tc>
        <w:tc>
          <w:tcPr>
            <w:tcW w:w="1690" w:type="dxa"/>
            <w:tcBorders>
              <w:top w:val="nil"/>
              <w:left w:val="single" w:sz="4" w:space="0" w:color="auto"/>
              <w:bottom w:val="nil"/>
              <w:right w:val="single" w:sz="4" w:space="0" w:color="auto"/>
            </w:tcBorders>
            <w:shd w:val="clear" w:color="auto" w:fill="auto"/>
            <w:vAlign w:val="center"/>
          </w:tcPr>
          <w:p w14:paraId="730EF852" w14:textId="77777777" w:rsidR="00930A85" w:rsidRPr="001141C9" w:rsidRDefault="00930A85" w:rsidP="00C63DF9">
            <w:pPr>
              <w:pStyle w:val="TAC"/>
            </w:pPr>
          </w:p>
        </w:tc>
        <w:tc>
          <w:tcPr>
            <w:tcW w:w="730" w:type="dxa"/>
            <w:tcBorders>
              <w:left w:val="single" w:sz="4" w:space="0" w:color="auto"/>
              <w:right w:val="single" w:sz="4" w:space="0" w:color="auto"/>
            </w:tcBorders>
            <w:vAlign w:val="center"/>
          </w:tcPr>
          <w:p w14:paraId="20594B4A" w14:textId="77777777" w:rsidR="00930A85" w:rsidRPr="001141C9" w:rsidRDefault="00930A85" w:rsidP="00C63DF9">
            <w:pPr>
              <w:pStyle w:val="TAC"/>
              <w:rPr>
                <w:lang w:eastAsia="zh-CN"/>
              </w:rPr>
            </w:pPr>
            <w:r w:rsidRPr="001141C9">
              <w:rPr>
                <w:rFonts w:cs="Arial"/>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1CAA2622" w14:textId="77777777" w:rsidR="00930A85" w:rsidRPr="001141C9" w:rsidRDefault="00930A85" w:rsidP="00C63DF9">
            <w:pPr>
              <w:pStyle w:val="TAC"/>
              <w:rPr>
                <w:rFonts w:cs="Arial"/>
                <w:lang w:eastAsia="zh-CN"/>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685AE6F" w14:textId="77777777" w:rsidR="00930A85" w:rsidRPr="001141C9" w:rsidRDefault="00930A85" w:rsidP="00C63DF9">
            <w:pPr>
              <w:pStyle w:val="TAC"/>
              <w:rPr>
                <w:lang w:eastAsia="zh-CN"/>
              </w:rPr>
            </w:pPr>
            <w:r w:rsidRPr="001141C9">
              <w:rPr>
                <w:rFonts w:cs="Arial"/>
                <w:lang w:eastAsia="zh-CN"/>
              </w:rPr>
              <w:t>1</w:t>
            </w:r>
          </w:p>
        </w:tc>
      </w:tr>
      <w:tr w:rsidR="00930A85" w:rsidRPr="001141C9" w14:paraId="5D34F9A6"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361B9843" w14:textId="77777777" w:rsidR="00930A85" w:rsidRPr="001141C9" w:rsidRDefault="00930A85" w:rsidP="00C63DF9">
            <w:pPr>
              <w:pStyle w:val="TAC"/>
              <w:keepNext w:val="0"/>
            </w:pPr>
          </w:p>
        </w:tc>
        <w:tc>
          <w:tcPr>
            <w:tcW w:w="1690" w:type="dxa"/>
            <w:tcBorders>
              <w:top w:val="nil"/>
              <w:left w:val="single" w:sz="4" w:space="0" w:color="auto"/>
              <w:bottom w:val="nil"/>
              <w:right w:val="single" w:sz="4" w:space="0" w:color="auto"/>
            </w:tcBorders>
            <w:shd w:val="clear" w:color="auto" w:fill="auto"/>
            <w:vAlign w:val="center"/>
          </w:tcPr>
          <w:p w14:paraId="5BAD0480" w14:textId="77777777" w:rsidR="00930A85" w:rsidRPr="001141C9" w:rsidRDefault="00930A85" w:rsidP="00C63DF9">
            <w:pPr>
              <w:pStyle w:val="TAC"/>
            </w:pPr>
          </w:p>
        </w:tc>
        <w:tc>
          <w:tcPr>
            <w:tcW w:w="730" w:type="dxa"/>
            <w:tcBorders>
              <w:left w:val="single" w:sz="4" w:space="0" w:color="auto"/>
              <w:right w:val="single" w:sz="4" w:space="0" w:color="auto"/>
            </w:tcBorders>
            <w:vAlign w:val="center"/>
          </w:tcPr>
          <w:p w14:paraId="17928B41" w14:textId="77777777" w:rsidR="00930A85" w:rsidRPr="001141C9" w:rsidRDefault="00930A85" w:rsidP="00C63DF9">
            <w:pPr>
              <w:pStyle w:val="TAC"/>
              <w:rPr>
                <w:lang w:eastAsia="zh-CN"/>
              </w:rPr>
            </w:pPr>
            <w:r w:rsidRPr="001141C9">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BF4ED8A" w14:textId="77777777" w:rsidR="00930A85" w:rsidRPr="001141C9" w:rsidRDefault="00930A85" w:rsidP="00C63DF9">
            <w:pPr>
              <w:pStyle w:val="TAC"/>
              <w:rPr>
                <w:lang w:eastAsia="zh-CN"/>
              </w:rPr>
            </w:pPr>
            <w:r w:rsidRPr="001141C9">
              <w:rPr>
                <w:rFonts w:cs="Arial"/>
                <w:lang w:eastAsia="zh-CN" w:bidi="ar"/>
              </w:rPr>
              <w:t>CA_n48(A-</w:t>
            </w:r>
            <w:proofErr w:type="gramStart"/>
            <w:r w:rsidRPr="001141C9">
              <w:rPr>
                <w:rFonts w:cs="Arial"/>
                <w:lang w:eastAsia="zh-CN" w:bidi="ar"/>
              </w:rPr>
              <w:t>B)_</w:t>
            </w:r>
            <w:proofErr w:type="gramEnd"/>
            <w:r w:rsidRPr="001141C9">
              <w:rPr>
                <w:rFonts w:cs="Arial"/>
                <w:lang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E49B86D" w14:textId="77777777" w:rsidR="00930A85" w:rsidRPr="001141C9" w:rsidRDefault="00930A85" w:rsidP="00C63DF9">
            <w:pPr>
              <w:pStyle w:val="TAC"/>
              <w:rPr>
                <w:lang w:eastAsia="zh-CN"/>
              </w:rPr>
            </w:pPr>
          </w:p>
        </w:tc>
      </w:tr>
      <w:tr w:rsidR="00930A85" w:rsidRPr="001141C9" w14:paraId="0251A5EB"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545A3D28" w14:textId="77777777" w:rsidR="00930A85" w:rsidRPr="001141C9" w:rsidRDefault="00930A85" w:rsidP="00C63DF9">
            <w:pPr>
              <w:pStyle w:val="TAC"/>
              <w:keepNext w:val="0"/>
            </w:pPr>
          </w:p>
        </w:tc>
        <w:tc>
          <w:tcPr>
            <w:tcW w:w="1690" w:type="dxa"/>
            <w:tcBorders>
              <w:top w:val="nil"/>
              <w:left w:val="single" w:sz="4" w:space="0" w:color="auto"/>
              <w:bottom w:val="nil"/>
              <w:right w:val="single" w:sz="4" w:space="0" w:color="auto"/>
            </w:tcBorders>
            <w:shd w:val="clear" w:color="auto" w:fill="auto"/>
            <w:vAlign w:val="center"/>
          </w:tcPr>
          <w:p w14:paraId="24E8F7EE" w14:textId="77777777" w:rsidR="00930A85" w:rsidRPr="001141C9" w:rsidRDefault="00930A85" w:rsidP="00C63DF9">
            <w:pPr>
              <w:pStyle w:val="TAC"/>
            </w:pPr>
          </w:p>
        </w:tc>
        <w:tc>
          <w:tcPr>
            <w:tcW w:w="730" w:type="dxa"/>
            <w:tcBorders>
              <w:left w:val="single" w:sz="4" w:space="0" w:color="auto"/>
              <w:right w:val="single" w:sz="4" w:space="0" w:color="auto"/>
            </w:tcBorders>
            <w:vAlign w:val="center"/>
          </w:tcPr>
          <w:p w14:paraId="187C3B7B" w14:textId="77777777" w:rsidR="00930A85" w:rsidRPr="001141C9" w:rsidRDefault="00930A85" w:rsidP="00C63DF9">
            <w:pPr>
              <w:pStyle w:val="TAC"/>
              <w:rPr>
                <w:lang w:eastAsia="zh-CN"/>
              </w:rPr>
            </w:pPr>
            <w:r>
              <w:rPr>
                <w:rFonts w:hint="eastAsia"/>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7102A53D" w14:textId="77777777" w:rsidR="00930A85" w:rsidRPr="001141C9" w:rsidRDefault="00930A85" w:rsidP="00C63DF9">
            <w:pPr>
              <w:pStyle w:val="TAC"/>
              <w:rPr>
                <w:rFonts w:cs="Arial"/>
                <w:lang w:eastAsia="zh-CN" w:bidi="ar"/>
              </w:rPr>
            </w:pPr>
            <w:r>
              <w:rPr>
                <w:rFonts w:cs="Arial" w:hint="eastAsia"/>
                <w:szCs w:val="18"/>
                <w:lang w:bidi="ar"/>
              </w:rPr>
              <w:t>See n</w:t>
            </w:r>
            <w:r>
              <w:rPr>
                <w:rFonts w:cs="Arial"/>
                <w:szCs w:val="18"/>
                <w:lang w:bidi="ar"/>
              </w:rPr>
              <w:t>2</w:t>
            </w:r>
            <w:r>
              <w:rPr>
                <w:rFonts w:cs="Arial" w:hint="eastAsia"/>
                <w:szCs w:val="18"/>
                <w:lang w:bidi="ar"/>
              </w:rPr>
              <w:t xml:space="preserve">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0D8A00E9" w14:textId="77777777" w:rsidR="00930A85" w:rsidRPr="001141C9" w:rsidRDefault="00930A85" w:rsidP="00C63DF9">
            <w:pPr>
              <w:pStyle w:val="TAC"/>
              <w:rPr>
                <w:lang w:eastAsia="zh-CN"/>
              </w:rPr>
            </w:pPr>
            <w:r>
              <w:rPr>
                <w:lang w:val="en-US" w:eastAsia="zh-CN"/>
              </w:rPr>
              <w:t>4 and 5</w:t>
            </w:r>
          </w:p>
        </w:tc>
      </w:tr>
      <w:tr w:rsidR="00930A85" w:rsidRPr="001141C9" w14:paraId="0551E797"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1156CF7D" w14:textId="77777777" w:rsidR="00930A85" w:rsidRPr="001141C9" w:rsidRDefault="00930A85" w:rsidP="00C63DF9">
            <w:pPr>
              <w:pStyle w:val="TAC"/>
              <w:keepNext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4A629AD8" w14:textId="77777777" w:rsidR="00930A85" w:rsidRPr="001141C9" w:rsidRDefault="00930A85" w:rsidP="00C63DF9">
            <w:pPr>
              <w:pStyle w:val="TAC"/>
            </w:pPr>
          </w:p>
        </w:tc>
        <w:tc>
          <w:tcPr>
            <w:tcW w:w="730" w:type="dxa"/>
            <w:tcBorders>
              <w:left w:val="single" w:sz="4" w:space="0" w:color="auto"/>
              <w:right w:val="single" w:sz="4" w:space="0" w:color="auto"/>
            </w:tcBorders>
            <w:vAlign w:val="center"/>
          </w:tcPr>
          <w:p w14:paraId="43DB364C" w14:textId="77777777" w:rsidR="00930A85" w:rsidRPr="001141C9" w:rsidRDefault="00930A85" w:rsidP="00C63DF9">
            <w:pPr>
              <w:pStyle w:val="TAC"/>
              <w:rPr>
                <w:lang w:eastAsia="zh-CN"/>
              </w:rPr>
            </w:pPr>
            <w:r>
              <w:rPr>
                <w:rFonts w:eastAsia="DengXian"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BBED5AE" w14:textId="77777777" w:rsidR="00930A85" w:rsidRPr="001141C9" w:rsidRDefault="00930A85" w:rsidP="00C63DF9">
            <w:pPr>
              <w:pStyle w:val="TAC"/>
              <w:rPr>
                <w:rFonts w:cs="Arial"/>
                <w:lang w:eastAsia="zh-CN" w:bidi="ar"/>
              </w:rPr>
            </w:pPr>
            <w:r>
              <w:rPr>
                <w:rFonts w:cs="Arial"/>
                <w:lang w:val="en-US" w:eastAsia="zh-CN" w:bidi="ar"/>
              </w:rPr>
              <w:t>CA_n48(A-</w:t>
            </w:r>
            <w:proofErr w:type="gramStart"/>
            <w:r>
              <w:rPr>
                <w:rFonts w:cs="Arial"/>
                <w:lang w:val="en-US" w:eastAsia="zh-CN" w:bidi="ar"/>
              </w:rPr>
              <w:t>B)_</w:t>
            </w:r>
            <w:proofErr w:type="gramEnd"/>
            <w:r>
              <w:rPr>
                <w:rFonts w:cs="Arial"/>
                <w:lang w:val="en-US"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73184668" w14:textId="77777777" w:rsidR="00930A85" w:rsidRPr="001141C9" w:rsidRDefault="00930A85" w:rsidP="00C63DF9">
            <w:pPr>
              <w:pStyle w:val="TAC"/>
              <w:rPr>
                <w:lang w:eastAsia="zh-CN"/>
              </w:rPr>
            </w:pPr>
          </w:p>
        </w:tc>
      </w:tr>
      <w:tr w:rsidR="00930A85" w:rsidRPr="001141C9" w14:paraId="7E45B150"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322E3D3C" w14:textId="77777777" w:rsidR="00930A85" w:rsidRPr="001141C9" w:rsidRDefault="00930A85" w:rsidP="00C63DF9">
            <w:pPr>
              <w:pStyle w:val="TAC"/>
              <w:keepNext w:val="0"/>
            </w:pPr>
            <w:r>
              <w:rPr>
                <w:lang w:val="en-US"/>
              </w:rPr>
              <w:t>CA_n</w:t>
            </w:r>
            <w:r>
              <w:rPr>
                <w:rFonts w:hint="eastAsia"/>
                <w:lang w:val="en-US" w:eastAsia="zh-CN"/>
              </w:rPr>
              <w:t>2</w:t>
            </w:r>
            <w:r>
              <w:rPr>
                <w:lang w:val="en-US" w:eastAsia="zh-CN"/>
              </w:rPr>
              <w:t>(2</w:t>
            </w:r>
            <w:r>
              <w:rPr>
                <w:lang w:val="en-US"/>
              </w:rPr>
              <w:t>A)-n</w:t>
            </w:r>
            <w:r>
              <w:rPr>
                <w:rFonts w:hint="eastAsia"/>
                <w:lang w:val="en-US" w:eastAsia="zh-CN"/>
              </w:rPr>
              <w:t>48</w:t>
            </w:r>
            <w:r>
              <w:rPr>
                <w:lang w:val="en-US"/>
              </w:rPr>
              <w:t>A</w:t>
            </w:r>
          </w:p>
        </w:tc>
        <w:tc>
          <w:tcPr>
            <w:tcW w:w="1690" w:type="dxa"/>
            <w:tcBorders>
              <w:top w:val="nil"/>
              <w:left w:val="single" w:sz="4" w:space="0" w:color="auto"/>
              <w:bottom w:val="nil"/>
              <w:right w:val="single" w:sz="4" w:space="0" w:color="auto"/>
            </w:tcBorders>
            <w:shd w:val="clear" w:color="auto" w:fill="auto"/>
            <w:vAlign w:val="center"/>
          </w:tcPr>
          <w:p w14:paraId="32EFF52C" w14:textId="77777777" w:rsidR="00930A85" w:rsidRPr="001141C9" w:rsidRDefault="00930A85" w:rsidP="00C63DF9">
            <w:pPr>
              <w:pStyle w:val="TAC"/>
            </w:pPr>
            <w:r>
              <w:rPr>
                <w:lang w:val="en-US"/>
              </w:rPr>
              <w:t>CA_n</w:t>
            </w:r>
            <w:r>
              <w:rPr>
                <w:rFonts w:hint="eastAsia"/>
                <w:lang w:val="en-US" w:eastAsia="zh-CN"/>
              </w:rPr>
              <w:t>2</w:t>
            </w:r>
            <w:r>
              <w:rPr>
                <w:lang w:val="en-US"/>
              </w:rPr>
              <w:t>A-n</w:t>
            </w:r>
            <w:r>
              <w:rPr>
                <w:rFonts w:hint="eastAsia"/>
                <w:lang w:val="en-US" w:eastAsia="zh-CN"/>
              </w:rPr>
              <w:t>48</w:t>
            </w:r>
            <w:r>
              <w:rPr>
                <w:lang w:val="en-US"/>
              </w:rPr>
              <w:t>A</w:t>
            </w:r>
          </w:p>
        </w:tc>
        <w:tc>
          <w:tcPr>
            <w:tcW w:w="730" w:type="dxa"/>
            <w:tcBorders>
              <w:left w:val="single" w:sz="4" w:space="0" w:color="auto"/>
              <w:right w:val="single" w:sz="4" w:space="0" w:color="auto"/>
            </w:tcBorders>
            <w:vAlign w:val="center"/>
          </w:tcPr>
          <w:p w14:paraId="3A9D72AD" w14:textId="77777777" w:rsidR="00930A85" w:rsidRDefault="00930A85" w:rsidP="00C63DF9">
            <w:pPr>
              <w:pStyle w:val="TAC"/>
              <w:rPr>
                <w:rFonts w:eastAsia="DengXian"/>
                <w:lang w:eastAsia="zh-CN"/>
              </w:rPr>
            </w:pPr>
            <w:r>
              <w:rPr>
                <w:rFonts w:hint="eastAsia"/>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45451A95" w14:textId="77777777" w:rsidR="00930A85" w:rsidRDefault="00930A85" w:rsidP="00C63DF9">
            <w:pPr>
              <w:pStyle w:val="TAC"/>
              <w:rPr>
                <w:rFonts w:cs="Arial"/>
                <w:lang w:val="en-US" w:eastAsia="zh-CN" w:bidi="ar"/>
              </w:rPr>
            </w:pPr>
            <w:r>
              <w:rPr>
                <w:rFonts w:cs="Arial"/>
                <w:lang w:val="en-US" w:eastAsia="zh-CN" w:bidi="ar"/>
              </w:rPr>
              <w:t>CA_n2(2</w:t>
            </w:r>
            <w:proofErr w:type="gramStart"/>
            <w:r>
              <w:rPr>
                <w:rFonts w:cs="Arial"/>
                <w:lang w:val="en-US" w:eastAsia="zh-CN" w:bidi="ar"/>
              </w:rPr>
              <w:t>A)_</w:t>
            </w:r>
            <w:proofErr w:type="gramEnd"/>
            <w:r>
              <w:rPr>
                <w:rFonts w:cs="Arial"/>
                <w:lang w:val="en-US" w:eastAsia="zh-CN" w:bidi="ar"/>
              </w:rPr>
              <w:t>BCS 4 and 5</w:t>
            </w:r>
          </w:p>
        </w:tc>
        <w:tc>
          <w:tcPr>
            <w:tcW w:w="1360" w:type="dxa"/>
            <w:tcBorders>
              <w:top w:val="nil"/>
              <w:left w:val="single" w:sz="4" w:space="0" w:color="auto"/>
              <w:bottom w:val="nil"/>
              <w:right w:val="single" w:sz="4" w:space="0" w:color="auto"/>
            </w:tcBorders>
            <w:shd w:val="clear" w:color="auto" w:fill="auto"/>
            <w:vAlign w:val="center"/>
          </w:tcPr>
          <w:p w14:paraId="0719A7C4" w14:textId="77777777" w:rsidR="00930A85" w:rsidRPr="001141C9" w:rsidRDefault="00930A85" w:rsidP="00C63DF9">
            <w:pPr>
              <w:pStyle w:val="TAC"/>
              <w:rPr>
                <w:lang w:eastAsia="zh-CN"/>
              </w:rPr>
            </w:pPr>
            <w:r>
              <w:rPr>
                <w:lang w:val="en-US" w:eastAsia="zh-CN"/>
              </w:rPr>
              <w:t>4 and 5</w:t>
            </w:r>
          </w:p>
        </w:tc>
      </w:tr>
      <w:tr w:rsidR="00930A85" w:rsidRPr="001141C9" w14:paraId="1066EC20"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52B04339" w14:textId="77777777" w:rsidR="00930A85" w:rsidRPr="001141C9" w:rsidRDefault="00930A85" w:rsidP="00C63DF9">
            <w:pPr>
              <w:pStyle w:val="TAC"/>
              <w:keepNext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4F0FB09B" w14:textId="77777777" w:rsidR="00930A85" w:rsidRPr="001141C9" w:rsidRDefault="00930A85" w:rsidP="00C63DF9">
            <w:pPr>
              <w:pStyle w:val="TAC"/>
            </w:pPr>
          </w:p>
        </w:tc>
        <w:tc>
          <w:tcPr>
            <w:tcW w:w="730" w:type="dxa"/>
            <w:tcBorders>
              <w:left w:val="single" w:sz="4" w:space="0" w:color="auto"/>
              <w:right w:val="single" w:sz="4" w:space="0" w:color="auto"/>
            </w:tcBorders>
            <w:vAlign w:val="center"/>
          </w:tcPr>
          <w:p w14:paraId="27F70E6A" w14:textId="77777777" w:rsidR="00930A85" w:rsidRDefault="00930A85" w:rsidP="00C63DF9">
            <w:pPr>
              <w:pStyle w:val="TAC"/>
              <w:rPr>
                <w:rFonts w:eastAsia="DengXian"/>
                <w:lang w:eastAsia="zh-CN"/>
              </w:rPr>
            </w:pPr>
            <w:r>
              <w:rPr>
                <w:rFonts w:eastAsia="DengXian"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BF0C5C2" w14:textId="77777777" w:rsidR="00930A85" w:rsidRDefault="00930A85" w:rsidP="00C63DF9">
            <w:pPr>
              <w:pStyle w:val="TAC"/>
              <w:rPr>
                <w:rFonts w:cs="Arial"/>
                <w:lang w:val="en-US" w:eastAsia="zh-CN" w:bidi="ar"/>
              </w:rPr>
            </w:pPr>
            <w:r>
              <w:rPr>
                <w:rFonts w:cs="Arial" w:hint="eastAsia"/>
                <w:szCs w:val="18"/>
                <w:lang w:bidi="ar"/>
              </w:rPr>
              <w:t>See n</w:t>
            </w:r>
            <w:r>
              <w:rPr>
                <w:rFonts w:cs="Arial"/>
                <w:szCs w:val="18"/>
                <w:lang w:bidi="ar"/>
              </w:rPr>
              <w:t>48</w:t>
            </w:r>
            <w:r>
              <w:rPr>
                <w:rFonts w:cs="Arial" w:hint="eastAsia"/>
                <w:szCs w:val="18"/>
                <w:lang w:bidi="ar"/>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EDF87BA" w14:textId="77777777" w:rsidR="00930A85" w:rsidRPr="001141C9" w:rsidRDefault="00930A85" w:rsidP="00C63DF9">
            <w:pPr>
              <w:pStyle w:val="TAC"/>
              <w:rPr>
                <w:lang w:eastAsia="zh-CN"/>
              </w:rPr>
            </w:pPr>
          </w:p>
        </w:tc>
      </w:tr>
      <w:tr w:rsidR="00930A85" w:rsidRPr="001141C9" w14:paraId="745B2408"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577D3D59" w14:textId="77777777" w:rsidR="00930A85" w:rsidRPr="001141C9" w:rsidRDefault="00930A85" w:rsidP="00C63DF9">
            <w:pPr>
              <w:pStyle w:val="TAC"/>
              <w:keepNext w:val="0"/>
            </w:pPr>
            <w:r>
              <w:rPr>
                <w:lang w:val="en-US"/>
              </w:rPr>
              <w:t>CA_n</w:t>
            </w:r>
            <w:r>
              <w:rPr>
                <w:rFonts w:hint="eastAsia"/>
                <w:lang w:val="en-US" w:eastAsia="zh-CN"/>
              </w:rPr>
              <w:t>2</w:t>
            </w:r>
            <w:r>
              <w:rPr>
                <w:lang w:val="en-US" w:eastAsia="zh-CN"/>
              </w:rPr>
              <w:t>(2</w:t>
            </w:r>
            <w:r>
              <w:rPr>
                <w:lang w:val="en-US"/>
              </w:rPr>
              <w:t>A)-n</w:t>
            </w:r>
            <w:r>
              <w:rPr>
                <w:rFonts w:hint="eastAsia"/>
                <w:lang w:val="en-US" w:eastAsia="zh-CN"/>
              </w:rPr>
              <w:t>48</w:t>
            </w:r>
            <w:r>
              <w:rPr>
                <w:lang w:val="en-US" w:eastAsia="zh-CN"/>
              </w:rPr>
              <w:t>B</w:t>
            </w:r>
          </w:p>
        </w:tc>
        <w:tc>
          <w:tcPr>
            <w:tcW w:w="1690" w:type="dxa"/>
            <w:tcBorders>
              <w:top w:val="nil"/>
              <w:left w:val="single" w:sz="4" w:space="0" w:color="auto"/>
              <w:bottom w:val="nil"/>
              <w:right w:val="single" w:sz="4" w:space="0" w:color="auto"/>
            </w:tcBorders>
            <w:shd w:val="clear" w:color="auto" w:fill="auto"/>
            <w:vAlign w:val="center"/>
          </w:tcPr>
          <w:p w14:paraId="7AA7623C" w14:textId="77777777" w:rsidR="00930A85" w:rsidRDefault="00930A85" w:rsidP="00C63DF9">
            <w:pPr>
              <w:pStyle w:val="TAC"/>
              <w:rPr>
                <w:lang w:eastAsia="zh-CN"/>
              </w:rPr>
            </w:pPr>
            <w:r>
              <w:rPr>
                <w:rFonts w:cs="Arial"/>
              </w:rPr>
              <w:t>CA_n48B</w:t>
            </w:r>
          </w:p>
          <w:p w14:paraId="02708F03" w14:textId="77777777" w:rsidR="00930A85" w:rsidRDefault="00930A85" w:rsidP="00C63DF9">
            <w:pPr>
              <w:pStyle w:val="TAC"/>
              <w:rPr>
                <w:lang w:val="en-US"/>
              </w:rPr>
            </w:pPr>
            <w:r>
              <w:rPr>
                <w:lang w:val="en-US"/>
              </w:rPr>
              <w:t>CA_n</w:t>
            </w:r>
            <w:r>
              <w:rPr>
                <w:rFonts w:hint="eastAsia"/>
                <w:lang w:val="en-US" w:eastAsia="zh-CN"/>
              </w:rPr>
              <w:t>2</w:t>
            </w:r>
            <w:r>
              <w:rPr>
                <w:lang w:val="en-US"/>
              </w:rPr>
              <w:t>A-n</w:t>
            </w:r>
            <w:r>
              <w:rPr>
                <w:rFonts w:hint="eastAsia"/>
                <w:lang w:val="en-US" w:eastAsia="zh-CN"/>
              </w:rPr>
              <w:t>48</w:t>
            </w:r>
            <w:r>
              <w:rPr>
                <w:lang w:val="en-US"/>
              </w:rPr>
              <w:t>A</w:t>
            </w:r>
          </w:p>
          <w:p w14:paraId="332B1944" w14:textId="77777777" w:rsidR="00930A85" w:rsidRPr="001141C9" w:rsidRDefault="00930A85" w:rsidP="00C63DF9">
            <w:pPr>
              <w:pStyle w:val="TAC"/>
            </w:pPr>
            <w:r>
              <w:t>CA_n2A-n48B</w:t>
            </w:r>
          </w:p>
        </w:tc>
        <w:tc>
          <w:tcPr>
            <w:tcW w:w="730" w:type="dxa"/>
            <w:tcBorders>
              <w:left w:val="single" w:sz="4" w:space="0" w:color="auto"/>
              <w:right w:val="single" w:sz="4" w:space="0" w:color="auto"/>
            </w:tcBorders>
            <w:vAlign w:val="center"/>
          </w:tcPr>
          <w:p w14:paraId="177521DF" w14:textId="77777777" w:rsidR="00930A85" w:rsidRDefault="00930A85" w:rsidP="00C63DF9">
            <w:pPr>
              <w:pStyle w:val="TAC"/>
              <w:rPr>
                <w:rFonts w:eastAsia="DengXian"/>
                <w:lang w:eastAsia="zh-CN"/>
              </w:rPr>
            </w:pPr>
            <w:r>
              <w:rPr>
                <w:rFonts w:hint="eastAsia"/>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03A11C2A" w14:textId="77777777" w:rsidR="00930A85" w:rsidRDefault="00930A85" w:rsidP="00C63DF9">
            <w:pPr>
              <w:pStyle w:val="TAC"/>
              <w:rPr>
                <w:rFonts w:cs="Arial"/>
                <w:lang w:val="en-US" w:eastAsia="zh-CN" w:bidi="ar"/>
              </w:rPr>
            </w:pPr>
            <w:r>
              <w:rPr>
                <w:rFonts w:cs="Arial"/>
                <w:lang w:val="en-US" w:eastAsia="zh-CN" w:bidi="ar"/>
              </w:rPr>
              <w:t>CA_n2(2</w:t>
            </w:r>
            <w:proofErr w:type="gramStart"/>
            <w:r>
              <w:rPr>
                <w:rFonts w:cs="Arial"/>
                <w:lang w:val="en-US" w:eastAsia="zh-CN" w:bidi="ar"/>
              </w:rPr>
              <w:t>A)_</w:t>
            </w:r>
            <w:proofErr w:type="gramEnd"/>
            <w:r>
              <w:rPr>
                <w:rFonts w:cs="Arial"/>
                <w:lang w:val="en-US" w:eastAsia="zh-CN" w:bidi="ar"/>
              </w:rPr>
              <w:t>BCS 4 and 5</w:t>
            </w:r>
          </w:p>
        </w:tc>
        <w:tc>
          <w:tcPr>
            <w:tcW w:w="1360" w:type="dxa"/>
            <w:tcBorders>
              <w:top w:val="nil"/>
              <w:left w:val="single" w:sz="4" w:space="0" w:color="auto"/>
              <w:bottom w:val="nil"/>
              <w:right w:val="single" w:sz="4" w:space="0" w:color="auto"/>
            </w:tcBorders>
            <w:shd w:val="clear" w:color="auto" w:fill="auto"/>
            <w:vAlign w:val="center"/>
          </w:tcPr>
          <w:p w14:paraId="56C23AEB" w14:textId="77777777" w:rsidR="00930A85" w:rsidRPr="001141C9" w:rsidRDefault="00930A85" w:rsidP="00C63DF9">
            <w:pPr>
              <w:pStyle w:val="TAC"/>
              <w:rPr>
                <w:lang w:eastAsia="zh-CN"/>
              </w:rPr>
            </w:pPr>
            <w:r>
              <w:rPr>
                <w:lang w:val="en-US" w:eastAsia="zh-CN"/>
              </w:rPr>
              <w:t>4 and 5</w:t>
            </w:r>
          </w:p>
        </w:tc>
      </w:tr>
      <w:tr w:rsidR="00930A85" w:rsidRPr="001141C9" w14:paraId="38E87D17"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67823EDD" w14:textId="77777777" w:rsidR="00930A85" w:rsidRPr="001141C9" w:rsidRDefault="00930A85" w:rsidP="00C63DF9">
            <w:pPr>
              <w:pStyle w:val="TAC"/>
              <w:keepNext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0AB29D26" w14:textId="77777777" w:rsidR="00930A85" w:rsidRPr="001141C9" w:rsidRDefault="00930A85" w:rsidP="00C63DF9">
            <w:pPr>
              <w:pStyle w:val="TAC"/>
            </w:pPr>
          </w:p>
        </w:tc>
        <w:tc>
          <w:tcPr>
            <w:tcW w:w="730" w:type="dxa"/>
            <w:tcBorders>
              <w:left w:val="single" w:sz="4" w:space="0" w:color="auto"/>
              <w:right w:val="single" w:sz="4" w:space="0" w:color="auto"/>
            </w:tcBorders>
            <w:vAlign w:val="center"/>
          </w:tcPr>
          <w:p w14:paraId="01436DC3" w14:textId="77777777" w:rsidR="00930A85" w:rsidRDefault="00930A85" w:rsidP="00C63DF9">
            <w:pPr>
              <w:pStyle w:val="TAC"/>
              <w:rPr>
                <w:rFonts w:eastAsia="DengXian"/>
                <w:lang w:eastAsia="zh-CN"/>
              </w:rPr>
            </w:pPr>
            <w:r>
              <w:rPr>
                <w:rFonts w:eastAsia="DengXian"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2D672BD" w14:textId="77777777" w:rsidR="00930A85" w:rsidRDefault="00930A85" w:rsidP="00C63DF9">
            <w:pPr>
              <w:pStyle w:val="TAC"/>
              <w:rPr>
                <w:rFonts w:cs="Arial"/>
                <w:lang w:val="en-US" w:eastAsia="zh-CN" w:bidi="ar"/>
              </w:rPr>
            </w:pPr>
            <w:r>
              <w:rPr>
                <w:rFonts w:cs="Arial"/>
                <w:lang w:val="en-US" w:eastAsia="zh-CN" w:bidi="ar"/>
              </w:rPr>
              <w:t>CA_n48B_BCS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47FC662C" w14:textId="77777777" w:rsidR="00930A85" w:rsidRPr="001141C9" w:rsidRDefault="00930A85" w:rsidP="00C63DF9">
            <w:pPr>
              <w:pStyle w:val="TAC"/>
              <w:rPr>
                <w:lang w:eastAsia="zh-CN"/>
              </w:rPr>
            </w:pPr>
          </w:p>
        </w:tc>
      </w:tr>
      <w:tr w:rsidR="00930A85" w:rsidRPr="001141C9" w14:paraId="234C8373"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4A13A815" w14:textId="77777777" w:rsidR="00930A85" w:rsidRPr="001141C9" w:rsidRDefault="00930A85" w:rsidP="00C63DF9">
            <w:pPr>
              <w:pStyle w:val="TAC"/>
              <w:keepNext w:val="0"/>
            </w:pPr>
            <w:r>
              <w:rPr>
                <w:lang w:val="en-US"/>
              </w:rPr>
              <w:t>CA_n</w:t>
            </w:r>
            <w:r>
              <w:rPr>
                <w:rFonts w:hint="eastAsia"/>
                <w:lang w:val="en-US" w:eastAsia="zh-CN"/>
              </w:rPr>
              <w:t>2</w:t>
            </w:r>
            <w:r>
              <w:rPr>
                <w:lang w:val="en-US" w:eastAsia="zh-CN"/>
              </w:rPr>
              <w:t>(2</w:t>
            </w:r>
            <w:r>
              <w:rPr>
                <w:lang w:val="en-US"/>
              </w:rPr>
              <w:t>A)-n</w:t>
            </w:r>
            <w:r>
              <w:rPr>
                <w:rFonts w:hint="eastAsia"/>
                <w:lang w:val="en-US" w:eastAsia="zh-CN"/>
              </w:rPr>
              <w:t>48</w:t>
            </w:r>
            <w:r>
              <w:rPr>
                <w:lang w:val="en-US" w:eastAsia="zh-CN"/>
              </w:rPr>
              <w:t>(2</w:t>
            </w:r>
            <w:r>
              <w:rPr>
                <w:lang w:val="en-US"/>
              </w:rPr>
              <w:t>A)</w:t>
            </w:r>
          </w:p>
        </w:tc>
        <w:tc>
          <w:tcPr>
            <w:tcW w:w="1690" w:type="dxa"/>
            <w:tcBorders>
              <w:top w:val="nil"/>
              <w:left w:val="single" w:sz="4" w:space="0" w:color="auto"/>
              <w:bottom w:val="nil"/>
              <w:right w:val="single" w:sz="4" w:space="0" w:color="auto"/>
            </w:tcBorders>
            <w:shd w:val="clear" w:color="auto" w:fill="auto"/>
            <w:vAlign w:val="center"/>
          </w:tcPr>
          <w:p w14:paraId="6F240777" w14:textId="77777777" w:rsidR="00930A85" w:rsidRPr="001141C9" w:rsidRDefault="00930A85" w:rsidP="00C63DF9">
            <w:pPr>
              <w:pStyle w:val="TAC"/>
            </w:pPr>
            <w:r>
              <w:rPr>
                <w:lang w:val="en-US"/>
              </w:rPr>
              <w:t>CA_n</w:t>
            </w:r>
            <w:r>
              <w:rPr>
                <w:rFonts w:hint="eastAsia"/>
                <w:lang w:val="en-US" w:eastAsia="zh-CN"/>
              </w:rPr>
              <w:t>2</w:t>
            </w:r>
            <w:r>
              <w:rPr>
                <w:lang w:val="en-US"/>
              </w:rPr>
              <w:t>A-n</w:t>
            </w:r>
            <w:r>
              <w:rPr>
                <w:rFonts w:hint="eastAsia"/>
                <w:lang w:val="en-US" w:eastAsia="zh-CN"/>
              </w:rPr>
              <w:t>48</w:t>
            </w:r>
            <w:r>
              <w:rPr>
                <w:lang w:val="en-US"/>
              </w:rPr>
              <w:t>A</w:t>
            </w:r>
          </w:p>
        </w:tc>
        <w:tc>
          <w:tcPr>
            <w:tcW w:w="730" w:type="dxa"/>
            <w:tcBorders>
              <w:left w:val="single" w:sz="4" w:space="0" w:color="auto"/>
              <w:right w:val="single" w:sz="4" w:space="0" w:color="auto"/>
            </w:tcBorders>
            <w:vAlign w:val="center"/>
          </w:tcPr>
          <w:p w14:paraId="543F5844" w14:textId="77777777" w:rsidR="00930A85" w:rsidRDefault="00930A85" w:rsidP="00C63DF9">
            <w:pPr>
              <w:pStyle w:val="TAC"/>
              <w:rPr>
                <w:rFonts w:eastAsia="DengXian"/>
                <w:lang w:eastAsia="zh-CN"/>
              </w:rPr>
            </w:pPr>
            <w:r>
              <w:rPr>
                <w:rFonts w:hint="eastAsia"/>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1D2A023F" w14:textId="77777777" w:rsidR="00930A85" w:rsidRDefault="00930A85" w:rsidP="00C63DF9">
            <w:pPr>
              <w:pStyle w:val="TAC"/>
              <w:rPr>
                <w:rFonts w:cs="Arial"/>
                <w:lang w:val="en-US" w:eastAsia="zh-CN" w:bidi="ar"/>
              </w:rPr>
            </w:pPr>
            <w:r>
              <w:rPr>
                <w:rFonts w:cs="Arial"/>
                <w:lang w:val="en-US" w:eastAsia="zh-CN" w:bidi="ar"/>
              </w:rPr>
              <w:t>CA_n2(2</w:t>
            </w:r>
            <w:proofErr w:type="gramStart"/>
            <w:r>
              <w:rPr>
                <w:rFonts w:cs="Arial"/>
                <w:lang w:val="en-US" w:eastAsia="zh-CN" w:bidi="ar"/>
              </w:rPr>
              <w:t>A)_</w:t>
            </w:r>
            <w:proofErr w:type="gramEnd"/>
            <w:r>
              <w:rPr>
                <w:rFonts w:cs="Arial"/>
                <w:lang w:val="en-US" w:eastAsia="zh-CN" w:bidi="ar"/>
              </w:rPr>
              <w:t>BCS 4 and 5</w:t>
            </w:r>
          </w:p>
        </w:tc>
        <w:tc>
          <w:tcPr>
            <w:tcW w:w="1360" w:type="dxa"/>
            <w:tcBorders>
              <w:top w:val="nil"/>
              <w:left w:val="single" w:sz="4" w:space="0" w:color="auto"/>
              <w:bottom w:val="nil"/>
              <w:right w:val="single" w:sz="4" w:space="0" w:color="auto"/>
            </w:tcBorders>
            <w:shd w:val="clear" w:color="auto" w:fill="auto"/>
            <w:vAlign w:val="center"/>
          </w:tcPr>
          <w:p w14:paraId="6FA4E0AF" w14:textId="77777777" w:rsidR="00930A85" w:rsidRPr="001141C9" w:rsidRDefault="00930A85" w:rsidP="00C63DF9">
            <w:pPr>
              <w:pStyle w:val="TAC"/>
              <w:rPr>
                <w:lang w:eastAsia="zh-CN"/>
              </w:rPr>
            </w:pPr>
            <w:r>
              <w:rPr>
                <w:lang w:val="en-US" w:eastAsia="zh-CN"/>
              </w:rPr>
              <w:t>4 and 5</w:t>
            </w:r>
          </w:p>
        </w:tc>
      </w:tr>
      <w:tr w:rsidR="00930A85" w:rsidRPr="001141C9" w14:paraId="55E1518E"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495B9F94" w14:textId="77777777" w:rsidR="00930A85" w:rsidRPr="001141C9" w:rsidRDefault="00930A85" w:rsidP="00C63DF9">
            <w:pPr>
              <w:pStyle w:val="TAC"/>
              <w:keepNext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5B05D192" w14:textId="77777777" w:rsidR="00930A85" w:rsidRPr="001141C9" w:rsidRDefault="00930A85" w:rsidP="00C63DF9">
            <w:pPr>
              <w:pStyle w:val="TAC"/>
            </w:pPr>
          </w:p>
        </w:tc>
        <w:tc>
          <w:tcPr>
            <w:tcW w:w="730" w:type="dxa"/>
            <w:tcBorders>
              <w:left w:val="single" w:sz="4" w:space="0" w:color="auto"/>
              <w:right w:val="single" w:sz="4" w:space="0" w:color="auto"/>
            </w:tcBorders>
            <w:vAlign w:val="center"/>
          </w:tcPr>
          <w:p w14:paraId="0945C1F5" w14:textId="77777777" w:rsidR="00930A85" w:rsidRDefault="00930A85" w:rsidP="00C63DF9">
            <w:pPr>
              <w:pStyle w:val="TAC"/>
              <w:rPr>
                <w:rFonts w:eastAsia="DengXian"/>
                <w:lang w:eastAsia="zh-CN"/>
              </w:rPr>
            </w:pPr>
            <w:r>
              <w:rPr>
                <w:rFonts w:eastAsia="DengXian"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42E8767" w14:textId="77777777" w:rsidR="00930A85" w:rsidRDefault="00930A85" w:rsidP="00C63DF9">
            <w:pPr>
              <w:pStyle w:val="TAC"/>
              <w:rPr>
                <w:rFonts w:cs="Arial"/>
                <w:lang w:val="en-US" w:eastAsia="zh-CN" w:bidi="ar"/>
              </w:rPr>
            </w:pPr>
            <w:r>
              <w:rPr>
                <w:rFonts w:cs="Arial"/>
                <w:lang w:val="en-US" w:eastAsia="zh-CN" w:bidi="ar"/>
              </w:rPr>
              <w:t>CA_n48(2</w:t>
            </w:r>
            <w:proofErr w:type="gramStart"/>
            <w:r>
              <w:rPr>
                <w:rFonts w:cs="Arial"/>
                <w:lang w:val="en-US" w:eastAsia="zh-CN" w:bidi="ar"/>
              </w:rPr>
              <w:t>A)_</w:t>
            </w:r>
            <w:proofErr w:type="gramEnd"/>
            <w:r>
              <w:rPr>
                <w:rFonts w:cs="Arial"/>
                <w:lang w:val="en-US"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180D6B7D" w14:textId="77777777" w:rsidR="00930A85" w:rsidRPr="001141C9" w:rsidRDefault="00930A85" w:rsidP="00C63DF9">
            <w:pPr>
              <w:pStyle w:val="TAC"/>
              <w:rPr>
                <w:lang w:eastAsia="zh-CN"/>
              </w:rPr>
            </w:pPr>
          </w:p>
        </w:tc>
      </w:tr>
      <w:tr w:rsidR="00930A85" w:rsidRPr="001141C9" w14:paraId="0803E95F"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4002A8CD" w14:textId="77777777" w:rsidR="00930A85" w:rsidRPr="001141C9" w:rsidRDefault="00930A85" w:rsidP="00C63DF9">
            <w:pPr>
              <w:pStyle w:val="TAC"/>
              <w:keepNext w:val="0"/>
            </w:pPr>
            <w:r>
              <w:rPr>
                <w:lang w:val="en-US"/>
              </w:rPr>
              <w:t>CA_n</w:t>
            </w:r>
            <w:r>
              <w:rPr>
                <w:rFonts w:hint="eastAsia"/>
                <w:lang w:val="en-US" w:eastAsia="zh-CN"/>
              </w:rPr>
              <w:t>2</w:t>
            </w:r>
            <w:r>
              <w:rPr>
                <w:lang w:val="en-US" w:eastAsia="zh-CN"/>
              </w:rPr>
              <w:t>(3</w:t>
            </w:r>
            <w:r>
              <w:rPr>
                <w:lang w:val="en-US"/>
              </w:rPr>
              <w:t>A)-n</w:t>
            </w:r>
            <w:r>
              <w:rPr>
                <w:rFonts w:hint="eastAsia"/>
                <w:lang w:val="en-US" w:eastAsia="zh-CN"/>
              </w:rPr>
              <w:t>48</w:t>
            </w:r>
            <w:r>
              <w:rPr>
                <w:lang w:val="en-US" w:eastAsia="zh-CN"/>
              </w:rPr>
              <w:t>A</w:t>
            </w:r>
          </w:p>
        </w:tc>
        <w:tc>
          <w:tcPr>
            <w:tcW w:w="1690" w:type="dxa"/>
            <w:tcBorders>
              <w:top w:val="nil"/>
              <w:left w:val="single" w:sz="4" w:space="0" w:color="auto"/>
              <w:bottom w:val="nil"/>
              <w:right w:val="single" w:sz="4" w:space="0" w:color="auto"/>
            </w:tcBorders>
            <w:shd w:val="clear" w:color="auto" w:fill="auto"/>
            <w:vAlign w:val="center"/>
          </w:tcPr>
          <w:p w14:paraId="41128FBF" w14:textId="77777777" w:rsidR="00930A85" w:rsidRPr="001141C9" w:rsidRDefault="00930A85" w:rsidP="00C63DF9">
            <w:pPr>
              <w:pStyle w:val="TAC"/>
            </w:pPr>
            <w:r>
              <w:rPr>
                <w:lang w:val="en-US"/>
              </w:rPr>
              <w:t>CA_n</w:t>
            </w:r>
            <w:r>
              <w:rPr>
                <w:rFonts w:hint="eastAsia"/>
                <w:lang w:val="en-US" w:eastAsia="zh-CN"/>
              </w:rPr>
              <w:t>2</w:t>
            </w:r>
            <w:r>
              <w:rPr>
                <w:lang w:val="en-US"/>
              </w:rPr>
              <w:t>A-n</w:t>
            </w:r>
            <w:r>
              <w:rPr>
                <w:rFonts w:hint="eastAsia"/>
                <w:lang w:val="en-US" w:eastAsia="zh-CN"/>
              </w:rPr>
              <w:t>48</w:t>
            </w:r>
            <w:r>
              <w:rPr>
                <w:lang w:val="en-US"/>
              </w:rPr>
              <w:t>A</w:t>
            </w:r>
          </w:p>
        </w:tc>
        <w:tc>
          <w:tcPr>
            <w:tcW w:w="730" w:type="dxa"/>
            <w:tcBorders>
              <w:left w:val="single" w:sz="4" w:space="0" w:color="auto"/>
              <w:right w:val="single" w:sz="4" w:space="0" w:color="auto"/>
            </w:tcBorders>
            <w:vAlign w:val="center"/>
          </w:tcPr>
          <w:p w14:paraId="002172F9" w14:textId="77777777" w:rsidR="00930A85" w:rsidRDefault="00930A85" w:rsidP="00C63DF9">
            <w:pPr>
              <w:pStyle w:val="TAC"/>
              <w:rPr>
                <w:rFonts w:eastAsia="DengXian"/>
                <w:lang w:eastAsia="zh-CN"/>
              </w:rPr>
            </w:pPr>
            <w:r>
              <w:rPr>
                <w:rFonts w:hint="eastAsia"/>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1E44731B" w14:textId="77777777" w:rsidR="00930A85" w:rsidRDefault="00930A85" w:rsidP="00C63DF9">
            <w:pPr>
              <w:pStyle w:val="TAC"/>
              <w:rPr>
                <w:rFonts w:cs="Arial"/>
                <w:lang w:val="en-US" w:eastAsia="zh-CN" w:bidi="ar"/>
              </w:rPr>
            </w:pPr>
            <w:r>
              <w:rPr>
                <w:rFonts w:cs="Arial"/>
                <w:lang w:val="en-US" w:eastAsia="zh-CN" w:bidi="ar"/>
              </w:rPr>
              <w:t>CA_n2(3</w:t>
            </w:r>
            <w:proofErr w:type="gramStart"/>
            <w:r>
              <w:rPr>
                <w:rFonts w:cs="Arial"/>
                <w:lang w:val="en-US" w:eastAsia="zh-CN" w:bidi="ar"/>
              </w:rPr>
              <w:t>A)_</w:t>
            </w:r>
            <w:proofErr w:type="gramEnd"/>
            <w:r>
              <w:rPr>
                <w:rFonts w:cs="Arial"/>
                <w:lang w:val="en-US" w:eastAsia="zh-CN" w:bidi="ar"/>
              </w:rPr>
              <w:t>BCS 4 and 5</w:t>
            </w:r>
          </w:p>
        </w:tc>
        <w:tc>
          <w:tcPr>
            <w:tcW w:w="1360" w:type="dxa"/>
            <w:tcBorders>
              <w:top w:val="nil"/>
              <w:left w:val="single" w:sz="4" w:space="0" w:color="auto"/>
              <w:bottom w:val="nil"/>
              <w:right w:val="single" w:sz="4" w:space="0" w:color="auto"/>
            </w:tcBorders>
            <w:shd w:val="clear" w:color="auto" w:fill="auto"/>
            <w:vAlign w:val="center"/>
          </w:tcPr>
          <w:p w14:paraId="43009293" w14:textId="77777777" w:rsidR="00930A85" w:rsidRPr="001141C9" w:rsidRDefault="00930A85" w:rsidP="00C63DF9">
            <w:pPr>
              <w:pStyle w:val="TAC"/>
              <w:rPr>
                <w:lang w:eastAsia="zh-CN"/>
              </w:rPr>
            </w:pPr>
            <w:r>
              <w:rPr>
                <w:lang w:val="en-US" w:eastAsia="zh-CN"/>
              </w:rPr>
              <w:t>4 and 5</w:t>
            </w:r>
          </w:p>
        </w:tc>
      </w:tr>
      <w:tr w:rsidR="00930A85" w:rsidRPr="001141C9" w14:paraId="2BCD077B"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191C9E6E" w14:textId="77777777" w:rsidR="00930A85" w:rsidRPr="001141C9" w:rsidRDefault="00930A85" w:rsidP="00C63DF9">
            <w:pPr>
              <w:pStyle w:val="TAC"/>
              <w:keepNext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79F6AF49" w14:textId="77777777" w:rsidR="00930A85" w:rsidRPr="001141C9" w:rsidRDefault="00930A85" w:rsidP="00C63DF9">
            <w:pPr>
              <w:pStyle w:val="TAC"/>
            </w:pPr>
          </w:p>
        </w:tc>
        <w:tc>
          <w:tcPr>
            <w:tcW w:w="730" w:type="dxa"/>
            <w:tcBorders>
              <w:left w:val="single" w:sz="4" w:space="0" w:color="auto"/>
              <w:right w:val="single" w:sz="4" w:space="0" w:color="auto"/>
            </w:tcBorders>
            <w:vAlign w:val="center"/>
          </w:tcPr>
          <w:p w14:paraId="07AF6EBF" w14:textId="77777777" w:rsidR="00930A85" w:rsidRDefault="00930A85" w:rsidP="00C63DF9">
            <w:pPr>
              <w:pStyle w:val="TAC"/>
              <w:rPr>
                <w:rFonts w:eastAsia="DengXian"/>
                <w:lang w:eastAsia="zh-CN"/>
              </w:rPr>
            </w:pPr>
            <w:r>
              <w:rPr>
                <w:rFonts w:eastAsia="DengXian"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038462A" w14:textId="77777777" w:rsidR="00930A85" w:rsidRDefault="00930A85" w:rsidP="00C63DF9">
            <w:pPr>
              <w:pStyle w:val="TAC"/>
              <w:rPr>
                <w:rFonts w:cs="Arial"/>
                <w:lang w:val="en-US" w:eastAsia="zh-CN" w:bidi="ar"/>
              </w:rPr>
            </w:pPr>
            <w:r>
              <w:rPr>
                <w:rFonts w:cs="Arial" w:hint="eastAsia"/>
                <w:szCs w:val="18"/>
                <w:lang w:bidi="ar"/>
              </w:rPr>
              <w:t>See n</w:t>
            </w:r>
            <w:r>
              <w:rPr>
                <w:rFonts w:cs="Arial"/>
                <w:szCs w:val="18"/>
                <w:lang w:bidi="ar"/>
              </w:rPr>
              <w:t>48</w:t>
            </w:r>
            <w:r>
              <w:rPr>
                <w:rFonts w:cs="Arial" w:hint="eastAsia"/>
                <w:szCs w:val="18"/>
                <w:lang w:bidi="ar"/>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9E89C9D" w14:textId="77777777" w:rsidR="00930A85" w:rsidRPr="001141C9" w:rsidRDefault="00930A85" w:rsidP="00C63DF9">
            <w:pPr>
              <w:pStyle w:val="TAC"/>
              <w:rPr>
                <w:lang w:eastAsia="zh-CN"/>
              </w:rPr>
            </w:pPr>
          </w:p>
        </w:tc>
      </w:tr>
      <w:tr w:rsidR="00930A85" w:rsidRPr="001141C9" w14:paraId="72F390AF" w14:textId="77777777" w:rsidTr="00381C23">
        <w:trPr>
          <w:jc w:val="center"/>
        </w:trPr>
        <w:tc>
          <w:tcPr>
            <w:tcW w:w="2071" w:type="dxa"/>
            <w:tcBorders>
              <w:top w:val="single" w:sz="4" w:space="0" w:color="auto"/>
              <w:left w:val="single" w:sz="4" w:space="0" w:color="auto"/>
              <w:bottom w:val="nil"/>
              <w:right w:val="single" w:sz="4" w:space="0" w:color="auto"/>
            </w:tcBorders>
            <w:shd w:val="clear" w:color="auto" w:fill="auto"/>
            <w:vAlign w:val="center"/>
          </w:tcPr>
          <w:p w14:paraId="73A4C85B" w14:textId="77777777" w:rsidR="00930A85" w:rsidRPr="001141C9" w:rsidRDefault="00930A85" w:rsidP="00C63DF9">
            <w:pPr>
              <w:pStyle w:val="TAC"/>
              <w:rPr>
                <w:lang w:eastAsia="zh-CN"/>
              </w:rPr>
            </w:pPr>
            <w:r w:rsidRPr="001141C9">
              <w:rPr>
                <w:rFonts w:eastAsia="Yu Mincho" w:cs="Arial"/>
                <w:lang w:eastAsia="ko-KR"/>
              </w:rPr>
              <w:t>CA_n2A-n66A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3A740A0" w14:textId="77777777" w:rsidR="00930A85" w:rsidRPr="001141C9" w:rsidRDefault="00930A85" w:rsidP="00C63DF9">
            <w:pPr>
              <w:pStyle w:val="TAC"/>
              <w:rPr>
                <w:rFonts w:cs="Arial"/>
                <w:vertAlign w:val="superscript"/>
              </w:rPr>
            </w:pPr>
            <w:r w:rsidRPr="001141C9">
              <w:rPr>
                <w:rFonts w:cs="Arial"/>
              </w:rPr>
              <w:t>n2</w:t>
            </w:r>
            <w:r w:rsidRPr="001141C9">
              <w:rPr>
                <w:rFonts w:cs="Arial"/>
                <w:vertAlign w:val="superscript"/>
              </w:rPr>
              <w:t>8</w:t>
            </w:r>
          </w:p>
          <w:p w14:paraId="1266ED74" w14:textId="77777777" w:rsidR="00930A85" w:rsidRPr="001141C9" w:rsidRDefault="00930A85" w:rsidP="00C63DF9">
            <w:pPr>
              <w:pStyle w:val="TAC"/>
              <w:rPr>
                <w:lang w:eastAsia="zh-CN"/>
              </w:rPr>
            </w:pPr>
            <w:r w:rsidRPr="001141C9">
              <w:rPr>
                <w:rFonts w:cs="Arial"/>
              </w:rPr>
              <w:t>n66</w:t>
            </w:r>
            <w:r w:rsidRPr="001141C9">
              <w:rPr>
                <w:rFonts w:cs="Arial"/>
                <w:vertAlign w:val="superscript"/>
              </w:rPr>
              <w:t>8</w:t>
            </w:r>
          </w:p>
        </w:tc>
        <w:tc>
          <w:tcPr>
            <w:tcW w:w="730" w:type="dxa"/>
            <w:tcBorders>
              <w:left w:val="single" w:sz="4" w:space="0" w:color="auto"/>
              <w:right w:val="single" w:sz="4" w:space="0" w:color="auto"/>
            </w:tcBorders>
            <w:vAlign w:val="center"/>
          </w:tcPr>
          <w:p w14:paraId="11B03EE1" w14:textId="77777777" w:rsidR="00930A85" w:rsidRPr="001141C9" w:rsidRDefault="00930A85" w:rsidP="00C63DF9">
            <w:pPr>
              <w:pStyle w:val="TAC"/>
              <w:rPr>
                <w:lang w:eastAsia="zh-CN"/>
              </w:rPr>
            </w:pPr>
            <w:r w:rsidRPr="001141C9">
              <w:rPr>
                <w:rFonts w:eastAsia="Yu Mincho" w:cs="Arial"/>
                <w:lang w:eastAsia="ko-KR"/>
              </w:rPr>
              <w:t>n2</w:t>
            </w:r>
          </w:p>
        </w:tc>
        <w:tc>
          <w:tcPr>
            <w:tcW w:w="4081" w:type="dxa"/>
            <w:tcBorders>
              <w:top w:val="single" w:sz="4" w:space="0" w:color="auto"/>
              <w:left w:val="single" w:sz="4" w:space="0" w:color="auto"/>
              <w:bottom w:val="single" w:sz="4" w:space="0" w:color="auto"/>
              <w:right w:val="single" w:sz="4" w:space="0" w:color="auto"/>
            </w:tcBorders>
            <w:vAlign w:val="center"/>
          </w:tcPr>
          <w:p w14:paraId="3168F902" w14:textId="77777777" w:rsidR="00930A85" w:rsidRPr="001141C9" w:rsidRDefault="00930A85" w:rsidP="00C63DF9">
            <w:pPr>
              <w:pStyle w:val="TAC"/>
              <w:rPr>
                <w:rFonts w:eastAsia="Yu Mincho" w:cs="Arial"/>
                <w:lang w:eastAsia="ko-KR"/>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3258F34" w14:textId="77777777" w:rsidR="00930A85" w:rsidRPr="001141C9" w:rsidRDefault="00930A85" w:rsidP="00C63DF9">
            <w:pPr>
              <w:pStyle w:val="TAC"/>
              <w:rPr>
                <w:lang w:eastAsia="zh-CN"/>
              </w:rPr>
            </w:pPr>
            <w:r w:rsidRPr="001141C9">
              <w:rPr>
                <w:rFonts w:hint="eastAsia"/>
                <w:lang w:eastAsia="zh-CN"/>
              </w:rPr>
              <w:t>0</w:t>
            </w:r>
          </w:p>
        </w:tc>
      </w:tr>
      <w:tr w:rsidR="00930A85" w:rsidRPr="001141C9" w14:paraId="776D4673"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05027EC4" w14:textId="77777777" w:rsidR="00930A85" w:rsidRPr="001141C9" w:rsidRDefault="00930A85" w:rsidP="00C63DF9">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BC5DBFA" w14:textId="77777777" w:rsidR="00930A85" w:rsidRPr="001141C9" w:rsidRDefault="00930A85" w:rsidP="00C63DF9">
            <w:pPr>
              <w:pStyle w:val="TAC"/>
              <w:rPr>
                <w:lang w:eastAsia="zh-CN"/>
              </w:rPr>
            </w:pPr>
          </w:p>
        </w:tc>
        <w:tc>
          <w:tcPr>
            <w:tcW w:w="730" w:type="dxa"/>
            <w:tcBorders>
              <w:left w:val="single" w:sz="4" w:space="0" w:color="auto"/>
              <w:right w:val="single" w:sz="4" w:space="0" w:color="auto"/>
            </w:tcBorders>
            <w:vAlign w:val="center"/>
          </w:tcPr>
          <w:p w14:paraId="0094D732" w14:textId="77777777" w:rsidR="00930A85" w:rsidRPr="001141C9" w:rsidRDefault="00930A85" w:rsidP="00C63DF9">
            <w:pPr>
              <w:pStyle w:val="TAC"/>
              <w:rPr>
                <w:lang w:eastAsia="zh-CN"/>
              </w:rPr>
            </w:pPr>
            <w:r w:rsidRPr="001141C9">
              <w:rPr>
                <w:rFonts w:eastAsia="Yu Mincho" w:cs="Arial"/>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91056AE" w14:textId="77777777" w:rsidR="00930A85" w:rsidRPr="001141C9" w:rsidRDefault="00930A85" w:rsidP="00C63DF9">
            <w:pPr>
              <w:pStyle w:val="TAC"/>
              <w:rPr>
                <w:rFonts w:eastAsia="Yu Mincho" w:cs="Arial"/>
                <w:lang w:eastAsia="ko-KR"/>
              </w:rPr>
            </w:pPr>
            <w:r w:rsidRPr="001141C9">
              <w:rPr>
                <w:rFonts w:cs="Arial"/>
                <w:lang w:eastAsia="zh-CN" w:bidi="ar"/>
              </w:rPr>
              <w:t>5, 10, 15, 20, 40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2DA2FEC" w14:textId="77777777" w:rsidR="00930A85" w:rsidRPr="001141C9" w:rsidRDefault="00930A85" w:rsidP="00C63DF9">
            <w:pPr>
              <w:pStyle w:val="TAC"/>
              <w:rPr>
                <w:lang w:eastAsia="zh-CN"/>
              </w:rPr>
            </w:pPr>
          </w:p>
        </w:tc>
      </w:tr>
      <w:tr w:rsidR="00930A85" w:rsidRPr="001141C9" w14:paraId="39ED1426"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3634A230" w14:textId="77777777" w:rsidR="00930A85" w:rsidRPr="001141C9" w:rsidRDefault="00930A85" w:rsidP="00C63DF9">
            <w:pPr>
              <w:pStyle w:val="TAC"/>
              <w:keepNext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1C3EE162" w14:textId="77777777" w:rsidR="00930A85" w:rsidRPr="001141C9" w:rsidRDefault="00930A85" w:rsidP="00C63DF9">
            <w:pPr>
              <w:pStyle w:val="TAC"/>
              <w:rPr>
                <w:rFonts w:cs="Arial"/>
                <w:vertAlign w:val="superscript"/>
              </w:rPr>
            </w:pPr>
            <w:r w:rsidRPr="001141C9">
              <w:rPr>
                <w:rFonts w:cs="Arial"/>
              </w:rPr>
              <w:t>n2</w:t>
            </w:r>
            <w:r w:rsidRPr="001141C9">
              <w:rPr>
                <w:rFonts w:cs="Arial"/>
                <w:vertAlign w:val="superscript"/>
              </w:rPr>
              <w:t>8</w:t>
            </w:r>
          </w:p>
          <w:p w14:paraId="33592D31" w14:textId="77777777" w:rsidR="00930A85" w:rsidRPr="001141C9" w:rsidRDefault="00930A85" w:rsidP="00C63DF9">
            <w:pPr>
              <w:pStyle w:val="TAC"/>
              <w:rPr>
                <w:lang w:eastAsia="zh-CN"/>
              </w:rPr>
            </w:pPr>
            <w:r w:rsidRPr="001141C9">
              <w:rPr>
                <w:rFonts w:cs="Arial"/>
              </w:rPr>
              <w:t>n66</w:t>
            </w:r>
            <w:r w:rsidRPr="001141C9">
              <w:rPr>
                <w:rFonts w:cs="Arial"/>
                <w:vertAlign w:val="superscript"/>
              </w:rPr>
              <w:t>8</w:t>
            </w:r>
          </w:p>
          <w:p w14:paraId="7F277A4D" w14:textId="77777777" w:rsidR="00930A85" w:rsidRPr="001141C9" w:rsidRDefault="00930A85" w:rsidP="00C63DF9">
            <w:pPr>
              <w:pStyle w:val="TAC"/>
              <w:rPr>
                <w:lang w:eastAsia="zh-CN"/>
              </w:rPr>
            </w:pPr>
            <w:r w:rsidRPr="001141C9">
              <w:rPr>
                <w:lang w:eastAsia="zh-CN"/>
              </w:rPr>
              <w:t>CA</w:t>
            </w:r>
            <w:r w:rsidRPr="001141C9">
              <w:t>_</w:t>
            </w:r>
            <w:r w:rsidRPr="001141C9">
              <w:rPr>
                <w:lang w:eastAsia="zh-CN"/>
              </w:rPr>
              <w:t>n2</w:t>
            </w:r>
            <w:r w:rsidRPr="001141C9">
              <w:rPr>
                <w:lang w:eastAsia="ja-JP"/>
              </w:rPr>
              <w:t>A-</w:t>
            </w:r>
            <w:r w:rsidRPr="001141C9">
              <w:rPr>
                <w:lang w:eastAsia="zh-CN"/>
              </w:rPr>
              <w:t>n66</w:t>
            </w:r>
            <w:r w:rsidRPr="001141C9">
              <w:rPr>
                <w:lang w:eastAsia="ja-JP"/>
              </w:rPr>
              <w:t>A</w:t>
            </w:r>
          </w:p>
        </w:tc>
        <w:tc>
          <w:tcPr>
            <w:tcW w:w="730" w:type="dxa"/>
            <w:tcBorders>
              <w:left w:val="single" w:sz="4" w:space="0" w:color="auto"/>
              <w:right w:val="single" w:sz="4" w:space="0" w:color="auto"/>
            </w:tcBorders>
            <w:vAlign w:val="center"/>
          </w:tcPr>
          <w:p w14:paraId="288BE372" w14:textId="77777777" w:rsidR="00930A85" w:rsidRPr="001141C9" w:rsidRDefault="00930A85" w:rsidP="00C63DF9">
            <w:pPr>
              <w:pStyle w:val="TAC"/>
              <w:rPr>
                <w:rFonts w:eastAsia="Yu Mincho" w:cs="Arial"/>
                <w:lang w:eastAsia="ko-KR"/>
              </w:rPr>
            </w:pPr>
            <w:r w:rsidRPr="001141C9">
              <w:rPr>
                <w:rFonts w:eastAsia="Yu Mincho" w:cs="Arial"/>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19A14F7A" w14:textId="77777777" w:rsidR="00930A85" w:rsidRPr="001141C9" w:rsidRDefault="00930A85" w:rsidP="00C63DF9">
            <w:pPr>
              <w:pStyle w:val="TAC"/>
              <w:rPr>
                <w:rFonts w:eastAsia="Yu Mincho" w:cs="Arial"/>
                <w:lang w:eastAsia="zh-CN"/>
              </w:rPr>
            </w:pPr>
            <w:r w:rsidRPr="001141C9">
              <w:rPr>
                <w:rFonts w:cs="Arial"/>
                <w:lang w:eastAsia="zh-CN" w:bidi="ar"/>
              </w:rPr>
              <w:t>5, 10, 15, 20</w:t>
            </w:r>
          </w:p>
        </w:tc>
        <w:tc>
          <w:tcPr>
            <w:tcW w:w="1360" w:type="dxa"/>
            <w:tcBorders>
              <w:top w:val="nil"/>
              <w:left w:val="single" w:sz="4" w:space="0" w:color="auto"/>
              <w:bottom w:val="nil"/>
              <w:right w:val="single" w:sz="4" w:space="0" w:color="auto"/>
            </w:tcBorders>
            <w:shd w:val="clear" w:color="auto" w:fill="auto"/>
            <w:vAlign w:val="center"/>
          </w:tcPr>
          <w:p w14:paraId="5C72C499" w14:textId="77777777" w:rsidR="00930A85" w:rsidRPr="001141C9" w:rsidRDefault="00930A85" w:rsidP="00C63DF9">
            <w:pPr>
              <w:pStyle w:val="TAC"/>
              <w:rPr>
                <w:lang w:eastAsia="zh-CN"/>
              </w:rPr>
            </w:pPr>
            <w:r w:rsidRPr="001141C9">
              <w:rPr>
                <w:rFonts w:hint="eastAsia"/>
                <w:lang w:eastAsia="zh-CN"/>
              </w:rPr>
              <w:t>1</w:t>
            </w:r>
          </w:p>
        </w:tc>
      </w:tr>
      <w:tr w:rsidR="00930A85" w:rsidRPr="001141C9" w14:paraId="381B08C4"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572AC53A" w14:textId="77777777" w:rsidR="00930A85" w:rsidRPr="001141C9" w:rsidRDefault="00930A85" w:rsidP="00C63DF9">
            <w:pPr>
              <w:pStyle w:val="TAC"/>
              <w:keepNext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EDD3098" w14:textId="77777777" w:rsidR="00930A85" w:rsidRPr="001141C9" w:rsidRDefault="00930A85" w:rsidP="00C63DF9">
            <w:pPr>
              <w:pStyle w:val="TAC"/>
              <w:rPr>
                <w:lang w:eastAsia="zh-CN"/>
              </w:rPr>
            </w:pPr>
          </w:p>
        </w:tc>
        <w:tc>
          <w:tcPr>
            <w:tcW w:w="730" w:type="dxa"/>
            <w:tcBorders>
              <w:left w:val="single" w:sz="4" w:space="0" w:color="auto"/>
              <w:right w:val="single" w:sz="4" w:space="0" w:color="auto"/>
            </w:tcBorders>
            <w:vAlign w:val="center"/>
          </w:tcPr>
          <w:p w14:paraId="269DE7A0" w14:textId="77777777" w:rsidR="00930A85" w:rsidRPr="001141C9" w:rsidRDefault="00930A85" w:rsidP="00C63DF9">
            <w:pPr>
              <w:pStyle w:val="TAC"/>
              <w:rPr>
                <w:rFonts w:eastAsia="Yu Mincho" w:cs="Arial"/>
                <w:lang w:eastAsia="ko-KR"/>
              </w:rPr>
            </w:pPr>
            <w:r w:rsidRPr="001141C9">
              <w:rPr>
                <w:rFonts w:eastAsia="Yu Mincho" w:cs="Arial"/>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2CBA5A4" w14:textId="77777777" w:rsidR="00930A85" w:rsidRPr="001141C9" w:rsidRDefault="00930A85" w:rsidP="00C63DF9">
            <w:pPr>
              <w:pStyle w:val="TAC"/>
              <w:rPr>
                <w:rFonts w:eastAsia="Yu Mincho" w:cs="Arial"/>
                <w:lang w:eastAsia="zh-CN"/>
              </w:rPr>
            </w:pPr>
            <w:r w:rsidRPr="001141C9">
              <w:rPr>
                <w:rFonts w:cs="Arial"/>
                <w:lang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99E471E" w14:textId="77777777" w:rsidR="00930A85" w:rsidRPr="001141C9" w:rsidRDefault="00930A85" w:rsidP="00C63DF9">
            <w:pPr>
              <w:pStyle w:val="TAC"/>
              <w:rPr>
                <w:lang w:eastAsia="zh-CN"/>
              </w:rPr>
            </w:pPr>
          </w:p>
        </w:tc>
      </w:tr>
      <w:tr w:rsidR="00930A85" w:rsidRPr="001141C9" w14:paraId="0055491C"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002C09E5" w14:textId="77777777" w:rsidR="00930A85" w:rsidRPr="001141C9" w:rsidRDefault="00930A85" w:rsidP="00C63DF9">
            <w:pPr>
              <w:pStyle w:val="TAC"/>
              <w:keepNext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34843CA1" w14:textId="77777777" w:rsidR="00930A85" w:rsidRPr="001141C9" w:rsidRDefault="00930A85" w:rsidP="00C63DF9">
            <w:pPr>
              <w:pStyle w:val="TAC"/>
              <w:rPr>
                <w:lang w:eastAsia="zh-CN"/>
              </w:rPr>
            </w:pPr>
            <w:r>
              <w:rPr>
                <w:rFonts w:cs="Arial"/>
                <w:szCs w:val="18"/>
              </w:rPr>
              <w:t>CA_n2A-n66A</w:t>
            </w:r>
          </w:p>
        </w:tc>
        <w:tc>
          <w:tcPr>
            <w:tcW w:w="730" w:type="dxa"/>
            <w:tcBorders>
              <w:left w:val="single" w:sz="4" w:space="0" w:color="auto"/>
              <w:right w:val="single" w:sz="4" w:space="0" w:color="auto"/>
            </w:tcBorders>
            <w:vAlign w:val="center"/>
          </w:tcPr>
          <w:p w14:paraId="5016CD4C" w14:textId="77777777" w:rsidR="00930A85" w:rsidRPr="001141C9" w:rsidRDefault="00930A85" w:rsidP="00C63DF9">
            <w:pPr>
              <w:pStyle w:val="TAC"/>
              <w:rPr>
                <w:rFonts w:eastAsia="Yu Mincho" w:cs="Arial"/>
                <w:lang w:eastAsia="zh-CN"/>
              </w:rPr>
            </w:pPr>
            <w:r>
              <w:rPr>
                <w:rFonts w:eastAsia="Yu Mincho" w:cs="Arial"/>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15CEB88D" w14:textId="77777777" w:rsidR="00930A85" w:rsidRPr="001141C9" w:rsidRDefault="00930A85" w:rsidP="00C63DF9">
            <w:pPr>
              <w:pStyle w:val="TAC"/>
              <w:rPr>
                <w:rFonts w:cs="Arial"/>
                <w:lang w:eastAsia="zh-CN" w:bidi="ar"/>
              </w:rPr>
            </w:pPr>
            <w:r>
              <w:rPr>
                <w:rFonts w:cs="Arial"/>
                <w:szCs w:val="18"/>
                <w:lang w:bidi="ar"/>
              </w:rPr>
              <w:t>See n2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368AA7D4" w14:textId="77777777" w:rsidR="00930A85" w:rsidRPr="001141C9" w:rsidRDefault="00930A85" w:rsidP="00C63DF9">
            <w:pPr>
              <w:pStyle w:val="TAC"/>
              <w:rPr>
                <w:lang w:eastAsia="zh-CN"/>
              </w:rPr>
            </w:pPr>
            <w:r>
              <w:rPr>
                <w:lang w:val="en-US" w:eastAsia="zh-CN"/>
              </w:rPr>
              <w:t>4 and 5</w:t>
            </w:r>
          </w:p>
        </w:tc>
      </w:tr>
      <w:tr w:rsidR="00930A85" w:rsidRPr="001141C9" w14:paraId="0D5FB3E5"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62E26986" w14:textId="77777777" w:rsidR="00930A85" w:rsidRPr="001141C9" w:rsidRDefault="00930A85" w:rsidP="00C63DF9">
            <w:pPr>
              <w:pStyle w:val="TAC"/>
              <w:keepNext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2F715EC" w14:textId="77777777" w:rsidR="00930A85" w:rsidRPr="001141C9" w:rsidRDefault="00930A85" w:rsidP="00C63DF9">
            <w:pPr>
              <w:pStyle w:val="TAC"/>
              <w:rPr>
                <w:lang w:eastAsia="zh-CN"/>
              </w:rPr>
            </w:pPr>
          </w:p>
        </w:tc>
        <w:tc>
          <w:tcPr>
            <w:tcW w:w="730" w:type="dxa"/>
            <w:tcBorders>
              <w:left w:val="single" w:sz="4" w:space="0" w:color="auto"/>
              <w:right w:val="single" w:sz="4" w:space="0" w:color="auto"/>
            </w:tcBorders>
            <w:vAlign w:val="center"/>
          </w:tcPr>
          <w:p w14:paraId="7C10B13C" w14:textId="77777777" w:rsidR="00930A85" w:rsidRPr="001141C9" w:rsidRDefault="00930A85" w:rsidP="00C63DF9">
            <w:pPr>
              <w:pStyle w:val="TAC"/>
              <w:rPr>
                <w:rFonts w:eastAsia="Yu Mincho" w:cs="Arial"/>
                <w:lang w:eastAsia="zh-CN"/>
              </w:rPr>
            </w:pPr>
            <w:r>
              <w:rPr>
                <w:rFonts w:eastAsia="Yu Mincho" w:cs="Arial"/>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76C34F9" w14:textId="77777777" w:rsidR="00930A85" w:rsidRPr="001141C9" w:rsidRDefault="00930A85" w:rsidP="00C63DF9">
            <w:pPr>
              <w:pStyle w:val="TAC"/>
              <w:rPr>
                <w:rFonts w:cs="Arial"/>
                <w:lang w:eastAsia="zh-CN" w:bidi="ar"/>
              </w:rPr>
            </w:pPr>
            <w:r>
              <w:rPr>
                <w:rFonts w:cs="Arial"/>
                <w:szCs w:val="18"/>
                <w:lang w:bidi="ar"/>
              </w:rPr>
              <w:t>See n66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D38F6C4" w14:textId="77777777" w:rsidR="00930A85" w:rsidRPr="001141C9" w:rsidRDefault="00930A85" w:rsidP="00C63DF9">
            <w:pPr>
              <w:pStyle w:val="TAC"/>
              <w:rPr>
                <w:lang w:eastAsia="zh-CN"/>
              </w:rPr>
            </w:pPr>
          </w:p>
        </w:tc>
      </w:tr>
      <w:tr w:rsidR="00930A85" w:rsidRPr="001141C9" w14:paraId="7BCDB3C8" w14:textId="77777777" w:rsidTr="00381C23">
        <w:trPr>
          <w:jc w:val="center"/>
        </w:trPr>
        <w:tc>
          <w:tcPr>
            <w:tcW w:w="2071" w:type="dxa"/>
            <w:tcBorders>
              <w:top w:val="single" w:sz="4" w:space="0" w:color="auto"/>
              <w:left w:val="single" w:sz="4" w:space="0" w:color="auto"/>
              <w:bottom w:val="nil"/>
              <w:right w:val="single" w:sz="4" w:space="0" w:color="auto"/>
            </w:tcBorders>
            <w:shd w:val="clear" w:color="auto" w:fill="auto"/>
            <w:vAlign w:val="center"/>
          </w:tcPr>
          <w:p w14:paraId="2B8500E1" w14:textId="77777777" w:rsidR="00930A85" w:rsidRPr="001141C9" w:rsidRDefault="00930A85" w:rsidP="00C63DF9">
            <w:pPr>
              <w:pStyle w:val="TAC"/>
              <w:keepNext w:val="0"/>
              <w:rPr>
                <w:rFonts w:cs="Arial"/>
              </w:rPr>
            </w:pPr>
            <w:r w:rsidRPr="001141C9">
              <w:rPr>
                <w:lang w:eastAsia="zh-CN"/>
              </w:rPr>
              <w:t>CA_n2(2A)-n66A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87F836B" w14:textId="77777777" w:rsidR="00930A85" w:rsidRPr="001141C9" w:rsidRDefault="00930A85" w:rsidP="00C63DF9">
            <w:pPr>
              <w:pStyle w:val="TAC"/>
            </w:pPr>
            <w:r w:rsidRPr="001141C9">
              <w:rPr>
                <w:lang w:eastAsia="zh-CN"/>
              </w:rPr>
              <w:t>CA</w:t>
            </w:r>
            <w:r w:rsidRPr="001141C9">
              <w:t>_</w:t>
            </w:r>
            <w:r w:rsidRPr="001141C9">
              <w:rPr>
                <w:lang w:eastAsia="zh-CN"/>
              </w:rPr>
              <w:t>n2</w:t>
            </w:r>
            <w:r w:rsidRPr="001141C9">
              <w:rPr>
                <w:lang w:eastAsia="ja-JP"/>
              </w:rPr>
              <w:t>A-</w:t>
            </w:r>
            <w:r w:rsidRPr="001141C9">
              <w:rPr>
                <w:lang w:eastAsia="zh-CN"/>
              </w:rPr>
              <w:t>n66</w:t>
            </w:r>
            <w:r w:rsidRPr="001141C9">
              <w:rPr>
                <w:lang w:eastAsia="ja-JP"/>
              </w:rPr>
              <w:t>A</w:t>
            </w:r>
          </w:p>
        </w:tc>
        <w:tc>
          <w:tcPr>
            <w:tcW w:w="730" w:type="dxa"/>
            <w:tcBorders>
              <w:top w:val="single" w:sz="4" w:space="0" w:color="auto"/>
              <w:left w:val="single" w:sz="4" w:space="0" w:color="auto"/>
              <w:right w:val="single" w:sz="4" w:space="0" w:color="auto"/>
            </w:tcBorders>
            <w:vAlign w:val="center"/>
          </w:tcPr>
          <w:p w14:paraId="3EE164E1" w14:textId="77777777" w:rsidR="00930A85" w:rsidRPr="001141C9" w:rsidRDefault="00930A85" w:rsidP="00C63DF9">
            <w:pPr>
              <w:pStyle w:val="TAC"/>
            </w:pPr>
            <w:r w:rsidRPr="001141C9">
              <w:rPr>
                <w:rFonts w:eastAsia="Yu Mincho" w:cs="Arial"/>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67E7F0BD" w14:textId="77777777" w:rsidR="00930A85" w:rsidRPr="001141C9" w:rsidRDefault="00930A85" w:rsidP="00C63DF9">
            <w:pPr>
              <w:pStyle w:val="TAC"/>
              <w:rPr>
                <w:rFonts w:eastAsia="Yu Mincho" w:cs="Arial"/>
                <w:lang w:eastAsia="zh-CN"/>
              </w:rPr>
            </w:pPr>
            <w:r w:rsidRPr="001141C9">
              <w:rPr>
                <w:rFonts w:cs="Arial"/>
                <w:lang w:eastAsia="zh-CN" w:bidi="ar"/>
              </w:rPr>
              <w:t>CA_n2(2</w:t>
            </w:r>
            <w:proofErr w:type="gramStart"/>
            <w:r w:rsidRPr="001141C9">
              <w:rPr>
                <w:rFonts w:cs="Arial"/>
                <w:lang w:eastAsia="zh-CN" w:bidi="ar"/>
              </w:rPr>
              <w:t>A)_</w:t>
            </w:r>
            <w:proofErr w:type="gramEnd"/>
            <w:r w:rsidRPr="001141C9">
              <w:rPr>
                <w:rFonts w:cs="Arial"/>
                <w:lang w:eastAsia="zh-CN" w:bidi="ar"/>
              </w:rPr>
              <w:t>BCS0</w:t>
            </w:r>
          </w:p>
        </w:tc>
        <w:tc>
          <w:tcPr>
            <w:tcW w:w="1360" w:type="dxa"/>
            <w:tcBorders>
              <w:left w:val="single" w:sz="4" w:space="0" w:color="auto"/>
              <w:bottom w:val="nil"/>
              <w:right w:val="single" w:sz="4" w:space="0" w:color="auto"/>
            </w:tcBorders>
            <w:shd w:val="clear" w:color="auto" w:fill="auto"/>
            <w:vAlign w:val="center"/>
          </w:tcPr>
          <w:p w14:paraId="480B7D2B" w14:textId="77777777" w:rsidR="00930A85" w:rsidRPr="001141C9" w:rsidRDefault="00930A85" w:rsidP="00C63DF9">
            <w:pPr>
              <w:pStyle w:val="TAC"/>
              <w:rPr>
                <w:lang w:eastAsia="zh-CN"/>
              </w:rPr>
            </w:pPr>
            <w:r w:rsidRPr="001141C9">
              <w:rPr>
                <w:lang w:eastAsia="zh-CN"/>
              </w:rPr>
              <w:t>0</w:t>
            </w:r>
          </w:p>
        </w:tc>
      </w:tr>
      <w:tr w:rsidR="00930A85" w:rsidRPr="001141C9" w14:paraId="61BD9DC0"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1D7705B5" w14:textId="77777777" w:rsidR="00930A85" w:rsidRPr="001141C9" w:rsidRDefault="00930A85" w:rsidP="00C63DF9">
            <w:pPr>
              <w:pStyle w:val="TAC"/>
              <w:keepNext w:val="0"/>
              <w:rPr>
                <w:rFonts w:cs="Arial"/>
              </w:rPr>
            </w:pPr>
          </w:p>
        </w:tc>
        <w:tc>
          <w:tcPr>
            <w:tcW w:w="1690" w:type="dxa"/>
            <w:tcBorders>
              <w:top w:val="nil"/>
              <w:left w:val="single" w:sz="4" w:space="0" w:color="auto"/>
              <w:bottom w:val="nil"/>
              <w:right w:val="single" w:sz="4" w:space="0" w:color="auto"/>
            </w:tcBorders>
            <w:shd w:val="clear" w:color="auto" w:fill="auto"/>
            <w:vAlign w:val="center"/>
          </w:tcPr>
          <w:p w14:paraId="7A22A294" w14:textId="77777777" w:rsidR="00930A85" w:rsidRPr="001141C9" w:rsidRDefault="00930A85" w:rsidP="00C63DF9">
            <w:pPr>
              <w:pStyle w:val="TAC"/>
            </w:pPr>
          </w:p>
        </w:tc>
        <w:tc>
          <w:tcPr>
            <w:tcW w:w="730" w:type="dxa"/>
            <w:tcBorders>
              <w:top w:val="single" w:sz="4" w:space="0" w:color="auto"/>
              <w:left w:val="single" w:sz="4" w:space="0" w:color="auto"/>
              <w:right w:val="single" w:sz="4" w:space="0" w:color="auto"/>
            </w:tcBorders>
            <w:vAlign w:val="center"/>
          </w:tcPr>
          <w:p w14:paraId="1DC3FFF4" w14:textId="77777777" w:rsidR="00930A85" w:rsidRPr="001141C9" w:rsidRDefault="00930A85" w:rsidP="00C63DF9">
            <w:pPr>
              <w:pStyle w:val="TAC"/>
            </w:pPr>
            <w:r w:rsidRPr="001141C9">
              <w:rPr>
                <w:rFonts w:eastAsia="Yu Mincho" w:cs="Arial"/>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33EF49C" w14:textId="77777777" w:rsidR="00930A85" w:rsidRPr="001141C9" w:rsidRDefault="00930A85" w:rsidP="00C63DF9">
            <w:pPr>
              <w:pStyle w:val="TAC"/>
              <w:rPr>
                <w:rFonts w:eastAsia="Yu Mincho" w:cs="Arial"/>
                <w:lang w:eastAsia="zh-CN"/>
              </w:rPr>
            </w:pPr>
            <w:r w:rsidRPr="001141C9">
              <w:rPr>
                <w:rFonts w:cs="Arial"/>
                <w:lang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13AA44B" w14:textId="77777777" w:rsidR="00930A85" w:rsidRPr="001141C9" w:rsidRDefault="00930A85" w:rsidP="00C63DF9">
            <w:pPr>
              <w:pStyle w:val="TAC"/>
              <w:rPr>
                <w:lang w:eastAsia="zh-CN"/>
              </w:rPr>
            </w:pPr>
          </w:p>
        </w:tc>
      </w:tr>
      <w:tr w:rsidR="00930A85" w:rsidRPr="001141C9" w14:paraId="7AFD3E2D"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4259AAB0" w14:textId="77777777" w:rsidR="00930A85" w:rsidRPr="001141C9" w:rsidRDefault="00930A85" w:rsidP="00C63DF9">
            <w:pPr>
              <w:pStyle w:val="TAC"/>
              <w:keepNext w:val="0"/>
              <w:rPr>
                <w:rFonts w:cs="Arial"/>
              </w:rPr>
            </w:pPr>
          </w:p>
        </w:tc>
        <w:tc>
          <w:tcPr>
            <w:tcW w:w="1690" w:type="dxa"/>
            <w:tcBorders>
              <w:top w:val="nil"/>
              <w:left w:val="single" w:sz="4" w:space="0" w:color="auto"/>
              <w:bottom w:val="nil"/>
              <w:right w:val="single" w:sz="4" w:space="0" w:color="auto"/>
            </w:tcBorders>
            <w:shd w:val="clear" w:color="auto" w:fill="auto"/>
            <w:vAlign w:val="center"/>
          </w:tcPr>
          <w:p w14:paraId="04F5F6E9" w14:textId="77777777" w:rsidR="00930A85" w:rsidRPr="001141C9" w:rsidRDefault="00930A85" w:rsidP="00C63DF9">
            <w:pPr>
              <w:pStyle w:val="TAC"/>
            </w:pPr>
          </w:p>
        </w:tc>
        <w:tc>
          <w:tcPr>
            <w:tcW w:w="730" w:type="dxa"/>
            <w:tcBorders>
              <w:top w:val="single" w:sz="4" w:space="0" w:color="auto"/>
              <w:left w:val="single" w:sz="4" w:space="0" w:color="auto"/>
              <w:right w:val="single" w:sz="4" w:space="0" w:color="auto"/>
            </w:tcBorders>
            <w:vAlign w:val="center"/>
          </w:tcPr>
          <w:p w14:paraId="6B0DFB5E" w14:textId="77777777" w:rsidR="00930A85" w:rsidRPr="001141C9" w:rsidRDefault="00930A85" w:rsidP="00C63DF9">
            <w:pPr>
              <w:pStyle w:val="TAC"/>
              <w:rPr>
                <w:rFonts w:eastAsia="Yu Mincho" w:cs="Arial"/>
                <w:lang w:eastAsia="zh-CN"/>
              </w:rPr>
            </w:pPr>
            <w:r>
              <w:rPr>
                <w:rFonts w:eastAsia="Yu Mincho" w:cs="Arial"/>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1271443B" w14:textId="77777777" w:rsidR="00930A85" w:rsidRPr="001141C9" w:rsidRDefault="00930A85" w:rsidP="00C63DF9">
            <w:pPr>
              <w:pStyle w:val="TAC"/>
              <w:rPr>
                <w:rFonts w:cs="Arial"/>
                <w:lang w:eastAsia="zh-CN" w:bidi="ar"/>
              </w:rPr>
            </w:pPr>
            <w:r>
              <w:rPr>
                <w:rFonts w:cs="Arial"/>
                <w:lang w:val="en-US" w:eastAsia="zh-CN" w:bidi="ar"/>
              </w:rPr>
              <w:t>CA_n2(2</w:t>
            </w:r>
            <w:proofErr w:type="gramStart"/>
            <w:r>
              <w:rPr>
                <w:rFonts w:cs="Arial"/>
                <w:lang w:val="en-US" w:eastAsia="zh-CN" w:bidi="ar"/>
              </w:rPr>
              <w:t>A)_</w:t>
            </w:r>
            <w:proofErr w:type="gramEnd"/>
            <w:r>
              <w:rPr>
                <w:rFonts w:cs="Arial"/>
                <w:lang w:val="en-US" w:eastAsia="zh-CN" w:bidi="ar"/>
              </w:rPr>
              <w:t>BCS 4 and 5</w:t>
            </w:r>
          </w:p>
        </w:tc>
        <w:tc>
          <w:tcPr>
            <w:tcW w:w="1360" w:type="dxa"/>
            <w:tcBorders>
              <w:top w:val="nil"/>
              <w:left w:val="single" w:sz="4" w:space="0" w:color="auto"/>
              <w:bottom w:val="nil"/>
              <w:right w:val="single" w:sz="4" w:space="0" w:color="auto"/>
            </w:tcBorders>
            <w:shd w:val="clear" w:color="auto" w:fill="auto"/>
            <w:vAlign w:val="center"/>
          </w:tcPr>
          <w:p w14:paraId="1E53414F" w14:textId="77777777" w:rsidR="00930A85" w:rsidRPr="001141C9" w:rsidRDefault="00930A85" w:rsidP="00C63DF9">
            <w:pPr>
              <w:pStyle w:val="TAC"/>
              <w:rPr>
                <w:lang w:eastAsia="zh-CN"/>
              </w:rPr>
            </w:pPr>
            <w:r>
              <w:rPr>
                <w:lang w:val="en-US" w:eastAsia="zh-CN"/>
              </w:rPr>
              <w:t>4 and 5</w:t>
            </w:r>
          </w:p>
        </w:tc>
      </w:tr>
      <w:tr w:rsidR="00930A85" w:rsidRPr="001141C9" w14:paraId="3544B294"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60473351" w14:textId="77777777" w:rsidR="00930A85" w:rsidRPr="001141C9" w:rsidRDefault="00930A85" w:rsidP="00C63DF9">
            <w:pPr>
              <w:pStyle w:val="TAC"/>
              <w:keepNext w:val="0"/>
              <w:rPr>
                <w:rFonts w:cs="Arial"/>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68884B7" w14:textId="77777777" w:rsidR="00930A85" w:rsidRPr="001141C9" w:rsidRDefault="00930A85" w:rsidP="00C63DF9">
            <w:pPr>
              <w:pStyle w:val="TAC"/>
            </w:pPr>
          </w:p>
        </w:tc>
        <w:tc>
          <w:tcPr>
            <w:tcW w:w="730" w:type="dxa"/>
            <w:tcBorders>
              <w:top w:val="single" w:sz="4" w:space="0" w:color="auto"/>
              <w:left w:val="single" w:sz="4" w:space="0" w:color="auto"/>
              <w:right w:val="single" w:sz="4" w:space="0" w:color="auto"/>
            </w:tcBorders>
            <w:vAlign w:val="center"/>
          </w:tcPr>
          <w:p w14:paraId="5E583599" w14:textId="77777777" w:rsidR="00930A85" w:rsidRPr="001141C9" w:rsidRDefault="00930A85" w:rsidP="00C63DF9">
            <w:pPr>
              <w:pStyle w:val="TAC"/>
              <w:rPr>
                <w:rFonts w:eastAsia="Yu Mincho" w:cs="Arial"/>
                <w:lang w:eastAsia="zh-CN"/>
              </w:rPr>
            </w:pPr>
            <w:r>
              <w:rPr>
                <w:rFonts w:eastAsia="Yu Mincho" w:cs="Arial"/>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90D159B" w14:textId="77777777" w:rsidR="00930A85" w:rsidRPr="001141C9" w:rsidRDefault="00930A85" w:rsidP="00C63DF9">
            <w:pPr>
              <w:pStyle w:val="TAC"/>
              <w:rPr>
                <w:rFonts w:cs="Arial"/>
                <w:lang w:eastAsia="zh-CN" w:bidi="ar"/>
              </w:rPr>
            </w:pPr>
            <w:r>
              <w:rPr>
                <w:rFonts w:cs="Arial" w:hint="eastAsia"/>
                <w:szCs w:val="18"/>
                <w:lang w:bidi="ar"/>
              </w:rPr>
              <w:t>See n</w:t>
            </w:r>
            <w:r>
              <w:rPr>
                <w:rFonts w:cs="Arial"/>
                <w:szCs w:val="18"/>
                <w:lang w:bidi="ar"/>
              </w:rPr>
              <w:t>66</w:t>
            </w:r>
            <w:r>
              <w:rPr>
                <w:rFonts w:cs="Arial" w:hint="eastAsia"/>
                <w:szCs w:val="18"/>
                <w:lang w:bidi="ar"/>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602D226" w14:textId="77777777" w:rsidR="00930A85" w:rsidRPr="001141C9" w:rsidRDefault="00930A85" w:rsidP="00C63DF9">
            <w:pPr>
              <w:pStyle w:val="TAC"/>
              <w:rPr>
                <w:lang w:eastAsia="zh-CN"/>
              </w:rPr>
            </w:pPr>
          </w:p>
        </w:tc>
      </w:tr>
      <w:tr w:rsidR="00930A85" w:rsidRPr="001141C9" w14:paraId="47A93907" w14:textId="77777777" w:rsidTr="00381C23">
        <w:trPr>
          <w:jc w:val="center"/>
        </w:trPr>
        <w:tc>
          <w:tcPr>
            <w:tcW w:w="2071" w:type="dxa"/>
            <w:tcBorders>
              <w:top w:val="single" w:sz="4" w:space="0" w:color="auto"/>
              <w:left w:val="single" w:sz="4" w:space="0" w:color="auto"/>
              <w:bottom w:val="nil"/>
              <w:right w:val="single" w:sz="4" w:space="0" w:color="auto"/>
            </w:tcBorders>
            <w:shd w:val="clear" w:color="auto" w:fill="auto"/>
            <w:vAlign w:val="center"/>
          </w:tcPr>
          <w:p w14:paraId="2783A924" w14:textId="77777777" w:rsidR="00930A85" w:rsidRPr="001141C9" w:rsidRDefault="00930A85" w:rsidP="00C63DF9">
            <w:pPr>
              <w:pStyle w:val="TAC"/>
              <w:keepNext w:val="0"/>
              <w:rPr>
                <w:rFonts w:cs="Arial"/>
              </w:rPr>
            </w:pPr>
            <w:r w:rsidRPr="001141C9">
              <w:rPr>
                <w:lang w:eastAsia="zh-CN"/>
              </w:rPr>
              <w:t>CA_n2A-n66(2A)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0FC8799" w14:textId="77777777" w:rsidR="00930A85" w:rsidRPr="001141C9" w:rsidRDefault="00930A85" w:rsidP="00C63DF9">
            <w:pPr>
              <w:pStyle w:val="TAC"/>
            </w:pPr>
            <w:r w:rsidRPr="001141C9">
              <w:rPr>
                <w:lang w:eastAsia="zh-CN"/>
              </w:rPr>
              <w:t>CA</w:t>
            </w:r>
            <w:r w:rsidRPr="001141C9">
              <w:t>_</w:t>
            </w:r>
            <w:r w:rsidRPr="001141C9">
              <w:rPr>
                <w:lang w:eastAsia="zh-CN"/>
              </w:rPr>
              <w:t>n2</w:t>
            </w:r>
            <w:r w:rsidRPr="001141C9">
              <w:rPr>
                <w:lang w:eastAsia="ja-JP"/>
              </w:rPr>
              <w:t>A-</w:t>
            </w:r>
            <w:r w:rsidRPr="001141C9">
              <w:rPr>
                <w:lang w:eastAsia="zh-CN"/>
              </w:rPr>
              <w:t>n66</w:t>
            </w:r>
            <w:r w:rsidRPr="001141C9">
              <w:rPr>
                <w:lang w:eastAsia="ja-JP"/>
              </w:rPr>
              <w:t>A</w:t>
            </w:r>
          </w:p>
        </w:tc>
        <w:tc>
          <w:tcPr>
            <w:tcW w:w="730" w:type="dxa"/>
            <w:tcBorders>
              <w:top w:val="single" w:sz="4" w:space="0" w:color="auto"/>
              <w:left w:val="single" w:sz="4" w:space="0" w:color="auto"/>
              <w:right w:val="single" w:sz="4" w:space="0" w:color="auto"/>
            </w:tcBorders>
            <w:vAlign w:val="center"/>
          </w:tcPr>
          <w:p w14:paraId="72EAB0ED" w14:textId="77777777" w:rsidR="00930A85" w:rsidRPr="001141C9" w:rsidRDefault="00930A85" w:rsidP="00C63DF9">
            <w:pPr>
              <w:pStyle w:val="TAC"/>
            </w:pPr>
            <w:r w:rsidRPr="001141C9">
              <w:rPr>
                <w:rFonts w:eastAsia="Yu Mincho" w:cs="Arial"/>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309264B8" w14:textId="77777777" w:rsidR="00930A85" w:rsidRPr="001141C9" w:rsidRDefault="00930A85" w:rsidP="00C63DF9">
            <w:pPr>
              <w:pStyle w:val="TAC"/>
              <w:rPr>
                <w:rFonts w:eastAsia="Yu Mincho" w:cs="Arial"/>
                <w:lang w:eastAsia="zh-CN"/>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B2EA628" w14:textId="77777777" w:rsidR="00930A85" w:rsidRPr="001141C9" w:rsidRDefault="00930A85" w:rsidP="00C63DF9">
            <w:pPr>
              <w:pStyle w:val="TAC"/>
              <w:rPr>
                <w:lang w:eastAsia="zh-CN"/>
              </w:rPr>
            </w:pPr>
            <w:r w:rsidRPr="001141C9">
              <w:rPr>
                <w:lang w:eastAsia="zh-CN"/>
              </w:rPr>
              <w:t>0</w:t>
            </w:r>
          </w:p>
        </w:tc>
      </w:tr>
      <w:tr w:rsidR="00930A85" w:rsidRPr="001141C9" w14:paraId="750EDDFB"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41FD9BFB" w14:textId="77777777" w:rsidR="00930A85" w:rsidRPr="001141C9" w:rsidRDefault="00930A85" w:rsidP="00C63DF9">
            <w:pPr>
              <w:pStyle w:val="TAC"/>
              <w:keepNext w:val="0"/>
              <w:rPr>
                <w:rFonts w:cs="Arial"/>
              </w:rPr>
            </w:pPr>
          </w:p>
        </w:tc>
        <w:tc>
          <w:tcPr>
            <w:tcW w:w="1690" w:type="dxa"/>
            <w:tcBorders>
              <w:top w:val="nil"/>
              <w:left w:val="single" w:sz="4" w:space="0" w:color="auto"/>
              <w:bottom w:val="nil"/>
              <w:right w:val="single" w:sz="4" w:space="0" w:color="auto"/>
            </w:tcBorders>
            <w:shd w:val="clear" w:color="auto" w:fill="auto"/>
            <w:vAlign w:val="center"/>
          </w:tcPr>
          <w:p w14:paraId="3955CF3D" w14:textId="77777777" w:rsidR="00930A85" w:rsidRPr="001141C9" w:rsidRDefault="00930A85" w:rsidP="00C63DF9">
            <w:pPr>
              <w:pStyle w:val="TAC"/>
            </w:pPr>
          </w:p>
        </w:tc>
        <w:tc>
          <w:tcPr>
            <w:tcW w:w="730" w:type="dxa"/>
            <w:tcBorders>
              <w:top w:val="single" w:sz="4" w:space="0" w:color="auto"/>
              <w:left w:val="single" w:sz="4" w:space="0" w:color="auto"/>
              <w:right w:val="single" w:sz="4" w:space="0" w:color="auto"/>
            </w:tcBorders>
            <w:vAlign w:val="center"/>
          </w:tcPr>
          <w:p w14:paraId="2BFC35F2" w14:textId="77777777" w:rsidR="00930A85" w:rsidRPr="001141C9" w:rsidRDefault="00930A85" w:rsidP="00C63DF9">
            <w:pPr>
              <w:pStyle w:val="TAC"/>
            </w:pPr>
            <w:r w:rsidRPr="001141C9">
              <w:rPr>
                <w:rFonts w:eastAsia="Yu Mincho" w:cs="Arial"/>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5AE5624" w14:textId="77777777" w:rsidR="00930A85" w:rsidRPr="001141C9" w:rsidRDefault="00930A85" w:rsidP="00C63DF9">
            <w:pPr>
              <w:pStyle w:val="TAC"/>
              <w:rPr>
                <w:rFonts w:eastAsia="Yu Mincho" w:cs="Arial"/>
                <w:lang w:eastAsia="zh-CN"/>
              </w:rPr>
            </w:pPr>
            <w:r w:rsidRPr="001141C9">
              <w:rPr>
                <w:rFonts w:cs="Arial"/>
                <w:lang w:eastAsia="zh-CN" w:bidi="ar"/>
              </w:rPr>
              <w:t>CA_n66(2</w:t>
            </w:r>
            <w:proofErr w:type="gramStart"/>
            <w:r w:rsidRPr="001141C9">
              <w:rPr>
                <w:rFonts w:cs="Arial"/>
                <w:lang w:eastAsia="zh-CN" w:bidi="ar"/>
              </w:rPr>
              <w:t>A)_</w:t>
            </w:r>
            <w:proofErr w:type="gramEnd"/>
            <w:r w:rsidRPr="001141C9">
              <w:rPr>
                <w:rFonts w:cs="Arial"/>
                <w:lang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C2B52A9" w14:textId="77777777" w:rsidR="00930A85" w:rsidRPr="001141C9" w:rsidRDefault="00930A85" w:rsidP="00C63DF9">
            <w:pPr>
              <w:pStyle w:val="TAC"/>
              <w:rPr>
                <w:lang w:eastAsia="zh-CN"/>
              </w:rPr>
            </w:pPr>
          </w:p>
        </w:tc>
      </w:tr>
      <w:tr w:rsidR="00930A85" w:rsidRPr="001141C9" w14:paraId="05A5D06D"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5666D60D" w14:textId="77777777" w:rsidR="00930A85" w:rsidRPr="001141C9" w:rsidRDefault="00930A85" w:rsidP="00C63DF9">
            <w:pPr>
              <w:pStyle w:val="TAC"/>
              <w:keepNext w:val="0"/>
              <w:rPr>
                <w:rFonts w:cs="Arial"/>
              </w:rPr>
            </w:pPr>
          </w:p>
        </w:tc>
        <w:tc>
          <w:tcPr>
            <w:tcW w:w="1690" w:type="dxa"/>
            <w:tcBorders>
              <w:top w:val="nil"/>
              <w:left w:val="single" w:sz="4" w:space="0" w:color="auto"/>
              <w:bottom w:val="nil"/>
              <w:right w:val="single" w:sz="4" w:space="0" w:color="auto"/>
            </w:tcBorders>
            <w:shd w:val="clear" w:color="auto" w:fill="auto"/>
            <w:vAlign w:val="center"/>
          </w:tcPr>
          <w:p w14:paraId="422E91E8" w14:textId="77777777" w:rsidR="00930A85" w:rsidRPr="001141C9" w:rsidRDefault="00930A85" w:rsidP="00C63DF9">
            <w:pPr>
              <w:pStyle w:val="TAC"/>
            </w:pPr>
          </w:p>
        </w:tc>
        <w:tc>
          <w:tcPr>
            <w:tcW w:w="730" w:type="dxa"/>
            <w:tcBorders>
              <w:top w:val="single" w:sz="4" w:space="0" w:color="auto"/>
              <w:left w:val="single" w:sz="4" w:space="0" w:color="auto"/>
              <w:right w:val="single" w:sz="4" w:space="0" w:color="auto"/>
            </w:tcBorders>
            <w:vAlign w:val="center"/>
          </w:tcPr>
          <w:p w14:paraId="0FA03B50" w14:textId="77777777" w:rsidR="00930A85" w:rsidRPr="001141C9" w:rsidRDefault="00930A85" w:rsidP="00C63DF9">
            <w:pPr>
              <w:pStyle w:val="TAC"/>
              <w:rPr>
                <w:rFonts w:eastAsia="Yu Mincho" w:cs="Arial"/>
                <w:lang w:eastAsia="zh-CN"/>
              </w:rPr>
            </w:pPr>
            <w:r>
              <w:rPr>
                <w:rFonts w:eastAsia="Yu Mincho" w:cs="Arial"/>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11103139" w14:textId="77777777" w:rsidR="00930A85" w:rsidRPr="001141C9" w:rsidRDefault="00930A85" w:rsidP="00C63DF9">
            <w:pPr>
              <w:pStyle w:val="TAC"/>
              <w:rPr>
                <w:rFonts w:cs="Arial"/>
                <w:lang w:eastAsia="zh-CN" w:bidi="ar"/>
              </w:rPr>
            </w:pPr>
            <w:r>
              <w:rPr>
                <w:rFonts w:cs="Arial" w:hint="eastAsia"/>
                <w:szCs w:val="18"/>
                <w:lang w:bidi="ar"/>
              </w:rPr>
              <w:t>See n</w:t>
            </w:r>
            <w:r>
              <w:rPr>
                <w:rFonts w:cs="Arial"/>
                <w:szCs w:val="18"/>
                <w:lang w:bidi="ar"/>
              </w:rPr>
              <w:t>2</w:t>
            </w:r>
            <w:r>
              <w:rPr>
                <w:rFonts w:cs="Arial" w:hint="eastAsia"/>
                <w:szCs w:val="18"/>
                <w:lang w:bidi="ar"/>
              </w:rPr>
              <w:t xml:space="preserve">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353D2449" w14:textId="77777777" w:rsidR="00930A85" w:rsidRPr="001141C9" w:rsidRDefault="00930A85" w:rsidP="00C63DF9">
            <w:pPr>
              <w:pStyle w:val="TAC"/>
              <w:rPr>
                <w:lang w:eastAsia="zh-CN"/>
              </w:rPr>
            </w:pPr>
            <w:r>
              <w:rPr>
                <w:lang w:val="en-US" w:eastAsia="zh-CN"/>
              </w:rPr>
              <w:t>4 and 5</w:t>
            </w:r>
          </w:p>
        </w:tc>
      </w:tr>
      <w:tr w:rsidR="00930A85" w:rsidRPr="001141C9" w14:paraId="6668E280"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45399926" w14:textId="77777777" w:rsidR="00930A85" w:rsidRPr="001141C9" w:rsidRDefault="00930A85" w:rsidP="00C63DF9">
            <w:pPr>
              <w:pStyle w:val="TAC"/>
              <w:keepNext w:val="0"/>
              <w:rPr>
                <w:rFonts w:cs="Arial"/>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DB51F72" w14:textId="77777777" w:rsidR="00930A85" w:rsidRPr="001141C9" w:rsidRDefault="00930A85" w:rsidP="00C63DF9">
            <w:pPr>
              <w:pStyle w:val="TAC"/>
            </w:pPr>
          </w:p>
        </w:tc>
        <w:tc>
          <w:tcPr>
            <w:tcW w:w="730" w:type="dxa"/>
            <w:tcBorders>
              <w:top w:val="single" w:sz="4" w:space="0" w:color="auto"/>
              <w:left w:val="single" w:sz="4" w:space="0" w:color="auto"/>
              <w:right w:val="single" w:sz="4" w:space="0" w:color="auto"/>
            </w:tcBorders>
            <w:vAlign w:val="center"/>
          </w:tcPr>
          <w:p w14:paraId="38842DAF" w14:textId="77777777" w:rsidR="00930A85" w:rsidRPr="001141C9" w:rsidRDefault="00930A85" w:rsidP="00C63DF9">
            <w:pPr>
              <w:pStyle w:val="TAC"/>
              <w:rPr>
                <w:rFonts w:eastAsia="Yu Mincho" w:cs="Arial"/>
                <w:lang w:eastAsia="zh-CN"/>
              </w:rPr>
            </w:pPr>
            <w:r>
              <w:rPr>
                <w:rFonts w:eastAsia="Yu Mincho" w:cs="Arial"/>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1D9612D" w14:textId="77777777" w:rsidR="00930A85" w:rsidRPr="001141C9" w:rsidRDefault="00930A85" w:rsidP="00C63DF9">
            <w:pPr>
              <w:pStyle w:val="TAC"/>
              <w:rPr>
                <w:rFonts w:cs="Arial"/>
                <w:lang w:eastAsia="zh-CN" w:bidi="ar"/>
              </w:rPr>
            </w:pPr>
            <w:r>
              <w:rPr>
                <w:rFonts w:cs="Arial"/>
                <w:lang w:val="en-US" w:eastAsia="zh-CN" w:bidi="ar"/>
              </w:rPr>
              <w:t>CA_n66(2</w:t>
            </w:r>
            <w:proofErr w:type="gramStart"/>
            <w:r>
              <w:rPr>
                <w:rFonts w:cs="Arial"/>
                <w:lang w:val="en-US" w:eastAsia="zh-CN" w:bidi="ar"/>
              </w:rPr>
              <w:t>A)_</w:t>
            </w:r>
            <w:proofErr w:type="gramEnd"/>
            <w:r>
              <w:rPr>
                <w:rFonts w:cs="Arial"/>
                <w:lang w:val="en-US"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4B71C394" w14:textId="77777777" w:rsidR="00930A85" w:rsidRPr="001141C9" w:rsidRDefault="00930A85" w:rsidP="00C63DF9">
            <w:pPr>
              <w:pStyle w:val="TAC"/>
              <w:rPr>
                <w:lang w:eastAsia="zh-CN"/>
              </w:rPr>
            </w:pPr>
          </w:p>
        </w:tc>
      </w:tr>
      <w:tr w:rsidR="00930A85" w:rsidRPr="001141C9" w14:paraId="0BACBD91" w14:textId="77777777" w:rsidTr="00381C23">
        <w:trPr>
          <w:jc w:val="center"/>
        </w:trPr>
        <w:tc>
          <w:tcPr>
            <w:tcW w:w="2071" w:type="dxa"/>
            <w:tcBorders>
              <w:top w:val="single" w:sz="4" w:space="0" w:color="auto"/>
              <w:left w:val="single" w:sz="4" w:space="0" w:color="auto"/>
              <w:bottom w:val="nil"/>
              <w:right w:val="single" w:sz="4" w:space="0" w:color="auto"/>
            </w:tcBorders>
            <w:shd w:val="clear" w:color="auto" w:fill="auto"/>
            <w:vAlign w:val="center"/>
          </w:tcPr>
          <w:p w14:paraId="60C62B41" w14:textId="77777777" w:rsidR="00930A85" w:rsidRPr="001141C9" w:rsidRDefault="00930A85" w:rsidP="00C63DF9">
            <w:pPr>
              <w:pStyle w:val="TAC"/>
              <w:keepNext w:val="0"/>
              <w:rPr>
                <w:rFonts w:cs="Arial"/>
              </w:rPr>
            </w:pPr>
            <w:r w:rsidRPr="001141C9">
              <w:rPr>
                <w:lang w:eastAsia="zh-CN"/>
              </w:rPr>
              <w:t>CA_n2(2A)-n66(2A)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D7645E4" w14:textId="77777777" w:rsidR="00930A85" w:rsidRPr="001141C9" w:rsidRDefault="00930A85" w:rsidP="00C63DF9">
            <w:pPr>
              <w:pStyle w:val="TAC"/>
            </w:pPr>
            <w:r w:rsidRPr="001141C9">
              <w:rPr>
                <w:lang w:eastAsia="zh-CN"/>
              </w:rPr>
              <w:t>CA</w:t>
            </w:r>
            <w:r w:rsidRPr="001141C9">
              <w:t>_</w:t>
            </w:r>
            <w:r w:rsidRPr="001141C9">
              <w:rPr>
                <w:lang w:eastAsia="zh-CN"/>
              </w:rPr>
              <w:t>n2</w:t>
            </w:r>
            <w:r w:rsidRPr="001141C9">
              <w:rPr>
                <w:lang w:eastAsia="ja-JP"/>
              </w:rPr>
              <w:t>A-</w:t>
            </w:r>
            <w:r w:rsidRPr="001141C9">
              <w:rPr>
                <w:lang w:eastAsia="zh-CN"/>
              </w:rPr>
              <w:t>n66</w:t>
            </w:r>
            <w:r w:rsidRPr="001141C9">
              <w:rPr>
                <w:lang w:eastAsia="ja-JP"/>
              </w:rPr>
              <w:t>A</w:t>
            </w:r>
          </w:p>
        </w:tc>
        <w:tc>
          <w:tcPr>
            <w:tcW w:w="730" w:type="dxa"/>
            <w:tcBorders>
              <w:top w:val="single" w:sz="4" w:space="0" w:color="auto"/>
              <w:left w:val="single" w:sz="4" w:space="0" w:color="auto"/>
              <w:right w:val="single" w:sz="4" w:space="0" w:color="auto"/>
            </w:tcBorders>
            <w:vAlign w:val="center"/>
          </w:tcPr>
          <w:p w14:paraId="2D63F72C" w14:textId="77777777" w:rsidR="00930A85" w:rsidRPr="001141C9" w:rsidRDefault="00930A85" w:rsidP="00C63DF9">
            <w:pPr>
              <w:pStyle w:val="TAC"/>
            </w:pPr>
            <w:r w:rsidRPr="001141C9">
              <w:rPr>
                <w:rFonts w:eastAsia="Yu Mincho" w:cs="Arial"/>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6F0E276D" w14:textId="77777777" w:rsidR="00930A85" w:rsidRPr="001141C9" w:rsidRDefault="00930A85" w:rsidP="00C63DF9">
            <w:pPr>
              <w:pStyle w:val="TAC"/>
              <w:rPr>
                <w:rFonts w:eastAsia="Yu Mincho" w:cs="Arial"/>
                <w:lang w:eastAsia="zh-CN"/>
              </w:rPr>
            </w:pPr>
            <w:r w:rsidRPr="001141C9">
              <w:rPr>
                <w:rFonts w:cs="Arial"/>
                <w:lang w:eastAsia="zh-CN" w:bidi="ar"/>
              </w:rPr>
              <w:t>CA_n2(2</w:t>
            </w:r>
            <w:proofErr w:type="gramStart"/>
            <w:r w:rsidRPr="001141C9">
              <w:rPr>
                <w:rFonts w:cs="Arial"/>
                <w:lang w:eastAsia="zh-CN" w:bidi="ar"/>
              </w:rPr>
              <w:t>A)_</w:t>
            </w:r>
            <w:proofErr w:type="gramEnd"/>
            <w:r w:rsidRPr="001141C9">
              <w:rPr>
                <w:rFonts w:cs="Arial"/>
                <w:lang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D0B75A4" w14:textId="77777777" w:rsidR="00930A85" w:rsidRPr="001141C9" w:rsidRDefault="00930A85" w:rsidP="00C63DF9">
            <w:pPr>
              <w:pStyle w:val="TAC"/>
              <w:rPr>
                <w:lang w:eastAsia="zh-CN"/>
              </w:rPr>
            </w:pPr>
            <w:r w:rsidRPr="001141C9">
              <w:rPr>
                <w:lang w:eastAsia="zh-CN"/>
              </w:rPr>
              <w:t>0</w:t>
            </w:r>
          </w:p>
        </w:tc>
      </w:tr>
      <w:tr w:rsidR="00930A85" w:rsidRPr="001141C9" w14:paraId="7D772C30"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7CF124DC" w14:textId="77777777" w:rsidR="00930A85" w:rsidRPr="001141C9" w:rsidRDefault="00930A85" w:rsidP="00C63DF9">
            <w:pPr>
              <w:pStyle w:val="TAC"/>
              <w:keepNext w:val="0"/>
              <w:rPr>
                <w:rFonts w:cs="Arial"/>
              </w:rPr>
            </w:pPr>
          </w:p>
        </w:tc>
        <w:tc>
          <w:tcPr>
            <w:tcW w:w="1690" w:type="dxa"/>
            <w:tcBorders>
              <w:top w:val="nil"/>
              <w:left w:val="single" w:sz="4" w:space="0" w:color="auto"/>
              <w:bottom w:val="nil"/>
              <w:right w:val="single" w:sz="4" w:space="0" w:color="auto"/>
            </w:tcBorders>
            <w:shd w:val="clear" w:color="auto" w:fill="auto"/>
            <w:vAlign w:val="center"/>
          </w:tcPr>
          <w:p w14:paraId="4A200D2C" w14:textId="77777777" w:rsidR="00930A85" w:rsidRPr="001141C9" w:rsidRDefault="00930A85" w:rsidP="00C63DF9">
            <w:pPr>
              <w:pStyle w:val="TAC"/>
            </w:pPr>
          </w:p>
        </w:tc>
        <w:tc>
          <w:tcPr>
            <w:tcW w:w="730" w:type="dxa"/>
            <w:tcBorders>
              <w:top w:val="single" w:sz="4" w:space="0" w:color="auto"/>
              <w:left w:val="single" w:sz="4" w:space="0" w:color="auto"/>
              <w:right w:val="single" w:sz="4" w:space="0" w:color="auto"/>
            </w:tcBorders>
            <w:vAlign w:val="center"/>
          </w:tcPr>
          <w:p w14:paraId="4AA63790" w14:textId="77777777" w:rsidR="00930A85" w:rsidRPr="001141C9" w:rsidRDefault="00930A85" w:rsidP="00C63DF9">
            <w:pPr>
              <w:pStyle w:val="TAC"/>
            </w:pPr>
            <w:r w:rsidRPr="001141C9">
              <w:rPr>
                <w:rFonts w:eastAsia="Yu Mincho" w:cs="Arial"/>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5AE5C56" w14:textId="77777777" w:rsidR="00930A85" w:rsidRPr="001141C9" w:rsidRDefault="00930A85" w:rsidP="00C63DF9">
            <w:pPr>
              <w:pStyle w:val="TAC"/>
              <w:rPr>
                <w:rFonts w:eastAsia="Yu Mincho" w:cs="Arial"/>
                <w:lang w:eastAsia="zh-CN"/>
              </w:rPr>
            </w:pPr>
            <w:r w:rsidRPr="001141C9">
              <w:rPr>
                <w:rFonts w:cs="Arial"/>
                <w:lang w:eastAsia="zh-CN" w:bidi="ar"/>
              </w:rPr>
              <w:t>CA_n66(2</w:t>
            </w:r>
            <w:proofErr w:type="gramStart"/>
            <w:r w:rsidRPr="001141C9">
              <w:rPr>
                <w:rFonts w:cs="Arial"/>
                <w:lang w:eastAsia="zh-CN" w:bidi="ar"/>
              </w:rPr>
              <w:t>A)_</w:t>
            </w:r>
            <w:proofErr w:type="gramEnd"/>
            <w:r w:rsidRPr="001141C9">
              <w:rPr>
                <w:rFonts w:cs="Arial"/>
                <w:lang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D1944F4" w14:textId="77777777" w:rsidR="00930A85" w:rsidRPr="001141C9" w:rsidRDefault="00930A85" w:rsidP="00C63DF9">
            <w:pPr>
              <w:pStyle w:val="TAC"/>
              <w:rPr>
                <w:lang w:eastAsia="zh-CN"/>
              </w:rPr>
            </w:pPr>
          </w:p>
        </w:tc>
      </w:tr>
      <w:tr w:rsidR="00930A85" w:rsidRPr="001141C9" w14:paraId="22658B94"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5FE72ED6" w14:textId="77777777" w:rsidR="00930A85" w:rsidRPr="001141C9" w:rsidRDefault="00930A85" w:rsidP="00C63DF9">
            <w:pPr>
              <w:pStyle w:val="TAC"/>
              <w:keepNext w:val="0"/>
              <w:rPr>
                <w:rFonts w:cs="Arial"/>
              </w:rPr>
            </w:pPr>
          </w:p>
        </w:tc>
        <w:tc>
          <w:tcPr>
            <w:tcW w:w="1690" w:type="dxa"/>
            <w:tcBorders>
              <w:top w:val="nil"/>
              <w:left w:val="single" w:sz="4" w:space="0" w:color="auto"/>
              <w:bottom w:val="nil"/>
              <w:right w:val="single" w:sz="4" w:space="0" w:color="auto"/>
            </w:tcBorders>
            <w:shd w:val="clear" w:color="auto" w:fill="auto"/>
            <w:vAlign w:val="center"/>
          </w:tcPr>
          <w:p w14:paraId="42FCBC41" w14:textId="77777777" w:rsidR="00930A85" w:rsidRPr="001141C9" w:rsidRDefault="00930A85" w:rsidP="00C63DF9">
            <w:pPr>
              <w:pStyle w:val="TAC"/>
            </w:pPr>
          </w:p>
        </w:tc>
        <w:tc>
          <w:tcPr>
            <w:tcW w:w="730" w:type="dxa"/>
            <w:tcBorders>
              <w:top w:val="single" w:sz="4" w:space="0" w:color="auto"/>
              <w:left w:val="single" w:sz="4" w:space="0" w:color="auto"/>
              <w:right w:val="single" w:sz="4" w:space="0" w:color="auto"/>
            </w:tcBorders>
            <w:vAlign w:val="center"/>
          </w:tcPr>
          <w:p w14:paraId="74CEF4C2" w14:textId="77777777" w:rsidR="00930A85" w:rsidRPr="001141C9" w:rsidRDefault="00930A85" w:rsidP="00C63DF9">
            <w:pPr>
              <w:pStyle w:val="TAC"/>
              <w:rPr>
                <w:rFonts w:eastAsia="Yu Mincho" w:cs="Arial"/>
                <w:lang w:eastAsia="zh-CN"/>
              </w:rPr>
            </w:pPr>
            <w:r>
              <w:rPr>
                <w:rFonts w:eastAsia="Yu Mincho" w:cs="Arial"/>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4290ACF0" w14:textId="77777777" w:rsidR="00930A85" w:rsidRPr="001141C9" w:rsidRDefault="00930A85" w:rsidP="00C63DF9">
            <w:pPr>
              <w:pStyle w:val="TAC"/>
              <w:rPr>
                <w:rFonts w:cs="Arial"/>
                <w:lang w:eastAsia="zh-CN" w:bidi="ar"/>
              </w:rPr>
            </w:pPr>
            <w:r>
              <w:rPr>
                <w:rFonts w:cs="Arial"/>
                <w:lang w:val="en-US" w:eastAsia="zh-CN" w:bidi="ar"/>
              </w:rPr>
              <w:t>CA_n2(2</w:t>
            </w:r>
            <w:proofErr w:type="gramStart"/>
            <w:r>
              <w:rPr>
                <w:rFonts w:cs="Arial"/>
                <w:lang w:val="en-US" w:eastAsia="zh-CN" w:bidi="ar"/>
              </w:rPr>
              <w:t>A)_</w:t>
            </w:r>
            <w:proofErr w:type="gramEnd"/>
            <w:r>
              <w:rPr>
                <w:rFonts w:cs="Arial"/>
                <w:lang w:val="en-US" w:eastAsia="zh-CN" w:bidi="ar"/>
              </w:rPr>
              <w:t>BCS 4 and 5</w:t>
            </w:r>
          </w:p>
        </w:tc>
        <w:tc>
          <w:tcPr>
            <w:tcW w:w="1360" w:type="dxa"/>
            <w:tcBorders>
              <w:top w:val="nil"/>
              <w:left w:val="single" w:sz="4" w:space="0" w:color="auto"/>
              <w:bottom w:val="nil"/>
              <w:right w:val="single" w:sz="4" w:space="0" w:color="auto"/>
            </w:tcBorders>
            <w:shd w:val="clear" w:color="auto" w:fill="auto"/>
            <w:vAlign w:val="center"/>
          </w:tcPr>
          <w:p w14:paraId="434753C5" w14:textId="77777777" w:rsidR="00930A85" w:rsidRPr="001141C9" w:rsidRDefault="00930A85" w:rsidP="00C63DF9">
            <w:pPr>
              <w:pStyle w:val="TAC"/>
              <w:rPr>
                <w:lang w:eastAsia="zh-CN"/>
              </w:rPr>
            </w:pPr>
            <w:r>
              <w:rPr>
                <w:lang w:val="en-US" w:eastAsia="zh-CN"/>
              </w:rPr>
              <w:t>4 and 5</w:t>
            </w:r>
          </w:p>
        </w:tc>
      </w:tr>
      <w:tr w:rsidR="00930A85" w:rsidRPr="001141C9" w14:paraId="6591730F"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2CA86C88" w14:textId="77777777" w:rsidR="00930A85" w:rsidRPr="001141C9" w:rsidRDefault="00930A85" w:rsidP="00C63DF9">
            <w:pPr>
              <w:pStyle w:val="TAC"/>
              <w:keepNext w:val="0"/>
              <w:rPr>
                <w:rFonts w:cs="Arial"/>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45866FC" w14:textId="77777777" w:rsidR="00930A85" w:rsidRPr="001141C9" w:rsidRDefault="00930A85" w:rsidP="00C63DF9">
            <w:pPr>
              <w:pStyle w:val="TAC"/>
            </w:pPr>
          </w:p>
        </w:tc>
        <w:tc>
          <w:tcPr>
            <w:tcW w:w="730" w:type="dxa"/>
            <w:tcBorders>
              <w:top w:val="single" w:sz="4" w:space="0" w:color="auto"/>
              <w:left w:val="single" w:sz="4" w:space="0" w:color="auto"/>
              <w:right w:val="single" w:sz="4" w:space="0" w:color="auto"/>
            </w:tcBorders>
            <w:vAlign w:val="center"/>
          </w:tcPr>
          <w:p w14:paraId="5E73B99F" w14:textId="77777777" w:rsidR="00930A85" w:rsidRPr="001141C9" w:rsidRDefault="00930A85" w:rsidP="00C63DF9">
            <w:pPr>
              <w:pStyle w:val="TAC"/>
              <w:rPr>
                <w:rFonts w:eastAsia="Yu Mincho" w:cs="Arial"/>
                <w:lang w:eastAsia="zh-CN"/>
              </w:rPr>
            </w:pPr>
            <w:r>
              <w:rPr>
                <w:rFonts w:eastAsia="Yu Mincho" w:cs="Arial"/>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8A4EE11" w14:textId="77777777" w:rsidR="00930A85" w:rsidRPr="001141C9" w:rsidRDefault="00930A85" w:rsidP="00C63DF9">
            <w:pPr>
              <w:pStyle w:val="TAC"/>
              <w:rPr>
                <w:rFonts w:cs="Arial"/>
                <w:lang w:eastAsia="zh-CN" w:bidi="ar"/>
              </w:rPr>
            </w:pPr>
            <w:r>
              <w:rPr>
                <w:rFonts w:cs="Arial"/>
                <w:lang w:val="en-US" w:eastAsia="zh-CN" w:bidi="ar"/>
              </w:rPr>
              <w:t>CA_n66(2</w:t>
            </w:r>
            <w:proofErr w:type="gramStart"/>
            <w:r>
              <w:rPr>
                <w:rFonts w:cs="Arial"/>
                <w:lang w:val="en-US" w:eastAsia="zh-CN" w:bidi="ar"/>
              </w:rPr>
              <w:t>A)_</w:t>
            </w:r>
            <w:proofErr w:type="gramEnd"/>
            <w:r>
              <w:rPr>
                <w:rFonts w:cs="Arial"/>
                <w:lang w:val="en-US"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0A4DCBD5" w14:textId="77777777" w:rsidR="00930A85" w:rsidRPr="001141C9" w:rsidRDefault="00930A85" w:rsidP="00C63DF9">
            <w:pPr>
              <w:pStyle w:val="TAC"/>
              <w:rPr>
                <w:lang w:eastAsia="zh-CN"/>
              </w:rPr>
            </w:pPr>
          </w:p>
        </w:tc>
      </w:tr>
      <w:tr w:rsidR="00930A85" w:rsidRPr="001141C9" w14:paraId="09FE8E59" w14:textId="77777777" w:rsidTr="00381C23">
        <w:trPr>
          <w:jc w:val="center"/>
        </w:trPr>
        <w:tc>
          <w:tcPr>
            <w:tcW w:w="2071" w:type="dxa"/>
            <w:tcBorders>
              <w:top w:val="single" w:sz="4" w:space="0" w:color="auto"/>
              <w:left w:val="single" w:sz="4" w:space="0" w:color="auto"/>
              <w:bottom w:val="nil"/>
              <w:right w:val="single" w:sz="4" w:space="0" w:color="auto"/>
            </w:tcBorders>
            <w:shd w:val="clear" w:color="auto" w:fill="auto"/>
            <w:vAlign w:val="center"/>
          </w:tcPr>
          <w:p w14:paraId="17F7E7A2" w14:textId="77777777" w:rsidR="00930A85" w:rsidRPr="001141C9" w:rsidRDefault="00930A85" w:rsidP="00C63DF9">
            <w:pPr>
              <w:pStyle w:val="TAC"/>
              <w:keepNext w:val="0"/>
              <w:rPr>
                <w:rFonts w:cs="Arial"/>
              </w:rPr>
            </w:pPr>
            <w:r w:rsidRPr="001141C9">
              <w:rPr>
                <w:lang w:eastAsia="zh-CN"/>
              </w:rPr>
              <w:t>CA_n2(2A)-n66(3A)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C7DFBE2" w14:textId="77777777" w:rsidR="00930A85" w:rsidRPr="001141C9" w:rsidRDefault="00930A85" w:rsidP="00C63DF9">
            <w:pPr>
              <w:pStyle w:val="TAC"/>
            </w:pPr>
            <w:r w:rsidRPr="001141C9">
              <w:rPr>
                <w:lang w:eastAsia="zh-CN"/>
              </w:rPr>
              <w:t>CA</w:t>
            </w:r>
            <w:r w:rsidRPr="001141C9">
              <w:t>_</w:t>
            </w:r>
            <w:r w:rsidRPr="001141C9">
              <w:rPr>
                <w:lang w:eastAsia="zh-CN"/>
              </w:rPr>
              <w:t>n2</w:t>
            </w:r>
            <w:r w:rsidRPr="001141C9">
              <w:rPr>
                <w:lang w:eastAsia="ja-JP"/>
              </w:rPr>
              <w:t>A-</w:t>
            </w:r>
            <w:r w:rsidRPr="001141C9">
              <w:rPr>
                <w:lang w:eastAsia="zh-CN"/>
              </w:rPr>
              <w:t>n66</w:t>
            </w:r>
            <w:r w:rsidRPr="001141C9">
              <w:rPr>
                <w:lang w:eastAsia="ja-JP"/>
              </w:rPr>
              <w:t>A</w:t>
            </w:r>
          </w:p>
        </w:tc>
        <w:tc>
          <w:tcPr>
            <w:tcW w:w="730" w:type="dxa"/>
            <w:tcBorders>
              <w:top w:val="single" w:sz="4" w:space="0" w:color="auto"/>
              <w:left w:val="single" w:sz="4" w:space="0" w:color="auto"/>
              <w:right w:val="single" w:sz="4" w:space="0" w:color="auto"/>
            </w:tcBorders>
            <w:vAlign w:val="center"/>
          </w:tcPr>
          <w:p w14:paraId="2834D243" w14:textId="77777777" w:rsidR="00930A85" w:rsidRPr="001141C9" w:rsidRDefault="00930A85" w:rsidP="00C63DF9">
            <w:pPr>
              <w:pStyle w:val="TAC"/>
            </w:pPr>
            <w:r w:rsidRPr="001141C9">
              <w:rPr>
                <w:rFonts w:eastAsia="Yu Mincho" w:cs="Arial"/>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0D7320EC" w14:textId="77777777" w:rsidR="00930A85" w:rsidRPr="001141C9" w:rsidRDefault="00930A85" w:rsidP="00C63DF9">
            <w:pPr>
              <w:pStyle w:val="TAC"/>
              <w:rPr>
                <w:rFonts w:eastAsia="Yu Mincho" w:cs="Arial"/>
                <w:lang w:eastAsia="zh-CN"/>
              </w:rPr>
            </w:pPr>
            <w:r w:rsidRPr="001141C9">
              <w:rPr>
                <w:rFonts w:cs="Arial"/>
                <w:lang w:eastAsia="zh-CN" w:bidi="ar"/>
              </w:rPr>
              <w:t>CA_n2(2</w:t>
            </w:r>
            <w:proofErr w:type="gramStart"/>
            <w:r w:rsidRPr="001141C9">
              <w:rPr>
                <w:rFonts w:cs="Arial"/>
                <w:lang w:eastAsia="zh-CN" w:bidi="ar"/>
              </w:rPr>
              <w:t>A)_</w:t>
            </w:r>
            <w:proofErr w:type="gramEnd"/>
            <w:r w:rsidRPr="001141C9">
              <w:rPr>
                <w:rFonts w:cs="Arial"/>
                <w:lang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4C2A347" w14:textId="77777777" w:rsidR="00930A85" w:rsidRPr="001141C9" w:rsidRDefault="00930A85" w:rsidP="00C63DF9">
            <w:pPr>
              <w:pStyle w:val="TAC"/>
              <w:rPr>
                <w:lang w:eastAsia="zh-CN"/>
              </w:rPr>
            </w:pPr>
            <w:r w:rsidRPr="001141C9">
              <w:rPr>
                <w:lang w:eastAsia="zh-CN"/>
              </w:rPr>
              <w:t>0</w:t>
            </w:r>
          </w:p>
        </w:tc>
      </w:tr>
      <w:tr w:rsidR="00930A85" w:rsidRPr="001141C9" w14:paraId="5A34BD23"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05A79E9D" w14:textId="77777777" w:rsidR="00930A85" w:rsidRPr="001141C9" w:rsidRDefault="00930A85" w:rsidP="00C63DF9">
            <w:pPr>
              <w:pStyle w:val="TAC"/>
              <w:keepNext w:val="0"/>
              <w:rPr>
                <w:rFonts w:cs="Arial"/>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A7C9BF2" w14:textId="77777777" w:rsidR="00930A85" w:rsidRPr="001141C9" w:rsidRDefault="00930A85" w:rsidP="00C63DF9">
            <w:pPr>
              <w:pStyle w:val="TAC"/>
            </w:pPr>
          </w:p>
        </w:tc>
        <w:tc>
          <w:tcPr>
            <w:tcW w:w="730" w:type="dxa"/>
            <w:tcBorders>
              <w:top w:val="single" w:sz="4" w:space="0" w:color="auto"/>
              <w:left w:val="single" w:sz="4" w:space="0" w:color="auto"/>
              <w:right w:val="single" w:sz="4" w:space="0" w:color="auto"/>
            </w:tcBorders>
            <w:vAlign w:val="center"/>
          </w:tcPr>
          <w:p w14:paraId="69773B26" w14:textId="77777777" w:rsidR="00930A85" w:rsidRPr="001141C9" w:rsidRDefault="00930A85" w:rsidP="00C63DF9">
            <w:pPr>
              <w:pStyle w:val="TAC"/>
            </w:pPr>
            <w:r w:rsidRPr="001141C9">
              <w:rPr>
                <w:rFonts w:eastAsia="Yu Mincho" w:cs="Arial"/>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E250F67" w14:textId="77777777" w:rsidR="00930A85" w:rsidRPr="001141C9" w:rsidRDefault="00930A85" w:rsidP="00C63DF9">
            <w:pPr>
              <w:pStyle w:val="TAC"/>
              <w:rPr>
                <w:rFonts w:eastAsia="Yu Mincho" w:cs="Arial"/>
                <w:lang w:eastAsia="zh-CN"/>
              </w:rPr>
            </w:pPr>
            <w:r w:rsidRPr="001141C9">
              <w:rPr>
                <w:rFonts w:cs="Arial"/>
                <w:lang w:eastAsia="zh-CN" w:bidi="ar"/>
              </w:rPr>
              <w:t>CA_n66(3</w:t>
            </w:r>
            <w:proofErr w:type="gramStart"/>
            <w:r w:rsidRPr="001141C9">
              <w:rPr>
                <w:rFonts w:cs="Arial"/>
                <w:lang w:eastAsia="zh-CN" w:bidi="ar"/>
              </w:rPr>
              <w:t>A)_</w:t>
            </w:r>
            <w:proofErr w:type="gramEnd"/>
            <w:r w:rsidRPr="001141C9">
              <w:rPr>
                <w:rFonts w:cs="Arial"/>
                <w:lang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ECC99CB" w14:textId="77777777" w:rsidR="00930A85" w:rsidRPr="001141C9" w:rsidRDefault="00930A85" w:rsidP="00C63DF9">
            <w:pPr>
              <w:pStyle w:val="TAC"/>
              <w:rPr>
                <w:lang w:eastAsia="zh-CN"/>
              </w:rPr>
            </w:pPr>
          </w:p>
        </w:tc>
      </w:tr>
      <w:tr w:rsidR="00930A85" w:rsidRPr="001141C9" w14:paraId="11A94432" w14:textId="77777777" w:rsidTr="00381C23">
        <w:trPr>
          <w:jc w:val="center"/>
        </w:trPr>
        <w:tc>
          <w:tcPr>
            <w:tcW w:w="2071" w:type="dxa"/>
            <w:tcBorders>
              <w:top w:val="single" w:sz="4" w:space="0" w:color="auto"/>
              <w:left w:val="single" w:sz="4" w:space="0" w:color="auto"/>
              <w:bottom w:val="nil"/>
              <w:right w:val="single" w:sz="4" w:space="0" w:color="auto"/>
            </w:tcBorders>
            <w:shd w:val="clear" w:color="auto" w:fill="auto"/>
            <w:vAlign w:val="center"/>
          </w:tcPr>
          <w:p w14:paraId="3448D0FD" w14:textId="77777777" w:rsidR="00930A85" w:rsidRPr="001141C9" w:rsidRDefault="00930A85" w:rsidP="00C63DF9">
            <w:pPr>
              <w:pStyle w:val="TAC"/>
              <w:keepNext w:val="0"/>
              <w:rPr>
                <w:rFonts w:cs="Arial"/>
              </w:rPr>
            </w:pPr>
            <w:r w:rsidRPr="001141C9">
              <w:rPr>
                <w:lang w:eastAsia="zh-CN"/>
              </w:rPr>
              <w:t>CA_n2A-n66(3A)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8865B9D" w14:textId="77777777" w:rsidR="00930A85" w:rsidRPr="001141C9" w:rsidRDefault="00930A85" w:rsidP="00C63DF9">
            <w:pPr>
              <w:pStyle w:val="TAC"/>
            </w:pPr>
            <w:r w:rsidRPr="001141C9">
              <w:rPr>
                <w:lang w:eastAsia="zh-CN"/>
              </w:rPr>
              <w:t>CA</w:t>
            </w:r>
            <w:r w:rsidRPr="001141C9">
              <w:t>_</w:t>
            </w:r>
            <w:r w:rsidRPr="001141C9">
              <w:rPr>
                <w:lang w:eastAsia="zh-CN"/>
              </w:rPr>
              <w:t>n2</w:t>
            </w:r>
            <w:r w:rsidRPr="001141C9">
              <w:rPr>
                <w:lang w:eastAsia="ja-JP"/>
              </w:rPr>
              <w:t>A-</w:t>
            </w:r>
            <w:r w:rsidRPr="001141C9">
              <w:rPr>
                <w:lang w:eastAsia="zh-CN"/>
              </w:rPr>
              <w:t>n66</w:t>
            </w:r>
            <w:r w:rsidRPr="001141C9">
              <w:rPr>
                <w:lang w:eastAsia="ja-JP"/>
              </w:rPr>
              <w:t>A</w:t>
            </w:r>
          </w:p>
        </w:tc>
        <w:tc>
          <w:tcPr>
            <w:tcW w:w="730" w:type="dxa"/>
            <w:tcBorders>
              <w:top w:val="single" w:sz="4" w:space="0" w:color="auto"/>
              <w:left w:val="single" w:sz="4" w:space="0" w:color="auto"/>
              <w:right w:val="single" w:sz="4" w:space="0" w:color="auto"/>
            </w:tcBorders>
            <w:vAlign w:val="center"/>
          </w:tcPr>
          <w:p w14:paraId="057590D9" w14:textId="77777777" w:rsidR="00930A85" w:rsidRPr="001141C9" w:rsidRDefault="00930A85" w:rsidP="00C63DF9">
            <w:pPr>
              <w:pStyle w:val="TAC"/>
            </w:pPr>
            <w:r w:rsidRPr="001141C9">
              <w:rPr>
                <w:rFonts w:eastAsia="Yu Mincho" w:cs="Arial"/>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0A427D26" w14:textId="77777777" w:rsidR="00930A85" w:rsidRPr="001141C9" w:rsidRDefault="00930A85" w:rsidP="00C63DF9">
            <w:pPr>
              <w:pStyle w:val="TAC"/>
              <w:rPr>
                <w:rFonts w:eastAsia="Yu Mincho" w:cs="Arial"/>
                <w:lang w:eastAsia="zh-CN"/>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3C7C3A4" w14:textId="77777777" w:rsidR="00930A85" w:rsidRPr="001141C9" w:rsidRDefault="00930A85" w:rsidP="00C63DF9">
            <w:pPr>
              <w:pStyle w:val="TAC"/>
              <w:rPr>
                <w:lang w:eastAsia="zh-CN"/>
              </w:rPr>
            </w:pPr>
            <w:r w:rsidRPr="001141C9">
              <w:rPr>
                <w:lang w:eastAsia="zh-CN"/>
              </w:rPr>
              <w:t>0</w:t>
            </w:r>
          </w:p>
        </w:tc>
      </w:tr>
      <w:tr w:rsidR="00930A85" w:rsidRPr="001141C9" w14:paraId="4EBCDE87"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25A9EEEF" w14:textId="77777777" w:rsidR="00930A85" w:rsidRPr="001141C9" w:rsidRDefault="00930A85" w:rsidP="00C63DF9">
            <w:pPr>
              <w:pStyle w:val="TAC"/>
              <w:keepNext w:val="0"/>
              <w:rPr>
                <w:rFonts w:cs="Arial"/>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3400638" w14:textId="77777777" w:rsidR="00930A85" w:rsidRPr="001141C9" w:rsidRDefault="00930A85" w:rsidP="00C63DF9">
            <w:pPr>
              <w:pStyle w:val="TAC"/>
            </w:pPr>
          </w:p>
        </w:tc>
        <w:tc>
          <w:tcPr>
            <w:tcW w:w="730" w:type="dxa"/>
            <w:tcBorders>
              <w:top w:val="single" w:sz="4" w:space="0" w:color="auto"/>
              <w:left w:val="single" w:sz="4" w:space="0" w:color="auto"/>
              <w:right w:val="single" w:sz="4" w:space="0" w:color="auto"/>
            </w:tcBorders>
            <w:vAlign w:val="center"/>
          </w:tcPr>
          <w:p w14:paraId="4A3B3915" w14:textId="77777777" w:rsidR="00930A85" w:rsidRPr="001141C9" w:rsidRDefault="00930A85" w:rsidP="00C63DF9">
            <w:pPr>
              <w:pStyle w:val="TAC"/>
            </w:pPr>
            <w:r w:rsidRPr="001141C9">
              <w:rPr>
                <w:rFonts w:eastAsia="Yu Mincho" w:cs="Arial"/>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D09B0F2" w14:textId="77777777" w:rsidR="00930A85" w:rsidRPr="001141C9" w:rsidRDefault="00930A85" w:rsidP="00C63DF9">
            <w:pPr>
              <w:pStyle w:val="TAC"/>
              <w:rPr>
                <w:rFonts w:eastAsia="Yu Mincho" w:cs="Arial"/>
                <w:lang w:eastAsia="zh-CN"/>
              </w:rPr>
            </w:pPr>
            <w:r w:rsidRPr="001141C9">
              <w:rPr>
                <w:rFonts w:cs="Arial"/>
                <w:lang w:eastAsia="zh-CN" w:bidi="ar"/>
              </w:rPr>
              <w:t>CA_n66(3</w:t>
            </w:r>
            <w:proofErr w:type="gramStart"/>
            <w:r w:rsidRPr="001141C9">
              <w:rPr>
                <w:rFonts w:cs="Arial"/>
                <w:lang w:eastAsia="zh-CN" w:bidi="ar"/>
              </w:rPr>
              <w:t>A)_</w:t>
            </w:r>
            <w:proofErr w:type="gramEnd"/>
            <w:r w:rsidRPr="001141C9">
              <w:rPr>
                <w:rFonts w:cs="Arial"/>
                <w:lang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7D62E59" w14:textId="77777777" w:rsidR="00930A85" w:rsidRPr="001141C9" w:rsidRDefault="00930A85" w:rsidP="00C63DF9">
            <w:pPr>
              <w:pStyle w:val="TAC"/>
              <w:rPr>
                <w:lang w:eastAsia="zh-CN"/>
              </w:rPr>
            </w:pPr>
          </w:p>
        </w:tc>
      </w:tr>
      <w:tr w:rsidR="00930A85" w:rsidRPr="001141C9" w14:paraId="71E0B2C9" w14:textId="77777777" w:rsidTr="00381C23">
        <w:trPr>
          <w:jc w:val="center"/>
        </w:trPr>
        <w:tc>
          <w:tcPr>
            <w:tcW w:w="2071" w:type="dxa"/>
            <w:tcBorders>
              <w:top w:val="single" w:sz="4" w:space="0" w:color="auto"/>
              <w:left w:val="single" w:sz="4" w:space="0" w:color="auto"/>
              <w:bottom w:val="nil"/>
              <w:right w:val="single" w:sz="4" w:space="0" w:color="auto"/>
            </w:tcBorders>
            <w:shd w:val="clear" w:color="auto" w:fill="auto"/>
            <w:vAlign w:val="center"/>
          </w:tcPr>
          <w:p w14:paraId="3EB1C4D9" w14:textId="77777777" w:rsidR="00930A85" w:rsidRPr="001141C9" w:rsidRDefault="00930A85" w:rsidP="00C63DF9">
            <w:pPr>
              <w:pStyle w:val="TAC"/>
              <w:keepNext w:val="0"/>
              <w:rPr>
                <w:rFonts w:cs="Arial"/>
              </w:rPr>
            </w:pPr>
            <w:r w:rsidRPr="001141C9">
              <w:rPr>
                <w:rFonts w:cs="Arial"/>
              </w:rPr>
              <w:t>CA_n2A-n66B</w:t>
            </w:r>
          </w:p>
        </w:tc>
        <w:tc>
          <w:tcPr>
            <w:tcW w:w="1690" w:type="dxa"/>
            <w:tcBorders>
              <w:top w:val="single" w:sz="4" w:space="0" w:color="auto"/>
              <w:left w:val="single" w:sz="4" w:space="0" w:color="auto"/>
              <w:bottom w:val="nil"/>
              <w:right w:val="single" w:sz="4" w:space="0" w:color="auto"/>
            </w:tcBorders>
            <w:shd w:val="clear" w:color="auto" w:fill="auto"/>
            <w:vAlign w:val="center"/>
          </w:tcPr>
          <w:p w14:paraId="44D99093" w14:textId="77777777" w:rsidR="00930A85" w:rsidRPr="001141C9" w:rsidRDefault="00930A85" w:rsidP="00C63DF9">
            <w:pPr>
              <w:pStyle w:val="TAC"/>
              <w:rPr>
                <w:rFonts w:cs="Arial"/>
              </w:rPr>
            </w:pPr>
            <w:r w:rsidRPr="001141C9">
              <w:t>CA_n2A-n66</w:t>
            </w:r>
            <w:r w:rsidRPr="001141C9">
              <w:rPr>
                <w:rFonts w:hint="eastAsia"/>
                <w:lang w:eastAsia="zh-CN"/>
              </w:rPr>
              <w:t>A</w:t>
            </w:r>
          </w:p>
        </w:tc>
        <w:tc>
          <w:tcPr>
            <w:tcW w:w="730" w:type="dxa"/>
            <w:tcBorders>
              <w:top w:val="single" w:sz="4" w:space="0" w:color="auto"/>
              <w:left w:val="single" w:sz="4" w:space="0" w:color="auto"/>
              <w:right w:val="single" w:sz="4" w:space="0" w:color="auto"/>
            </w:tcBorders>
            <w:vAlign w:val="center"/>
          </w:tcPr>
          <w:p w14:paraId="698C25C6" w14:textId="77777777" w:rsidR="00930A85" w:rsidRPr="001141C9" w:rsidRDefault="00930A85" w:rsidP="00C63DF9">
            <w:pPr>
              <w:pStyle w:val="TAC"/>
              <w:rPr>
                <w:rFonts w:cs="Arial"/>
                <w:lang w:eastAsia="ja-JP"/>
              </w:rPr>
            </w:pPr>
            <w:r w:rsidRPr="001141C9">
              <w:t>n2</w:t>
            </w:r>
          </w:p>
        </w:tc>
        <w:tc>
          <w:tcPr>
            <w:tcW w:w="4081" w:type="dxa"/>
            <w:tcBorders>
              <w:top w:val="single" w:sz="4" w:space="0" w:color="auto"/>
              <w:left w:val="single" w:sz="4" w:space="0" w:color="auto"/>
              <w:bottom w:val="single" w:sz="4" w:space="0" w:color="auto"/>
              <w:right w:val="single" w:sz="4" w:space="0" w:color="auto"/>
            </w:tcBorders>
            <w:vAlign w:val="center"/>
          </w:tcPr>
          <w:p w14:paraId="40921CFC" w14:textId="77777777" w:rsidR="00930A85" w:rsidRPr="001141C9" w:rsidRDefault="00930A85" w:rsidP="00C63DF9">
            <w:pPr>
              <w:pStyle w:val="TAC"/>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06EB348" w14:textId="77777777" w:rsidR="00930A85" w:rsidRPr="001141C9" w:rsidRDefault="00930A85" w:rsidP="00C63DF9">
            <w:pPr>
              <w:pStyle w:val="TAC"/>
              <w:rPr>
                <w:lang w:eastAsia="zh-CN"/>
              </w:rPr>
            </w:pPr>
            <w:r w:rsidRPr="001141C9">
              <w:rPr>
                <w:lang w:eastAsia="zh-CN"/>
              </w:rPr>
              <w:t>0</w:t>
            </w:r>
          </w:p>
        </w:tc>
      </w:tr>
      <w:tr w:rsidR="00930A85" w:rsidRPr="001141C9" w14:paraId="4A6A7DBB"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5437BCDC" w14:textId="77777777" w:rsidR="00930A85" w:rsidRPr="001141C9" w:rsidRDefault="00930A85" w:rsidP="00C63DF9">
            <w:pPr>
              <w:pStyle w:val="TAC"/>
              <w:keepNext w:val="0"/>
              <w:rPr>
                <w:rFonts w:cs="Arial"/>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95516DD" w14:textId="77777777" w:rsidR="00930A85" w:rsidRPr="001141C9" w:rsidRDefault="00930A85" w:rsidP="00C63DF9">
            <w:pPr>
              <w:pStyle w:val="TAC"/>
              <w:rPr>
                <w:rFonts w:cs="Arial"/>
              </w:rPr>
            </w:pPr>
          </w:p>
        </w:tc>
        <w:tc>
          <w:tcPr>
            <w:tcW w:w="730" w:type="dxa"/>
            <w:tcBorders>
              <w:top w:val="single" w:sz="4" w:space="0" w:color="auto"/>
              <w:left w:val="single" w:sz="4" w:space="0" w:color="auto"/>
              <w:right w:val="single" w:sz="4" w:space="0" w:color="auto"/>
            </w:tcBorders>
            <w:vAlign w:val="center"/>
          </w:tcPr>
          <w:p w14:paraId="505B1F69" w14:textId="77777777" w:rsidR="00930A85" w:rsidRPr="001141C9" w:rsidRDefault="00930A85" w:rsidP="00C63DF9">
            <w:pPr>
              <w:pStyle w:val="TAC"/>
              <w:rPr>
                <w:rFonts w:cs="Arial"/>
                <w:lang w:eastAsia="ja-JP"/>
              </w:rPr>
            </w:pPr>
            <w:r w:rsidRPr="001141C9">
              <w:t>n66</w:t>
            </w:r>
          </w:p>
        </w:tc>
        <w:tc>
          <w:tcPr>
            <w:tcW w:w="4081" w:type="dxa"/>
            <w:tcBorders>
              <w:top w:val="single" w:sz="4" w:space="0" w:color="auto"/>
              <w:left w:val="single" w:sz="4" w:space="0" w:color="auto"/>
              <w:bottom w:val="single" w:sz="4" w:space="0" w:color="auto"/>
              <w:right w:val="single" w:sz="4" w:space="0" w:color="auto"/>
            </w:tcBorders>
            <w:vAlign w:val="center"/>
          </w:tcPr>
          <w:p w14:paraId="52D0D430" w14:textId="77777777" w:rsidR="00930A85" w:rsidRPr="001141C9" w:rsidRDefault="00930A85" w:rsidP="00C63DF9">
            <w:pPr>
              <w:pStyle w:val="TAC"/>
            </w:pPr>
            <w:r w:rsidRPr="001141C9">
              <w:rPr>
                <w:rFonts w:cs="Arial"/>
                <w:lang w:eastAsia="zh-CN" w:bidi="ar"/>
              </w:rPr>
              <w:t>CA_n66B_BCS0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069157F" w14:textId="77777777" w:rsidR="00930A85" w:rsidRPr="001141C9" w:rsidRDefault="00930A85" w:rsidP="00C63DF9">
            <w:pPr>
              <w:pStyle w:val="TAC"/>
              <w:rPr>
                <w:lang w:eastAsia="zh-CN"/>
              </w:rPr>
            </w:pPr>
          </w:p>
        </w:tc>
      </w:tr>
      <w:tr w:rsidR="00930A85" w:rsidRPr="001141C9" w14:paraId="1A26B80E" w14:textId="77777777" w:rsidTr="00381C23">
        <w:trPr>
          <w:jc w:val="center"/>
        </w:trPr>
        <w:tc>
          <w:tcPr>
            <w:tcW w:w="2071" w:type="dxa"/>
            <w:tcBorders>
              <w:top w:val="single" w:sz="4" w:space="0" w:color="auto"/>
              <w:left w:val="single" w:sz="4" w:space="0" w:color="auto"/>
              <w:bottom w:val="nil"/>
              <w:right w:val="single" w:sz="4" w:space="0" w:color="auto"/>
            </w:tcBorders>
            <w:shd w:val="clear" w:color="auto" w:fill="auto"/>
            <w:vAlign w:val="center"/>
          </w:tcPr>
          <w:p w14:paraId="72664B8B" w14:textId="77777777" w:rsidR="00930A85" w:rsidRPr="001141C9" w:rsidRDefault="00930A85" w:rsidP="00C63DF9">
            <w:pPr>
              <w:pStyle w:val="TAC"/>
              <w:keepNext w:val="0"/>
              <w:rPr>
                <w:rFonts w:cs="Arial"/>
              </w:rPr>
            </w:pPr>
            <w:r w:rsidRPr="001141C9">
              <w:rPr>
                <w:rFonts w:cs="Arial"/>
              </w:rPr>
              <w:t>CA_n2A-n71A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96D00D1" w14:textId="77777777" w:rsidR="00930A85" w:rsidRPr="001141C9" w:rsidRDefault="00930A85" w:rsidP="00C63DF9">
            <w:pPr>
              <w:pStyle w:val="TAC"/>
              <w:rPr>
                <w:rFonts w:cs="Arial"/>
              </w:rPr>
            </w:pPr>
            <w:r w:rsidRPr="001141C9">
              <w:rPr>
                <w:lang w:eastAsia="zh-CN"/>
              </w:rPr>
              <w:t>CA_n2A-n71A</w:t>
            </w:r>
          </w:p>
        </w:tc>
        <w:tc>
          <w:tcPr>
            <w:tcW w:w="730" w:type="dxa"/>
            <w:tcBorders>
              <w:top w:val="single" w:sz="4" w:space="0" w:color="auto"/>
              <w:left w:val="single" w:sz="4" w:space="0" w:color="auto"/>
              <w:right w:val="single" w:sz="4" w:space="0" w:color="auto"/>
            </w:tcBorders>
            <w:vAlign w:val="center"/>
          </w:tcPr>
          <w:p w14:paraId="45C52C5D" w14:textId="77777777" w:rsidR="00930A85" w:rsidRPr="001141C9" w:rsidRDefault="00930A85" w:rsidP="00C63DF9">
            <w:pPr>
              <w:pStyle w:val="TAC"/>
            </w:pPr>
            <w:r w:rsidRPr="001141C9">
              <w:t>n2</w:t>
            </w:r>
          </w:p>
        </w:tc>
        <w:tc>
          <w:tcPr>
            <w:tcW w:w="4081" w:type="dxa"/>
            <w:tcBorders>
              <w:top w:val="single" w:sz="4" w:space="0" w:color="auto"/>
              <w:left w:val="single" w:sz="4" w:space="0" w:color="auto"/>
              <w:right w:val="single" w:sz="4" w:space="0" w:color="auto"/>
            </w:tcBorders>
            <w:vAlign w:val="center"/>
          </w:tcPr>
          <w:p w14:paraId="3843CED7" w14:textId="77777777" w:rsidR="00930A85" w:rsidRPr="001141C9" w:rsidRDefault="00930A85" w:rsidP="00C63DF9">
            <w:pPr>
              <w:pStyle w:val="TAC"/>
              <w:rPr>
                <w:rFonts w:cs="Arial"/>
                <w:lang w:eastAsia="zh-CN" w:bidi="ar"/>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C62ECE4" w14:textId="77777777" w:rsidR="00930A85" w:rsidRPr="001141C9" w:rsidRDefault="00930A85" w:rsidP="00C63DF9">
            <w:pPr>
              <w:pStyle w:val="TAC"/>
              <w:rPr>
                <w:lang w:eastAsia="zh-CN"/>
              </w:rPr>
            </w:pPr>
            <w:r w:rsidRPr="001141C9">
              <w:rPr>
                <w:lang w:eastAsia="zh-CN"/>
              </w:rPr>
              <w:t>0</w:t>
            </w:r>
          </w:p>
        </w:tc>
      </w:tr>
      <w:tr w:rsidR="00930A85" w:rsidRPr="001141C9" w14:paraId="48AB772F"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5A6FA0AA" w14:textId="77777777" w:rsidR="00930A85" w:rsidRPr="001141C9" w:rsidRDefault="00930A85" w:rsidP="00C63DF9">
            <w:pPr>
              <w:pStyle w:val="TAC"/>
              <w:keepNext w:val="0"/>
              <w:rPr>
                <w:rFonts w:cs="Arial"/>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77380B7" w14:textId="77777777" w:rsidR="00930A85" w:rsidRPr="001141C9" w:rsidRDefault="00930A85" w:rsidP="00C63DF9">
            <w:pPr>
              <w:pStyle w:val="TAC"/>
              <w:rPr>
                <w:rFonts w:cs="Arial"/>
              </w:rPr>
            </w:pPr>
          </w:p>
        </w:tc>
        <w:tc>
          <w:tcPr>
            <w:tcW w:w="730" w:type="dxa"/>
            <w:tcBorders>
              <w:top w:val="single" w:sz="4" w:space="0" w:color="auto"/>
              <w:left w:val="single" w:sz="4" w:space="0" w:color="auto"/>
              <w:right w:val="single" w:sz="4" w:space="0" w:color="auto"/>
            </w:tcBorders>
            <w:vAlign w:val="center"/>
          </w:tcPr>
          <w:p w14:paraId="751D8F9E" w14:textId="77777777" w:rsidR="00930A85" w:rsidRPr="001141C9" w:rsidRDefault="00930A85" w:rsidP="00C63DF9">
            <w:pPr>
              <w:pStyle w:val="TAC"/>
            </w:pPr>
            <w:r w:rsidRPr="001141C9">
              <w:t>n71</w:t>
            </w:r>
          </w:p>
        </w:tc>
        <w:tc>
          <w:tcPr>
            <w:tcW w:w="4081" w:type="dxa"/>
            <w:tcBorders>
              <w:top w:val="single" w:sz="4" w:space="0" w:color="auto"/>
              <w:left w:val="single" w:sz="4" w:space="0" w:color="auto"/>
              <w:bottom w:val="single" w:sz="4" w:space="0" w:color="auto"/>
              <w:right w:val="single" w:sz="4" w:space="0" w:color="auto"/>
            </w:tcBorders>
            <w:vAlign w:val="center"/>
          </w:tcPr>
          <w:p w14:paraId="0A1BA7DF" w14:textId="77777777" w:rsidR="00930A85" w:rsidRPr="001141C9" w:rsidRDefault="00930A85" w:rsidP="00C63DF9">
            <w:pPr>
              <w:pStyle w:val="TAC"/>
              <w:rPr>
                <w:rFonts w:cs="Arial"/>
                <w:lang w:eastAsia="zh-CN" w:bidi="ar"/>
              </w:rPr>
            </w:pPr>
            <w:r w:rsidRPr="001141C9">
              <w:rPr>
                <w:rFonts w:cs="Arial"/>
                <w:lang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203D912" w14:textId="77777777" w:rsidR="00930A85" w:rsidRPr="001141C9" w:rsidRDefault="00930A85" w:rsidP="00C63DF9">
            <w:pPr>
              <w:pStyle w:val="TAC"/>
              <w:rPr>
                <w:lang w:eastAsia="zh-CN"/>
              </w:rPr>
            </w:pPr>
          </w:p>
        </w:tc>
      </w:tr>
      <w:tr w:rsidR="00930A85" w:rsidRPr="001141C9" w14:paraId="4FA9C7AA"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75081246" w14:textId="77777777" w:rsidR="00930A85" w:rsidRPr="001141C9" w:rsidRDefault="00930A85" w:rsidP="00C63DF9">
            <w:pPr>
              <w:pStyle w:val="TAC"/>
              <w:keepNext w:val="0"/>
              <w:rPr>
                <w:lang w:eastAsia="zh-CN"/>
              </w:rPr>
            </w:pPr>
          </w:p>
        </w:tc>
        <w:tc>
          <w:tcPr>
            <w:tcW w:w="1690" w:type="dxa"/>
            <w:tcBorders>
              <w:top w:val="single" w:sz="4" w:space="0" w:color="auto"/>
              <w:left w:val="single" w:sz="4" w:space="0" w:color="auto"/>
              <w:bottom w:val="nil"/>
              <w:right w:val="single" w:sz="4" w:space="0" w:color="auto"/>
            </w:tcBorders>
            <w:shd w:val="clear" w:color="auto" w:fill="auto"/>
            <w:vAlign w:val="center"/>
          </w:tcPr>
          <w:p w14:paraId="51B1FD37" w14:textId="77777777" w:rsidR="00930A85" w:rsidRPr="001141C9" w:rsidRDefault="00930A85" w:rsidP="00C63DF9">
            <w:pPr>
              <w:pStyle w:val="TAC"/>
              <w:rPr>
                <w:lang w:eastAsia="zh-CN"/>
              </w:rPr>
            </w:pPr>
            <w:r w:rsidRPr="001141C9">
              <w:rPr>
                <w:rFonts w:cs="Arial" w:hint="eastAsia"/>
                <w:lang w:eastAsia="zh-CN"/>
              </w:rPr>
              <w:t>-</w:t>
            </w:r>
          </w:p>
        </w:tc>
        <w:tc>
          <w:tcPr>
            <w:tcW w:w="730" w:type="dxa"/>
            <w:tcBorders>
              <w:top w:val="single" w:sz="4" w:space="0" w:color="auto"/>
              <w:left w:val="single" w:sz="4" w:space="0" w:color="auto"/>
              <w:right w:val="single" w:sz="4" w:space="0" w:color="auto"/>
            </w:tcBorders>
            <w:vAlign w:val="center"/>
          </w:tcPr>
          <w:p w14:paraId="344C1580" w14:textId="77777777" w:rsidR="00930A85" w:rsidRPr="001141C9" w:rsidRDefault="00930A85" w:rsidP="00C63DF9">
            <w:pPr>
              <w:pStyle w:val="TAC"/>
              <w:rPr>
                <w:lang w:eastAsia="zh-CN"/>
              </w:rPr>
            </w:pPr>
            <w:r w:rsidRPr="001141C9">
              <w:t>n2</w:t>
            </w:r>
          </w:p>
        </w:tc>
        <w:tc>
          <w:tcPr>
            <w:tcW w:w="4081" w:type="dxa"/>
            <w:tcBorders>
              <w:top w:val="single" w:sz="4" w:space="0" w:color="auto"/>
              <w:left w:val="single" w:sz="4" w:space="0" w:color="auto"/>
              <w:bottom w:val="single" w:sz="4" w:space="0" w:color="auto"/>
              <w:right w:val="single" w:sz="4" w:space="0" w:color="auto"/>
            </w:tcBorders>
            <w:vAlign w:val="center"/>
          </w:tcPr>
          <w:p w14:paraId="65E1A644" w14:textId="77777777" w:rsidR="00930A85" w:rsidRPr="001141C9" w:rsidRDefault="00930A85" w:rsidP="00C63DF9">
            <w:pPr>
              <w:pStyle w:val="TAC"/>
              <w:rPr>
                <w:lang w:eastAsia="zh-CN"/>
              </w:rPr>
            </w:pPr>
            <w:r w:rsidRPr="001141C9">
              <w:rPr>
                <w:rFonts w:cs="Arial" w:hint="eastAsia"/>
                <w:szCs w:val="18"/>
                <w:lang w:bidi="ar"/>
              </w:rPr>
              <w:t>See n</w:t>
            </w:r>
            <w:r w:rsidRPr="001141C9">
              <w:rPr>
                <w:rFonts w:cs="Arial"/>
                <w:szCs w:val="18"/>
                <w:lang w:bidi="ar"/>
              </w:rPr>
              <w:t>2</w:t>
            </w:r>
            <w:r w:rsidRPr="001141C9">
              <w:rPr>
                <w:rFonts w:cs="Arial" w:hint="eastAsia"/>
                <w:szCs w:val="18"/>
                <w:lang w:bidi="ar"/>
              </w:rPr>
              <w:t xml:space="preserve">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CB46595" w14:textId="77777777" w:rsidR="00930A85" w:rsidRPr="001141C9" w:rsidRDefault="00930A85" w:rsidP="00C63DF9">
            <w:pPr>
              <w:pStyle w:val="TAC"/>
              <w:rPr>
                <w:lang w:eastAsia="zh-CN"/>
              </w:rPr>
            </w:pPr>
            <w:r w:rsidRPr="001141C9">
              <w:rPr>
                <w:rFonts w:cs="Arial"/>
                <w:szCs w:val="18"/>
              </w:rPr>
              <w:t>4 and 5</w:t>
            </w:r>
          </w:p>
        </w:tc>
      </w:tr>
      <w:tr w:rsidR="00930A85" w:rsidRPr="001141C9" w14:paraId="6935DE6D"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3F5DA9FC" w14:textId="77777777" w:rsidR="00930A85" w:rsidRPr="001141C9" w:rsidRDefault="00930A85" w:rsidP="00C63DF9">
            <w:pPr>
              <w:pStyle w:val="TAC"/>
              <w:keepNext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74F119A" w14:textId="77777777" w:rsidR="00930A85" w:rsidRPr="001141C9" w:rsidRDefault="00930A85" w:rsidP="00C63DF9">
            <w:pPr>
              <w:pStyle w:val="TAC"/>
              <w:rPr>
                <w:lang w:eastAsia="zh-CN"/>
              </w:rPr>
            </w:pPr>
          </w:p>
        </w:tc>
        <w:tc>
          <w:tcPr>
            <w:tcW w:w="730" w:type="dxa"/>
            <w:tcBorders>
              <w:top w:val="single" w:sz="4" w:space="0" w:color="auto"/>
              <w:left w:val="single" w:sz="4" w:space="0" w:color="auto"/>
              <w:right w:val="single" w:sz="4" w:space="0" w:color="auto"/>
            </w:tcBorders>
            <w:vAlign w:val="center"/>
          </w:tcPr>
          <w:p w14:paraId="7F62E761" w14:textId="77777777" w:rsidR="00930A85" w:rsidRPr="001141C9" w:rsidRDefault="00930A85" w:rsidP="00C63DF9">
            <w:pPr>
              <w:pStyle w:val="TAC"/>
              <w:rPr>
                <w:lang w:eastAsia="zh-CN"/>
              </w:rPr>
            </w:pPr>
            <w:r w:rsidRPr="001141C9">
              <w:t>n71</w:t>
            </w:r>
          </w:p>
        </w:tc>
        <w:tc>
          <w:tcPr>
            <w:tcW w:w="4081" w:type="dxa"/>
            <w:tcBorders>
              <w:top w:val="single" w:sz="4" w:space="0" w:color="auto"/>
              <w:left w:val="single" w:sz="4" w:space="0" w:color="auto"/>
              <w:bottom w:val="single" w:sz="4" w:space="0" w:color="auto"/>
              <w:right w:val="single" w:sz="4" w:space="0" w:color="auto"/>
            </w:tcBorders>
            <w:vAlign w:val="center"/>
          </w:tcPr>
          <w:p w14:paraId="10537B6A" w14:textId="77777777" w:rsidR="00930A85" w:rsidRPr="001141C9" w:rsidRDefault="00930A85" w:rsidP="00C63DF9">
            <w:pPr>
              <w:pStyle w:val="TAC"/>
              <w:rPr>
                <w:lang w:eastAsia="zh-CN"/>
              </w:rPr>
            </w:pPr>
            <w:r w:rsidRPr="001141C9">
              <w:rPr>
                <w:rFonts w:cs="Arial" w:hint="eastAsia"/>
                <w:szCs w:val="18"/>
                <w:lang w:bidi="ar"/>
              </w:rPr>
              <w:t>See n</w:t>
            </w:r>
            <w:r w:rsidRPr="001141C9">
              <w:rPr>
                <w:rFonts w:cs="Arial" w:hint="eastAsia"/>
                <w:szCs w:val="18"/>
                <w:lang w:eastAsia="zh-CN" w:bidi="ar"/>
              </w:rPr>
              <w:t>71</w:t>
            </w:r>
            <w:r w:rsidRPr="001141C9">
              <w:rPr>
                <w:rFonts w:cs="Arial" w:hint="eastAsia"/>
                <w:szCs w:val="18"/>
                <w:lang w:bidi="ar"/>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DB238B1" w14:textId="77777777" w:rsidR="00930A85" w:rsidRPr="001141C9" w:rsidRDefault="00930A85" w:rsidP="00C63DF9">
            <w:pPr>
              <w:pStyle w:val="TAC"/>
              <w:rPr>
                <w:lang w:eastAsia="zh-CN"/>
              </w:rPr>
            </w:pPr>
          </w:p>
        </w:tc>
      </w:tr>
      <w:tr w:rsidR="00930A85" w:rsidRPr="001141C9" w14:paraId="319B5881" w14:textId="77777777" w:rsidTr="00381C23">
        <w:trPr>
          <w:jc w:val="center"/>
        </w:trPr>
        <w:tc>
          <w:tcPr>
            <w:tcW w:w="2071" w:type="dxa"/>
            <w:tcBorders>
              <w:top w:val="single" w:sz="4" w:space="0" w:color="auto"/>
              <w:left w:val="single" w:sz="4" w:space="0" w:color="auto"/>
              <w:bottom w:val="nil"/>
              <w:right w:val="single" w:sz="4" w:space="0" w:color="auto"/>
            </w:tcBorders>
            <w:shd w:val="clear" w:color="auto" w:fill="auto"/>
            <w:vAlign w:val="center"/>
          </w:tcPr>
          <w:p w14:paraId="52A2ECD0" w14:textId="77777777" w:rsidR="00930A85" w:rsidRPr="001141C9" w:rsidRDefault="00930A85" w:rsidP="00C63DF9">
            <w:pPr>
              <w:pStyle w:val="TAC"/>
              <w:keepNext w:val="0"/>
              <w:rPr>
                <w:lang w:eastAsia="zh-CN"/>
              </w:rPr>
            </w:pPr>
            <w:r w:rsidRPr="001141C9">
              <w:rPr>
                <w:lang w:eastAsia="zh-CN"/>
              </w:rPr>
              <w:t>CA_n2(2A)-n71A</w:t>
            </w:r>
          </w:p>
        </w:tc>
        <w:tc>
          <w:tcPr>
            <w:tcW w:w="1690" w:type="dxa"/>
            <w:tcBorders>
              <w:top w:val="single" w:sz="4" w:space="0" w:color="auto"/>
              <w:left w:val="single" w:sz="4" w:space="0" w:color="auto"/>
              <w:bottom w:val="nil"/>
              <w:right w:val="single" w:sz="4" w:space="0" w:color="auto"/>
            </w:tcBorders>
            <w:vAlign w:val="center"/>
          </w:tcPr>
          <w:p w14:paraId="4F63D302" w14:textId="77777777" w:rsidR="00930A85" w:rsidRPr="001141C9" w:rsidRDefault="00930A85" w:rsidP="00C63DF9">
            <w:pPr>
              <w:pStyle w:val="TAC"/>
              <w:rPr>
                <w:lang w:eastAsia="zh-CN"/>
              </w:rPr>
            </w:pPr>
            <w:r w:rsidRPr="001141C9">
              <w:rPr>
                <w:lang w:eastAsia="zh-CN"/>
              </w:rPr>
              <w:t>CA_n2A-n71A</w:t>
            </w:r>
          </w:p>
        </w:tc>
        <w:tc>
          <w:tcPr>
            <w:tcW w:w="730" w:type="dxa"/>
            <w:tcBorders>
              <w:top w:val="single" w:sz="4" w:space="0" w:color="auto"/>
              <w:left w:val="single" w:sz="4" w:space="0" w:color="auto"/>
              <w:right w:val="single" w:sz="4" w:space="0" w:color="auto"/>
            </w:tcBorders>
            <w:vAlign w:val="center"/>
          </w:tcPr>
          <w:p w14:paraId="43A2DFB3" w14:textId="77777777" w:rsidR="00930A85" w:rsidRPr="001141C9" w:rsidRDefault="00930A85" w:rsidP="00C63DF9">
            <w:pPr>
              <w:pStyle w:val="TAC"/>
              <w:rPr>
                <w:lang w:eastAsia="ja-JP"/>
              </w:rPr>
            </w:pPr>
            <w:r w:rsidRPr="001141C9">
              <w:rPr>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5A6CA60D" w14:textId="77777777" w:rsidR="00930A85" w:rsidRPr="001141C9" w:rsidRDefault="00930A85" w:rsidP="00C63DF9">
            <w:pPr>
              <w:pStyle w:val="TAC"/>
              <w:rPr>
                <w:lang w:eastAsia="zh-CN"/>
              </w:rPr>
            </w:pPr>
            <w:r w:rsidRPr="001141C9">
              <w:rPr>
                <w:lang w:eastAsia="zh-CN"/>
              </w:rPr>
              <w:t>CA_n2(2</w:t>
            </w:r>
            <w:proofErr w:type="gramStart"/>
            <w:r w:rsidRPr="001141C9">
              <w:rPr>
                <w:lang w:eastAsia="zh-CN"/>
              </w:rPr>
              <w:t>A)_</w:t>
            </w:r>
            <w:proofErr w:type="gramEnd"/>
            <w:r w:rsidRPr="001141C9">
              <w:rPr>
                <w:lang w:eastAsia="zh-CN"/>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52B1A44" w14:textId="77777777" w:rsidR="00930A85" w:rsidRPr="001141C9" w:rsidRDefault="00930A85" w:rsidP="00C63DF9">
            <w:pPr>
              <w:pStyle w:val="TAC"/>
              <w:rPr>
                <w:lang w:eastAsia="zh-CN"/>
              </w:rPr>
            </w:pPr>
            <w:r w:rsidRPr="001141C9">
              <w:rPr>
                <w:lang w:eastAsia="zh-CN"/>
              </w:rPr>
              <w:t>0</w:t>
            </w:r>
          </w:p>
        </w:tc>
      </w:tr>
      <w:tr w:rsidR="00930A85" w:rsidRPr="001141C9" w14:paraId="0F6D1787"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2F9F1060" w14:textId="77777777" w:rsidR="00930A85" w:rsidRPr="001141C9" w:rsidRDefault="00930A85" w:rsidP="00C63DF9">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0443FF9B" w14:textId="77777777" w:rsidR="00930A85" w:rsidRPr="001141C9" w:rsidRDefault="00930A85" w:rsidP="00C63DF9">
            <w:pPr>
              <w:pStyle w:val="TAC"/>
              <w:rPr>
                <w:lang w:eastAsia="zh-CN"/>
              </w:rPr>
            </w:pPr>
          </w:p>
        </w:tc>
        <w:tc>
          <w:tcPr>
            <w:tcW w:w="730" w:type="dxa"/>
            <w:tcBorders>
              <w:top w:val="single" w:sz="4" w:space="0" w:color="auto"/>
              <w:left w:val="single" w:sz="4" w:space="0" w:color="auto"/>
              <w:right w:val="single" w:sz="4" w:space="0" w:color="auto"/>
            </w:tcBorders>
            <w:vAlign w:val="center"/>
          </w:tcPr>
          <w:p w14:paraId="3FB190C9" w14:textId="77777777" w:rsidR="00930A85" w:rsidRPr="001141C9" w:rsidRDefault="00930A85" w:rsidP="00C63DF9">
            <w:pPr>
              <w:pStyle w:val="TAC"/>
              <w:rPr>
                <w:lang w:eastAsia="ja-JP"/>
              </w:rPr>
            </w:pPr>
            <w:r w:rsidRPr="001141C9">
              <w:rPr>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1A0C40B2" w14:textId="77777777" w:rsidR="00930A85" w:rsidRPr="001141C9" w:rsidRDefault="00930A85" w:rsidP="00C63DF9">
            <w:pPr>
              <w:pStyle w:val="TAC"/>
              <w:rPr>
                <w:lang w:eastAsia="zh-CN"/>
              </w:rPr>
            </w:pPr>
            <w:r w:rsidRPr="001141C9">
              <w:rPr>
                <w:lang w:eastAsia="zh-CN"/>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31A9FB0" w14:textId="77777777" w:rsidR="00930A85" w:rsidRPr="001141C9" w:rsidRDefault="00930A85" w:rsidP="00C63DF9">
            <w:pPr>
              <w:pStyle w:val="TAC"/>
              <w:rPr>
                <w:lang w:eastAsia="zh-CN"/>
              </w:rPr>
            </w:pPr>
          </w:p>
        </w:tc>
      </w:tr>
      <w:tr w:rsidR="00930A85" w:rsidRPr="001141C9" w14:paraId="462C5EE5"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672C61CB" w14:textId="77777777" w:rsidR="00930A85" w:rsidRPr="001141C9" w:rsidRDefault="00930A85" w:rsidP="00C63DF9">
            <w:pPr>
              <w:pStyle w:val="TAC"/>
              <w:keepNext w:val="0"/>
              <w:rPr>
                <w:rFonts w:cs="Arial"/>
              </w:rPr>
            </w:pPr>
          </w:p>
        </w:tc>
        <w:tc>
          <w:tcPr>
            <w:tcW w:w="1690" w:type="dxa"/>
            <w:tcBorders>
              <w:top w:val="single" w:sz="4" w:space="0" w:color="auto"/>
              <w:left w:val="single" w:sz="4" w:space="0" w:color="auto"/>
              <w:bottom w:val="nil"/>
              <w:right w:val="single" w:sz="4" w:space="0" w:color="auto"/>
            </w:tcBorders>
            <w:vAlign w:val="center"/>
          </w:tcPr>
          <w:p w14:paraId="2CB09B17" w14:textId="77777777" w:rsidR="00930A85" w:rsidRPr="001141C9" w:rsidRDefault="00930A85" w:rsidP="00C63DF9">
            <w:pPr>
              <w:pStyle w:val="TAC"/>
              <w:rPr>
                <w:rFonts w:cs="Arial"/>
              </w:rPr>
            </w:pPr>
            <w:r w:rsidRPr="001141C9">
              <w:rPr>
                <w:rFonts w:cs="Arial"/>
                <w:color w:val="000000"/>
                <w:szCs w:val="18"/>
              </w:rPr>
              <w:t>-</w:t>
            </w:r>
          </w:p>
        </w:tc>
        <w:tc>
          <w:tcPr>
            <w:tcW w:w="730" w:type="dxa"/>
            <w:tcBorders>
              <w:top w:val="single" w:sz="4" w:space="0" w:color="auto"/>
              <w:left w:val="single" w:sz="4" w:space="0" w:color="auto"/>
              <w:right w:val="single" w:sz="4" w:space="0" w:color="auto"/>
            </w:tcBorders>
            <w:vAlign w:val="center"/>
          </w:tcPr>
          <w:p w14:paraId="0E3A7BE1" w14:textId="77777777" w:rsidR="00930A85" w:rsidRPr="001141C9" w:rsidRDefault="00930A85" w:rsidP="00C63DF9">
            <w:pPr>
              <w:pStyle w:val="TAC"/>
              <w:rPr>
                <w:rFonts w:cs="Arial"/>
                <w:lang w:eastAsia="ja-JP"/>
              </w:rPr>
            </w:pPr>
            <w:r w:rsidRPr="001141C9">
              <w:rPr>
                <w:rFonts w:cs="Arial"/>
                <w:color w:val="000000"/>
                <w:szCs w:val="18"/>
              </w:rPr>
              <w:t>n2</w:t>
            </w:r>
          </w:p>
        </w:tc>
        <w:tc>
          <w:tcPr>
            <w:tcW w:w="4081" w:type="dxa"/>
            <w:tcBorders>
              <w:top w:val="single" w:sz="4" w:space="0" w:color="auto"/>
              <w:left w:val="single" w:sz="4" w:space="0" w:color="auto"/>
              <w:bottom w:val="single" w:sz="4" w:space="0" w:color="auto"/>
              <w:right w:val="single" w:sz="4" w:space="0" w:color="auto"/>
            </w:tcBorders>
            <w:vAlign w:val="center"/>
          </w:tcPr>
          <w:p w14:paraId="74AF14E4" w14:textId="77777777" w:rsidR="00930A85" w:rsidRPr="001141C9" w:rsidRDefault="00930A85" w:rsidP="00C63DF9">
            <w:pPr>
              <w:pStyle w:val="TAC"/>
              <w:rPr>
                <w:rFonts w:cs="Arial"/>
                <w:lang w:eastAsia="zh-CN" w:bidi="ar"/>
              </w:rPr>
            </w:pPr>
            <w:r w:rsidRPr="001141C9">
              <w:rPr>
                <w:rFonts w:cs="Arial"/>
                <w:lang w:eastAsia="zh-CN" w:bidi="ar"/>
              </w:rPr>
              <w:t>CA_n2(2</w:t>
            </w:r>
            <w:proofErr w:type="gramStart"/>
            <w:r w:rsidRPr="001141C9">
              <w:rPr>
                <w:rFonts w:cs="Arial"/>
                <w:lang w:eastAsia="zh-CN" w:bidi="ar"/>
              </w:rPr>
              <w:t>A)_</w:t>
            </w:r>
            <w:proofErr w:type="gramEnd"/>
            <w:r w:rsidRPr="001141C9">
              <w:rPr>
                <w:rFonts w:cs="Arial"/>
                <w:lang w:eastAsia="zh-CN" w:bidi="ar"/>
              </w:rPr>
              <w:t>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7BC16AD5" w14:textId="77777777" w:rsidR="00930A85" w:rsidRPr="001141C9" w:rsidRDefault="00930A85" w:rsidP="00C63DF9">
            <w:pPr>
              <w:pStyle w:val="TAC"/>
              <w:rPr>
                <w:lang w:eastAsia="zh-CN"/>
              </w:rPr>
            </w:pPr>
            <w:r w:rsidRPr="001141C9">
              <w:rPr>
                <w:rFonts w:cs="Arial"/>
                <w:szCs w:val="18"/>
              </w:rPr>
              <w:t>4 and 5</w:t>
            </w:r>
          </w:p>
        </w:tc>
      </w:tr>
      <w:tr w:rsidR="00930A85" w:rsidRPr="001141C9" w14:paraId="44655A52"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2F41583A" w14:textId="77777777" w:rsidR="00930A85" w:rsidRPr="001141C9" w:rsidRDefault="00930A85" w:rsidP="00C63DF9">
            <w:pPr>
              <w:pStyle w:val="TAC"/>
              <w:keepNext w:val="0"/>
              <w:rPr>
                <w:rFonts w:cs="Arial"/>
              </w:rPr>
            </w:pPr>
          </w:p>
        </w:tc>
        <w:tc>
          <w:tcPr>
            <w:tcW w:w="1690" w:type="dxa"/>
            <w:tcBorders>
              <w:top w:val="nil"/>
              <w:left w:val="single" w:sz="4" w:space="0" w:color="auto"/>
              <w:bottom w:val="single" w:sz="4" w:space="0" w:color="auto"/>
              <w:right w:val="single" w:sz="4" w:space="0" w:color="auto"/>
            </w:tcBorders>
            <w:vAlign w:val="center"/>
          </w:tcPr>
          <w:p w14:paraId="78E26529" w14:textId="77777777" w:rsidR="00930A85" w:rsidRPr="001141C9" w:rsidRDefault="00930A85" w:rsidP="00C63DF9">
            <w:pPr>
              <w:pStyle w:val="TAC"/>
              <w:rPr>
                <w:rFonts w:cs="Arial"/>
              </w:rPr>
            </w:pPr>
          </w:p>
        </w:tc>
        <w:tc>
          <w:tcPr>
            <w:tcW w:w="730" w:type="dxa"/>
            <w:tcBorders>
              <w:top w:val="single" w:sz="4" w:space="0" w:color="auto"/>
              <w:left w:val="single" w:sz="4" w:space="0" w:color="auto"/>
              <w:right w:val="single" w:sz="4" w:space="0" w:color="auto"/>
            </w:tcBorders>
            <w:vAlign w:val="center"/>
          </w:tcPr>
          <w:p w14:paraId="204FC9A9" w14:textId="77777777" w:rsidR="00930A85" w:rsidRPr="001141C9" w:rsidRDefault="00930A85" w:rsidP="00C63DF9">
            <w:pPr>
              <w:pStyle w:val="TAC"/>
              <w:rPr>
                <w:rFonts w:cs="Arial"/>
                <w:lang w:eastAsia="ja-JP"/>
              </w:rPr>
            </w:pPr>
            <w:r w:rsidRPr="001141C9">
              <w:rPr>
                <w:rFonts w:cs="Arial"/>
                <w:color w:val="000000"/>
                <w:szCs w:val="18"/>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2FF8244C" w14:textId="77777777" w:rsidR="00930A85" w:rsidRPr="001141C9" w:rsidRDefault="00930A85" w:rsidP="00C63DF9">
            <w:pPr>
              <w:pStyle w:val="TAC"/>
              <w:rPr>
                <w:rFonts w:cs="Arial"/>
                <w:lang w:eastAsia="zh-CN" w:bidi="ar"/>
              </w:rPr>
            </w:pPr>
            <w:r w:rsidRPr="001141C9">
              <w:rPr>
                <w:rFonts w:cs="Arial" w:hint="eastAsia"/>
                <w:szCs w:val="18"/>
                <w:lang w:bidi="ar"/>
              </w:rPr>
              <w:t>See n</w:t>
            </w:r>
            <w:r w:rsidRPr="001141C9">
              <w:rPr>
                <w:rFonts w:cs="Arial"/>
                <w:szCs w:val="18"/>
                <w:lang w:eastAsia="zh-CN" w:bidi="ar"/>
              </w:rPr>
              <w:t>7</w:t>
            </w:r>
            <w:r w:rsidRPr="001141C9">
              <w:rPr>
                <w:rFonts w:cs="Arial" w:hint="eastAsia"/>
                <w:szCs w:val="18"/>
                <w:lang w:eastAsia="zh-CN" w:bidi="ar"/>
              </w:rPr>
              <w:t>1</w:t>
            </w:r>
            <w:r w:rsidRPr="001141C9">
              <w:rPr>
                <w:rFonts w:cs="Arial" w:hint="eastAsia"/>
                <w:szCs w:val="18"/>
                <w:lang w:bidi="ar"/>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D955186" w14:textId="77777777" w:rsidR="00930A85" w:rsidRPr="001141C9" w:rsidRDefault="00930A85" w:rsidP="00C63DF9">
            <w:pPr>
              <w:pStyle w:val="TAC"/>
              <w:rPr>
                <w:lang w:eastAsia="zh-CN"/>
              </w:rPr>
            </w:pPr>
          </w:p>
        </w:tc>
      </w:tr>
      <w:tr w:rsidR="00930A85" w:rsidRPr="001141C9" w14:paraId="141FBAF9" w14:textId="77777777" w:rsidTr="00381C23">
        <w:trPr>
          <w:jc w:val="center"/>
        </w:trPr>
        <w:tc>
          <w:tcPr>
            <w:tcW w:w="2071" w:type="dxa"/>
            <w:tcBorders>
              <w:top w:val="single" w:sz="4" w:space="0" w:color="auto"/>
              <w:left w:val="single" w:sz="4" w:space="0" w:color="auto"/>
              <w:bottom w:val="nil"/>
              <w:right w:val="single" w:sz="4" w:space="0" w:color="auto"/>
            </w:tcBorders>
            <w:shd w:val="clear" w:color="auto" w:fill="auto"/>
            <w:vAlign w:val="center"/>
          </w:tcPr>
          <w:p w14:paraId="7F46D10E" w14:textId="77777777" w:rsidR="00930A85" w:rsidRPr="001141C9" w:rsidRDefault="00930A85" w:rsidP="00C63DF9">
            <w:pPr>
              <w:pStyle w:val="TAC"/>
              <w:keepNext w:val="0"/>
              <w:rPr>
                <w:rFonts w:cs="Arial"/>
              </w:rPr>
            </w:pPr>
            <w:r w:rsidRPr="001141C9">
              <w:rPr>
                <w:rFonts w:cs="Arial"/>
              </w:rPr>
              <w:t>CA_n2A-n77A</w:t>
            </w:r>
          </w:p>
        </w:tc>
        <w:tc>
          <w:tcPr>
            <w:tcW w:w="1690" w:type="dxa"/>
            <w:tcBorders>
              <w:top w:val="single" w:sz="4" w:space="0" w:color="auto"/>
              <w:left w:val="single" w:sz="4" w:space="0" w:color="auto"/>
              <w:bottom w:val="nil"/>
              <w:right w:val="single" w:sz="4" w:space="0" w:color="auto"/>
            </w:tcBorders>
          </w:tcPr>
          <w:p w14:paraId="5ACEFB0C" w14:textId="77777777" w:rsidR="00930A85" w:rsidRDefault="00930A85" w:rsidP="00C63DF9">
            <w:pPr>
              <w:pStyle w:val="TAC"/>
              <w:rPr>
                <w:rFonts w:cs="Arial"/>
                <w:lang w:val="fr-FR"/>
              </w:rPr>
            </w:pPr>
            <w:proofErr w:type="gramStart"/>
            <w:r>
              <w:rPr>
                <w:rFonts w:cs="Arial"/>
                <w:lang w:val="fr-FR"/>
              </w:rPr>
              <w:t>n</w:t>
            </w:r>
            <w:proofErr w:type="gramEnd"/>
            <w:r>
              <w:rPr>
                <w:rFonts w:cs="Arial"/>
                <w:lang w:val="fr-FR"/>
              </w:rPr>
              <w:t>2</w:t>
            </w:r>
            <w:r>
              <w:rPr>
                <w:rFonts w:cs="Arial"/>
                <w:vertAlign w:val="superscript"/>
                <w:lang w:val="fr-FR" w:eastAsia="zh-CN"/>
              </w:rPr>
              <w:t>8</w:t>
            </w:r>
          </w:p>
          <w:p w14:paraId="5181EA07" w14:textId="77777777" w:rsidR="00930A85" w:rsidRDefault="00930A85" w:rsidP="00C63DF9">
            <w:pPr>
              <w:pStyle w:val="TAC"/>
              <w:rPr>
                <w:rFonts w:cs="Arial"/>
                <w:lang w:val="fr-FR" w:eastAsia="zh-CN"/>
              </w:rPr>
            </w:pPr>
            <w:proofErr w:type="gramStart"/>
            <w:r>
              <w:rPr>
                <w:rFonts w:cs="Arial"/>
                <w:lang w:val="fr-FR"/>
              </w:rPr>
              <w:t>n</w:t>
            </w:r>
            <w:proofErr w:type="gramEnd"/>
            <w:r>
              <w:rPr>
                <w:rFonts w:cs="Arial"/>
                <w:lang w:val="fr-FR"/>
              </w:rPr>
              <w:t>77</w:t>
            </w:r>
            <w:r>
              <w:rPr>
                <w:rFonts w:cs="Arial"/>
                <w:vertAlign w:val="superscript"/>
                <w:lang w:val="fr-FR" w:eastAsia="zh-CN"/>
              </w:rPr>
              <w:t>8,9</w:t>
            </w:r>
          </w:p>
          <w:p w14:paraId="7FFBF33E" w14:textId="77777777" w:rsidR="00930A85" w:rsidRPr="001141C9" w:rsidRDefault="00930A85" w:rsidP="00C63DF9">
            <w:pPr>
              <w:pStyle w:val="TAC"/>
              <w:rPr>
                <w:rFonts w:cs="Arial"/>
              </w:rPr>
            </w:pPr>
            <w:r>
              <w:rPr>
                <w:rFonts w:cs="Arial"/>
                <w:lang w:val="fr-FR"/>
              </w:rPr>
              <w:t>CA_n2A-n77A</w:t>
            </w:r>
            <w:r>
              <w:rPr>
                <w:rFonts w:cs="Arial"/>
                <w:vertAlign w:val="superscript"/>
                <w:lang w:val="fr-FR" w:eastAsia="zh-CN"/>
              </w:rPr>
              <w:t>8,13,14</w:t>
            </w:r>
          </w:p>
        </w:tc>
        <w:tc>
          <w:tcPr>
            <w:tcW w:w="730" w:type="dxa"/>
            <w:tcBorders>
              <w:top w:val="single" w:sz="4" w:space="0" w:color="auto"/>
              <w:left w:val="single" w:sz="4" w:space="0" w:color="auto"/>
              <w:right w:val="single" w:sz="4" w:space="0" w:color="auto"/>
            </w:tcBorders>
            <w:vAlign w:val="center"/>
          </w:tcPr>
          <w:p w14:paraId="7FAF9685" w14:textId="77777777" w:rsidR="00930A85" w:rsidRPr="001141C9" w:rsidRDefault="00930A85" w:rsidP="00C63DF9">
            <w:pPr>
              <w:pStyle w:val="TAC"/>
              <w:rPr>
                <w:rFonts w:cs="Arial"/>
                <w:kern w:val="2"/>
              </w:rPr>
            </w:pPr>
            <w:r w:rsidRPr="001141C9">
              <w:rPr>
                <w:rFonts w:cs="Arial"/>
                <w:lang w:eastAsia="ja-JP"/>
              </w:rPr>
              <w:t>n</w:t>
            </w:r>
            <w:r w:rsidRPr="001141C9">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0E2E560B" w14:textId="77777777" w:rsidR="00930A85" w:rsidRPr="001141C9" w:rsidRDefault="00930A85" w:rsidP="00C63DF9">
            <w:pPr>
              <w:pStyle w:val="TAC"/>
              <w:rPr>
                <w:rFonts w:cs="Arial"/>
                <w:lang w:eastAsia="ja-JP"/>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2A7A2DD" w14:textId="77777777" w:rsidR="00930A85" w:rsidRPr="001141C9" w:rsidRDefault="00930A85" w:rsidP="00C63DF9">
            <w:pPr>
              <w:pStyle w:val="TAC"/>
              <w:rPr>
                <w:lang w:eastAsia="zh-CN"/>
              </w:rPr>
            </w:pPr>
            <w:r w:rsidRPr="001141C9">
              <w:rPr>
                <w:rFonts w:hint="eastAsia"/>
                <w:lang w:eastAsia="zh-CN"/>
              </w:rPr>
              <w:t>0</w:t>
            </w:r>
          </w:p>
        </w:tc>
      </w:tr>
      <w:tr w:rsidR="00930A85" w:rsidRPr="001141C9" w14:paraId="0683078A"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2054AF43" w14:textId="77777777" w:rsidR="00930A85" w:rsidRPr="001141C9" w:rsidRDefault="00930A85" w:rsidP="00C63DF9">
            <w:pPr>
              <w:pStyle w:val="TAC"/>
              <w:keepNext w:val="0"/>
              <w:rPr>
                <w:rFonts w:eastAsia="PMingLiU" w:cs="Arial"/>
                <w:lang w:eastAsia="zh-TW"/>
              </w:rPr>
            </w:pPr>
          </w:p>
        </w:tc>
        <w:tc>
          <w:tcPr>
            <w:tcW w:w="1690" w:type="dxa"/>
            <w:tcBorders>
              <w:top w:val="nil"/>
              <w:left w:val="single" w:sz="4" w:space="0" w:color="auto"/>
              <w:bottom w:val="nil"/>
              <w:right w:val="single" w:sz="4" w:space="0" w:color="auto"/>
            </w:tcBorders>
          </w:tcPr>
          <w:p w14:paraId="6BD457C8" w14:textId="77777777" w:rsidR="00930A85" w:rsidRPr="001141C9" w:rsidRDefault="00930A85" w:rsidP="00C63DF9">
            <w:pPr>
              <w:pStyle w:val="TAC"/>
              <w:rPr>
                <w:rFonts w:eastAsia="PMingLiU" w:cs="Arial"/>
                <w:lang w:eastAsia="zh-TW"/>
              </w:rPr>
            </w:pPr>
          </w:p>
        </w:tc>
        <w:tc>
          <w:tcPr>
            <w:tcW w:w="730" w:type="dxa"/>
            <w:tcBorders>
              <w:top w:val="single" w:sz="4" w:space="0" w:color="auto"/>
              <w:left w:val="single" w:sz="4" w:space="0" w:color="auto"/>
              <w:right w:val="single" w:sz="4" w:space="0" w:color="auto"/>
            </w:tcBorders>
            <w:vAlign w:val="center"/>
          </w:tcPr>
          <w:p w14:paraId="4C388792" w14:textId="77777777" w:rsidR="00930A85" w:rsidRPr="001141C9" w:rsidRDefault="00930A85" w:rsidP="00C63DF9">
            <w:pPr>
              <w:pStyle w:val="TAC"/>
              <w:rPr>
                <w:rFonts w:cs="Arial"/>
                <w:kern w:val="2"/>
              </w:rPr>
            </w:pPr>
            <w:r w:rsidRPr="001141C9">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FB5C5E1" w14:textId="77777777" w:rsidR="00930A85" w:rsidRPr="001141C9" w:rsidRDefault="00930A85" w:rsidP="00C63DF9">
            <w:pPr>
              <w:pStyle w:val="TAC"/>
              <w:rPr>
                <w:rFonts w:cs="Arial"/>
                <w:lang w:eastAsia="ja-JP"/>
              </w:rPr>
            </w:pPr>
            <w:r w:rsidRPr="001141C9">
              <w:rPr>
                <w:rFonts w:cs="Arial"/>
                <w:lang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B751A68" w14:textId="77777777" w:rsidR="00930A85" w:rsidRPr="001141C9" w:rsidRDefault="00930A85" w:rsidP="00C63DF9">
            <w:pPr>
              <w:pStyle w:val="TAC"/>
              <w:rPr>
                <w:lang w:eastAsia="zh-CN"/>
              </w:rPr>
            </w:pPr>
          </w:p>
        </w:tc>
      </w:tr>
      <w:tr w:rsidR="00930A85" w:rsidRPr="001141C9" w14:paraId="0F37BBBB"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6BC4E111" w14:textId="77777777" w:rsidR="00930A85" w:rsidRPr="001141C9" w:rsidRDefault="00930A85" w:rsidP="00C63DF9">
            <w:pPr>
              <w:pStyle w:val="TAC"/>
              <w:keepNext w:val="0"/>
              <w:rPr>
                <w:lang w:eastAsia="ja-JP"/>
              </w:rPr>
            </w:pPr>
          </w:p>
        </w:tc>
        <w:tc>
          <w:tcPr>
            <w:tcW w:w="1690" w:type="dxa"/>
            <w:tcBorders>
              <w:top w:val="nil"/>
              <w:left w:val="single" w:sz="4" w:space="0" w:color="auto"/>
              <w:bottom w:val="nil"/>
              <w:right w:val="single" w:sz="4" w:space="0" w:color="auto"/>
            </w:tcBorders>
          </w:tcPr>
          <w:p w14:paraId="7AFB4242" w14:textId="77777777" w:rsidR="00930A85" w:rsidRPr="001141C9" w:rsidRDefault="00930A85" w:rsidP="00C63DF9">
            <w:pPr>
              <w:pStyle w:val="TAC"/>
              <w:rPr>
                <w:rFonts w:cs="Arial"/>
              </w:rPr>
            </w:pPr>
          </w:p>
        </w:tc>
        <w:tc>
          <w:tcPr>
            <w:tcW w:w="730" w:type="dxa"/>
            <w:tcBorders>
              <w:top w:val="single" w:sz="4" w:space="0" w:color="auto"/>
              <w:left w:val="single" w:sz="4" w:space="0" w:color="auto"/>
              <w:right w:val="single" w:sz="4" w:space="0" w:color="auto"/>
            </w:tcBorders>
            <w:vAlign w:val="center"/>
          </w:tcPr>
          <w:p w14:paraId="1429CC33" w14:textId="77777777" w:rsidR="00930A85" w:rsidRPr="001141C9" w:rsidRDefault="00930A85" w:rsidP="00C63DF9">
            <w:pPr>
              <w:pStyle w:val="TAC"/>
              <w:rPr>
                <w:rFonts w:cs="Arial"/>
                <w:lang w:eastAsia="ja-JP"/>
              </w:rPr>
            </w:pPr>
            <w:r w:rsidRPr="001141C9">
              <w:rPr>
                <w:rFonts w:cs="Arial"/>
                <w:lang w:eastAsia="ja-JP"/>
              </w:rPr>
              <w:t>n</w:t>
            </w:r>
            <w:r w:rsidRPr="001141C9">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228B7B7F" w14:textId="77777777" w:rsidR="00930A85" w:rsidRPr="001141C9" w:rsidRDefault="00930A85" w:rsidP="00C63DF9">
            <w:pPr>
              <w:pStyle w:val="TAC"/>
              <w:rPr>
                <w:rFonts w:cs="Arial"/>
                <w:lang w:eastAsia="zh-CN" w:bidi="ar"/>
              </w:rPr>
            </w:pPr>
            <w:r w:rsidRPr="001141C9">
              <w:rPr>
                <w:rFonts w:cs="Arial"/>
                <w:lang w:eastAsia="zh-CN" w:bidi="ar"/>
              </w:rPr>
              <w:t>n2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C0D8F1A" w14:textId="77777777" w:rsidR="00930A85" w:rsidRPr="001141C9" w:rsidRDefault="00930A85" w:rsidP="00C63DF9">
            <w:pPr>
              <w:pStyle w:val="TAC"/>
              <w:rPr>
                <w:rFonts w:cs="Arial"/>
                <w:lang w:eastAsia="zh-CN"/>
              </w:rPr>
            </w:pPr>
            <w:r w:rsidRPr="001141C9">
              <w:rPr>
                <w:lang w:eastAsia="zh-CN"/>
              </w:rPr>
              <w:t>4 and 5</w:t>
            </w:r>
          </w:p>
        </w:tc>
      </w:tr>
      <w:tr w:rsidR="00930A85" w:rsidRPr="001141C9" w14:paraId="494254D6"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68299BE5" w14:textId="77777777" w:rsidR="00930A85" w:rsidRPr="001141C9" w:rsidRDefault="00930A85" w:rsidP="00C63DF9">
            <w:pPr>
              <w:pStyle w:val="TAC"/>
              <w:keepNext w:val="0"/>
              <w:rPr>
                <w:lang w:eastAsia="ja-JP"/>
              </w:rPr>
            </w:pPr>
          </w:p>
        </w:tc>
        <w:tc>
          <w:tcPr>
            <w:tcW w:w="1690" w:type="dxa"/>
            <w:tcBorders>
              <w:top w:val="nil"/>
              <w:left w:val="single" w:sz="4" w:space="0" w:color="auto"/>
              <w:bottom w:val="single" w:sz="4" w:space="0" w:color="auto"/>
              <w:right w:val="single" w:sz="4" w:space="0" w:color="auto"/>
            </w:tcBorders>
          </w:tcPr>
          <w:p w14:paraId="1F4E8B6B" w14:textId="77777777" w:rsidR="00930A85" w:rsidRPr="001141C9" w:rsidRDefault="00930A85" w:rsidP="00C63DF9">
            <w:pPr>
              <w:pStyle w:val="TAC"/>
              <w:rPr>
                <w:rFonts w:cs="Arial"/>
              </w:rPr>
            </w:pPr>
          </w:p>
        </w:tc>
        <w:tc>
          <w:tcPr>
            <w:tcW w:w="730" w:type="dxa"/>
            <w:tcBorders>
              <w:top w:val="single" w:sz="4" w:space="0" w:color="auto"/>
              <w:left w:val="single" w:sz="4" w:space="0" w:color="auto"/>
              <w:right w:val="single" w:sz="4" w:space="0" w:color="auto"/>
            </w:tcBorders>
            <w:vAlign w:val="center"/>
          </w:tcPr>
          <w:p w14:paraId="23473894" w14:textId="77777777" w:rsidR="00930A85" w:rsidRPr="001141C9" w:rsidRDefault="00930A85" w:rsidP="00C63DF9">
            <w:pPr>
              <w:pStyle w:val="TAC"/>
              <w:rPr>
                <w:rFonts w:cs="Arial"/>
                <w:lang w:eastAsia="ja-JP"/>
              </w:rPr>
            </w:pPr>
            <w:r w:rsidRPr="001141C9">
              <w:rPr>
                <w:rFonts w:cs="Arial"/>
                <w:lang w:eastAsia="ja-JP"/>
              </w:rPr>
              <w:t>n</w:t>
            </w:r>
            <w:r w:rsidRPr="001141C9">
              <w:rPr>
                <w:rFonts w:cs="Arial"/>
                <w:lang w:eastAsia="zh-TW"/>
              </w:rPr>
              <w:t>77</w:t>
            </w:r>
          </w:p>
        </w:tc>
        <w:tc>
          <w:tcPr>
            <w:tcW w:w="4081" w:type="dxa"/>
            <w:tcBorders>
              <w:top w:val="single" w:sz="4" w:space="0" w:color="auto"/>
              <w:left w:val="single" w:sz="4" w:space="0" w:color="auto"/>
              <w:bottom w:val="single" w:sz="4" w:space="0" w:color="auto"/>
              <w:right w:val="single" w:sz="4" w:space="0" w:color="auto"/>
            </w:tcBorders>
            <w:vAlign w:val="center"/>
          </w:tcPr>
          <w:p w14:paraId="7E523BC9" w14:textId="77777777" w:rsidR="00930A85" w:rsidRPr="001141C9" w:rsidRDefault="00930A85" w:rsidP="00C63DF9">
            <w:pPr>
              <w:pStyle w:val="TAC"/>
              <w:rPr>
                <w:rFonts w:cs="Arial"/>
                <w:lang w:eastAsia="zh-CN" w:bidi="ar"/>
              </w:rPr>
            </w:pPr>
            <w:r w:rsidRPr="001141C9">
              <w:rPr>
                <w:rFonts w:cs="Arial"/>
                <w:lang w:eastAsia="zh-CN" w:bidi="ar"/>
              </w:rPr>
              <w:t>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3CC8CCD" w14:textId="77777777" w:rsidR="00930A85" w:rsidRPr="001141C9" w:rsidRDefault="00930A85" w:rsidP="00C63DF9">
            <w:pPr>
              <w:pStyle w:val="TAC"/>
              <w:rPr>
                <w:rFonts w:cs="Arial"/>
                <w:lang w:eastAsia="zh-CN"/>
              </w:rPr>
            </w:pPr>
          </w:p>
        </w:tc>
      </w:tr>
      <w:tr w:rsidR="00930A85" w:rsidRPr="001141C9" w14:paraId="3FA0C1AE" w14:textId="77777777" w:rsidTr="00381C23">
        <w:trPr>
          <w:jc w:val="center"/>
        </w:trPr>
        <w:tc>
          <w:tcPr>
            <w:tcW w:w="2071" w:type="dxa"/>
            <w:tcBorders>
              <w:top w:val="single" w:sz="4" w:space="0" w:color="auto"/>
              <w:left w:val="single" w:sz="4" w:space="0" w:color="auto"/>
              <w:bottom w:val="nil"/>
              <w:right w:val="single" w:sz="4" w:space="0" w:color="auto"/>
            </w:tcBorders>
            <w:shd w:val="clear" w:color="auto" w:fill="auto"/>
            <w:vAlign w:val="center"/>
          </w:tcPr>
          <w:p w14:paraId="10BD70B5" w14:textId="77777777" w:rsidR="00930A85" w:rsidRPr="001141C9" w:rsidRDefault="00930A85" w:rsidP="00C63DF9">
            <w:pPr>
              <w:pStyle w:val="TAC"/>
              <w:keepNext w:val="0"/>
              <w:rPr>
                <w:rFonts w:eastAsia="PMingLiU"/>
                <w:lang w:eastAsia="zh-TW"/>
              </w:rPr>
            </w:pPr>
            <w:r w:rsidRPr="001141C9">
              <w:rPr>
                <w:lang w:eastAsia="ja-JP"/>
              </w:rPr>
              <w:t>CA_n2A-n77(2A)</w:t>
            </w:r>
          </w:p>
        </w:tc>
        <w:tc>
          <w:tcPr>
            <w:tcW w:w="1690" w:type="dxa"/>
            <w:tcBorders>
              <w:top w:val="single" w:sz="4" w:space="0" w:color="auto"/>
              <w:left w:val="single" w:sz="4" w:space="0" w:color="auto"/>
              <w:bottom w:val="nil"/>
              <w:right w:val="single" w:sz="4" w:space="0" w:color="auto"/>
            </w:tcBorders>
          </w:tcPr>
          <w:p w14:paraId="4E9996DC" w14:textId="77777777" w:rsidR="00930A85" w:rsidRPr="001141C9" w:rsidRDefault="00930A85" w:rsidP="00C63DF9">
            <w:pPr>
              <w:pStyle w:val="TAC"/>
              <w:rPr>
                <w:lang w:eastAsia="zh-CN"/>
              </w:rPr>
            </w:pPr>
            <w:r w:rsidRPr="001141C9">
              <w:rPr>
                <w:rFonts w:cs="Arial"/>
              </w:rPr>
              <w:t>n77</w:t>
            </w:r>
            <w:r w:rsidRPr="001141C9">
              <w:rPr>
                <w:rFonts w:cs="Arial"/>
                <w:vertAlign w:val="superscript"/>
                <w:lang w:eastAsia="zh-CN"/>
              </w:rPr>
              <w:t>8</w:t>
            </w:r>
            <w:r w:rsidRPr="001141C9">
              <w:rPr>
                <w:rFonts w:cs="Arial" w:hint="eastAsia"/>
                <w:vertAlign w:val="superscript"/>
                <w:lang w:eastAsia="zh-CN"/>
              </w:rPr>
              <w:t>,9</w:t>
            </w:r>
          </w:p>
          <w:p w14:paraId="753D5E38" w14:textId="77777777" w:rsidR="00930A85" w:rsidRPr="001141C9" w:rsidRDefault="00930A85" w:rsidP="00C63DF9">
            <w:pPr>
              <w:pStyle w:val="TAC"/>
            </w:pPr>
            <w:r w:rsidRPr="001141C9">
              <w:t>CA_n2A-n77A</w:t>
            </w:r>
            <w:r w:rsidRPr="001141C9">
              <w:rPr>
                <w:rFonts w:cs="Arial"/>
                <w:vertAlign w:val="superscript"/>
                <w:lang w:eastAsia="zh-CN"/>
              </w:rPr>
              <w:t>8</w:t>
            </w:r>
          </w:p>
          <w:p w14:paraId="4E54848D" w14:textId="77777777" w:rsidR="00930A85" w:rsidRPr="001141C9" w:rsidRDefault="00930A85" w:rsidP="00C63DF9">
            <w:pPr>
              <w:pStyle w:val="TAC"/>
              <w:rPr>
                <w:lang w:eastAsia="zh-TW"/>
              </w:rPr>
            </w:pPr>
            <w:r w:rsidRPr="001141C9">
              <w:t>CA_n77(2A)</w:t>
            </w:r>
            <w:r w:rsidRPr="001141C9">
              <w:rPr>
                <w:vertAlign w:val="superscript"/>
              </w:rPr>
              <w:t>7</w:t>
            </w:r>
          </w:p>
        </w:tc>
        <w:tc>
          <w:tcPr>
            <w:tcW w:w="730" w:type="dxa"/>
            <w:tcBorders>
              <w:top w:val="single" w:sz="4" w:space="0" w:color="auto"/>
              <w:left w:val="single" w:sz="4" w:space="0" w:color="auto"/>
              <w:right w:val="single" w:sz="4" w:space="0" w:color="auto"/>
            </w:tcBorders>
            <w:vAlign w:val="center"/>
          </w:tcPr>
          <w:p w14:paraId="1B6DF8F4" w14:textId="77777777" w:rsidR="00930A85" w:rsidRPr="001141C9" w:rsidRDefault="00930A85" w:rsidP="00C63DF9">
            <w:pPr>
              <w:pStyle w:val="TAC"/>
              <w:rPr>
                <w:rFonts w:cs="Arial"/>
                <w:lang w:eastAsia="ja-JP"/>
              </w:rPr>
            </w:pPr>
            <w:r w:rsidRPr="001141C9">
              <w:rPr>
                <w:rFonts w:cs="Arial"/>
                <w:lang w:eastAsia="ja-JP"/>
              </w:rPr>
              <w:t>n</w:t>
            </w:r>
            <w:r w:rsidRPr="001141C9">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64F47969" w14:textId="77777777" w:rsidR="00930A85" w:rsidRPr="001141C9" w:rsidRDefault="00930A85" w:rsidP="00C63DF9">
            <w:pPr>
              <w:pStyle w:val="TAC"/>
              <w:rPr>
                <w:rFonts w:cs="Arial"/>
                <w:lang w:eastAsia="ja-JP"/>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1E2AA02" w14:textId="77777777" w:rsidR="00930A85" w:rsidRPr="001141C9" w:rsidRDefault="00930A85" w:rsidP="00C63DF9">
            <w:pPr>
              <w:pStyle w:val="TAC"/>
              <w:rPr>
                <w:lang w:eastAsia="zh-CN"/>
              </w:rPr>
            </w:pPr>
            <w:r w:rsidRPr="001141C9">
              <w:rPr>
                <w:rFonts w:cs="Arial" w:hint="eastAsia"/>
                <w:lang w:eastAsia="zh-CN"/>
              </w:rPr>
              <w:t>0</w:t>
            </w:r>
          </w:p>
        </w:tc>
      </w:tr>
      <w:tr w:rsidR="00930A85" w:rsidRPr="001141C9" w14:paraId="77C2FE3D"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1532F778" w14:textId="77777777" w:rsidR="00930A85" w:rsidRPr="001141C9" w:rsidRDefault="00930A85" w:rsidP="00C63DF9">
            <w:pPr>
              <w:pStyle w:val="TAC"/>
              <w:keepNext w:val="0"/>
              <w:rPr>
                <w:rFonts w:eastAsia="PMingLiU" w:cs="Arial"/>
                <w:lang w:eastAsia="zh-TW"/>
              </w:rPr>
            </w:pPr>
          </w:p>
        </w:tc>
        <w:tc>
          <w:tcPr>
            <w:tcW w:w="1690" w:type="dxa"/>
            <w:tcBorders>
              <w:top w:val="nil"/>
              <w:left w:val="single" w:sz="4" w:space="0" w:color="auto"/>
              <w:bottom w:val="nil"/>
              <w:right w:val="single" w:sz="4" w:space="0" w:color="auto"/>
            </w:tcBorders>
            <w:shd w:val="clear" w:color="auto" w:fill="auto"/>
            <w:vAlign w:val="center"/>
          </w:tcPr>
          <w:p w14:paraId="5F4C8677" w14:textId="77777777" w:rsidR="00930A85" w:rsidRPr="001141C9" w:rsidRDefault="00930A85" w:rsidP="00C63DF9">
            <w:pPr>
              <w:pStyle w:val="TAC"/>
              <w:rPr>
                <w:rFonts w:eastAsia="PMingLiU" w:cs="Arial"/>
                <w:lang w:eastAsia="zh-TW"/>
              </w:rPr>
            </w:pPr>
          </w:p>
        </w:tc>
        <w:tc>
          <w:tcPr>
            <w:tcW w:w="730" w:type="dxa"/>
            <w:tcBorders>
              <w:top w:val="single" w:sz="4" w:space="0" w:color="auto"/>
              <w:left w:val="single" w:sz="4" w:space="0" w:color="auto"/>
              <w:right w:val="single" w:sz="4" w:space="0" w:color="auto"/>
            </w:tcBorders>
            <w:vAlign w:val="center"/>
          </w:tcPr>
          <w:p w14:paraId="15CF7533" w14:textId="77777777" w:rsidR="00930A85" w:rsidRPr="001141C9" w:rsidRDefault="00930A85" w:rsidP="00C63DF9">
            <w:pPr>
              <w:pStyle w:val="TAC"/>
              <w:rPr>
                <w:rFonts w:cs="Arial"/>
                <w:lang w:eastAsia="ja-JP"/>
              </w:rPr>
            </w:pPr>
            <w:r w:rsidRPr="001141C9">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2CFE391" w14:textId="77777777" w:rsidR="00930A85" w:rsidRPr="001141C9" w:rsidRDefault="00930A85" w:rsidP="00C63DF9">
            <w:pPr>
              <w:pStyle w:val="TAC"/>
              <w:rPr>
                <w:rFonts w:cs="Arial"/>
                <w:lang w:eastAsia="ja-JP"/>
              </w:rPr>
            </w:pPr>
            <w:r w:rsidRPr="001141C9">
              <w:rPr>
                <w:rFonts w:cs="Arial"/>
                <w:lang w:eastAsia="zh-CN" w:bidi="ar"/>
              </w:rPr>
              <w:t>CA_n77(2</w:t>
            </w:r>
            <w:proofErr w:type="gramStart"/>
            <w:r w:rsidRPr="001141C9">
              <w:rPr>
                <w:rFonts w:cs="Arial"/>
                <w:lang w:eastAsia="zh-CN" w:bidi="ar"/>
              </w:rPr>
              <w:t>A)_</w:t>
            </w:r>
            <w:proofErr w:type="gramEnd"/>
            <w:r w:rsidRPr="001141C9">
              <w:rPr>
                <w:rFonts w:cs="Arial"/>
                <w:lang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C5A1ACE" w14:textId="77777777" w:rsidR="00930A85" w:rsidRPr="001141C9" w:rsidRDefault="00930A85" w:rsidP="00C63DF9">
            <w:pPr>
              <w:pStyle w:val="TAC"/>
              <w:rPr>
                <w:lang w:eastAsia="zh-CN"/>
              </w:rPr>
            </w:pPr>
          </w:p>
        </w:tc>
      </w:tr>
      <w:tr w:rsidR="00930A85" w:rsidRPr="001141C9" w14:paraId="63FF7EEA"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0EA06D37" w14:textId="77777777" w:rsidR="00930A85" w:rsidRPr="001141C9" w:rsidRDefault="00930A85" w:rsidP="00C63DF9">
            <w:pPr>
              <w:pStyle w:val="TAC"/>
              <w:keepNext w:val="0"/>
            </w:pPr>
          </w:p>
        </w:tc>
        <w:tc>
          <w:tcPr>
            <w:tcW w:w="1690" w:type="dxa"/>
            <w:tcBorders>
              <w:top w:val="nil"/>
              <w:left w:val="single" w:sz="4" w:space="0" w:color="auto"/>
              <w:bottom w:val="nil"/>
              <w:right w:val="single" w:sz="4" w:space="0" w:color="auto"/>
            </w:tcBorders>
            <w:shd w:val="clear" w:color="auto" w:fill="auto"/>
            <w:vAlign w:val="center"/>
          </w:tcPr>
          <w:p w14:paraId="3B8A7E9E" w14:textId="77777777" w:rsidR="00930A85" w:rsidRPr="001141C9" w:rsidRDefault="00930A85" w:rsidP="00C63DF9">
            <w:pPr>
              <w:pStyle w:val="TAC"/>
            </w:pPr>
          </w:p>
        </w:tc>
        <w:tc>
          <w:tcPr>
            <w:tcW w:w="730" w:type="dxa"/>
            <w:tcBorders>
              <w:left w:val="single" w:sz="4" w:space="0" w:color="auto"/>
              <w:right w:val="single" w:sz="4" w:space="0" w:color="auto"/>
            </w:tcBorders>
            <w:vAlign w:val="center"/>
          </w:tcPr>
          <w:p w14:paraId="4B28509C" w14:textId="77777777" w:rsidR="00930A85" w:rsidRPr="001141C9" w:rsidRDefault="00930A85" w:rsidP="00C63DF9">
            <w:pPr>
              <w:pStyle w:val="TAC"/>
            </w:pPr>
            <w:r w:rsidRPr="001141C9">
              <w:rPr>
                <w:rFonts w:cs="Arial"/>
                <w:lang w:eastAsia="ja-JP"/>
              </w:rPr>
              <w:t>n</w:t>
            </w:r>
            <w:r w:rsidRPr="001141C9">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64A94903" w14:textId="77777777" w:rsidR="00930A85" w:rsidRPr="001141C9" w:rsidRDefault="00930A85" w:rsidP="00C63DF9">
            <w:pPr>
              <w:pStyle w:val="TAC"/>
              <w:rPr>
                <w:rFonts w:cs="Arial"/>
                <w:lang w:eastAsia="ja-JP"/>
              </w:rPr>
            </w:pPr>
            <w:r w:rsidRPr="001141C9">
              <w:rPr>
                <w:rFonts w:cs="Arial"/>
                <w:lang w:eastAsia="zh-CN" w:bidi="ar"/>
              </w:rPr>
              <w:t>5, 10, 15, 20</w:t>
            </w:r>
          </w:p>
        </w:tc>
        <w:tc>
          <w:tcPr>
            <w:tcW w:w="1360" w:type="dxa"/>
            <w:tcBorders>
              <w:left w:val="single" w:sz="4" w:space="0" w:color="auto"/>
              <w:bottom w:val="nil"/>
              <w:right w:val="single" w:sz="4" w:space="0" w:color="auto"/>
            </w:tcBorders>
            <w:shd w:val="clear" w:color="auto" w:fill="auto"/>
            <w:vAlign w:val="center"/>
          </w:tcPr>
          <w:p w14:paraId="4D62D7D9" w14:textId="77777777" w:rsidR="00930A85" w:rsidRPr="001141C9" w:rsidRDefault="00930A85" w:rsidP="00C63DF9">
            <w:pPr>
              <w:pStyle w:val="TAC"/>
              <w:rPr>
                <w:lang w:eastAsia="zh-CN"/>
              </w:rPr>
            </w:pPr>
            <w:r w:rsidRPr="001141C9">
              <w:rPr>
                <w:rFonts w:hint="eastAsia"/>
                <w:lang w:eastAsia="zh-CN"/>
              </w:rPr>
              <w:t>1</w:t>
            </w:r>
          </w:p>
        </w:tc>
      </w:tr>
      <w:tr w:rsidR="00930A85" w:rsidRPr="001141C9" w14:paraId="70AA34DA"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5BB4C41A" w14:textId="77777777" w:rsidR="00930A85" w:rsidRPr="001141C9" w:rsidRDefault="00930A85" w:rsidP="00C63DF9">
            <w:pPr>
              <w:pStyle w:val="TAC"/>
              <w:keepNext w:val="0"/>
            </w:pPr>
          </w:p>
        </w:tc>
        <w:tc>
          <w:tcPr>
            <w:tcW w:w="1690" w:type="dxa"/>
            <w:tcBorders>
              <w:top w:val="nil"/>
              <w:left w:val="single" w:sz="4" w:space="0" w:color="auto"/>
              <w:bottom w:val="nil"/>
              <w:right w:val="single" w:sz="4" w:space="0" w:color="auto"/>
            </w:tcBorders>
            <w:shd w:val="clear" w:color="auto" w:fill="auto"/>
            <w:vAlign w:val="center"/>
          </w:tcPr>
          <w:p w14:paraId="40D40544" w14:textId="77777777" w:rsidR="00930A85" w:rsidRPr="001141C9" w:rsidRDefault="00930A85" w:rsidP="00C63DF9">
            <w:pPr>
              <w:pStyle w:val="TAC"/>
            </w:pPr>
          </w:p>
        </w:tc>
        <w:tc>
          <w:tcPr>
            <w:tcW w:w="730" w:type="dxa"/>
            <w:tcBorders>
              <w:left w:val="single" w:sz="4" w:space="0" w:color="auto"/>
              <w:right w:val="single" w:sz="4" w:space="0" w:color="auto"/>
            </w:tcBorders>
            <w:vAlign w:val="center"/>
          </w:tcPr>
          <w:p w14:paraId="20DAEA28" w14:textId="77777777" w:rsidR="00930A85" w:rsidRPr="001141C9" w:rsidRDefault="00930A85" w:rsidP="00C63DF9">
            <w:pPr>
              <w:pStyle w:val="TAC"/>
            </w:pPr>
            <w:r w:rsidRPr="001141C9">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955BBF4" w14:textId="77777777" w:rsidR="00930A85" w:rsidRPr="001141C9" w:rsidRDefault="00930A85" w:rsidP="00C63DF9">
            <w:pPr>
              <w:pStyle w:val="TAC"/>
              <w:rPr>
                <w:rFonts w:cs="Arial"/>
                <w:lang w:eastAsia="ja-JP"/>
              </w:rPr>
            </w:pPr>
            <w:r w:rsidRPr="001141C9">
              <w:rPr>
                <w:rFonts w:cs="Arial"/>
                <w:lang w:eastAsia="zh-CN" w:bidi="ar"/>
              </w:rPr>
              <w:t>CA_n77(2</w:t>
            </w:r>
            <w:proofErr w:type="gramStart"/>
            <w:r w:rsidRPr="001141C9">
              <w:rPr>
                <w:rFonts w:cs="Arial"/>
                <w:lang w:eastAsia="zh-CN" w:bidi="ar"/>
              </w:rPr>
              <w:t>A)_</w:t>
            </w:r>
            <w:proofErr w:type="gramEnd"/>
            <w:r w:rsidRPr="001141C9">
              <w:rPr>
                <w:rFonts w:cs="Arial"/>
                <w:lang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91834B1" w14:textId="77777777" w:rsidR="00930A85" w:rsidRPr="001141C9" w:rsidRDefault="00930A85" w:rsidP="00C63DF9">
            <w:pPr>
              <w:pStyle w:val="TAC"/>
              <w:rPr>
                <w:lang w:eastAsia="zh-CN"/>
              </w:rPr>
            </w:pPr>
          </w:p>
        </w:tc>
      </w:tr>
      <w:tr w:rsidR="00930A85" w:rsidRPr="001141C9" w14:paraId="133D7EFE"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4CBA8522" w14:textId="77777777" w:rsidR="00930A85" w:rsidRPr="001141C9" w:rsidRDefault="00930A85" w:rsidP="00C63DF9">
            <w:pPr>
              <w:pStyle w:val="TAC"/>
              <w:keepNext w:val="0"/>
            </w:pPr>
          </w:p>
        </w:tc>
        <w:tc>
          <w:tcPr>
            <w:tcW w:w="1690" w:type="dxa"/>
            <w:tcBorders>
              <w:top w:val="nil"/>
              <w:left w:val="single" w:sz="4" w:space="0" w:color="auto"/>
              <w:bottom w:val="nil"/>
              <w:right w:val="single" w:sz="4" w:space="0" w:color="auto"/>
            </w:tcBorders>
            <w:shd w:val="clear" w:color="auto" w:fill="auto"/>
            <w:vAlign w:val="center"/>
          </w:tcPr>
          <w:p w14:paraId="2A923F98" w14:textId="77777777" w:rsidR="00930A85" w:rsidRPr="001141C9" w:rsidRDefault="00930A85" w:rsidP="00C63DF9">
            <w:pPr>
              <w:pStyle w:val="TAC"/>
            </w:pPr>
          </w:p>
        </w:tc>
        <w:tc>
          <w:tcPr>
            <w:tcW w:w="730" w:type="dxa"/>
            <w:tcBorders>
              <w:left w:val="single" w:sz="4" w:space="0" w:color="auto"/>
              <w:right w:val="single" w:sz="4" w:space="0" w:color="auto"/>
            </w:tcBorders>
            <w:vAlign w:val="center"/>
          </w:tcPr>
          <w:p w14:paraId="479E86AE" w14:textId="77777777" w:rsidR="00930A85" w:rsidRPr="001141C9" w:rsidRDefault="00930A85" w:rsidP="00C63DF9">
            <w:pPr>
              <w:pStyle w:val="TAC"/>
              <w:rPr>
                <w:rFonts w:cs="Arial"/>
                <w:lang w:eastAsia="ja-JP"/>
              </w:rPr>
            </w:pPr>
            <w:r>
              <w:rPr>
                <w:rFonts w:cs="Arial"/>
                <w:lang w:eastAsia="ja-JP"/>
              </w:rPr>
              <w:t>n</w:t>
            </w:r>
            <w:r>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27A1A099" w14:textId="77777777" w:rsidR="00930A85" w:rsidRPr="001141C9" w:rsidRDefault="00930A85" w:rsidP="00C63DF9">
            <w:pPr>
              <w:pStyle w:val="TAC"/>
              <w:rPr>
                <w:rFonts w:cs="Arial"/>
                <w:lang w:eastAsia="zh-CN" w:bidi="ar"/>
              </w:rPr>
            </w:pPr>
            <w:r>
              <w:rPr>
                <w:rFonts w:cs="Arial"/>
                <w:lang w:eastAsia="zh-CN" w:bidi="ar"/>
              </w:rPr>
              <w:t>n2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7E9AC9D2" w14:textId="77777777" w:rsidR="00930A85" w:rsidRPr="001141C9" w:rsidRDefault="00930A85" w:rsidP="00C63DF9">
            <w:pPr>
              <w:pStyle w:val="TAC"/>
              <w:rPr>
                <w:lang w:eastAsia="zh-CN"/>
              </w:rPr>
            </w:pPr>
            <w:r>
              <w:rPr>
                <w:lang w:eastAsia="zh-CN"/>
              </w:rPr>
              <w:t>4 and 5</w:t>
            </w:r>
          </w:p>
        </w:tc>
      </w:tr>
      <w:tr w:rsidR="00930A85" w:rsidRPr="001141C9" w14:paraId="0345EF8D"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393D99EF" w14:textId="77777777" w:rsidR="00930A85" w:rsidRPr="001141C9" w:rsidRDefault="00930A85" w:rsidP="00C63DF9">
            <w:pPr>
              <w:pStyle w:val="TAC"/>
              <w:keepNext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0B47407E" w14:textId="77777777" w:rsidR="00930A85" w:rsidRPr="001141C9" w:rsidRDefault="00930A85" w:rsidP="00C63DF9">
            <w:pPr>
              <w:pStyle w:val="TAC"/>
            </w:pPr>
          </w:p>
        </w:tc>
        <w:tc>
          <w:tcPr>
            <w:tcW w:w="730" w:type="dxa"/>
            <w:tcBorders>
              <w:left w:val="single" w:sz="4" w:space="0" w:color="auto"/>
              <w:right w:val="single" w:sz="4" w:space="0" w:color="auto"/>
            </w:tcBorders>
            <w:vAlign w:val="center"/>
          </w:tcPr>
          <w:p w14:paraId="4781CD02" w14:textId="77777777" w:rsidR="00930A85" w:rsidRPr="001141C9" w:rsidRDefault="00930A85" w:rsidP="00C63DF9">
            <w:pPr>
              <w:pStyle w:val="TAC"/>
              <w:rPr>
                <w:rFonts w:cs="Arial"/>
                <w:lang w:eastAsia="ja-JP"/>
              </w:rPr>
            </w:pPr>
            <w:r>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9A29825" w14:textId="77777777" w:rsidR="00930A85" w:rsidRPr="001141C9" w:rsidRDefault="00930A85" w:rsidP="00C63DF9">
            <w:pPr>
              <w:pStyle w:val="TAC"/>
              <w:rPr>
                <w:rFonts w:cs="Arial"/>
                <w:lang w:eastAsia="zh-CN" w:bidi="ar"/>
              </w:rPr>
            </w:pPr>
            <w:r>
              <w:rPr>
                <w:rFonts w:cs="Arial"/>
                <w:lang w:eastAsia="zh-CN" w:bidi="ar"/>
              </w:rPr>
              <w:t>CA_n77(2</w:t>
            </w:r>
            <w:proofErr w:type="gramStart"/>
            <w:r>
              <w:rPr>
                <w:rFonts w:cs="Arial"/>
                <w:lang w:eastAsia="zh-CN" w:bidi="ar"/>
              </w:rPr>
              <w:t>A)_</w:t>
            </w:r>
            <w:proofErr w:type="gramEnd"/>
            <w:r>
              <w:rPr>
                <w:rFonts w:cs="Arial"/>
                <w:lang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4DB3BC26" w14:textId="77777777" w:rsidR="00930A85" w:rsidRPr="001141C9" w:rsidRDefault="00930A85" w:rsidP="00C63DF9">
            <w:pPr>
              <w:pStyle w:val="TAC"/>
              <w:rPr>
                <w:lang w:eastAsia="zh-CN"/>
              </w:rPr>
            </w:pPr>
          </w:p>
        </w:tc>
      </w:tr>
      <w:tr w:rsidR="00930A85" w:rsidRPr="001141C9" w14:paraId="71809ACF" w14:textId="77777777" w:rsidTr="00381C23">
        <w:trPr>
          <w:jc w:val="center"/>
        </w:trPr>
        <w:tc>
          <w:tcPr>
            <w:tcW w:w="2071" w:type="dxa"/>
            <w:tcBorders>
              <w:top w:val="single" w:sz="4" w:space="0" w:color="auto"/>
              <w:left w:val="single" w:sz="4" w:space="0" w:color="auto"/>
              <w:bottom w:val="nil"/>
              <w:right w:val="single" w:sz="4" w:space="0" w:color="auto"/>
            </w:tcBorders>
            <w:shd w:val="clear" w:color="auto" w:fill="auto"/>
            <w:vAlign w:val="center"/>
          </w:tcPr>
          <w:p w14:paraId="2D039D5C" w14:textId="77777777" w:rsidR="00930A85" w:rsidRPr="001141C9" w:rsidRDefault="00930A85" w:rsidP="00C63DF9">
            <w:pPr>
              <w:pStyle w:val="TAC"/>
              <w:keepNext w:val="0"/>
            </w:pPr>
            <w:bookmarkStart w:id="50" w:name="OLE_LINK22"/>
            <w:r w:rsidRPr="001141C9">
              <w:rPr>
                <w:lang w:eastAsia="ja-JP"/>
              </w:rPr>
              <w:t>CA_n2A-n77B</w:t>
            </w:r>
            <w:bookmarkEnd w:id="50"/>
          </w:p>
        </w:tc>
        <w:tc>
          <w:tcPr>
            <w:tcW w:w="1690" w:type="dxa"/>
            <w:tcBorders>
              <w:top w:val="single" w:sz="4" w:space="0" w:color="auto"/>
              <w:left w:val="single" w:sz="4" w:space="0" w:color="auto"/>
              <w:bottom w:val="nil"/>
              <w:right w:val="single" w:sz="4" w:space="0" w:color="auto"/>
            </w:tcBorders>
            <w:vAlign w:val="center"/>
          </w:tcPr>
          <w:p w14:paraId="7EB8A18C" w14:textId="77777777" w:rsidR="00930A85" w:rsidRPr="001141C9" w:rsidRDefault="00930A85" w:rsidP="00C63DF9">
            <w:pPr>
              <w:pStyle w:val="TAC"/>
            </w:pPr>
            <w:r w:rsidRPr="001141C9">
              <w:rPr>
                <w:rFonts w:cs="Arial"/>
              </w:rPr>
              <w:t>CA_n2A-n77A</w:t>
            </w:r>
          </w:p>
        </w:tc>
        <w:tc>
          <w:tcPr>
            <w:tcW w:w="730" w:type="dxa"/>
            <w:tcBorders>
              <w:left w:val="single" w:sz="4" w:space="0" w:color="auto"/>
              <w:right w:val="single" w:sz="4" w:space="0" w:color="auto"/>
            </w:tcBorders>
            <w:vAlign w:val="center"/>
          </w:tcPr>
          <w:p w14:paraId="0C1A6183" w14:textId="77777777" w:rsidR="00930A85" w:rsidRPr="001141C9" w:rsidRDefault="00930A85" w:rsidP="00C63DF9">
            <w:pPr>
              <w:pStyle w:val="TAC"/>
              <w:rPr>
                <w:rFonts w:cs="Arial"/>
                <w:lang w:eastAsia="ja-JP"/>
              </w:rPr>
            </w:pPr>
            <w:r w:rsidRPr="001141C9">
              <w:rPr>
                <w:rFonts w:cs="Arial"/>
                <w:lang w:eastAsia="ja-JP"/>
              </w:rPr>
              <w:t>n</w:t>
            </w:r>
            <w:r w:rsidRPr="001141C9">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6B1B968F" w14:textId="77777777" w:rsidR="00930A85" w:rsidRPr="001141C9" w:rsidRDefault="00930A85" w:rsidP="00C63DF9">
            <w:pPr>
              <w:pStyle w:val="TAC"/>
              <w:rPr>
                <w:rFonts w:cs="Arial"/>
                <w:lang w:eastAsia="zh-CN" w:bidi="ar"/>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C6BE017" w14:textId="77777777" w:rsidR="00930A85" w:rsidRPr="001141C9" w:rsidRDefault="00930A85" w:rsidP="00C63DF9">
            <w:pPr>
              <w:pStyle w:val="TAC"/>
              <w:rPr>
                <w:lang w:eastAsia="zh-CN"/>
              </w:rPr>
            </w:pPr>
            <w:r w:rsidRPr="001141C9">
              <w:rPr>
                <w:rFonts w:hint="eastAsia"/>
                <w:lang w:eastAsia="zh-CN"/>
              </w:rPr>
              <w:t>0</w:t>
            </w:r>
          </w:p>
        </w:tc>
      </w:tr>
      <w:tr w:rsidR="00930A85" w:rsidRPr="001141C9" w14:paraId="0F4CBE21"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6DBFE9D6" w14:textId="77777777" w:rsidR="00930A85" w:rsidRPr="001141C9" w:rsidRDefault="00930A85" w:rsidP="00C63DF9">
            <w:pPr>
              <w:pStyle w:val="TAC"/>
              <w:keepNext w:val="0"/>
            </w:pPr>
          </w:p>
        </w:tc>
        <w:tc>
          <w:tcPr>
            <w:tcW w:w="1690" w:type="dxa"/>
            <w:tcBorders>
              <w:top w:val="nil"/>
              <w:left w:val="single" w:sz="4" w:space="0" w:color="auto"/>
              <w:bottom w:val="single" w:sz="4" w:space="0" w:color="auto"/>
              <w:right w:val="single" w:sz="4" w:space="0" w:color="auto"/>
            </w:tcBorders>
            <w:vAlign w:val="center"/>
          </w:tcPr>
          <w:p w14:paraId="767AB3A5" w14:textId="77777777" w:rsidR="00930A85" w:rsidRPr="001141C9" w:rsidRDefault="00930A85" w:rsidP="00C63DF9">
            <w:pPr>
              <w:pStyle w:val="TAC"/>
            </w:pPr>
          </w:p>
        </w:tc>
        <w:tc>
          <w:tcPr>
            <w:tcW w:w="730" w:type="dxa"/>
            <w:tcBorders>
              <w:left w:val="single" w:sz="4" w:space="0" w:color="auto"/>
              <w:right w:val="single" w:sz="4" w:space="0" w:color="auto"/>
            </w:tcBorders>
            <w:vAlign w:val="center"/>
          </w:tcPr>
          <w:p w14:paraId="5C4AB95A" w14:textId="77777777" w:rsidR="00930A85" w:rsidRPr="001141C9" w:rsidRDefault="00930A85" w:rsidP="00C63DF9">
            <w:pPr>
              <w:pStyle w:val="TAC"/>
              <w:rPr>
                <w:rFonts w:cs="Arial"/>
                <w:lang w:eastAsia="ja-JP"/>
              </w:rPr>
            </w:pPr>
            <w:r w:rsidRPr="001141C9">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9B587A4" w14:textId="77777777" w:rsidR="00930A85" w:rsidRPr="001141C9" w:rsidRDefault="00930A85" w:rsidP="00C63DF9">
            <w:pPr>
              <w:pStyle w:val="TAC"/>
              <w:rPr>
                <w:rFonts w:cs="Arial"/>
                <w:lang w:eastAsia="zh-CN" w:bidi="ar"/>
              </w:rPr>
            </w:pPr>
            <w:r w:rsidRPr="001141C9">
              <w:rPr>
                <w:rFonts w:cs="Arial"/>
                <w:lang w:eastAsia="zh-CN" w:bidi="ar"/>
              </w:rPr>
              <w:t>CA_n77B_BCS</w:t>
            </w:r>
            <w:r w:rsidRPr="001141C9">
              <w:rPr>
                <w:rFonts w:cs="Arial" w:hint="eastAsia"/>
                <w:lang w:eastAsia="zh-CN" w:bidi="ar"/>
              </w:rPr>
              <w:t>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4215F2C" w14:textId="77777777" w:rsidR="00930A85" w:rsidRPr="001141C9" w:rsidRDefault="00930A85" w:rsidP="00C63DF9">
            <w:pPr>
              <w:pStyle w:val="TAC"/>
              <w:rPr>
                <w:lang w:eastAsia="zh-CN"/>
              </w:rPr>
            </w:pPr>
          </w:p>
        </w:tc>
      </w:tr>
      <w:tr w:rsidR="00930A85" w:rsidRPr="001141C9" w14:paraId="6A424407"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0E26B2BC" w14:textId="77777777" w:rsidR="00930A85" w:rsidRPr="001141C9" w:rsidRDefault="00930A85" w:rsidP="00C63DF9">
            <w:pPr>
              <w:pStyle w:val="TAC"/>
              <w:keepNext w:val="0"/>
            </w:pPr>
          </w:p>
        </w:tc>
        <w:tc>
          <w:tcPr>
            <w:tcW w:w="1690" w:type="dxa"/>
            <w:tcBorders>
              <w:top w:val="single" w:sz="4" w:space="0" w:color="auto"/>
              <w:left w:val="single" w:sz="4" w:space="0" w:color="auto"/>
              <w:bottom w:val="nil"/>
              <w:right w:val="single" w:sz="4" w:space="0" w:color="auto"/>
            </w:tcBorders>
            <w:vAlign w:val="center"/>
          </w:tcPr>
          <w:p w14:paraId="7DA3995B" w14:textId="77777777" w:rsidR="00930A85" w:rsidRPr="001141C9" w:rsidRDefault="00930A85" w:rsidP="00C63DF9">
            <w:pPr>
              <w:pStyle w:val="TAC"/>
            </w:pPr>
            <w:r w:rsidRPr="001141C9">
              <w:t>-</w:t>
            </w:r>
          </w:p>
        </w:tc>
        <w:tc>
          <w:tcPr>
            <w:tcW w:w="730" w:type="dxa"/>
            <w:tcBorders>
              <w:left w:val="single" w:sz="4" w:space="0" w:color="auto"/>
              <w:right w:val="single" w:sz="4" w:space="0" w:color="auto"/>
            </w:tcBorders>
            <w:vAlign w:val="center"/>
          </w:tcPr>
          <w:p w14:paraId="083F27B5" w14:textId="77777777" w:rsidR="00930A85" w:rsidRPr="001141C9" w:rsidRDefault="00930A85" w:rsidP="00C63DF9">
            <w:pPr>
              <w:pStyle w:val="TAC"/>
              <w:rPr>
                <w:rFonts w:cs="Arial"/>
                <w:lang w:eastAsia="ja-JP"/>
              </w:rPr>
            </w:pPr>
            <w:r w:rsidRPr="001141C9">
              <w:rPr>
                <w:rFonts w:cs="Arial"/>
                <w:lang w:eastAsia="ja-JP"/>
              </w:rPr>
              <w:t>n</w:t>
            </w:r>
            <w:r w:rsidRPr="001141C9">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79E2F0BD" w14:textId="77777777" w:rsidR="00930A85" w:rsidRPr="001141C9" w:rsidRDefault="00930A85" w:rsidP="00C63DF9">
            <w:pPr>
              <w:pStyle w:val="TAC"/>
              <w:rPr>
                <w:rFonts w:cs="Arial"/>
                <w:lang w:eastAsia="zh-CN" w:bidi="ar"/>
              </w:rPr>
            </w:pPr>
            <w:r w:rsidRPr="001141C9">
              <w:rPr>
                <w:rFonts w:cs="Arial"/>
                <w:lang w:eastAsia="zh-CN" w:bidi="ar"/>
              </w:rPr>
              <w:t>n2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23A8663" w14:textId="77777777" w:rsidR="00930A85" w:rsidRPr="001141C9" w:rsidRDefault="00930A85" w:rsidP="00C63DF9">
            <w:pPr>
              <w:pStyle w:val="TAC"/>
              <w:rPr>
                <w:lang w:eastAsia="zh-CN"/>
              </w:rPr>
            </w:pPr>
            <w:r w:rsidRPr="001141C9">
              <w:rPr>
                <w:lang w:eastAsia="zh-CN"/>
              </w:rPr>
              <w:t>4 and 5</w:t>
            </w:r>
          </w:p>
        </w:tc>
      </w:tr>
      <w:tr w:rsidR="00930A85" w:rsidRPr="001141C9" w14:paraId="78A95C3A"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0B38A600" w14:textId="77777777" w:rsidR="00930A85" w:rsidRPr="001141C9" w:rsidRDefault="00930A85" w:rsidP="00C63DF9">
            <w:pPr>
              <w:pStyle w:val="TAC"/>
              <w:keepNext w:val="0"/>
            </w:pPr>
          </w:p>
        </w:tc>
        <w:tc>
          <w:tcPr>
            <w:tcW w:w="1690" w:type="dxa"/>
            <w:tcBorders>
              <w:top w:val="nil"/>
              <w:left w:val="single" w:sz="4" w:space="0" w:color="auto"/>
              <w:bottom w:val="single" w:sz="4" w:space="0" w:color="auto"/>
              <w:right w:val="single" w:sz="4" w:space="0" w:color="auto"/>
            </w:tcBorders>
            <w:vAlign w:val="center"/>
          </w:tcPr>
          <w:p w14:paraId="1744FF3B" w14:textId="77777777" w:rsidR="00930A85" w:rsidRPr="001141C9" w:rsidRDefault="00930A85" w:rsidP="00C63DF9">
            <w:pPr>
              <w:pStyle w:val="TAC"/>
            </w:pPr>
          </w:p>
        </w:tc>
        <w:tc>
          <w:tcPr>
            <w:tcW w:w="730" w:type="dxa"/>
            <w:tcBorders>
              <w:left w:val="single" w:sz="4" w:space="0" w:color="auto"/>
              <w:right w:val="single" w:sz="4" w:space="0" w:color="auto"/>
            </w:tcBorders>
            <w:vAlign w:val="center"/>
          </w:tcPr>
          <w:p w14:paraId="4D003ADF" w14:textId="77777777" w:rsidR="00930A85" w:rsidRPr="001141C9" w:rsidRDefault="00930A85" w:rsidP="00C63DF9">
            <w:pPr>
              <w:pStyle w:val="TAC"/>
              <w:rPr>
                <w:rFonts w:cs="Arial"/>
                <w:lang w:eastAsia="ja-JP"/>
              </w:rPr>
            </w:pPr>
            <w:r w:rsidRPr="001141C9">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CDF5EF2" w14:textId="77777777" w:rsidR="00930A85" w:rsidRPr="001141C9" w:rsidRDefault="00930A85" w:rsidP="00C63DF9">
            <w:pPr>
              <w:pStyle w:val="TAC"/>
              <w:rPr>
                <w:rFonts w:cs="Arial"/>
                <w:lang w:eastAsia="zh-CN" w:bidi="ar"/>
              </w:rPr>
            </w:pPr>
            <w:r w:rsidRPr="001141C9">
              <w:rPr>
                <w:rFonts w:cs="Arial"/>
                <w:lang w:eastAsia="zh-CN" w:bidi="ar"/>
              </w:rPr>
              <w:t>CA_n77B_BCS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404A2CE6" w14:textId="77777777" w:rsidR="00930A85" w:rsidRPr="001141C9" w:rsidRDefault="00930A85" w:rsidP="00C63DF9">
            <w:pPr>
              <w:pStyle w:val="TAC"/>
              <w:rPr>
                <w:lang w:eastAsia="zh-CN"/>
              </w:rPr>
            </w:pPr>
          </w:p>
        </w:tc>
      </w:tr>
      <w:tr w:rsidR="00930A85" w:rsidRPr="001141C9" w14:paraId="24C864EA" w14:textId="77777777" w:rsidTr="00381C23">
        <w:trPr>
          <w:jc w:val="center"/>
        </w:trPr>
        <w:tc>
          <w:tcPr>
            <w:tcW w:w="2071" w:type="dxa"/>
            <w:tcBorders>
              <w:top w:val="single" w:sz="4" w:space="0" w:color="auto"/>
              <w:left w:val="single" w:sz="4" w:space="0" w:color="auto"/>
              <w:bottom w:val="nil"/>
              <w:right w:val="single" w:sz="4" w:space="0" w:color="auto"/>
            </w:tcBorders>
            <w:shd w:val="clear" w:color="auto" w:fill="auto"/>
            <w:vAlign w:val="center"/>
          </w:tcPr>
          <w:p w14:paraId="144413C2" w14:textId="77777777" w:rsidR="00930A85" w:rsidRPr="001141C9" w:rsidRDefault="00930A85" w:rsidP="00C63DF9">
            <w:pPr>
              <w:pStyle w:val="TAC"/>
              <w:keepNext w:val="0"/>
              <w:rPr>
                <w:rFonts w:eastAsia="PMingLiU" w:cs="Arial"/>
                <w:lang w:eastAsia="zh-TW"/>
              </w:rPr>
            </w:pPr>
            <w:r w:rsidRPr="001141C9">
              <w:t>CA_n2A-n77C</w:t>
            </w:r>
          </w:p>
        </w:tc>
        <w:tc>
          <w:tcPr>
            <w:tcW w:w="1690" w:type="dxa"/>
            <w:tcBorders>
              <w:top w:val="single" w:sz="4" w:space="0" w:color="auto"/>
              <w:left w:val="single" w:sz="4" w:space="0" w:color="auto"/>
              <w:bottom w:val="nil"/>
              <w:right w:val="single" w:sz="4" w:space="0" w:color="auto"/>
            </w:tcBorders>
          </w:tcPr>
          <w:p w14:paraId="12B6C887" w14:textId="77777777" w:rsidR="00930A85" w:rsidRPr="001141C9" w:rsidRDefault="00930A85" w:rsidP="00C63DF9">
            <w:pPr>
              <w:pStyle w:val="TAC"/>
              <w:rPr>
                <w:rFonts w:cs="Arial"/>
                <w:vertAlign w:val="superscript"/>
                <w:lang w:eastAsia="zh-CN"/>
              </w:rPr>
            </w:pPr>
            <w:r w:rsidRPr="001141C9">
              <w:rPr>
                <w:rFonts w:cs="Arial"/>
              </w:rPr>
              <w:t>n77</w:t>
            </w:r>
            <w:r w:rsidRPr="001141C9">
              <w:rPr>
                <w:rFonts w:cs="Arial" w:hint="eastAsia"/>
                <w:vertAlign w:val="superscript"/>
                <w:lang w:eastAsia="zh-CN"/>
              </w:rPr>
              <w:t>8, 9</w:t>
            </w:r>
          </w:p>
          <w:p w14:paraId="0937AEB9" w14:textId="77777777" w:rsidR="00930A85" w:rsidRPr="001141C9" w:rsidRDefault="00930A85" w:rsidP="00C63DF9">
            <w:pPr>
              <w:pStyle w:val="TAC"/>
              <w:rPr>
                <w:rFonts w:cs="Arial"/>
                <w:vertAlign w:val="superscript"/>
                <w:lang w:eastAsia="zh-CN"/>
              </w:rPr>
            </w:pPr>
            <w:r w:rsidRPr="001141C9">
              <w:rPr>
                <w:lang w:eastAsia="zh-CN"/>
              </w:rPr>
              <w:t>CA_n77C</w:t>
            </w:r>
          </w:p>
          <w:p w14:paraId="3836B437" w14:textId="77777777" w:rsidR="00930A85" w:rsidRPr="001141C9" w:rsidRDefault="00930A85" w:rsidP="00C63DF9">
            <w:pPr>
              <w:pStyle w:val="TAC"/>
              <w:rPr>
                <w:rFonts w:eastAsia="PMingLiU" w:cs="Arial"/>
                <w:lang w:eastAsia="zh-TW"/>
              </w:rPr>
            </w:pPr>
            <w:r w:rsidRPr="001141C9">
              <w:t>CA_n2A-n77A</w:t>
            </w:r>
            <w:r w:rsidRPr="001141C9">
              <w:rPr>
                <w:rFonts w:hint="eastAsia"/>
                <w:vertAlign w:val="superscript"/>
                <w:lang w:eastAsia="zh-CN"/>
              </w:rPr>
              <w:t>8</w:t>
            </w:r>
          </w:p>
        </w:tc>
        <w:tc>
          <w:tcPr>
            <w:tcW w:w="730" w:type="dxa"/>
            <w:tcBorders>
              <w:left w:val="single" w:sz="4" w:space="0" w:color="auto"/>
              <w:right w:val="single" w:sz="4" w:space="0" w:color="auto"/>
            </w:tcBorders>
            <w:vAlign w:val="center"/>
          </w:tcPr>
          <w:p w14:paraId="25AC86FC" w14:textId="77777777" w:rsidR="00930A85" w:rsidRPr="001141C9" w:rsidRDefault="00930A85" w:rsidP="00C63DF9">
            <w:pPr>
              <w:pStyle w:val="TAC"/>
              <w:rPr>
                <w:rFonts w:cs="Arial"/>
                <w:kern w:val="2"/>
              </w:rPr>
            </w:pPr>
            <w:r w:rsidRPr="001141C9">
              <w:t>n2</w:t>
            </w:r>
          </w:p>
        </w:tc>
        <w:tc>
          <w:tcPr>
            <w:tcW w:w="4081" w:type="dxa"/>
            <w:tcBorders>
              <w:top w:val="single" w:sz="4" w:space="0" w:color="auto"/>
              <w:left w:val="single" w:sz="4" w:space="0" w:color="auto"/>
              <w:bottom w:val="single" w:sz="4" w:space="0" w:color="auto"/>
              <w:right w:val="single" w:sz="4" w:space="0" w:color="auto"/>
            </w:tcBorders>
            <w:vAlign w:val="center"/>
          </w:tcPr>
          <w:p w14:paraId="66C345B0" w14:textId="77777777" w:rsidR="00930A85" w:rsidRPr="001141C9" w:rsidRDefault="00930A85" w:rsidP="00C63DF9">
            <w:pPr>
              <w:pStyle w:val="TAC"/>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C557077" w14:textId="77777777" w:rsidR="00930A85" w:rsidRPr="001141C9" w:rsidRDefault="00930A85" w:rsidP="00C63DF9">
            <w:pPr>
              <w:pStyle w:val="TAC"/>
              <w:rPr>
                <w:lang w:eastAsia="zh-CN"/>
              </w:rPr>
            </w:pPr>
            <w:r w:rsidRPr="001141C9">
              <w:rPr>
                <w:lang w:eastAsia="zh-CN"/>
              </w:rPr>
              <w:t>0</w:t>
            </w:r>
          </w:p>
        </w:tc>
      </w:tr>
      <w:tr w:rsidR="00930A85" w:rsidRPr="001141C9" w14:paraId="15B5BFF6"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36D43D33" w14:textId="77777777" w:rsidR="00930A85" w:rsidRPr="001141C9" w:rsidRDefault="00930A85" w:rsidP="00C63DF9">
            <w:pPr>
              <w:pStyle w:val="TAC"/>
              <w:keepNext w:val="0"/>
              <w:rPr>
                <w:rFonts w:eastAsia="PMingLiU" w:cs="Arial"/>
                <w:lang w:eastAsia="zh-TW"/>
              </w:rPr>
            </w:pPr>
          </w:p>
        </w:tc>
        <w:tc>
          <w:tcPr>
            <w:tcW w:w="1690" w:type="dxa"/>
            <w:tcBorders>
              <w:top w:val="nil"/>
              <w:left w:val="single" w:sz="4" w:space="0" w:color="auto"/>
              <w:bottom w:val="single" w:sz="4" w:space="0" w:color="auto"/>
              <w:right w:val="single" w:sz="4" w:space="0" w:color="auto"/>
            </w:tcBorders>
          </w:tcPr>
          <w:p w14:paraId="073C9F5A" w14:textId="77777777" w:rsidR="00930A85" w:rsidRPr="001141C9" w:rsidRDefault="00930A85" w:rsidP="00C63DF9">
            <w:pPr>
              <w:pStyle w:val="TAC"/>
              <w:rPr>
                <w:rFonts w:eastAsia="PMingLiU" w:cs="Arial"/>
                <w:lang w:eastAsia="zh-TW"/>
              </w:rPr>
            </w:pPr>
          </w:p>
        </w:tc>
        <w:tc>
          <w:tcPr>
            <w:tcW w:w="730" w:type="dxa"/>
            <w:tcBorders>
              <w:left w:val="single" w:sz="4" w:space="0" w:color="auto"/>
              <w:right w:val="single" w:sz="4" w:space="0" w:color="auto"/>
            </w:tcBorders>
            <w:vAlign w:val="center"/>
          </w:tcPr>
          <w:p w14:paraId="3BBA00A9" w14:textId="77777777" w:rsidR="00930A85" w:rsidRPr="001141C9" w:rsidRDefault="00930A85" w:rsidP="00C63DF9">
            <w:pPr>
              <w:pStyle w:val="TAC"/>
              <w:rPr>
                <w:rFonts w:cs="Arial"/>
                <w:kern w:val="2"/>
              </w:rPr>
            </w:pPr>
            <w:r w:rsidRPr="001141C9">
              <w:t>n77</w:t>
            </w:r>
          </w:p>
        </w:tc>
        <w:tc>
          <w:tcPr>
            <w:tcW w:w="4081" w:type="dxa"/>
            <w:tcBorders>
              <w:top w:val="single" w:sz="4" w:space="0" w:color="auto"/>
              <w:left w:val="single" w:sz="4" w:space="0" w:color="auto"/>
              <w:bottom w:val="single" w:sz="4" w:space="0" w:color="auto"/>
              <w:right w:val="single" w:sz="4" w:space="0" w:color="auto"/>
            </w:tcBorders>
            <w:vAlign w:val="center"/>
          </w:tcPr>
          <w:p w14:paraId="69B81960" w14:textId="77777777" w:rsidR="00930A85" w:rsidRPr="001141C9" w:rsidRDefault="00930A85" w:rsidP="00C63DF9">
            <w:pPr>
              <w:pStyle w:val="TAC"/>
            </w:pPr>
            <w:r w:rsidRPr="001141C9">
              <w:rPr>
                <w:rFonts w:cs="Arial"/>
                <w:lang w:eastAsia="zh-CN" w:bidi="ar"/>
              </w:rPr>
              <w:t>CA_n77C_BCS0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6B26ABD" w14:textId="77777777" w:rsidR="00930A85" w:rsidRPr="001141C9" w:rsidRDefault="00930A85" w:rsidP="00C63DF9">
            <w:pPr>
              <w:pStyle w:val="TAC"/>
              <w:rPr>
                <w:lang w:eastAsia="zh-CN"/>
              </w:rPr>
            </w:pPr>
          </w:p>
        </w:tc>
      </w:tr>
      <w:tr w:rsidR="00930A85" w:rsidRPr="001141C9" w14:paraId="20272442"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7891F809" w14:textId="77777777" w:rsidR="00930A85" w:rsidRPr="001141C9" w:rsidRDefault="00930A85" w:rsidP="00C63DF9">
            <w:pPr>
              <w:pStyle w:val="TAC"/>
              <w:keepNext w:val="0"/>
              <w:rPr>
                <w:lang w:eastAsia="ja-JP"/>
              </w:rPr>
            </w:pPr>
          </w:p>
        </w:tc>
        <w:tc>
          <w:tcPr>
            <w:tcW w:w="1690" w:type="dxa"/>
            <w:tcBorders>
              <w:top w:val="single" w:sz="4" w:space="0" w:color="auto"/>
              <w:left w:val="single" w:sz="4" w:space="0" w:color="auto"/>
              <w:bottom w:val="nil"/>
              <w:right w:val="single" w:sz="4" w:space="0" w:color="auto"/>
            </w:tcBorders>
          </w:tcPr>
          <w:p w14:paraId="12E56FE7" w14:textId="77777777" w:rsidR="00930A85" w:rsidRDefault="00930A85" w:rsidP="00C63DF9">
            <w:pPr>
              <w:pStyle w:val="TAC"/>
              <w:rPr>
                <w:rFonts w:cs="Arial"/>
                <w:szCs w:val="18"/>
                <w:lang w:val="en-US" w:eastAsia="zh-CN"/>
              </w:rPr>
            </w:pPr>
            <w:r>
              <w:rPr>
                <w:rFonts w:cs="Arial"/>
                <w:szCs w:val="18"/>
                <w:lang w:val="en-US" w:eastAsia="zh-CN"/>
              </w:rPr>
              <w:t>n77</w:t>
            </w:r>
            <w:r>
              <w:rPr>
                <w:rFonts w:cs="Arial" w:hint="eastAsia"/>
                <w:szCs w:val="18"/>
                <w:vertAlign w:val="superscript"/>
                <w:lang w:val="en-US" w:eastAsia="zh-CN"/>
              </w:rPr>
              <w:t>8, 9</w:t>
            </w:r>
          </w:p>
          <w:p w14:paraId="0702A380" w14:textId="77777777" w:rsidR="00930A85" w:rsidRDefault="00930A85" w:rsidP="00C63DF9">
            <w:pPr>
              <w:pStyle w:val="TAC"/>
              <w:rPr>
                <w:rFonts w:cs="Arial"/>
                <w:szCs w:val="18"/>
                <w:lang w:val="en-US" w:eastAsia="zh-CN"/>
              </w:rPr>
            </w:pPr>
            <w:r>
              <w:rPr>
                <w:rFonts w:cs="Arial"/>
                <w:szCs w:val="18"/>
                <w:lang w:val="en-US" w:eastAsia="zh-CN"/>
              </w:rPr>
              <w:t>CA_n77C</w:t>
            </w:r>
          </w:p>
          <w:p w14:paraId="0B4709EB" w14:textId="77777777" w:rsidR="00930A85" w:rsidRDefault="00930A85" w:rsidP="00C63DF9">
            <w:pPr>
              <w:pStyle w:val="TAC"/>
              <w:rPr>
                <w:rFonts w:cs="Arial"/>
                <w:szCs w:val="18"/>
                <w:vertAlign w:val="superscript"/>
                <w:lang w:val="en-US" w:eastAsia="zh-CN"/>
              </w:rPr>
            </w:pPr>
            <w:r>
              <w:rPr>
                <w:rFonts w:cs="Arial"/>
                <w:szCs w:val="18"/>
                <w:lang w:val="en-US" w:eastAsia="zh-CN"/>
              </w:rPr>
              <w:t>CA_n2A-n77A</w:t>
            </w:r>
            <w:r>
              <w:rPr>
                <w:rFonts w:cs="Arial" w:hint="eastAsia"/>
                <w:szCs w:val="18"/>
                <w:vertAlign w:val="superscript"/>
                <w:lang w:val="en-US" w:eastAsia="zh-CN"/>
              </w:rPr>
              <w:t>8</w:t>
            </w:r>
          </w:p>
          <w:p w14:paraId="3F543A7D" w14:textId="77777777" w:rsidR="00930A85" w:rsidRPr="001141C9" w:rsidRDefault="00930A85" w:rsidP="00C63DF9">
            <w:pPr>
              <w:pStyle w:val="TAC"/>
              <w:rPr>
                <w:rFonts w:cs="Arial"/>
              </w:rPr>
            </w:pPr>
            <w:r>
              <w:rPr>
                <w:rFonts w:cs="Arial"/>
                <w:szCs w:val="18"/>
                <w:lang w:val="en-US" w:eastAsia="zh-CN"/>
              </w:rPr>
              <w:t>CA_n2A-n77C</w:t>
            </w:r>
          </w:p>
        </w:tc>
        <w:tc>
          <w:tcPr>
            <w:tcW w:w="730" w:type="dxa"/>
            <w:tcBorders>
              <w:left w:val="single" w:sz="4" w:space="0" w:color="auto"/>
              <w:right w:val="single" w:sz="4" w:space="0" w:color="auto"/>
            </w:tcBorders>
            <w:vAlign w:val="center"/>
          </w:tcPr>
          <w:p w14:paraId="1D549724" w14:textId="77777777" w:rsidR="00930A85" w:rsidRPr="001141C9" w:rsidRDefault="00930A85" w:rsidP="00C63DF9">
            <w:pPr>
              <w:pStyle w:val="TAC"/>
              <w:rPr>
                <w:rFonts w:cs="Arial"/>
                <w:lang w:eastAsia="ja-JP"/>
              </w:rPr>
            </w:pPr>
            <w:r w:rsidRPr="001141C9">
              <w:rPr>
                <w:rFonts w:cs="Arial"/>
                <w:lang w:eastAsia="ja-JP"/>
              </w:rPr>
              <w:t>n</w:t>
            </w:r>
            <w:r w:rsidRPr="001141C9">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51370FBA" w14:textId="77777777" w:rsidR="00930A85" w:rsidRPr="001141C9" w:rsidRDefault="00930A85" w:rsidP="00C63DF9">
            <w:pPr>
              <w:pStyle w:val="TAC"/>
              <w:rPr>
                <w:rFonts w:cs="Arial"/>
                <w:lang w:eastAsia="zh-CN" w:bidi="ar"/>
              </w:rPr>
            </w:pPr>
            <w:r w:rsidRPr="001141C9">
              <w:rPr>
                <w:rFonts w:cs="Arial"/>
                <w:lang w:eastAsia="zh-CN" w:bidi="ar"/>
              </w:rPr>
              <w:t>n2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8632FA2" w14:textId="77777777" w:rsidR="00930A85" w:rsidRPr="001141C9" w:rsidRDefault="00930A85" w:rsidP="00C63DF9">
            <w:pPr>
              <w:pStyle w:val="TAC"/>
              <w:rPr>
                <w:lang w:eastAsia="zh-CN"/>
              </w:rPr>
            </w:pPr>
            <w:r w:rsidRPr="001141C9">
              <w:rPr>
                <w:lang w:eastAsia="zh-CN"/>
              </w:rPr>
              <w:t>4 and 5</w:t>
            </w:r>
          </w:p>
        </w:tc>
      </w:tr>
      <w:tr w:rsidR="00930A85" w:rsidRPr="001141C9" w14:paraId="05E944B7"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18A6B99E" w14:textId="77777777" w:rsidR="00930A85" w:rsidRPr="001141C9" w:rsidRDefault="00930A85" w:rsidP="00C63DF9">
            <w:pPr>
              <w:pStyle w:val="TAC"/>
              <w:keepNext w:val="0"/>
              <w:rPr>
                <w:lang w:eastAsia="ja-JP"/>
              </w:rPr>
            </w:pPr>
          </w:p>
        </w:tc>
        <w:tc>
          <w:tcPr>
            <w:tcW w:w="1690" w:type="dxa"/>
            <w:tcBorders>
              <w:top w:val="nil"/>
              <w:left w:val="single" w:sz="4" w:space="0" w:color="auto"/>
              <w:bottom w:val="single" w:sz="4" w:space="0" w:color="auto"/>
              <w:right w:val="single" w:sz="4" w:space="0" w:color="auto"/>
            </w:tcBorders>
          </w:tcPr>
          <w:p w14:paraId="4F2B9A5F" w14:textId="77777777" w:rsidR="00930A85" w:rsidRPr="001141C9" w:rsidRDefault="00930A85" w:rsidP="00C63DF9">
            <w:pPr>
              <w:pStyle w:val="TAC"/>
              <w:rPr>
                <w:rFonts w:cs="Arial"/>
              </w:rPr>
            </w:pPr>
          </w:p>
        </w:tc>
        <w:tc>
          <w:tcPr>
            <w:tcW w:w="730" w:type="dxa"/>
            <w:tcBorders>
              <w:left w:val="single" w:sz="4" w:space="0" w:color="auto"/>
              <w:right w:val="single" w:sz="4" w:space="0" w:color="auto"/>
            </w:tcBorders>
            <w:vAlign w:val="center"/>
          </w:tcPr>
          <w:p w14:paraId="56CDFC49" w14:textId="77777777" w:rsidR="00930A85" w:rsidRPr="001141C9" w:rsidRDefault="00930A85" w:rsidP="00C63DF9">
            <w:pPr>
              <w:pStyle w:val="TAC"/>
              <w:rPr>
                <w:rFonts w:cs="Arial"/>
                <w:lang w:eastAsia="ja-JP"/>
              </w:rPr>
            </w:pPr>
            <w:r w:rsidRPr="001141C9">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7546B31" w14:textId="77777777" w:rsidR="00930A85" w:rsidRPr="001141C9" w:rsidRDefault="00930A85" w:rsidP="00C63DF9">
            <w:pPr>
              <w:pStyle w:val="TAC"/>
              <w:rPr>
                <w:rFonts w:cs="Arial"/>
                <w:lang w:eastAsia="zh-CN" w:bidi="ar"/>
              </w:rPr>
            </w:pPr>
            <w:r w:rsidRPr="001141C9">
              <w:rPr>
                <w:rFonts w:cs="Arial"/>
                <w:lang w:eastAsia="zh-CN" w:bidi="ar"/>
              </w:rPr>
              <w:t>CA_n77C_BCS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CA0F524" w14:textId="77777777" w:rsidR="00930A85" w:rsidRPr="001141C9" w:rsidRDefault="00930A85" w:rsidP="00C63DF9">
            <w:pPr>
              <w:pStyle w:val="TAC"/>
              <w:rPr>
                <w:lang w:eastAsia="zh-CN"/>
              </w:rPr>
            </w:pPr>
          </w:p>
        </w:tc>
      </w:tr>
      <w:tr w:rsidR="00930A85" w:rsidRPr="001141C9" w14:paraId="2D3CEB81" w14:textId="77777777" w:rsidTr="00381C23">
        <w:trPr>
          <w:jc w:val="center"/>
        </w:trPr>
        <w:tc>
          <w:tcPr>
            <w:tcW w:w="2071" w:type="dxa"/>
            <w:tcBorders>
              <w:top w:val="single" w:sz="4" w:space="0" w:color="auto"/>
              <w:left w:val="single" w:sz="4" w:space="0" w:color="auto"/>
              <w:bottom w:val="nil"/>
              <w:right w:val="single" w:sz="4" w:space="0" w:color="auto"/>
            </w:tcBorders>
            <w:shd w:val="clear" w:color="auto" w:fill="auto"/>
            <w:vAlign w:val="center"/>
          </w:tcPr>
          <w:p w14:paraId="60FDE3C4" w14:textId="77777777" w:rsidR="00930A85" w:rsidRPr="001141C9" w:rsidRDefault="00930A85" w:rsidP="00C63DF9">
            <w:pPr>
              <w:pStyle w:val="TAC"/>
              <w:keepNext w:val="0"/>
              <w:rPr>
                <w:rFonts w:eastAsia="PMingLiU" w:cs="Arial"/>
                <w:lang w:eastAsia="zh-TW"/>
              </w:rPr>
            </w:pPr>
            <w:r w:rsidRPr="001141C9">
              <w:rPr>
                <w:lang w:eastAsia="ja-JP"/>
              </w:rPr>
              <w:t>CA_n2(2A)-n77A</w:t>
            </w:r>
          </w:p>
        </w:tc>
        <w:tc>
          <w:tcPr>
            <w:tcW w:w="1690" w:type="dxa"/>
            <w:tcBorders>
              <w:top w:val="single" w:sz="4" w:space="0" w:color="auto"/>
              <w:left w:val="single" w:sz="4" w:space="0" w:color="auto"/>
              <w:bottom w:val="nil"/>
              <w:right w:val="single" w:sz="4" w:space="0" w:color="auto"/>
            </w:tcBorders>
          </w:tcPr>
          <w:p w14:paraId="0717B464" w14:textId="77777777" w:rsidR="00930A85" w:rsidRPr="001141C9" w:rsidRDefault="00930A85" w:rsidP="00C63DF9">
            <w:pPr>
              <w:pStyle w:val="TAC"/>
              <w:rPr>
                <w:rFonts w:cs="Arial"/>
                <w:lang w:eastAsia="zh-CN"/>
              </w:rPr>
            </w:pPr>
            <w:r w:rsidRPr="001141C9">
              <w:rPr>
                <w:rFonts w:cs="Arial"/>
              </w:rPr>
              <w:t>n77</w:t>
            </w:r>
            <w:r w:rsidRPr="001141C9">
              <w:rPr>
                <w:rFonts w:cs="Arial" w:hint="eastAsia"/>
                <w:vertAlign w:val="superscript"/>
                <w:lang w:eastAsia="zh-CN"/>
              </w:rPr>
              <w:t>8, 9</w:t>
            </w:r>
          </w:p>
          <w:p w14:paraId="3370202B" w14:textId="77777777" w:rsidR="00930A85" w:rsidRPr="001141C9" w:rsidRDefault="00930A85" w:rsidP="00C63DF9">
            <w:pPr>
              <w:pStyle w:val="TAC"/>
              <w:rPr>
                <w:rFonts w:eastAsia="PMingLiU" w:cs="Arial"/>
                <w:lang w:eastAsia="zh-TW"/>
              </w:rPr>
            </w:pPr>
            <w:r w:rsidRPr="001141C9">
              <w:rPr>
                <w:rFonts w:cs="Arial"/>
              </w:rPr>
              <w:t>CA_n2A-n77A</w:t>
            </w:r>
            <w:r w:rsidRPr="001141C9">
              <w:rPr>
                <w:rFonts w:hint="eastAsia"/>
                <w:vertAlign w:val="superscript"/>
                <w:lang w:eastAsia="zh-CN"/>
              </w:rPr>
              <w:t>8</w:t>
            </w:r>
          </w:p>
        </w:tc>
        <w:tc>
          <w:tcPr>
            <w:tcW w:w="730" w:type="dxa"/>
            <w:tcBorders>
              <w:left w:val="single" w:sz="4" w:space="0" w:color="auto"/>
              <w:right w:val="single" w:sz="4" w:space="0" w:color="auto"/>
            </w:tcBorders>
            <w:vAlign w:val="center"/>
          </w:tcPr>
          <w:p w14:paraId="6F8EE22B" w14:textId="77777777" w:rsidR="00930A85" w:rsidRPr="001141C9" w:rsidRDefault="00930A85" w:rsidP="00C63DF9">
            <w:pPr>
              <w:pStyle w:val="TAC"/>
              <w:rPr>
                <w:rFonts w:cs="Arial"/>
                <w:lang w:eastAsia="ja-JP"/>
              </w:rPr>
            </w:pPr>
            <w:r w:rsidRPr="001141C9">
              <w:rPr>
                <w:rFonts w:cs="Arial"/>
                <w:lang w:eastAsia="ja-JP"/>
              </w:rPr>
              <w:t>n</w:t>
            </w:r>
            <w:r w:rsidRPr="001141C9">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57876F93" w14:textId="77777777" w:rsidR="00930A85" w:rsidRPr="001141C9" w:rsidRDefault="00930A85" w:rsidP="00C63DF9">
            <w:pPr>
              <w:pStyle w:val="TAC"/>
              <w:rPr>
                <w:rFonts w:cs="Arial"/>
                <w:lang w:eastAsia="ja-JP"/>
              </w:rPr>
            </w:pPr>
            <w:r w:rsidRPr="001141C9">
              <w:rPr>
                <w:rFonts w:cs="Arial"/>
                <w:lang w:eastAsia="zh-CN" w:bidi="ar"/>
              </w:rPr>
              <w:t>CA_n2(2</w:t>
            </w:r>
            <w:proofErr w:type="gramStart"/>
            <w:r w:rsidRPr="001141C9">
              <w:rPr>
                <w:rFonts w:cs="Arial"/>
                <w:lang w:eastAsia="zh-CN" w:bidi="ar"/>
              </w:rPr>
              <w:t>A)_</w:t>
            </w:r>
            <w:proofErr w:type="gramEnd"/>
            <w:r w:rsidRPr="001141C9">
              <w:rPr>
                <w:rFonts w:cs="Arial"/>
                <w:lang w:eastAsia="zh-CN" w:bidi="ar"/>
              </w:rPr>
              <w:t>BCS0</w:t>
            </w:r>
          </w:p>
        </w:tc>
        <w:tc>
          <w:tcPr>
            <w:tcW w:w="1360" w:type="dxa"/>
            <w:tcBorders>
              <w:top w:val="single" w:sz="4" w:space="0" w:color="auto"/>
              <w:left w:val="single" w:sz="4" w:space="0" w:color="auto"/>
              <w:bottom w:val="dotted" w:sz="4" w:space="0" w:color="auto"/>
              <w:right w:val="single" w:sz="4" w:space="0" w:color="auto"/>
            </w:tcBorders>
            <w:shd w:val="clear" w:color="auto" w:fill="auto"/>
            <w:vAlign w:val="center"/>
          </w:tcPr>
          <w:p w14:paraId="01D0403C" w14:textId="77777777" w:rsidR="00930A85" w:rsidRPr="001141C9" w:rsidRDefault="00930A85" w:rsidP="00C63DF9">
            <w:pPr>
              <w:pStyle w:val="TAC"/>
              <w:rPr>
                <w:lang w:eastAsia="zh-CN"/>
              </w:rPr>
            </w:pPr>
            <w:r w:rsidRPr="001141C9">
              <w:rPr>
                <w:rFonts w:hint="eastAsia"/>
                <w:lang w:eastAsia="zh-CN"/>
              </w:rPr>
              <w:t>0</w:t>
            </w:r>
          </w:p>
        </w:tc>
      </w:tr>
      <w:tr w:rsidR="00930A85" w:rsidRPr="001141C9" w14:paraId="29D4D258"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15238611" w14:textId="77777777" w:rsidR="00930A85" w:rsidRPr="001141C9" w:rsidRDefault="00930A85" w:rsidP="00C63DF9">
            <w:pPr>
              <w:pStyle w:val="TAC"/>
              <w:keepNext w:val="0"/>
              <w:rPr>
                <w:rFonts w:cs="Arial"/>
              </w:rPr>
            </w:pPr>
          </w:p>
        </w:tc>
        <w:tc>
          <w:tcPr>
            <w:tcW w:w="1690" w:type="dxa"/>
            <w:tcBorders>
              <w:top w:val="nil"/>
              <w:left w:val="single" w:sz="4" w:space="0" w:color="auto"/>
              <w:bottom w:val="nil"/>
              <w:right w:val="single" w:sz="4" w:space="0" w:color="auto"/>
            </w:tcBorders>
            <w:shd w:val="clear" w:color="auto" w:fill="auto"/>
            <w:vAlign w:val="center"/>
          </w:tcPr>
          <w:p w14:paraId="0EDAE843" w14:textId="77777777" w:rsidR="00930A85" w:rsidRPr="001141C9" w:rsidRDefault="00930A85" w:rsidP="00C63DF9">
            <w:pPr>
              <w:pStyle w:val="TAC"/>
              <w:rPr>
                <w:rFonts w:cs="Arial"/>
              </w:rPr>
            </w:pPr>
          </w:p>
        </w:tc>
        <w:tc>
          <w:tcPr>
            <w:tcW w:w="730" w:type="dxa"/>
            <w:tcBorders>
              <w:left w:val="single" w:sz="4" w:space="0" w:color="auto"/>
              <w:right w:val="single" w:sz="4" w:space="0" w:color="auto"/>
            </w:tcBorders>
            <w:vAlign w:val="center"/>
          </w:tcPr>
          <w:p w14:paraId="7F0CFAA6" w14:textId="77777777" w:rsidR="00930A85" w:rsidRPr="001141C9" w:rsidRDefault="00930A85" w:rsidP="00C63DF9">
            <w:pPr>
              <w:pStyle w:val="TAC"/>
              <w:rPr>
                <w:rFonts w:cs="Arial"/>
                <w:lang w:eastAsia="ja-JP"/>
              </w:rPr>
            </w:pPr>
            <w:r w:rsidRPr="001141C9">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FF8A7DE" w14:textId="77777777" w:rsidR="00930A85" w:rsidRPr="001141C9" w:rsidRDefault="00930A85" w:rsidP="00C63DF9">
            <w:pPr>
              <w:pStyle w:val="TAC"/>
              <w:rPr>
                <w:rFonts w:cs="Arial"/>
                <w:lang w:eastAsia="ja-JP"/>
              </w:rPr>
            </w:pPr>
            <w:r w:rsidRPr="001141C9">
              <w:rPr>
                <w:rFonts w:cs="Arial"/>
                <w:lang w:eastAsia="zh-CN" w:bidi="ar"/>
              </w:rPr>
              <w:t>10, 15, 20, 25, 30, 40, 50, 60, 70, 80, 90, 100</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714CC956" w14:textId="77777777" w:rsidR="00930A85" w:rsidRPr="001141C9" w:rsidRDefault="00930A85" w:rsidP="00C63DF9">
            <w:pPr>
              <w:pStyle w:val="TAC"/>
              <w:rPr>
                <w:lang w:eastAsia="zh-CN"/>
              </w:rPr>
            </w:pPr>
          </w:p>
        </w:tc>
      </w:tr>
      <w:tr w:rsidR="00930A85" w:rsidRPr="001141C9" w14:paraId="731157B4"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6496353C" w14:textId="77777777" w:rsidR="00930A85" w:rsidRPr="001141C9" w:rsidRDefault="00930A85" w:rsidP="00C63DF9">
            <w:pPr>
              <w:pStyle w:val="TAC"/>
              <w:keepNext w:val="0"/>
              <w:rPr>
                <w:rFonts w:cs="Arial"/>
              </w:rPr>
            </w:pPr>
          </w:p>
        </w:tc>
        <w:tc>
          <w:tcPr>
            <w:tcW w:w="1690" w:type="dxa"/>
            <w:tcBorders>
              <w:top w:val="nil"/>
              <w:left w:val="single" w:sz="4" w:space="0" w:color="auto"/>
              <w:bottom w:val="nil"/>
              <w:right w:val="single" w:sz="4" w:space="0" w:color="auto"/>
            </w:tcBorders>
            <w:shd w:val="clear" w:color="auto" w:fill="auto"/>
            <w:vAlign w:val="center"/>
          </w:tcPr>
          <w:p w14:paraId="718532A2" w14:textId="77777777" w:rsidR="00930A85" w:rsidRPr="001141C9" w:rsidRDefault="00930A85" w:rsidP="00C63DF9">
            <w:pPr>
              <w:pStyle w:val="TAC"/>
              <w:rPr>
                <w:rFonts w:cs="Arial"/>
              </w:rPr>
            </w:pPr>
          </w:p>
        </w:tc>
        <w:tc>
          <w:tcPr>
            <w:tcW w:w="730" w:type="dxa"/>
            <w:tcBorders>
              <w:left w:val="single" w:sz="4" w:space="0" w:color="auto"/>
              <w:right w:val="single" w:sz="4" w:space="0" w:color="auto"/>
            </w:tcBorders>
            <w:vAlign w:val="center"/>
          </w:tcPr>
          <w:p w14:paraId="1DF46A03" w14:textId="77777777" w:rsidR="00930A85" w:rsidRPr="001141C9" w:rsidRDefault="00930A85" w:rsidP="00C63DF9">
            <w:pPr>
              <w:pStyle w:val="TAC"/>
              <w:rPr>
                <w:rFonts w:cs="Arial"/>
                <w:lang w:eastAsia="ja-JP"/>
              </w:rPr>
            </w:pPr>
            <w:r w:rsidRPr="001141C9">
              <w:rPr>
                <w:rFonts w:cs="Arial"/>
                <w:lang w:eastAsia="ja-JP"/>
              </w:rPr>
              <w:t>n</w:t>
            </w:r>
            <w:r w:rsidRPr="001141C9">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4493C3FD" w14:textId="77777777" w:rsidR="00930A85" w:rsidRPr="001141C9" w:rsidRDefault="00930A85" w:rsidP="00C63DF9">
            <w:pPr>
              <w:pStyle w:val="TAC"/>
              <w:rPr>
                <w:rFonts w:cs="Arial"/>
                <w:lang w:eastAsia="zh-CN" w:bidi="ar"/>
              </w:rPr>
            </w:pPr>
            <w:r w:rsidRPr="001141C9">
              <w:rPr>
                <w:rFonts w:cs="Arial"/>
                <w:lang w:eastAsia="zh-CN" w:bidi="ar"/>
              </w:rPr>
              <w:t>CA_n2(2</w:t>
            </w:r>
            <w:proofErr w:type="gramStart"/>
            <w:r w:rsidRPr="001141C9">
              <w:rPr>
                <w:rFonts w:cs="Arial"/>
                <w:lang w:eastAsia="zh-CN" w:bidi="ar"/>
              </w:rPr>
              <w:t>A)_</w:t>
            </w:r>
            <w:proofErr w:type="gramEnd"/>
            <w:r w:rsidRPr="001141C9">
              <w:rPr>
                <w:rFonts w:cs="Arial"/>
                <w:lang w:eastAsia="zh-CN" w:bidi="ar"/>
              </w:rPr>
              <w:t>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73D2A503" w14:textId="77777777" w:rsidR="00930A85" w:rsidRPr="001141C9" w:rsidRDefault="00930A85" w:rsidP="00C63DF9">
            <w:pPr>
              <w:pStyle w:val="TAC"/>
              <w:rPr>
                <w:lang w:eastAsia="zh-CN"/>
              </w:rPr>
            </w:pPr>
            <w:r w:rsidRPr="001141C9">
              <w:rPr>
                <w:lang w:eastAsia="zh-CN"/>
              </w:rPr>
              <w:t>4 and 5</w:t>
            </w:r>
          </w:p>
        </w:tc>
      </w:tr>
      <w:tr w:rsidR="00930A85" w:rsidRPr="001141C9" w14:paraId="63F57DFD"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7B5E78B7" w14:textId="77777777" w:rsidR="00930A85" w:rsidRPr="001141C9" w:rsidRDefault="00930A85" w:rsidP="00C63DF9">
            <w:pPr>
              <w:pStyle w:val="TAC"/>
              <w:keepNext w:val="0"/>
              <w:rPr>
                <w:rFonts w:cs="Arial"/>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24A0D12" w14:textId="77777777" w:rsidR="00930A85" w:rsidRPr="001141C9" w:rsidRDefault="00930A85" w:rsidP="00C63DF9">
            <w:pPr>
              <w:pStyle w:val="TAC"/>
              <w:rPr>
                <w:rFonts w:cs="Arial"/>
              </w:rPr>
            </w:pPr>
          </w:p>
        </w:tc>
        <w:tc>
          <w:tcPr>
            <w:tcW w:w="730" w:type="dxa"/>
            <w:tcBorders>
              <w:left w:val="single" w:sz="4" w:space="0" w:color="auto"/>
              <w:right w:val="single" w:sz="4" w:space="0" w:color="auto"/>
            </w:tcBorders>
            <w:vAlign w:val="center"/>
          </w:tcPr>
          <w:p w14:paraId="1DE470D7" w14:textId="77777777" w:rsidR="00930A85" w:rsidRPr="001141C9" w:rsidRDefault="00930A85" w:rsidP="00C63DF9">
            <w:pPr>
              <w:pStyle w:val="TAC"/>
              <w:rPr>
                <w:rFonts w:cs="Arial"/>
                <w:lang w:eastAsia="ja-JP"/>
              </w:rPr>
            </w:pPr>
            <w:r w:rsidRPr="001141C9">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FC9A0F9" w14:textId="77777777" w:rsidR="00930A85" w:rsidRPr="001141C9" w:rsidRDefault="00930A85" w:rsidP="00C63DF9">
            <w:pPr>
              <w:pStyle w:val="TAC"/>
              <w:rPr>
                <w:rFonts w:cs="Arial"/>
                <w:lang w:eastAsia="zh-CN" w:bidi="ar"/>
              </w:rPr>
            </w:pPr>
            <w:r w:rsidRPr="001141C9">
              <w:rPr>
                <w:rFonts w:cs="Arial"/>
                <w:lang w:eastAsia="zh-CN" w:bidi="ar"/>
              </w:rPr>
              <w:t>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5316B7D" w14:textId="77777777" w:rsidR="00930A85" w:rsidRPr="001141C9" w:rsidRDefault="00930A85" w:rsidP="00C63DF9">
            <w:pPr>
              <w:pStyle w:val="TAC"/>
              <w:rPr>
                <w:lang w:eastAsia="zh-CN"/>
              </w:rPr>
            </w:pPr>
          </w:p>
        </w:tc>
      </w:tr>
      <w:tr w:rsidR="00930A85" w:rsidRPr="001141C9" w14:paraId="4308F694" w14:textId="77777777" w:rsidTr="00381C23">
        <w:trPr>
          <w:jc w:val="center"/>
        </w:trPr>
        <w:tc>
          <w:tcPr>
            <w:tcW w:w="2071" w:type="dxa"/>
            <w:tcBorders>
              <w:top w:val="single" w:sz="4" w:space="0" w:color="auto"/>
              <w:left w:val="single" w:sz="4" w:space="0" w:color="auto"/>
              <w:bottom w:val="nil"/>
              <w:right w:val="single" w:sz="4" w:space="0" w:color="auto"/>
            </w:tcBorders>
            <w:shd w:val="clear" w:color="auto" w:fill="auto"/>
            <w:vAlign w:val="center"/>
          </w:tcPr>
          <w:p w14:paraId="5BEF3C1C" w14:textId="77777777" w:rsidR="00930A85" w:rsidRPr="001141C9" w:rsidRDefault="00930A85" w:rsidP="00C63DF9">
            <w:pPr>
              <w:pStyle w:val="TAC"/>
              <w:keepNext w:val="0"/>
              <w:rPr>
                <w:rFonts w:cs="Arial"/>
              </w:rPr>
            </w:pPr>
            <w:bookmarkStart w:id="51" w:name="OLE_LINK23"/>
            <w:r w:rsidRPr="001141C9">
              <w:rPr>
                <w:rFonts w:eastAsia="PMingLiU" w:cs="Arial"/>
                <w:lang w:eastAsia="zh-TW"/>
              </w:rPr>
              <w:t>CA_n2(2A)-n77B</w:t>
            </w:r>
            <w:bookmarkEnd w:id="51"/>
          </w:p>
        </w:tc>
        <w:tc>
          <w:tcPr>
            <w:tcW w:w="1690" w:type="dxa"/>
            <w:tcBorders>
              <w:top w:val="single" w:sz="4" w:space="0" w:color="auto"/>
              <w:left w:val="single" w:sz="4" w:space="0" w:color="auto"/>
              <w:bottom w:val="nil"/>
              <w:right w:val="single" w:sz="4" w:space="0" w:color="auto"/>
            </w:tcBorders>
          </w:tcPr>
          <w:p w14:paraId="03E1D8EA" w14:textId="77777777" w:rsidR="00930A85" w:rsidRPr="001141C9" w:rsidRDefault="00930A85" w:rsidP="00C63DF9">
            <w:pPr>
              <w:pStyle w:val="TAC"/>
              <w:rPr>
                <w:rFonts w:cs="Arial"/>
              </w:rPr>
            </w:pPr>
            <w:r w:rsidRPr="001141C9">
              <w:rPr>
                <w:rFonts w:cs="Arial"/>
              </w:rPr>
              <w:t xml:space="preserve">CA_n2A-n77A </w:t>
            </w:r>
          </w:p>
        </w:tc>
        <w:tc>
          <w:tcPr>
            <w:tcW w:w="730" w:type="dxa"/>
            <w:tcBorders>
              <w:left w:val="single" w:sz="4" w:space="0" w:color="auto"/>
              <w:right w:val="single" w:sz="4" w:space="0" w:color="auto"/>
            </w:tcBorders>
            <w:vAlign w:val="center"/>
          </w:tcPr>
          <w:p w14:paraId="0A4B3B37" w14:textId="77777777" w:rsidR="00930A85" w:rsidRPr="001141C9" w:rsidRDefault="00930A85" w:rsidP="00C63DF9">
            <w:pPr>
              <w:pStyle w:val="TAC"/>
              <w:rPr>
                <w:rFonts w:cs="Arial"/>
                <w:lang w:eastAsia="ja-JP"/>
              </w:rPr>
            </w:pPr>
            <w:r w:rsidRPr="001141C9">
              <w:t>n2</w:t>
            </w:r>
          </w:p>
        </w:tc>
        <w:tc>
          <w:tcPr>
            <w:tcW w:w="4081" w:type="dxa"/>
            <w:tcBorders>
              <w:top w:val="single" w:sz="4" w:space="0" w:color="auto"/>
              <w:left w:val="single" w:sz="4" w:space="0" w:color="auto"/>
              <w:bottom w:val="single" w:sz="4" w:space="0" w:color="auto"/>
              <w:right w:val="single" w:sz="4" w:space="0" w:color="auto"/>
            </w:tcBorders>
            <w:vAlign w:val="center"/>
          </w:tcPr>
          <w:p w14:paraId="032B54EC" w14:textId="77777777" w:rsidR="00930A85" w:rsidRPr="001141C9" w:rsidRDefault="00930A85" w:rsidP="00C63DF9">
            <w:pPr>
              <w:pStyle w:val="TAC"/>
              <w:rPr>
                <w:rFonts w:cs="Arial"/>
                <w:lang w:eastAsia="zh-CN" w:bidi="ar"/>
              </w:rPr>
            </w:pPr>
            <w:r w:rsidRPr="001141C9">
              <w:rPr>
                <w:rFonts w:cs="Arial"/>
                <w:lang w:eastAsia="zh-CN" w:bidi="ar"/>
              </w:rPr>
              <w:t>CA_n2(2</w:t>
            </w:r>
            <w:proofErr w:type="gramStart"/>
            <w:r w:rsidRPr="001141C9">
              <w:rPr>
                <w:rFonts w:cs="Arial"/>
                <w:lang w:eastAsia="zh-CN" w:bidi="ar"/>
              </w:rPr>
              <w:t>A)</w:t>
            </w:r>
            <w:r w:rsidRPr="001141C9">
              <w:rPr>
                <w:rFonts w:cs="Arial" w:hint="eastAsia"/>
                <w:lang w:eastAsia="zh-CN" w:bidi="ar"/>
              </w:rPr>
              <w:t>_</w:t>
            </w:r>
            <w:proofErr w:type="gramEnd"/>
            <w:r w:rsidRPr="001141C9">
              <w:rPr>
                <w:rFonts w:cs="Arial"/>
                <w:lang w:eastAsia="zh-CN" w:bidi="ar"/>
              </w:rPr>
              <w:t>BCS</w:t>
            </w:r>
            <w:r w:rsidRPr="001141C9">
              <w:rPr>
                <w:rFonts w:cs="Arial" w:hint="eastAsia"/>
                <w:lang w:eastAsia="zh-CN" w:bidi="ar"/>
              </w:rPr>
              <w:t>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0658E18" w14:textId="77777777" w:rsidR="00930A85" w:rsidRPr="001141C9" w:rsidRDefault="00930A85" w:rsidP="00C63DF9">
            <w:pPr>
              <w:pStyle w:val="TAC"/>
              <w:rPr>
                <w:lang w:eastAsia="zh-CN"/>
              </w:rPr>
            </w:pPr>
            <w:r w:rsidRPr="001141C9">
              <w:rPr>
                <w:rFonts w:hint="eastAsia"/>
                <w:lang w:eastAsia="zh-CN"/>
              </w:rPr>
              <w:t>0</w:t>
            </w:r>
          </w:p>
        </w:tc>
      </w:tr>
      <w:tr w:rsidR="00930A85" w:rsidRPr="001141C9" w14:paraId="52688F75"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49E85DA9" w14:textId="77777777" w:rsidR="00930A85" w:rsidRPr="001141C9" w:rsidRDefault="00930A85" w:rsidP="00C63DF9">
            <w:pPr>
              <w:pStyle w:val="TAC"/>
              <w:keepNext w:val="0"/>
              <w:rPr>
                <w:rFonts w:cs="Arial"/>
              </w:rPr>
            </w:pPr>
          </w:p>
        </w:tc>
        <w:tc>
          <w:tcPr>
            <w:tcW w:w="1690" w:type="dxa"/>
            <w:tcBorders>
              <w:top w:val="nil"/>
              <w:left w:val="single" w:sz="4" w:space="0" w:color="auto"/>
              <w:bottom w:val="single" w:sz="4" w:space="0" w:color="auto"/>
              <w:right w:val="single" w:sz="4" w:space="0" w:color="auto"/>
            </w:tcBorders>
          </w:tcPr>
          <w:p w14:paraId="725E0AB0" w14:textId="77777777" w:rsidR="00930A85" w:rsidRPr="001141C9" w:rsidRDefault="00930A85" w:rsidP="00C63DF9">
            <w:pPr>
              <w:pStyle w:val="TAC"/>
              <w:rPr>
                <w:rFonts w:cs="Arial"/>
              </w:rPr>
            </w:pPr>
          </w:p>
        </w:tc>
        <w:tc>
          <w:tcPr>
            <w:tcW w:w="730" w:type="dxa"/>
            <w:tcBorders>
              <w:left w:val="single" w:sz="4" w:space="0" w:color="auto"/>
              <w:right w:val="single" w:sz="4" w:space="0" w:color="auto"/>
            </w:tcBorders>
            <w:vAlign w:val="center"/>
          </w:tcPr>
          <w:p w14:paraId="1CCCEA2A" w14:textId="77777777" w:rsidR="00930A85" w:rsidRPr="001141C9" w:rsidRDefault="00930A85" w:rsidP="00C63DF9">
            <w:pPr>
              <w:pStyle w:val="TAC"/>
              <w:rPr>
                <w:rFonts w:cs="Arial"/>
                <w:lang w:eastAsia="ja-JP"/>
              </w:rPr>
            </w:pPr>
            <w:r w:rsidRPr="001141C9">
              <w:t>n77</w:t>
            </w:r>
          </w:p>
        </w:tc>
        <w:tc>
          <w:tcPr>
            <w:tcW w:w="4081" w:type="dxa"/>
            <w:tcBorders>
              <w:top w:val="single" w:sz="4" w:space="0" w:color="auto"/>
              <w:left w:val="single" w:sz="4" w:space="0" w:color="auto"/>
              <w:bottom w:val="single" w:sz="4" w:space="0" w:color="auto"/>
              <w:right w:val="single" w:sz="4" w:space="0" w:color="auto"/>
            </w:tcBorders>
            <w:vAlign w:val="center"/>
          </w:tcPr>
          <w:p w14:paraId="7C401A35" w14:textId="77777777" w:rsidR="00930A85" w:rsidRPr="001141C9" w:rsidRDefault="00930A85" w:rsidP="00C63DF9">
            <w:pPr>
              <w:pStyle w:val="TAC"/>
              <w:rPr>
                <w:rFonts w:cs="Arial"/>
                <w:lang w:eastAsia="zh-CN" w:bidi="ar"/>
              </w:rPr>
            </w:pPr>
            <w:r w:rsidRPr="001141C9">
              <w:rPr>
                <w:rFonts w:cs="Arial"/>
                <w:lang w:eastAsia="zh-CN" w:bidi="ar"/>
              </w:rPr>
              <w:t>CA_n77B</w:t>
            </w:r>
            <w:r w:rsidRPr="001141C9">
              <w:rPr>
                <w:rFonts w:cs="Arial" w:hint="eastAsia"/>
                <w:lang w:eastAsia="zh-CN" w:bidi="ar"/>
              </w:rPr>
              <w:t>_</w:t>
            </w:r>
            <w:r w:rsidRPr="001141C9">
              <w:rPr>
                <w:rFonts w:cs="Arial"/>
                <w:lang w:eastAsia="zh-CN" w:bidi="ar"/>
              </w:rPr>
              <w:t>BCS</w:t>
            </w:r>
            <w:r w:rsidRPr="001141C9">
              <w:rPr>
                <w:rFonts w:cs="Arial" w:hint="eastAsia"/>
                <w:lang w:eastAsia="zh-CN" w:bidi="ar"/>
              </w:rPr>
              <w:t>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23A5200" w14:textId="77777777" w:rsidR="00930A85" w:rsidRPr="001141C9" w:rsidRDefault="00930A85" w:rsidP="00C63DF9">
            <w:pPr>
              <w:pStyle w:val="TAC"/>
              <w:rPr>
                <w:lang w:eastAsia="zh-CN"/>
              </w:rPr>
            </w:pPr>
          </w:p>
        </w:tc>
      </w:tr>
      <w:tr w:rsidR="00930A85" w:rsidRPr="001141C9" w14:paraId="69D08E3A"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105463F5" w14:textId="77777777" w:rsidR="00930A85" w:rsidRPr="001141C9" w:rsidRDefault="00930A85" w:rsidP="00C63DF9">
            <w:pPr>
              <w:pStyle w:val="TAC"/>
              <w:keepNext w:val="0"/>
              <w:rPr>
                <w:rFonts w:cs="Arial"/>
                <w:lang w:eastAsia="zh-TW"/>
              </w:rPr>
            </w:pPr>
          </w:p>
        </w:tc>
        <w:tc>
          <w:tcPr>
            <w:tcW w:w="1690" w:type="dxa"/>
            <w:tcBorders>
              <w:top w:val="single" w:sz="4" w:space="0" w:color="auto"/>
              <w:left w:val="single" w:sz="4" w:space="0" w:color="auto"/>
              <w:bottom w:val="nil"/>
              <w:right w:val="single" w:sz="4" w:space="0" w:color="auto"/>
            </w:tcBorders>
          </w:tcPr>
          <w:p w14:paraId="108B696D" w14:textId="77777777" w:rsidR="00930A85" w:rsidRPr="001141C9" w:rsidRDefault="00930A85" w:rsidP="00C63DF9">
            <w:pPr>
              <w:pStyle w:val="TAC"/>
              <w:rPr>
                <w:rFonts w:cs="Arial"/>
              </w:rPr>
            </w:pPr>
            <w:r w:rsidRPr="001141C9">
              <w:rPr>
                <w:rFonts w:cs="Arial"/>
              </w:rPr>
              <w:t>-</w:t>
            </w:r>
          </w:p>
        </w:tc>
        <w:tc>
          <w:tcPr>
            <w:tcW w:w="730" w:type="dxa"/>
            <w:tcBorders>
              <w:left w:val="single" w:sz="4" w:space="0" w:color="auto"/>
              <w:right w:val="single" w:sz="4" w:space="0" w:color="auto"/>
            </w:tcBorders>
            <w:vAlign w:val="center"/>
          </w:tcPr>
          <w:p w14:paraId="4F582FA5" w14:textId="77777777" w:rsidR="00930A85" w:rsidRPr="001141C9" w:rsidRDefault="00930A85" w:rsidP="00C63DF9">
            <w:pPr>
              <w:pStyle w:val="TAC"/>
              <w:rPr>
                <w:rFonts w:cs="Arial"/>
                <w:lang w:eastAsia="ja-JP"/>
              </w:rPr>
            </w:pPr>
            <w:r w:rsidRPr="001141C9">
              <w:t>n2</w:t>
            </w:r>
          </w:p>
        </w:tc>
        <w:tc>
          <w:tcPr>
            <w:tcW w:w="4081" w:type="dxa"/>
            <w:tcBorders>
              <w:top w:val="single" w:sz="4" w:space="0" w:color="auto"/>
              <w:left w:val="single" w:sz="4" w:space="0" w:color="auto"/>
              <w:bottom w:val="single" w:sz="4" w:space="0" w:color="auto"/>
              <w:right w:val="single" w:sz="4" w:space="0" w:color="auto"/>
            </w:tcBorders>
            <w:vAlign w:val="center"/>
          </w:tcPr>
          <w:p w14:paraId="0528BDDD" w14:textId="77777777" w:rsidR="00930A85" w:rsidRPr="001141C9" w:rsidRDefault="00930A85" w:rsidP="00C63DF9">
            <w:pPr>
              <w:pStyle w:val="TAC"/>
              <w:rPr>
                <w:rFonts w:cs="Arial"/>
                <w:lang w:eastAsia="zh-CN" w:bidi="ar"/>
              </w:rPr>
            </w:pPr>
            <w:r w:rsidRPr="001141C9">
              <w:rPr>
                <w:rFonts w:cs="Arial"/>
                <w:lang w:eastAsia="zh-CN" w:bidi="ar"/>
              </w:rPr>
              <w:t>CA_n2(2</w:t>
            </w:r>
            <w:proofErr w:type="gramStart"/>
            <w:r w:rsidRPr="001141C9">
              <w:rPr>
                <w:rFonts w:cs="Arial"/>
                <w:lang w:eastAsia="zh-CN" w:bidi="ar"/>
              </w:rPr>
              <w:t>A)</w:t>
            </w:r>
            <w:r w:rsidRPr="001141C9">
              <w:rPr>
                <w:rFonts w:cs="Arial" w:hint="eastAsia"/>
                <w:lang w:eastAsia="zh-CN" w:bidi="ar"/>
              </w:rPr>
              <w:t>_</w:t>
            </w:r>
            <w:proofErr w:type="gramEnd"/>
            <w:r w:rsidRPr="001141C9">
              <w:rPr>
                <w:rFonts w:cs="Arial"/>
                <w:lang w:eastAsia="zh-CN" w:bidi="ar"/>
              </w:rPr>
              <w:t>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07087080" w14:textId="77777777" w:rsidR="00930A85" w:rsidRPr="001141C9" w:rsidRDefault="00930A85" w:rsidP="00C63DF9">
            <w:pPr>
              <w:pStyle w:val="TAC"/>
              <w:rPr>
                <w:lang w:eastAsia="zh-CN"/>
              </w:rPr>
            </w:pPr>
            <w:r w:rsidRPr="001141C9">
              <w:rPr>
                <w:lang w:eastAsia="zh-CN"/>
              </w:rPr>
              <w:t>4 and 5</w:t>
            </w:r>
          </w:p>
        </w:tc>
      </w:tr>
      <w:tr w:rsidR="00930A85" w:rsidRPr="001141C9" w14:paraId="1BDAD017"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00ED3BF6" w14:textId="77777777" w:rsidR="00930A85" w:rsidRPr="001141C9" w:rsidRDefault="00930A85" w:rsidP="00C63DF9">
            <w:pPr>
              <w:pStyle w:val="TAC"/>
              <w:keepNext w:val="0"/>
              <w:rPr>
                <w:rFonts w:cs="Arial"/>
                <w:lang w:eastAsia="zh-TW"/>
              </w:rPr>
            </w:pPr>
          </w:p>
        </w:tc>
        <w:tc>
          <w:tcPr>
            <w:tcW w:w="1690" w:type="dxa"/>
            <w:tcBorders>
              <w:top w:val="nil"/>
              <w:left w:val="single" w:sz="4" w:space="0" w:color="auto"/>
              <w:bottom w:val="single" w:sz="4" w:space="0" w:color="auto"/>
              <w:right w:val="single" w:sz="4" w:space="0" w:color="auto"/>
            </w:tcBorders>
          </w:tcPr>
          <w:p w14:paraId="28220DA2" w14:textId="77777777" w:rsidR="00930A85" w:rsidRPr="001141C9" w:rsidRDefault="00930A85" w:rsidP="00C63DF9">
            <w:pPr>
              <w:pStyle w:val="TAC"/>
              <w:rPr>
                <w:rFonts w:cs="Arial"/>
              </w:rPr>
            </w:pPr>
          </w:p>
        </w:tc>
        <w:tc>
          <w:tcPr>
            <w:tcW w:w="730" w:type="dxa"/>
            <w:tcBorders>
              <w:left w:val="single" w:sz="4" w:space="0" w:color="auto"/>
              <w:right w:val="single" w:sz="4" w:space="0" w:color="auto"/>
            </w:tcBorders>
            <w:vAlign w:val="center"/>
          </w:tcPr>
          <w:p w14:paraId="3D71BB59" w14:textId="77777777" w:rsidR="00930A85" w:rsidRPr="001141C9" w:rsidRDefault="00930A85" w:rsidP="00C63DF9">
            <w:pPr>
              <w:pStyle w:val="TAC"/>
              <w:rPr>
                <w:rFonts w:cs="Arial"/>
                <w:lang w:eastAsia="ja-JP"/>
              </w:rPr>
            </w:pPr>
            <w:r w:rsidRPr="001141C9">
              <w:t>n77</w:t>
            </w:r>
          </w:p>
        </w:tc>
        <w:tc>
          <w:tcPr>
            <w:tcW w:w="4081" w:type="dxa"/>
            <w:tcBorders>
              <w:top w:val="single" w:sz="4" w:space="0" w:color="auto"/>
              <w:left w:val="single" w:sz="4" w:space="0" w:color="auto"/>
              <w:bottom w:val="single" w:sz="4" w:space="0" w:color="auto"/>
              <w:right w:val="single" w:sz="4" w:space="0" w:color="auto"/>
            </w:tcBorders>
            <w:vAlign w:val="center"/>
          </w:tcPr>
          <w:p w14:paraId="4F2D0CDA" w14:textId="77777777" w:rsidR="00930A85" w:rsidRPr="001141C9" w:rsidRDefault="00930A85" w:rsidP="00C63DF9">
            <w:pPr>
              <w:pStyle w:val="TAC"/>
              <w:rPr>
                <w:rFonts w:cs="Arial"/>
                <w:lang w:eastAsia="zh-CN" w:bidi="ar"/>
              </w:rPr>
            </w:pPr>
            <w:r w:rsidRPr="001141C9">
              <w:rPr>
                <w:rFonts w:cs="Arial"/>
                <w:lang w:eastAsia="zh-CN" w:bidi="ar"/>
              </w:rPr>
              <w:t>CA_n77B</w:t>
            </w:r>
            <w:r w:rsidRPr="001141C9">
              <w:rPr>
                <w:rFonts w:cs="Arial" w:hint="eastAsia"/>
                <w:lang w:eastAsia="zh-CN" w:bidi="ar"/>
              </w:rPr>
              <w:t>_</w:t>
            </w:r>
            <w:r w:rsidRPr="001141C9">
              <w:rPr>
                <w:rFonts w:cs="Arial"/>
                <w:lang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0E52DC51" w14:textId="77777777" w:rsidR="00930A85" w:rsidRPr="001141C9" w:rsidRDefault="00930A85" w:rsidP="00C63DF9">
            <w:pPr>
              <w:pStyle w:val="TAC"/>
              <w:rPr>
                <w:lang w:eastAsia="zh-CN"/>
              </w:rPr>
            </w:pPr>
          </w:p>
        </w:tc>
      </w:tr>
      <w:tr w:rsidR="00930A85" w:rsidRPr="001141C9" w14:paraId="023F3C20" w14:textId="77777777" w:rsidTr="00381C23">
        <w:trPr>
          <w:jc w:val="center"/>
        </w:trPr>
        <w:tc>
          <w:tcPr>
            <w:tcW w:w="2071" w:type="dxa"/>
            <w:tcBorders>
              <w:top w:val="single" w:sz="4" w:space="0" w:color="auto"/>
              <w:left w:val="single" w:sz="4" w:space="0" w:color="auto"/>
              <w:bottom w:val="nil"/>
              <w:right w:val="single" w:sz="4" w:space="0" w:color="auto"/>
            </w:tcBorders>
            <w:shd w:val="clear" w:color="auto" w:fill="auto"/>
            <w:vAlign w:val="center"/>
          </w:tcPr>
          <w:p w14:paraId="346DD2D4" w14:textId="77777777" w:rsidR="00930A85" w:rsidRPr="001141C9" w:rsidRDefault="00930A85" w:rsidP="00C63DF9">
            <w:pPr>
              <w:pStyle w:val="TAC"/>
              <w:keepNext w:val="0"/>
              <w:rPr>
                <w:rFonts w:cs="Arial"/>
              </w:rPr>
            </w:pPr>
            <w:r w:rsidRPr="001141C9">
              <w:rPr>
                <w:rFonts w:eastAsia="PMingLiU" w:cs="Arial"/>
                <w:lang w:eastAsia="zh-TW"/>
              </w:rPr>
              <w:t>CA_n2(2A)-n77(2A)</w:t>
            </w:r>
          </w:p>
        </w:tc>
        <w:tc>
          <w:tcPr>
            <w:tcW w:w="1690" w:type="dxa"/>
            <w:tcBorders>
              <w:top w:val="single" w:sz="4" w:space="0" w:color="auto"/>
              <w:left w:val="single" w:sz="4" w:space="0" w:color="auto"/>
              <w:bottom w:val="nil"/>
              <w:right w:val="single" w:sz="4" w:space="0" w:color="auto"/>
            </w:tcBorders>
          </w:tcPr>
          <w:p w14:paraId="743DEC00" w14:textId="77777777" w:rsidR="00930A85" w:rsidRPr="001141C9" w:rsidRDefault="00930A85" w:rsidP="00C63DF9">
            <w:pPr>
              <w:pStyle w:val="TAC"/>
              <w:rPr>
                <w:rFonts w:cs="Arial"/>
                <w:lang w:eastAsia="zh-CN"/>
              </w:rPr>
            </w:pPr>
            <w:r w:rsidRPr="001141C9">
              <w:rPr>
                <w:rFonts w:cs="Arial"/>
              </w:rPr>
              <w:t>n77</w:t>
            </w:r>
            <w:r w:rsidRPr="001141C9">
              <w:rPr>
                <w:rFonts w:cs="Arial" w:hint="eastAsia"/>
                <w:vertAlign w:val="superscript"/>
                <w:lang w:eastAsia="zh-CN"/>
              </w:rPr>
              <w:t>8</w:t>
            </w:r>
            <w:r w:rsidRPr="001141C9">
              <w:rPr>
                <w:rFonts w:cs="Arial"/>
                <w:vertAlign w:val="superscript"/>
                <w:lang w:eastAsia="zh-CN"/>
              </w:rPr>
              <w:t>,9</w:t>
            </w:r>
          </w:p>
          <w:p w14:paraId="0693A5CD" w14:textId="77777777" w:rsidR="00930A85" w:rsidRPr="001141C9" w:rsidRDefault="00930A85" w:rsidP="00C63DF9">
            <w:pPr>
              <w:pStyle w:val="TAC"/>
              <w:rPr>
                <w:rFonts w:cs="Arial"/>
              </w:rPr>
            </w:pPr>
            <w:r w:rsidRPr="001141C9">
              <w:rPr>
                <w:rFonts w:cs="Arial"/>
              </w:rPr>
              <w:t>CA_n2A-n77A</w:t>
            </w:r>
            <w:r w:rsidRPr="001141C9">
              <w:rPr>
                <w:rFonts w:hint="eastAsia"/>
                <w:vertAlign w:val="superscript"/>
                <w:lang w:eastAsia="zh-CN"/>
              </w:rPr>
              <w:t>8</w:t>
            </w:r>
          </w:p>
          <w:p w14:paraId="694C6F3B" w14:textId="77777777" w:rsidR="00930A85" w:rsidRPr="001141C9" w:rsidRDefault="00930A85" w:rsidP="00C63DF9">
            <w:pPr>
              <w:pStyle w:val="TAC"/>
              <w:rPr>
                <w:rFonts w:cs="Arial"/>
              </w:rPr>
            </w:pPr>
            <w:r w:rsidRPr="001141C9">
              <w:t>CA_n77(2A)</w:t>
            </w:r>
            <w:r w:rsidRPr="001141C9">
              <w:rPr>
                <w:vertAlign w:val="superscript"/>
              </w:rPr>
              <w:t>7</w:t>
            </w:r>
          </w:p>
        </w:tc>
        <w:tc>
          <w:tcPr>
            <w:tcW w:w="730" w:type="dxa"/>
            <w:tcBorders>
              <w:left w:val="single" w:sz="4" w:space="0" w:color="auto"/>
              <w:right w:val="single" w:sz="4" w:space="0" w:color="auto"/>
            </w:tcBorders>
            <w:vAlign w:val="center"/>
          </w:tcPr>
          <w:p w14:paraId="34540865" w14:textId="77777777" w:rsidR="00930A85" w:rsidRPr="001141C9" w:rsidRDefault="00930A85" w:rsidP="00C63DF9">
            <w:pPr>
              <w:pStyle w:val="TAC"/>
              <w:rPr>
                <w:rFonts w:cs="Arial"/>
                <w:lang w:eastAsia="ja-JP"/>
              </w:rPr>
            </w:pPr>
            <w:r w:rsidRPr="001141C9">
              <w:rPr>
                <w:rFonts w:cs="Arial"/>
                <w:lang w:eastAsia="ja-JP"/>
              </w:rPr>
              <w:t>n</w:t>
            </w:r>
            <w:r w:rsidRPr="001141C9">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16D2DBFE" w14:textId="77777777" w:rsidR="00930A85" w:rsidRPr="001141C9" w:rsidRDefault="00930A85" w:rsidP="00C63DF9">
            <w:pPr>
              <w:pStyle w:val="TAC"/>
              <w:rPr>
                <w:rFonts w:cs="Arial"/>
                <w:lang w:eastAsia="ja-JP"/>
              </w:rPr>
            </w:pPr>
            <w:r w:rsidRPr="001141C9">
              <w:rPr>
                <w:rFonts w:cs="Arial"/>
                <w:lang w:eastAsia="zh-CN" w:bidi="ar"/>
              </w:rPr>
              <w:t>CA_n2(2</w:t>
            </w:r>
            <w:proofErr w:type="gramStart"/>
            <w:r w:rsidRPr="001141C9">
              <w:rPr>
                <w:rFonts w:cs="Arial"/>
                <w:lang w:eastAsia="zh-CN" w:bidi="ar"/>
              </w:rPr>
              <w:t>A)_</w:t>
            </w:r>
            <w:proofErr w:type="gramEnd"/>
            <w:r w:rsidRPr="001141C9">
              <w:rPr>
                <w:rFonts w:cs="Arial"/>
                <w:lang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24E55D3" w14:textId="77777777" w:rsidR="00930A85" w:rsidRPr="001141C9" w:rsidRDefault="00930A85" w:rsidP="00C63DF9">
            <w:pPr>
              <w:pStyle w:val="TAC"/>
              <w:rPr>
                <w:lang w:eastAsia="zh-CN"/>
              </w:rPr>
            </w:pPr>
            <w:r w:rsidRPr="001141C9">
              <w:rPr>
                <w:rFonts w:hint="eastAsia"/>
                <w:lang w:eastAsia="zh-CN"/>
              </w:rPr>
              <w:t>0</w:t>
            </w:r>
          </w:p>
        </w:tc>
      </w:tr>
      <w:tr w:rsidR="00930A85" w:rsidRPr="001141C9" w14:paraId="3FF2D6FE"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4EF23B24" w14:textId="77777777" w:rsidR="00930A85" w:rsidRPr="001141C9" w:rsidRDefault="00930A85" w:rsidP="00C63DF9">
            <w:pPr>
              <w:pStyle w:val="TAC"/>
              <w:keepNext w:val="0"/>
              <w:rPr>
                <w:rFonts w:cs="Arial"/>
              </w:rPr>
            </w:pPr>
          </w:p>
        </w:tc>
        <w:tc>
          <w:tcPr>
            <w:tcW w:w="1690" w:type="dxa"/>
            <w:tcBorders>
              <w:top w:val="nil"/>
              <w:left w:val="single" w:sz="4" w:space="0" w:color="auto"/>
              <w:bottom w:val="nil"/>
              <w:right w:val="single" w:sz="4" w:space="0" w:color="auto"/>
            </w:tcBorders>
          </w:tcPr>
          <w:p w14:paraId="3DD3B1AB" w14:textId="77777777" w:rsidR="00930A85" w:rsidRPr="001141C9" w:rsidRDefault="00930A85" w:rsidP="00C63DF9">
            <w:pPr>
              <w:pStyle w:val="TAC"/>
              <w:rPr>
                <w:rFonts w:cs="Arial"/>
              </w:rPr>
            </w:pPr>
          </w:p>
        </w:tc>
        <w:tc>
          <w:tcPr>
            <w:tcW w:w="730" w:type="dxa"/>
            <w:tcBorders>
              <w:left w:val="single" w:sz="4" w:space="0" w:color="auto"/>
              <w:right w:val="single" w:sz="4" w:space="0" w:color="auto"/>
            </w:tcBorders>
            <w:vAlign w:val="center"/>
          </w:tcPr>
          <w:p w14:paraId="7D53B294" w14:textId="77777777" w:rsidR="00930A85" w:rsidRPr="001141C9" w:rsidRDefault="00930A85" w:rsidP="00C63DF9">
            <w:pPr>
              <w:pStyle w:val="TAC"/>
              <w:rPr>
                <w:rFonts w:cs="Arial"/>
                <w:lang w:eastAsia="ja-JP"/>
              </w:rPr>
            </w:pPr>
            <w:r w:rsidRPr="001141C9">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EF6C038" w14:textId="77777777" w:rsidR="00930A85" w:rsidRPr="001141C9" w:rsidRDefault="00930A85" w:rsidP="00C63DF9">
            <w:pPr>
              <w:pStyle w:val="TAC"/>
              <w:rPr>
                <w:rFonts w:cs="Arial"/>
                <w:lang w:eastAsia="ja-JP"/>
              </w:rPr>
            </w:pPr>
            <w:r w:rsidRPr="001141C9">
              <w:rPr>
                <w:rFonts w:cs="Arial"/>
                <w:lang w:eastAsia="zh-CN" w:bidi="ar"/>
              </w:rPr>
              <w:t>CA_n77(2</w:t>
            </w:r>
            <w:proofErr w:type="gramStart"/>
            <w:r w:rsidRPr="001141C9">
              <w:rPr>
                <w:rFonts w:cs="Arial"/>
                <w:lang w:eastAsia="zh-CN" w:bidi="ar"/>
              </w:rPr>
              <w:t>A)_</w:t>
            </w:r>
            <w:proofErr w:type="gramEnd"/>
            <w:r w:rsidRPr="001141C9">
              <w:rPr>
                <w:rFonts w:cs="Arial"/>
                <w:lang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B38DFEA" w14:textId="77777777" w:rsidR="00930A85" w:rsidRPr="001141C9" w:rsidRDefault="00930A85" w:rsidP="00C63DF9">
            <w:pPr>
              <w:pStyle w:val="TAC"/>
              <w:rPr>
                <w:lang w:eastAsia="zh-CN"/>
              </w:rPr>
            </w:pPr>
          </w:p>
        </w:tc>
      </w:tr>
      <w:tr w:rsidR="00930A85" w:rsidRPr="001141C9" w14:paraId="25D0A354"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622EB6F2" w14:textId="77777777" w:rsidR="00930A85" w:rsidRPr="001141C9" w:rsidRDefault="00930A85" w:rsidP="00C63DF9">
            <w:pPr>
              <w:pStyle w:val="TAC"/>
              <w:keepNext w:val="0"/>
              <w:rPr>
                <w:rFonts w:cs="Arial"/>
              </w:rPr>
            </w:pPr>
          </w:p>
        </w:tc>
        <w:tc>
          <w:tcPr>
            <w:tcW w:w="1690" w:type="dxa"/>
            <w:tcBorders>
              <w:top w:val="nil"/>
              <w:left w:val="single" w:sz="4" w:space="0" w:color="auto"/>
              <w:bottom w:val="nil"/>
              <w:right w:val="single" w:sz="4" w:space="0" w:color="auto"/>
            </w:tcBorders>
          </w:tcPr>
          <w:p w14:paraId="352D589A" w14:textId="77777777" w:rsidR="00930A85" w:rsidRPr="001141C9" w:rsidRDefault="00930A85" w:rsidP="00C63DF9">
            <w:pPr>
              <w:pStyle w:val="TAC"/>
              <w:rPr>
                <w:rFonts w:cs="Arial"/>
              </w:rPr>
            </w:pPr>
          </w:p>
        </w:tc>
        <w:tc>
          <w:tcPr>
            <w:tcW w:w="730" w:type="dxa"/>
            <w:tcBorders>
              <w:left w:val="single" w:sz="4" w:space="0" w:color="auto"/>
              <w:right w:val="single" w:sz="4" w:space="0" w:color="auto"/>
            </w:tcBorders>
            <w:vAlign w:val="center"/>
          </w:tcPr>
          <w:p w14:paraId="27ACDAFF" w14:textId="77777777" w:rsidR="00930A85" w:rsidRPr="001141C9" w:rsidRDefault="00930A85" w:rsidP="00C63DF9">
            <w:pPr>
              <w:pStyle w:val="TAC"/>
              <w:rPr>
                <w:rFonts w:cs="Arial"/>
                <w:lang w:eastAsia="ja-JP"/>
              </w:rPr>
            </w:pPr>
            <w:r>
              <w:rPr>
                <w:rFonts w:cs="Arial"/>
                <w:lang w:eastAsia="ja-JP"/>
              </w:rPr>
              <w:t>n</w:t>
            </w:r>
            <w:r>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2D5A3451" w14:textId="77777777" w:rsidR="00930A85" w:rsidRPr="001141C9" w:rsidRDefault="00930A85" w:rsidP="00C63DF9">
            <w:pPr>
              <w:pStyle w:val="TAC"/>
              <w:rPr>
                <w:rFonts w:cs="Arial"/>
                <w:lang w:eastAsia="zh-CN" w:bidi="ar"/>
              </w:rPr>
            </w:pPr>
            <w:r>
              <w:rPr>
                <w:rFonts w:cs="Arial"/>
                <w:lang w:eastAsia="zh-CN" w:bidi="ar"/>
              </w:rPr>
              <w:t>CA_n2(2</w:t>
            </w:r>
            <w:proofErr w:type="gramStart"/>
            <w:r>
              <w:rPr>
                <w:rFonts w:cs="Arial"/>
                <w:lang w:eastAsia="zh-CN" w:bidi="ar"/>
              </w:rPr>
              <w:t>A)</w:t>
            </w:r>
            <w:r>
              <w:rPr>
                <w:rFonts w:cs="Arial" w:hint="eastAsia"/>
                <w:lang w:eastAsia="zh-CN" w:bidi="ar"/>
              </w:rPr>
              <w:t>_</w:t>
            </w:r>
            <w:proofErr w:type="gramEnd"/>
            <w:r>
              <w:rPr>
                <w:rFonts w:cs="Arial"/>
                <w:lang w:eastAsia="zh-CN" w:bidi="ar"/>
              </w:rPr>
              <w:t>BCS 4 and 5</w:t>
            </w:r>
          </w:p>
        </w:tc>
        <w:tc>
          <w:tcPr>
            <w:tcW w:w="1360" w:type="dxa"/>
            <w:tcBorders>
              <w:top w:val="nil"/>
              <w:left w:val="single" w:sz="4" w:space="0" w:color="auto"/>
              <w:bottom w:val="nil"/>
              <w:right w:val="single" w:sz="4" w:space="0" w:color="auto"/>
            </w:tcBorders>
            <w:shd w:val="clear" w:color="auto" w:fill="auto"/>
            <w:vAlign w:val="center"/>
          </w:tcPr>
          <w:p w14:paraId="7895CC6E" w14:textId="77777777" w:rsidR="00930A85" w:rsidRPr="001141C9" w:rsidRDefault="00930A85" w:rsidP="00C63DF9">
            <w:pPr>
              <w:pStyle w:val="TAC"/>
              <w:rPr>
                <w:lang w:eastAsia="zh-CN"/>
              </w:rPr>
            </w:pPr>
            <w:r>
              <w:rPr>
                <w:lang w:eastAsia="zh-CN"/>
              </w:rPr>
              <w:t>4 and 5</w:t>
            </w:r>
          </w:p>
        </w:tc>
      </w:tr>
      <w:tr w:rsidR="00930A85" w:rsidRPr="001141C9" w14:paraId="01B9DB5E"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5016A1A9" w14:textId="77777777" w:rsidR="00930A85" w:rsidRPr="001141C9" w:rsidRDefault="00930A85" w:rsidP="00C63DF9">
            <w:pPr>
              <w:pStyle w:val="TAC"/>
              <w:keepNext w:val="0"/>
              <w:rPr>
                <w:rFonts w:cs="Arial"/>
              </w:rPr>
            </w:pPr>
          </w:p>
        </w:tc>
        <w:tc>
          <w:tcPr>
            <w:tcW w:w="1690" w:type="dxa"/>
            <w:tcBorders>
              <w:top w:val="nil"/>
              <w:left w:val="single" w:sz="4" w:space="0" w:color="auto"/>
              <w:bottom w:val="single" w:sz="4" w:space="0" w:color="auto"/>
              <w:right w:val="single" w:sz="4" w:space="0" w:color="auto"/>
            </w:tcBorders>
          </w:tcPr>
          <w:p w14:paraId="0F44A990" w14:textId="77777777" w:rsidR="00930A85" w:rsidRPr="001141C9" w:rsidRDefault="00930A85" w:rsidP="00C63DF9">
            <w:pPr>
              <w:pStyle w:val="TAC"/>
              <w:rPr>
                <w:rFonts w:cs="Arial"/>
              </w:rPr>
            </w:pPr>
          </w:p>
        </w:tc>
        <w:tc>
          <w:tcPr>
            <w:tcW w:w="730" w:type="dxa"/>
            <w:tcBorders>
              <w:left w:val="single" w:sz="4" w:space="0" w:color="auto"/>
              <w:right w:val="single" w:sz="4" w:space="0" w:color="auto"/>
            </w:tcBorders>
            <w:vAlign w:val="center"/>
          </w:tcPr>
          <w:p w14:paraId="5829B2A2" w14:textId="77777777" w:rsidR="00930A85" w:rsidRPr="001141C9" w:rsidRDefault="00930A85" w:rsidP="00C63DF9">
            <w:pPr>
              <w:pStyle w:val="TAC"/>
              <w:rPr>
                <w:rFonts w:cs="Arial"/>
                <w:lang w:eastAsia="ja-JP"/>
              </w:rPr>
            </w:pPr>
            <w:r>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2B6C8F7" w14:textId="77777777" w:rsidR="00930A85" w:rsidRPr="001141C9" w:rsidRDefault="00930A85" w:rsidP="00C63DF9">
            <w:pPr>
              <w:pStyle w:val="TAC"/>
              <w:rPr>
                <w:rFonts w:cs="Arial"/>
                <w:lang w:eastAsia="zh-CN" w:bidi="ar"/>
              </w:rPr>
            </w:pPr>
            <w:r>
              <w:rPr>
                <w:rFonts w:cs="Arial"/>
                <w:lang w:eastAsia="zh-CN" w:bidi="ar"/>
              </w:rPr>
              <w:t>CA_n77(2</w:t>
            </w:r>
            <w:proofErr w:type="gramStart"/>
            <w:r>
              <w:rPr>
                <w:rFonts w:cs="Arial"/>
                <w:lang w:eastAsia="zh-CN" w:bidi="ar"/>
              </w:rPr>
              <w:t>A)_</w:t>
            </w:r>
            <w:proofErr w:type="gramEnd"/>
            <w:r>
              <w:rPr>
                <w:rFonts w:cs="Arial"/>
                <w:lang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49489CF2" w14:textId="77777777" w:rsidR="00930A85" w:rsidRPr="001141C9" w:rsidRDefault="00930A85" w:rsidP="00C63DF9">
            <w:pPr>
              <w:pStyle w:val="TAC"/>
              <w:rPr>
                <w:lang w:eastAsia="zh-CN"/>
              </w:rPr>
            </w:pPr>
          </w:p>
        </w:tc>
      </w:tr>
      <w:tr w:rsidR="00930A85" w:rsidRPr="001141C9" w14:paraId="58BA1EA4" w14:textId="77777777" w:rsidTr="00381C23">
        <w:trPr>
          <w:jc w:val="center"/>
        </w:trPr>
        <w:tc>
          <w:tcPr>
            <w:tcW w:w="2071" w:type="dxa"/>
            <w:tcBorders>
              <w:top w:val="single" w:sz="4" w:space="0" w:color="auto"/>
              <w:left w:val="single" w:sz="4" w:space="0" w:color="auto"/>
              <w:bottom w:val="nil"/>
              <w:right w:val="single" w:sz="4" w:space="0" w:color="auto"/>
            </w:tcBorders>
            <w:shd w:val="clear" w:color="auto" w:fill="auto"/>
            <w:vAlign w:val="center"/>
          </w:tcPr>
          <w:p w14:paraId="52214465" w14:textId="77777777" w:rsidR="00930A85" w:rsidRPr="001141C9" w:rsidRDefault="00930A85" w:rsidP="00C63DF9">
            <w:pPr>
              <w:pStyle w:val="TAC"/>
              <w:keepNext w:val="0"/>
              <w:rPr>
                <w:rFonts w:eastAsia="PMingLiU" w:cs="Arial"/>
                <w:lang w:eastAsia="zh-TW"/>
              </w:rPr>
            </w:pPr>
            <w:r w:rsidRPr="001141C9">
              <w:rPr>
                <w:rFonts w:eastAsia="PMingLiU" w:cs="Arial"/>
                <w:lang w:eastAsia="zh-TW"/>
              </w:rPr>
              <w:t>CA_n2A-n77(3A)</w:t>
            </w:r>
          </w:p>
        </w:tc>
        <w:tc>
          <w:tcPr>
            <w:tcW w:w="1690" w:type="dxa"/>
            <w:tcBorders>
              <w:top w:val="single" w:sz="4" w:space="0" w:color="auto"/>
              <w:left w:val="single" w:sz="4" w:space="0" w:color="auto"/>
              <w:bottom w:val="nil"/>
              <w:right w:val="single" w:sz="4" w:space="0" w:color="auto"/>
            </w:tcBorders>
          </w:tcPr>
          <w:p w14:paraId="6149A6B7" w14:textId="77777777" w:rsidR="00930A85" w:rsidRPr="001141C9" w:rsidRDefault="00930A85" w:rsidP="00C63DF9">
            <w:pPr>
              <w:pStyle w:val="TAC"/>
              <w:rPr>
                <w:rFonts w:eastAsia="PMingLiU" w:cs="Arial"/>
                <w:lang w:eastAsia="zh-TW"/>
              </w:rPr>
            </w:pPr>
            <w:r w:rsidRPr="001141C9">
              <w:rPr>
                <w:rFonts w:eastAsia="PMingLiU" w:cs="Arial"/>
                <w:lang w:eastAsia="zh-TW"/>
              </w:rPr>
              <w:t>CA_n2A-n77A</w:t>
            </w:r>
          </w:p>
        </w:tc>
        <w:tc>
          <w:tcPr>
            <w:tcW w:w="730" w:type="dxa"/>
            <w:tcBorders>
              <w:left w:val="single" w:sz="4" w:space="0" w:color="auto"/>
              <w:right w:val="single" w:sz="4" w:space="0" w:color="auto"/>
            </w:tcBorders>
            <w:vAlign w:val="center"/>
          </w:tcPr>
          <w:p w14:paraId="618DAB05" w14:textId="77777777" w:rsidR="00930A85" w:rsidRPr="001141C9" w:rsidRDefault="00930A85" w:rsidP="00C63DF9">
            <w:pPr>
              <w:pStyle w:val="TAC"/>
              <w:rPr>
                <w:rFonts w:cs="Arial"/>
                <w:lang w:eastAsia="ja-JP"/>
              </w:rPr>
            </w:pPr>
            <w:r w:rsidRPr="001141C9">
              <w:rPr>
                <w:rFonts w:cs="Arial"/>
                <w:lang w:eastAsia="ja-JP"/>
              </w:rPr>
              <w:t>n2</w:t>
            </w:r>
          </w:p>
        </w:tc>
        <w:tc>
          <w:tcPr>
            <w:tcW w:w="4081" w:type="dxa"/>
            <w:tcBorders>
              <w:top w:val="single" w:sz="4" w:space="0" w:color="auto"/>
              <w:left w:val="single" w:sz="4" w:space="0" w:color="auto"/>
              <w:bottom w:val="single" w:sz="4" w:space="0" w:color="auto"/>
              <w:right w:val="single" w:sz="4" w:space="0" w:color="auto"/>
            </w:tcBorders>
            <w:vAlign w:val="center"/>
          </w:tcPr>
          <w:p w14:paraId="12E6D847" w14:textId="77777777" w:rsidR="00930A85" w:rsidRPr="001141C9" w:rsidRDefault="00930A85" w:rsidP="00C63DF9">
            <w:pPr>
              <w:pStyle w:val="TAC"/>
              <w:rPr>
                <w:rFonts w:cs="Arial"/>
                <w:lang w:eastAsia="zh-CN" w:bidi="ar"/>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D03E021" w14:textId="77777777" w:rsidR="00930A85" w:rsidRPr="001141C9" w:rsidRDefault="00930A85" w:rsidP="00C63DF9">
            <w:pPr>
              <w:pStyle w:val="TAC"/>
              <w:rPr>
                <w:lang w:eastAsia="zh-CN"/>
              </w:rPr>
            </w:pPr>
            <w:r w:rsidRPr="001141C9">
              <w:rPr>
                <w:rFonts w:hint="eastAsia"/>
                <w:lang w:eastAsia="zh-CN"/>
              </w:rPr>
              <w:t>0</w:t>
            </w:r>
          </w:p>
        </w:tc>
      </w:tr>
      <w:tr w:rsidR="00930A85" w:rsidRPr="001141C9" w14:paraId="22102EDC"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77364C72" w14:textId="77777777" w:rsidR="00930A85" w:rsidRPr="001141C9" w:rsidRDefault="00930A85" w:rsidP="00C63DF9">
            <w:pPr>
              <w:pStyle w:val="TAC"/>
              <w:keepNext w:val="0"/>
              <w:rPr>
                <w:rFonts w:eastAsia="PMingLiU" w:cs="Arial"/>
                <w:lang w:eastAsia="zh-TW"/>
              </w:rPr>
            </w:pPr>
          </w:p>
        </w:tc>
        <w:tc>
          <w:tcPr>
            <w:tcW w:w="1690" w:type="dxa"/>
            <w:tcBorders>
              <w:top w:val="nil"/>
              <w:left w:val="single" w:sz="4" w:space="0" w:color="auto"/>
              <w:bottom w:val="nil"/>
              <w:right w:val="single" w:sz="4" w:space="0" w:color="auto"/>
            </w:tcBorders>
          </w:tcPr>
          <w:p w14:paraId="791FAD91" w14:textId="77777777" w:rsidR="00930A85" w:rsidRPr="001141C9" w:rsidRDefault="00930A85" w:rsidP="00C63DF9">
            <w:pPr>
              <w:pStyle w:val="TAC"/>
              <w:rPr>
                <w:rFonts w:eastAsia="PMingLiU" w:cs="Arial"/>
                <w:lang w:eastAsia="zh-TW"/>
              </w:rPr>
            </w:pPr>
          </w:p>
        </w:tc>
        <w:tc>
          <w:tcPr>
            <w:tcW w:w="730" w:type="dxa"/>
            <w:tcBorders>
              <w:left w:val="single" w:sz="4" w:space="0" w:color="auto"/>
              <w:right w:val="single" w:sz="4" w:space="0" w:color="auto"/>
            </w:tcBorders>
            <w:vAlign w:val="center"/>
          </w:tcPr>
          <w:p w14:paraId="4F529321" w14:textId="77777777" w:rsidR="00930A85" w:rsidRPr="001141C9" w:rsidRDefault="00930A85" w:rsidP="00C63DF9">
            <w:pPr>
              <w:pStyle w:val="TAC"/>
              <w:rPr>
                <w:rFonts w:cs="Arial"/>
                <w:lang w:eastAsia="ja-JP"/>
              </w:rPr>
            </w:pPr>
            <w:r w:rsidRPr="001141C9">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DE331C8" w14:textId="77777777" w:rsidR="00930A85" w:rsidRPr="001141C9" w:rsidRDefault="00930A85" w:rsidP="00C63DF9">
            <w:pPr>
              <w:pStyle w:val="TAC"/>
              <w:rPr>
                <w:rFonts w:cs="Arial"/>
                <w:lang w:eastAsia="zh-CN" w:bidi="ar"/>
              </w:rPr>
            </w:pPr>
            <w:r w:rsidRPr="001141C9">
              <w:rPr>
                <w:rFonts w:cs="Arial"/>
              </w:rPr>
              <w:t>CA_n77(3</w:t>
            </w:r>
            <w:proofErr w:type="gramStart"/>
            <w:r w:rsidRPr="001141C9">
              <w:rPr>
                <w:rFonts w:cs="Arial"/>
              </w:rPr>
              <w:t>A)_</w:t>
            </w:r>
            <w:proofErr w:type="gramEnd"/>
            <w:r w:rsidRPr="001141C9">
              <w:rPr>
                <w:rFonts w:cs="Arial"/>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FF9827F" w14:textId="77777777" w:rsidR="00930A85" w:rsidRPr="001141C9" w:rsidRDefault="00930A85" w:rsidP="00C63DF9">
            <w:pPr>
              <w:pStyle w:val="TAC"/>
              <w:rPr>
                <w:lang w:eastAsia="zh-CN"/>
              </w:rPr>
            </w:pPr>
          </w:p>
        </w:tc>
      </w:tr>
      <w:tr w:rsidR="00930A85" w:rsidRPr="001141C9" w14:paraId="47D64D7D"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61E276FA" w14:textId="77777777" w:rsidR="00930A85" w:rsidRPr="001141C9" w:rsidRDefault="00930A85" w:rsidP="00C63DF9">
            <w:pPr>
              <w:pStyle w:val="TAC"/>
              <w:keepNext w:val="0"/>
              <w:rPr>
                <w:rFonts w:eastAsia="PMingLiU" w:cs="Arial"/>
                <w:lang w:eastAsia="zh-TW"/>
              </w:rPr>
            </w:pPr>
          </w:p>
        </w:tc>
        <w:tc>
          <w:tcPr>
            <w:tcW w:w="1690" w:type="dxa"/>
            <w:tcBorders>
              <w:top w:val="nil"/>
              <w:left w:val="single" w:sz="4" w:space="0" w:color="auto"/>
              <w:bottom w:val="nil"/>
              <w:right w:val="single" w:sz="4" w:space="0" w:color="auto"/>
            </w:tcBorders>
          </w:tcPr>
          <w:p w14:paraId="47FB327B" w14:textId="77777777" w:rsidR="00930A85" w:rsidRPr="001141C9" w:rsidRDefault="00930A85" w:rsidP="00C63DF9">
            <w:pPr>
              <w:pStyle w:val="TAC"/>
              <w:rPr>
                <w:rFonts w:eastAsia="PMingLiU" w:cs="Arial"/>
                <w:lang w:eastAsia="zh-TW"/>
              </w:rPr>
            </w:pPr>
          </w:p>
        </w:tc>
        <w:tc>
          <w:tcPr>
            <w:tcW w:w="730" w:type="dxa"/>
            <w:tcBorders>
              <w:left w:val="single" w:sz="4" w:space="0" w:color="auto"/>
              <w:right w:val="single" w:sz="4" w:space="0" w:color="auto"/>
            </w:tcBorders>
            <w:vAlign w:val="center"/>
          </w:tcPr>
          <w:p w14:paraId="0ACC7479" w14:textId="77777777" w:rsidR="00930A85" w:rsidRPr="001141C9" w:rsidRDefault="00930A85" w:rsidP="00C63DF9">
            <w:pPr>
              <w:pStyle w:val="TAC"/>
              <w:rPr>
                <w:rFonts w:cs="Arial"/>
                <w:lang w:eastAsia="ja-JP"/>
              </w:rPr>
            </w:pPr>
            <w:r w:rsidRPr="001141C9">
              <w:rPr>
                <w:rFonts w:cs="Arial"/>
                <w:lang w:eastAsia="ja-JP"/>
              </w:rPr>
              <w:t>n2</w:t>
            </w:r>
          </w:p>
        </w:tc>
        <w:tc>
          <w:tcPr>
            <w:tcW w:w="4081" w:type="dxa"/>
            <w:tcBorders>
              <w:top w:val="single" w:sz="4" w:space="0" w:color="auto"/>
              <w:left w:val="single" w:sz="4" w:space="0" w:color="auto"/>
              <w:bottom w:val="single" w:sz="4" w:space="0" w:color="auto"/>
              <w:right w:val="single" w:sz="4" w:space="0" w:color="auto"/>
            </w:tcBorders>
            <w:vAlign w:val="center"/>
          </w:tcPr>
          <w:p w14:paraId="609D0CFD" w14:textId="77777777" w:rsidR="00930A85" w:rsidRPr="001141C9" w:rsidRDefault="00930A85" w:rsidP="00C63DF9">
            <w:pPr>
              <w:pStyle w:val="TAC"/>
              <w:rPr>
                <w:rFonts w:cs="Arial"/>
                <w:lang w:eastAsia="zh-CN" w:bidi="ar"/>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408273F" w14:textId="77777777" w:rsidR="00930A85" w:rsidRPr="001141C9" w:rsidRDefault="00930A85" w:rsidP="00C63DF9">
            <w:pPr>
              <w:pStyle w:val="TAC"/>
              <w:rPr>
                <w:lang w:eastAsia="zh-CN"/>
              </w:rPr>
            </w:pPr>
            <w:r w:rsidRPr="001141C9">
              <w:rPr>
                <w:rFonts w:hint="eastAsia"/>
                <w:lang w:eastAsia="zh-CN"/>
              </w:rPr>
              <w:t>1</w:t>
            </w:r>
          </w:p>
        </w:tc>
      </w:tr>
      <w:tr w:rsidR="00930A85" w:rsidRPr="001141C9" w14:paraId="22869478"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036797B2" w14:textId="77777777" w:rsidR="00930A85" w:rsidRPr="001141C9" w:rsidRDefault="00930A85" w:rsidP="00C63DF9">
            <w:pPr>
              <w:pStyle w:val="TAC"/>
              <w:keepNext w:val="0"/>
              <w:rPr>
                <w:rFonts w:eastAsia="PMingLiU" w:cs="Arial"/>
                <w:lang w:eastAsia="zh-TW"/>
              </w:rPr>
            </w:pPr>
          </w:p>
        </w:tc>
        <w:tc>
          <w:tcPr>
            <w:tcW w:w="1690" w:type="dxa"/>
            <w:tcBorders>
              <w:top w:val="nil"/>
              <w:left w:val="single" w:sz="4" w:space="0" w:color="auto"/>
              <w:bottom w:val="single" w:sz="4" w:space="0" w:color="auto"/>
              <w:right w:val="single" w:sz="4" w:space="0" w:color="auto"/>
            </w:tcBorders>
          </w:tcPr>
          <w:p w14:paraId="38332EA1" w14:textId="77777777" w:rsidR="00930A85" w:rsidRPr="001141C9" w:rsidRDefault="00930A85" w:rsidP="00C63DF9">
            <w:pPr>
              <w:pStyle w:val="TAC"/>
              <w:rPr>
                <w:rFonts w:eastAsia="PMingLiU" w:cs="Arial"/>
                <w:lang w:eastAsia="zh-TW"/>
              </w:rPr>
            </w:pPr>
          </w:p>
        </w:tc>
        <w:tc>
          <w:tcPr>
            <w:tcW w:w="730" w:type="dxa"/>
            <w:tcBorders>
              <w:left w:val="single" w:sz="4" w:space="0" w:color="auto"/>
              <w:right w:val="single" w:sz="4" w:space="0" w:color="auto"/>
            </w:tcBorders>
            <w:vAlign w:val="center"/>
          </w:tcPr>
          <w:p w14:paraId="1E909B5A" w14:textId="77777777" w:rsidR="00930A85" w:rsidRPr="001141C9" w:rsidRDefault="00930A85" w:rsidP="00C63DF9">
            <w:pPr>
              <w:pStyle w:val="TAC"/>
              <w:rPr>
                <w:rFonts w:cs="Arial"/>
                <w:lang w:eastAsia="ja-JP"/>
              </w:rPr>
            </w:pPr>
            <w:r w:rsidRPr="001141C9">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CA47C66" w14:textId="77777777" w:rsidR="00930A85" w:rsidRPr="001141C9" w:rsidRDefault="00930A85" w:rsidP="00C63DF9">
            <w:pPr>
              <w:pStyle w:val="TAC"/>
              <w:rPr>
                <w:rFonts w:cs="Arial"/>
                <w:lang w:eastAsia="zh-CN" w:bidi="ar"/>
              </w:rPr>
            </w:pPr>
            <w:r w:rsidRPr="001141C9">
              <w:rPr>
                <w:rFonts w:cs="Arial"/>
              </w:rPr>
              <w:t>CA_n77(3</w:t>
            </w:r>
            <w:proofErr w:type="gramStart"/>
            <w:r w:rsidRPr="001141C9">
              <w:rPr>
                <w:rFonts w:cs="Arial"/>
              </w:rPr>
              <w:t>A)_</w:t>
            </w:r>
            <w:proofErr w:type="gramEnd"/>
            <w:r w:rsidRPr="001141C9">
              <w:rPr>
                <w:rFonts w:cs="Arial"/>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D453171" w14:textId="77777777" w:rsidR="00930A85" w:rsidRPr="001141C9" w:rsidRDefault="00930A85" w:rsidP="00C63DF9">
            <w:pPr>
              <w:pStyle w:val="TAC"/>
              <w:rPr>
                <w:lang w:eastAsia="zh-CN"/>
              </w:rPr>
            </w:pPr>
          </w:p>
        </w:tc>
      </w:tr>
      <w:tr w:rsidR="00930A85" w:rsidRPr="001141C9" w14:paraId="1C865AA9" w14:textId="77777777" w:rsidTr="00381C23">
        <w:trPr>
          <w:jc w:val="center"/>
        </w:trPr>
        <w:tc>
          <w:tcPr>
            <w:tcW w:w="2071" w:type="dxa"/>
            <w:tcBorders>
              <w:top w:val="single" w:sz="4" w:space="0" w:color="auto"/>
              <w:left w:val="single" w:sz="4" w:space="0" w:color="auto"/>
              <w:bottom w:val="nil"/>
              <w:right w:val="single" w:sz="4" w:space="0" w:color="auto"/>
            </w:tcBorders>
            <w:shd w:val="clear" w:color="auto" w:fill="auto"/>
            <w:vAlign w:val="center"/>
          </w:tcPr>
          <w:p w14:paraId="1FFA7FF6" w14:textId="77777777" w:rsidR="00930A85" w:rsidRPr="001141C9" w:rsidRDefault="00930A85" w:rsidP="00C63DF9">
            <w:pPr>
              <w:pStyle w:val="TAC"/>
              <w:keepNext w:val="0"/>
              <w:rPr>
                <w:rFonts w:eastAsia="PMingLiU" w:cs="Arial"/>
                <w:lang w:eastAsia="zh-TW"/>
              </w:rPr>
            </w:pPr>
            <w:r w:rsidRPr="001141C9">
              <w:rPr>
                <w:rFonts w:cs="Arial"/>
              </w:rPr>
              <w:t>CA_n2(2A)-n77C</w:t>
            </w:r>
          </w:p>
        </w:tc>
        <w:tc>
          <w:tcPr>
            <w:tcW w:w="1690" w:type="dxa"/>
            <w:tcBorders>
              <w:top w:val="single" w:sz="4" w:space="0" w:color="auto"/>
              <w:left w:val="single" w:sz="4" w:space="0" w:color="auto"/>
              <w:bottom w:val="nil"/>
              <w:right w:val="single" w:sz="4" w:space="0" w:color="auto"/>
            </w:tcBorders>
          </w:tcPr>
          <w:p w14:paraId="680BB4F7" w14:textId="77777777" w:rsidR="00930A85" w:rsidRPr="001141C9" w:rsidRDefault="00930A85" w:rsidP="00C63DF9">
            <w:pPr>
              <w:pStyle w:val="TAC"/>
              <w:rPr>
                <w:rFonts w:cs="Arial"/>
                <w:vertAlign w:val="superscript"/>
                <w:lang w:eastAsia="zh-CN"/>
              </w:rPr>
            </w:pPr>
            <w:r w:rsidRPr="001141C9">
              <w:rPr>
                <w:rFonts w:cs="Arial"/>
              </w:rPr>
              <w:t>n77</w:t>
            </w:r>
            <w:r w:rsidRPr="001141C9">
              <w:rPr>
                <w:rFonts w:cs="Arial" w:hint="eastAsia"/>
                <w:vertAlign w:val="superscript"/>
                <w:lang w:eastAsia="zh-CN"/>
              </w:rPr>
              <w:t>8, 9</w:t>
            </w:r>
          </w:p>
          <w:p w14:paraId="242A5534" w14:textId="77777777" w:rsidR="00930A85" w:rsidRPr="001141C9" w:rsidRDefault="00930A85" w:rsidP="00C63DF9">
            <w:pPr>
              <w:pStyle w:val="TAC"/>
              <w:rPr>
                <w:rFonts w:cs="Arial"/>
                <w:lang w:eastAsia="zh-CN"/>
              </w:rPr>
            </w:pPr>
            <w:r w:rsidRPr="001141C9">
              <w:rPr>
                <w:rFonts w:cs="Arial"/>
              </w:rPr>
              <w:t>CA_n77C</w:t>
            </w:r>
          </w:p>
          <w:p w14:paraId="07136DD5" w14:textId="77777777" w:rsidR="00930A85" w:rsidRPr="001141C9" w:rsidRDefault="00930A85" w:rsidP="00C63DF9">
            <w:pPr>
              <w:pStyle w:val="TAC"/>
              <w:rPr>
                <w:rFonts w:eastAsia="PMingLiU" w:cs="Arial"/>
                <w:lang w:eastAsia="zh-TW"/>
              </w:rPr>
            </w:pPr>
            <w:r w:rsidRPr="001141C9">
              <w:rPr>
                <w:rFonts w:cs="Arial"/>
              </w:rPr>
              <w:t>CA_n2A-n77A</w:t>
            </w:r>
            <w:r w:rsidRPr="001141C9">
              <w:rPr>
                <w:rFonts w:hint="eastAsia"/>
                <w:vertAlign w:val="superscript"/>
                <w:lang w:eastAsia="zh-CN"/>
              </w:rPr>
              <w:t>8</w:t>
            </w:r>
          </w:p>
        </w:tc>
        <w:tc>
          <w:tcPr>
            <w:tcW w:w="730" w:type="dxa"/>
            <w:tcBorders>
              <w:left w:val="single" w:sz="4" w:space="0" w:color="auto"/>
              <w:right w:val="single" w:sz="4" w:space="0" w:color="auto"/>
            </w:tcBorders>
            <w:vAlign w:val="center"/>
          </w:tcPr>
          <w:p w14:paraId="0F6931DD" w14:textId="77777777" w:rsidR="00930A85" w:rsidRPr="001141C9" w:rsidRDefault="00930A85" w:rsidP="00C63DF9">
            <w:pPr>
              <w:pStyle w:val="TAC"/>
            </w:pPr>
            <w:r w:rsidRPr="001141C9">
              <w:rPr>
                <w:rFonts w:cs="Arial"/>
                <w:lang w:eastAsia="ja-JP"/>
              </w:rPr>
              <w:t>n</w:t>
            </w:r>
            <w:r w:rsidRPr="001141C9">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51AAA893" w14:textId="77777777" w:rsidR="00930A85" w:rsidRPr="001141C9" w:rsidRDefault="00930A85" w:rsidP="00C63DF9">
            <w:pPr>
              <w:pStyle w:val="TAC"/>
              <w:rPr>
                <w:rFonts w:cs="Arial"/>
                <w:lang w:eastAsia="ja-JP"/>
              </w:rPr>
            </w:pPr>
            <w:r w:rsidRPr="001141C9">
              <w:rPr>
                <w:rFonts w:cs="Arial"/>
                <w:lang w:eastAsia="zh-CN" w:bidi="ar"/>
              </w:rPr>
              <w:t>CA_n2(2</w:t>
            </w:r>
            <w:proofErr w:type="gramStart"/>
            <w:r w:rsidRPr="001141C9">
              <w:rPr>
                <w:rFonts w:cs="Arial"/>
                <w:lang w:eastAsia="zh-CN" w:bidi="ar"/>
              </w:rPr>
              <w:t>A)_</w:t>
            </w:r>
            <w:proofErr w:type="gramEnd"/>
            <w:r w:rsidRPr="001141C9">
              <w:rPr>
                <w:rFonts w:cs="Arial"/>
                <w:lang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B11FF93" w14:textId="77777777" w:rsidR="00930A85" w:rsidRPr="001141C9" w:rsidRDefault="00930A85" w:rsidP="00C63DF9">
            <w:pPr>
              <w:pStyle w:val="TAC"/>
              <w:rPr>
                <w:lang w:eastAsia="zh-CN"/>
              </w:rPr>
            </w:pPr>
            <w:r w:rsidRPr="001141C9">
              <w:rPr>
                <w:rFonts w:hint="eastAsia"/>
                <w:lang w:eastAsia="zh-CN"/>
              </w:rPr>
              <w:t>0</w:t>
            </w:r>
          </w:p>
        </w:tc>
      </w:tr>
      <w:tr w:rsidR="00930A85" w:rsidRPr="001141C9" w14:paraId="06A1BC95"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6950B7F8" w14:textId="77777777" w:rsidR="00930A85" w:rsidRPr="001141C9" w:rsidRDefault="00930A85" w:rsidP="00C63DF9">
            <w:pPr>
              <w:pStyle w:val="TAC"/>
              <w:keepNext w:val="0"/>
              <w:rPr>
                <w:rFonts w:eastAsia="PMingLiU" w:cs="Arial"/>
                <w:lang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8AE963C" w14:textId="77777777" w:rsidR="00930A85" w:rsidRPr="001141C9" w:rsidRDefault="00930A85" w:rsidP="00C63DF9">
            <w:pPr>
              <w:pStyle w:val="TAC"/>
              <w:rPr>
                <w:rFonts w:eastAsia="PMingLiU" w:cs="Arial"/>
                <w:lang w:eastAsia="zh-TW"/>
              </w:rPr>
            </w:pPr>
          </w:p>
        </w:tc>
        <w:tc>
          <w:tcPr>
            <w:tcW w:w="730" w:type="dxa"/>
            <w:tcBorders>
              <w:left w:val="single" w:sz="4" w:space="0" w:color="auto"/>
              <w:right w:val="single" w:sz="4" w:space="0" w:color="auto"/>
            </w:tcBorders>
            <w:vAlign w:val="center"/>
          </w:tcPr>
          <w:p w14:paraId="3CC66047" w14:textId="77777777" w:rsidR="00930A85" w:rsidRPr="001141C9" w:rsidRDefault="00930A85" w:rsidP="00C63DF9">
            <w:pPr>
              <w:pStyle w:val="TAC"/>
            </w:pPr>
            <w:r w:rsidRPr="001141C9">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1684D86" w14:textId="77777777" w:rsidR="00930A85" w:rsidRPr="001141C9" w:rsidRDefault="00930A85" w:rsidP="00C63DF9">
            <w:pPr>
              <w:pStyle w:val="TAC"/>
              <w:rPr>
                <w:rFonts w:cs="Arial"/>
                <w:lang w:eastAsia="ja-JP"/>
              </w:rPr>
            </w:pPr>
            <w:r w:rsidRPr="001141C9">
              <w:rPr>
                <w:rFonts w:cs="Arial"/>
                <w:lang w:eastAsia="zh-CN" w:bidi="ar"/>
              </w:rPr>
              <w:t>CA_n77C_BCS1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972DD54" w14:textId="77777777" w:rsidR="00930A85" w:rsidRPr="001141C9" w:rsidRDefault="00930A85" w:rsidP="00C63DF9">
            <w:pPr>
              <w:pStyle w:val="TAC"/>
              <w:rPr>
                <w:lang w:eastAsia="zh-CN"/>
              </w:rPr>
            </w:pPr>
          </w:p>
        </w:tc>
      </w:tr>
      <w:tr w:rsidR="00930A85" w:rsidRPr="001141C9" w14:paraId="3538368E"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05CC442C" w14:textId="77777777" w:rsidR="00930A85" w:rsidRPr="001141C9" w:rsidRDefault="00930A85" w:rsidP="00C63DF9">
            <w:pPr>
              <w:pStyle w:val="TAC"/>
              <w:keepNext w:val="0"/>
              <w:rPr>
                <w:rFonts w:eastAsia="PMingLiU" w:cs="Arial"/>
                <w:lang w:eastAsia="zh-TW"/>
              </w:rPr>
            </w:pPr>
          </w:p>
        </w:tc>
        <w:tc>
          <w:tcPr>
            <w:tcW w:w="1690" w:type="dxa"/>
            <w:tcBorders>
              <w:top w:val="dotted" w:sz="4" w:space="0" w:color="auto"/>
              <w:left w:val="single" w:sz="4" w:space="0" w:color="auto"/>
              <w:bottom w:val="nil"/>
              <w:right w:val="single" w:sz="4" w:space="0" w:color="auto"/>
            </w:tcBorders>
            <w:shd w:val="clear" w:color="auto" w:fill="auto"/>
            <w:vAlign w:val="center"/>
          </w:tcPr>
          <w:p w14:paraId="08600DA0" w14:textId="77777777" w:rsidR="00930A85" w:rsidRDefault="00930A85" w:rsidP="00C63DF9">
            <w:pPr>
              <w:pStyle w:val="TAC"/>
              <w:rPr>
                <w:rFonts w:cs="Arial"/>
                <w:szCs w:val="18"/>
                <w:vertAlign w:val="superscript"/>
                <w:lang w:val="en-US" w:eastAsia="zh-CN"/>
              </w:rPr>
            </w:pPr>
            <w:r>
              <w:rPr>
                <w:rFonts w:cs="Arial"/>
                <w:szCs w:val="18"/>
                <w:lang w:val="en-US" w:eastAsia="zh-CN"/>
              </w:rPr>
              <w:t>n77</w:t>
            </w:r>
            <w:r>
              <w:rPr>
                <w:rFonts w:cs="Arial" w:hint="eastAsia"/>
                <w:szCs w:val="18"/>
                <w:vertAlign w:val="superscript"/>
                <w:lang w:val="en-US" w:eastAsia="zh-CN"/>
              </w:rPr>
              <w:t>8, 9</w:t>
            </w:r>
          </w:p>
          <w:p w14:paraId="67F76B18" w14:textId="77777777" w:rsidR="00930A85" w:rsidRDefault="00930A85" w:rsidP="00C63DF9">
            <w:pPr>
              <w:pStyle w:val="TAC"/>
              <w:rPr>
                <w:rFonts w:cs="Arial"/>
                <w:szCs w:val="18"/>
                <w:lang w:val="en-US" w:eastAsia="zh-CN"/>
              </w:rPr>
            </w:pPr>
            <w:r>
              <w:rPr>
                <w:rFonts w:cs="Arial"/>
                <w:szCs w:val="18"/>
                <w:lang w:val="en-US" w:eastAsia="zh-CN"/>
              </w:rPr>
              <w:t>CA_n77C</w:t>
            </w:r>
          </w:p>
          <w:p w14:paraId="19D46BDC" w14:textId="77777777" w:rsidR="00930A85" w:rsidRDefault="00930A85" w:rsidP="00C63DF9">
            <w:pPr>
              <w:pStyle w:val="TAC"/>
              <w:rPr>
                <w:rFonts w:cs="Arial"/>
                <w:szCs w:val="18"/>
                <w:lang w:val="en-US" w:eastAsia="zh-CN"/>
              </w:rPr>
            </w:pPr>
            <w:r>
              <w:rPr>
                <w:rFonts w:cs="Arial"/>
                <w:szCs w:val="18"/>
                <w:lang w:val="en-US" w:eastAsia="zh-CN"/>
              </w:rPr>
              <w:t>CA_n2A-n77A</w:t>
            </w:r>
          </w:p>
          <w:p w14:paraId="053A9F3B" w14:textId="77777777" w:rsidR="00930A85" w:rsidRPr="001141C9" w:rsidRDefault="00930A85" w:rsidP="00C63DF9">
            <w:pPr>
              <w:pStyle w:val="TAC"/>
              <w:rPr>
                <w:rFonts w:eastAsia="PMingLiU" w:cs="Arial"/>
                <w:lang w:eastAsia="zh-TW"/>
              </w:rPr>
            </w:pPr>
            <w:r>
              <w:rPr>
                <w:rFonts w:cs="Arial"/>
                <w:szCs w:val="18"/>
                <w:lang w:val="en-US" w:eastAsia="zh-CN"/>
              </w:rPr>
              <w:t>CA_n2A-n77C</w:t>
            </w:r>
          </w:p>
        </w:tc>
        <w:tc>
          <w:tcPr>
            <w:tcW w:w="730" w:type="dxa"/>
            <w:tcBorders>
              <w:left w:val="single" w:sz="4" w:space="0" w:color="auto"/>
              <w:right w:val="single" w:sz="4" w:space="0" w:color="auto"/>
            </w:tcBorders>
            <w:vAlign w:val="center"/>
          </w:tcPr>
          <w:p w14:paraId="34FB58C6" w14:textId="77777777" w:rsidR="00930A85" w:rsidRPr="001141C9" w:rsidRDefault="00930A85" w:rsidP="00C63DF9">
            <w:pPr>
              <w:pStyle w:val="TAC"/>
              <w:rPr>
                <w:rFonts w:cs="Arial"/>
                <w:lang w:eastAsia="ja-JP"/>
              </w:rPr>
            </w:pPr>
            <w:r>
              <w:rPr>
                <w:rFonts w:cs="Arial"/>
                <w:lang w:eastAsia="ja-JP"/>
              </w:rPr>
              <w:t>n</w:t>
            </w:r>
            <w:r>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29898291" w14:textId="77777777" w:rsidR="00930A85" w:rsidRPr="001141C9" w:rsidRDefault="00930A85" w:rsidP="00C63DF9">
            <w:pPr>
              <w:pStyle w:val="TAC"/>
              <w:rPr>
                <w:rFonts w:cs="Arial"/>
                <w:lang w:eastAsia="zh-CN" w:bidi="ar"/>
              </w:rPr>
            </w:pPr>
            <w:r>
              <w:rPr>
                <w:rFonts w:cs="Arial"/>
                <w:lang w:val="en-US" w:eastAsia="zh-CN" w:bidi="ar"/>
              </w:rPr>
              <w:t>CA_n2(2</w:t>
            </w:r>
            <w:proofErr w:type="gramStart"/>
            <w:r>
              <w:rPr>
                <w:rFonts w:cs="Arial"/>
                <w:lang w:val="en-US" w:eastAsia="zh-CN" w:bidi="ar"/>
              </w:rPr>
              <w:t>A)_</w:t>
            </w:r>
            <w:proofErr w:type="gramEnd"/>
            <w:r>
              <w:rPr>
                <w:rFonts w:cs="Arial"/>
                <w:lang w:val="en-US" w:eastAsia="zh-CN" w:bidi="ar"/>
              </w:rPr>
              <w:t>BCS 4 and 5</w:t>
            </w:r>
          </w:p>
        </w:tc>
        <w:tc>
          <w:tcPr>
            <w:tcW w:w="1360" w:type="dxa"/>
            <w:tcBorders>
              <w:top w:val="dotted" w:sz="4" w:space="0" w:color="auto"/>
              <w:left w:val="single" w:sz="4" w:space="0" w:color="auto"/>
              <w:bottom w:val="nil"/>
              <w:right w:val="single" w:sz="4" w:space="0" w:color="auto"/>
            </w:tcBorders>
            <w:shd w:val="clear" w:color="auto" w:fill="auto"/>
            <w:vAlign w:val="center"/>
          </w:tcPr>
          <w:p w14:paraId="1B62B7F7" w14:textId="77777777" w:rsidR="00930A85" w:rsidRPr="001141C9" w:rsidRDefault="00930A85" w:rsidP="00C63DF9">
            <w:pPr>
              <w:pStyle w:val="TAC"/>
              <w:rPr>
                <w:lang w:eastAsia="zh-CN"/>
              </w:rPr>
            </w:pPr>
            <w:r>
              <w:rPr>
                <w:lang w:val="en-US" w:eastAsia="zh-CN"/>
              </w:rPr>
              <w:t>4 and 5</w:t>
            </w:r>
          </w:p>
        </w:tc>
      </w:tr>
      <w:tr w:rsidR="00930A85" w:rsidRPr="001141C9" w14:paraId="3B578861"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4891A56D" w14:textId="77777777" w:rsidR="00930A85" w:rsidRPr="001141C9" w:rsidRDefault="00930A85" w:rsidP="00C63DF9">
            <w:pPr>
              <w:pStyle w:val="TAC"/>
              <w:keepNext w:val="0"/>
              <w:rPr>
                <w:rFonts w:eastAsia="PMingLiU" w:cs="Arial"/>
                <w:lang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6841726" w14:textId="77777777" w:rsidR="00930A85" w:rsidRPr="001141C9" w:rsidRDefault="00930A85" w:rsidP="00C63DF9">
            <w:pPr>
              <w:pStyle w:val="TAC"/>
              <w:rPr>
                <w:rFonts w:eastAsia="PMingLiU" w:cs="Arial"/>
                <w:lang w:eastAsia="zh-TW"/>
              </w:rPr>
            </w:pPr>
          </w:p>
        </w:tc>
        <w:tc>
          <w:tcPr>
            <w:tcW w:w="730" w:type="dxa"/>
            <w:tcBorders>
              <w:left w:val="single" w:sz="4" w:space="0" w:color="auto"/>
              <w:right w:val="single" w:sz="4" w:space="0" w:color="auto"/>
            </w:tcBorders>
            <w:vAlign w:val="center"/>
          </w:tcPr>
          <w:p w14:paraId="6478CA65" w14:textId="77777777" w:rsidR="00930A85" w:rsidRPr="001141C9" w:rsidRDefault="00930A85" w:rsidP="00C63DF9">
            <w:pPr>
              <w:pStyle w:val="TAC"/>
              <w:rPr>
                <w:rFonts w:cs="Arial"/>
                <w:lang w:eastAsia="ja-JP"/>
              </w:rPr>
            </w:pPr>
            <w:r>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8F96A5F" w14:textId="77777777" w:rsidR="00930A85" w:rsidRPr="001141C9" w:rsidRDefault="00930A85" w:rsidP="00C63DF9">
            <w:pPr>
              <w:pStyle w:val="TAC"/>
              <w:rPr>
                <w:rFonts w:cs="Arial"/>
                <w:lang w:eastAsia="zh-CN" w:bidi="ar"/>
              </w:rPr>
            </w:pPr>
            <w:r>
              <w:rPr>
                <w:rFonts w:cs="Arial"/>
                <w:lang w:val="en-US" w:eastAsia="zh-CN" w:bidi="ar"/>
              </w:rPr>
              <w:t>CA_n77C_BCS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637284A5" w14:textId="77777777" w:rsidR="00930A85" w:rsidRPr="001141C9" w:rsidRDefault="00930A85" w:rsidP="00C63DF9">
            <w:pPr>
              <w:pStyle w:val="TAC"/>
              <w:rPr>
                <w:lang w:eastAsia="zh-CN"/>
              </w:rPr>
            </w:pPr>
          </w:p>
        </w:tc>
      </w:tr>
      <w:tr w:rsidR="00930A85" w:rsidRPr="001141C9" w14:paraId="593FCC03" w14:textId="77777777" w:rsidTr="00381C23">
        <w:trPr>
          <w:jc w:val="center"/>
        </w:trPr>
        <w:tc>
          <w:tcPr>
            <w:tcW w:w="2071" w:type="dxa"/>
            <w:tcBorders>
              <w:top w:val="dotted" w:sz="4" w:space="0" w:color="auto"/>
              <w:left w:val="single" w:sz="4" w:space="0" w:color="auto"/>
              <w:bottom w:val="nil"/>
              <w:right w:val="single" w:sz="4" w:space="0" w:color="auto"/>
            </w:tcBorders>
            <w:shd w:val="clear" w:color="auto" w:fill="auto"/>
            <w:vAlign w:val="center"/>
          </w:tcPr>
          <w:p w14:paraId="2817D44C" w14:textId="77777777" w:rsidR="00930A85" w:rsidRPr="001141C9" w:rsidRDefault="00930A85" w:rsidP="00C63DF9">
            <w:pPr>
              <w:pStyle w:val="TAC"/>
              <w:keepNext w:val="0"/>
              <w:rPr>
                <w:rFonts w:eastAsia="PMingLiU" w:cs="Arial"/>
                <w:lang w:eastAsia="zh-TW"/>
              </w:rPr>
            </w:pPr>
            <w:r>
              <w:rPr>
                <w:lang w:val="en-US"/>
              </w:rPr>
              <w:t>CA_n</w:t>
            </w:r>
            <w:r>
              <w:rPr>
                <w:rFonts w:hint="eastAsia"/>
                <w:lang w:val="en-US" w:eastAsia="zh-CN"/>
              </w:rPr>
              <w:t>2</w:t>
            </w:r>
            <w:r>
              <w:rPr>
                <w:lang w:val="en-US" w:eastAsia="zh-CN"/>
              </w:rPr>
              <w:t>(3</w:t>
            </w:r>
            <w:r>
              <w:rPr>
                <w:lang w:val="en-US"/>
              </w:rPr>
              <w:t>A)-n</w:t>
            </w:r>
            <w:r>
              <w:rPr>
                <w:lang w:val="en-US" w:eastAsia="zh-CN"/>
              </w:rPr>
              <w:t>77A</w:t>
            </w:r>
          </w:p>
        </w:tc>
        <w:tc>
          <w:tcPr>
            <w:tcW w:w="1690" w:type="dxa"/>
            <w:tcBorders>
              <w:top w:val="dotted" w:sz="4" w:space="0" w:color="auto"/>
              <w:left w:val="single" w:sz="4" w:space="0" w:color="auto"/>
              <w:bottom w:val="nil"/>
              <w:right w:val="single" w:sz="4" w:space="0" w:color="auto"/>
            </w:tcBorders>
            <w:shd w:val="clear" w:color="auto" w:fill="auto"/>
            <w:vAlign w:val="center"/>
          </w:tcPr>
          <w:p w14:paraId="35382008" w14:textId="77777777" w:rsidR="00930A85" w:rsidRPr="001141C9" w:rsidRDefault="00930A85" w:rsidP="00C63DF9">
            <w:pPr>
              <w:pStyle w:val="TAC"/>
              <w:rPr>
                <w:rFonts w:eastAsia="PMingLiU" w:cs="Arial"/>
                <w:lang w:eastAsia="zh-TW"/>
              </w:rPr>
            </w:pPr>
            <w:r>
              <w:rPr>
                <w:rFonts w:cs="Arial"/>
                <w:lang w:val="en-US"/>
              </w:rPr>
              <w:t>CA_n2A-n77A</w:t>
            </w:r>
          </w:p>
        </w:tc>
        <w:tc>
          <w:tcPr>
            <w:tcW w:w="730" w:type="dxa"/>
            <w:tcBorders>
              <w:left w:val="single" w:sz="4" w:space="0" w:color="auto"/>
              <w:right w:val="single" w:sz="4" w:space="0" w:color="auto"/>
            </w:tcBorders>
            <w:vAlign w:val="center"/>
          </w:tcPr>
          <w:p w14:paraId="4531A421" w14:textId="77777777" w:rsidR="00930A85" w:rsidRPr="001141C9" w:rsidRDefault="00930A85" w:rsidP="00C63DF9">
            <w:pPr>
              <w:pStyle w:val="TAC"/>
              <w:rPr>
                <w:rFonts w:cs="Arial"/>
                <w:lang w:eastAsia="ja-JP"/>
              </w:rPr>
            </w:pPr>
            <w:r>
              <w:rPr>
                <w:rFonts w:cs="Arial"/>
                <w:lang w:eastAsia="ja-JP"/>
              </w:rPr>
              <w:t>n</w:t>
            </w:r>
            <w:r>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1C725BEF" w14:textId="77777777" w:rsidR="00930A85" w:rsidRPr="001141C9" w:rsidRDefault="00930A85" w:rsidP="00C63DF9">
            <w:pPr>
              <w:pStyle w:val="TAC"/>
              <w:rPr>
                <w:rFonts w:cs="Arial"/>
                <w:lang w:eastAsia="zh-CN" w:bidi="ar"/>
              </w:rPr>
            </w:pPr>
            <w:r>
              <w:rPr>
                <w:rFonts w:cs="Arial"/>
                <w:lang w:val="en-US" w:eastAsia="zh-CN" w:bidi="ar"/>
              </w:rPr>
              <w:t>CA_n2(3</w:t>
            </w:r>
            <w:proofErr w:type="gramStart"/>
            <w:r>
              <w:rPr>
                <w:rFonts w:cs="Arial"/>
                <w:lang w:val="en-US" w:eastAsia="zh-CN" w:bidi="ar"/>
              </w:rPr>
              <w:t>A)_</w:t>
            </w:r>
            <w:proofErr w:type="gramEnd"/>
            <w:r>
              <w:rPr>
                <w:rFonts w:cs="Arial"/>
                <w:lang w:val="en-US" w:eastAsia="zh-CN" w:bidi="ar"/>
              </w:rPr>
              <w:t>BCS 4 and 5</w:t>
            </w:r>
          </w:p>
        </w:tc>
        <w:tc>
          <w:tcPr>
            <w:tcW w:w="1360" w:type="dxa"/>
            <w:tcBorders>
              <w:top w:val="dotted" w:sz="4" w:space="0" w:color="auto"/>
              <w:left w:val="single" w:sz="4" w:space="0" w:color="auto"/>
              <w:bottom w:val="nil"/>
              <w:right w:val="single" w:sz="4" w:space="0" w:color="auto"/>
            </w:tcBorders>
            <w:shd w:val="clear" w:color="auto" w:fill="auto"/>
            <w:vAlign w:val="center"/>
          </w:tcPr>
          <w:p w14:paraId="6A3DA069" w14:textId="77777777" w:rsidR="00930A85" w:rsidRPr="001141C9" w:rsidRDefault="00930A85" w:rsidP="00C63DF9">
            <w:pPr>
              <w:pStyle w:val="TAC"/>
              <w:rPr>
                <w:lang w:eastAsia="zh-CN"/>
              </w:rPr>
            </w:pPr>
            <w:r>
              <w:rPr>
                <w:lang w:val="en-US" w:eastAsia="zh-CN"/>
              </w:rPr>
              <w:t>4 and 5</w:t>
            </w:r>
          </w:p>
        </w:tc>
      </w:tr>
      <w:tr w:rsidR="00930A85" w:rsidRPr="001141C9" w14:paraId="5FFB4B35"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7F827031" w14:textId="77777777" w:rsidR="00930A85" w:rsidRPr="001141C9" w:rsidRDefault="00930A85" w:rsidP="00C63DF9">
            <w:pPr>
              <w:pStyle w:val="TAC"/>
              <w:keepNext w:val="0"/>
              <w:rPr>
                <w:rFonts w:eastAsia="PMingLiU" w:cs="Arial"/>
                <w:lang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A171796" w14:textId="77777777" w:rsidR="00930A85" w:rsidRPr="001141C9" w:rsidRDefault="00930A85" w:rsidP="00C63DF9">
            <w:pPr>
              <w:pStyle w:val="TAC"/>
              <w:rPr>
                <w:rFonts w:eastAsia="PMingLiU" w:cs="Arial"/>
                <w:lang w:eastAsia="zh-TW"/>
              </w:rPr>
            </w:pPr>
          </w:p>
        </w:tc>
        <w:tc>
          <w:tcPr>
            <w:tcW w:w="730" w:type="dxa"/>
            <w:tcBorders>
              <w:left w:val="single" w:sz="4" w:space="0" w:color="auto"/>
              <w:right w:val="single" w:sz="4" w:space="0" w:color="auto"/>
            </w:tcBorders>
            <w:vAlign w:val="center"/>
          </w:tcPr>
          <w:p w14:paraId="72F0C535" w14:textId="77777777" w:rsidR="00930A85" w:rsidRPr="001141C9" w:rsidRDefault="00930A85" w:rsidP="00C63DF9">
            <w:pPr>
              <w:pStyle w:val="TAC"/>
              <w:rPr>
                <w:rFonts w:cs="Arial"/>
                <w:lang w:eastAsia="ja-JP"/>
              </w:rPr>
            </w:pPr>
            <w:r>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9CA7BCA" w14:textId="77777777" w:rsidR="00930A85" w:rsidRPr="001141C9" w:rsidRDefault="00930A85" w:rsidP="00C63DF9">
            <w:pPr>
              <w:pStyle w:val="TAC"/>
              <w:rPr>
                <w:rFonts w:cs="Arial"/>
                <w:lang w:eastAsia="zh-CN" w:bidi="ar"/>
              </w:rPr>
            </w:pPr>
            <w:r>
              <w:rPr>
                <w:rFonts w:cs="Arial" w:hint="eastAsia"/>
                <w:szCs w:val="18"/>
                <w:lang w:bidi="ar"/>
              </w:rPr>
              <w:t>See n</w:t>
            </w:r>
            <w:r>
              <w:rPr>
                <w:rFonts w:cs="Arial"/>
                <w:szCs w:val="18"/>
                <w:lang w:bidi="ar"/>
              </w:rPr>
              <w:t>77</w:t>
            </w:r>
            <w:r>
              <w:rPr>
                <w:rFonts w:cs="Arial" w:hint="eastAsia"/>
                <w:szCs w:val="18"/>
                <w:lang w:bidi="ar"/>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7FBBFD7" w14:textId="77777777" w:rsidR="00930A85" w:rsidRPr="001141C9" w:rsidRDefault="00930A85" w:rsidP="00C63DF9">
            <w:pPr>
              <w:pStyle w:val="TAC"/>
              <w:rPr>
                <w:lang w:eastAsia="zh-CN"/>
              </w:rPr>
            </w:pPr>
          </w:p>
        </w:tc>
      </w:tr>
      <w:tr w:rsidR="00930A85" w:rsidRPr="001141C9" w14:paraId="27F9FDD9" w14:textId="77777777" w:rsidTr="00381C23">
        <w:trPr>
          <w:jc w:val="center"/>
        </w:trPr>
        <w:tc>
          <w:tcPr>
            <w:tcW w:w="2071" w:type="dxa"/>
            <w:tcBorders>
              <w:top w:val="single" w:sz="4" w:space="0" w:color="auto"/>
              <w:left w:val="single" w:sz="4" w:space="0" w:color="auto"/>
              <w:bottom w:val="nil"/>
              <w:right w:val="single" w:sz="4" w:space="0" w:color="auto"/>
            </w:tcBorders>
            <w:shd w:val="clear" w:color="auto" w:fill="auto"/>
            <w:vAlign w:val="center"/>
          </w:tcPr>
          <w:p w14:paraId="4681219F" w14:textId="77777777" w:rsidR="00930A85" w:rsidRPr="001141C9" w:rsidRDefault="00930A85" w:rsidP="00C63DF9">
            <w:pPr>
              <w:pStyle w:val="TAC"/>
              <w:keepNext w:val="0"/>
              <w:rPr>
                <w:lang w:eastAsia="zh-CN"/>
              </w:rPr>
            </w:pPr>
            <w:r w:rsidRPr="001141C9">
              <w:rPr>
                <w:rFonts w:eastAsia="PMingLiU" w:cs="Arial"/>
                <w:lang w:eastAsia="zh-TW"/>
              </w:rPr>
              <w:t>CA_n2A-n7</w:t>
            </w:r>
            <w:r w:rsidRPr="001141C9">
              <w:rPr>
                <w:rFonts w:cs="Arial"/>
                <w:lang w:eastAsia="zh-CN"/>
              </w:rPr>
              <w:t>8</w:t>
            </w:r>
            <w:r w:rsidRPr="001141C9">
              <w:rPr>
                <w:rFonts w:eastAsia="PMingLiU" w:cs="Arial"/>
                <w:lang w:eastAsia="zh-TW"/>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2F3A3C8" w14:textId="77777777" w:rsidR="00930A85" w:rsidRPr="001141C9" w:rsidRDefault="00930A85" w:rsidP="00C63DF9">
            <w:pPr>
              <w:pStyle w:val="TAC"/>
              <w:rPr>
                <w:lang w:eastAsia="zh-CN"/>
              </w:rPr>
            </w:pPr>
            <w:r w:rsidRPr="001141C9">
              <w:rPr>
                <w:rFonts w:eastAsia="PMingLiU" w:cs="Arial"/>
                <w:lang w:eastAsia="zh-TW"/>
              </w:rPr>
              <w:t>CA_n2A-n78A</w:t>
            </w:r>
          </w:p>
        </w:tc>
        <w:tc>
          <w:tcPr>
            <w:tcW w:w="730" w:type="dxa"/>
            <w:tcBorders>
              <w:left w:val="single" w:sz="4" w:space="0" w:color="auto"/>
              <w:right w:val="single" w:sz="4" w:space="0" w:color="auto"/>
            </w:tcBorders>
            <w:vAlign w:val="center"/>
          </w:tcPr>
          <w:p w14:paraId="37DF1363" w14:textId="77777777" w:rsidR="00930A85" w:rsidRPr="001141C9" w:rsidRDefault="00930A85" w:rsidP="00C63DF9">
            <w:pPr>
              <w:pStyle w:val="TAC"/>
              <w:rPr>
                <w:lang w:eastAsia="zh-CN"/>
              </w:rPr>
            </w:pPr>
            <w:r w:rsidRPr="001141C9">
              <w:rPr>
                <w:rFonts w:cs="Arial"/>
                <w:kern w:val="2"/>
              </w:rPr>
              <w:t>n2</w:t>
            </w:r>
          </w:p>
        </w:tc>
        <w:tc>
          <w:tcPr>
            <w:tcW w:w="4081" w:type="dxa"/>
            <w:tcBorders>
              <w:top w:val="single" w:sz="4" w:space="0" w:color="auto"/>
              <w:left w:val="single" w:sz="4" w:space="0" w:color="auto"/>
              <w:bottom w:val="single" w:sz="4" w:space="0" w:color="auto"/>
              <w:right w:val="single" w:sz="4" w:space="0" w:color="auto"/>
            </w:tcBorders>
            <w:vAlign w:val="center"/>
          </w:tcPr>
          <w:p w14:paraId="03F78DBE" w14:textId="77777777" w:rsidR="00930A85" w:rsidRPr="001141C9" w:rsidRDefault="00930A85" w:rsidP="00C63DF9">
            <w:pPr>
              <w:pStyle w:val="TAC"/>
              <w:rPr>
                <w:rFonts w:cs="Arial"/>
                <w:kern w:val="2"/>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B055E28" w14:textId="77777777" w:rsidR="00930A85" w:rsidRPr="001141C9" w:rsidRDefault="00930A85" w:rsidP="00C63DF9">
            <w:pPr>
              <w:pStyle w:val="TAC"/>
              <w:rPr>
                <w:lang w:eastAsia="zh-CN"/>
              </w:rPr>
            </w:pPr>
            <w:r w:rsidRPr="001141C9">
              <w:rPr>
                <w:rFonts w:hint="eastAsia"/>
                <w:lang w:eastAsia="zh-CN"/>
              </w:rPr>
              <w:t>0</w:t>
            </w:r>
          </w:p>
        </w:tc>
      </w:tr>
      <w:tr w:rsidR="00930A85" w:rsidRPr="001141C9" w14:paraId="2FB3CE71"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3C8C3517" w14:textId="77777777" w:rsidR="00930A85" w:rsidRPr="001141C9" w:rsidRDefault="00930A85" w:rsidP="00C63DF9">
            <w:pPr>
              <w:pStyle w:val="TAC"/>
              <w:keepNext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69DD833A" w14:textId="77777777" w:rsidR="00930A85" w:rsidRPr="001141C9" w:rsidRDefault="00930A85" w:rsidP="00C63DF9">
            <w:pPr>
              <w:pStyle w:val="TAC"/>
              <w:rPr>
                <w:lang w:eastAsia="zh-CN"/>
              </w:rPr>
            </w:pPr>
          </w:p>
        </w:tc>
        <w:tc>
          <w:tcPr>
            <w:tcW w:w="730" w:type="dxa"/>
            <w:tcBorders>
              <w:left w:val="single" w:sz="4" w:space="0" w:color="auto"/>
              <w:right w:val="single" w:sz="4" w:space="0" w:color="auto"/>
            </w:tcBorders>
            <w:vAlign w:val="center"/>
          </w:tcPr>
          <w:p w14:paraId="72003A09" w14:textId="77777777" w:rsidR="00930A85" w:rsidRPr="001141C9" w:rsidRDefault="00930A85" w:rsidP="00C63DF9">
            <w:pPr>
              <w:pStyle w:val="TAC"/>
              <w:rPr>
                <w:lang w:eastAsia="zh-CN"/>
              </w:rPr>
            </w:pPr>
            <w:r w:rsidRPr="001141C9">
              <w:rPr>
                <w:rFonts w:cs="Arial"/>
                <w:kern w:val="2"/>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DBF4FAD" w14:textId="77777777" w:rsidR="00930A85" w:rsidRPr="001141C9" w:rsidRDefault="00930A85" w:rsidP="00C63DF9">
            <w:pPr>
              <w:pStyle w:val="TAC"/>
              <w:rPr>
                <w:rFonts w:cs="Arial"/>
                <w:kern w:val="2"/>
                <w:lang w:eastAsia="zh-CN"/>
              </w:rPr>
            </w:pPr>
            <w:r w:rsidRPr="001141C9">
              <w:rPr>
                <w:rFonts w:cs="Arial"/>
                <w:lang w:eastAsia="zh-CN" w:bidi="ar"/>
              </w:rPr>
              <w:t>10, 15, 20, 25, 30, 40, 50, 60, 80, 90, 100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F60629B" w14:textId="77777777" w:rsidR="00930A85" w:rsidRPr="001141C9" w:rsidRDefault="00930A85" w:rsidP="00C63DF9">
            <w:pPr>
              <w:pStyle w:val="TAC"/>
              <w:rPr>
                <w:lang w:eastAsia="zh-CN"/>
              </w:rPr>
            </w:pPr>
          </w:p>
        </w:tc>
      </w:tr>
      <w:tr w:rsidR="00930A85" w:rsidRPr="001141C9" w14:paraId="5C57F26A"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2003A1E4" w14:textId="77777777" w:rsidR="00930A85" w:rsidRPr="001141C9" w:rsidRDefault="00930A85" w:rsidP="00C63DF9">
            <w:pPr>
              <w:pStyle w:val="TAC"/>
              <w:keepNext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6665D54" w14:textId="77777777" w:rsidR="00930A85" w:rsidRPr="001141C9" w:rsidRDefault="00930A85" w:rsidP="00C63DF9">
            <w:pPr>
              <w:pStyle w:val="TAC"/>
              <w:rPr>
                <w:lang w:eastAsia="zh-CN"/>
              </w:rPr>
            </w:pPr>
          </w:p>
        </w:tc>
        <w:tc>
          <w:tcPr>
            <w:tcW w:w="730" w:type="dxa"/>
            <w:tcBorders>
              <w:left w:val="single" w:sz="4" w:space="0" w:color="auto"/>
              <w:right w:val="single" w:sz="4" w:space="0" w:color="auto"/>
            </w:tcBorders>
            <w:vAlign w:val="center"/>
          </w:tcPr>
          <w:p w14:paraId="60172D84" w14:textId="77777777" w:rsidR="00930A85" w:rsidRPr="001141C9" w:rsidRDefault="00930A85" w:rsidP="00C63DF9">
            <w:pPr>
              <w:pStyle w:val="TAC"/>
              <w:rPr>
                <w:rFonts w:cs="Arial"/>
                <w:kern w:val="2"/>
                <w:lang w:eastAsia="zh-CN"/>
              </w:rPr>
            </w:pPr>
            <w:r w:rsidRPr="001141C9">
              <w:rPr>
                <w:rFonts w:cs="Arial"/>
                <w:kern w:val="2"/>
              </w:rPr>
              <w:t>n2</w:t>
            </w:r>
          </w:p>
        </w:tc>
        <w:tc>
          <w:tcPr>
            <w:tcW w:w="4081" w:type="dxa"/>
            <w:tcBorders>
              <w:top w:val="single" w:sz="4" w:space="0" w:color="auto"/>
              <w:left w:val="single" w:sz="4" w:space="0" w:color="auto"/>
              <w:bottom w:val="single" w:sz="4" w:space="0" w:color="auto"/>
              <w:right w:val="single" w:sz="4" w:space="0" w:color="auto"/>
            </w:tcBorders>
            <w:vAlign w:val="center"/>
          </w:tcPr>
          <w:p w14:paraId="7439FE29" w14:textId="77777777" w:rsidR="00930A85" w:rsidRPr="001141C9" w:rsidRDefault="00930A85" w:rsidP="00C63DF9">
            <w:pPr>
              <w:pStyle w:val="TAC"/>
              <w:rPr>
                <w:rFonts w:cs="Arial"/>
                <w:kern w:val="2"/>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FD86998" w14:textId="77777777" w:rsidR="00930A85" w:rsidRPr="001141C9" w:rsidRDefault="00930A85" w:rsidP="00C63DF9">
            <w:pPr>
              <w:pStyle w:val="TAC"/>
              <w:rPr>
                <w:lang w:eastAsia="zh-CN"/>
              </w:rPr>
            </w:pPr>
            <w:r w:rsidRPr="001141C9">
              <w:rPr>
                <w:rFonts w:hint="eastAsia"/>
                <w:lang w:eastAsia="zh-CN"/>
              </w:rPr>
              <w:t>1</w:t>
            </w:r>
          </w:p>
        </w:tc>
      </w:tr>
      <w:tr w:rsidR="00930A85" w:rsidRPr="001141C9" w14:paraId="437F2E0E"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34FBB2A3" w14:textId="77777777" w:rsidR="00930A85" w:rsidRPr="001141C9" w:rsidRDefault="00930A85" w:rsidP="00C63DF9">
            <w:pPr>
              <w:pStyle w:val="TAC"/>
              <w:keepNext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3700E0CC" w14:textId="77777777" w:rsidR="00930A85" w:rsidRPr="001141C9" w:rsidRDefault="00930A85" w:rsidP="00C63DF9">
            <w:pPr>
              <w:pStyle w:val="TAC"/>
              <w:rPr>
                <w:lang w:eastAsia="zh-CN"/>
              </w:rPr>
            </w:pPr>
          </w:p>
        </w:tc>
        <w:tc>
          <w:tcPr>
            <w:tcW w:w="730" w:type="dxa"/>
            <w:tcBorders>
              <w:left w:val="single" w:sz="4" w:space="0" w:color="auto"/>
              <w:right w:val="single" w:sz="4" w:space="0" w:color="auto"/>
            </w:tcBorders>
            <w:vAlign w:val="center"/>
          </w:tcPr>
          <w:p w14:paraId="37BCB3D3" w14:textId="77777777" w:rsidR="00930A85" w:rsidRPr="001141C9" w:rsidRDefault="00930A85" w:rsidP="00C63DF9">
            <w:pPr>
              <w:pStyle w:val="TAC"/>
              <w:rPr>
                <w:rFonts w:cs="Arial"/>
                <w:kern w:val="2"/>
                <w:lang w:eastAsia="zh-CN"/>
              </w:rPr>
            </w:pPr>
            <w:r w:rsidRPr="001141C9">
              <w:rPr>
                <w:rFonts w:cs="Arial"/>
                <w:kern w:val="2"/>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D4B6497" w14:textId="77777777" w:rsidR="00930A85" w:rsidRPr="001141C9" w:rsidRDefault="00930A85" w:rsidP="00C63DF9">
            <w:pPr>
              <w:pStyle w:val="TAC"/>
              <w:rPr>
                <w:rFonts w:cs="Arial"/>
                <w:kern w:val="2"/>
                <w:lang w:eastAsia="zh-CN"/>
              </w:rPr>
            </w:pPr>
            <w:r w:rsidRPr="001141C9">
              <w:rPr>
                <w:rFonts w:cs="Arial"/>
                <w:lang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05EE4E0" w14:textId="77777777" w:rsidR="00930A85" w:rsidRPr="001141C9" w:rsidRDefault="00930A85" w:rsidP="00C63DF9">
            <w:pPr>
              <w:pStyle w:val="TAC"/>
              <w:rPr>
                <w:lang w:eastAsia="zh-CN"/>
              </w:rPr>
            </w:pPr>
          </w:p>
        </w:tc>
      </w:tr>
      <w:tr w:rsidR="00930A85" w:rsidRPr="001141C9" w14:paraId="20B54A85"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0116B046" w14:textId="77777777" w:rsidR="00930A85" w:rsidRPr="001141C9" w:rsidRDefault="00930A85" w:rsidP="00C63DF9">
            <w:pPr>
              <w:pStyle w:val="TAC"/>
              <w:keepNext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5E751118" w14:textId="77777777" w:rsidR="00930A85" w:rsidRPr="001141C9" w:rsidRDefault="00930A85" w:rsidP="00C63DF9">
            <w:pPr>
              <w:pStyle w:val="TAC"/>
              <w:rPr>
                <w:lang w:eastAsia="zh-CN"/>
              </w:rPr>
            </w:pPr>
          </w:p>
        </w:tc>
        <w:tc>
          <w:tcPr>
            <w:tcW w:w="730" w:type="dxa"/>
            <w:tcBorders>
              <w:left w:val="single" w:sz="4" w:space="0" w:color="auto"/>
              <w:right w:val="single" w:sz="4" w:space="0" w:color="auto"/>
            </w:tcBorders>
            <w:vAlign w:val="center"/>
          </w:tcPr>
          <w:p w14:paraId="4C1DB13E" w14:textId="77777777" w:rsidR="00930A85" w:rsidRPr="001141C9" w:rsidRDefault="00930A85" w:rsidP="00C63DF9">
            <w:pPr>
              <w:pStyle w:val="TAC"/>
              <w:rPr>
                <w:rFonts w:cs="Arial"/>
                <w:kern w:val="2"/>
                <w:lang w:eastAsia="zh-CN"/>
              </w:rPr>
            </w:pPr>
            <w:r w:rsidRPr="001141C9">
              <w:rPr>
                <w:rFonts w:cs="Arial"/>
                <w:kern w:val="2"/>
              </w:rPr>
              <w:t>n2</w:t>
            </w:r>
          </w:p>
        </w:tc>
        <w:tc>
          <w:tcPr>
            <w:tcW w:w="4081" w:type="dxa"/>
            <w:tcBorders>
              <w:top w:val="single" w:sz="4" w:space="0" w:color="auto"/>
              <w:left w:val="single" w:sz="4" w:space="0" w:color="auto"/>
              <w:bottom w:val="single" w:sz="4" w:space="0" w:color="auto"/>
              <w:right w:val="single" w:sz="4" w:space="0" w:color="auto"/>
            </w:tcBorders>
            <w:vAlign w:val="center"/>
          </w:tcPr>
          <w:p w14:paraId="2A256F91" w14:textId="77777777" w:rsidR="00930A85" w:rsidRPr="001141C9" w:rsidRDefault="00930A85" w:rsidP="00C63DF9">
            <w:pPr>
              <w:pStyle w:val="TAC"/>
              <w:rPr>
                <w:rFonts w:cs="Arial"/>
                <w:lang w:eastAsia="zh-CN" w:bidi="ar"/>
              </w:rPr>
            </w:pPr>
            <w:r w:rsidRPr="001141C9">
              <w:rPr>
                <w:rFonts w:cs="Arial"/>
                <w:lang w:eastAsia="zh-CN" w:bidi="ar"/>
              </w:rPr>
              <w:t>See n2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935D18F" w14:textId="77777777" w:rsidR="00930A85" w:rsidRPr="001141C9" w:rsidRDefault="00930A85" w:rsidP="00C63DF9">
            <w:pPr>
              <w:pStyle w:val="TAC"/>
              <w:rPr>
                <w:lang w:eastAsia="zh-CN"/>
              </w:rPr>
            </w:pPr>
            <w:r w:rsidRPr="001141C9">
              <w:rPr>
                <w:lang w:eastAsia="zh-CN"/>
              </w:rPr>
              <w:t>4 and 5</w:t>
            </w:r>
          </w:p>
        </w:tc>
      </w:tr>
      <w:tr w:rsidR="00930A85" w:rsidRPr="001141C9" w14:paraId="33433FAC"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65F895A0" w14:textId="77777777" w:rsidR="00930A85" w:rsidRPr="001141C9" w:rsidRDefault="00930A85" w:rsidP="00C63DF9">
            <w:pPr>
              <w:pStyle w:val="TAC"/>
              <w:keepNext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C90F5A4" w14:textId="77777777" w:rsidR="00930A85" w:rsidRPr="001141C9" w:rsidRDefault="00930A85" w:rsidP="00C63DF9">
            <w:pPr>
              <w:pStyle w:val="TAC"/>
              <w:rPr>
                <w:lang w:eastAsia="zh-CN"/>
              </w:rPr>
            </w:pPr>
          </w:p>
        </w:tc>
        <w:tc>
          <w:tcPr>
            <w:tcW w:w="730" w:type="dxa"/>
            <w:tcBorders>
              <w:left w:val="single" w:sz="4" w:space="0" w:color="auto"/>
              <w:right w:val="single" w:sz="4" w:space="0" w:color="auto"/>
            </w:tcBorders>
            <w:vAlign w:val="center"/>
          </w:tcPr>
          <w:p w14:paraId="302C583D" w14:textId="77777777" w:rsidR="00930A85" w:rsidRPr="001141C9" w:rsidRDefault="00930A85" w:rsidP="00C63DF9">
            <w:pPr>
              <w:pStyle w:val="TAC"/>
              <w:rPr>
                <w:rFonts w:cs="Arial"/>
                <w:kern w:val="2"/>
                <w:lang w:eastAsia="zh-CN"/>
              </w:rPr>
            </w:pPr>
            <w:r w:rsidRPr="001141C9">
              <w:rPr>
                <w:rFonts w:cs="Arial"/>
                <w:kern w:val="2"/>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041F6D3" w14:textId="77777777" w:rsidR="00930A85" w:rsidRPr="001141C9" w:rsidRDefault="00930A85" w:rsidP="00C63DF9">
            <w:pPr>
              <w:pStyle w:val="TAC"/>
              <w:rPr>
                <w:rFonts w:cs="Arial"/>
                <w:lang w:eastAsia="zh-CN" w:bidi="ar"/>
              </w:rPr>
            </w:pPr>
            <w:r w:rsidRPr="001141C9">
              <w:rPr>
                <w:rFonts w:cs="Arial"/>
                <w:lang w:eastAsia="zh-CN" w:bidi="ar"/>
              </w:rPr>
              <w:t>See n78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DA6CE3F" w14:textId="77777777" w:rsidR="00930A85" w:rsidRPr="001141C9" w:rsidRDefault="00930A85" w:rsidP="00C63DF9">
            <w:pPr>
              <w:pStyle w:val="TAC"/>
              <w:rPr>
                <w:lang w:eastAsia="zh-CN"/>
              </w:rPr>
            </w:pPr>
          </w:p>
        </w:tc>
      </w:tr>
      <w:tr w:rsidR="00930A85" w:rsidRPr="001141C9" w14:paraId="01145A34" w14:textId="77777777" w:rsidTr="00381C23">
        <w:trPr>
          <w:jc w:val="center"/>
        </w:trPr>
        <w:tc>
          <w:tcPr>
            <w:tcW w:w="2071" w:type="dxa"/>
            <w:tcBorders>
              <w:top w:val="single" w:sz="4" w:space="0" w:color="auto"/>
              <w:left w:val="single" w:sz="4" w:space="0" w:color="auto"/>
              <w:bottom w:val="nil"/>
              <w:right w:val="single" w:sz="4" w:space="0" w:color="auto"/>
            </w:tcBorders>
            <w:shd w:val="clear" w:color="auto" w:fill="auto"/>
            <w:vAlign w:val="center"/>
          </w:tcPr>
          <w:p w14:paraId="35EE7BD5" w14:textId="77777777" w:rsidR="00930A85" w:rsidRPr="001141C9" w:rsidRDefault="00930A85" w:rsidP="00C63DF9">
            <w:pPr>
              <w:pStyle w:val="TAC"/>
              <w:keepNext w:val="0"/>
              <w:rPr>
                <w:rFonts w:cs="Arial"/>
                <w:lang w:eastAsia="zh-CN"/>
              </w:rPr>
            </w:pPr>
            <w:r w:rsidRPr="001141C9">
              <w:rPr>
                <w:rFonts w:eastAsia="PMingLiU" w:cs="Arial"/>
                <w:lang w:eastAsia="zh-TW"/>
              </w:rPr>
              <w:lastRenderedPageBreak/>
              <w:t>CA_n2A-n7</w:t>
            </w:r>
            <w:r w:rsidRPr="001141C9">
              <w:rPr>
                <w:rFonts w:cs="Arial"/>
                <w:lang w:eastAsia="zh-CN"/>
              </w:rPr>
              <w:t>8</w:t>
            </w:r>
            <w:r w:rsidRPr="001141C9">
              <w:rPr>
                <w:rFonts w:eastAsia="PMingLiU" w:cs="Arial"/>
                <w:lang w:eastAsia="zh-TW"/>
              </w:rPr>
              <w:t>(2A)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91165C2" w14:textId="77777777" w:rsidR="00930A85" w:rsidRPr="001141C9" w:rsidRDefault="00930A85" w:rsidP="00C63DF9">
            <w:pPr>
              <w:pStyle w:val="TAC"/>
              <w:rPr>
                <w:rFonts w:cs="Arial"/>
                <w:kern w:val="2"/>
                <w:lang w:eastAsia="zh-CN"/>
              </w:rPr>
            </w:pPr>
            <w:r w:rsidRPr="001141C9">
              <w:rPr>
                <w:rFonts w:eastAsia="PMingLiU" w:cs="Arial"/>
                <w:lang w:eastAsia="zh-TW"/>
              </w:rPr>
              <w:t>CA_n2A-n78A</w:t>
            </w:r>
          </w:p>
        </w:tc>
        <w:tc>
          <w:tcPr>
            <w:tcW w:w="730" w:type="dxa"/>
            <w:tcBorders>
              <w:top w:val="single" w:sz="4" w:space="0" w:color="auto"/>
              <w:left w:val="single" w:sz="4" w:space="0" w:color="auto"/>
              <w:right w:val="single" w:sz="4" w:space="0" w:color="auto"/>
            </w:tcBorders>
            <w:vAlign w:val="center"/>
          </w:tcPr>
          <w:p w14:paraId="4B7992FA" w14:textId="77777777" w:rsidR="00930A85" w:rsidRPr="001141C9" w:rsidRDefault="00930A85" w:rsidP="00C63DF9">
            <w:pPr>
              <w:pStyle w:val="TAC"/>
              <w:rPr>
                <w:rFonts w:cs="Arial"/>
                <w:kern w:val="2"/>
                <w:lang w:eastAsia="zh-CN"/>
              </w:rPr>
            </w:pPr>
            <w:r w:rsidRPr="001141C9">
              <w:rPr>
                <w:rFonts w:eastAsia="Yu Mincho" w:cs="Arial"/>
                <w:kern w:val="2"/>
                <w:lang w:eastAsia="ja-JP"/>
              </w:rPr>
              <w:t>n2</w:t>
            </w:r>
          </w:p>
        </w:tc>
        <w:tc>
          <w:tcPr>
            <w:tcW w:w="4081" w:type="dxa"/>
            <w:tcBorders>
              <w:top w:val="single" w:sz="4" w:space="0" w:color="auto"/>
              <w:left w:val="single" w:sz="4" w:space="0" w:color="auto"/>
              <w:bottom w:val="single" w:sz="4" w:space="0" w:color="auto"/>
              <w:right w:val="single" w:sz="4" w:space="0" w:color="auto"/>
            </w:tcBorders>
            <w:vAlign w:val="center"/>
          </w:tcPr>
          <w:p w14:paraId="12084FF3" w14:textId="77777777" w:rsidR="00930A85" w:rsidRPr="001141C9" w:rsidRDefault="00930A85" w:rsidP="00C63DF9">
            <w:pPr>
              <w:pStyle w:val="TAC"/>
              <w:rPr>
                <w:rFonts w:eastAsia="Yu Mincho" w:cs="Arial"/>
                <w:kern w:val="2"/>
                <w:lang w:eastAsia="ja-JP"/>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3EFC98F" w14:textId="77777777" w:rsidR="00930A85" w:rsidRPr="001141C9" w:rsidRDefault="00930A85" w:rsidP="00C63DF9">
            <w:pPr>
              <w:pStyle w:val="TAC"/>
              <w:rPr>
                <w:lang w:eastAsia="zh-CN"/>
              </w:rPr>
            </w:pPr>
            <w:r w:rsidRPr="001141C9">
              <w:rPr>
                <w:rFonts w:hint="eastAsia"/>
                <w:lang w:eastAsia="zh-CN"/>
              </w:rPr>
              <w:t>0</w:t>
            </w:r>
          </w:p>
        </w:tc>
      </w:tr>
      <w:tr w:rsidR="00930A85" w:rsidRPr="001141C9" w14:paraId="03B483BA"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04D53BE9" w14:textId="77777777" w:rsidR="00930A85" w:rsidRPr="001141C9" w:rsidRDefault="00930A85" w:rsidP="00C63DF9">
            <w:pPr>
              <w:pStyle w:val="TAC"/>
              <w:keepNext w:val="0"/>
              <w:rPr>
                <w:rFonts w:cs="Arial"/>
                <w:lang w:eastAsia="zh-CN"/>
              </w:rPr>
            </w:pPr>
          </w:p>
        </w:tc>
        <w:tc>
          <w:tcPr>
            <w:tcW w:w="1690" w:type="dxa"/>
            <w:tcBorders>
              <w:top w:val="nil"/>
              <w:left w:val="single" w:sz="4" w:space="0" w:color="auto"/>
              <w:bottom w:val="nil"/>
              <w:right w:val="single" w:sz="4" w:space="0" w:color="auto"/>
            </w:tcBorders>
            <w:shd w:val="clear" w:color="auto" w:fill="auto"/>
            <w:vAlign w:val="center"/>
          </w:tcPr>
          <w:p w14:paraId="036803E9" w14:textId="77777777" w:rsidR="00930A85" w:rsidRPr="001141C9" w:rsidRDefault="00930A85" w:rsidP="00C63DF9">
            <w:pPr>
              <w:pStyle w:val="TAC"/>
              <w:rPr>
                <w:rFonts w:cs="Arial"/>
                <w:kern w:val="2"/>
                <w:lang w:eastAsia="zh-CN"/>
              </w:rPr>
            </w:pPr>
          </w:p>
        </w:tc>
        <w:tc>
          <w:tcPr>
            <w:tcW w:w="730" w:type="dxa"/>
            <w:tcBorders>
              <w:top w:val="single" w:sz="4" w:space="0" w:color="auto"/>
              <w:left w:val="single" w:sz="4" w:space="0" w:color="auto"/>
              <w:right w:val="single" w:sz="4" w:space="0" w:color="auto"/>
            </w:tcBorders>
            <w:vAlign w:val="center"/>
          </w:tcPr>
          <w:p w14:paraId="486AAB56" w14:textId="77777777" w:rsidR="00930A85" w:rsidRPr="001141C9" w:rsidRDefault="00930A85" w:rsidP="00C63DF9">
            <w:pPr>
              <w:pStyle w:val="TAC"/>
              <w:rPr>
                <w:rFonts w:cs="Arial"/>
                <w:kern w:val="2"/>
                <w:lang w:eastAsia="zh-CN"/>
              </w:rPr>
            </w:pPr>
            <w:r w:rsidRPr="001141C9">
              <w:rPr>
                <w:rFonts w:cs="Arial"/>
                <w:kern w:val="2"/>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F3BEAD2" w14:textId="77777777" w:rsidR="00930A85" w:rsidRPr="001141C9" w:rsidRDefault="00930A85" w:rsidP="00C63DF9">
            <w:pPr>
              <w:pStyle w:val="TAC"/>
              <w:rPr>
                <w:rFonts w:cs="Arial"/>
                <w:kern w:val="2"/>
                <w:lang w:eastAsia="zh-CN"/>
              </w:rPr>
            </w:pPr>
            <w:r w:rsidRPr="001141C9">
              <w:rPr>
                <w:rFonts w:cs="Arial"/>
                <w:lang w:eastAsia="zh-CN" w:bidi="ar"/>
              </w:rPr>
              <w:t>CA_n78(2</w:t>
            </w:r>
            <w:proofErr w:type="gramStart"/>
            <w:r w:rsidRPr="001141C9">
              <w:rPr>
                <w:rFonts w:cs="Arial"/>
                <w:lang w:eastAsia="zh-CN" w:bidi="ar"/>
              </w:rPr>
              <w:t>A)_</w:t>
            </w:r>
            <w:proofErr w:type="gramEnd"/>
            <w:r w:rsidRPr="001141C9">
              <w:rPr>
                <w:rFonts w:cs="Arial"/>
                <w:lang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8AC43DE" w14:textId="77777777" w:rsidR="00930A85" w:rsidRPr="001141C9" w:rsidRDefault="00930A85" w:rsidP="00C63DF9">
            <w:pPr>
              <w:pStyle w:val="TAC"/>
              <w:rPr>
                <w:lang w:eastAsia="zh-CN"/>
              </w:rPr>
            </w:pPr>
          </w:p>
        </w:tc>
      </w:tr>
      <w:tr w:rsidR="00930A85" w:rsidRPr="001141C9" w14:paraId="5DEF3B77"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3F2E3596" w14:textId="77777777" w:rsidR="00930A85" w:rsidRPr="001141C9" w:rsidRDefault="00930A85" w:rsidP="00C63DF9">
            <w:pPr>
              <w:pStyle w:val="TAC"/>
              <w:keepNext w:val="0"/>
              <w:rPr>
                <w:rFonts w:cs="Arial"/>
                <w:lang w:eastAsia="zh-CN"/>
              </w:rPr>
            </w:pPr>
          </w:p>
        </w:tc>
        <w:tc>
          <w:tcPr>
            <w:tcW w:w="1690" w:type="dxa"/>
            <w:tcBorders>
              <w:top w:val="nil"/>
              <w:left w:val="single" w:sz="4" w:space="0" w:color="auto"/>
              <w:bottom w:val="nil"/>
              <w:right w:val="single" w:sz="4" w:space="0" w:color="auto"/>
            </w:tcBorders>
            <w:shd w:val="clear" w:color="auto" w:fill="auto"/>
            <w:vAlign w:val="center"/>
          </w:tcPr>
          <w:p w14:paraId="6ACA8C1D" w14:textId="77777777" w:rsidR="00930A85" w:rsidRPr="001141C9" w:rsidRDefault="00930A85" w:rsidP="00C63DF9">
            <w:pPr>
              <w:pStyle w:val="TAC"/>
              <w:rPr>
                <w:rFonts w:cs="Arial"/>
                <w:kern w:val="2"/>
                <w:lang w:eastAsia="zh-CN"/>
              </w:rPr>
            </w:pPr>
          </w:p>
        </w:tc>
        <w:tc>
          <w:tcPr>
            <w:tcW w:w="730" w:type="dxa"/>
            <w:tcBorders>
              <w:top w:val="single" w:sz="4" w:space="0" w:color="auto"/>
              <w:left w:val="single" w:sz="4" w:space="0" w:color="auto"/>
              <w:right w:val="single" w:sz="4" w:space="0" w:color="auto"/>
            </w:tcBorders>
            <w:vAlign w:val="center"/>
          </w:tcPr>
          <w:p w14:paraId="776E1F74" w14:textId="77777777" w:rsidR="00930A85" w:rsidRPr="001141C9" w:rsidRDefault="00930A85" w:rsidP="00C63DF9">
            <w:pPr>
              <w:pStyle w:val="TAC"/>
              <w:rPr>
                <w:rFonts w:cs="Arial"/>
                <w:kern w:val="2"/>
                <w:lang w:eastAsia="zh-CN"/>
              </w:rPr>
            </w:pPr>
            <w:r w:rsidRPr="001141C9">
              <w:rPr>
                <w:rFonts w:cs="Arial"/>
                <w:kern w:val="2"/>
              </w:rPr>
              <w:t>n2</w:t>
            </w:r>
          </w:p>
        </w:tc>
        <w:tc>
          <w:tcPr>
            <w:tcW w:w="4081" w:type="dxa"/>
            <w:tcBorders>
              <w:top w:val="single" w:sz="4" w:space="0" w:color="auto"/>
              <w:left w:val="single" w:sz="4" w:space="0" w:color="auto"/>
              <w:bottom w:val="single" w:sz="4" w:space="0" w:color="auto"/>
              <w:right w:val="single" w:sz="4" w:space="0" w:color="auto"/>
            </w:tcBorders>
            <w:vAlign w:val="center"/>
          </w:tcPr>
          <w:p w14:paraId="56B9AD22" w14:textId="77777777" w:rsidR="00930A85" w:rsidRPr="001141C9" w:rsidRDefault="00930A85" w:rsidP="00C63DF9">
            <w:pPr>
              <w:pStyle w:val="TAC"/>
              <w:rPr>
                <w:rFonts w:cs="Arial"/>
                <w:kern w:val="2"/>
              </w:rPr>
            </w:pPr>
            <w:r w:rsidRPr="001141C9">
              <w:rPr>
                <w:rFonts w:cs="Arial"/>
                <w:lang w:eastAsia="zh-CN" w:bidi="ar"/>
              </w:rPr>
              <w:t>5, 10, 15, 20</w:t>
            </w:r>
          </w:p>
        </w:tc>
        <w:tc>
          <w:tcPr>
            <w:tcW w:w="1360" w:type="dxa"/>
            <w:tcBorders>
              <w:left w:val="single" w:sz="4" w:space="0" w:color="auto"/>
              <w:bottom w:val="nil"/>
              <w:right w:val="single" w:sz="4" w:space="0" w:color="auto"/>
            </w:tcBorders>
            <w:shd w:val="clear" w:color="auto" w:fill="auto"/>
            <w:vAlign w:val="center"/>
          </w:tcPr>
          <w:p w14:paraId="2C33E544" w14:textId="77777777" w:rsidR="00930A85" w:rsidRPr="001141C9" w:rsidRDefault="00930A85" w:rsidP="00C63DF9">
            <w:pPr>
              <w:pStyle w:val="TAC"/>
              <w:rPr>
                <w:lang w:eastAsia="zh-CN"/>
              </w:rPr>
            </w:pPr>
            <w:r w:rsidRPr="001141C9">
              <w:rPr>
                <w:rFonts w:hint="eastAsia"/>
                <w:lang w:eastAsia="zh-CN"/>
              </w:rPr>
              <w:t>1</w:t>
            </w:r>
          </w:p>
        </w:tc>
      </w:tr>
      <w:tr w:rsidR="00930A85" w:rsidRPr="001141C9" w14:paraId="5EF9728E"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3DC9354C" w14:textId="77777777" w:rsidR="00930A85" w:rsidRPr="001141C9" w:rsidRDefault="00930A85" w:rsidP="00C63DF9">
            <w:pPr>
              <w:pStyle w:val="TAC"/>
              <w:keepNext w:val="0"/>
              <w:rPr>
                <w:rFonts w:cs="Arial"/>
                <w:lang w:eastAsia="zh-CN"/>
              </w:rPr>
            </w:pPr>
          </w:p>
        </w:tc>
        <w:tc>
          <w:tcPr>
            <w:tcW w:w="1690" w:type="dxa"/>
            <w:tcBorders>
              <w:top w:val="nil"/>
              <w:left w:val="single" w:sz="4" w:space="0" w:color="auto"/>
              <w:bottom w:val="nil"/>
              <w:right w:val="single" w:sz="4" w:space="0" w:color="auto"/>
            </w:tcBorders>
            <w:shd w:val="clear" w:color="auto" w:fill="auto"/>
            <w:vAlign w:val="center"/>
          </w:tcPr>
          <w:p w14:paraId="6B0E821E" w14:textId="77777777" w:rsidR="00930A85" w:rsidRPr="001141C9" w:rsidRDefault="00930A85" w:rsidP="00C63DF9">
            <w:pPr>
              <w:pStyle w:val="TAC"/>
              <w:rPr>
                <w:rFonts w:cs="Arial"/>
                <w:kern w:val="2"/>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6A2AD1D" w14:textId="77777777" w:rsidR="00930A85" w:rsidRPr="001141C9" w:rsidRDefault="00930A85" w:rsidP="00C63DF9">
            <w:pPr>
              <w:pStyle w:val="TAC"/>
              <w:rPr>
                <w:rFonts w:cs="Arial"/>
                <w:kern w:val="2"/>
                <w:lang w:eastAsia="zh-CN"/>
              </w:rPr>
            </w:pPr>
            <w:r w:rsidRPr="001141C9">
              <w:rPr>
                <w:rFonts w:cs="Arial"/>
                <w:kern w:val="2"/>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9D800E2" w14:textId="77777777" w:rsidR="00930A85" w:rsidRPr="001141C9" w:rsidRDefault="00930A85" w:rsidP="00C63DF9">
            <w:pPr>
              <w:pStyle w:val="TAC"/>
              <w:rPr>
                <w:rFonts w:cs="Arial"/>
                <w:kern w:val="2"/>
                <w:lang w:eastAsia="zh-CN"/>
              </w:rPr>
            </w:pPr>
            <w:r w:rsidRPr="001141C9">
              <w:rPr>
                <w:rFonts w:cs="Arial"/>
                <w:lang w:eastAsia="zh-CN" w:bidi="ar"/>
              </w:rPr>
              <w:t>CA_n78(2</w:t>
            </w:r>
            <w:proofErr w:type="gramStart"/>
            <w:r w:rsidRPr="001141C9">
              <w:rPr>
                <w:rFonts w:cs="Arial"/>
                <w:lang w:eastAsia="zh-CN" w:bidi="ar"/>
              </w:rPr>
              <w:t>A)_</w:t>
            </w:r>
            <w:proofErr w:type="gramEnd"/>
            <w:r w:rsidRPr="001141C9">
              <w:rPr>
                <w:rFonts w:cs="Arial"/>
                <w:lang w:eastAsia="zh-CN" w:bidi="ar"/>
              </w:rPr>
              <w:t>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7EA6C5A6" w14:textId="77777777" w:rsidR="00930A85" w:rsidRPr="001141C9" w:rsidRDefault="00930A85" w:rsidP="00C63DF9">
            <w:pPr>
              <w:pStyle w:val="TAC"/>
              <w:rPr>
                <w:lang w:eastAsia="zh-CN"/>
              </w:rPr>
            </w:pPr>
          </w:p>
        </w:tc>
      </w:tr>
      <w:tr w:rsidR="00930A85" w:rsidRPr="001141C9" w14:paraId="327B8303" w14:textId="77777777" w:rsidTr="00381C23">
        <w:trPr>
          <w:jc w:val="center"/>
        </w:trPr>
        <w:tc>
          <w:tcPr>
            <w:tcW w:w="2071" w:type="dxa"/>
            <w:tcBorders>
              <w:top w:val="nil"/>
              <w:left w:val="single" w:sz="4" w:space="0" w:color="auto"/>
              <w:bottom w:val="nil"/>
              <w:right w:val="single" w:sz="4" w:space="0" w:color="auto"/>
            </w:tcBorders>
            <w:shd w:val="clear" w:color="auto" w:fill="auto"/>
            <w:vAlign w:val="center"/>
          </w:tcPr>
          <w:p w14:paraId="22AC982A" w14:textId="77777777" w:rsidR="00930A85" w:rsidRPr="001141C9" w:rsidRDefault="00930A85" w:rsidP="00C63DF9">
            <w:pPr>
              <w:pStyle w:val="TAC"/>
              <w:keepNext w:val="0"/>
              <w:rPr>
                <w:rFonts w:cs="Arial"/>
                <w:lang w:eastAsia="zh-CN"/>
              </w:rPr>
            </w:pPr>
          </w:p>
        </w:tc>
        <w:tc>
          <w:tcPr>
            <w:tcW w:w="1690" w:type="dxa"/>
            <w:tcBorders>
              <w:top w:val="nil"/>
              <w:left w:val="single" w:sz="4" w:space="0" w:color="auto"/>
              <w:bottom w:val="nil"/>
              <w:right w:val="single" w:sz="4" w:space="0" w:color="auto"/>
            </w:tcBorders>
            <w:shd w:val="clear" w:color="auto" w:fill="auto"/>
            <w:vAlign w:val="center"/>
          </w:tcPr>
          <w:p w14:paraId="52565049" w14:textId="77777777" w:rsidR="00930A85" w:rsidRPr="001141C9" w:rsidRDefault="00930A85" w:rsidP="00C63DF9">
            <w:pPr>
              <w:pStyle w:val="TAC"/>
              <w:rPr>
                <w:rFonts w:cs="Arial"/>
                <w:kern w:val="2"/>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452CFDE" w14:textId="77777777" w:rsidR="00930A85" w:rsidRPr="001141C9" w:rsidRDefault="00930A85" w:rsidP="00C63DF9">
            <w:pPr>
              <w:pStyle w:val="TAC"/>
              <w:rPr>
                <w:rFonts w:cs="Arial"/>
                <w:kern w:val="2"/>
                <w:lang w:eastAsia="zh-CN"/>
              </w:rPr>
            </w:pPr>
            <w:r w:rsidRPr="001141C9">
              <w:rPr>
                <w:rFonts w:cs="Arial"/>
                <w:kern w:val="2"/>
              </w:rPr>
              <w:t>n2</w:t>
            </w:r>
          </w:p>
        </w:tc>
        <w:tc>
          <w:tcPr>
            <w:tcW w:w="4081" w:type="dxa"/>
            <w:tcBorders>
              <w:top w:val="single" w:sz="4" w:space="0" w:color="auto"/>
              <w:left w:val="single" w:sz="4" w:space="0" w:color="auto"/>
              <w:bottom w:val="single" w:sz="4" w:space="0" w:color="auto"/>
              <w:right w:val="single" w:sz="4" w:space="0" w:color="auto"/>
            </w:tcBorders>
            <w:vAlign w:val="center"/>
          </w:tcPr>
          <w:p w14:paraId="07FD5F34" w14:textId="77777777" w:rsidR="00930A85" w:rsidRPr="001141C9" w:rsidRDefault="00930A85" w:rsidP="00C63DF9">
            <w:pPr>
              <w:pStyle w:val="TAC"/>
              <w:rPr>
                <w:rFonts w:cs="Arial"/>
                <w:lang w:eastAsia="zh-CN" w:bidi="ar"/>
              </w:rPr>
            </w:pPr>
            <w:r w:rsidRPr="001141C9">
              <w:rPr>
                <w:rFonts w:cs="Arial"/>
                <w:lang w:eastAsia="zh-CN" w:bidi="ar"/>
              </w:rPr>
              <w:t>See n2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E3A026B" w14:textId="77777777" w:rsidR="00930A85" w:rsidRPr="001141C9" w:rsidRDefault="00930A85" w:rsidP="00C63DF9">
            <w:pPr>
              <w:pStyle w:val="TAC"/>
              <w:rPr>
                <w:lang w:eastAsia="zh-CN"/>
              </w:rPr>
            </w:pPr>
            <w:r w:rsidRPr="001141C9">
              <w:rPr>
                <w:lang w:eastAsia="zh-CN"/>
              </w:rPr>
              <w:t>4 and 5</w:t>
            </w:r>
          </w:p>
        </w:tc>
      </w:tr>
      <w:tr w:rsidR="00930A85" w:rsidRPr="001141C9" w14:paraId="01402AEF" w14:textId="77777777" w:rsidTr="00381C23">
        <w:trPr>
          <w:jc w:val="center"/>
        </w:trPr>
        <w:tc>
          <w:tcPr>
            <w:tcW w:w="2071" w:type="dxa"/>
            <w:tcBorders>
              <w:top w:val="nil"/>
              <w:left w:val="single" w:sz="4" w:space="0" w:color="auto"/>
              <w:bottom w:val="single" w:sz="4" w:space="0" w:color="auto"/>
              <w:right w:val="single" w:sz="4" w:space="0" w:color="auto"/>
            </w:tcBorders>
            <w:shd w:val="clear" w:color="auto" w:fill="auto"/>
            <w:vAlign w:val="center"/>
          </w:tcPr>
          <w:p w14:paraId="475DD026" w14:textId="77777777" w:rsidR="00930A85" w:rsidRPr="001141C9" w:rsidRDefault="00930A85" w:rsidP="00C63DF9">
            <w:pPr>
              <w:pStyle w:val="TAC"/>
              <w:keepNext w:val="0"/>
              <w:rPr>
                <w:rFonts w:cs="Arial"/>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5071546" w14:textId="77777777" w:rsidR="00930A85" w:rsidRPr="001141C9" w:rsidRDefault="00930A85" w:rsidP="00C63DF9">
            <w:pPr>
              <w:pStyle w:val="TAC"/>
              <w:rPr>
                <w:rFonts w:cs="Arial"/>
                <w:kern w:val="2"/>
                <w:lang w:eastAsia="zh-CN"/>
              </w:rPr>
            </w:pPr>
          </w:p>
        </w:tc>
        <w:tc>
          <w:tcPr>
            <w:tcW w:w="730" w:type="dxa"/>
            <w:tcBorders>
              <w:top w:val="single" w:sz="4" w:space="0" w:color="auto"/>
              <w:left w:val="single" w:sz="4" w:space="0" w:color="auto"/>
              <w:right w:val="single" w:sz="4" w:space="0" w:color="auto"/>
            </w:tcBorders>
            <w:vAlign w:val="center"/>
          </w:tcPr>
          <w:p w14:paraId="2BC8059C" w14:textId="77777777" w:rsidR="00930A85" w:rsidRPr="001141C9" w:rsidRDefault="00930A85" w:rsidP="00C63DF9">
            <w:pPr>
              <w:pStyle w:val="TAC"/>
              <w:rPr>
                <w:rFonts w:cs="Arial"/>
                <w:kern w:val="2"/>
                <w:lang w:eastAsia="zh-CN"/>
              </w:rPr>
            </w:pPr>
            <w:r w:rsidRPr="001141C9">
              <w:rPr>
                <w:rFonts w:cs="Arial"/>
                <w:kern w:val="2"/>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38BE9CB" w14:textId="77777777" w:rsidR="00930A85" w:rsidRPr="001141C9" w:rsidRDefault="00930A85" w:rsidP="00C63DF9">
            <w:pPr>
              <w:pStyle w:val="TAC"/>
              <w:rPr>
                <w:rFonts w:cs="Arial"/>
                <w:lang w:eastAsia="zh-CN" w:bidi="ar"/>
              </w:rPr>
            </w:pPr>
            <w:r w:rsidRPr="001141C9">
              <w:rPr>
                <w:rFonts w:cs="Arial"/>
                <w:lang w:eastAsia="zh-CN" w:bidi="ar"/>
              </w:rPr>
              <w:t>CA_n78(2</w:t>
            </w:r>
            <w:proofErr w:type="gramStart"/>
            <w:r w:rsidRPr="001141C9">
              <w:rPr>
                <w:rFonts w:cs="Arial"/>
                <w:lang w:eastAsia="zh-CN" w:bidi="ar"/>
              </w:rPr>
              <w:t>A)_</w:t>
            </w:r>
            <w:proofErr w:type="gramEnd"/>
            <w:r w:rsidRPr="001141C9">
              <w:rPr>
                <w:rFonts w:cs="Arial"/>
                <w:lang w:eastAsia="zh-CN" w:bidi="ar"/>
              </w:rPr>
              <w:t>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1994EC76" w14:textId="77777777" w:rsidR="00930A85" w:rsidRPr="001141C9" w:rsidRDefault="00930A85" w:rsidP="00C63DF9">
            <w:pPr>
              <w:pStyle w:val="TAC"/>
              <w:rPr>
                <w:lang w:eastAsia="zh-CN"/>
              </w:rPr>
            </w:pPr>
          </w:p>
        </w:tc>
      </w:tr>
    </w:tbl>
    <w:p w14:paraId="5B6B67ED" w14:textId="1344119C" w:rsidR="00771E04" w:rsidRDefault="00771E04" w:rsidP="00771E04">
      <w:pPr>
        <w:spacing w:after="0"/>
        <w:rPr>
          <w:rFonts w:ascii="Arial" w:hAnsi="Arial" w:cs="Arial"/>
          <w:color w:val="0000FF"/>
          <w:sz w:val="32"/>
          <w:szCs w:val="32"/>
          <w:lang w:eastAsia="ja-JP"/>
        </w:rPr>
      </w:pPr>
      <w:r>
        <w:rPr>
          <w:rFonts w:ascii="Arial" w:hAnsi="Arial" w:cs="Arial"/>
          <w:color w:val="0000FF"/>
          <w:sz w:val="32"/>
          <w:szCs w:val="32"/>
          <w:lang w:eastAsia="ja-JP"/>
        </w:rPr>
        <w:t>---Text omitted---</w:t>
      </w:r>
    </w:p>
    <w:p w14:paraId="372CD293" w14:textId="77777777" w:rsidR="00FA3502" w:rsidRPr="001141C9" w:rsidRDefault="00FA3502" w:rsidP="00FA3502">
      <w:pPr>
        <w:pStyle w:val="TH"/>
        <w:keepNext w:val="0"/>
        <w:keepLines w:val="0"/>
        <w:rPr>
          <w:bCs/>
        </w:rPr>
      </w:pPr>
      <w:r w:rsidRPr="001141C9">
        <w:rPr>
          <w:bCs/>
        </w:rPr>
        <w:t>Table 5.5A.3.1-1</w:t>
      </w:r>
      <w:r w:rsidRPr="001141C9">
        <w:rPr>
          <w:rFonts w:hint="eastAsia"/>
          <w:bCs/>
          <w:lang w:eastAsia="zh-CN"/>
        </w:rPr>
        <w:t>d</w:t>
      </w:r>
      <w:r w:rsidRPr="001141C9">
        <w:rPr>
          <w:bCs/>
        </w:rPr>
        <w:t>: NR CA configurations and bandwidth combinations</w:t>
      </w:r>
      <w:r>
        <w:rPr>
          <w:bCs/>
        </w:rPr>
        <w:br/>
      </w:r>
      <w:r w:rsidRPr="001141C9">
        <w:rPr>
          <w:bCs/>
        </w:rPr>
        <w:t>sets defined for inter-band CA (two bands)</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61"/>
        <w:gridCol w:w="1690"/>
        <w:gridCol w:w="730"/>
        <w:gridCol w:w="4081"/>
        <w:gridCol w:w="1360"/>
      </w:tblGrid>
      <w:tr w:rsidR="00FA3502" w:rsidRPr="001141C9" w14:paraId="6AAAEE11" w14:textId="77777777" w:rsidTr="0030096A">
        <w:trPr>
          <w:tblHeader/>
          <w:jc w:val="center"/>
        </w:trPr>
        <w:tc>
          <w:tcPr>
            <w:tcW w:w="2061" w:type="dxa"/>
            <w:tcBorders>
              <w:top w:val="single" w:sz="4" w:space="0" w:color="auto"/>
              <w:left w:val="single" w:sz="4" w:space="0" w:color="auto"/>
              <w:bottom w:val="nil"/>
              <w:right w:val="single" w:sz="4" w:space="0" w:color="auto"/>
            </w:tcBorders>
            <w:shd w:val="clear" w:color="auto" w:fill="auto"/>
            <w:vAlign w:val="center"/>
          </w:tcPr>
          <w:p w14:paraId="4D9725B2" w14:textId="77777777" w:rsidR="00FA3502" w:rsidRPr="001141C9" w:rsidRDefault="00FA3502" w:rsidP="00C63DF9">
            <w:pPr>
              <w:pStyle w:val="TAH"/>
              <w:keepNext w:val="0"/>
              <w:keepLines w:val="0"/>
              <w:rPr>
                <w:rFonts w:eastAsiaTheme="minorEastAsia" w:cs="Arial"/>
                <w:szCs w:val="18"/>
                <w:lang w:eastAsia="zh-CN"/>
              </w:rPr>
            </w:pPr>
            <w:r w:rsidRPr="001141C9">
              <w:rPr>
                <w:rFonts w:eastAsiaTheme="minorEastAsia"/>
              </w:rPr>
              <w:t>NR CA configuration</w:t>
            </w:r>
          </w:p>
        </w:tc>
        <w:tc>
          <w:tcPr>
            <w:tcW w:w="1690" w:type="dxa"/>
            <w:tcBorders>
              <w:top w:val="single" w:sz="4" w:space="0" w:color="auto"/>
              <w:left w:val="single" w:sz="4" w:space="0" w:color="auto"/>
              <w:bottom w:val="nil"/>
              <w:right w:val="single" w:sz="4" w:space="0" w:color="auto"/>
            </w:tcBorders>
            <w:shd w:val="clear" w:color="auto" w:fill="auto"/>
            <w:vAlign w:val="center"/>
          </w:tcPr>
          <w:p w14:paraId="3A8E04C4" w14:textId="77777777" w:rsidR="00FA3502" w:rsidRPr="001141C9" w:rsidRDefault="00FA3502" w:rsidP="00C63DF9">
            <w:pPr>
              <w:pStyle w:val="TAH"/>
              <w:keepNext w:val="0"/>
              <w:keepLines w:val="0"/>
              <w:rPr>
                <w:rFonts w:eastAsiaTheme="minorEastAsia" w:cs="Arial"/>
                <w:szCs w:val="18"/>
                <w:lang w:eastAsia="zh-CN"/>
              </w:rPr>
            </w:pPr>
            <w:r w:rsidRPr="001141C9">
              <w:rPr>
                <w:rFonts w:eastAsiaTheme="minorEastAsia"/>
              </w:rPr>
              <w:t>Uplink CA configuration</w:t>
            </w:r>
            <w:r w:rsidRPr="001141C9">
              <w:rPr>
                <w:rFonts w:eastAsiaTheme="minorEastAsia" w:hint="eastAsia"/>
                <w:lang w:eastAsia="zh-CN"/>
              </w:rPr>
              <w:t xml:space="preserve"> </w:t>
            </w:r>
            <w:r w:rsidRPr="001141C9">
              <w:rPr>
                <w:rFonts w:eastAsiaTheme="minorEastAsia"/>
              </w:rPr>
              <w:t>or single uplink carrier</w:t>
            </w:r>
            <w:r w:rsidRPr="001141C9">
              <w:rPr>
                <w:rFonts w:eastAsiaTheme="minorEastAsia" w:hint="eastAsia"/>
                <w:vertAlign w:val="superscript"/>
                <w:lang w:eastAsia="zh-CN"/>
              </w:rPr>
              <w:t>10</w:t>
            </w:r>
          </w:p>
        </w:tc>
        <w:tc>
          <w:tcPr>
            <w:tcW w:w="730" w:type="dxa"/>
            <w:tcBorders>
              <w:top w:val="single" w:sz="4" w:space="0" w:color="auto"/>
              <w:left w:val="single" w:sz="4" w:space="0" w:color="auto"/>
              <w:right w:val="single" w:sz="4" w:space="0" w:color="auto"/>
            </w:tcBorders>
            <w:vAlign w:val="center"/>
          </w:tcPr>
          <w:p w14:paraId="7559AAA4" w14:textId="77777777" w:rsidR="00FA3502" w:rsidRPr="001141C9" w:rsidRDefault="00FA3502" w:rsidP="00C63DF9">
            <w:pPr>
              <w:pStyle w:val="TAH"/>
              <w:keepNext w:val="0"/>
              <w:keepLines w:val="0"/>
              <w:rPr>
                <w:rFonts w:eastAsiaTheme="minorEastAsia" w:cs="Arial"/>
                <w:kern w:val="2"/>
                <w:szCs w:val="18"/>
                <w:lang w:eastAsia="zh-CN"/>
              </w:rPr>
            </w:pPr>
            <w:r w:rsidRPr="001141C9">
              <w:rPr>
                <w:rFonts w:eastAsiaTheme="minorEastAsia"/>
              </w:rPr>
              <w:t>NR Band</w:t>
            </w:r>
          </w:p>
        </w:tc>
        <w:tc>
          <w:tcPr>
            <w:tcW w:w="4081" w:type="dxa"/>
            <w:tcBorders>
              <w:top w:val="single" w:sz="4" w:space="0" w:color="auto"/>
              <w:left w:val="single" w:sz="4" w:space="0" w:color="auto"/>
              <w:bottom w:val="single" w:sz="4" w:space="0" w:color="auto"/>
              <w:right w:val="single" w:sz="4" w:space="0" w:color="auto"/>
            </w:tcBorders>
            <w:vAlign w:val="center"/>
          </w:tcPr>
          <w:p w14:paraId="0BF454CF" w14:textId="77777777" w:rsidR="00FA3502" w:rsidRPr="001141C9" w:rsidRDefault="00FA3502" w:rsidP="00C63DF9">
            <w:pPr>
              <w:pStyle w:val="TAH"/>
              <w:keepNext w:val="0"/>
              <w:keepLines w:val="0"/>
              <w:rPr>
                <w:rFonts w:eastAsiaTheme="minorEastAsia" w:cs="Arial"/>
                <w:szCs w:val="18"/>
                <w:lang w:eastAsia="zh-CN" w:bidi="ar"/>
              </w:rPr>
            </w:pPr>
            <w:r w:rsidRPr="001141C9">
              <w:rPr>
                <w:rFonts w:eastAsiaTheme="minorEastAsia" w:hint="eastAsia"/>
                <w:lang w:eastAsia="zh-CN"/>
              </w:rPr>
              <w:t>C</w:t>
            </w:r>
            <w:r w:rsidRPr="001141C9">
              <w:rPr>
                <w:rFonts w:eastAsiaTheme="minorEastAsia"/>
                <w:lang w:eastAsia="zh-CN"/>
              </w:rPr>
              <w:t xml:space="preserve">hannel bandwidth </w:t>
            </w:r>
            <w:r w:rsidRPr="001141C9">
              <w:rPr>
                <w:rFonts w:eastAsiaTheme="minorEastAsia" w:hint="eastAsia"/>
                <w:lang w:eastAsia="zh-CN"/>
              </w:rPr>
              <w:t>(</w:t>
            </w:r>
            <w:r w:rsidRPr="001141C9">
              <w:rPr>
                <w:rFonts w:eastAsiaTheme="minorEastAsia"/>
                <w:lang w:eastAsia="zh-CN"/>
              </w:rPr>
              <w:t>MHz) (</w:t>
            </w:r>
            <w:r w:rsidRPr="001141C9">
              <w:rPr>
                <w:rFonts w:eastAsiaTheme="minorEastAsia" w:hint="eastAsia"/>
                <w:lang w:eastAsia="zh-CN"/>
              </w:rPr>
              <w:t>N</w:t>
            </w:r>
            <w:r w:rsidRPr="001141C9">
              <w:rPr>
                <w:rFonts w:eastAsiaTheme="minorEastAsia"/>
                <w:lang w:eastAsia="zh-CN"/>
              </w:rPr>
              <w:t>OTE 3)</w:t>
            </w:r>
          </w:p>
        </w:tc>
        <w:tc>
          <w:tcPr>
            <w:tcW w:w="1360" w:type="dxa"/>
            <w:tcBorders>
              <w:top w:val="single" w:sz="4" w:space="0" w:color="auto"/>
              <w:left w:val="single" w:sz="4" w:space="0" w:color="auto"/>
              <w:bottom w:val="nil"/>
              <w:right w:val="single" w:sz="4" w:space="0" w:color="auto"/>
            </w:tcBorders>
            <w:shd w:val="clear" w:color="auto" w:fill="auto"/>
            <w:vAlign w:val="center"/>
          </w:tcPr>
          <w:p w14:paraId="37664D29" w14:textId="77777777" w:rsidR="00FA3502" w:rsidRPr="001141C9" w:rsidRDefault="00FA3502" w:rsidP="00C63DF9">
            <w:pPr>
              <w:pStyle w:val="TAH"/>
              <w:keepNext w:val="0"/>
              <w:keepLines w:val="0"/>
              <w:rPr>
                <w:rFonts w:eastAsiaTheme="minorEastAsia"/>
                <w:szCs w:val="18"/>
                <w:lang w:eastAsia="zh-CN"/>
              </w:rPr>
            </w:pPr>
            <w:r w:rsidRPr="001141C9">
              <w:rPr>
                <w:rFonts w:eastAsiaTheme="minorEastAsia"/>
              </w:rPr>
              <w:t>Bandwidth combination set</w:t>
            </w:r>
          </w:p>
        </w:tc>
      </w:tr>
      <w:tr w:rsidR="00FA3502" w:rsidRPr="001141C9" w14:paraId="7F0525AD" w14:textId="77777777" w:rsidTr="0030096A">
        <w:trPr>
          <w:jc w:val="center"/>
        </w:trPr>
        <w:tc>
          <w:tcPr>
            <w:tcW w:w="2061" w:type="dxa"/>
            <w:tcBorders>
              <w:top w:val="single" w:sz="4" w:space="0" w:color="auto"/>
              <w:left w:val="single" w:sz="4" w:space="0" w:color="auto"/>
              <w:bottom w:val="nil"/>
              <w:right w:val="single" w:sz="4" w:space="0" w:color="auto"/>
            </w:tcBorders>
            <w:shd w:val="clear" w:color="auto" w:fill="auto"/>
            <w:vAlign w:val="center"/>
          </w:tcPr>
          <w:p w14:paraId="3A7BE9A7" w14:textId="77777777" w:rsidR="00FA3502" w:rsidRPr="001141C9" w:rsidRDefault="00FA3502" w:rsidP="00C63DF9">
            <w:pPr>
              <w:pStyle w:val="TAC"/>
              <w:keepNext w:val="0"/>
              <w:keepLines w:val="0"/>
              <w:rPr>
                <w:rFonts w:eastAsia="Yu Mincho"/>
                <w:lang w:eastAsia="ko-KR"/>
              </w:rPr>
            </w:pPr>
            <w:r w:rsidRPr="001141C9">
              <w:rPr>
                <w:rFonts w:eastAsiaTheme="minorEastAsia"/>
                <w:lang w:eastAsia="zh-CN"/>
              </w:rPr>
              <w:t>CA_n5A-n7A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EBF7F97" w14:textId="77777777" w:rsidR="00FA3502" w:rsidRPr="001141C9" w:rsidRDefault="00FA3502" w:rsidP="00C63DF9">
            <w:pPr>
              <w:pStyle w:val="TAC"/>
              <w:keepNext w:val="0"/>
              <w:keepLines w:val="0"/>
              <w:rPr>
                <w:rFonts w:eastAsiaTheme="minorEastAsia"/>
              </w:rPr>
            </w:pPr>
            <w:r w:rsidRPr="001141C9">
              <w:rPr>
                <w:rFonts w:eastAsiaTheme="minorEastAsia"/>
                <w:lang w:eastAsia="zh-CN"/>
              </w:rPr>
              <w:t>CA_n5A-n7A</w:t>
            </w:r>
          </w:p>
        </w:tc>
        <w:tc>
          <w:tcPr>
            <w:tcW w:w="730" w:type="dxa"/>
            <w:tcBorders>
              <w:top w:val="single" w:sz="4" w:space="0" w:color="auto"/>
              <w:left w:val="single" w:sz="4" w:space="0" w:color="auto"/>
              <w:right w:val="single" w:sz="4" w:space="0" w:color="auto"/>
            </w:tcBorders>
            <w:vAlign w:val="center"/>
          </w:tcPr>
          <w:p w14:paraId="538E881D" w14:textId="77777777" w:rsidR="00FA3502" w:rsidRPr="001141C9" w:rsidRDefault="00FA3502" w:rsidP="00C63DF9">
            <w:pPr>
              <w:pStyle w:val="TAC"/>
              <w:keepNext w:val="0"/>
              <w:keepLines w:val="0"/>
              <w:rPr>
                <w:rFonts w:eastAsia="Yu Mincho"/>
                <w:lang w:eastAsia="ko-KR"/>
              </w:rPr>
            </w:pPr>
            <w:r w:rsidRPr="001141C9">
              <w:rPr>
                <w:rFonts w:eastAsiaTheme="minorEastAsia"/>
                <w:kern w:val="2"/>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E08AC96" w14:textId="77777777" w:rsidR="00FA3502" w:rsidRPr="001141C9" w:rsidRDefault="00FA3502" w:rsidP="00C63DF9">
            <w:pPr>
              <w:pStyle w:val="TAC"/>
              <w:keepNext w:val="0"/>
              <w:keepLines w:val="0"/>
              <w:rPr>
                <w:rFonts w:eastAsiaTheme="minorEastAsia"/>
                <w:kern w:val="2"/>
                <w:lang w:eastAsia="zh-CN"/>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DD1A71F"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rPr>
              <w:t>0</w:t>
            </w:r>
          </w:p>
        </w:tc>
      </w:tr>
      <w:tr w:rsidR="00FA3502" w:rsidRPr="001141C9" w14:paraId="05E3EA0C"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038360C0" w14:textId="77777777" w:rsidR="00FA3502" w:rsidRPr="001141C9" w:rsidRDefault="00FA3502" w:rsidP="00C63DF9">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shd w:val="clear" w:color="auto" w:fill="auto"/>
            <w:vAlign w:val="center"/>
          </w:tcPr>
          <w:p w14:paraId="622365D0" w14:textId="77777777" w:rsidR="00FA3502" w:rsidRPr="001141C9" w:rsidRDefault="00FA3502" w:rsidP="00C63DF9">
            <w:pPr>
              <w:pStyle w:val="TAC"/>
              <w:keepNext w:val="0"/>
              <w:keepLines w:val="0"/>
              <w:rPr>
                <w:rFonts w:eastAsiaTheme="minorEastAsia"/>
              </w:rPr>
            </w:pPr>
          </w:p>
        </w:tc>
        <w:tc>
          <w:tcPr>
            <w:tcW w:w="730" w:type="dxa"/>
            <w:tcBorders>
              <w:top w:val="single" w:sz="4" w:space="0" w:color="auto"/>
              <w:left w:val="single" w:sz="4" w:space="0" w:color="auto"/>
              <w:right w:val="single" w:sz="4" w:space="0" w:color="auto"/>
            </w:tcBorders>
            <w:vAlign w:val="center"/>
          </w:tcPr>
          <w:p w14:paraId="0305C205" w14:textId="77777777" w:rsidR="00FA3502" w:rsidRPr="001141C9" w:rsidRDefault="00FA3502" w:rsidP="00C63DF9">
            <w:pPr>
              <w:pStyle w:val="TAC"/>
              <w:keepNext w:val="0"/>
              <w:keepLines w:val="0"/>
              <w:rPr>
                <w:rFonts w:eastAsia="Yu Mincho"/>
                <w:lang w:eastAsia="ko-KR"/>
              </w:rPr>
            </w:pPr>
            <w:r w:rsidRPr="001141C9">
              <w:rPr>
                <w:rFonts w:eastAsiaTheme="minorEastAsia"/>
                <w:kern w:val="2"/>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0EF0EB0C" w14:textId="77777777" w:rsidR="00FA3502" w:rsidRPr="001141C9" w:rsidRDefault="00FA3502" w:rsidP="00C63DF9">
            <w:pPr>
              <w:pStyle w:val="TAC"/>
              <w:keepNext w:val="0"/>
              <w:keepLines w:val="0"/>
              <w:rPr>
                <w:rFonts w:eastAsiaTheme="minorEastAsia"/>
                <w:kern w:val="2"/>
                <w:lang w:eastAsia="zh-CN"/>
              </w:rPr>
            </w:pPr>
            <w:r w:rsidRPr="001141C9">
              <w:rPr>
                <w:rFonts w:eastAsiaTheme="minorEastAsia"/>
                <w:lang w:eastAsia="zh-CN" w:bidi="ar"/>
              </w:rPr>
              <w:t>5, 10, 15, 20, 25, 30, 40, 50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B75EBCD" w14:textId="77777777" w:rsidR="00FA3502" w:rsidRPr="001141C9" w:rsidRDefault="00FA3502" w:rsidP="00C63DF9">
            <w:pPr>
              <w:pStyle w:val="TAC"/>
              <w:keepNext w:val="0"/>
              <w:keepLines w:val="0"/>
              <w:rPr>
                <w:rFonts w:eastAsiaTheme="minorEastAsia"/>
                <w:lang w:eastAsia="zh-CN"/>
              </w:rPr>
            </w:pPr>
          </w:p>
        </w:tc>
      </w:tr>
      <w:tr w:rsidR="00FA3502" w:rsidRPr="001141C9" w14:paraId="6EDF89E4"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13968848" w14:textId="77777777" w:rsidR="00FA3502" w:rsidRPr="001141C9" w:rsidRDefault="00FA3502" w:rsidP="00C63DF9">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shd w:val="clear" w:color="auto" w:fill="auto"/>
            <w:vAlign w:val="center"/>
          </w:tcPr>
          <w:p w14:paraId="10F6F54C" w14:textId="77777777" w:rsidR="00FA3502" w:rsidRPr="001141C9" w:rsidRDefault="00FA3502" w:rsidP="00C63DF9">
            <w:pPr>
              <w:pStyle w:val="TAC"/>
              <w:keepNext w:val="0"/>
              <w:keepLines w:val="0"/>
              <w:rPr>
                <w:rFonts w:eastAsiaTheme="minorEastAsia"/>
              </w:rPr>
            </w:pPr>
          </w:p>
        </w:tc>
        <w:tc>
          <w:tcPr>
            <w:tcW w:w="730" w:type="dxa"/>
            <w:tcBorders>
              <w:top w:val="single" w:sz="4" w:space="0" w:color="auto"/>
              <w:left w:val="single" w:sz="4" w:space="0" w:color="auto"/>
              <w:right w:val="single" w:sz="4" w:space="0" w:color="auto"/>
            </w:tcBorders>
            <w:vAlign w:val="center"/>
          </w:tcPr>
          <w:p w14:paraId="6D2D0E7E" w14:textId="77777777" w:rsidR="00FA3502" w:rsidRPr="001141C9" w:rsidRDefault="00FA3502" w:rsidP="00C63DF9">
            <w:pPr>
              <w:pStyle w:val="TAC"/>
              <w:keepNext w:val="0"/>
              <w:keepLines w:val="0"/>
              <w:rPr>
                <w:rFonts w:eastAsiaTheme="minorEastAsia"/>
                <w:kern w:val="2"/>
                <w:lang w:eastAsia="zh-CN"/>
              </w:rPr>
            </w:pPr>
            <w:r w:rsidRPr="001141C9">
              <w:rPr>
                <w:color w:val="000000"/>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491E637" w14:textId="77777777" w:rsidR="00FA3502" w:rsidRPr="001141C9" w:rsidRDefault="00FA3502" w:rsidP="00C63DF9">
            <w:pPr>
              <w:pStyle w:val="TAC"/>
              <w:keepNext w:val="0"/>
              <w:keepLines w:val="0"/>
              <w:rPr>
                <w:rFonts w:eastAsiaTheme="minorEastAsia"/>
                <w:lang w:eastAsia="zh-CN" w:bidi="ar"/>
              </w:rPr>
            </w:pPr>
            <w:r w:rsidRPr="001141C9">
              <w:rPr>
                <w:color w:val="000000"/>
              </w:rPr>
              <w:t>n5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C39C24B" w14:textId="77777777" w:rsidR="00FA3502" w:rsidRPr="001141C9" w:rsidRDefault="00FA3502" w:rsidP="00C63DF9">
            <w:pPr>
              <w:pStyle w:val="TAC"/>
              <w:keepNext w:val="0"/>
              <w:keepLines w:val="0"/>
              <w:rPr>
                <w:rFonts w:eastAsiaTheme="minorEastAsia"/>
                <w:lang w:eastAsia="zh-CN"/>
              </w:rPr>
            </w:pPr>
            <w:r w:rsidRPr="001141C9">
              <w:rPr>
                <w:color w:val="000000"/>
              </w:rPr>
              <w:t>4 and 5</w:t>
            </w:r>
          </w:p>
        </w:tc>
      </w:tr>
      <w:tr w:rsidR="00FA3502" w:rsidRPr="001141C9" w14:paraId="7371B34D"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10B9D715" w14:textId="77777777" w:rsidR="00FA3502" w:rsidRPr="001141C9" w:rsidRDefault="00FA3502" w:rsidP="00C63DF9">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47CFFCB" w14:textId="77777777" w:rsidR="00FA3502" w:rsidRPr="001141C9" w:rsidRDefault="00FA3502" w:rsidP="00C63DF9">
            <w:pPr>
              <w:pStyle w:val="TAC"/>
              <w:keepNext w:val="0"/>
              <w:keepLines w:val="0"/>
              <w:rPr>
                <w:rFonts w:eastAsiaTheme="minorEastAsia"/>
              </w:rPr>
            </w:pPr>
          </w:p>
        </w:tc>
        <w:tc>
          <w:tcPr>
            <w:tcW w:w="730" w:type="dxa"/>
            <w:tcBorders>
              <w:top w:val="single" w:sz="4" w:space="0" w:color="auto"/>
              <w:left w:val="single" w:sz="4" w:space="0" w:color="auto"/>
              <w:right w:val="single" w:sz="4" w:space="0" w:color="auto"/>
            </w:tcBorders>
            <w:vAlign w:val="center"/>
          </w:tcPr>
          <w:p w14:paraId="0A6DED4F" w14:textId="77777777" w:rsidR="00FA3502" w:rsidRPr="001141C9" w:rsidRDefault="00FA3502" w:rsidP="00C63DF9">
            <w:pPr>
              <w:pStyle w:val="TAC"/>
              <w:keepNext w:val="0"/>
              <w:keepLines w:val="0"/>
              <w:rPr>
                <w:rFonts w:eastAsiaTheme="minorEastAsia"/>
                <w:kern w:val="2"/>
                <w:lang w:eastAsia="zh-CN"/>
              </w:rPr>
            </w:pPr>
            <w:r w:rsidRPr="001141C9">
              <w:rPr>
                <w:color w:val="000000"/>
              </w:rPr>
              <w:t>n7</w:t>
            </w:r>
          </w:p>
        </w:tc>
        <w:tc>
          <w:tcPr>
            <w:tcW w:w="4081" w:type="dxa"/>
            <w:tcBorders>
              <w:top w:val="single" w:sz="4" w:space="0" w:color="auto"/>
              <w:left w:val="single" w:sz="4" w:space="0" w:color="auto"/>
              <w:bottom w:val="single" w:sz="4" w:space="0" w:color="auto"/>
              <w:right w:val="single" w:sz="4" w:space="0" w:color="auto"/>
            </w:tcBorders>
            <w:vAlign w:val="center"/>
          </w:tcPr>
          <w:p w14:paraId="3635AC04" w14:textId="77777777" w:rsidR="00FA3502" w:rsidRPr="001141C9" w:rsidRDefault="00FA3502" w:rsidP="00C63DF9">
            <w:pPr>
              <w:pStyle w:val="TAC"/>
              <w:keepNext w:val="0"/>
              <w:keepLines w:val="0"/>
              <w:rPr>
                <w:rFonts w:eastAsiaTheme="minorEastAsia"/>
                <w:lang w:eastAsia="zh-CN" w:bidi="ar"/>
              </w:rPr>
            </w:pPr>
            <w:r w:rsidRPr="001141C9">
              <w:rPr>
                <w:color w:val="000000"/>
              </w:rPr>
              <w:t>n7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414F7C2" w14:textId="77777777" w:rsidR="00FA3502" w:rsidRPr="001141C9" w:rsidRDefault="00FA3502" w:rsidP="00C63DF9">
            <w:pPr>
              <w:pStyle w:val="TAC"/>
              <w:keepNext w:val="0"/>
              <w:keepLines w:val="0"/>
              <w:rPr>
                <w:rFonts w:eastAsiaTheme="minorEastAsia"/>
                <w:lang w:eastAsia="zh-CN"/>
              </w:rPr>
            </w:pPr>
          </w:p>
        </w:tc>
      </w:tr>
      <w:tr w:rsidR="00FA3502" w:rsidRPr="001141C9" w14:paraId="079E56EF" w14:textId="77777777" w:rsidTr="0030096A">
        <w:trPr>
          <w:jc w:val="center"/>
        </w:trPr>
        <w:tc>
          <w:tcPr>
            <w:tcW w:w="2061" w:type="dxa"/>
            <w:tcBorders>
              <w:top w:val="single" w:sz="4" w:space="0" w:color="auto"/>
              <w:left w:val="single" w:sz="4" w:space="0" w:color="auto"/>
              <w:bottom w:val="nil"/>
              <w:right w:val="single" w:sz="4" w:space="0" w:color="auto"/>
            </w:tcBorders>
            <w:shd w:val="clear" w:color="auto" w:fill="auto"/>
            <w:vAlign w:val="center"/>
          </w:tcPr>
          <w:p w14:paraId="6BF88B67" w14:textId="77777777" w:rsidR="00FA3502" w:rsidRPr="001141C9" w:rsidRDefault="00FA3502" w:rsidP="00C63DF9">
            <w:pPr>
              <w:pStyle w:val="TAC"/>
              <w:keepNext w:val="0"/>
              <w:keepLines w:val="0"/>
              <w:rPr>
                <w:rFonts w:eastAsiaTheme="minorEastAsia"/>
                <w:b/>
                <w:lang w:eastAsia="zh-CN"/>
              </w:rPr>
            </w:pPr>
            <w:r w:rsidRPr="001141C9">
              <w:rPr>
                <w:rFonts w:eastAsiaTheme="minorEastAsia"/>
                <w:lang w:eastAsia="zh-CN"/>
              </w:rPr>
              <w:t>CA_n5A-n7B</w:t>
            </w:r>
          </w:p>
        </w:tc>
        <w:tc>
          <w:tcPr>
            <w:tcW w:w="1690" w:type="dxa"/>
            <w:tcBorders>
              <w:top w:val="single" w:sz="4" w:space="0" w:color="auto"/>
              <w:left w:val="single" w:sz="4" w:space="0" w:color="auto"/>
              <w:bottom w:val="nil"/>
              <w:right w:val="single" w:sz="4" w:space="0" w:color="auto"/>
            </w:tcBorders>
            <w:shd w:val="clear" w:color="auto" w:fill="auto"/>
            <w:vAlign w:val="center"/>
          </w:tcPr>
          <w:p w14:paraId="3908E721"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rPr>
              <w:t>CA_n5A-n7A</w:t>
            </w:r>
          </w:p>
          <w:p w14:paraId="2597A871"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rPr>
              <w:t>CA_n7B</w:t>
            </w:r>
          </w:p>
        </w:tc>
        <w:tc>
          <w:tcPr>
            <w:tcW w:w="730" w:type="dxa"/>
            <w:tcBorders>
              <w:top w:val="single" w:sz="4" w:space="0" w:color="auto"/>
              <w:left w:val="single" w:sz="4" w:space="0" w:color="auto"/>
              <w:right w:val="single" w:sz="4" w:space="0" w:color="auto"/>
            </w:tcBorders>
            <w:vAlign w:val="center"/>
          </w:tcPr>
          <w:p w14:paraId="4625CD85" w14:textId="77777777" w:rsidR="00FA3502" w:rsidRPr="001141C9" w:rsidRDefault="00FA3502" w:rsidP="00C63DF9">
            <w:pPr>
              <w:pStyle w:val="TAC"/>
              <w:keepNext w:val="0"/>
              <w:keepLines w:val="0"/>
              <w:rPr>
                <w:rFonts w:eastAsia="Yu Mincho"/>
                <w:lang w:eastAsia="ko-KR"/>
              </w:rPr>
            </w:pPr>
            <w:r w:rsidRPr="001141C9">
              <w:rPr>
                <w:rFonts w:eastAsiaTheme="minorEastAsia"/>
                <w:kern w:val="2"/>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34A3252" w14:textId="77777777" w:rsidR="00FA3502" w:rsidRPr="001141C9" w:rsidRDefault="00FA3502" w:rsidP="00C63DF9">
            <w:pPr>
              <w:pStyle w:val="TAC"/>
              <w:keepNext w:val="0"/>
              <w:keepLines w:val="0"/>
              <w:rPr>
                <w:rFonts w:eastAsiaTheme="minorEastAsia"/>
                <w:kern w:val="2"/>
                <w:lang w:eastAsia="zh-CN"/>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07946CF"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rPr>
              <w:t>0</w:t>
            </w:r>
          </w:p>
        </w:tc>
      </w:tr>
      <w:tr w:rsidR="00FA3502" w:rsidRPr="001141C9" w14:paraId="7DC5C29B"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6079B93B" w14:textId="77777777" w:rsidR="00FA3502" w:rsidRPr="001141C9" w:rsidRDefault="00FA3502" w:rsidP="00C63DF9">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8C4054B" w14:textId="77777777" w:rsidR="00FA3502" w:rsidRPr="001141C9" w:rsidRDefault="00FA3502" w:rsidP="00C63DF9">
            <w:pPr>
              <w:pStyle w:val="TAC"/>
              <w:keepNext w:val="0"/>
              <w:keepLines w:val="0"/>
              <w:rPr>
                <w:rFonts w:eastAsia="Yu Mincho"/>
                <w:lang w:eastAsia="ko-KR"/>
              </w:rPr>
            </w:pPr>
          </w:p>
        </w:tc>
        <w:tc>
          <w:tcPr>
            <w:tcW w:w="730" w:type="dxa"/>
            <w:tcBorders>
              <w:top w:val="single" w:sz="4" w:space="0" w:color="auto"/>
              <w:left w:val="single" w:sz="4" w:space="0" w:color="auto"/>
              <w:right w:val="single" w:sz="4" w:space="0" w:color="auto"/>
            </w:tcBorders>
            <w:vAlign w:val="center"/>
          </w:tcPr>
          <w:p w14:paraId="530BE78F" w14:textId="77777777" w:rsidR="00FA3502" w:rsidRPr="001141C9" w:rsidRDefault="00FA3502" w:rsidP="00C63DF9">
            <w:pPr>
              <w:pStyle w:val="TAC"/>
              <w:keepNext w:val="0"/>
              <w:keepLines w:val="0"/>
              <w:rPr>
                <w:rFonts w:eastAsiaTheme="minorEastAsia"/>
                <w:b/>
                <w:kern w:val="2"/>
                <w:lang w:eastAsia="zh-CN"/>
              </w:rPr>
            </w:pPr>
            <w:r w:rsidRPr="001141C9">
              <w:rPr>
                <w:rFonts w:eastAsiaTheme="minorEastAsia"/>
                <w:kern w:val="2"/>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0ABF4693" w14:textId="77777777" w:rsidR="00FA3502" w:rsidRPr="001141C9" w:rsidRDefault="00FA3502" w:rsidP="00C63DF9">
            <w:pPr>
              <w:pStyle w:val="TAC"/>
              <w:keepNext w:val="0"/>
              <w:keepLines w:val="0"/>
              <w:rPr>
                <w:rFonts w:eastAsiaTheme="minorEastAsia"/>
                <w:kern w:val="2"/>
                <w:lang w:eastAsia="zh-CN"/>
              </w:rPr>
            </w:pPr>
            <w:r w:rsidRPr="001141C9">
              <w:rPr>
                <w:rFonts w:eastAsiaTheme="minorEastAsia"/>
                <w:lang w:eastAsia="zh-CN" w:bidi="ar"/>
              </w:rPr>
              <w:t>CA_n7B_BCS0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7031EE9" w14:textId="77777777" w:rsidR="00FA3502" w:rsidRPr="001141C9" w:rsidRDefault="00FA3502" w:rsidP="00C63DF9">
            <w:pPr>
              <w:pStyle w:val="TAC"/>
              <w:keepNext w:val="0"/>
              <w:keepLines w:val="0"/>
              <w:rPr>
                <w:rFonts w:eastAsiaTheme="minorEastAsia"/>
                <w:lang w:eastAsia="zh-CN"/>
              </w:rPr>
            </w:pPr>
          </w:p>
        </w:tc>
      </w:tr>
      <w:tr w:rsidR="00FA3502" w:rsidRPr="001141C9" w14:paraId="412B2017" w14:textId="77777777" w:rsidTr="0030096A">
        <w:trPr>
          <w:jc w:val="center"/>
        </w:trPr>
        <w:tc>
          <w:tcPr>
            <w:tcW w:w="2061" w:type="dxa"/>
            <w:tcBorders>
              <w:top w:val="single" w:sz="4" w:space="0" w:color="auto"/>
              <w:left w:val="single" w:sz="4" w:space="0" w:color="auto"/>
              <w:bottom w:val="nil"/>
              <w:right w:val="single" w:sz="4" w:space="0" w:color="auto"/>
            </w:tcBorders>
            <w:vAlign w:val="center"/>
          </w:tcPr>
          <w:p w14:paraId="26C7BF14" w14:textId="77777777" w:rsidR="00FA3502" w:rsidRPr="001141C9" w:rsidRDefault="00FA3502" w:rsidP="00C63DF9">
            <w:pPr>
              <w:pStyle w:val="TAC"/>
              <w:keepNext w:val="0"/>
              <w:keepLines w:val="0"/>
              <w:rPr>
                <w:rFonts w:eastAsia="Yu Mincho"/>
                <w:lang w:eastAsia="ko-KR"/>
              </w:rPr>
            </w:pPr>
            <w:r w:rsidRPr="001141C9">
              <w:rPr>
                <w:szCs w:val="18"/>
                <w:lang w:eastAsia="zh-CN"/>
              </w:rPr>
              <w:t>CA_n5A-n8A</w:t>
            </w:r>
            <w:r w:rsidRPr="001141C9">
              <w:rPr>
                <w:szCs w:val="18"/>
                <w:vertAlign w:val="superscript"/>
                <w:lang w:eastAsia="zh-CN"/>
              </w:rPr>
              <w:t>15</w:t>
            </w:r>
          </w:p>
        </w:tc>
        <w:tc>
          <w:tcPr>
            <w:tcW w:w="1690" w:type="dxa"/>
            <w:tcBorders>
              <w:top w:val="single" w:sz="4" w:space="0" w:color="auto"/>
              <w:left w:val="single" w:sz="4" w:space="0" w:color="auto"/>
              <w:bottom w:val="nil"/>
              <w:right w:val="single" w:sz="4" w:space="0" w:color="auto"/>
            </w:tcBorders>
            <w:vAlign w:val="center"/>
          </w:tcPr>
          <w:p w14:paraId="57FA2507" w14:textId="77777777" w:rsidR="00FA3502" w:rsidRPr="001141C9" w:rsidRDefault="00FA3502" w:rsidP="00C63DF9">
            <w:pPr>
              <w:pStyle w:val="TAC"/>
              <w:keepNext w:val="0"/>
              <w:keepLines w:val="0"/>
              <w:rPr>
                <w:rFonts w:eastAsia="Yu Mincho"/>
                <w:lang w:eastAsia="ko-KR"/>
              </w:rPr>
            </w:pPr>
            <w:r w:rsidRPr="001141C9">
              <w:t>-</w:t>
            </w:r>
          </w:p>
        </w:tc>
        <w:tc>
          <w:tcPr>
            <w:tcW w:w="730" w:type="dxa"/>
            <w:tcBorders>
              <w:top w:val="single" w:sz="4" w:space="0" w:color="auto"/>
              <w:left w:val="single" w:sz="4" w:space="0" w:color="auto"/>
              <w:bottom w:val="single" w:sz="4" w:space="0" w:color="auto"/>
              <w:right w:val="single" w:sz="4" w:space="0" w:color="auto"/>
            </w:tcBorders>
            <w:vAlign w:val="center"/>
          </w:tcPr>
          <w:p w14:paraId="326B5150" w14:textId="77777777" w:rsidR="00FA3502" w:rsidRPr="001141C9" w:rsidRDefault="00FA3502" w:rsidP="00C63DF9">
            <w:pPr>
              <w:pStyle w:val="TAC"/>
              <w:keepNext w:val="0"/>
              <w:keepLines w:val="0"/>
              <w:rPr>
                <w:rFonts w:eastAsiaTheme="minorEastAsia"/>
                <w:kern w:val="2"/>
                <w:lang w:eastAsia="zh-CN"/>
              </w:rPr>
            </w:pPr>
            <w:r w:rsidRPr="001141C9">
              <w:rPr>
                <w:kern w:val="2"/>
                <w:szCs w:val="18"/>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A1B46BF" w14:textId="77777777" w:rsidR="00FA3502" w:rsidRPr="001141C9" w:rsidRDefault="00FA3502" w:rsidP="00C63DF9">
            <w:pPr>
              <w:pStyle w:val="TAC"/>
              <w:keepNext w:val="0"/>
              <w:keepLines w:val="0"/>
              <w:rPr>
                <w:rFonts w:eastAsiaTheme="minorEastAsia"/>
                <w:lang w:eastAsia="zh-CN" w:bidi="ar"/>
              </w:rPr>
            </w:pPr>
            <w:r w:rsidRPr="001141C9">
              <w:rPr>
                <w:szCs w:val="18"/>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637601AC" w14:textId="77777777" w:rsidR="00FA3502" w:rsidRPr="001141C9" w:rsidRDefault="00FA3502" w:rsidP="00C63DF9">
            <w:pPr>
              <w:pStyle w:val="TAC"/>
              <w:keepNext w:val="0"/>
              <w:keepLines w:val="0"/>
              <w:rPr>
                <w:rFonts w:eastAsiaTheme="minorEastAsia"/>
                <w:lang w:eastAsia="zh-CN"/>
              </w:rPr>
            </w:pPr>
            <w:r w:rsidRPr="001141C9">
              <w:rPr>
                <w:lang w:eastAsia="zh-CN"/>
              </w:rPr>
              <w:t>0</w:t>
            </w:r>
          </w:p>
        </w:tc>
      </w:tr>
      <w:tr w:rsidR="00FA3502" w:rsidRPr="001141C9" w14:paraId="4C947D05" w14:textId="77777777" w:rsidTr="0030096A">
        <w:trPr>
          <w:jc w:val="center"/>
        </w:trPr>
        <w:tc>
          <w:tcPr>
            <w:tcW w:w="2061" w:type="dxa"/>
            <w:tcBorders>
              <w:top w:val="nil"/>
              <w:left w:val="single" w:sz="4" w:space="0" w:color="auto"/>
              <w:bottom w:val="single" w:sz="4" w:space="0" w:color="auto"/>
              <w:right w:val="single" w:sz="4" w:space="0" w:color="auto"/>
            </w:tcBorders>
            <w:vAlign w:val="center"/>
          </w:tcPr>
          <w:p w14:paraId="2E7AEED2" w14:textId="77777777" w:rsidR="00FA3502" w:rsidRPr="001141C9" w:rsidRDefault="00FA3502" w:rsidP="00C63DF9">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3D28A74F" w14:textId="77777777" w:rsidR="00FA3502" w:rsidRPr="001141C9" w:rsidRDefault="00FA3502" w:rsidP="00C63DF9">
            <w:pPr>
              <w:pStyle w:val="TAC"/>
              <w:keepNext w:val="0"/>
              <w:keepLines w:val="0"/>
              <w:rPr>
                <w:rFonts w:eastAsia="Yu Mincho"/>
                <w:lang w:eastAsia="ko-KR"/>
              </w:rPr>
            </w:pPr>
          </w:p>
        </w:tc>
        <w:tc>
          <w:tcPr>
            <w:tcW w:w="730" w:type="dxa"/>
            <w:tcBorders>
              <w:top w:val="single" w:sz="4" w:space="0" w:color="auto"/>
              <w:left w:val="single" w:sz="4" w:space="0" w:color="auto"/>
              <w:bottom w:val="single" w:sz="4" w:space="0" w:color="auto"/>
              <w:right w:val="single" w:sz="4" w:space="0" w:color="auto"/>
            </w:tcBorders>
            <w:vAlign w:val="center"/>
          </w:tcPr>
          <w:p w14:paraId="5BA7644E" w14:textId="77777777" w:rsidR="00FA3502" w:rsidRPr="001141C9" w:rsidRDefault="00FA3502" w:rsidP="00C63DF9">
            <w:pPr>
              <w:pStyle w:val="TAC"/>
              <w:keepNext w:val="0"/>
              <w:keepLines w:val="0"/>
              <w:rPr>
                <w:rFonts w:eastAsiaTheme="minorEastAsia"/>
                <w:kern w:val="2"/>
                <w:lang w:eastAsia="zh-CN"/>
              </w:rPr>
            </w:pPr>
            <w:r w:rsidRPr="001141C9">
              <w:rPr>
                <w:kern w:val="2"/>
                <w:szCs w:val="18"/>
                <w:lang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3FBFDFAD" w14:textId="77777777" w:rsidR="00FA3502" w:rsidRPr="001141C9" w:rsidRDefault="00FA3502" w:rsidP="00C63DF9">
            <w:pPr>
              <w:pStyle w:val="TAC"/>
              <w:keepNext w:val="0"/>
              <w:keepLines w:val="0"/>
              <w:rPr>
                <w:rFonts w:eastAsiaTheme="minorEastAsia"/>
                <w:lang w:eastAsia="zh-CN" w:bidi="ar"/>
              </w:rPr>
            </w:pPr>
            <w:r w:rsidRPr="001141C9">
              <w:rPr>
                <w:szCs w:val="18"/>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3EF4B36F" w14:textId="77777777" w:rsidR="00FA3502" w:rsidRPr="001141C9" w:rsidRDefault="00FA3502" w:rsidP="00C63DF9">
            <w:pPr>
              <w:pStyle w:val="TAC"/>
              <w:keepNext w:val="0"/>
              <w:keepLines w:val="0"/>
              <w:rPr>
                <w:rFonts w:eastAsiaTheme="minorEastAsia"/>
                <w:lang w:eastAsia="zh-CN"/>
              </w:rPr>
            </w:pPr>
          </w:p>
        </w:tc>
      </w:tr>
      <w:tr w:rsidR="00FA3502" w:rsidRPr="001141C9" w14:paraId="72A524C6" w14:textId="77777777" w:rsidTr="0030096A">
        <w:trPr>
          <w:jc w:val="center"/>
        </w:trPr>
        <w:tc>
          <w:tcPr>
            <w:tcW w:w="2061" w:type="dxa"/>
            <w:tcBorders>
              <w:top w:val="single" w:sz="4" w:space="0" w:color="auto"/>
              <w:left w:val="single" w:sz="4" w:space="0" w:color="auto"/>
              <w:bottom w:val="nil"/>
              <w:right w:val="single" w:sz="4" w:space="0" w:color="auto"/>
            </w:tcBorders>
            <w:shd w:val="clear" w:color="auto" w:fill="auto"/>
            <w:vAlign w:val="center"/>
          </w:tcPr>
          <w:p w14:paraId="778CFE88" w14:textId="77777777" w:rsidR="00FA3502" w:rsidRPr="001141C9" w:rsidRDefault="00FA3502" w:rsidP="00C63DF9">
            <w:pPr>
              <w:pStyle w:val="TAC"/>
              <w:keepNext w:val="0"/>
              <w:keepLines w:val="0"/>
              <w:rPr>
                <w:rFonts w:eastAsiaTheme="minorEastAsia"/>
              </w:rPr>
            </w:pPr>
            <w:r w:rsidRPr="001141C9">
              <w:rPr>
                <w:rFonts w:eastAsiaTheme="minorEastAsia"/>
              </w:rPr>
              <w:t>CA_n5A-n12A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70D9FD0" w14:textId="77777777" w:rsidR="00FA3502" w:rsidRPr="001141C9" w:rsidRDefault="00FA3502" w:rsidP="00C63DF9">
            <w:pPr>
              <w:pStyle w:val="TAC"/>
              <w:keepNext w:val="0"/>
              <w:keepLines w:val="0"/>
              <w:rPr>
                <w:rFonts w:eastAsiaTheme="minorEastAsia"/>
              </w:rPr>
            </w:pPr>
            <w:r w:rsidRPr="001141C9">
              <w:rPr>
                <w:rFonts w:eastAsiaTheme="minorEastAsia"/>
              </w:rPr>
              <w:t>CA_n5A-n12A</w:t>
            </w:r>
          </w:p>
        </w:tc>
        <w:tc>
          <w:tcPr>
            <w:tcW w:w="730" w:type="dxa"/>
            <w:tcBorders>
              <w:top w:val="single" w:sz="4" w:space="0" w:color="auto"/>
              <w:left w:val="single" w:sz="4" w:space="0" w:color="auto"/>
              <w:right w:val="single" w:sz="4" w:space="0" w:color="auto"/>
            </w:tcBorders>
            <w:vAlign w:val="center"/>
          </w:tcPr>
          <w:p w14:paraId="60B8EADE" w14:textId="77777777" w:rsidR="00FA3502" w:rsidRPr="001141C9" w:rsidRDefault="00FA3502" w:rsidP="00C63DF9">
            <w:pPr>
              <w:pStyle w:val="TAC"/>
              <w:keepNext w:val="0"/>
              <w:keepLines w:val="0"/>
              <w:rPr>
                <w:rFonts w:eastAsiaTheme="minorEastAsia"/>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1172DAD" w14:textId="77777777" w:rsidR="00FA3502" w:rsidRPr="001141C9" w:rsidRDefault="00FA3502" w:rsidP="00C63DF9">
            <w:pPr>
              <w:pStyle w:val="TAC"/>
              <w:keepNext w:val="0"/>
              <w:keepLines w:val="0"/>
              <w:rPr>
                <w:rFonts w:eastAsiaTheme="minorEastAsia"/>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1401652"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0</w:t>
            </w:r>
          </w:p>
        </w:tc>
      </w:tr>
      <w:tr w:rsidR="00FA3502" w:rsidRPr="001141C9" w14:paraId="7F52A774"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4480A9BA" w14:textId="77777777" w:rsidR="00FA3502" w:rsidRPr="001141C9" w:rsidRDefault="00FA3502" w:rsidP="00C63DF9">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6FC30B2" w14:textId="77777777" w:rsidR="00FA3502" w:rsidRPr="001141C9" w:rsidRDefault="00FA3502" w:rsidP="00C63DF9">
            <w:pPr>
              <w:pStyle w:val="TAC"/>
              <w:keepNext w:val="0"/>
              <w:keepLines w:val="0"/>
              <w:rPr>
                <w:rFonts w:eastAsiaTheme="minorEastAsia"/>
              </w:rPr>
            </w:pPr>
          </w:p>
        </w:tc>
        <w:tc>
          <w:tcPr>
            <w:tcW w:w="730" w:type="dxa"/>
            <w:tcBorders>
              <w:top w:val="single" w:sz="4" w:space="0" w:color="auto"/>
              <w:left w:val="single" w:sz="4" w:space="0" w:color="auto"/>
              <w:right w:val="single" w:sz="4" w:space="0" w:color="auto"/>
            </w:tcBorders>
            <w:vAlign w:val="center"/>
          </w:tcPr>
          <w:p w14:paraId="63E4D442" w14:textId="77777777" w:rsidR="00FA3502" w:rsidRPr="001141C9" w:rsidRDefault="00FA3502" w:rsidP="00C63DF9">
            <w:pPr>
              <w:pStyle w:val="TAC"/>
              <w:keepNext w:val="0"/>
              <w:keepLines w:val="0"/>
              <w:rPr>
                <w:rFonts w:eastAsiaTheme="minorEastAsia"/>
              </w:rPr>
            </w:pPr>
            <w:r w:rsidRPr="001141C9">
              <w:rPr>
                <w:rFonts w:eastAsiaTheme="minorEastAsia"/>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5CAFDFA3" w14:textId="77777777" w:rsidR="00FA3502" w:rsidRPr="001141C9" w:rsidRDefault="00FA3502" w:rsidP="00C63DF9">
            <w:pPr>
              <w:pStyle w:val="TAC"/>
              <w:keepNext w:val="0"/>
              <w:keepLines w:val="0"/>
              <w:rPr>
                <w:rFonts w:eastAsiaTheme="minorEastAsia"/>
              </w:rPr>
            </w:pPr>
            <w:r w:rsidRPr="001141C9">
              <w:rPr>
                <w:rFonts w:eastAsiaTheme="minorEastAsia"/>
                <w:lang w:eastAsia="zh-CN" w:bidi="ar"/>
              </w:rPr>
              <w:t>5, 10, 15</w:t>
            </w:r>
          </w:p>
        </w:tc>
        <w:tc>
          <w:tcPr>
            <w:tcW w:w="1360" w:type="dxa"/>
            <w:tcBorders>
              <w:top w:val="nil"/>
              <w:left w:val="single" w:sz="4" w:space="0" w:color="auto"/>
              <w:bottom w:val="single" w:sz="4" w:space="0" w:color="auto"/>
              <w:right w:val="single" w:sz="4" w:space="0" w:color="auto"/>
            </w:tcBorders>
            <w:shd w:val="clear" w:color="auto" w:fill="auto"/>
            <w:vAlign w:val="center"/>
          </w:tcPr>
          <w:p w14:paraId="62234D20" w14:textId="77777777" w:rsidR="00FA3502" w:rsidRPr="001141C9" w:rsidRDefault="00FA3502" w:rsidP="00C63DF9">
            <w:pPr>
              <w:pStyle w:val="TAC"/>
              <w:keepNext w:val="0"/>
              <w:keepLines w:val="0"/>
              <w:rPr>
                <w:rFonts w:eastAsiaTheme="minorEastAsia"/>
                <w:lang w:eastAsia="zh-CN"/>
              </w:rPr>
            </w:pPr>
          </w:p>
        </w:tc>
      </w:tr>
      <w:tr w:rsidR="00FA3502" w:rsidRPr="001141C9" w14:paraId="55437AC0" w14:textId="77777777" w:rsidTr="0030096A">
        <w:trPr>
          <w:jc w:val="center"/>
        </w:trPr>
        <w:tc>
          <w:tcPr>
            <w:tcW w:w="2061" w:type="dxa"/>
            <w:tcBorders>
              <w:top w:val="single" w:sz="4" w:space="0" w:color="auto"/>
              <w:left w:val="single" w:sz="4" w:space="0" w:color="auto"/>
              <w:bottom w:val="nil"/>
              <w:right w:val="single" w:sz="4" w:space="0" w:color="auto"/>
            </w:tcBorders>
            <w:shd w:val="clear" w:color="auto" w:fill="auto"/>
            <w:vAlign w:val="center"/>
          </w:tcPr>
          <w:p w14:paraId="20EEFD63" w14:textId="77777777" w:rsidR="00FA3502" w:rsidRPr="001141C9" w:rsidRDefault="00FA3502" w:rsidP="00C63DF9">
            <w:pPr>
              <w:pStyle w:val="TAC"/>
              <w:keepNext w:val="0"/>
              <w:keepLines w:val="0"/>
              <w:rPr>
                <w:rFonts w:eastAsiaTheme="minorEastAsia"/>
              </w:rPr>
            </w:pPr>
            <w:r w:rsidRPr="001141C9">
              <w:rPr>
                <w:rFonts w:eastAsiaTheme="minorEastAsia"/>
              </w:rPr>
              <w:t>CA_n5B-n12A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B7B7657" w14:textId="77777777" w:rsidR="00FA3502" w:rsidRPr="001141C9" w:rsidRDefault="00FA3502" w:rsidP="00C63DF9">
            <w:pPr>
              <w:pStyle w:val="TAC"/>
              <w:keepNext w:val="0"/>
              <w:keepLines w:val="0"/>
              <w:rPr>
                <w:rFonts w:eastAsiaTheme="minorEastAsia"/>
              </w:rPr>
            </w:pPr>
            <w:r w:rsidRPr="001141C9">
              <w:rPr>
                <w:rFonts w:eastAsiaTheme="minorEastAsia"/>
              </w:rPr>
              <w:t>CA_n5A-n12A</w:t>
            </w:r>
          </w:p>
          <w:p w14:paraId="1A77A400" w14:textId="77777777" w:rsidR="00FA3502" w:rsidRPr="001141C9" w:rsidRDefault="00FA3502" w:rsidP="00C63DF9">
            <w:pPr>
              <w:pStyle w:val="TAC"/>
              <w:keepNext w:val="0"/>
              <w:keepLines w:val="0"/>
              <w:rPr>
                <w:rFonts w:eastAsiaTheme="minorEastAsia"/>
              </w:rPr>
            </w:pPr>
            <w:r w:rsidRPr="001141C9">
              <w:rPr>
                <w:rFonts w:eastAsiaTheme="minorEastAsia"/>
              </w:rPr>
              <w:t>CA_n5B</w:t>
            </w:r>
          </w:p>
        </w:tc>
        <w:tc>
          <w:tcPr>
            <w:tcW w:w="730" w:type="dxa"/>
            <w:tcBorders>
              <w:top w:val="single" w:sz="4" w:space="0" w:color="auto"/>
              <w:left w:val="single" w:sz="4" w:space="0" w:color="auto"/>
              <w:right w:val="single" w:sz="4" w:space="0" w:color="auto"/>
            </w:tcBorders>
            <w:vAlign w:val="center"/>
          </w:tcPr>
          <w:p w14:paraId="7ADB56E8" w14:textId="77777777" w:rsidR="00FA3502" w:rsidRPr="001141C9" w:rsidRDefault="00FA3502" w:rsidP="00C63DF9">
            <w:pPr>
              <w:pStyle w:val="TAC"/>
              <w:keepNext w:val="0"/>
              <w:keepLines w:val="0"/>
              <w:rPr>
                <w:rFonts w:eastAsiaTheme="minorEastAsia"/>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BA20A5A" w14:textId="77777777" w:rsidR="00FA3502" w:rsidRPr="001141C9" w:rsidRDefault="00FA3502" w:rsidP="00C63DF9">
            <w:pPr>
              <w:pStyle w:val="TAC"/>
              <w:keepNext w:val="0"/>
              <w:keepLines w:val="0"/>
              <w:rPr>
                <w:rFonts w:eastAsiaTheme="minorEastAsia"/>
                <w:lang w:eastAsia="zh-CN" w:bidi="ar"/>
              </w:rPr>
            </w:pPr>
            <w:r w:rsidRPr="001141C9">
              <w:rPr>
                <w:rFonts w:eastAsiaTheme="minorEastAsia"/>
                <w:lang w:eastAsia="zh-CN" w:bidi="ar"/>
              </w:rPr>
              <w:t>CA_n5B_BCS0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273F324"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rPr>
              <w:t>0</w:t>
            </w:r>
          </w:p>
        </w:tc>
      </w:tr>
      <w:tr w:rsidR="00FA3502" w:rsidRPr="001141C9" w14:paraId="7E839F11"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18C90D51" w14:textId="77777777" w:rsidR="00FA3502" w:rsidRPr="001141C9" w:rsidRDefault="00FA3502" w:rsidP="00C63DF9">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4108FAD" w14:textId="77777777" w:rsidR="00FA3502" w:rsidRPr="001141C9" w:rsidRDefault="00FA3502" w:rsidP="00C63DF9">
            <w:pPr>
              <w:pStyle w:val="TAC"/>
              <w:keepNext w:val="0"/>
              <w:keepLines w:val="0"/>
              <w:rPr>
                <w:rFonts w:eastAsiaTheme="minorEastAsia"/>
              </w:rPr>
            </w:pPr>
          </w:p>
        </w:tc>
        <w:tc>
          <w:tcPr>
            <w:tcW w:w="730" w:type="dxa"/>
            <w:tcBorders>
              <w:top w:val="single" w:sz="4" w:space="0" w:color="auto"/>
              <w:left w:val="single" w:sz="4" w:space="0" w:color="auto"/>
              <w:right w:val="single" w:sz="4" w:space="0" w:color="auto"/>
            </w:tcBorders>
            <w:vAlign w:val="center"/>
          </w:tcPr>
          <w:p w14:paraId="3A64C2FA" w14:textId="77777777" w:rsidR="00FA3502" w:rsidRPr="001141C9" w:rsidRDefault="00FA3502" w:rsidP="00C63DF9">
            <w:pPr>
              <w:pStyle w:val="TAC"/>
              <w:keepNext w:val="0"/>
              <w:keepLines w:val="0"/>
              <w:rPr>
                <w:rFonts w:eastAsiaTheme="minorEastAsia"/>
              </w:rPr>
            </w:pPr>
            <w:r w:rsidRPr="001141C9">
              <w:rPr>
                <w:rFonts w:eastAsiaTheme="minorEastAsia"/>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4698D6A6" w14:textId="77777777" w:rsidR="00FA3502" w:rsidRPr="001141C9" w:rsidRDefault="00FA3502" w:rsidP="00C63DF9">
            <w:pPr>
              <w:pStyle w:val="TAC"/>
              <w:keepNext w:val="0"/>
              <w:keepLines w:val="0"/>
              <w:rPr>
                <w:rFonts w:eastAsiaTheme="minorEastAsia"/>
                <w:lang w:eastAsia="zh-CN" w:bidi="ar"/>
              </w:rPr>
            </w:pPr>
            <w:r w:rsidRPr="001141C9">
              <w:rPr>
                <w:rFonts w:eastAsiaTheme="minorEastAsia"/>
                <w:lang w:eastAsia="zh-CN" w:bidi="ar"/>
              </w:rPr>
              <w:t>5, 10, 15</w:t>
            </w:r>
          </w:p>
        </w:tc>
        <w:tc>
          <w:tcPr>
            <w:tcW w:w="1360" w:type="dxa"/>
            <w:tcBorders>
              <w:top w:val="nil"/>
              <w:left w:val="single" w:sz="4" w:space="0" w:color="auto"/>
              <w:bottom w:val="single" w:sz="4" w:space="0" w:color="auto"/>
              <w:right w:val="single" w:sz="4" w:space="0" w:color="auto"/>
            </w:tcBorders>
            <w:shd w:val="clear" w:color="auto" w:fill="auto"/>
            <w:vAlign w:val="center"/>
          </w:tcPr>
          <w:p w14:paraId="706F725F" w14:textId="77777777" w:rsidR="00FA3502" w:rsidRPr="001141C9" w:rsidRDefault="00FA3502" w:rsidP="00C63DF9">
            <w:pPr>
              <w:pStyle w:val="TAC"/>
              <w:keepNext w:val="0"/>
              <w:keepLines w:val="0"/>
              <w:rPr>
                <w:rFonts w:eastAsiaTheme="minorEastAsia"/>
                <w:lang w:eastAsia="zh-CN"/>
              </w:rPr>
            </w:pPr>
          </w:p>
        </w:tc>
      </w:tr>
      <w:tr w:rsidR="00FA3502" w:rsidRPr="001141C9" w14:paraId="33F88AA3" w14:textId="77777777" w:rsidTr="0030096A">
        <w:trPr>
          <w:jc w:val="center"/>
        </w:trPr>
        <w:tc>
          <w:tcPr>
            <w:tcW w:w="2061" w:type="dxa"/>
            <w:tcBorders>
              <w:top w:val="single" w:sz="4" w:space="0" w:color="auto"/>
              <w:left w:val="single" w:sz="4" w:space="0" w:color="auto"/>
              <w:bottom w:val="nil"/>
              <w:right w:val="single" w:sz="4" w:space="0" w:color="auto"/>
            </w:tcBorders>
            <w:shd w:val="clear" w:color="auto" w:fill="auto"/>
            <w:vAlign w:val="center"/>
          </w:tcPr>
          <w:p w14:paraId="1A7A596C" w14:textId="77777777" w:rsidR="00FA3502" w:rsidRPr="001141C9" w:rsidRDefault="00FA3502" w:rsidP="00C63DF9">
            <w:pPr>
              <w:spacing w:after="0"/>
              <w:jc w:val="center"/>
              <w:rPr>
                <w:rFonts w:ascii="Arial" w:hAnsi="Arial" w:cs="Arial"/>
                <w:sz w:val="18"/>
                <w:szCs w:val="18"/>
                <w:lang w:eastAsia="zh-CN"/>
              </w:rPr>
            </w:pPr>
            <w:bookmarkStart w:id="52" w:name="OLE_LINK39"/>
            <w:r w:rsidRPr="001141C9">
              <w:rPr>
                <w:rFonts w:ascii="Arial" w:hAnsi="Arial" w:cs="Arial"/>
                <w:sz w:val="18"/>
                <w:szCs w:val="18"/>
              </w:rPr>
              <w:t>CA_n5A-n13A</w:t>
            </w:r>
            <w:bookmarkEnd w:id="52"/>
          </w:p>
        </w:tc>
        <w:tc>
          <w:tcPr>
            <w:tcW w:w="1690" w:type="dxa"/>
            <w:tcBorders>
              <w:top w:val="single" w:sz="4" w:space="0" w:color="auto"/>
              <w:left w:val="single" w:sz="4" w:space="0" w:color="auto"/>
              <w:bottom w:val="nil"/>
              <w:right w:val="single" w:sz="4" w:space="0" w:color="auto"/>
            </w:tcBorders>
            <w:shd w:val="clear" w:color="auto" w:fill="auto"/>
            <w:vAlign w:val="center"/>
          </w:tcPr>
          <w:p w14:paraId="62C53CA7" w14:textId="77777777" w:rsidR="00FA3502" w:rsidRPr="001141C9" w:rsidRDefault="00FA3502" w:rsidP="00C63DF9">
            <w:pPr>
              <w:spacing w:after="0"/>
              <w:jc w:val="center"/>
              <w:rPr>
                <w:rFonts w:ascii="Arial" w:hAnsi="Arial" w:cs="Arial"/>
                <w:sz w:val="18"/>
                <w:szCs w:val="18"/>
                <w:lang w:eastAsia="zh-CN"/>
              </w:rPr>
            </w:pPr>
            <w:r w:rsidRPr="001141C9">
              <w:rPr>
                <w:rFonts w:ascii="Arial" w:hAnsi="Arial" w:cs="Arial"/>
                <w:sz w:val="18"/>
                <w:szCs w:val="18"/>
              </w:rPr>
              <w:t>CA_n5A-n13A</w:t>
            </w:r>
          </w:p>
        </w:tc>
        <w:tc>
          <w:tcPr>
            <w:tcW w:w="730" w:type="dxa"/>
            <w:tcBorders>
              <w:top w:val="single" w:sz="4" w:space="0" w:color="auto"/>
              <w:left w:val="single" w:sz="4" w:space="0" w:color="auto"/>
              <w:right w:val="single" w:sz="4" w:space="0" w:color="auto"/>
            </w:tcBorders>
            <w:vAlign w:val="center"/>
          </w:tcPr>
          <w:p w14:paraId="43B4CA41" w14:textId="77777777" w:rsidR="00FA3502" w:rsidRPr="001141C9" w:rsidRDefault="00FA3502" w:rsidP="00C63DF9">
            <w:pPr>
              <w:spacing w:after="0"/>
              <w:jc w:val="center"/>
              <w:rPr>
                <w:rFonts w:ascii="Arial" w:hAnsi="Arial" w:cs="Arial"/>
                <w:sz w:val="18"/>
                <w:szCs w:val="18"/>
                <w:lang w:eastAsia="zh-CN"/>
              </w:rPr>
            </w:pPr>
            <w:r w:rsidRPr="001141C9">
              <w:rPr>
                <w:rFonts w:ascii="Arial" w:hAnsi="Arial" w:cs="Arial"/>
                <w:sz w:val="18"/>
                <w:szCs w:val="18"/>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9BFF58F" w14:textId="77777777" w:rsidR="00FA3502" w:rsidRPr="001141C9" w:rsidRDefault="00FA3502" w:rsidP="00C63DF9">
            <w:pPr>
              <w:spacing w:after="0"/>
              <w:jc w:val="center"/>
              <w:rPr>
                <w:rFonts w:ascii="Arial" w:hAnsi="Arial" w:cs="Arial"/>
                <w:sz w:val="18"/>
                <w:szCs w:val="18"/>
                <w:lang w:eastAsia="zh-CN" w:bidi="ar"/>
              </w:rPr>
            </w:pPr>
            <w:r w:rsidRPr="001141C9">
              <w:rPr>
                <w:rFonts w:ascii="Arial" w:hAnsi="Arial" w:cs="Arial"/>
                <w:sz w:val="18"/>
                <w:szCs w:val="18"/>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43C2F8A"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4 and 5</w:t>
            </w:r>
          </w:p>
        </w:tc>
      </w:tr>
      <w:tr w:rsidR="00FA3502" w:rsidRPr="001141C9" w14:paraId="5CB5D8E4"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60EB7052" w14:textId="77777777" w:rsidR="00FA3502" w:rsidRPr="001141C9" w:rsidRDefault="00FA3502" w:rsidP="00C63DF9">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340E337" w14:textId="77777777" w:rsidR="00FA3502" w:rsidRPr="001141C9" w:rsidRDefault="00FA3502" w:rsidP="00C63DF9">
            <w:pPr>
              <w:pStyle w:val="TAC"/>
              <w:keepNext w:val="0"/>
              <w:keepLines w:val="0"/>
              <w:rPr>
                <w:rFonts w:eastAsiaTheme="minorEastAsia"/>
              </w:rPr>
            </w:pPr>
          </w:p>
        </w:tc>
        <w:tc>
          <w:tcPr>
            <w:tcW w:w="730" w:type="dxa"/>
            <w:tcBorders>
              <w:top w:val="single" w:sz="4" w:space="0" w:color="auto"/>
              <w:left w:val="single" w:sz="4" w:space="0" w:color="auto"/>
              <w:right w:val="single" w:sz="4" w:space="0" w:color="auto"/>
            </w:tcBorders>
            <w:vAlign w:val="center"/>
          </w:tcPr>
          <w:p w14:paraId="2B597E43" w14:textId="77777777" w:rsidR="00FA3502" w:rsidRPr="001141C9" w:rsidRDefault="00FA3502" w:rsidP="00C63DF9">
            <w:pPr>
              <w:spacing w:after="0"/>
              <w:jc w:val="center"/>
              <w:rPr>
                <w:rFonts w:ascii="Arial" w:hAnsi="Arial" w:cs="Arial"/>
                <w:sz w:val="18"/>
                <w:szCs w:val="18"/>
                <w:lang w:eastAsia="zh-CN"/>
              </w:rPr>
            </w:pPr>
            <w:r w:rsidRPr="001141C9">
              <w:rPr>
                <w:rFonts w:ascii="Arial" w:hAnsi="Arial" w:cs="Arial"/>
                <w:sz w:val="18"/>
                <w:szCs w:val="18"/>
                <w:lang w:eastAsia="zh-CN"/>
              </w:rPr>
              <w:t>n13</w:t>
            </w:r>
          </w:p>
        </w:tc>
        <w:tc>
          <w:tcPr>
            <w:tcW w:w="4081" w:type="dxa"/>
            <w:tcBorders>
              <w:top w:val="single" w:sz="4" w:space="0" w:color="auto"/>
              <w:left w:val="single" w:sz="4" w:space="0" w:color="auto"/>
              <w:bottom w:val="single" w:sz="4" w:space="0" w:color="auto"/>
              <w:right w:val="single" w:sz="4" w:space="0" w:color="auto"/>
            </w:tcBorders>
            <w:vAlign w:val="center"/>
          </w:tcPr>
          <w:p w14:paraId="234D9C8B" w14:textId="77777777" w:rsidR="00FA3502" w:rsidRPr="001141C9" w:rsidRDefault="00FA3502" w:rsidP="00C63DF9">
            <w:pPr>
              <w:spacing w:after="0"/>
              <w:jc w:val="center"/>
              <w:rPr>
                <w:rFonts w:ascii="Arial" w:hAnsi="Arial" w:cs="Arial"/>
                <w:sz w:val="18"/>
                <w:szCs w:val="18"/>
                <w:lang w:eastAsia="zh-CN" w:bidi="ar"/>
              </w:rPr>
            </w:pPr>
            <w:r w:rsidRPr="001141C9">
              <w:rPr>
                <w:rFonts w:ascii="Arial" w:hAnsi="Arial" w:cs="Arial"/>
                <w:sz w:val="18"/>
                <w:szCs w:val="18"/>
                <w:lang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37B4FEB" w14:textId="77777777" w:rsidR="00FA3502" w:rsidRPr="001141C9" w:rsidRDefault="00FA3502" w:rsidP="00C63DF9">
            <w:pPr>
              <w:pStyle w:val="TAC"/>
              <w:keepNext w:val="0"/>
              <w:keepLines w:val="0"/>
              <w:rPr>
                <w:rFonts w:eastAsiaTheme="minorEastAsia"/>
                <w:lang w:eastAsia="zh-CN"/>
              </w:rPr>
            </w:pPr>
          </w:p>
        </w:tc>
      </w:tr>
      <w:tr w:rsidR="00FA3502" w:rsidRPr="001141C9" w14:paraId="5BD27F0E" w14:textId="77777777" w:rsidTr="0030096A">
        <w:trPr>
          <w:jc w:val="center"/>
        </w:trPr>
        <w:tc>
          <w:tcPr>
            <w:tcW w:w="2061" w:type="dxa"/>
            <w:tcBorders>
              <w:top w:val="single" w:sz="4" w:space="0" w:color="auto"/>
              <w:left w:val="single" w:sz="4" w:space="0" w:color="auto"/>
              <w:bottom w:val="nil"/>
              <w:right w:val="single" w:sz="4" w:space="0" w:color="auto"/>
            </w:tcBorders>
            <w:shd w:val="clear" w:color="auto" w:fill="auto"/>
            <w:vAlign w:val="center"/>
          </w:tcPr>
          <w:p w14:paraId="474E79AB" w14:textId="77777777" w:rsidR="00FA3502" w:rsidRPr="001141C9" w:rsidRDefault="00FA3502" w:rsidP="00C63DF9">
            <w:pPr>
              <w:pStyle w:val="TAC"/>
              <w:keepNext w:val="0"/>
              <w:keepLines w:val="0"/>
              <w:rPr>
                <w:rFonts w:eastAsiaTheme="minorEastAsia"/>
              </w:rPr>
            </w:pPr>
            <w:r w:rsidRPr="001141C9">
              <w:rPr>
                <w:rFonts w:eastAsiaTheme="minorEastAsia"/>
              </w:rPr>
              <w:t>CA_n5B-n13A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89E82F8" w14:textId="77777777" w:rsidR="00FA3502" w:rsidRPr="001141C9" w:rsidRDefault="00FA3502" w:rsidP="00C63DF9">
            <w:pPr>
              <w:pStyle w:val="TAC"/>
              <w:keepNext w:val="0"/>
              <w:keepLines w:val="0"/>
              <w:rPr>
                <w:rFonts w:eastAsiaTheme="minorEastAsia"/>
              </w:rPr>
            </w:pPr>
            <w:r w:rsidRPr="001141C9">
              <w:rPr>
                <w:rFonts w:eastAsiaTheme="minorEastAsia"/>
              </w:rPr>
              <w:t>CA_n5A-n13A</w:t>
            </w:r>
          </w:p>
        </w:tc>
        <w:tc>
          <w:tcPr>
            <w:tcW w:w="730" w:type="dxa"/>
            <w:tcBorders>
              <w:top w:val="single" w:sz="4" w:space="0" w:color="auto"/>
              <w:left w:val="single" w:sz="4" w:space="0" w:color="auto"/>
              <w:right w:val="single" w:sz="4" w:space="0" w:color="auto"/>
            </w:tcBorders>
            <w:vAlign w:val="center"/>
          </w:tcPr>
          <w:p w14:paraId="64132282" w14:textId="77777777" w:rsidR="00FA3502" w:rsidRPr="001141C9" w:rsidRDefault="00FA3502" w:rsidP="00C63DF9">
            <w:pPr>
              <w:pStyle w:val="TAC"/>
              <w:keepNext w:val="0"/>
              <w:keepLines w:val="0"/>
              <w:rPr>
                <w:rFonts w:eastAsiaTheme="minorEastAsia"/>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D1FBAD4" w14:textId="77777777" w:rsidR="00FA3502" w:rsidRPr="001141C9" w:rsidRDefault="00FA3502" w:rsidP="00C63DF9">
            <w:pPr>
              <w:pStyle w:val="TAC"/>
              <w:keepNext w:val="0"/>
              <w:keepLines w:val="0"/>
              <w:rPr>
                <w:rFonts w:eastAsiaTheme="minorEastAsia"/>
                <w:lang w:eastAsia="zh-CN" w:bidi="ar"/>
              </w:rPr>
            </w:pPr>
            <w:r w:rsidRPr="001141C9">
              <w:rPr>
                <w:rFonts w:eastAsiaTheme="minorEastAsia"/>
                <w:lang w:eastAsia="zh-CN" w:bidi="ar"/>
              </w:rPr>
              <w:t>CA_n5B_BCS0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54F3C8B"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rPr>
              <w:t>0</w:t>
            </w:r>
          </w:p>
        </w:tc>
      </w:tr>
      <w:tr w:rsidR="00FA3502" w:rsidRPr="001141C9" w14:paraId="07902474"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35611EC4" w14:textId="77777777" w:rsidR="00FA3502" w:rsidRPr="001141C9" w:rsidRDefault="00FA3502" w:rsidP="00C63DF9">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9E62782" w14:textId="77777777" w:rsidR="00FA3502" w:rsidRPr="001141C9" w:rsidRDefault="00FA3502" w:rsidP="00C63DF9">
            <w:pPr>
              <w:pStyle w:val="TAC"/>
              <w:keepNext w:val="0"/>
              <w:keepLines w:val="0"/>
              <w:rPr>
                <w:rFonts w:eastAsiaTheme="minorEastAsia"/>
              </w:rPr>
            </w:pPr>
          </w:p>
        </w:tc>
        <w:tc>
          <w:tcPr>
            <w:tcW w:w="730" w:type="dxa"/>
            <w:tcBorders>
              <w:top w:val="single" w:sz="4" w:space="0" w:color="auto"/>
              <w:left w:val="single" w:sz="4" w:space="0" w:color="auto"/>
              <w:right w:val="single" w:sz="4" w:space="0" w:color="auto"/>
            </w:tcBorders>
            <w:vAlign w:val="center"/>
          </w:tcPr>
          <w:p w14:paraId="3D868C0E" w14:textId="77777777" w:rsidR="00FA3502" w:rsidRPr="001141C9" w:rsidRDefault="00FA3502" w:rsidP="00C63DF9">
            <w:pPr>
              <w:pStyle w:val="TAC"/>
              <w:keepNext w:val="0"/>
              <w:keepLines w:val="0"/>
              <w:rPr>
                <w:rFonts w:eastAsiaTheme="minorEastAsia"/>
              </w:rPr>
            </w:pPr>
            <w:r w:rsidRPr="001141C9">
              <w:rPr>
                <w:rFonts w:eastAsiaTheme="minorEastAsia"/>
              </w:rPr>
              <w:t>n13</w:t>
            </w:r>
          </w:p>
        </w:tc>
        <w:tc>
          <w:tcPr>
            <w:tcW w:w="4081" w:type="dxa"/>
            <w:tcBorders>
              <w:top w:val="single" w:sz="4" w:space="0" w:color="auto"/>
              <w:left w:val="single" w:sz="4" w:space="0" w:color="auto"/>
              <w:bottom w:val="single" w:sz="4" w:space="0" w:color="auto"/>
              <w:right w:val="single" w:sz="4" w:space="0" w:color="auto"/>
            </w:tcBorders>
            <w:vAlign w:val="center"/>
          </w:tcPr>
          <w:p w14:paraId="6DB7C927" w14:textId="77777777" w:rsidR="00FA3502" w:rsidRPr="001141C9" w:rsidRDefault="00FA3502" w:rsidP="00C63DF9">
            <w:pPr>
              <w:pStyle w:val="TAC"/>
              <w:keepNext w:val="0"/>
              <w:keepLines w:val="0"/>
              <w:rPr>
                <w:rFonts w:eastAsiaTheme="minorEastAsia"/>
                <w:lang w:eastAsia="zh-CN" w:bidi="ar"/>
              </w:rPr>
            </w:pPr>
            <w:r w:rsidRPr="001141C9">
              <w:rPr>
                <w:rFonts w:eastAsiaTheme="minorEastAsia"/>
                <w:lang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EACD5BA" w14:textId="77777777" w:rsidR="00FA3502" w:rsidRPr="001141C9" w:rsidRDefault="00FA3502" w:rsidP="00C63DF9">
            <w:pPr>
              <w:pStyle w:val="TAC"/>
              <w:keepNext w:val="0"/>
              <w:keepLines w:val="0"/>
              <w:rPr>
                <w:rFonts w:eastAsiaTheme="minorEastAsia"/>
                <w:lang w:eastAsia="zh-CN"/>
              </w:rPr>
            </w:pPr>
          </w:p>
        </w:tc>
      </w:tr>
      <w:tr w:rsidR="00FA3502" w:rsidRPr="001141C9" w14:paraId="4FC76111" w14:textId="77777777" w:rsidTr="0030096A">
        <w:trPr>
          <w:jc w:val="center"/>
        </w:trPr>
        <w:tc>
          <w:tcPr>
            <w:tcW w:w="2061" w:type="dxa"/>
            <w:tcBorders>
              <w:top w:val="single" w:sz="4" w:space="0" w:color="auto"/>
              <w:left w:val="single" w:sz="4" w:space="0" w:color="auto"/>
              <w:bottom w:val="nil"/>
              <w:right w:val="single" w:sz="4" w:space="0" w:color="auto"/>
            </w:tcBorders>
            <w:shd w:val="clear" w:color="auto" w:fill="auto"/>
            <w:vAlign w:val="center"/>
          </w:tcPr>
          <w:p w14:paraId="3FD32E7D" w14:textId="77777777" w:rsidR="00FA3502" w:rsidRPr="001141C9" w:rsidRDefault="00FA3502" w:rsidP="00C63DF9">
            <w:pPr>
              <w:pStyle w:val="TAC"/>
              <w:keepNext w:val="0"/>
              <w:keepLines w:val="0"/>
              <w:rPr>
                <w:rFonts w:eastAsiaTheme="minorEastAsia"/>
              </w:rPr>
            </w:pPr>
            <w:r w:rsidRPr="001141C9">
              <w:rPr>
                <w:rFonts w:eastAsiaTheme="minorEastAsia"/>
              </w:rPr>
              <w:t>CA_n5A-n14A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3AB3BAB" w14:textId="77777777" w:rsidR="00FA3502" w:rsidRPr="001141C9" w:rsidRDefault="00FA3502" w:rsidP="00C63DF9">
            <w:pPr>
              <w:pStyle w:val="TAC"/>
              <w:keepNext w:val="0"/>
              <w:keepLines w:val="0"/>
              <w:rPr>
                <w:rFonts w:eastAsiaTheme="minorEastAsia"/>
              </w:rPr>
            </w:pPr>
            <w:r w:rsidRPr="001141C9">
              <w:rPr>
                <w:rFonts w:eastAsiaTheme="minorEastAsia"/>
              </w:rPr>
              <w:t>CA_n5A-n14A</w:t>
            </w:r>
          </w:p>
        </w:tc>
        <w:tc>
          <w:tcPr>
            <w:tcW w:w="730" w:type="dxa"/>
            <w:tcBorders>
              <w:top w:val="single" w:sz="4" w:space="0" w:color="auto"/>
              <w:left w:val="single" w:sz="4" w:space="0" w:color="auto"/>
              <w:right w:val="single" w:sz="4" w:space="0" w:color="auto"/>
            </w:tcBorders>
            <w:vAlign w:val="center"/>
          </w:tcPr>
          <w:p w14:paraId="7B1CC2D1" w14:textId="77777777" w:rsidR="00FA3502" w:rsidRPr="001141C9" w:rsidRDefault="00FA3502" w:rsidP="00C63DF9">
            <w:pPr>
              <w:pStyle w:val="TAC"/>
              <w:keepNext w:val="0"/>
              <w:keepLines w:val="0"/>
              <w:rPr>
                <w:rFonts w:eastAsiaTheme="minorEastAsia"/>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96AD8DE" w14:textId="77777777" w:rsidR="00FA3502" w:rsidRPr="001141C9" w:rsidRDefault="00FA3502" w:rsidP="00C63DF9">
            <w:pPr>
              <w:pStyle w:val="TAC"/>
              <w:keepNext w:val="0"/>
              <w:keepLines w:val="0"/>
              <w:rPr>
                <w:rFonts w:eastAsiaTheme="minorEastAsia"/>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30E89C0"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0</w:t>
            </w:r>
          </w:p>
        </w:tc>
      </w:tr>
      <w:tr w:rsidR="00FA3502" w:rsidRPr="001141C9" w14:paraId="63F0AD9F"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2EE3AC9B" w14:textId="77777777" w:rsidR="00FA3502" w:rsidRPr="001141C9" w:rsidRDefault="00FA3502" w:rsidP="00C63DF9">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F619192" w14:textId="77777777" w:rsidR="00FA3502" w:rsidRPr="001141C9" w:rsidRDefault="00FA3502" w:rsidP="00C63DF9">
            <w:pPr>
              <w:pStyle w:val="TAC"/>
              <w:keepNext w:val="0"/>
              <w:keepLines w:val="0"/>
              <w:rPr>
                <w:rFonts w:eastAsiaTheme="minorEastAsia"/>
              </w:rPr>
            </w:pPr>
          </w:p>
        </w:tc>
        <w:tc>
          <w:tcPr>
            <w:tcW w:w="730" w:type="dxa"/>
            <w:tcBorders>
              <w:top w:val="single" w:sz="4" w:space="0" w:color="auto"/>
              <w:left w:val="single" w:sz="4" w:space="0" w:color="auto"/>
              <w:right w:val="single" w:sz="4" w:space="0" w:color="auto"/>
            </w:tcBorders>
            <w:vAlign w:val="center"/>
          </w:tcPr>
          <w:p w14:paraId="0D1A7106" w14:textId="77777777" w:rsidR="00FA3502" w:rsidRPr="001141C9" w:rsidRDefault="00FA3502" w:rsidP="00C63DF9">
            <w:pPr>
              <w:pStyle w:val="TAC"/>
              <w:keepNext w:val="0"/>
              <w:keepLines w:val="0"/>
              <w:rPr>
                <w:rFonts w:eastAsiaTheme="minorEastAsia"/>
              </w:rPr>
            </w:pPr>
            <w:r w:rsidRPr="001141C9">
              <w:rPr>
                <w:rFonts w:eastAsiaTheme="minorEastAsia"/>
              </w:rPr>
              <w:t>n14</w:t>
            </w:r>
          </w:p>
        </w:tc>
        <w:tc>
          <w:tcPr>
            <w:tcW w:w="4081" w:type="dxa"/>
            <w:tcBorders>
              <w:top w:val="single" w:sz="4" w:space="0" w:color="auto"/>
              <w:left w:val="single" w:sz="4" w:space="0" w:color="auto"/>
              <w:bottom w:val="single" w:sz="4" w:space="0" w:color="auto"/>
              <w:right w:val="single" w:sz="4" w:space="0" w:color="auto"/>
            </w:tcBorders>
            <w:vAlign w:val="center"/>
          </w:tcPr>
          <w:p w14:paraId="4A6EA4B5" w14:textId="77777777" w:rsidR="00FA3502" w:rsidRPr="001141C9" w:rsidRDefault="00FA3502" w:rsidP="00C63DF9">
            <w:pPr>
              <w:pStyle w:val="TAC"/>
              <w:keepNext w:val="0"/>
              <w:keepLines w:val="0"/>
              <w:rPr>
                <w:rFonts w:eastAsiaTheme="minorEastAsia"/>
              </w:rPr>
            </w:pPr>
            <w:r w:rsidRPr="001141C9">
              <w:rPr>
                <w:rFonts w:eastAsiaTheme="minorEastAsia"/>
                <w:lang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1B19012" w14:textId="77777777" w:rsidR="00FA3502" w:rsidRPr="001141C9" w:rsidRDefault="00FA3502" w:rsidP="00C63DF9">
            <w:pPr>
              <w:pStyle w:val="TAC"/>
              <w:keepNext w:val="0"/>
              <w:keepLines w:val="0"/>
              <w:rPr>
                <w:rFonts w:eastAsiaTheme="minorEastAsia"/>
                <w:lang w:eastAsia="zh-CN"/>
              </w:rPr>
            </w:pPr>
          </w:p>
        </w:tc>
      </w:tr>
      <w:tr w:rsidR="00FA3502" w:rsidRPr="001141C9" w14:paraId="23FEB059" w14:textId="77777777" w:rsidTr="0030096A">
        <w:trPr>
          <w:jc w:val="center"/>
        </w:trPr>
        <w:tc>
          <w:tcPr>
            <w:tcW w:w="2061" w:type="dxa"/>
            <w:tcBorders>
              <w:top w:val="single" w:sz="4" w:space="0" w:color="auto"/>
              <w:left w:val="single" w:sz="4" w:space="0" w:color="auto"/>
              <w:bottom w:val="nil"/>
              <w:right w:val="single" w:sz="4" w:space="0" w:color="auto"/>
            </w:tcBorders>
            <w:shd w:val="clear" w:color="auto" w:fill="auto"/>
            <w:vAlign w:val="center"/>
          </w:tcPr>
          <w:p w14:paraId="2341979D" w14:textId="77777777" w:rsidR="00FA3502" w:rsidRPr="001141C9" w:rsidRDefault="00FA3502" w:rsidP="00C63DF9">
            <w:pPr>
              <w:pStyle w:val="TAC"/>
              <w:keepNext w:val="0"/>
              <w:keepLines w:val="0"/>
              <w:rPr>
                <w:rFonts w:eastAsiaTheme="minorEastAsia"/>
              </w:rPr>
            </w:pPr>
            <w:r w:rsidRPr="001141C9">
              <w:rPr>
                <w:rFonts w:eastAsiaTheme="minorEastAsia"/>
              </w:rPr>
              <w:t>CA_n5B-n14A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6621643" w14:textId="77777777" w:rsidR="00FA3502" w:rsidRPr="001141C9" w:rsidRDefault="00FA3502" w:rsidP="00C63DF9">
            <w:pPr>
              <w:pStyle w:val="TAC"/>
              <w:keepNext w:val="0"/>
              <w:keepLines w:val="0"/>
              <w:rPr>
                <w:rFonts w:eastAsiaTheme="minorEastAsia"/>
              </w:rPr>
            </w:pPr>
            <w:r w:rsidRPr="001141C9">
              <w:rPr>
                <w:rFonts w:eastAsiaTheme="minorEastAsia"/>
              </w:rPr>
              <w:t>CA_n5A-n14A</w:t>
            </w:r>
          </w:p>
          <w:p w14:paraId="1BFCD2F9" w14:textId="77777777" w:rsidR="00FA3502" w:rsidRPr="001141C9" w:rsidRDefault="00FA3502" w:rsidP="00C63DF9">
            <w:pPr>
              <w:pStyle w:val="TAC"/>
              <w:keepNext w:val="0"/>
              <w:keepLines w:val="0"/>
              <w:rPr>
                <w:rFonts w:eastAsiaTheme="minorEastAsia"/>
              </w:rPr>
            </w:pPr>
            <w:r w:rsidRPr="001141C9">
              <w:rPr>
                <w:rFonts w:eastAsiaTheme="minorEastAsia"/>
              </w:rPr>
              <w:t>CA_n5B</w:t>
            </w:r>
          </w:p>
        </w:tc>
        <w:tc>
          <w:tcPr>
            <w:tcW w:w="730" w:type="dxa"/>
            <w:tcBorders>
              <w:top w:val="single" w:sz="4" w:space="0" w:color="auto"/>
              <w:left w:val="single" w:sz="4" w:space="0" w:color="auto"/>
              <w:right w:val="single" w:sz="4" w:space="0" w:color="auto"/>
            </w:tcBorders>
            <w:vAlign w:val="center"/>
          </w:tcPr>
          <w:p w14:paraId="4D364AA3" w14:textId="77777777" w:rsidR="00FA3502" w:rsidRPr="001141C9" w:rsidRDefault="00FA3502" w:rsidP="00C63DF9">
            <w:pPr>
              <w:pStyle w:val="TAC"/>
              <w:keepNext w:val="0"/>
              <w:keepLines w:val="0"/>
              <w:rPr>
                <w:rFonts w:eastAsiaTheme="minorEastAsia"/>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6DA2130" w14:textId="77777777" w:rsidR="00FA3502" w:rsidRPr="001141C9" w:rsidRDefault="00FA3502" w:rsidP="00C63DF9">
            <w:pPr>
              <w:pStyle w:val="TAC"/>
              <w:keepNext w:val="0"/>
              <w:keepLines w:val="0"/>
              <w:rPr>
                <w:rFonts w:eastAsiaTheme="minorEastAsia"/>
                <w:lang w:eastAsia="zh-CN" w:bidi="ar"/>
              </w:rPr>
            </w:pPr>
            <w:r w:rsidRPr="001141C9">
              <w:rPr>
                <w:rFonts w:eastAsiaTheme="minorEastAsia"/>
                <w:lang w:eastAsia="zh-CN" w:bidi="ar"/>
              </w:rPr>
              <w:t>CA_n5B_BCS0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937FD56"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rPr>
              <w:t>0</w:t>
            </w:r>
          </w:p>
        </w:tc>
      </w:tr>
      <w:tr w:rsidR="00FA3502" w:rsidRPr="001141C9" w14:paraId="6E852FC0"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7CC01394" w14:textId="77777777" w:rsidR="00FA3502" w:rsidRPr="001141C9" w:rsidRDefault="00FA3502" w:rsidP="00C63DF9">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FBC1F61" w14:textId="77777777" w:rsidR="00FA3502" w:rsidRPr="001141C9" w:rsidRDefault="00FA3502" w:rsidP="00C63DF9">
            <w:pPr>
              <w:pStyle w:val="TAC"/>
              <w:keepNext w:val="0"/>
              <w:keepLines w:val="0"/>
              <w:rPr>
                <w:rFonts w:eastAsiaTheme="minorEastAsia"/>
              </w:rPr>
            </w:pPr>
          </w:p>
        </w:tc>
        <w:tc>
          <w:tcPr>
            <w:tcW w:w="730" w:type="dxa"/>
            <w:tcBorders>
              <w:top w:val="single" w:sz="4" w:space="0" w:color="auto"/>
              <w:left w:val="single" w:sz="4" w:space="0" w:color="auto"/>
              <w:right w:val="single" w:sz="4" w:space="0" w:color="auto"/>
            </w:tcBorders>
            <w:vAlign w:val="center"/>
          </w:tcPr>
          <w:p w14:paraId="1F0CCDF1" w14:textId="77777777" w:rsidR="00FA3502" w:rsidRPr="001141C9" w:rsidRDefault="00FA3502" w:rsidP="00C63DF9">
            <w:pPr>
              <w:pStyle w:val="TAC"/>
              <w:keepNext w:val="0"/>
              <w:keepLines w:val="0"/>
              <w:rPr>
                <w:rFonts w:eastAsiaTheme="minorEastAsia"/>
              </w:rPr>
            </w:pPr>
            <w:r w:rsidRPr="001141C9">
              <w:rPr>
                <w:rFonts w:eastAsiaTheme="minorEastAsia"/>
              </w:rPr>
              <w:t>n14</w:t>
            </w:r>
          </w:p>
        </w:tc>
        <w:tc>
          <w:tcPr>
            <w:tcW w:w="4081" w:type="dxa"/>
            <w:tcBorders>
              <w:top w:val="single" w:sz="4" w:space="0" w:color="auto"/>
              <w:left w:val="single" w:sz="4" w:space="0" w:color="auto"/>
              <w:bottom w:val="single" w:sz="4" w:space="0" w:color="auto"/>
              <w:right w:val="single" w:sz="4" w:space="0" w:color="auto"/>
            </w:tcBorders>
            <w:vAlign w:val="center"/>
          </w:tcPr>
          <w:p w14:paraId="49455A36" w14:textId="77777777" w:rsidR="00FA3502" w:rsidRPr="001141C9" w:rsidRDefault="00FA3502" w:rsidP="00C63DF9">
            <w:pPr>
              <w:pStyle w:val="TAC"/>
              <w:keepNext w:val="0"/>
              <w:keepLines w:val="0"/>
              <w:rPr>
                <w:rFonts w:eastAsiaTheme="minorEastAsia"/>
                <w:lang w:eastAsia="zh-CN" w:bidi="ar"/>
              </w:rPr>
            </w:pPr>
            <w:r w:rsidRPr="001141C9">
              <w:rPr>
                <w:rFonts w:eastAsiaTheme="minorEastAsia"/>
                <w:lang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4A2A449" w14:textId="77777777" w:rsidR="00FA3502" w:rsidRPr="001141C9" w:rsidRDefault="00FA3502" w:rsidP="00C63DF9">
            <w:pPr>
              <w:pStyle w:val="TAC"/>
              <w:keepNext w:val="0"/>
              <w:keepLines w:val="0"/>
              <w:rPr>
                <w:rFonts w:eastAsiaTheme="minorEastAsia"/>
                <w:lang w:eastAsia="zh-CN"/>
              </w:rPr>
            </w:pPr>
          </w:p>
        </w:tc>
      </w:tr>
      <w:tr w:rsidR="00FA3502" w:rsidRPr="001141C9" w14:paraId="1CE51F2A" w14:textId="77777777" w:rsidTr="0030096A">
        <w:trPr>
          <w:jc w:val="center"/>
        </w:trPr>
        <w:tc>
          <w:tcPr>
            <w:tcW w:w="2061" w:type="dxa"/>
            <w:tcBorders>
              <w:top w:val="single" w:sz="4" w:space="0" w:color="auto"/>
              <w:left w:val="single" w:sz="4" w:space="0" w:color="auto"/>
              <w:bottom w:val="nil"/>
              <w:right w:val="single" w:sz="4" w:space="0" w:color="auto"/>
            </w:tcBorders>
            <w:shd w:val="clear" w:color="auto" w:fill="auto"/>
            <w:vAlign w:val="center"/>
          </w:tcPr>
          <w:p w14:paraId="0685D18A" w14:textId="77777777" w:rsidR="00FA3502" w:rsidRPr="001141C9" w:rsidRDefault="00FA3502" w:rsidP="00C63DF9">
            <w:pPr>
              <w:pStyle w:val="TAC"/>
              <w:keepNext w:val="0"/>
              <w:keepLines w:val="0"/>
              <w:rPr>
                <w:rFonts w:eastAsia="Yu Mincho"/>
                <w:lang w:eastAsia="ko-KR"/>
              </w:rPr>
            </w:pPr>
            <w:bookmarkStart w:id="53" w:name="OLE_LINK42"/>
            <w:r w:rsidRPr="001141C9">
              <w:rPr>
                <w:rFonts w:eastAsiaTheme="minorEastAsia"/>
              </w:rPr>
              <w:t>CA_n5A-n25A</w:t>
            </w:r>
            <w:bookmarkEnd w:id="53"/>
          </w:p>
        </w:tc>
        <w:tc>
          <w:tcPr>
            <w:tcW w:w="1690" w:type="dxa"/>
            <w:tcBorders>
              <w:top w:val="single" w:sz="4" w:space="0" w:color="auto"/>
              <w:left w:val="single" w:sz="4" w:space="0" w:color="auto"/>
              <w:bottom w:val="nil"/>
              <w:right w:val="single" w:sz="4" w:space="0" w:color="auto"/>
            </w:tcBorders>
            <w:shd w:val="clear" w:color="auto" w:fill="auto"/>
            <w:vAlign w:val="center"/>
          </w:tcPr>
          <w:p w14:paraId="56C4471D" w14:textId="77777777" w:rsidR="00FA3502" w:rsidRPr="001141C9" w:rsidRDefault="00FA3502" w:rsidP="00C63DF9">
            <w:pPr>
              <w:pStyle w:val="TAC"/>
              <w:keepNext w:val="0"/>
              <w:keepLines w:val="0"/>
              <w:rPr>
                <w:rFonts w:eastAsia="Yu Mincho"/>
                <w:lang w:eastAsia="ko-KR"/>
              </w:rPr>
            </w:pPr>
            <w:r w:rsidRPr="001141C9">
              <w:rPr>
                <w:rFonts w:eastAsiaTheme="minorEastAsia"/>
              </w:rPr>
              <w:t>CA_n5A-n25A</w:t>
            </w:r>
          </w:p>
        </w:tc>
        <w:tc>
          <w:tcPr>
            <w:tcW w:w="730" w:type="dxa"/>
            <w:tcBorders>
              <w:top w:val="single" w:sz="4" w:space="0" w:color="auto"/>
              <w:left w:val="single" w:sz="4" w:space="0" w:color="auto"/>
              <w:right w:val="single" w:sz="4" w:space="0" w:color="auto"/>
            </w:tcBorders>
            <w:vAlign w:val="center"/>
          </w:tcPr>
          <w:p w14:paraId="42E91547" w14:textId="77777777" w:rsidR="00FA3502" w:rsidRPr="001141C9" w:rsidRDefault="00FA3502" w:rsidP="00C63DF9">
            <w:pPr>
              <w:pStyle w:val="TAC"/>
              <w:keepNext w:val="0"/>
              <w:keepLines w:val="0"/>
              <w:rPr>
                <w:rFonts w:eastAsiaTheme="minorEastAsia"/>
                <w:kern w:val="2"/>
                <w:lang w:eastAsia="zh-CN"/>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2E2144C" w14:textId="77777777" w:rsidR="00FA3502" w:rsidRPr="001141C9" w:rsidRDefault="00FA3502" w:rsidP="00C63DF9">
            <w:pPr>
              <w:pStyle w:val="TAC"/>
              <w:keepNext w:val="0"/>
              <w:keepLines w:val="0"/>
              <w:rPr>
                <w:rFonts w:eastAsiaTheme="minorEastAsia"/>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631505F"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0</w:t>
            </w:r>
          </w:p>
        </w:tc>
      </w:tr>
      <w:tr w:rsidR="00FA3502" w:rsidRPr="001141C9" w14:paraId="7CF9147B"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1CE93FCA" w14:textId="77777777" w:rsidR="00FA3502" w:rsidRPr="001141C9" w:rsidRDefault="00FA3502" w:rsidP="00C63DF9">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shd w:val="clear" w:color="auto" w:fill="auto"/>
            <w:vAlign w:val="center"/>
          </w:tcPr>
          <w:p w14:paraId="3B40DE55" w14:textId="77777777" w:rsidR="00FA3502" w:rsidRPr="001141C9" w:rsidRDefault="00FA3502" w:rsidP="00C63DF9">
            <w:pPr>
              <w:pStyle w:val="TAC"/>
              <w:keepNext w:val="0"/>
              <w:keepLines w:val="0"/>
              <w:rPr>
                <w:rFonts w:eastAsia="Yu Mincho"/>
                <w:lang w:eastAsia="ko-KR"/>
              </w:rPr>
            </w:pPr>
          </w:p>
        </w:tc>
        <w:tc>
          <w:tcPr>
            <w:tcW w:w="730" w:type="dxa"/>
            <w:tcBorders>
              <w:top w:val="single" w:sz="4" w:space="0" w:color="auto"/>
              <w:left w:val="single" w:sz="4" w:space="0" w:color="auto"/>
              <w:right w:val="single" w:sz="4" w:space="0" w:color="auto"/>
            </w:tcBorders>
            <w:vAlign w:val="center"/>
          </w:tcPr>
          <w:p w14:paraId="429E3453" w14:textId="77777777" w:rsidR="00FA3502" w:rsidRPr="001141C9" w:rsidRDefault="00FA3502" w:rsidP="00C63DF9">
            <w:pPr>
              <w:pStyle w:val="TAC"/>
              <w:keepNext w:val="0"/>
              <w:keepLines w:val="0"/>
              <w:rPr>
                <w:rFonts w:eastAsiaTheme="minorEastAsia"/>
                <w:kern w:val="2"/>
                <w:lang w:eastAsia="zh-CN"/>
              </w:rPr>
            </w:pPr>
            <w:r w:rsidRPr="001141C9">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A4A3F00" w14:textId="77777777" w:rsidR="00FA3502" w:rsidRPr="001141C9" w:rsidRDefault="00FA3502" w:rsidP="00C63DF9">
            <w:pPr>
              <w:pStyle w:val="TAC"/>
              <w:keepNext w:val="0"/>
              <w:keepLines w:val="0"/>
              <w:rPr>
                <w:rFonts w:eastAsiaTheme="minorEastAsia"/>
              </w:rPr>
            </w:pPr>
            <w:r w:rsidRPr="001141C9">
              <w:rPr>
                <w:rFonts w:eastAsiaTheme="minorEastAsia"/>
                <w:lang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D5FBD97" w14:textId="77777777" w:rsidR="00FA3502" w:rsidRPr="001141C9" w:rsidRDefault="00FA3502" w:rsidP="00C63DF9">
            <w:pPr>
              <w:pStyle w:val="TAC"/>
              <w:keepNext w:val="0"/>
              <w:keepLines w:val="0"/>
              <w:rPr>
                <w:rFonts w:eastAsiaTheme="minorEastAsia"/>
                <w:lang w:eastAsia="zh-CN"/>
              </w:rPr>
            </w:pPr>
          </w:p>
        </w:tc>
      </w:tr>
      <w:tr w:rsidR="00FA3502" w:rsidRPr="001141C9" w14:paraId="211AECD9"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7A93AF96" w14:textId="77777777" w:rsidR="00FA3502" w:rsidRPr="001141C9" w:rsidRDefault="00FA3502" w:rsidP="00C63DF9">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shd w:val="clear" w:color="auto" w:fill="auto"/>
            <w:vAlign w:val="center"/>
          </w:tcPr>
          <w:p w14:paraId="0EC405E8" w14:textId="77777777" w:rsidR="00FA3502" w:rsidRPr="001141C9" w:rsidRDefault="00FA3502" w:rsidP="00C63DF9">
            <w:pPr>
              <w:pStyle w:val="TAC"/>
              <w:keepNext w:val="0"/>
              <w:keepLines w:val="0"/>
              <w:rPr>
                <w:rFonts w:eastAsia="Yu Mincho"/>
                <w:lang w:eastAsia="ko-KR"/>
              </w:rPr>
            </w:pPr>
          </w:p>
        </w:tc>
        <w:tc>
          <w:tcPr>
            <w:tcW w:w="730" w:type="dxa"/>
            <w:tcBorders>
              <w:top w:val="single" w:sz="4" w:space="0" w:color="auto"/>
              <w:left w:val="single" w:sz="4" w:space="0" w:color="auto"/>
              <w:right w:val="single" w:sz="4" w:space="0" w:color="auto"/>
            </w:tcBorders>
            <w:vAlign w:val="center"/>
          </w:tcPr>
          <w:p w14:paraId="112344DD"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11592E0" w14:textId="77777777" w:rsidR="00FA3502" w:rsidRPr="001141C9" w:rsidRDefault="00FA3502" w:rsidP="00C63DF9">
            <w:pPr>
              <w:pStyle w:val="TAC"/>
              <w:keepNext w:val="0"/>
              <w:keepLines w:val="0"/>
              <w:rPr>
                <w:rFonts w:eastAsiaTheme="minorEastAsia"/>
                <w:lang w:eastAsia="zh-CN" w:bidi="ar"/>
              </w:rPr>
            </w:pPr>
            <w:r w:rsidRPr="001141C9">
              <w:rPr>
                <w:color w:val="000000"/>
              </w:rPr>
              <w:t>n5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3B064E2"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4 and 5</w:t>
            </w:r>
          </w:p>
        </w:tc>
      </w:tr>
      <w:tr w:rsidR="00FA3502" w:rsidRPr="001141C9" w14:paraId="1ABC82AF"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20FD03E5" w14:textId="77777777" w:rsidR="00FA3502" w:rsidRPr="001141C9" w:rsidRDefault="00FA3502" w:rsidP="00C63DF9">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58B3179" w14:textId="77777777" w:rsidR="00FA3502" w:rsidRPr="001141C9" w:rsidRDefault="00FA3502" w:rsidP="00C63DF9">
            <w:pPr>
              <w:pStyle w:val="TAC"/>
              <w:keepNext w:val="0"/>
              <w:keepLines w:val="0"/>
              <w:rPr>
                <w:rFonts w:eastAsia="Yu Mincho"/>
                <w:lang w:eastAsia="ko-KR"/>
              </w:rPr>
            </w:pPr>
          </w:p>
        </w:tc>
        <w:tc>
          <w:tcPr>
            <w:tcW w:w="730" w:type="dxa"/>
            <w:tcBorders>
              <w:top w:val="single" w:sz="4" w:space="0" w:color="auto"/>
              <w:left w:val="single" w:sz="4" w:space="0" w:color="auto"/>
              <w:right w:val="single" w:sz="4" w:space="0" w:color="auto"/>
            </w:tcBorders>
            <w:vAlign w:val="center"/>
          </w:tcPr>
          <w:p w14:paraId="67F5BB28"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919E351" w14:textId="77777777" w:rsidR="00FA3502" w:rsidRPr="001141C9" w:rsidRDefault="00FA3502" w:rsidP="00C63DF9">
            <w:pPr>
              <w:pStyle w:val="TAC"/>
              <w:keepNext w:val="0"/>
              <w:keepLines w:val="0"/>
              <w:rPr>
                <w:rFonts w:eastAsiaTheme="minorEastAsia"/>
                <w:lang w:eastAsia="zh-CN" w:bidi="ar"/>
              </w:rPr>
            </w:pPr>
            <w:r w:rsidRPr="001141C9">
              <w:rPr>
                <w:color w:val="000000"/>
              </w:rPr>
              <w:t>n</w:t>
            </w:r>
            <w:r w:rsidRPr="001141C9">
              <w:rPr>
                <w:rFonts w:hint="eastAsia"/>
                <w:color w:val="000000"/>
                <w:lang w:eastAsia="zh-CN"/>
              </w:rPr>
              <w:t>2</w:t>
            </w:r>
            <w:r w:rsidRPr="001141C9">
              <w:rPr>
                <w:color w:val="000000"/>
              </w:rPr>
              <w:t>5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13288F2" w14:textId="77777777" w:rsidR="00FA3502" w:rsidRPr="001141C9" w:rsidRDefault="00FA3502" w:rsidP="00C63DF9">
            <w:pPr>
              <w:pStyle w:val="TAC"/>
              <w:keepNext w:val="0"/>
              <w:keepLines w:val="0"/>
              <w:rPr>
                <w:rFonts w:eastAsiaTheme="minorEastAsia"/>
                <w:lang w:eastAsia="zh-CN"/>
              </w:rPr>
            </w:pPr>
          </w:p>
        </w:tc>
      </w:tr>
      <w:tr w:rsidR="00FA3502" w:rsidRPr="001141C9" w14:paraId="07DB21D7" w14:textId="77777777" w:rsidTr="0030096A">
        <w:trPr>
          <w:jc w:val="center"/>
        </w:trPr>
        <w:tc>
          <w:tcPr>
            <w:tcW w:w="2061" w:type="dxa"/>
            <w:tcBorders>
              <w:top w:val="single" w:sz="4" w:space="0" w:color="auto"/>
              <w:left w:val="single" w:sz="4" w:space="0" w:color="auto"/>
              <w:bottom w:val="nil"/>
              <w:right w:val="single" w:sz="4" w:space="0" w:color="auto"/>
            </w:tcBorders>
            <w:shd w:val="clear" w:color="auto" w:fill="auto"/>
            <w:vAlign w:val="center"/>
          </w:tcPr>
          <w:p w14:paraId="4CEE3416" w14:textId="77777777" w:rsidR="00FA3502" w:rsidRPr="001141C9" w:rsidRDefault="00FA3502" w:rsidP="00C63DF9">
            <w:pPr>
              <w:pStyle w:val="TAC"/>
              <w:keepNext w:val="0"/>
              <w:keepLines w:val="0"/>
              <w:rPr>
                <w:rFonts w:eastAsia="Yu Mincho"/>
                <w:lang w:eastAsia="ko-KR"/>
              </w:rPr>
            </w:pPr>
            <w:r w:rsidRPr="001141C9">
              <w:rPr>
                <w:rFonts w:eastAsiaTheme="minorEastAsia"/>
              </w:rPr>
              <w:t>CA_n5A-n25(2A)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95118E4" w14:textId="77777777" w:rsidR="00FA3502" w:rsidRPr="001141C9" w:rsidRDefault="00FA3502" w:rsidP="00C63DF9">
            <w:pPr>
              <w:pStyle w:val="TAC"/>
              <w:keepNext w:val="0"/>
              <w:keepLines w:val="0"/>
              <w:rPr>
                <w:rFonts w:eastAsia="Yu Mincho"/>
                <w:lang w:eastAsia="ko-KR"/>
              </w:rPr>
            </w:pPr>
            <w:r w:rsidRPr="001141C9">
              <w:rPr>
                <w:rFonts w:eastAsiaTheme="minorEastAsia"/>
              </w:rPr>
              <w:t>CA_n5A-n25A</w:t>
            </w:r>
          </w:p>
        </w:tc>
        <w:tc>
          <w:tcPr>
            <w:tcW w:w="730" w:type="dxa"/>
            <w:tcBorders>
              <w:top w:val="single" w:sz="4" w:space="0" w:color="auto"/>
              <w:left w:val="single" w:sz="4" w:space="0" w:color="auto"/>
              <w:right w:val="single" w:sz="4" w:space="0" w:color="auto"/>
            </w:tcBorders>
            <w:vAlign w:val="center"/>
          </w:tcPr>
          <w:p w14:paraId="6734C80E" w14:textId="77777777" w:rsidR="00FA3502" w:rsidRPr="001141C9" w:rsidRDefault="00FA3502" w:rsidP="00C63DF9">
            <w:pPr>
              <w:pStyle w:val="TAC"/>
              <w:keepNext w:val="0"/>
              <w:keepLines w:val="0"/>
              <w:rPr>
                <w:rFonts w:eastAsiaTheme="minorEastAsia"/>
                <w:kern w:val="2"/>
                <w:lang w:eastAsia="zh-CN"/>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EEBAA22" w14:textId="77777777" w:rsidR="00FA3502" w:rsidRPr="001141C9" w:rsidRDefault="00FA3502" w:rsidP="00C63DF9">
            <w:pPr>
              <w:pStyle w:val="TAC"/>
              <w:keepNext w:val="0"/>
              <w:keepLines w:val="0"/>
              <w:rPr>
                <w:rFonts w:eastAsiaTheme="minorEastAsia"/>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1EACD84"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0</w:t>
            </w:r>
          </w:p>
        </w:tc>
      </w:tr>
      <w:tr w:rsidR="00FA3502" w:rsidRPr="001141C9" w14:paraId="5A653488"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7CADE342" w14:textId="77777777" w:rsidR="00FA3502" w:rsidRPr="001141C9" w:rsidRDefault="00FA3502" w:rsidP="00C63DF9">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5F456FC" w14:textId="77777777" w:rsidR="00FA3502" w:rsidRPr="001141C9" w:rsidRDefault="00FA3502" w:rsidP="00C63DF9">
            <w:pPr>
              <w:pStyle w:val="TAC"/>
              <w:keepNext w:val="0"/>
              <w:keepLines w:val="0"/>
              <w:rPr>
                <w:rFonts w:eastAsia="Yu Mincho"/>
                <w:lang w:eastAsia="ko-KR"/>
              </w:rPr>
            </w:pPr>
          </w:p>
        </w:tc>
        <w:tc>
          <w:tcPr>
            <w:tcW w:w="730" w:type="dxa"/>
            <w:tcBorders>
              <w:top w:val="single" w:sz="4" w:space="0" w:color="auto"/>
              <w:left w:val="single" w:sz="4" w:space="0" w:color="auto"/>
              <w:right w:val="single" w:sz="4" w:space="0" w:color="auto"/>
            </w:tcBorders>
            <w:vAlign w:val="center"/>
          </w:tcPr>
          <w:p w14:paraId="79B9CCB2" w14:textId="77777777" w:rsidR="00FA3502" w:rsidRPr="001141C9" w:rsidRDefault="00FA3502" w:rsidP="00C63DF9">
            <w:pPr>
              <w:pStyle w:val="TAC"/>
              <w:keepNext w:val="0"/>
              <w:keepLines w:val="0"/>
              <w:rPr>
                <w:rFonts w:eastAsiaTheme="minorEastAsia"/>
                <w:kern w:val="2"/>
                <w:lang w:eastAsia="zh-CN"/>
              </w:rPr>
            </w:pPr>
            <w:r w:rsidRPr="001141C9">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67EECFFC" w14:textId="77777777" w:rsidR="00FA3502" w:rsidRPr="001141C9" w:rsidRDefault="00FA3502" w:rsidP="00C63DF9">
            <w:pPr>
              <w:pStyle w:val="TAC"/>
              <w:keepNext w:val="0"/>
              <w:keepLines w:val="0"/>
              <w:rPr>
                <w:rFonts w:eastAsiaTheme="minorEastAsia"/>
              </w:rPr>
            </w:pPr>
            <w:r w:rsidRPr="001141C9">
              <w:rPr>
                <w:rFonts w:eastAsiaTheme="minorEastAsia"/>
                <w:lang w:eastAsia="zh-CN" w:bidi="ar"/>
              </w:rPr>
              <w:t>CA_n25(2</w:t>
            </w:r>
            <w:proofErr w:type="gramStart"/>
            <w:r w:rsidRPr="001141C9">
              <w:rPr>
                <w:rFonts w:eastAsiaTheme="minorEastAsia"/>
                <w:lang w:eastAsia="zh-CN" w:bidi="ar"/>
              </w:rPr>
              <w:t>A)_</w:t>
            </w:r>
            <w:proofErr w:type="gramEnd"/>
            <w:r w:rsidRPr="001141C9">
              <w:rPr>
                <w:rFonts w:eastAsiaTheme="minorEastAsia"/>
                <w:lang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FADD22F" w14:textId="77777777" w:rsidR="00FA3502" w:rsidRPr="001141C9" w:rsidRDefault="00FA3502" w:rsidP="00C63DF9">
            <w:pPr>
              <w:pStyle w:val="TAC"/>
              <w:keepNext w:val="0"/>
              <w:keepLines w:val="0"/>
              <w:rPr>
                <w:rFonts w:eastAsiaTheme="minorEastAsia"/>
                <w:lang w:eastAsia="zh-CN"/>
              </w:rPr>
            </w:pPr>
          </w:p>
        </w:tc>
      </w:tr>
      <w:tr w:rsidR="00FA3502" w:rsidRPr="001141C9" w14:paraId="1C7908AF" w14:textId="77777777" w:rsidTr="0030096A">
        <w:trPr>
          <w:jc w:val="center"/>
        </w:trPr>
        <w:tc>
          <w:tcPr>
            <w:tcW w:w="2061" w:type="dxa"/>
            <w:tcBorders>
              <w:left w:val="single" w:sz="4" w:space="0" w:color="auto"/>
              <w:bottom w:val="nil"/>
              <w:right w:val="single" w:sz="4" w:space="0" w:color="auto"/>
            </w:tcBorders>
            <w:shd w:val="clear" w:color="auto" w:fill="auto"/>
            <w:vAlign w:val="center"/>
          </w:tcPr>
          <w:p w14:paraId="779D2EFA"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rPr>
              <w:t>CA_n5A-n28A</w:t>
            </w:r>
          </w:p>
        </w:tc>
        <w:tc>
          <w:tcPr>
            <w:tcW w:w="1690" w:type="dxa"/>
            <w:tcBorders>
              <w:left w:val="single" w:sz="4" w:space="0" w:color="auto"/>
              <w:bottom w:val="nil"/>
              <w:right w:val="single" w:sz="4" w:space="0" w:color="auto"/>
            </w:tcBorders>
            <w:shd w:val="clear" w:color="auto" w:fill="auto"/>
            <w:vAlign w:val="center"/>
          </w:tcPr>
          <w:p w14:paraId="64202A66" w14:textId="77777777" w:rsidR="00FA3502" w:rsidRPr="001141C9" w:rsidRDefault="00FA3502" w:rsidP="00C63DF9">
            <w:pPr>
              <w:pStyle w:val="TAC"/>
              <w:keepNext w:val="0"/>
              <w:keepLines w:val="0"/>
              <w:rPr>
                <w:rFonts w:eastAsiaTheme="minorEastAsia"/>
                <w:lang w:eastAsia="zh-CN"/>
              </w:rPr>
            </w:pPr>
            <w:r w:rsidRPr="001141C9">
              <w:rPr>
                <w:lang w:eastAsia="zh-CN"/>
              </w:rPr>
              <w:t>CA_n5A-n28A</w:t>
            </w:r>
          </w:p>
        </w:tc>
        <w:tc>
          <w:tcPr>
            <w:tcW w:w="730" w:type="dxa"/>
            <w:tcBorders>
              <w:left w:val="single" w:sz="4" w:space="0" w:color="auto"/>
              <w:bottom w:val="single" w:sz="4" w:space="0" w:color="auto"/>
              <w:right w:val="single" w:sz="4" w:space="0" w:color="auto"/>
            </w:tcBorders>
            <w:vAlign w:val="center"/>
          </w:tcPr>
          <w:p w14:paraId="41077561" w14:textId="77777777" w:rsidR="00FA3502" w:rsidRPr="001141C9" w:rsidRDefault="00FA3502" w:rsidP="00C63DF9">
            <w:pPr>
              <w:pStyle w:val="TAC"/>
              <w:keepNext w:val="0"/>
              <w:keepLines w:val="0"/>
              <w:rPr>
                <w:rFonts w:eastAsiaTheme="minorEastAsia"/>
              </w:rPr>
            </w:pPr>
            <w:r w:rsidRPr="001141C9">
              <w:rPr>
                <w:rFonts w:eastAsiaTheme="minor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62EDA69"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bidi="ar"/>
              </w:rPr>
              <w:t>5, 10, 15, 20</w:t>
            </w:r>
          </w:p>
        </w:tc>
        <w:tc>
          <w:tcPr>
            <w:tcW w:w="1360" w:type="dxa"/>
            <w:tcBorders>
              <w:left w:val="single" w:sz="4" w:space="0" w:color="auto"/>
              <w:bottom w:val="nil"/>
              <w:right w:val="single" w:sz="4" w:space="0" w:color="auto"/>
            </w:tcBorders>
            <w:shd w:val="clear" w:color="auto" w:fill="auto"/>
            <w:vAlign w:val="center"/>
          </w:tcPr>
          <w:p w14:paraId="5E7DD59E"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0</w:t>
            </w:r>
          </w:p>
        </w:tc>
      </w:tr>
      <w:tr w:rsidR="00FA3502" w:rsidRPr="001141C9" w14:paraId="1063B2FA"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6A4EE5D5"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6FD4086C" w14:textId="77777777" w:rsidR="00FA3502" w:rsidRPr="001141C9" w:rsidRDefault="00FA3502"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34541497" w14:textId="77777777" w:rsidR="00FA3502" w:rsidRPr="001141C9" w:rsidRDefault="00FA3502" w:rsidP="00C63DF9">
            <w:pPr>
              <w:pStyle w:val="TAC"/>
              <w:keepNext w:val="0"/>
              <w:keepLines w:val="0"/>
              <w:rPr>
                <w:rFonts w:eastAsiaTheme="minorEastAsia"/>
              </w:rPr>
            </w:pPr>
            <w:r w:rsidRPr="001141C9">
              <w:rPr>
                <w:rFonts w:eastAsiaTheme="minor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8A6BA5A"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bidi="ar"/>
              </w:rPr>
              <w:t>5, 10, 15, 20, 30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F47CBD6" w14:textId="77777777" w:rsidR="00FA3502" w:rsidRPr="001141C9" w:rsidRDefault="00FA3502" w:rsidP="00C63DF9">
            <w:pPr>
              <w:pStyle w:val="TAC"/>
              <w:keepNext w:val="0"/>
              <w:keepLines w:val="0"/>
              <w:rPr>
                <w:rFonts w:eastAsiaTheme="minorEastAsia"/>
                <w:lang w:eastAsia="zh-CN"/>
              </w:rPr>
            </w:pPr>
          </w:p>
        </w:tc>
      </w:tr>
      <w:tr w:rsidR="00FA3502" w:rsidRPr="001141C9" w14:paraId="74A4D218"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5BD5D951"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35FED09E" w14:textId="77777777" w:rsidR="00FA3502" w:rsidRPr="001141C9" w:rsidRDefault="00FA3502"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0B960F39" w14:textId="77777777" w:rsidR="00FA3502" w:rsidRPr="001141C9" w:rsidRDefault="00FA3502" w:rsidP="00C63DF9">
            <w:pPr>
              <w:pStyle w:val="TAC"/>
              <w:keepNext w:val="0"/>
              <w:keepLines w:val="0"/>
              <w:rPr>
                <w:rFonts w:eastAsiaTheme="minorEastAsia"/>
                <w:lang w:eastAsia="zh-CN"/>
              </w:rPr>
            </w:pPr>
            <w:r w:rsidRPr="001141C9">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6D2BEAC" w14:textId="77777777" w:rsidR="00FA3502" w:rsidRPr="001141C9" w:rsidRDefault="00FA3502" w:rsidP="00C63DF9">
            <w:pPr>
              <w:pStyle w:val="TAC"/>
              <w:keepNext w:val="0"/>
              <w:keepLines w:val="0"/>
              <w:rPr>
                <w:rFonts w:eastAsiaTheme="minorEastAsia"/>
                <w:lang w:eastAsia="zh-CN" w:bidi="ar"/>
              </w:rPr>
            </w:pPr>
            <w:r w:rsidRPr="001141C9">
              <w:rPr>
                <w:lang w:eastAsia="zh-CN" w:bidi="ar"/>
              </w:rPr>
              <w:t>5, 10, 15, 20</w:t>
            </w:r>
          </w:p>
        </w:tc>
        <w:tc>
          <w:tcPr>
            <w:tcW w:w="1360" w:type="dxa"/>
            <w:tcBorders>
              <w:top w:val="nil"/>
              <w:left w:val="single" w:sz="4" w:space="0" w:color="auto"/>
              <w:bottom w:val="nil"/>
              <w:right w:val="single" w:sz="4" w:space="0" w:color="auto"/>
            </w:tcBorders>
            <w:shd w:val="clear" w:color="auto" w:fill="auto"/>
            <w:vAlign w:val="center"/>
          </w:tcPr>
          <w:p w14:paraId="2DE99278" w14:textId="77777777" w:rsidR="00FA3502" w:rsidRPr="001141C9" w:rsidRDefault="00FA3502" w:rsidP="00C63DF9">
            <w:pPr>
              <w:pStyle w:val="TAC"/>
              <w:keepNext w:val="0"/>
              <w:keepLines w:val="0"/>
              <w:rPr>
                <w:rFonts w:eastAsiaTheme="minorEastAsia"/>
                <w:lang w:eastAsia="zh-CN"/>
              </w:rPr>
            </w:pPr>
            <w:r w:rsidRPr="001141C9">
              <w:rPr>
                <w:rFonts w:hint="eastAsia"/>
                <w:lang w:eastAsia="zh-CN"/>
              </w:rPr>
              <w:t>1</w:t>
            </w:r>
          </w:p>
        </w:tc>
      </w:tr>
      <w:tr w:rsidR="00FA3502" w:rsidRPr="001141C9" w14:paraId="7D067E88"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721CCE03"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6184D7D" w14:textId="77777777" w:rsidR="00FA3502" w:rsidRPr="001141C9" w:rsidRDefault="00FA3502"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7D618CBF" w14:textId="77777777" w:rsidR="00FA3502" w:rsidRPr="001141C9" w:rsidRDefault="00FA3502" w:rsidP="00C63DF9">
            <w:pPr>
              <w:pStyle w:val="TAC"/>
              <w:keepNext w:val="0"/>
              <w:keepLines w:val="0"/>
              <w:rPr>
                <w:rFonts w:eastAsiaTheme="minorEastAsia"/>
                <w:lang w:eastAsia="zh-CN"/>
              </w:rPr>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2618183" w14:textId="77777777" w:rsidR="00FA3502" w:rsidRPr="001141C9" w:rsidRDefault="00FA3502" w:rsidP="00C63DF9">
            <w:pPr>
              <w:pStyle w:val="TAC"/>
              <w:keepNext w:val="0"/>
              <w:keepLines w:val="0"/>
              <w:rPr>
                <w:rFonts w:eastAsiaTheme="minorEastAsia"/>
                <w:lang w:eastAsia="zh-CN" w:bidi="ar"/>
              </w:rPr>
            </w:pPr>
            <w:r w:rsidRPr="001141C9">
              <w:rPr>
                <w:lang w:eastAsia="zh-CN" w:bidi="ar"/>
              </w:rPr>
              <w:t>5, 10, 15, 20, 25, 30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1B23777" w14:textId="77777777" w:rsidR="00FA3502" w:rsidRPr="001141C9" w:rsidRDefault="00FA3502" w:rsidP="00C63DF9">
            <w:pPr>
              <w:pStyle w:val="TAC"/>
              <w:keepNext w:val="0"/>
              <w:keepLines w:val="0"/>
              <w:rPr>
                <w:rFonts w:eastAsiaTheme="minorEastAsia"/>
                <w:lang w:eastAsia="zh-CN"/>
              </w:rPr>
            </w:pPr>
          </w:p>
        </w:tc>
      </w:tr>
      <w:tr w:rsidR="00FA3502" w:rsidRPr="001141C9" w14:paraId="32D751D6" w14:textId="77777777" w:rsidTr="0030096A">
        <w:trPr>
          <w:jc w:val="center"/>
        </w:trPr>
        <w:tc>
          <w:tcPr>
            <w:tcW w:w="2061" w:type="dxa"/>
            <w:tcBorders>
              <w:top w:val="single" w:sz="4" w:space="0" w:color="auto"/>
              <w:left w:val="single" w:sz="4" w:space="0" w:color="auto"/>
              <w:bottom w:val="nil"/>
              <w:right w:val="single" w:sz="4" w:space="0" w:color="auto"/>
            </w:tcBorders>
            <w:shd w:val="clear" w:color="auto" w:fill="auto"/>
            <w:vAlign w:val="center"/>
          </w:tcPr>
          <w:p w14:paraId="7D313159"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rPr>
              <w:t>CA_n5A-n29A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33F0C9B"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rPr>
              <w:t>-</w:t>
            </w:r>
          </w:p>
        </w:tc>
        <w:tc>
          <w:tcPr>
            <w:tcW w:w="730" w:type="dxa"/>
            <w:tcBorders>
              <w:left w:val="single" w:sz="4" w:space="0" w:color="auto"/>
              <w:bottom w:val="single" w:sz="4" w:space="0" w:color="auto"/>
              <w:right w:val="single" w:sz="4" w:space="0" w:color="auto"/>
            </w:tcBorders>
            <w:vAlign w:val="center"/>
          </w:tcPr>
          <w:p w14:paraId="04D37818" w14:textId="77777777" w:rsidR="00FA3502" w:rsidRPr="001141C9" w:rsidRDefault="00FA3502" w:rsidP="00C63DF9">
            <w:pPr>
              <w:pStyle w:val="TAC"/>
              <w:keepNext w:val="0"/>
              <w:keepLines w:val="0"/>
              <w:rPr>
                <w:rFonts w:eastAsiaTheme="minorEastAsia"/>
              </w:rPr>
            </w:pPr>
            <w:r w:rsidRPr="001141C9">
              <w:rPr>
                <w:rFonts w:eastAsiaTheme="minor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FB2E5C5"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D25811F"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0</w:t>
            </w:r>
          </w:p>
        </w:tc>
      </w:tr>
      <w:tr w:rsidR="00FA3502" w:rsidRPr="001141C9" w14:paraId="3F609B63"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096B54D7"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75A26444" w14:textId="77777777" w:rsidR="00FA3502" w:rsidRPr="001141C9" w:rsidRDefault="00FA3502"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71ED6C54" w14:textId="77777777" w:rsidR="00FA3502" w:rsidRPr="001141C9" w:rsidRDefault="00FA3502" w:rsidP="00C63DF9">
            <w:pPr>
              <w:pStyle w:val="TAC"/>
              <w:keepNext w:val="0"/>
              <w:keepLines w:val="0"/>
              <w:rPr>
                <w:rFonts w:eastAsiaTheme="minorEastAsia"/>
              </w:rPr>
            </w:pPr>
            <w:r w:rsidRPr="001141C9">
              <w:rPr>
                <w:rFonts w:eastAsiaTheme="minorEastAsia"/>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3C61B473"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B5462D7" w14:textId="77777777" w:rsidR="00FA3502" w:rsidRPr="001141C9" w:rsidRDefault="00FA3502" w:rsidP="00C63DF9">
            <w:pPr>
              <w:pStyle w:val="TAC"/>
              <w:keepNext w:val="0"/>
              <w:keepLines w:val="0"/>
              <w:rPr>
                <w:rFonts w:eastAsiaTheme="minorEastAsia"/>
                <w:lang w:eastAsia="zh-CN"/>
              </w:rPr>
            </w:pPr>
          </w:p>
        </w:tc>
      </w:tr>
      <w:tr w:rsidR="00FA3502" w:rsidRPr="001141C9" w14:paraId="53C890BE"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7835F12A"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4871CE0B" w14:textId="77777777" w:rsidR="00FA3502" w:rsidRPr="001141C9" w:rsidRDefault="00FA3502"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50FA6A84" w14:textId="77777777" w:rsidR="00FA3502" w:rsidRPr="001141C9" w:rsidRDefault="00FA3502" w:rsidP="00C63DF9">
            <w:pPr>
              <w:pStyle w:val="TAC"/>
              <w:keepNext w:val="0"/>
              <w:keepLines w:val="0"/>
              <w:rPr>
                <w:rFonts w:eastAsiaTheme="minorEastAsia"/>
                <w:lang w:eastAsia="zh-CN"/>
              </w:rPr>
            </w:pPr>
            <w:r>
              <w:rPr>
                <w:rFonts w:eastAsiaTheme="minorEastAsia"/>
                <w:lang w:val="en-US"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1D520B9" w14:textId="77777777" w:rsidR="00FA3502" w:rsidRPr="001141C9" w:rsidRDefault="00FA3502" w:rsidP="00C63DF9">
            <w:pPr>
              <w:pStyle w:val="TAC"/>
              <w:keepNext w:val="0"/>
              <w:keepLines w:val="0"/>
              <w:rPr>
                <w:rFonts w:eastAsiaTheme="minorEastAsia"/>
                <w:lang w:eastAsia="zh-CN" w:bidi="ar"/>
              </w:rPr>
            </w:pPr>
            <w:r>
              <w:rPr>
                <w:color w:val="000000"/>
                <w:lang w:val="en-US"/>
              </w:rPr>
              <w:t>n5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585519B8" w14:textId="77777777" w:rsidR="00FA3502" w:rsidRPr="001141C9" w:rsidRDefault="00FA3502" w:rsidP="00C63DF9">
            <w:pPr>
              <w:pStyle w:val="TAC"/>
              <w:keepNext w:val="0"/>
              <w:keepLines w:val="0"/>
              <w:rPr>
                <w:rFonts w:eastAsiaTheme="minorEastAsia"/>
                <w:lang w:eastAsia="zh-CN"/>
              </w:rPr>
            </w:pPr>
            <w:r>
              <w:rPr>
                <w:rFonts w:eastAsiaTheme="minorEastAsia" w:hint="eastAsia"/>
                <w:lang w:val="en-US" w:eastAsia="zh-CN"/>
              </w:rPr>
              <w:t>4 and 5</w:t>
            </w:r>
          </w:p>
        </w:tc>
      </w:tr>
      <w:tr w:rsidR="00FA3502" w:rsidRPr="001141C9" w14:paraId="3AFBC162"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5065AE40"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7DAB64C" w14:textId="77777777" w:rsidR="00FA3502" w:rsidRPr="001141C9" w:rsidRDefault="00FA3502"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4C9074C6" w14:textId="77777777" w:rsidR="00FA3502" w:rsidRPr="001141C9" w:rsidRDefault="00FA3502" w:rsidP="00C63DF9">
            <w:pPr>
              <w:pStyle w:val="TAC"/>
              <w:keepNext w:val="0"/>
              <w:keepLines w:val="0"/>
              <w:rPr>
                <w:rFonts w:eastAsiaTheme="minorEastAsia"/>
                <w:lang w:eastAsia="zh-CN"/>
              </w:rPr>
            </w:pPr>
            <w:r>
              <w:rPr>
                <w:rFonts w:eastAsiaTheme="minorEastAsia"/>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5CDCB0BC" w14:textId="77777777" w:rsidR="00FA3502" w:rsidRPr="001141C9" w:rsidRDefault="00FA3502" w:rsidP="00C63DF9">
            <w:pPr>
              <w:pStyle w:val="TAC"/>
              <w:keepNext w:val="0"/>
              <w:keepLines w:val="0"/>
              <w:rPr>
                <w:rFonts w:eastAsiaTheme="minorEastAsia"/>
                <w:lang w:eastAsia="zh-CN" w:bidi="ar"/>
              </w:rPr>
            </w:pPr>
            <w:r>
              <w:rPr>
                <w:lang w:val="en-US" w:eastAsia="zh-CN" w:bidi="ar"/>
              </w:rPr>
              <w:t>n29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9751037" w14:textId="77777777" w:rsidR="00FA3502" w:rsidRPr="001141C9" w:rsidRDefault="00FA3502" w:rsidP="00C63DF9">
            <w:pPr>
              <w:pStyle w:val="TAC"/>
              <w:keepNext w:val="0"/>
              <w:keepLines w:val="0"/>
              <w:rPr>
                <w:rFonts w:eastAsiaTheme="minorEastAsia"/>
                <w:lang w:eastAsia="zh-CN"/>
              </w:rPr>
            </w:pPr>
          </w:p>
        </w:tc>
      </w:tr>
      <w:tr w:rsidR="00FA3502" w:rsidRPr="001141C9" w14:paraId="3E4C3C98" w14:textId="77777777" w:rsidTr="0030096A">
        <w:trPr>
          <w:jc w:val="center"/>
        </w:trPr>
        <w:tc>
          <w:tcPr>
            <w:tcW w:w="2061" w:type="dxa"/>
            <w:tcBorders>
              <w:top w:val="single" w:sz="4" w:space="0" w:color="auto"/>
              <w:left w:val="single" w:sz="4" w:space="0" w:color="auto"/>
              <w:bottom w:val="nil"/>
              <w:right w:val="single" w:sz="4" w:space="0" w:color="auto"/>
            </w:tcBorders>
            <w:shd w:val="clear" w:color="auto" w:fill="auto"/>
            <w:vAlign w:val="center"/>
          </w:tcPr>
          <w:p w14:paraId="6736974E" w14:textId="77777777" w:rsidR="00FA3502" w:rsidRPr="001141C9" w:rsidRDefault="00FA3502" w:rsidP="00C63DF9">
            <w:pPr>
              <w:pStyle w:val="TAC"/>
              <w:keepNext w:val="0"/>
              <w:keepLines w:val="0"/>
              <w:rPr>
                <w:rFonts w:eastAsiaTheme="minorEastAsia"/>
                <w:lang w:eastAsia="zh-CN"/>
              </w:rPr>
            </w:pPr>
            <w:r w:rsidRPr="001141C9">
              <w:rPr>
                <w:rFonts w:eastAsiaTheme="minorEastAsia"/>
              </w:rPr>
              <w:t>CA_n5B-n29A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45768D9" w14:textId="77777777" w:rsidR="00FA3502" w:rsidRPr="001141C9" w:rsidRDefault="00FA3502" w:rsidP="00C63DF9">
            <w:pPr>
              <w:pStyle w:val="TAC"/>
              <w:keepNext w:val="0"/>
              <w:keepLines w:val="0"/>
              <w:rPr>
                <w:rFonts w:eastAsiaTheme="minorEastAsia"/>
                <w:lang w:eastAsia="zh-CN"/>
              </w:rPr>
            </w:pPr>
            <w:r w:rsidRPr="001141C9">
              <w:rPr>
                <w:rFonts w:eastAsiaTheme="minorEastAsia"/>
              </w:rPr>
              <w:t>CA_n5B</w:t>
            </w:r>
          </w:p>
        </w:tc>
        <w:tc>
          <w:tcPr>
            <w:tcW w:w="730" w:type="dxa"/>
            <w:tcBorders>
              <w:left w:val="single" w:sz="4" w:space="0" w:color="auto"/>
              <w:bottom w:val="single" w:sz="4" w:space="0" w:color="auto"/>
              <w:right w:val="single" w:sz="4" w:space="0" w:color="auto"/>
            </w:tcBorders>
            <w:vAlign w:val="center"/>
          </w:tcPr>
          <w:p w14:paraId="185E1AAF" w14:textId="77777777" w:rsidR="00FA3502" w:rsidRPr="001141C9" w:rsidRDefault="00FA3502" w:rsidP="00C63DF9">
            <w:pPr>
              <w:pStyle w:val="TAC"/>
              <w:keepNext w:val="0"/>
              <w:keepLines w:val="0"/>
              <w:rPr>
                <w:rFonts w:eastAsiaTheme="minorEastAsia"/>
                <w:lang w:eastAsia="zh-CN"/>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D327AD9" w14:textId="77777777" w:rsidR="00FA3502" w:rsidRPr="001141C9" w:rsidRDefault="00FA3502" w:rsidP="00C63DF9">
            <w:pPr>
              <w:pStyle w:val="TAC"/>
              <w:keepNext w:val="0"/>
              <w:keepLines w:val="0"/>
              <w:rPr>
                <w:rFonts w:eastAsiaTheme="minorEastAsia"/>
                <w:lang w:eastAsia="zh-CN" w:bidi="ar"/>
              </w:rPr>
            </w:pPr>
            <w:r w:rsidRPr="001141C9">
              <w:rPr>
                <w:rFonts w:eastAsiaTheme="minorEastAsia"/>
                <w:lang w:eastAsia="zh-CN" w:bidi="ar"/>
              </w:rPr>
              <w:t>CA_n5B_BCS0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49FB76A"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rPr>
              <w:t>0</w:t>
            </w:r>
          </w:p>
        </w:tc>
      </w:tr>
      <w:tr w:rsidR="00FA3502" w:rsidRPr="001141C9" w14:paraId="03264AC1"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0DBD59F4"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430AB1A" w14:textId="77777777" w:rsidR="00FA3502" w:rsidRPr="001141C9" w:rsidRDefault="00FA3502"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4A20C688" w14:textId="77777777" w:rsidR="00FA3502" w:rsidRPr="001141C9" w:rsidRDefault="00FA3502" w:rsidP="00C63DF9">
            <w:pPr>
              <w:pStyle w:val="TAC"/>
              <w:keepNext w:val="0"/>
              <w:keepLines w:val="0"/>
              <w:rPr>
                <w:rFonts w:eastAsiaTheme="minorEastAsia"/>
                <w:lang w:eastAsia="zh-CN"/>
              </w:rPr>
            </w:pPr>
            <w:r w:rsidRPr="001141C9">
              <w:rPr>
                <w:rFonts w:eastAsiaTheme="minorEastAsia"/>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666D3130" w14:textId="77777777" w:rsidR="00FA3502" w:rsidRPr="001141C9" w:rsidRDefault="00FA3502" w:rsidP="00C63DF9">
            <w:pPr>
              <w:pStyle w:val="TAC"/>
              <w:keepNext w:val="0"/>
              <w:keepLines w:val="0"/>
              <w:rPr>
                <w:rFonts w:eastAsiaTheme="minorEastAsia"/>
                <w:lang w:eastAsia="zh-CN" w:bidi="ar"/>
              </w:rPr>
            </w:pPr>
            <w:r w:rsidRPr="001141C9">
              <w:rPr>
                <w:rFonts w:eastAsiaTheme="minorEastAsia"/>
                <w:lang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604D9DB" w14:textId="77777777" w:rsidR="00FA3502" w:rsidRPr="001141C9" w:rsidRDefault="00FA3502" w:rsidP="00C63DF9">
            <w:pPr>
              <w:pStyle w:val="TAC"/>
              <w:keepNext w:val="0"/>
              <w:keepLines w:val="0"/>
              <w:rPr>
                <w:rFonts w:eastAsiaTheme="minorEastAsia"/>
                <w:lang w:eastAsia="zh-CN"/>
              </w:rPr>
            </w:pPr>
          </w:p>
        </w:tc>
      </w:tr>
      <w:tr w:rsidR="00FA3502" w:rsidRPr="001141C9" w14:paraId="766131F0" w14:textId="77777777" w:rsidTr="0030096A">
        <w:trPr>
          <w:jc w:val="center"/>
        </w:trPr>
        <w:tc>
          <w:tcPr>
            <w:tcW w:w="2061" w:type="dxa"/>
            <w:tcBorders>
              <w:left w:val="single" w:sz="4" w:space="0" w:color="auto"/>
              <w:bottom w:val="nil"/>
              <w:right w:val="single" w:sz="4" w:space="0" w:color="auto"/>
            </w:tcBorders>
            <w:shd w:val="clear" w:color="auto" w:fill="auto"/>
            <w:vAlign w:val="center"/>
          </w:tcPr>
          <w:p w14:paraId="6F0E7752" w14:textId="77777777" w:rsidR="00FA3502" w:rsidRPr="001141C9" w:rsidRDefault="00FA3502" w:rsidP="00C63DF9">
            <w:pPr>
              <w:pStyle w:val="TAC"/>
              <w:keepNext w:val="0"/>
              <w:keepLines w:val="0"/>
              <w:rPr>
                <w:rFonts w:eastAsiaTheme="minorEastAsia"/>
              </w:rPr>
            </w:pPr>
            <w:r w:rsidRPr="001141C9">
              <w:rPr>
                <w:rFonts w:eastAsiaTheme="minorEastAsia"/>
                <w:lang w:eastAsia="zh-CN"/>
              </w:rPr>
              <w:t>CA_n5A-n30A</w:t>
            </w:r>
          </w:p>
        </w:tc>
        <w:tc>
          <w:tcPr>
            <w:tcW w:w="1690" w:type="dxa"/>
            <w:tcBorders>
              <w:left w:val="single" w:sz="4" w:space="0" w:color="auto"/>
              <w:bottom w:val="nil"/>
              <w:right w:val="single" w:sz="4" w:space="0" w:color="auto"/>
            </w:tcBorders>
            <w:shd w:val="clear" w:color="auto" w:fill="auto"/>
            <w:vAlign w:val="center"/>
          </w:tcPr>
          <w:p w14:paraId="19048140" w14:textId="77777777" w:rsidR="00FA3502" w:rsidRPr="001141C9" w:rsidRDefault="00FA3502" w:rsidP="00C63DF9">
            <w:pPr>
              <w:pStyle w:val="TAC"/>
              <w:keepNext w:val="0"/>
              <w:keepLines w:val="0"/>
              <w:rPr>
                <w:rFonts w:eastAsiaTheme="minorEastAsia"/>
              </w:rPr>
            </w:pPr>
            <w:r w:rsidRPr="001141C9">
              <w:rPr>
                <w:rFonts w:eastAsiaTheme="minorEastAsia"/>
                <w:lang w:eastAsia="zh-CN"/>
              </w:rPr>
              <w:t>CA_n5A-n30A</w:t>
            </w:r>
          </w:p>
        </w:tc>
        <w:tc>
          <w:tcPr>
            <w:tcW w:w="730" w:type="dxa"/>
            <w:tcBorders>
              <w:left w:val="single" w:sz="4" w:space="0" w:color="auto"/>
              <w:bottom w:val="single" w:sz="4" w:space="0" w:color="auto"/>
              <w:right w:val="single" w:sz="4" w:space="0" w:color="auto"/>
            </w:tcBorders>
            <w:vAlign w:val="center"/>
          </w:tcPr>
          <w:p w14:paraId="5CDF336A" w14:textId="77777777" w:rsidR="00FA3502" w:rsidRPr="001141C9" w:rsidRDefault="00FA3502" w:rsidP="00C63DF9">
            <w:pPr>
              <w:pStyle w:val="TAC"/>
              <w:keepNext w:val="0"/>
              <w:keepLines w:val="0"/>
              <w:rPr>
                <w:rFonts w:eastAsiaTheme="minorEastAsia"/>
                <w:lang w:eastAsia="ja-JP"/>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9C44810" w14:textId="77777777" w:rsidR="00FA3502" w:rsidRPr="001141C9" w:rsidRDefault="00FA3502" w:rsidP="00C63DF9">
            <w:pPr>
              <w:pStyle w:val="TAC"/>
              <w:keepNext w:val="0"/>
              <w:keepLines w:val="0"/>
              <w:rPr>
                <w:rFonts w:eastAsiaTheme="minorEastAsia"/>
              </w:rPr>
            </w:pPr>
            <w:r w:rsidRPr="001141C9">
              <w:rPr>
                <w:rFonts w:eastAsiaTheme="minorEastAsia"/>
                <w:lang w:eastAsia="zh-CN" w:bidi="ar"/>
              </w:rPr>
              <w:t>5, 10, 15, 20</w:t>
            </w:r>
          </w:p>
        </w:tc>
        <w:tc>
          <w:tcPr>
            <w:tcW w:w="1360" w:type="dxa"/>
            <w:tcBorders>
              <w:left w:val="single" w:sz="4" w:space="0" w:color="auto"/>
              <w:bottom w:val="nil"/>
              <w:right w:val="single" w:sz="4" w:space="0" w:color="auto"/>
            </w:tcBorders>
            <w:shd w:val="clear" w:color="auto" w:fill="auto"/>
            <w:vAlign w:val="center"/>
          </w:tcPr>
          <w:p w14:paraId="7A0D96DA"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0</w:t>
            </w:r>
          </w:p>
        </w:tc>
      </w:tr>
      <w:tr w:rsidR="00FA3502" w:rsidRPr="001141C9" w14:paraId="175D8643"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09C5B110" w14:textId="77777777" w:rsidR="00FA3502" w:rsidRPr="001141C9" w:rsidRDefault="00FA3502" w:rsidP="00C63DF9">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00266372" w14:textId="77777777" w:rsidR="00FA3502" w:rsidRPr="001141C9" w:rsidRDefault="00FA3502" w:rsidP="00C63DF9">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5BC1BB78" w14:textId="77777777" w:rsidR="00FA3502" w:rsidRPr="001141C9" w:rsidRDefault="00FA3502" w:rsidP="00C63DF9">
            <w:pPr>
              <w:pStyle w:val="TAC"/>
              <w:keepNext w:val="0"/>
              <w:keepLines w:val="0"/>
              <w:rPr>
                <w:rFonts w:eastAsiaTheme="minorEastAsia"/>
                <w:lang w:eastAsia="ja-JP"/>
              </w:rPr>
            </w:pPr>
            <w:r w:rsidRPr="001141C9">
              <w:rPr>
                <w:rFonts w:eastAsiaTheme="minorEastAsia"/>
              </w:rPr>
              <w:t>n30</w:t>
            </w:r>
          </w:p>
        </w:tc>
        <w:tc>
          <w:tcPr>
            <w:tcW w:w="4081" w:type="dxa"/>
            <w:tcBorders>
              <w:top w:val="single" w:sz="4" w:space="0" w:color="auto"/>
              <w:left w:val="single" w:sz="4" w:space="0" w:color="auto"/>
              <w:bottom w:val="single" w:sz="4" w:space="0" w:color="auto"/>
              <w:right w:val="single" w:sz="4" w:space="0" w:color="auto"/>
            </w:tcBorders>
            <w:vAlign w:val="center"/>
          </w:tcPr>
          <w:p w14:paraId="3241C722" w14:textId="77777777" w:rsidR="00FA3502" w:rsidRPr="001141C9" w:rsidRDefault="00FA3502" w:rsidP="00C63DF9">
            <w:pPr>
              <w:pStyle w:val="TAC"/>
              <w:keepNext w:val="0"/>
              <w:keepLines w:val="0"/>
              <w:rPr>
                <w:rFonts w:eastAsiaTheme="minorEastAsia"/>
              </w:rPr>
            </w:pPr>
            <w:r w:rsidRPr="001141C9">
              <w:rPr>
                <w:rFonts w:eastAsiaTheme="minorEastAsia"/>
                <w:lang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08131BB" w14:textId="77777777" w:rsidR="00FA3502" w:rsidRPr="001141C9" w:rsidRDefault="00FA3502" w:rsidP="00C63DF9">
            <w:pPr>
              <w:pStyle w:val="TAC"/>
              <w:keepNext w:val="0"/>
              <w:keepLines w:val="0"/>
              <w:rPr>
                <w:rFonts w:eastAsiaTheme="minorEastAsia"/>
                <w:lang w:eastAsia="zh-CN"/>
              </w:rPr>
            </w:pPr>
          </w:p>
        </w:tc>
      </w:tr>
      <w:tr w:rsidR="0030096A" w:rsidRPr="001141C9" w14:paraId="06863CC9" w14:textId="77777777" w:rsidTr="0030096A">
        <w:trPr>
          <w:jc w:val="center"/>
          <w:ins w:id="54" w:author="Per Lindell" w:date="2025-08-01T11:18:00Z"/>
        </w:trPr>
        <w:tc>
          <w:tcPr>
            <w:tcW w:w="2061" w:type="dxa"/>
            <w:tcBorders>
              <w:top w:val="nil"/>
              <w:left w:val="single" w:sz="4" w:space="0" w:color="auto"/>
              <w:bottom w:val="nil"/>
              <w:right w:val="single" w:sz="4" w:space="0" w:color="auto"/>
            </w:tcBorders>
            <w:shd w:val="clear" w:color="auto" w:fill="auto"/>
            <w:vAlign w:val="center"/>
          </w:tcPr>
          <w:p w14:paraId="6CCF6895" w14:textId="4094434C" w:rsidR="0030096A" w:rsidRPr="001141C9" w:rsidRDefault="0030096A" w:rsidP="00C63DF9">
            <w:pPr>
              <w:pStyle w:val="TAC"/>
              <w:keepNext w:val="0"/>
              <w:keepLines w:val="0"/>
              <w:rPr>
                <w:ins w:id="55" w:author="Per Lindell" w:date="2025-08-01T11:18:00Z" w16du:dateUtc="2025-08-01T09:18:00Z"/>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6BEC1E47" w14:textId="7511A282" w:rsidR="0030096A" w:rsidRPr="001141C9" w:rsidRDefault="0030096A" w:rsidP="00C63DF9">
            <w:pPr>
              <w:pStyle w:val="TAC"/>
              <w:keepNext w:val="0"/>
              <w:keepLines w:val="0"/>
              <w:rPr>
                <w:ins w:id="56" w:author="Per Lindell" w:date="2025-08-01T11:18:00Z" w16du:dateUtc="2025-08-01T09:18:00Z"/>
                <w:rFonts w:eastAsiaTheme="minorEastAsia"/>
              </w:rPr>
            </w:pPr>
          </w:p>
        </w:tc>
        <w:tc>
          <w:tcPr>
            <w:tcW w:w="730" w:type="dxa"/>
            <w:tcBorders>
              <w:left w:val="single" w:sz="4" w:space="0" w:color="auto"/>
              <w:bottom w:val="single" w:sz="4" w:space="0" w:color="auto"/>
              <w:right w:val="single" w:sz="4" w:space="0" w:color="auto"/>
            </w:tcBorders>
            <w:vAlign w:val="center"/>
          </w:tcPr>
          <w:p w14:paraId="5C527743" w14:textId="77777777" w:rsidR="0030096A" w:rsidRPr="001141C9" w:rsidRDefault="0030096A" w:rsidP="00C63DF9">
            <w:pPr>
              <w:pStyle w:val="TAC"/>
              <w:keepNext w:val="0"/>
              <w:keepLines w:val="0"/>
              <w:rPr>
                <w:ins w:id="57" w:author="Per Lindell" w:date="2025-08-01T11:18:00Z" w16du:dateUtc="2025-08-01T09:18:00Z"/>
                <w:rFonts w:eastAsiaTheme="minorEastAsia"/>
                <w:lang w:eastAsia="ja-JP"/>
              </w:rPr>
            </w:pPr>
            <w:ins w:id="58" w:author="Per Lindell" w:date="2025-08-01T11:18:00Z" w16du:dateUtc="2025-08-01T09:18:00Z">
              <w:r w:rsidRPr="001141C9">
                <w:rPr>
                  <w:rFonts w:eastAsiaTheme="minorEastAsia"/>
                </w:rPr>
                <w:t>n5</w:t>
              </w:r>
            </w:ins>
          </w:p>
        </w:tc>
        <w:tc>
          <w:tcPr>
            <w:tcW w:w="4081" w:type="dxa"/>
            <w:tcBorders>
              <w:top w:val="single" w:sz="4" w:space="0" w:color="auto"/>
              <w:left w:val="single" w:sz="4" w:space="0" w:color="auto"/>
              <w:bottom w:val="single" w:sz="4" w:space="0" w:color="auto"/>
              <w:right w:val="single" w:sz="4" w:space="0" w:color="auto"/>
            </w:tcBorders>
            <w:vAlign w:val="center"/>
          </w:tcPr>
          <w:p w14:paraId="62B62DB7" w14:textId="1A5E0135" w:rsidR="0030096A" w:rsidRPr="001141C9" w:rsidRDefault="0030096A" w:rsidP="00C63DF9">
            <w:pPr>
              <w:pStyle w:val="TAC"/>
              <w:keepNext w:val="0"/>
              <w:keepLines w:val="0"/>
              <w:rPr>
                <w:ins w:id="59" w:author="Per Lindell" w:date="2025-08-01T11:18:00Z" w16du:dateUtc="2025-08-01T09:18:00Z"/>
                <w:rFonts w:eastAsiaTheme="minorEastAsia"/>
              </w:rPr>
            </w:pPr>
            <w:ins w:id="60" w:author="Per Lindell" w:date="2025-08-01T11:18:00Z" w16du:dateUtc="2025-08-01T09:18:00Z">
              <w:r>
                <w:rPr>
                  <w:color w:val="000000"/>
                  <w:lang w:val="en-US"/>
                </w:rPr>
                <w:t>n5 channel bandwidths in Table 5.3.5-1</w:t>
              </w:r>
            </w:ins>
          </w:p>
        </w:tc>
        <w:tc>
          <w:tcPr>
            <w:tcW w:w="1360" w:type="dxa"/>
            <w:tcBorders>
              <w:left w:val="single" w:sz="4" w:space="0" w:color="auto"/>
              <w:bottom w:val="nil"/>
              <w:right w:val="single" w:sz="4" w:space="0" w:color="auto"/>
            </w:tcBorders>
            <w:shd w:val="clear" w:color="auto" w:fill="auto"/>
            <w:vAlign w:val="center"/>
          </w:tcPr>
          <w:p w14:paraId="0204A04C" w14:textId="3D558251" w:rsidR="0030096A" w:rsidRPr="001141C9" w:rsidRDefault="0030096A" w:rsidP="00C63DF9">
            <w:pPr>
              <w:pStyle w:val="TAC"/>
              <w:keepNext w:val="0"/>
              <w:keepLines w:val="0"/>
              <w:rPr>
                <w:ins w:id="61" w:author="Per Lindell" w:date="2025-08-01T11:18:00Z" w16du:dateUtc="2025-08-01T09:18:00Z"/>
                <w:rFonts w:eastAsiaTheme="minorEastAsia"/>
                <w:lang w:eastAsia="zh-CN"/>
              </w:rPr>
            </w:pPr>
            <w:ins w:id="62" w:author="Per Lindell" w:date="2025-08-01T11:18:00Z" w16du:dateUtc="2025-08-01T09:18:00Z">
              <w:r>
                <w:rPr>
                  <w:rFonts w:eastAsiaTheme="minorEastAsia"/>
                  <w:lang w:eastAsia="zh-CN"/>
                </w:rPr>
                <w:t>4 and 5</w:t>
              </w:r>
            </w:ins>
          </w:p>
        </w:tc>
      </w:tr>
      <w:tr w:rsidR="0030096A" w:rsidRPr="001141C9" w14:paraId="2D18E26B" w14:textId="77777777" w:rsidTr="0030096A">
        <w:trPr>
          <w:jc w:val="center"/>
          <w:ins w:id="63" w:author="Per Lindell" w:date="2025-08-01T11:18:00Z"/>
        </w:trPr>
        <w:tc>
          <w:tcPr>
            <w:tcW w:w="2061" w:type="dxa"/>
            <w:tcBorders>
              <w:top w:val="nil"/>
              <w:left w:val="single" w:sz="4" w:space="0" w:color="auto"/>
              <w:bottom w:val="single" w:sz="4" w:space="0" w:color="auto"/>
              <w:right w:val="single" w:sz="4" w:space="0" w:color="auto"/>
            </w:tcBorders>
            <w:shd w:val="clear" w:color="auto" w:fill="auto"/>
            <w:vAlign w:val="center"/>
          </w:tcPr>
          <w:p w14:paraId="66D68ED6" w14:textId="77777777" w:rsidR="0030096A" w:rsidRPr="001141C9" w:rsidRDefault="0030096A" w:rsidP="00C63DF9">
            <w:pPr>
              <w:pStyle w:val="TAC"/>
              <w:keepNext w:val="0"/>
              <w:keepLines w:val="0"/>
              <w:rPr>
                <w:ins w:id="64" w:author="Per Lindell" w:date="2025-08-01T11:18:00Z" w16du:dateUtc="2025-08-01T09:18:00Z"/>
                <w:rFonts w:eastAsiaTheme="minorEastAsia"/>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03291D5" w14:textId="77777777" w:rsidR="0030096A" w:rsidRPr="001141C9" w:rsidRDefault="0030096A" w:rsidP="00C63DF9">
            <w:pPr>
              <w:pStyle w:val="TAC"/>
              <w:keepNext w:val="0"/>
              <w:keepLines w:val="0"/>
              <w:rPr>
                <w:ins w:id="65" w:author="Per Lindell" w:date="2025-08-01T11:18:00Z" w16du:dateUtc="2025-08-01T09:18:00Z"/>
                <w:rFonts w:eastAsiaTheme="minorEastAsia"/>
              </w:rPr>
            </w:pPr>
          </w:p>
        </w:tc>
        <w:tc>
          <w:tcPr>
            <w:tcW w:w="730" w:type="dxa"/>
            <w:tcBorders>
              <w:left w:val="single" w:sz="4" w:space="0" w:color="auto"/>
              <w:bottom w:val="single" w:sz="4" w:space="0" w:color="auto"/>
              <w:right w:val="single" w:sz="4" w:space="0" w:color="auto"/>
            </w:tcBorders>
            <w:vAlign w:val="center"/>
          </w:tcPr>
          <w:p w14:paraId="3F116ABA" w14:textId="77777777" w:rsidR="0030096A" w:rsidRPr="001141C9" w:rsidRDefault="0030096A" w:rsidP="00C63DF9">
            <w:pPr>
              <w:pStyle w:val="TAC"/>
              <w:keepNext w:val="0"/>
              <w:keepLines w:val="0"/>
              <w:rPr>
                <w:ins w:id="66" w:author="Per Lindell" w:date="2025-08-01T11:18:00Z" w16du:dateUtc="2025-08-01T09:18:00Z"/>
                <w:rFonts w:eastAsiaTheme="minorEastAsia"/>
                <w:lang w:eastAsia="ja-JP"/>
              </w:rPr>
            </w:pPr>
            <w:ins w:id="67" w:author="Per Lindell" w:date="2025-08-01T11:18:00Z" w16du:dateUtc="2025-08-01T09:18:00Z">
              <w:r w:rsidRPr="001141C9">
                <w:rPr>
                  <w:rFonts w:eastAsiaTheme="minorEastAsia"/>
                </w:rPr>
                <w:t>n30</w:t>
              </w:r>
            </w:ins>
          </w:p>
        </w:tc>
        <w:tc>
          <w:tcPr>
            <w:tcW w:w="4081" w:type="dxa"/>
            <w:tcBorders>
              <w:top w:val="single" w:sz="4" w:space="0" w:color="auto"/>
              <w:left w:val="single" w:sz="4" w:space="0" w:color="auto"/>
              <w:bottom w:val="single" w:sz="4" w:space="0" w:color="auto"/>
              <w:right w:val="single" w:sz="4" w:space="0" w:color="auto"/>
            </w:tcBorders>
            <w:vAlign w:val="center"/>
          </w:tcPr>
          <w:p w14:paraId="1A382CF3" w14:textId="280AA7D9" w:rsidR="0030096A" w:rsidRPr="001141C9" w:rsidRDefault="0030096A" w:rsidP="00C63DF9">
            <w:pPr>
              <w:pStyle w:val="TAC"/>
              <w:keepNext w:val="0"/>
              <w:keepLines w:val="0"/>
              <w:rPr>
                <w:ins w:id="68" w:author="Per Lindell" w:date="2025-08-01T11:18:00Z" w16du:dateUtc="2025-08-01T09:18:00Z"/>
                <w:rFonts w:eastAsiaTheme="minorEastAsia"/>
              </w:rPr>
            </w:pPr>
            <w:ins w:id="69" w:author="Per Lindell" w:date="2025-08-01T11:18:00Z" w16du:dateUtc="2025-08-01T09:18:00Z">
              <w:r>
                <w:rPr>
                  <w:color w:val="000000"/>
                  <w:lang w:val="en-US"/>
                </w:rPr>
                <w:t>n30 channel bandwidths in Table 5.3.5-1</w:t>
              </w:r>
            </w:ins>
          </w:p>
        </w:tc>
        <w:tc>
          <w:tcPr>
            <w:tcW w:w="1360" w:type="dxa"/>
            <w:tcBorders>
              <w:top w:val="nil"/>
              <w:left w:val="single" w:sz="4" w:space="0" w:color="auto"/>
              <w:bottom w:val="single" w:sz="4" w:space="0" w:color="auto"/>
              <w:right w:val="single" w:sz="4" w:space="0" w:color="auto"/>
            </w:tcBorders>
            <w:shd w:val="clear" w:color="auto" w:fill="auto"/>
            <w:vAlign w:val="center"/>
          </w:tcPr>
          <w:p w14:paraId="782135C6" w14:textId="77777777" w:rsidR="0030096A" w:rsidRPr="001141C9" w:rsidRDefault="0030096A" w:rsidP="00C63DF9">
            <w:pPr>
              <w:pStyle w:val="TAC"/>
              <w:keepNext w:val="0"/>
              <w:keepLines w:val="0"/>
              <w:rPr>
                <w:ins w:id="70" w:author="Per Lindell" w:date="2025-08-01T11:18:00Z" w16du:dateUtc="2025-08-01T09:18:00Z"/>
                <w:rFonts w:eastAsiaTheme="minorEastAsia"/>
                <w:lang w:eastAsia="zh-CN"/>
              </w:rPr>
            </w:pPr>
          </w:p>
        </w:tc>
      </w:tr>
      <w:tr w:rsidR="00FA3502" w:rsidRPr="001141C9" w14:paraId="7EDA4864" w14:textId="77777777" w:rsidTr="0030096A">
        <w:trPr>
          <w:jc w:val="center"/>
        </w:trPr>
        <w:tc>
          <w:tcPr>
            <w:tcW w:w="2061" w:type="dxa"/>
            <w:tcBorders>
              <w:top w:val="single" w:sz="4" w:space="0" w:color="auto"/>
              <w:left w:val="single" w:sz="4" w:space="0" w:color="auto"/>
              <w:bottom w:val="nil"/>
              <w:right w:val="single" w:sz="4" w:space="0" w:color="auto"/>
            </w:tcBorders>
            <w:shd w:val="clear" w:color="auto" w:fill="auto"/>
            <w:vAlign w:val="center"/>
          </w:tcPr>
          <w:p w14:paraId="79F47C12" w14:textId="77777777" w:rsidR="00FA3502" w:rsidRPr="001141C9" w:rsidRDefault="00FA3502" w:rsidP="00C63DF9">
            <w:pPr>
              <w:pStyle w:val="TAC"/>
              <w:keepNext w:val="0"/>
              <w:keepLines w:val="0"/>
              <w:rPr>
                <w:rFonts w:eastAsiaTheme="minorEastAsia"/>
              </w:rPr>
            </w:pPr>
            <w:r w:rsidRPr="001141C9">
              <w:rPr>
                <w:rFonts w:eastAsiaTheme="minorEastAsia"/>
                <w:lang w:eastAsia="zh-CN"/>
              </w:rPr>
              <w:t>CA</w:t>
            </w:r>
            <w:r w:rsidRPr="001141C9">
              <w:rPr>
                <w:rFonts w:eastAsiaTheme="minorEastAsia"/>
              </w:rPr>
              <w:t>_</w:t>
            </w:r>
            <w:r w:rsidRPr="001141C9">
              <w:rPr>
                <w:rFonts w:eastAsiaTheme="minorEastAsia"/>
                <w:lang w:eastAsia="zh-CN"/>
              </w:rPr>
              <w:t>n5</w:t>
            </w:r>
            <w:r w:rsidRPr="001141C9">
              <w:rPr>
                <w:rFonts w:eastAsiaTheme="minorEastAsia"/>
                <w:lang w:eastAsia="ja-JP"/>
              </w:rPr>
              <w:t>A-</w:t>
            </w:r>
            <w:r w:rsidRPr="001141C9">
              <w:rPr>
                <w:rFonts w:eastAsiaTheme="minorEastAsia"/>
                <w:lang w:eastAsia="zh-CN"/>
              </w:rPr>
              <w:t>n40A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348C689" w14:textId="77777777" w:rsidR="00FA3502" w:rsidRPr="001141C9" w:rsidRDefault="00FA3502" w:rsidP="00C63DF9">
            <w:pPr>
              <w:pStyle w:val="TAC"/>
              <w:keepNext w:val="0"/>
              <w:keepLines w:val="0"/>
              <w:rPr>
                <w:rFonts w:eastAsiaTheme="minorEastAsia"/>
              </w:rPr>
            </w:pPr>
            <w:r w:rsidRPr="001141C9">
              <w:rPr>
                <w:rFonts w:eastAsiaTheme="minorEastAsia"/>
                <w:lang w:eastAsia="zh-CN"/>
              </w:rPr>
              <w:t>CA_n5A-n40A</w:t>
            </w:r>
          </w:p>
        </w:tc>
        <w:tc>
          <w:tcPr>
            <w:tcW w:w="730" w:type="dxa"/>
            <w:tcBorders>
              <w:left w:val="single" w:sz="4" w:space="0" w:color="auto"/>
              <w:bottom w:val="single" w:sz="4" w:space="0" w:color="auto"/>
              <w:right w:val="single" w:sz="4" w:space="0" w:color="auto"/>
            </w:tcBorders>
            <w:vAlign w:val="center"/>
          </w:tcPr>
          <w:p w14:paraId="09F54353" w14:textId="77777777" w:rsidR="00FA3502" w:rsidRPr="001141C9" w:rsidRDefault="00FA3502" w:rsidP="00C63DF9">
            <w:pPr>
              <w:pStyle w:val="TAC"/>
              <w:keepNext w:val="0"/>
              <w:keepLines w:val="0"/>
              <w:rPr>
                <w:lang w:eastAsia="ja-JP"/>
              </w:rPr>
            </w:pPr>
            <w:r w:rsidRPr="001141C9">
              <w:t>n5</w:t>
            </w:r>
          </w:p>
        </w:tc>
        <w:tc>
          <w:tcPr>
            <w:tcW w:w="4081" w:type="dxa"/>
            <w:tcBorders>
              <w:top w:val="single" w:sz="4" w:space="0" w:color="auto"/>
              <w:left w:val="single" w:sz="4" w:space="0" w:color="auto"/>
              <w:bottom w:val="single" w:sz="4" w:space="0" w:color="auto"/>
              <w:right w:val="single" w:sz="4" w:space="0" w:color="auto"/>
            </w:tcBorders>
          </w:tcPr>
          <w:p w14:paraId="21247A8E" w14:textId="77777777" w:rsidR="00FA3502" w:rsidRPr="001141C9" w:rsidRDefault="00FA3502" w:rsidP="00C63DF9">
            <w:pPr>
              <w:pStyle w:val="TAC"/>
              <w:keepNext w:val="0"/>
              <w:keepLines w:val="0"/>
              <w:rPr>
                <w:rFonts w:eastAsiaTheme="minorEastAsia"/>
                <w:lang w:eastAsia="zh-CN" w:bidi="ar"/>
              </w:rPr>
            </w:pPr>
            <w:r w:rsidRPr="001141C9">
              <w:rPr>
                <w:rFonts w:eastAsiaTheme="minorEastAsia"/>
                <w:lang w:eastAsia="zh-CN" w:bidi="ar"/>
              </w:rPr>
              <w:t>5, 10, 15, 20, 25</w:t>
            </w:r>
            <w:r w:rsidRPr="001141C9">
              <w:rPr>
                <w:rFonts w:eastAsiaTheme="minorEastAsia"/>
                <w:vertAlign w:val="superscript"/>
                <w:lang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F7E644B"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0</w:t>
            </w:r>
          </w:p>
        </w:tc>
      </w:tr>
      <w:tr w:rsidR="00FA3502" w:rsidRPr="001141C9" w14:paraId="1CB0AD41"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1718188B" w14:textId="77777777" w:rsidR="00FA3502" w:rsidRPr="001141C9" w:rsidRDefault="00FA3502" w:rsidP="00C63DF9">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2725BD9" w14:textId="77777777" w:rsidR="00FA3502" w:rsidRPr="001141C9" w:rsidRDefault="00FA3502" w:rsidP="00C63DF9">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483A5505" w14:textId="77777777" w:rsidR="00FA3502" w:rsidRPr="001141C9" w:rsidRDefault="00FA3502" w:rsidP="00C63DF9">
            <w:pPr>
              <w:pStyle w:val="TAC"/>
              <w:keepNext w:val="0"/>
              <w:keepLines w:val="0"/>
              <w:rPr>
                <w:lang w:eastAsia="ja-JP"/>
              </w:rPr>
            </w:pPr>
            <w:r w:rsidRPr="001141C9">
              <w:t>n40</w:t>
            </w:r>
          </w:p>
        </w:tc>
        <w:tc>
          <w:tcPr>
            <w:tcW w:w="4081" w:type="dxa"/>
            <w:tcBorders>
              <w:top w:val="single" w:sz="4" w:space="0" w:color="auto"/>
              <w:left w:val="single" w:sz="4" w:space="0" w:color="auto"/>
              <w:bottom w:val="single" w:sz="4" w:space="0" w:color="auto"/>
              <w:right w:val="single" w:sz="4" w:space="0" w:color="auto"/>
            </w:tcBorders>
          </w:tcPr>
          <w:p w14:paraId="00DC7BB5" w14:textId="77777777" w:rsidR="00FA3502" w:rsidRPr="001141C9" w:rsidRDefault="00FA3502" w:rsidP="00C63DF9">
            <w:pPr>
              <w:pStyle w:val="TAC"/>
              <w:keepNext w:val="0"/>
              <w:keepLines w:val="0"/>
              <w:rPr>
                <w:rFonts w:eastAsiaTheme="minorEastAsia"/>
                <w:lang w:eastAsia="zh-CN" w:bidi="ar"/>
              </w:rPr>
            </w:pPr>
            <w:r w:rsidRPr="001141C9">
              <w:rPr>
                <w:rFonts w:eastAsiaTheme="minorEastAsia"/>
                <w:lang w:eastAsia="zh-CN" w:bidi="ar"/>
              </w:rPr>
              <w:t>5</w:t>
            </w:r>
            <w:r w:rsidRPr="001141C9">
              <w:rPr>
                <w:rFonts w:eastAsiaTheme="minorEastAsia"/>
                <w:vertAlign w:val="superscript"/>
                <w:lang w:eastAsia="zh-CN" w:bidi="ar"/>
              </w:rPr>
              <w:t>5</w:t>
            </w:r>
            <w:r w:rsidRPr="001141C9">
              <w:rPr>
                <w:rFonts w:eastAsiaTheme="minorEastAsia"/>
                <w:lang w:eastAsia="zh-CN" w:bidi="ar"/>
              </w:rPr>
              <w:t>, 10, 15, 20, 25, 30, 40, 50, 60, 70, 80,90,100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5828EE5" w14:textId="77777777" w:rsidR="00FA3502" w:rsidRPr="001141C9" w:rsidRDefault="00FA3502" w:rsidP="00C63DF9">
            <w:pPr>
              <w:pStyle w:val="TAC"/>
              <w:keepNext w:val="0"/>
              <w:keepLines w:val="0"/>
              <w:rPr>
                <w:rFonts w:eastAsiaTheme="minorEastAsia"/>
                <w:lang w:eastAsia="zh-CN"/>
              </w:rPr>
            </w:pPr>
          </w:p>
        </w:tc>
      </w:tr>
      <w:tr w:rsidR="00FA3502" w:rsidRPr="001141C9" w14:paraId="7CA57F7D" w14:textId="77777777" w:rsidTr="0030096A">
        <w:trPr>
          <w:jc w:val="center"/>
        </w:trPr>
        <w:tc>
          <w:tcPr>
            <w:tcW w:w="2061" w:type="dxa"/>
            <w:tcBorders>
              <w:top w:val="single" w:sz="4" w:space="0" w:color="auto"/>
              <w:left w:val="single" w:sz="4" w:space="0" w:color="auto"/>
              <w:bottom w:val="nil"/>
              <w:right w:val="single" w:sz="4" w:space="0" w:color="auto"/>
            </w:tcBorders>
            <w:shd w:val="clear" w:color="auto" w:fill="auto"/>
            <w:vAlign w:val="center"/>
          </w:tcPr>
          <w:p w14:paraId="40F34F39"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rPr>
              <w:t>CA_n5A-n41A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1330D2B"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rPr>
              <w:t>CA_n5A-n41A</w:t>
            </w:r>
          </w:p>
        </w:tc>
        <w:tc>
          <w:tcPr>
            <w:tcW w:w="730" w:type="dxa"/>
            <w:tcBorders>
              <w:left w:val="single" w:sz="4" w:space="0" w:color="auto"/>
              <w:bottom w:val="single" w:sz="4" w:space="0" w:color="auto"/>
              <w:right w:val="single" w:sz="4" w:space="0" w:color="auto"/>
            </w:tcBorders>
            <w:vAlign w:val="center"/>
          </w:tcPr>
          <w:p w14:paraId="2E8D097B"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3B18BDF" w14:textId="77777777" w:rsidR="00FA3502" w:rsidRPr="001141C9" w:rsidRDefault="00FA3502" w:rsidP="00C63DF9">
            <w:pPr>
              <w:pStyle w:val="TAC"/>
              <w:keepNext w:val="0"/>
              <w:keepLines w:val="0"/>
              <w:rPr>
                <w:rFonts w:eastAsiaTheme="minorEastAsia"/>
                <w:lang w:eastAsia="zh-CN"/>
              </w:rPr>
            </w:pPr>
            <w:r w:rsidRPr="001141C9">
              <w:rPr>
                <w:rFonts w:eastAsiaTheme="minorEastAsia"/>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D4FE231"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rPr>
              <w:t>0</w:t>
            </w:r>
          </w:p>
        </w:tc>
      </w:tr>
      <w:tr w:rsidR="00FA3502" w:rsidRPr="001141C9" w14:paraId="1651EA84"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7418CAD4"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762A20EC" w14:textId="77777777" w:rsidR="00FA3502" w:rsidRPr="001141C9" w:rsidRDefault="00FA3502"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493DEBF4"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791D0F8" w14:textId="77777777" w:rsidR="00FA3502" w:rsidRPr="001141C9" w:rsidRDefault="00FA3502" w:rsidP="00C63DF9">
            <w:pPr>
              <w:pStyle w:val="TAC"/>
              <w:keepNext w:val="0"/>
              <w:keepLines w:val="0"/>
              <w:rPr>
                <w:rFonts w:eastAsiaTheme="minorEastAsia"/>
                <w:lang w:eastAsia="zh-CN"/>
              </w:rPr>
            </w:pPr>
            <w:r w:rsidRPr="001141C9">
              <w:rPr>
                <w:rFonts w:eastAsiaTheme="minorEastAsia"/>
              </w:rPr>
              <w:t>10, 15, 20, 30, 40, 50, 60, 70, 80, 90, 100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00AB86C" w14:textId="77777777" w:rsidR="00FA3502" w:rsidRPr="001141C9" w:rsidRDefault="00FA3502" w:rsidP="00C63DF9">
            <w:pPr>
              <w:pStyle w:val="TAC"/>
              <w:keepNext w:val="0"/>
              <w:keepLines w:val="0"/>
              <w:rPr>
                <w:rFonts w:eastAsiaTheme="minorEastAsia"/>
                <w:lang w:eastAsia="zh-CN"/>
              </w:rPr>
            </w:pPr>
          </w:p>
        </w:tc>
      </w:tr>
      <w:tr w:rsidR="00FA3502" w:rsidRPr="001141C9" w14:paraId="07C70692"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5F9E9747"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621E6A03" w14:textId="77777777" w:rsidR="00FA3502" w:rsidRPr="001141C9" w:rsidRDefault="00FA3502"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43D5F285" w14:textId="77777777" w:rsidR="00FA3502" w:rsidRPr="001141C9" w:rsidRDefault="00FA3502" w:rsidP="00C63DF9">
            <w:pPr>
              <w:pStyle w:val="TAC"/>
              <w:keepNext w:val="0"/>
              <w:keepLines w:val="0"/>
              <w:rPr>
                <w:rFonts w:eastAsiaTheme="minorEastAsia"/>
                <w:lang w:eastAsia="zh-CN"/>
              </w:rPr>
            </w:pPr>
            <w:r>
              <w:rPr>
                <w:rFonts w:eastAsiaTheme="minor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1C5B4B5" w14:textId="77777777" w:rsidR="00FA3502" w:rsidRPr="001141C9" w:rsidRDefault="00FA3502" w:rsidP="00C63DF9">
            <w:pPr>
              <w:pStyle w:val="TAC"/>
              <w:keepNext w:val="0"/>
              <w:keepLines w:val="0"/>
              <w:rPr>
                <w:rFonts w:eastAsiaTheme="minorEastAsia"/>
              </w:rPr>
            </w:pPr>
            <w:r>
              <w:rPr>
                <w:color w:val="000000"/>
                <w:lang w:val="en-US"/>
              </w:rPr>
              <w:t>n5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18B235CF" w14:textId="77777777" w:rsidR="00FA3502" w:rsidRPr="001141C9" w:rsidRDefault="00FA3502" w:rsidP="00C63DF9">
            <w:pPr>
              <w:pStyle w:val="TAC"/>
              <w:keepNext w:val="0"/>
              <w:keepLines w:val="0"/>
              <w:rPr>
                <w:rFonts w:eastAsiaTheme="minorEastAsia"/>
                <w:lang w:eastAsia="zh-CN"/>
              </w:rPr>
            </w:pPr>
            <w:r>
              <w:rPr>
                <w:rFonts w:eastAsiaTheme="minorEastAsia"/>
                <w:lang w:eastAsia="zh-CN"/>
              </w:rPr>
              <w:t>4 and 5</w:t>
            </w:r>
          </w:p>
        </w:tc>
      </w:tr>
      <w:tr w:rsidR="00FA3502" w:rsidRPr="001141C9" w14:paraId="309250FC"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7953B446"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B37EC33" w14:textId="77777777" w:rsidR="00FA3502" w:rsidRPr="001141C9" w:rsidRDefault="00FA3502"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4B6D234A" w14:textId="77777777" w:rsidR="00FA3502" w:rsidRPr="001141C9" w:rsidRDefault="00FA3502" w:rsidP="00C63DF9">
            <w:pPr>
              <w:pStyle w:val="TAC"/>
              <w:keepNext w:val="0"/>
              <w:keepLines w:val="0"/>
              <w:rPr>
                <w:rFonts w:eastAsiaTheme="minorEastAsia"/>
                <w:lang w:eastAsia="zh-CN"/>
              </w:rPr>
            </w:pPr>
            <w:r>
              <w:rPr>
                <w:rFonts w:eastAsiaTheme="minor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4EFA1A7" w14:textId="77777777" w:rsidR="00FA3502" w:rsidRPr="001141C9" w:rsidRDefault="00FA3502" w:rsidP="00C63DF9">
            <w:pPr>
              <w:pStyle w:val="TAC"/>
              <w:keepNext w:val="0"/>
              <w:keepLines w:val="0"/>
              <w:rPr>
                <w:rFonts w:eastAsiaTheme="minorEastAsia"/>
              </w:rPr>
            </w:pPr>
            <w:r>
              <w:rPr>
                <w:color w:val="000000"/>
                <w:lang w:val="en-US"/>
              </w:rPr>
              <w:t>n41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819605A" w14:textId="77777777" w:rsidR="00FA3502" w:rsidRPr="001141C9" w:rsidRDefault="00FA3502" w:rsidP="00C63DF9">
            <w:pPr>
              <w:pStyle w:val="TAC"/>
              <w:keepNext w:val="0"/>
              <w:keepLines w:val="0"/>
              <w:rPr>
                <w:rFonts w:eastAsiaTheme="minorEastAsia"/>
                <w:lang w:eastAsia="zh-CN"/>
              </w:rPr>
            </w:pPr>
          </w:p>
        </w:tc>
      </w:tr>
      <w:tr w:rsidR="00FA3502" w:rsidRPr="001141C9" w14:paraId="75D2024B" w14:textId="77777777" w:rsidTr="0030096A">
        <w:trPr>
          <w:jc w:val="center"/>
        </w:trPr>
        <w:tc>
          <w:tcPr>
            <w:tcW w:w="2061" w:type="dxa"/>
            <w:tcBorders>
              <w:top w:val="single" w:sz="4" w:space="0" w:color="auto"/>
              <w:left w:val="single" w:sz="4" w:space="0" w:color="auto"/>
              <w:bottom w:val="nil"/>
              <w:right w:val="single" w:sz="4" w:space="0" w:color="auto"/>
            </w:tcBorders>
            <w:shd w:val="clear" w:color="auto" w:fill="auto"/>
            <w:vAlign w:val="center"/>
          </w:tcPr>
          <w:p w14:paraId="7839A9C9" w14:textId="77777777" w:rsidR="00FA3502" w:rsidRPr="001141C9" w:rsidRDefault="00FA3502" w:rsidP="00C63DF9">
            <w:pPr>
              <w:pStyle w:val="TAC"/>
              <w:keepNext w:val="0"/>
              <w:keepLines w:val="0"/>
              <w:rPr>
                <w:rFonts w:eastAsia="Yu Mincho"/>
                <w:lang w:eastAsia="ko-KR"/>
              </w:rPr>
            </w:pPr>
            <w:r w:rsidRPr="001141C9">
              <w:rPr>
                <w:rFonts w:eastAsiaTheme="minorEastAsia"/>
              </w:rPr>
              <w:t>CA_n5A-n48A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73386D8" w14:textId="77777777" w:rsidR="00FA3502" w:rsidRPr="001141C9" w:rsidRDefault="00FA3502" w:rsidP="00C63DF9">
            <w:pPr>
              <w:pStyle w:val="TAC"/>
              <w:keepNext w:val="0"/>
              <w:keepLines w:val="0"/>
              <w:rPr>
                <w:rFonts w:eastAsia="Yu Mincho"/>
                <w:lang w:eastAsia="ko-KR"/>
              </w:rPr>
            </w:pPr>
            <w:r w:rsidRPr="001141C9">
              <w:rPr>
                <w:rFonts w:eastAsiaTheme="minorEastAsia"/>
              </w:rPr>
              <w:t>CA_n5A-n48A</w:t>
            </w:r>
          </w:p>
        </w:tc>
        <w:tc>
          <w:tcPr>
            <w:tcW w:w="730" w:type="dxa"/>
            <w:tcBorders>
              <w:left w:val="single" w:sz="4" w:space="0" w:color="auto"/>
              <w:bottom w:val="single" w:sz="4" w:space="0" w:color="auto"/>
              <w:right w:val="single" w:sz="4" w:space="0" w:color="auto"/>
            </w:tcBorders>
            <w:vAlign w:val="center"/>
          </w:tcPr>
          <w:p w14:paraId="6EC8EC00" w14:textId="77777777" w:rsidR="00FA3502" w:rsidRPr="001141C9" w:rsidRDefault="00FA3502" w:rsidP="00C63DF9">
            <w:pPr>
              <w:pStyle w:val="TAC"/>
              <w:keepNext w:val="0"/>
              <w:keepLines w:val="0"/>
              <w:rPr>
                <w:rFonts w:eastAsia="Yu Mincho"/>
                <w:lang w:eastAsia="ko-KR"/>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D12AC8B" w14:textId="77777777" w:rsidR="00FA3502" w:rsidRPr="001141C9" w:rsidRDefault="00FA3502" w:rsidP="00C63DF9">
            <w:pPr>
              <w:pStyle w:val="TAC"/>
              <w:keepNext w:val="0"/>
              <w:keepLines w:val="0"/>
              <w:rPr>
                <w:rFonts w:eastAsiaTheme="minorEastAsia"/>
                <w:lang w:eastAsia="ja-JP"/>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07223BE"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0</w:t>
            </w:r>
          </w:p>
        </w:tc>
      </w:tr>
      <w:tr w:rsidR="00FA3502" w:rsidRPr="001141C9" w14:paraId="089E7679"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14AEE206" w14:textId="77777777" w:rsidR="00FA3502" w:rsidRPr="001141C9" w:rsidRDefault="00FA3502" w:rsidP="00C63DF9">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shd w:val="clear" w:color="auto" w:fill="auto"/>
            <w:vAlign w:val="center"/>
          </w:tcPr>
          <w:p w14:paraId="1421AD84" w14:textId="77777777" w:rsidR="00FA3502" w:rsidRPr="001141C9" w:rsidRDefault="00FA3502" w:rsidP="00C63DF9">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6B0A504E" w14:textId="77777777" w:rsidR="00FA3502" w:rsidRPr="001141C9" w:rsidRDefault="00FA3502" w:rsidP="00C63DF9">
            <w:pPr>
              <w:pStyle w:val="TAC"/>
              <w:keepNext w:val="0"/>
              <w:keepLines w:val="0"/>
              <w:rPr>
                <w:rFonts w:eastAsia="Yu Mincho"/>
                <w:lang w:eastAsia="ko-KR"/>
              </w:rPr>
            </w:pPr>
            <w:r w:rsidRPr="001141C9">
              <w:rPr>
                <w:rFonts w:eastAsiaTheme="minorEastAsia"/>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5B7B8C0" w14:textId="77777777" w:rsidR="00FA3502" w:rsidRPr="001141C9" w:rsidRDefault="00FA3502" w:rsidP="00C63DF9">
            <w:pPr>
              <w:pStyle w:val="TAC"/>
              <w:keepNext w:val="0"/>
              <w:keepLines w:val="0"/>
              <w:rPr>
                <w:rFonts w:eastAsiaTheme="minorEastAsia"/>
                <w:lang w:eastAsia="ja-JP"/>
              </w:rPr>
            </w:pPr>
            <w:r w:rsidRPr="001141C9">
              <w:rPr>
                <w:rFonts w:eastAsiaTheme="minorEastAsia"/>
                <w:lang w:eastAsia="zh-CN" w:bidi="ar"/>
              </w:rPr>
              <w:t>5, 10, 15, 20, 40, 50</w:t>
            </w:r>
            <w:r w:rsidRPr="001141C9">
              <w:rPr>
                <w:rFonts w:eastAsiaTheme="minorEastAsia"/>
                <w:vertAlign w:val="superscript"/>
                <w:lang w:eastAsia="zh-CN" w:bidi="ar"/>
              </w:rPr>
              <w:t>6</w:t>
            </w:r>
            <w:r w:rsidRPr="001141C9">
              <w:rPr>
                <w:rFonts w:eastAsiaTheme="minorEastAsia"/>
                <w:lang w:eastAsia="zh-CN" w:bidi="ar"/>
              </w:rPr>
              <w:t>, 60</w:t>
            </w:r>
            <w:r w:rsidRPr="001141C9">
              <w:rPr>
                <w:rFonts w:eastAsiaTheme="minorEastAsia"/>
                <w:vertAlign w:val="superscript"/>
                <w:lang w:eastAsia="zh-CN" w:bidi="ar"/>
              </w:rPr>
              <w:t>6</w:t>
            </w:r>
            <w:r w:rsidRPr="001141C9">
              <w:rPr>
                <w:rFonts w:eastAsiaTheme="minorEastAsia"/>
                <w:lang w:eastAsia="zh-CN" w:bidi="ar"/>
              </w:rPr>
              <w:t>, 80</w:t>
            </w:r>
            <w:r w:rsidRPr="001141C9">
              <w:rPr>
                <w:rFonts w:eastAsiaTheme="minorEastAsia"/>
                <w:vertAlign w:val="superscript"/>
                <w:lang w:eastAsia="zh-CN" w:bidi="ar"/>
              </w:rPr>
              <w:t>6</w:t>
            </w:r>
            <w:r w:rsidRPr="001141C9">
              <w:rPr>
                <w:rFonts w:eastAsiaTheme="minorEastAsia"/>
                <w:lang w:eastAsia="zh-CN" w:bidi="ar"/>
              </w:rPr>
              <w:t>, 90</w:t>
            </w:r>
            <w:r w:rsidRPr="001141C9">
              <w:rPr>
                <w:rFonts w:eastAsiaTheme="minorEastAsia"/>
                <w:vertAlign w:val="superscript"/>
                <w:lang w:eastAsia="zh-CN" w:bidi="ar"/>
              </w:rPr>
              <w:t>6</w:t>
            </w:r>
            <w:r w:rsidRPr="001141C9">
              <w:rPr>
                <w:rFonts w:eastAsiaTheme="minorEastAsia"/>
                <w:lang w:eastAsia="zh-CN" w:bidi="ar"/>
              </w:rPr>
              <w:t>, 100</w:t>
            </w:r>
            <w:r w:rsidRPr="001141C9">
              <w:rPr>
                <w:rFonts w:eastAsiaTheme="minorEastAsia"/>
                <w:vertAlign w:val="superscript"/>
                <w:lang w:eastAsia="zh-CN" w:bidi="ar"/>
              </w:rPr>
              <w:t>6</w:t>
            </w:r>
          </w:p>
        </w:tc>
        <w:tc>
          <w:tcPr>
            <w:tcW w:w="1360" w:type="dxa"/>
            <w:tcBorders>
              <w:top w:val="nil"/>
              <w:left w:val="single" w:sz="4" w:space="0" w:color="auto"/>
              <w:bottom w:val="single" w:sz="4" w:space="0" w:color="auto"/>
              <w:right w:val="single" w:sz="4" w:space="0" w:color="auto"/>
            </w:tcBorders>
            <w:shd w:val="clear" w:color="auto" w:fill="auto"/>
            <w:vAlign w:val="center"/>
          </w:tcPr>
          <w:p w14:paraId="74374D54" w14:textId="77777777" w:rsidR="00FA3502" w:rsidRPr="001141C9" w:rsidRDefault="00FA3502" w:rsidP="00C63DF9">
            <w:pPr>
              <w:pStyle w:val="TAC"/>
              <w:keepNext w:val="0"/>
              <w:keepLines w:val="0"/>
              <w:rPr>
                <w:rFonts w:eastAsiaTheme="minorEastAsia"/>
                <w:lang w:eastAsia="zh-CN"/>
              </w:rPr>
            </w:pPr>
          </w:p>
        </w:tc>
      </w:tr>
      <w:tr w:rsidR="00FA3502" w:rsidRPr="001141C9" w14:paraId="2D2822FA"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4233A340" w14:textId="77777777" w:rsidR="00FA3502" w:rsidRPr="001141C9" w:rsidRDefault="00FA3502" w:rsidP="00C63DF9">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520A96EE" w14:textId="77777777" w:rsidR="00FA3502" w:rsidRPr="001141C9" w:rsidRDefault="00FA3502" w:rsidP="00C63DF9">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7B4D09A4" w14:textId="77777777" w:rsidR="00FA3502" w:rsidRPr="001141C9" w:rsidRDefault="00FA3502" w:rsidP="00C63DF9">
            <w:pPr>
              <w:pStyle w:val="TAC"/>
              <w:keepNext w:val="0"/>
              <w:keepLines w:val="0"/>
              <w:rPr>
                <w:rFonts w:eastAsiaTheme="minorEastAsia"/>
                <w:lang w:eastAsia="ja-JP"/>
              </w:rPr>
            </w:pPr>
            <w:r w:rsidRPr="001141C9">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577C8F8" w14:textId="77777777" w:rsidR="00FA3502" w:rsidRPr="001141C9" w:rsidRDefault="00FA3502" w:rsidP="00C63DF9">
            <w:pPr>
              <w:pStyle w:val="TAC"/>
              <w:keepNext w:val="0"/>
              <w:keepLines w:val="0"/>
              <w:rPr>
                <w:rFonts w:eastAsiaTheme="minorEastAsia"/>
                <w:lang w:eastAsia="zh-CN" w:bidi="ar"/>
              </w:rPr>
            </w:pPr>
            <w:r w:rsidRPr="001141C9">
              <w:rPr>
                <w:rFonts w:eastAsia="DengXian"/>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F65BD9D" w14:textId="77777777" w:rsidR="00FA3502" w:rsidRPr="001141C9" w:rsidRDefault="00FA3502" w:rsidP="00C63DF9">
            <w:pPr>
              <w:pStyle w:val="TAC"/>
              <w:keepNext w:val="0"/>
              <w:keepLines w:val="0"/>
              <w:rPr>
                <w:rFonts w:eastAsiaTheme="minorEastAsia"/>
                <w:lang w:eastAsia="zh-CN"/>
              </w:rPr>
            </w:pPr>
            <w:r w:rsidRPr="001141C9">
              <w:rPr>
                <w:rFonts w:eastAsia="DengXian" w:hint="eastAsia"/>
                <w:lang w:eastAsia="zh-CN"/>
              </w:rPr>
              <w:t>1</w:t>
            </w:r>
          </w:p>
        </w:tc>
      </w:tr>
      <w:tr w:rsidR="00FA3502" w:rsidRPr="001141C9" w14:paraId="65AE9928"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77D29CDF" w14:textId="77777777" w:rsidR="00FA3502" w:rsidRPr="001141C9" w:rsidRDefault="00FA3502" w:rsidP="00C63DF9">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65D8FEDC" w14:textId="77777777" w:rsidR="00FA3502" w:rsidRPr="001141C9" w:rsidRDefault="00FA3502" w:rsidP="00C63DF9">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50B634D5" w14:textId="77777777" w:rsidR="00FA3502" w:rsidRPr="001141C9" w:rsidRDefault="00FA3502" w:rsidP="00C63DF9">
            <w:pPr>
              <w:pStyle w:val="TAC"/>
              <w:keepNext w:val="0"/>
              <w:keepLines w:val="0"/>
              <w:rPr>
                <w:rFonts w:eastAsiaTheme="minorEastAsia"/>
                <w:lang w:eastAsia="ja-JP"/>
              </w:rPr>
            </w:pPr>
            <w:r w:rsidRPr="001141C9">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915B355" w14:textId="77777777" w:rsidR="00FA3502" w:rsidRPr="001141C9" w:rsidRDefault="00FA3502" w:rsidP="00C63DF9">
            <w:pPr>
              <w:pStyle w:val="TAC"/>
              <w:keepNext w:val="0"/>
              <w:keepLines w:val="0"/>
              <w:rPr>
                <w:rFonts w:eastAsiaTheme="minorEastAsia"/>
                <w:lang w:eastAsia="zh-CN" w:bidi="ar"/>
              </w:rPr>
            </w:pPr>
            <w:r w:rsidRPr="001141C9">
              <w:rPr>
                <w:rFonts w:eastAsiaTheme="minorEastAsia"/>
                <w:lang w:eastAsia="zh-CN" w:bidi="ar"/>
              </w:rPr>
              <w:t>5, 10, 15, 20, 30, 40, 50</w:t>
            </w:r>
            <w:r w:rsidRPr="001141C9">
              <w:rPr>
                <w:rFonts w:eastAsiaTheme="minorEastAsia"/>
                <w:vertAlign w:val="superscript"/>
                <w:lang w:eastAsia="zh-CN" w:bidi="ar"/>
              </w:rPr>
              <w:t>6</w:t>
            </w:r>
            <w:r w:rsidRPr="001141C9">
              <w:rPr>
                <w:rFonts w:eastAsiaTheme="minorEastAsia"/>
                <w:color w:val="000000"/>
                <w:lang w:eastAsia="zh-CN" w:bidi="ar"/>
              </w:rPr>
              <w:t>, 60</w:t>
            </w:r>
            <w:r w:rsidRPr="001141C9">
              <w:rPr>
                <w:rFonts w:eastAsiaTheme="minorEastAsia"/>
                <w:color w:val="000000"/>
                <w:vertAlign w:val="superscript"/>
                <w:lang w:eastAsia="zh-CN" w:bidi="ar"/>
              </w:rPr>
              <w:t>6</w:t>
            </w:r>
            <w:r w:rsidRPr="001141C9">
              <w:rPr>
                <w:rFonts w:eastAsiaTheme="minorEastAsia"/>
                <w:color w:val="000000"/>
                <w:lang w:eastAsia="zh-CN" w:bidi="ar"/>
              </w:rPr>
              <w:t>,</w:t>
            </w:r>
            <w:r w:rsidRPr="001141C9">
              <w:rPr>
                <w:rFonts w:eastAsiaTheme="minorEastAsia"/>
                <w:color w:val="000000"/>
                <w:vertAlign w:val="superscript"/>
                <w:lang w:eastAsia="zh-CN" w:bidi="ar"/>
              </w:rPr>
              <w:t xml:space="preserve"> </w:t>
            </w:r>
            <w:r w:rsidRPr="001141C9">
              <w:rPr>
                <w:rFonts w:eastAsiaTheme="minorEastAsia"/>
                <w:color w:val="000000"/>
                <w:lang w:eastAsia="zh-CN" w:bidi="ar"/>
              </w:rPr>
              <w:t>70</w:t>
            </w:r>
            <w:r w:rsidRPr="001141C9">
              <w:rPr>
                <w:rFonts w:eastAsiaTheme="minorEastAsia"/>
                <w:color w:val="000000"/>
                <w:vertAlign w:val="superscript"/>
                <w:lang w:eastAsia="zh-CN" w:bidi="ar"/>
              </w:rPr>
              <w:t>6</w:t>
            </w:r>
            <w:r w:rsidRPr="001141C9">
              <w:rPr>
                <w:rFonts w:eastAsiaTheme="minorEastAsia"/>
                <w:color w:val="000000"/>
                <w:lang w:eastAsia="zh-CN" w:bidi="ar"/>
              </w:rPr>
              <w:t>, 80</w:t>
            </w:r>
            <w:r w:rsidRPr="001141C9">
              <w:rPr>
                <w:rFonts w:eastAsiaTheme="minorEastAsia"/>
                <w:color w:val="000000"/>
                <w:vertAlign w:val="superscript"/>
                <w:lang w:eastAsia="zh-CN" w:bidi="ar"/>
              </w:rPr>
              <w:t>6</w:t>
            </w:r>
            <w:r w:rsidRPr="001141C9">
              <w:rPr>
                <w:rFonts w:eastAsiaTheme="minorEastAsia"/>
                <w:color w:val="000000"/>
                <w:lang w:eastAsia="zh-CN" w:bidi="ar"/>
              </w:rPr>
              <w:t>, 90</w:t>
            </w:r>
            <w:r w:rsidRPr="001141C9">
              <w:rPr>
                <w:rFonts w:eastAsiaTheme="minorEastAsia"/>
                <w:color w:val="000000"/>
                <w:vertAlign w:val="superscript"/>
                <w:lang w:eastAsia="zh-CN" w:bidi="ar"/>
              </w:rPr>
              <w:t>6</w:t>
            </w:r>
            <w:r w:rsidRPr="001141C9">
              <w:rPr>
                <w:rFonts w:eastAsiaTheme="minorEastAsia"/>
                <w:color w:val="000000"/>
                <w:lang w:eastAsia="zh-CN" w:bidi="ar"/>
              </w:rPr>
              <w:t>, 100</w:t>
            </w:r>
            <w:r w:rsidRPr="001141C9">
              <w:rPr>
                <w:rFonts w:eastAsiaTheme="minorEastAsia"/>
                <w:color w:val="000000"/>
                <w:vertAlign w:val="superscript"/>
                <w:lang w:eastAsia="zh-CN" w:bidi="ar"/>
              </w:rPr>
              <w:t>6</w:t>
            </w:r>
          </w:p>
        </w:tc>
        <w:tc>
          <w:tcPr>
            <w:tcW w:w="1360" w:type="dxa"/>
            <w:tcBorders>
              <w:top w:val="nil"/>
              <w:left w:val="single" w:sz="4" w:space="0" w:color="auto"/>
              <w:bottom w:val="single" w:sz="4" w:space="0" w:color="auto"/>
              <w:right w:val="single" w:sz="4" w:space="0" w:color="auto"/>
            </w:tcBorders>
            <w:shd w:val="clear" w:color="auto" w:fill="auto"/>
            <w:vAlign w:val="center"/>
          </w:tcPr>
          <w:p w14:paraId="508DA98E" w14:textId="77777777" w:rsidR="00FA3502" w:rsidRPr="001141C9" w:rsidRDefault="00FA3502" w:rsidP="00C63DF9">
            <w:pPr>
              <w:pStyle w:val="TAC"/>
              <w:keepNext w:val="0"/>
              <w:keepLines w:val="0"/>
              <w:rPr>
                <w:rFonts w:eastAsiaTheme="minorEastAsia"/>
                <w:lang w:eastAsia="zh-CN"/>
              </w:rPr>
            </w:pPr>
          </w:p>
        </w:tc>
      </w:tr>
      <w:tr w:rsidR="00FA3502" w:rsidRPr="001141C9" w14:paraId="4F47AFB5"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763674EF" w14:textId="77777777" w:rsidR="00FA3502" w:rsidRPr="001141C9" w:rsidRDefault="00FA3502" w:rsidP="00C63DF9">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2230FA20" w14:textId="77777777" w:rsidR="00FA3502" w:rsidRPr="001141C9" w:rsidRDefault="00FA3502" w:rsidP="00C63DF9">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4BF8567F" w14:textId="77777777" w:rsidR="00FA3502" w:rsidRPr="001141C9" w:rsidRDefault="00FA3502" w:rsidP="00C63DF9">
            <w:pPr>
              <w:pStyle w:val="TAC"/>
              <w:keepNext w:val="0"/>
              <w:keepLines w:val="0"/>
              <w:rPr>
                <w:rFonts w:eastAsia="DengXian"/>
                <w:lang w:eastAsia="ja-JP"/>
              </w:rPr>
            </w:pPr>
            <w:r>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11B1ACF" w14:textId="77777777" w:rsidR="00FA3502" w:rsidRPr="001141C9" w:rsidRDefault="00FA3502" w:rsidP="00C63DF9">
            <w:pPr>
              <w:pStyle w:val="TAC"/>
              <w:keepNext w:val="0"/>
              <w:keepLines w:val="0"/>
              <w:rPr>
                <w:rFonts w:eastAsiaTheme="minorEastAsia"/>
                <w:lang w:eastAsia="zh-CN" w:bidi="ar"/>
              </w:rPr>
            </w:pPr>
            <w:r>
              <w:rPr>
                <w:rFonts w:cs="Arial"/>
                <w:szCs w:val="18"/>
                <w:lang w:bidi="ar"/>
              </w:rPr>
              <w:t>n5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57E0346A" w14:textId="77777777" w:rsidR="00FA3502" w:rsidRPr="001141C9" w:rsidRDefault="00FA3502" w:rsidP="00C63DF9">
            <w:pPr>
              <w:pStyle w:val="TAC"/>
              <w:keepNext w:val="0"/>
              <w:keepLines w:val="0"/>
              <w:rPr>
                <w:rFonts w:eastAsiaTheme="minorEastAsia"/>
                <w:lang w:eastAsia="zh-CN"/>
              </w:rPr>
            </w:pPr>
            <w:r>
              <w:rPr>
                <w:rFonts w:eastAsia="DengXian"/>
                <w:lang w:val="en-US" w:eastAsia="zh-CN"/>
              </w:rPr>
              <w:t>4 and 5</w:t>
            </w:r>
          </w:p>
        </w:tc>
      </w:tr>
      <w:tr w:rsidR="00FA3502" w:rsidRPr="001141C9" w14:paraId="65F4E099"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0C2C8D7F" w14:textId="77777777" w:rsidR="00FA3502" w:rsidRPr="001141C9" w:rsidRDefault="00FA3502" w:rsidP="00C63DF9">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43CF357" w14:textId="77777777" w:rsidR="00FA3502" w:rsidRPr="001141C9" w:rsidRDefault="00FA3502" w:rsidP="00C63DF9">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51501EE8" w14:textId="77777777" w:rsidR="00FA3502" w:rsidRPr="001141C9" w:rsidRDefault="00FA3502" w:rsidP="00C63DF9">
            <w:pPr>
              <w:pStyle w:val="TAC"/>
              <w:keepNext w:val="0"/>
              <w:keepLines w:val="0"/>
              <w:rPr>
                <w:rFonts w:eastAsia="DengXian"/>
                <w:lang w:eastAsia="ja-JP"/>
              </w:rPr>
            </w:pPr>
            <w:r>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9BE7D01" w14:textId="77777777" w:rsidR="00FA3502" w:rsidRPr="001141C9" w:rsidRDefault="00FA3502" w:rsidP="00C63DF9">
            <w:pPr>
              <w:pStyle w:val="TAC"/>
              <w:keepNext w:val="0"/>
              <w:keepLines w:val="0"/>
              <w:rPr>
                <w:rFonts w:eastAsiaTheme="minorEastAsia"/>
                <w:lang w:eastAsia="zh-CN" w:bidi="ar"/>
              </w:rPr>
            </w:pPr>
            <w:r>
              <w:rPr>
                <w:rFonts w:cs="Arial"/>
                <w:szCs w:val="18"/>
                <w:lang w:bidi="ar"/>
              </w:rPr>
              <w:t>n48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BCE5738" w14:textId="77777777" w:rsidR="00FA3502" w:rsidRPr="001141C9" w:rsidRDefault="00FA3502" w:rsidP="00C63DF9">
            <w:pPr>
              <w:pStyle w:val="TAC"/>
              <w:keepNext w:val="0"/>
              <w:keepLines w:val="0"/>
              <w:rPr>
                <w:rFonts w:eastAsiaTheme="minorEastAsia"/>
                <w:lang w:eastAsia="zh-CN"/>
              </w:rPr>
            </w:pPr>
          </w:p>
        </w:tc>
      </w:tr>
      <w:tr w:rsidR="00FA3502" w:rsidRPr="001141C9" w14:paraId="0B0EA317" w14:textId="77777777" w:rsidTr="0030096A">
        <w:trPr>
          <w:jc w:val="center"/>
        </w:trPr>
        <w:tc>
          <w:tcPr>
            <w:tcW w:w="2061" w:type="dxa"/>
            <w:tcBorders>
              <w:top w:val="single" w:sz="4" w:space="0" w:color="auto"/>
              <w:left w:val="single" w:sz="4" w:space="0" w:color="auto"/>
              <w:bottom w:val="nil"/>
              <w:right w:val="single" w:sz="4" w:space="0" w:color="auto"/>
            </w:tcBorders>
            <w:shd w:val="clear" w:color="auto" w:fill="auto"/>
            <w:vAlign w:val="center"/>
          </w:tcPr>
          <w:p w14:paraId="7E594517" w14:textId="77777777" w:rsidR="00FA3502" w:rsidRPr="001141C9" w:rsidRDefault="00FA3502" w:rsidP="00C63DF9">
            <w:pPr>
              <w:pStyle w:val="TAC"/>
              <w:keepNext w:val="0"/>
              <w:keepLines w:val="0"/>
              <w:rPr>
                <w:rFonts w:eastAsia="Yu Mincho"/>
                <w:lang w:eastAsia="ko-KR"/>
              </w:rPr>
            </w:pPr>
            <w:r w:rsidRPr="001141C9">
              <w:rPr>
                <w:rFonts w:eastAsiaTheme="minorEastAsia"/>
              </w:rPr>
              <w:t>CA_n5A-n48(2A)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1BC78B2" w14:textId="77777777" w:rsidR="00FA3502" w:rsidRPr="001141C9" w:rsidRDefault="00FA3502" w:rsidP="00C63DF9">
            <w:pPr>
              <w:pStyle w:val="TAC"/>
              <w:keepNext w:val="0"/>
              <w:keepLines w:val="0"/>
              <w:rPr>
                <w:rFonts w:eastAsia="Yu Mincho"/>
                <w:lang w:eastAsia="ko-KR"/>
              </w:rPr>
            </w:pPr>
            <w:r w:rsidRPr="001141C9">
              <w:rPr>
                <w:rFonts w:eastAsiaTheme="minorEastAsia"/>
              </w:rPr>
              <w:t>CA_n5A-n48A</w:t>
            </w:r>
          </w:p>
        </w:tc>
        <w:tc>
          <w:tcPr>
            <w:tcW w:w="730" w:type="dxa"/>
            <w:tcBorders>
              <w:left w:val="single" w:sz="4" w:space="0" w:color="auto"/>
              <w:bottom w:val="single" w:sz="4" w:space="0" w:color="auto"/>
              <w:right w:val="single" w:sz="4" w:space="0" w:color="auto"/>
            </w:tcBorders>
            <w:vAlign w:val="center"/>
          </w:tcPr>
          <w:p w14:paraId="766F0985" w14:textId="77777777" w:rsidR="00FA3502" w:rsidRPr="001141C9" w:rsidRDefault="00FA3502" w:rsidP="00C63DF9">
            <w:pPr>
              <w:pStyle w:val="TAC"/>
              <w:keepNext w:val="0"/>
              <w:keepLines w:val="0"/>
              <w:rPr>
                <w:rFonts w:eastAsia="Yu Mincho"/>
                <w:lang w:eastAsia="ko-KR"/>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CCD30C0" w14:textId="77777777" w:rsidR="00FA3502" w:rsidRPr="001141C9" w:rsidRDefault="00FA3502" w:rsidP="00C63DF9">
            <w:pPr>
              <w:pStyle w:val="TAC"/>
              <w:keepNext w:val="0"/>
              <w:keepLines w:val="0"/>
              <w:rPr>
                <w:rFonts w:eastAsiaTheme="minorEastAsia"/>
                <w:lang w:eastAsia="ja-JP"/>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6D3EBED"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0</w:t>
            </w:r>
          </w:p>
        </w:tc>
      </w:tr>
      <w:tr w:rsidR="00FA3502" w:rsidRPr="001141C9" w14:paraId="31C5F04A"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4B93617A" w14:textId="77777777" w:rsidR="00FA3502" w:rsidRPr="001141C9" w:rsidRDefault="00FA3502" w:rsidP="00C63DF9">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shd w:val="clear" w:color="auto" w:fill="auto"/>
            <w:vAlign w:val="center"/>
          </w:tcPr>
          <w:p w14:paraId="700F6108" w14:textId="77777777" w:rsidR="00FA3502" w:rsidRPr="001141C9" w:rsidRDefault="00FA3502" w:rsidP="00C63DF9">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190A5656" w14:textId="77777777" w:rsidR="00FA3502" w:rsidRPr="001141C9" w:rsidRDefault="00FA3502" w:rsidP="00C63DF9">
            <w:pPr>
              <w:pStyle w:val="TAC"/>
              <w:keepNext w:val="0"/>
              <w:keepLines w:val="0"/>
              <w:rPr>
                <w:rFonts w:eastAsia="Yu Mincho"/>
                <w:lang w:eastAsia="ko-KR"/>
              </w:rPr>
            </w:pPr>
            <w:r w:rsidRPr="001141C9">
              <w:rPr>
                <w:rFonts w:eastAsiaTheme="minorEastAsia"/>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C9EE068" w14:textId="77777777" w:rsidR="00FA3502" w:rsidRPr="001141C9" w:rsidRDefault="00FA3502" w:rsidP="00C63DF9">
            <w:pPr>
              <w:pStyle w:val="TAC"/>
              <w:keepNext w:val="0"/>
              <w:keepLines w:val="0"/>
              <w:rPr>
                <w:rFonts w:eastAsiaTheme="minorEastAsia"/>
                <w:lang w:eastAsia="ja-JP"/>
              </w:rPr>
            </w:pPr>
            <w:r w:rsidRPr="001141C9">
              <w:rPr>
                <w:rFonts w:eastAsiaTheme="minorEastAsia"/>
                <w:lang w:eastAsia="zh-CN" w:bidi="ar"/>
              </w:rPr>
              <w:t>CA_n48(2</w:t>
            </w:r>
            <w:proofErr w:type="gramStart"/>
            <w:r w:rsidRPr="001141C9">
              <w:rPr>
                <w:rFonts w:eastAsiaTheme="minorEastAsia"/>
                <w:lang w:eastAsia="zh-CN" w:bidi="ar"/>
              </w:rPr>
              <w:t>A)_</w:t>
            </w:r>
            <w:proofErr w:type="gramEnd"/>
            <w:r w:rsidRPr="001141C9">
              <w:rPr>
                <w:rFonts w:eastAsiaTheme="minorEastAsia"/>
                <w:lang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613D457" w14:textId="77777777" w:rsidR="00FA3502" w:rsidRPr="001141C9" w:rsidRDefault="00FA3502" w:rsidP="00C63DF9">
            <w:pPr>
              <w:pStyle w:val="TAC"/>
              <w:keepNext w:val="0"/>
              <w:keepLines w:val="0"/>
              <w:rPr>
                <w:rFonts w:eastAsiaTheme="minorEastAsia"/>
                <w:lang w:eastAsia="zh-CN"/>
              </w:rPr>
            </w:pPr>
          </w:p>
        </w:tc>
      </w:tr>
      <w:tr w:rsidR="00FA3502" w:rsidRPr="001141C9" w14:paraId="25FDD49B"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11A002D4" w14:textId="77777777" w:rsidR="00FA3502" w:rsidRPr="001141C9" w:rsidRDefault="00FA3502" w:rsidP="00C63DF9">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42993E7B" w14:textId="77777777" w:rsidR="00FA3502" w:rsidRPr="001141C9" w:rsidRDefault="00FA3502" w:rsidP="00C63DF9">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0BFEC8C2" w14:textId="77777777" w:rsidR="00FA3502" w:rsidRPr="001141C9" w:rsidRDefault="00FA3502" w:rsidP="00C63DF9">
            <w:pPr>
              <w:pStyle w:val="TAC"/>
              <w:keepNext w:val="0"/>
              <w:keepLines w:val="0"/>
              <w:rPr>
                <w:rFonts w:eastAsiaTheme="minorEastAsia"/>
              </w:rPr>
            </w:pPr>
            <w:r w:rsidRPr="001141C9">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868664F" w14:textId="77777777" w:rsidR="00FA3502" w:rsidRPr="001141C9" w:rsidRDefault="00FA3502" w:rsidP="00C63DF9">
            <w:pPr>
              <w:pStyle w:val="TAC"/>
              <w:keepNext w:val="0"/>
              <w:keepLines w:val="0"/>
              <w:rPr>
                <w:rFonts w:eastAsiaTheme="minorEastAsia"/>
                <w:lang w:eastAsia="zh-CN" w:bidi="ar"/>
              </w:rPr>
            </w:pPr>
            <w:r w:rsidRPr="001141C9">
              <w:rPr>
                <w:rFonts w:eastAsia="DengXian"/>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829C880" w14:textId="77777777" w:rsidR="00FA3502" w:rsidRPr="001141C9" w:rsidRDefault="00FA3502" w:rsidP="00C63DF9">
            <w:pPr>
              <w:pStyle w:val="TAC"/>
              <w:keepNext w:val="0"/>
              <w:keepLines w:val="0"/>
              <w:rPr>
                <w:rFonts w:eastAsiaTheme="minorEastAsia"/>
                <w:lang w:eastAsia="zh-CN"/>
              </w:rPr>
            </w:pPr>
            <w:r w:rsidRPr="001141C9">
              <w:rPr>
                <w:rFonts w:eastAsia="DengXian" w:hint="eastAsia"/>
                <w:lang w:eastAsia="zh-CN"/>
              </w:rPr>
              <w:t>1</w:t>
            </w:r>
          </w:p>
        </w:tc>
      </w:tr>
      <w:tr w:rsidR="00FA3502" w:rsidRPr="001141C9" w14:paraId="25511B5F"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15D20CB0" w14:textId="77777777" w:rsidR="00FA3502" w:rsidRPr="001141C9" w:rsidRDefault="00FA3502" w:rsidP="00C63DF9">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363D6F44" w14:textId="77777777" w:rsidR="00FA3502" w:rsidRPr="001141C9" w:rsidRDefault="00FA3502" w:rsidP="00C63DF9">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6DE24770" w14:textId="77777777" w:rsidR="00FA3502" w:rsidRPr="001141C9" w:rsidRDefault="00FA3502" w:rsidP="00C63DF9">
            <w:pPr>
              <w:pStyle w:val="TAC"/>
              <w:keepNext w:val="0"/>
              <w:keepLines w:val="0"/>
              <w:rPr>
                <w:rFonts w:eastAsiaTheme="minorEastAsia"/>
              </w:rPr>
            </w:pPr>
            <w:r w:rsidRPr="001141C9">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CDB7552" w14:textId="77777777" w:rsidR="00FA3502" w:rsidRPr="001141C9" w:rsidRDefault="00FA3502" w:rsidP="00C63DF9">
            <w:pPr>
              <w:pStyle w:val="TAC"/>
              <w:keepNext w:val="0"/>
              <w:keepLines w:val="0"/>
              <w:rPr>
                <w:rFonts w:eastAsiaTheme="minorEastAsia"/>
                <w:lang w:eastAsia="zh-CN" w:bidi="ar"/>
              </w:rPr>
            </w:pPr>
            <w:r w:rsidRPr="001141C9">
              <w:rPr>
                <w:rFonts w:eastAsia="DengXian" w:hint="eastAsia"/>
                <w:lang w:eastAsia="zh-CN" w:bidi="ar"/>
              </w:rPr>
              <w:t>CA_n48(2</w:t>
            </w:r>
            <w:proofErr w:type="gramStart"/>
            <w:r w:rsidRPr="001141C9">
              <w:rPr>
                <w:rFonts w:eastAsia="DengXian" w:hint="eastAsia"/>
                <w:lang w:eastAsia="zh-CN" w:bidi="ar"/>
              </w:rPr>
              <w:t>A)_</w:t>
            </w:r>
            <w:proofErr w:type="gramEnd"/>
            <w:r w:rsidRPr="001141C9">
              <w:rPr>
                <w:rFonts w:eastAsia="DengXian" w:hint="eastAsia"/>
                <w:lang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A309857" w14:textId="77777777" w:rsidR="00FA3502" w:rsidRPr="001141C9" w:rsidRDefault="00FA3502" w:rsidP="00C63DF9">
            <w:pPr>
              <w:pStyle w:val="TAC"/>
              <w:keepNext w:val="0"/>
              <w:keepLines w:val="0"/>
              <w:rPr>
                <w:rFonts w:eastAsiaTheme="minorEastAsia"/>
                <w:lang w:eastAsia="zh-CN"/>
              </w:rPr>
            </w:pPr>
          </w:p>
        </w:tc>
      </w:tr>
      <w:tr w:rsidR="00FA3502" w:rsidRPr="001141C9" w14:paraId="56309639"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3393D637" w14:textId="77777777" w:rsidR="00FA3502" w:rsidRPr="001141C9" w:rsidRDefault="00FA3502" w:rsidP="00C63DF9">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498DD97E" w14:textId="77777777" w:rsidR="00FA3502" w:rsidRPr="001141C9" w:rsidRDefault="00FA3502" w:rsidP="00C63DF9">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61DD849F" w14:textId="77777777" w:rsidR="00FA3502" w:rsidRPr="001141C9" w:rsidRDefault="00FA3502" w:rsidP="00C63DF9">
            <w:pPr>
              <w:pStyle w:val="TAC"/>
              <w:keepNext w:val="0"/>
              <w:keepLines w:val="0"/>
              <w:rPr>
                <w:rFonts w:eastAsia="DengXian"/>
                <w:lang w:eastAsia="ja-JP"/>
              </w:rPr>
            </w:pPr>
            <w:r>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A35BD67" w14:textId="77777777" w:rsidR="00FA3502" w:rsidRPr="001141C9" w:rsidRDefault="00FA3502" w:rsidP="00C63DF9">
            <w:pPr>
              <w:pStyle w:val="TAC"/>
              <w:keepNext w:val="0"/>
              <w:keepLines w:val="0"/>
              <w:rPr>
                <w:rFonts w:eastAsia="DengXian"/>
                <w:lang w:eastAsia="zh-CN" w:bidi="ar"/>
              </w:rPr>
            </w:pPr>
            <w:r>
              <w:rPr>
                <w:color w:val="000000"/>
                <w:lang w:val="en-US"/>
              </w:rPr>
              <w:t>n5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4AAFD2A3" w14:textId="77777777" w:rsidR="00FA3502" w:rsidRPr="001141C9" w:rsidRDefault="00FA3502" w:rsidP="00C63DF9">
            <w:pPr>
              <w:pStyle w:val="TAC"/>
              <w:keepNext w:val="0"/>
              <w:keepLines w:val="0"/>
              <w:rPr>
                <w:rFonts w:eastAsiaTheme="minorEastAsia"/>
                <w:lang w:eastAsia="zh-CN"/>
              </w:rPr>
            </w:pPr>
            <w:r>
              <w:rPr>
                <w:rFonts w:eastAsia="DengXian"/>
                <w:lang w:val="en-US" w:eastAsia="zh-CN"/>
              </w:rPr>
              <w:t>4 and 5</w:t>
            </w:r>
          </w:p>
        </w:tc>
      </w:tr>
      <w:tr w:rsidR="00FA3502" w:rsidRPr="001141C9" w14:paraId="3D4A5D45"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20FFEED6" w14:textId="77777777" w:rsidR="00FA3502" w:rsidRPr="001141C9" w:rsidRDefault="00FA3502" w:rsidP="00C63DF9">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57A5153" w14:textId="77777777" w:rsidR="00FA3502" w:rsidRPr="001141C9" w:rsidRDefault="00FA3502" w:rsidP="00C63DF9">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108E9EDE" w14:textId="77777777" w:rsidR="00FA3502" w:rsidRPr="001141C9" w:rsidRDefault="00FA3502" w:rsidP="00C63DF9">
            <w:pPr>
              <w:pStyle w:val="TAC"/>
              <w:keepNext w:val="0"/>
              <w:keepLines w:val="0"/>
              <w:rPr>
                <w:rFonts w:eastAsia="DengXian"/>
                <w:lang w:eastAsia="ja-JP"/>
              </w:rPr>
            </w:pPr>
            <w:r>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A716997" w14:textId="77777777" w:rsidR="00FA3502" w:rsidRPr="001141C9" w:rsidRDefault="00FA3502" w:rsidP="00C63DF9">
            <w:pPr>
              <w:pStyle w:val="TAC"/>
              <w:keepNext w:val="0"/>
              <w:keepLines w:val="0"/>
              <w:rPr>
                <w:rFonts w:eastAsia="DengXian"/>
                <w:lang w:eastAsia="zh-CN" w:bidi="ar"/>
              </w:rPr>
            </w:pPr>
            <w:r>
              <w:rPr>
                <w:rFonts w:eastAsiaTheme="minorEastAsia"/>
                <w:lang w:val="en-US" w:eastAsia="zh-CN" w:bidi="ar"/>
              </w:rPr>
              <w:t>CA_n48(2</w:t>
            </w:r>
            <w:proofErr w:type="gramStart"/>
            <w:r>
              <w:rPr>
                <w:rFonts w:eastAsiaTheme="minorEastAsia"/>
                <w:lang w:val="en-US" w:eastAsia="zh-CN" w:bidi="ar"/>
              </w:rPr>
              <w:t>A)</w:t>
            </w:r>
            <w:r>
              <w:rPr>
                <w:rFonts w:eastAsiaTheme="minorEastAsia" w:hint="eastAsia"/>
                <w:lang w:val="en-US" w:eastAsia="zh-CN" w:bidi="ar"/>
              </w:rPr>
              <w:t>_</w:t>
            </w:r>
            <w:proofErr w:type="gramEnd"/>
            <w:r>
              <w:rPr>
                <w:rFonts w:eastAsiaTheme="minorEastAsia"/>
                <w:lang w:val="en-US"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7BEC8F82" w14:textId="77777777" w:rsidR="00FA3502" w:rsidRPr="001141C9" w:rsidRDefault="00FA3502" w:rsidP="00C63DF9">
            <w:pPr>
              <w:pStyle w:val="TAC"/>
              <w:keepNext w:val="0"/>
              <w:keepLines w:val="0"/>
              <w:rPr>
                <w:rFonts w:eastAsiaTheme="minorEastAsia"/>
                <w:lang w:eastAsia="zh-CN"/>
              </w:rPr>
            </w:pPr>
          </w:p>
        </w:tc>
      </w:tr>
      <w:tr w:rsidR="00FA3502" w:rsidRPr="001141C9" w14:paraId="7F42FF58" w14:textId="77777777" w:rsidTr="0030096A">
        <w:trPr>
          <w:jc w:val="center"/>
        </w:trPr>
        <w:tc>
          <w:tcPr>
            <w:tcW w:w="2061" w:type="dxa"/>
            <w:tcBorders>
              <w:top w:val="single" w:sz="4" w:space="0" w:color="auto"/>
              <w:left w:val="single" w:sz="4" w:space="0" w:color="auto"/>
              <w:bottom w:val="nil"/>
              <w:right w:val="single" w:sz="4" w:space="0" w:color="auto"/>
            </w:tcBorders>
            <w:shd w:val="clear" w:color="auto" w:fill="auto"/>
            <w:vAlign w:val="center"/>
          </w:tcPr>
          <w:p w14:paraId="68E90165" w14:textId="77777777" w:rsidR="00FA3502" w:rsidRPr="001141C9" w:rsidRDefault="00FA3502" w:rsidP="00C63DF9">
            <w:pPr>
              <w:pStyle w:val="TAC"/>
              <w:keepNext w:val="0"/>
              <w:keepLines w:val="0"/>
              <w:rPr>
                <w:rFonts w:eastAsiaTheme="minorEastAsia"/>
              </w:rPr>
            </w:pPr>
            <w:r w:rsidRPr="001141C9">
              <w:rPr>
                <w:rFonts w:eastAsiaTheme="minorEastAsia"/>
              </w:rPr>
              <w:t>CA_n5A-n48B</w:t>
            </w:r>
          </w:p>
        </w:tc>
        <w:tc>
          <w:tcPr>
            <w:tcW w:w="1690" w:type="dxa"/>
            <w:tcBorders>
              <w:top w:val="single" w:sz="4" w:space="0" w:color="auto"/>
              <w:left w:val="single" w:sz="4" w:space="0" w:color="auto"/>
              <w:bottom w:val="nil"/>
              <w:right w:val="single" w:sz="4" w:space="0" w:color="auto"/>
            </w:tcBorders>
            <w:shd w:val="clear" w:color="auto" w:fill="auto"/>
            <w:vAlign w:val="center"/>
          </w:tcPr>
          <w:p w14:paraId="4DE77E05" w14:textId="77777777" w:rsidR="00FA3502" w:rsidRPr="001141C9" w:rsidRDefault="00FA3502" w:rsidP="00C63DF9">
            <w:pPr>
              <w:pStyle w:val="TAC"/>
              <w:keepNext w:val="0"/>
              <w:keepLines w:val="0"/>
              <w:rPr>
                <w:rFonts w:eastAsiaTheme="minorEastAsia"/>
              </w:rPr>
            </w:pPr>
            <w:r w:rsidRPr="001141C9">
              <w:rPr>
                <w:rFonts w:eastAsiaTheme="minorEastAsia"/>
              </w:rPr>
              <w:t>CA_n48B</w:t>
            </w:r>
          </w:p>
          <w:p w14:paraId="44DA6919" w14:textId="77777777" w:rsidR="00FA3502" w:rsidRPr="001141C9" w:rsidRDefault="00FA3502" w:rsidP="00C63DF9">
            <w:pPr>
              <w:pStyle w:val="TAC"/>
              <w:keepNext w:val="0"/>
              <w:keepLines w:val="0"/>
              <w:rPr>
                <w:rFonts w:eastAsiaTheme="minorEastAsia"/>
              </w:rPr>
            </w:pPr>
            <w:r w:rsidRPr="001141C9">
              <w:rPr>
                <w:rFonts w:eastAsiaTheme="minorEastAsia"/>
              </w:rPr>
              <w:t>CA_n5A-n48A</w:t>
            </w:r>
          </w:p>
        </w:tc>
        <w:tc>
          <w:tcPr>
            <w:tcW w:w="730" w:type="dxa"/>
            <w:tcBorders>
              <w:left w:val="single" w:sz="4" w:space="0" w:color="auto"/>
              <w:bottom w:val="single" w:sz="4" w:space="0" w:color="auto"/>
              <w:right w:val="single" w:sz="4" w:space="0" w:color="auto"/>
            </w:tcBorders>
            <w:vAlign w:val="center"/>
          </w:tcPr>
          <w:p w14:paraId="09FEB169" w14:textId="77777777" w:rsidR="00FA3502" w:rsidRPr="001141C9" w:rsidRDefault="00FA3502" w:rsidP="00C63DF9">
            <w:pPr>
              <w:pStyle w:val="TAC"/>
              <w:keepNext w:val="0"/>
              <w:keepLines w:val="0"/>
              <w:rPr>
                <w:rFonts w:eastAsiaTheme="minorEastAsia"/>
                <w:lang w:eastAsia="ja-JP"/>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AE8CE02" w14:textId="77777777" w:rsidR="00FA3502" w:rsidRPr="001141C9" w:rsidRDefault="00FA3502" w:rsidP="00C63DF9">
            <w:pPr>
              <w:pStyle w:val="TAC"/>
              <w:keepNext w:val="0"/>
              <w:keepLines w:val="0"/>
              <w:rPr>
                <w:rFonts w:eastAsiaTheme="minorEastAsia"/>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033D36F"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rPr>
              <w:t>0</w:t>
            </w:r>
          </w:p>
        </w:tc>
      </w:tr>
      <w:tr w:rsidR="00FA3502" w:rsidRPr="001141C9" w14:paraId="6E93A14C"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484AD1BF" w14:textId="77777777" w:rsidR="00FA3502" w:rsidRPr="001141C9" w:rsidRDefault="00FA3502" w:rsidP="00C63DF9">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795D731C" w14:textId="77777777" w:rsidR="00FA3502" w:rsidRPr="001141C9" w:rsidRDefault="00FA3502" w:rsidP="00C63DF9">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1115FA80" w14:textId="77777777" w:rsidR="00FA3502" w:rsidRPr="001141C9" w:rsidRDefault="00FA3502" w:rsidP="00C63DF9">
            <w:pPr>
              <w:pStyle w:val="TAC"/>
              <w:keepNext w:val="0"/>
              <w:keepLines w:val="0"/>
              <w:rPr>
                <w:rFonts w:eastAsiaTheme="minorEastAsia"/>
                <w:lang w:eastAsia="ja-JP"/>
              </w:rPr>
            </w:pPr>
            <w:r w:rsidRPr="001141C9">
              <w:rPr>
                <w:rFonts w:eastAsiaTheme="minorEastAsia"/>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337C7C3" w14:textId="77777777" w:rsidR="00FA3502" w:rsidRPr="001141C9" w:rsidRDefault="00FA3502" w:rsidP="00C63DF9">
            <w:pPr>
              <w:pStyle w:val="TAC"/>
              <w:keepNext w:val="0"/>
              <w:keepLines w:val="0"/>
              <w:rPr>
                <w:rFonts w:eastAsiaTheme="minorEastAsia"/>
              </w:rPr>
            </w:pPr>
            <w:r w:rsidRPr="001141C9">
              <w:rPr>
                <w:rFonts w:eastAsiaTheme="minorEastAsia"/>
                <w:lang w:eastAsia="zh-CN" w:bidi="ar"/>
              </w:rPr>
              <w:t>CA_n48B_BCS0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DF72D59" w14:textId="77777777" w:rsidR="00FA3502" w:rsidRPr="001141C9" w:rsidRDefault="00FA3502" w:rsidP="00C63DF9">
            <w:pPr>
              <w:pStyle w:val="TAC"/>
              <w:keepNext w:val="0"/>
              <w:keepLines w:val="0"/>
              <w:rPr>
                <w:rFonts w:eastAsiaTheme="minorEastAsia"/>
                <w:lang w:eastAsia="zh-CN"/>
              </w:rPr>
            </w:pPr>
          </w:p>
        </w:tc>
      </w:tr>
      <w:tr w:rsidR="00FA3502" w:rsidRPr="001141C9" w14:paraId="5831B335"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309FC504" w14:textId="77777777" w:rsidR="00FA3502" w:rsidRPr="001141C9" w:rsidRDefault="00FA3502" w:rsidP="00C63DF9">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7C55ED36" w14:textId="77777777" w:rsidR="00FA3502" w:rsidRPr="001141C9" w:rsidRDefault="00FA3502" w:rsidP="00C63DF9">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077A2AC1" w14:textId="77777777" w:rsidR="00FA3502" w:rsidRPr="001141C9" w:rsidRDefault="00FA3502" w:rsidP="00C63DF9">
            <w:pPr>
              <w:pStyle w:val="TAC"/>
              <w:keepNext w:val="0"/>
              <w:keepLines w:val="0"/>
              <w:rPr>
                <w:rFonts w:eastAsiaTheme="minorEastAsia"/>
                <w:lang w:eastAsia="ja-JP"/>
              </w:rPr>
            </w:pPr>
            <w:r w:rsidRPr="001141C9">
              <w:rPr>
                <w:rFonts w:eastAsia="DengXia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4C6E495" w14:textId="77777777" w:rsidR="00FA3502" w:rsidRPr="001141C9" w:rsidRDefault="00FA3502" w:rsidP="00C63DF9">
            <w:pPr>
              <w:pStyle w:val="TAC"/>
              <w:keepNext w:val="0"/>
              <w:keepLines w:val="0"/>
              <w:rPr>
                <w:rFonts w:eastAsiaTheme="minorEastAsia"/>
                <w:lang w:eastAsia="zh-CN" w:bidi="ar"/>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D3C2A5C" w14:textId="77777777" w:rsidR="00FA3502" w:rsidRPr="001141C9" w:rsidRDefault="00FA3502" w:rsidP="00C63DF9">
            <w:pPr>
              <w:pStyle w:val="TAC"/>
              <w:keepNext w:val="0"/>
              <w:keepLines w:val="0"/>
              <w:rPr>
                <w:rFonts w:eastAsiaTheme="minorEastAsia"/>
                <w:lang w:eastAsia="zh-CN"/>
              </w:rPr>
            </w:pPr>
            <w:r w:rsidRPr="001141C9">
              <w:rPr>
                <w:rFonts w:eastAsia="DengXian"/>
                <w:lang w:eastAsia="zh-CN"/>
              </w:rPr>
              <w:t>1</w:t>
            </w:r>
          </w:p>
        </w:tc>
      </w:tr>
      <w:tr w:rsidR="00FA3502" w:rsidRPr="001141C9" w14:paraId="28A274C3"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05B4E368" w14:textId="77777777" w:rsidR="00FA3502" w:rsidRPr="001141C9" w:rsidRDefault="00FA3502" w:rsidP="00C63DF9">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784B685" w14:textId="77777777" w:rsidR="00FA3502" w:rsidRPr="001141C9" w:rsidRDefault="00FA3502" w:rsidP="00C63DF9">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095AC677" w14:textId="77777777" w:rsidR="00FA3502" w:rsidRPr="001141C9" w:rsidRDefault="00FA3502" w:rsidP="00C63DF9">
            <w:pPr>
              <w:pStyle w:val="TAC"/>
              <w:keepNext w:val="0"/>
              <w:keepLines w:val="0"/>
              <w:rPr>
                <w:rFonts w:eastAsiaTheme="minorEastAsia"/>
                <w:lang w:eastAsia="ja-JP"/>
              </w:rPr>
            </w:pPr>
            <w:r w:rsidRPr="001141C9">
              <w:rPr>
                <w:rFonts w:eastAsia="DengXia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A7C74E8" w14:textId="77777777" w:rsidR="00FA3502" w:rsidRPr="001141C9" w:rsidRDefault="00FA3502" w:rsidP="00C63DF9">
            <w:pPr>
              <w:pStyle w:val="TAC"/>
              <w:keepNext w:val="0"/>
              <w:keepLines w:val="0"/>
              <w:rPr>
                <w:rFonts w:eastAsiaTheme="minorEastAsia"/>
                <w:lang w:eastAsia="zh-CN" w:bidi="ar"/>
              </w:rPr>
            </w:pPr>
            <w:r w:rsidRPr="001141C9">
              <w:rPr>
                <w:rFonts w:eastAsiaTheme="minorEastAsia"/>
                <w:lang w:eastAsia="zh-CN" w:bidi="ar"/>
              </w:rPr>
              <w:t>CA_n48B_BCS2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139DD288" w14:textId="77777777" w:rsidR="00FA3502" w:rsidRPr="001141C9" w:rsidRDefault="00FA3502" w:rsidP="00C63DF9">
            <w:pPr>
              <w:pStyle w:val="TAC"/>
              <w:keepNext w:val="0"/>
              <w:keepLines w:val="0"/>
              <w:rPr>
                <w:rFonts w:eastAsiaTheme="minorEastAsia"/>
                <w:lang w:eastAsia="zh-CN"/>
              </w:rPr>
            </w:pPr>
          </w:p>
        </w:tc>
      </w:tr>
      <w:tr w:rsidR="00FA3502" w:rsidRPr="001141C9" w14:paraId="6925806D"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7B663002" w14:textId="77777777" w:rsidR="00FA3502" w:rsidRPr="001141C9" w:rsidRDefault="00FA3502" w:rsidP="00C63DF9">
            <w:pPr>
              <w:pStyle w:val="TAC"/>
              <w:keepNext w:val="0"/>
              <w:keepLines w:val="0"/>
              <w:rPr>
                <w:rFonts w:eastAsiaTheme="minorEastAsia"/>
              </w:rPr>
            </w:pPr>
          </w:p>
        </w:tc>
        <w:tc>
          <w:tcPr>
            <w:tcW w:w="1690" w:type="dxa"/>
            <w:tcBorders>
              <w:top w:val="single" w:sz="4" w:space="0" w:color="auto"/>
              <w:left w:val="single" w:sz="4" w:space="0" w:color="auto"/>
              <w:bottom w:val="nil"/>
              <w:right w:val="single" w:sz="4" w:space="0" w:color="auto"/>
            </w:tcBorders>
            <w:shd w:val="clear" w:color="auto" w:fill="auto"/>
            <w:vAlign w:val="center"/>
          </w:tcPr>
          <w:p w14:paraId="1A4CAE65" w14:textId="77777777" w:rsidR="00FA3502" w:rsidRDefault="00FA3502" w:rsidP="00C63DF9">
            <w:pPr>
              <w:pStyle w:val="TAC"/>
              <w:keepNext w:val="0"/>
              <w:keepLines w:val="0"/>
              <w:rPr>
                <w:rFonts w:eastAsiaTheme="minorEastAsia"/>
              </w:rPr>
            </w:pPr>
            <w:r>
              <w:rPr>
                <w:rFonts w:eastAsiaTheme="minorEastAsia"/>
              </w:rPr>
              <w:t>CA_n48B</w:t>
            </w:r>
          </w:p>
          <w:p w14:paraId="0ACB214D" w14:textId="77777777" w:rsidR="00FA3502" w:rsidRDefault="00FA3502" w:rsidP="00C63DF9">
            <w:pPr>
              <w:pStyle w:val="TAC"/>
              <w:keepNext w:val="0"/>
              <w:keepLines w:val="0"/>
              <w:rPr>
                <w:rFonts w:eastAsiaTheme="minorEastAsia"/>
              </w:rPr>
            </w:pPr>
            <w:r>
              <w:rPr>
                <w:rFonts w:eastAsiaTheme="minorEastAsia"/>
              </w:rPr>
              <w:t>CA_n5A-n48A</w:t>
            </w:r>
          </w:p>
          <w:p w14:paraId="2DC93AD3" w14:textId="77777777" w:rsidR="00FA3502" w:rsidRPr="001141C9" w:rsidRDefault="00FA3502" w:rsidP="00C63DF9">
            <w:pPr>
              <w:pStyle w:val="TAC"/>
              <w:keepNext w:val="0"/>
              <w:keepLines w:val="0"/>
              <w:rPr>
                <w:rFonts w:eastAsiaTheme="minorEastAsia"/>
              </w:rPr>
            </w:pPr>
            <w:r>
              <w:rPr>
                <w:rFonts w:eastAsiaTheme="minorEastAsia"/>
              </w:rPr>
              <w:t>CA_n5A-n48B</w:t>
            </w:r>
          </w:p>
        </w:tc>
        <w:tc>
          <w:tcPr>
            <w:tcW w:w="730" w:type="dxa"/>
            <w:tcBorders>
              <w:left w:val="single" w:sz="4" w:space="0" w:color="auto"/>
              <w:bottom w:val="single" w:sz="4" w:space="0" w:color="auto"/>
              <w:right w:val="single" w:sz="4" w:space="0" w:color="auto"/>
            </w:tcBorders>
            <w:vAlign w:val="center"/>
          </w:tcPr>
          <w:p w14:paraId="1BE27ECE" w14:textId="77777777" w:rsidR="00FA3502" w:rsidRPr="001141C9" w:rsidRDefault="00FA3502" w:rsidP="00C63DF9">
            <w:pPr>
              <w:pStyle w:val="TAC"/>
              <w:keepNext w:val="0"/>
              <w:keepLines w:val="0"/>
              <w:rPr>
                <w:rFonts w:eastAsia="DengXian"/>
              </w:rPr>
            </w:pPr>
            <w:r>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B27699E" w14:textId="77777777" w:rsidR="00FA3502" w:rsidRPr="001141C9" w:rsidRDefault="00FA3502" w:rsidP="00C63DF9">
            <w:pPr>
              <w:pStyle w:val="TAC"/>
              <w:keepNext w:val="0"/>
              <w:keepLines w:val="0"/>
              <w:rPr>
                <w:rFonts w:eastAsiaTheme="minorEastAsia"/>
                <w:lang w:eastAsia="zh-CN" w:bidi="ar"/>
              </w:rPr>
            </w:pPr>
            <w:r>
              <w:rPr>
                <w:color w:val="000000"/>
                <w:lang w:val="en-US"/>
              </w:rPr>
              <w:t>n5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120BC8DD" w14:textId="77777777" w:rsidR="00FA3502" w:rsidRPr="001141C9" w:rsidRDefault="00FA3502" w:rsidP="00C63DF9">
            <w:pPr>
              <w:pStyle w:val="TAC"/>
              <w:keepNext w:val="0"/>
              <w:keepLines w:val="0"/>
              <w:rPr>
                <w:rFonts w:eastAsiaTheme="minorEastAsia"/>
                <w:lang w:eastAsia="zh-CN"/>
              </w:rPr>
            </w:pPr>
            <w:r>
              <w:rPr>
                <w:rFonts w:eastAsia="DengXian"/>
                <w:lang w:val="en-US" w:eastAsia="zh-CN"/>
              </w:rPr>
              <w:t>4 and 5</w:t>
            </w:r>
          </w:p>
        </w:tc>
      </w:tr>
      <w:tr w:rsidR="00FA3502" w:rsidRPr="001141C9" w14:paraId="53F02A09"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5EBCD400" w14:textId="77777777" w:rsidR="00FA3502" w:rsidRPr="001141C9" w:rsidRDefault="00FA3502" w:rsidP="00C63DF9">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D1DEE40" w14:textId="77777777" w:rsidR="00FA3502" w:rsidRPr="001141C9" w:rsidRDefault="00FA3502" w:rsidP="00C63DF9">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5049D674" w14:textId="77777777" w:rsidR="00FA3502" w:rsidRPr="001141C9" w:rsidRDefault="00FA3502" w:rsidP="00C63DF9">
            <w:pPr>
              <w:pStyle w:val="TAC"/>
              <w:keepNext w:val="0"/>
              <w:keepLines w:val="0"/>
              <w:rPr>
                <w:rFonts w:eastAsia="DengXian"/>
              </w:rPr>
            </w:pPr>
            <w:r>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BB50BBD" w14:textId="77777777" w:rsidR="00FA3502" w:rsidRPr="001141C9" w:rsidRDefault="00FA3502" w:rsidP="00C63DF9">
            <w:pPr>
              <w:pStyle w:val="TAC"/>
              <w:keepNext w:val="0"/>
              <w:keepLines w:val="0"/>
              <w:rPr>
                <w:rFonts w:eastAsiaTheme="minorEastAsia"/>
                <w:lang w:eastAsia="zh-CN" w:bidi="ar"/>
              </w:rPr>
            </w:pPr>
            <w:r>
              <w:rPr>
                <w:rFonts w:eastAsiaTheme="minorEastAsia"/>
                <w:lang w:val="en-US" w:eastAsia="zh-CN" w:bidi="ar"/>
              </w:rPr>
              <w:t>CA_n48B</w:t>
            </w:r>
            <w:r>
              <w:rPr>
                <w:rFonts w:eastAsiaTheme="minorEastAsia" w:hint="eastAsia"/>
                <w:lang w:val="en-US" w:eastAsia="zh-CN" w:bidi="ar"/>
              </w:rPr>
              <w:t>_</w:t>
            </w:r>
            <w:r>
              <w:rPr>
                <w:rFonts w:eastAsiaTheme="minorEastAsia"/>
                <w:lang w:val="en-US"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2B902535" w14:textId="77777777" w:rsidR="00FA3502" w:rsidRPr="001141C9" w:rsidRDefault="00FA3502" w:rsidP="00C63DF9">
            <w:pPr>
              <w:pStyle w:val="TAC"/>
              <w:keepNext w:val="0"/>
              <w:keepLines w:val="0"/>
              <w:rPr>
                <w:rFonts w:eastAsiaTheme="minorEastAsia"/>
                <w:lang w:eastAsia="zh-CN"/>
              </w:rPr>
            </w:pPr>
          </w:p>
        </w:tc>
      </w:tr>
      <w:tr w:rsidR="00FA3502" w:rsidRPr="001141C9" w14:paraId="090B815E" w14:textId="77777777" w:rsidTr="0030096A">
        <w:trPr>
          <w:jc w:val="center"/>
        </w:trPr>
        <w:tc>
          <w:tcPr>
            <w:tcW w:w="2061" w:type="dxa"/>
            <w:tcBorders>
              <w:top w:val="single" w:sz="4" w:space="0" w:color="auto"/>
              <w:left w:val="single" w:sz="4" w:space="0" w:color="auto"/>
              <w:bottom w:val="nil"/>
              <w:right w:val="single" w:sz="4" w:space="0" w:color="auto"/>
            </w:tcBorders>
            <w:shd w:val="clear" w:color="auto" w:fill="auto"/>
            <w:vAlign w:val="center"/>
          </w:tcPr>
          <w:p w14:paraId="3F89758F" w14:textId="77777777" w:rsidR="00FA3502" w:rsidRPr="001141C9" w:rsidRDefault="00FA3502" w:rsidP="00C63DF9">
            <w:pPr>
              <w:pStyle w:val="TAC"/>
              <w:keepNext w:val="0"/>
              <w:keepLines w:val="0"/>
              <w:rPr>
                <w:rFonts w:eastAsia="Yu Mincho"/>
                <w:lang w:eastAsia="ko-KR"/>
              </w:rPr>
            </w:pPr>
            <w:r w:rsidRPr="001141C9">
              <w:rPr>
                <w:rFonts w:eastAsiaTheme="minorEastAsia"/>
              </w:rPr>
              <w:t>CA_n5A-n48C</w:t>
            </w:r>
          </w:p>
        </w:tc>
        <w:tc>
          <w:tcPr>
            <w:tcW w:w="1690" w:type="dxa"/>
            <w:tcBorders>
              <w:top w:val="single" w:sz="4" w:space="0" w:color="auto"/>
              <w:left w:val="single" w:sz="4" w:space="0" w:color="auto"/>
              <w:bottom w:val="nil"/>
              <w:right w:val="single" w:sz="4" w:space="0" w:color="auto"/>
            </w:tcBorders>
            <w:shd w:val="clear" w:color="auto" w:fill="auto"/>
            <w:vAlign w:val="center"/>
          </w:tcPr>
          <w:p w14:paraId="176FC412" w14:textId="77777777" w:rsidR="00FA3502" w:rsidRPr="001141C9" w:rsidRDefault="00FA3502" w:rsidP="00C63DF9">
            <w:pPr>
              <w:pStyle w:val="TAC"/>
              <w:keepNext w:val="0"/>
              <w:keepLines w:val="0"/>
              <w:rPr>
                <w:rFonts w:eastAsia="Yu Mincho"/>
                <w:lang w:eastAsia="ko-KR"/>
              </w:rPr>
            </w:pPr>
            <w:r w:rsidRPr="001141C9">
              <w:rPr>
                <w:rFonts w:eastAsiaTheme="minorEastAsia"/>
              </w:rPr>
              <w:t>CA_n5A-n48A</w:t>
            </w:r>
          </w:p>
        </w:tc>
        <w:tc>
          <w:tcPr>
            <w:tcW w:w="730" w:type="dxa"/>
            <w:tcBorders>
              <w:left w:val="single" w:sz="4" w:space="0" w:color="auto"/>
              <w:bottom w:val="single" w:sz="4" w:space="0" w:color="auto"/>
              <w:right w:val="single" w:sz="4" w:space="0" w:color="auto"/>
            </w:tcBorders>
            <w:vAlign w:val="center"/>
          </w:tcPr>
          <w:p w14:paraId="35C1A734" w14:textId="77777777" w:rsidR="00FA3502" w:rsidRPr="001141C9" w:rsidRDefault="00FA3502" w:rsidP="00C63DF9">
            <w:pPr>
              <w:pStyle w:val="TAC"/>
              <w:keepNext w:val="0"/>
              <w:keepLines w:val="0"/>
              <w:rPr>
                <w:rFonts w:eastAsia="Yu Mincho"/>
                <w:lang w:eastAsia="ko-KR"/>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138465D" w14:textId="77777777" w:rsidR="00FA3502" w:rsidRPr="001141C9" w:rsidRDefault="00FA3502" w:rsidP="00C63DF9">
            <w:pPr>
              <w:pStyle w:val="TAC"/>
              <w:keepNext w:val="0"/>
              <w:keepLines w:val="0"/>
              <w:rPr>
                <w:rFonts w:eastAsiaTheme="minorEastAsia"/>
                <w:lang w:eastAsia="ja-JP"/>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6F03AC5"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0</w:t>
            </w:r>
          </w:p>
        </w:tc>
      </w:tr>
      <w:tr w:rsidR="00FA3502" w:rsidRPr="001141C9" w14:paraId="0D617C4E"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196EB8E9" w14:textId="77777777" w:rsidR="00FA3502" w:rsidRPr="001141C9" w:rsidRDefault="00FA3502" w:rsidP="00C63DF9">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7B87A3E" w14:textId="77777777" w:rsidR="00FA3502" w:rsidRPr="001141C9" w:rsidRDefault="00FA3502" w:rsidP="00C63DF9">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0B366DD3" w14:textId="77777777" w:rsidR="00FA3502" w:rsidRPr="001141C9" w:rsidRDefault="00FA3502" w:rsidP="00C63DF9">
            <w:pPr>
              <w:pStyle w:val="TAC"/>
              <w:keepNext w:val="0"/>
              <w:keepLines w:val="0"/>
              <w:rPr>
                <w:rFonts w:eastAsia="Yu Mincho"/>
                <w:lang w:eastAsia="ko-KR"/>
              </w:rPr>
            </w:pPr>
            <w:r w:rsidRPr="001141C9">
              <w:rPr>
                <w:rFonts w:eastAsiaTheme="minorEastAsia"/>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21FEE33" w14:textId="77777777" w:rsidR="00FA3502" w:rsidRPr="001141C9" w:rsidRDefault="00FA3502" w:rsidP="00C63DF9">
            <w:pPr>
              <w:pStyle w:val="TAC"/>
              <w:keepNext w:val="0"/>
              <w:keepLines w:val="0"/>
              <w:rPr>
                <w:rFonts w:eastAsiaTheme="minorEastAsia"/>
                <w:lang w:eastAsia="ja-JP"/>
              </w:rPr>
            </w:pPr>
            <w:r w:rsidRPr="001141C9">
              <w:rPr>
                <w:rFonts w:eastAsiaTheme="minorEastAsia"/>
                <w:lang w:eastAsia="zh-CN" w:bidi="ar"/>
              </w:rPr>
              <w:t>CA_n48C_BCS0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E01FD5B" w14:textId="77777777" w:rsidR="00FA3502" w:rsidRPr="001141C9" w:rsidRDefault="00FA3502" w:rsidP="00C63DF9">
            <w:pPr>
              <w:pStyle w:val="TAC"/>
              <w:keepNext w:val="0"/>
              <w:keepLines w:val="0"/>
              <w:rPr>
                <w:rFonts w:eastAsiaTheme="minorEastAsia"/>
                <w:lang w:eastAsia="zh-CN"/>
              </w:rPr>
            </w:pPr>
          </w:p>
        </w:tc>
      </w:tr>
      <w:tr w:rsidR="00FA3502" w:rsidRPr="001141C9" w14:paraId="16DB49E4" w14:textId="77777777" w:rsidTr="0030096A">
        <w:trPr>
          <w:jc w:val="center"/>
        </w:trPr>
        <w:tc>
          <w:tcPr>
            <w:tcW w:w="2061" w:type="dxa"/>
            <w:tcBorders>
              <w:top w:val="single" w:sz="4" w:space="0" w:color="auto"/>
              <w:left w:val="single" w:sz="4" w:space="0" w:color="auto"/>
              <w:bottom w:val="nil"/>
              <w:right w:val="single" w:sz="4" w:space="0" w:color="auto"/>
            </w:tcBorders>
            <w:shd w:val="clear" w:color="auto" w:fill="auto"/>
            <w:vAlign w:val="center"/>
          </w:tcPr>
          <w:p w14:paraId="6FEA738E" w14:textId="77777777" w:rsidR="00FA3502" w:rsidRPr="001141C9" w:rsidRDefault="00FA3502" w:rsidP="00C63DF9">
            <w:pPr>
              <w:pStyle w:val="TAC"/>
              <w:keepNext w:val="0"/>
              <w:keepLines w:val="0"/>
              <w:rPr>
                <w:rFonts w:eastAsia="Yu Mincho"/>
                <w:lang w:eastAsia="ko-KR"/>
              </w:rPr>
            </w:pPr>
            <w:r w:rsidRPr="001141C9">
              <w:rPr>
                <w:rFonts w:eastAsiaTheme="minorEastAsia"/>
              </w:rPr>
              <w:t>CA_n</w:t>
            </w:r>
            <w:r w:rsidRPr="001141C9">
              <w:rPr>
                <w:rFonts w:eastAsiaTheme="minorEastAsia"/>
                <w:lang w:eastAsia="zh-CN"/>
              </w:rPr>
              <w:t>5</w:t>
            </w:r>
            <w:r w:rsidRPr="001141C9">
              <w:rPr>
                <w:rFonts w:eastAsiaTheme="minorEastAsia"/>
              </w:rPr>
              <w:t>A-n</w:t>
            </w:r>
            <w:r w:rsidRPr="001141C9">
              <w:rPr>
                <w:rFonts w:eastAsiaTheme="minorEastAsia"/>
                <w:lang w:eastAsia="zh-CN"/>
              </w:rPr>
              <w:t>48(A-B)</w:t>
            </w:r>
          </w:p>
        </w:tc>
        <w:tc>
          <w:tcPr>
            <w:tcW w:w="1690" w:type="dxa"/>
            <w:tcBorders>
              <w:top w:val="single" w:sz="4" w:space="0" w:color="auto"/>
              <w:left w:val="single" w:sz="4" w:space="0" w:color="auto"/>
              <w:bottom w:val="nil"/>
              <w:right w:val="single" w:sz="4" w:space="0" w:color="auto"/>
            </w:tcBorders>
            <w:shd w:val="clear" w:color="auto" w:fill="auto"/>
            <w:vAlign w:val="center"/>
          </w:tcPr>
          <w:p w14:paraId="106009C5" w14:textId="77777777" w:rsidR="00FA3502" w:rsidRPr="001141C9" w:rsidRDefault="00FA3502" w:rsidP="00C63DF9">
            <w:pPr>
              <w:pStyle w:val="TAC"/>
              <w:keepNext w:val="0"/>
              <w:keepLines w:val="0"/>
              <w:rPr>
                <w:rFonts w:eastAsia="Yu Mincho"/>
                <w:lang w:eastAsia="ko-KR"/>
              </w:rPr>
            </w:pPr>
            <w:r w:rsidRPr="001141C9">
              <w:rPr>
                <w:rFonts w:eastAsiaTheme="minorEastAsia"/>
              </w:rPr>
              <w:t>CA_n</w:t>
            </w:r>
            <w:r w:rsidRPr="001141C9">
              <w:rPr>
                <w:rFonts w:eastAsiaTheme="minorEastAsia"/>
                <w:lang w:eastAsia="zh-CN"/>
              </w:rPr>
              <w:t>5</w:t>
            </w:r>
            <w:r w:rsidRPr="001141C9">
              <w:rPr>
                <w:rFonts w:eastAsiaTheme="minorEastAsia"/>
              </w:rPr>
              <w:t>A-n</w:t>
            </w:r>
            <w:r w:rsidRPr="001141C9">
              <w:rPr>
                <w:rFonts w:eastAsiaTheme="minorEastAsia"/>
                <w:lang w:eastAsia="zh-CN"/>
              </w:rPr>
              <w:t>48</w:t>
            </w:r>
            <w:r w:rsidRPr="001141C9">
              <w:rPr>
                <w:rFonts w:eastAsiaTheme="minorEastAsia"/>
              </w:rPr>
              <w:t>A</w:t>
            </w:r>
          </w:p>
        </w:tc>
        <w:tc>
          <w:tcPr>
            <w:tcW w:w="730" w:type="dxa"/>
            <w:tcBorders>
              <w:left w:val="single" w:sz="4" w:space="0" w:color="auto"/>
              <w:bottom w:val="single" w:sz="4" w:space="0" w:color="auto"/>
              <w:right w:val="single" w:sz="4" w:space="0" w:color="auto"/>
            </w:tcBorders>
            <w:vAlign w:val="center"/>
          </w:tcPr>
          <w:p w14:paraId="4F6395B8" w14:textId="77777777" w:rsidR="00FA3502" w:rsidRPr="001141C9" w:rsidRDefault="00FA3502" w:rsidP="00C63DF9">
            <w:pPr>
              <w:pStyle w:val="TAC"/>
              <w:keepNext w:val="0"/>
              <w:keepLines w:val="0"/>
              <w:rPr>
                <w:rFonts w:eastAsia="Yu Mincho"/>
                <w:lang w:eastAsia="ko-KR"/>
              </w:rPr>
            </w:pPr>
            <w:r w:rsidRPr="001141C9">
              <w:rPr>
                <w:rFonts w:eastAsiaTheme="minor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A7394CD"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F2057F5"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rPr>
              <w:t>0</w:t>
            </w:r>
          </w:p>
        </w:tc>
      </w:tr>
      <w:tr w:rsidR="00FA3502" w:rsidRPr="001141C9" w14:paraId="34312E6D"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75AE7B47" w14:textId="77777777" w:rsidR="00FA3502" w:rsidRPr="001141C9" w:rsidRDefault="00FA3502" w:rsidP="00C63DF9">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shd w:val="clear" w:color="auto" w:fill="auto"/>
            <w:vAlign w:val="center"/>
          </w:tcPr>
          <w:p w14:paraId="41BC4FA0" w14:textId="77777777" w:rsidR="00FA3502" w:rsidRPr="001141C9" w:rsidRDefault="00FA3502" w:rsidP="00C63DF9">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70477847" w14:textId="77777777" w:rsidR="00FA3502" w:rsidRPr="001141C9" w:rsidRDefault="00FA3502" w:rsidP="00C63DF9">
            <w:pPr>
              <w:pStyle w:val="TAC"/>
              <w:keepNext w:val="0"/>
              <w:keepLines w:val="0"/>
              <w:rPr>
                <w:rFonts w:eastAsia="Yu Mincho"/>
                <w:lang w:eastAsia="ko-KR"/>
              </w:rPr>
            </w:pPr>
            <w:r w:rsidRPr="001141C9">
              <w:rPr>
                <w:rFonts w:eastAsiaTheme="minorEastAsia"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0DE1CC1"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bidi="ar"/>
              </w:rPr>
              <w:t>CA_n48(A-</w:t>
            </w:r>
            <w:proofErr w:type="gramStart"/>
            <w:r w:rsidRPr="001141C9">
              <w:rPr>
                <w:rFonts w:eastAsiaTheme="minorEastAsia"/>
                <w:lang w:eastAsia="zh-CN" w:bidi="ar"/>
              </w:rPr>
              <w:t>B)_</w:t>
            </w:r>
            <w:proofErr w:type="gramEnd"/>
            <w:r w:rsidRPr="001141C9">
              <w:rPr>
                <w:rFonts w:eastAsiaTheme="minorEastAsia"/>
                <w:lang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401CD63" w14:textId="77777777" w:rsidR="00FA3502" w:rsidRPr="001141C9" w:rsidRDefault="00FA3502" w:rsidP="00C63DF9">
            <w:pPr>
              <w:pStyle w:val="TAC"/>
              <w:keepNext w:val="0"/>
              <w:keepLines w:val="0"/>
              <w:rPr>
                <w:rFonts w:eastAsiaTheme="minorEastAsia"/>
                <w:lang w:eastAsia="zh-CN"/>
              </w:rPr>
            </w:pPr>
          </w:p>
        </w:tc>
      </w:tr>
      <w:tr w:rsidR="00FA3502" w:rsidRPr="001141C9" w14:paraId="65028C80"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5DCEDA45" w14:textId="77777777" w:rsidR="00FA3502" w:rsidRPr="001141C9" w:rsidRDefault="00FA3502" w:rsidP="00C63DF9">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shd w:val="clear" w:color="auto" w:fill="auto"/>
            <w:vAlign w:val="center"/>
          </w:tcPr>
          <w:p w14:paraId="63987EA1" w14:textId="77777777" w:rsidR="00FA3502" w:rsidRPr="001141C9" w:rsidRDefault="00FA3502" w:rsidP="00C63DF9">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6C3EC01A" w14:textId="77777777" w:rsidR="00FA3502" w:rsidRPr="001141C9" w:rsidRDefault="00FA3502" w:rsidP="00C63DF9">
            <w:pPr>
              <w:pStyle w:val="TAC"/>
              <w:keepNext w:val="0"/>
              <w:keepLines w:val="0"/>
              <w:rPr>
                <w:rFonts w:eastAsia="Yu Mincho"/>
                <w:lang w:eastAsia="ko-KR"/>
              </w:rPr>
            </w:pPr>
            <w:r w:rsidRPr="001141C9">
              <w:rPr>
                <w:rFonts w:eastAsiaTheme="minor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E5C8893"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EF0553A"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rPr>
              <w:t>1</w:t>
            </w:r>
          </w:p>
        </w:tc>
      </w:tr>
      <w:tr w:rsidR="00FA3502" w:rsidRPr="001141C9" w14:paraId="71D8EB00"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2DD50336" w14:textId="77777777" w:rsidR="00FA3502" w:rsidRPr="001141C9" w:rsidRDefault="00FA3502" w:rsidP="00C63DF9">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shd w:val="clear" w:color="auto" w:fill="auto"/>
            <w:vAlign w:val="center"/>
          </w:tcPr>
          <w:p w14:paraId="5FE8F9FE" w14:textId="77777777" w:rsidR="00FA3502" w:rsidRPr="001141C9" w:rsidRDefault="00FA3502" w:rsidP="00C63DF9">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07CB7B24" w14:textId="77777777" w:rsidR="00FA3502" w:rsidRPr="001141C9" w:rsidRDefault="00FA3502" w:rsidP="00C63DF9">
            <w:pPr>
              <w:pStyle w:val="TAC"/>
              <w:keepNext w:val="0"/>
              <w:keepLines w:val="0"/>
              <w:rPr>
                <w:rFonts w:eastAsia="Yu Mincho"/>
                <w:lang w:eastAsia="ko-KR"/>
              </w:rPr>
            </w:pPr>
            <w:r w:rsidRPr="001141C9">
              <w:rPr>
                <w:rFonts w:eastAsiaTheme="minorEastAsia"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43FBCD7"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bidi="ar"/>
              </w:rPr>
              <w:t>CA_n48(A-</w:t>
            </w:r>
            <w:proofErr w:type="gramStart"/>
            <w:r w:rsidRPr="001141C9">
              <w:rPr>
                <w:rFonts w:eastAsiaTheme="minorEastAsia"/>
                <w:lang w:eastAsia="zh-CN" w:bidi="ar"/>
              </w:rPr>
              <w:t>B)_</w:t>
            </w:r>
            <w:proofErr w:type="gramEnd"/>
            <w:r w:rsidRPr="001141C9">
              <w:rPr>
                <w:rFonts w:eastAsiaTheme="minorEastAsia"/>
                <w:lang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C3C56C0" w14:textId="77777777" w:rsidR="00FA3502" w:rsidRPr="001141C9" w:rsidRDefault="00FA3502" w:rsidP="00C63DF9">
            <w:pPr>
              <w:pStyle w:val="TAC"/>
              <w:keepNext w:val="0"/>
              <w:keepLines w:val="0"/>
              <w:rPr>
                <w:rFonts w:eastAsiaTheme="minorEastAsia"/>
                <w:lang w:eastAsia="zh-CN"/>
              </w:rPr>
            </w:pPr>
          </w:p>
        </w:tc>
      </w:tr>
      <w:tr w:rsidR="00FA3502" w:rsidRPr="001141C9" w14:paraId="07A1A601"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29BC4461" w14:textId="77777777" w:rsidR="00FA3502" w:rsidRPr="001141C9" w:rsidRDefault="00FA3502" w:rsidP="00C63DF9">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shd w:val="clear" w:color="auto" w:fill="auto"/>
            <w:vAlign w:val="center"/>
          </w:tcPr>
          <w:p w14:paraId="36980DF0" w14:textId="77777777" w:rsidR="00FA3502" w:rsidRPr="001141C9" w:rsidRDefault="00FA3502" w:rsidP="00C63DF9">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025B7BB8" w14:textId="77777777" w:rsidR="00FA3502" w:rsidRPr="001141C9" w:rsidRDefault="00FA3502" w:rsidP="00C63DF9">
            <w:pPr>
              <w:pStyle w:val="TAC"/>
              <w:keepNext w:val="0"/>
              <w:keepLines w:val="0"/>
              <w:rPr>
                <w:rFonts w:eastAsiaTheme="minorEastAsia"/>
                <w:lang w:eastAsia="zh-CN"/>
              </w:rPr>
            </w:pPr>
            <w:r>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AA5F8EB" w14:textId="77777777" w:rsidR="00FA3502" w:rsidRPr="001141C9" w:rsidRDefault="00FA3502" w:rsidP="00C63DF9">
            <w:pPr>
              <w:pStyle w:val="TAC"/>
              <w:keepNext w:val="0"/>
              <w:keepLines w:val="0"/>
              <w:rPr>
                <w:rFonts w:eastAsiaTheme="minorEastAsia"/>
                <w:lang w:eastAsia="zh-CN" w:bidi="ar"/>
              </w:rPr>
            </w:pPr>
            <w:r>
              <w:rPr>
                <w:color w:val="000000"/>
                <w:lang w:val="en-US"/>
              </w:rPr>
              <w:t>n5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1C4B1642" w14:textId="77777777" w:rsidR="00FA3502" w:rsidRPr="001141C9" w:rsidRDefault="00FA3502" w:rsidP="00C63DF9">
            <w:pPr>
              <w:pStyle w:val="TAC"/>
              <w:keepNext w:val="0"/>
              <w:keepLines w:val="0"/>
              <w:rPr>
                <w:rFonts w:eastAsiaTheme="minorEastAsia"/>
                <w:lang w:eastAsia="zh-CN"/>
              </w:rPr>
            </w:pPr>
            <w:r>
              <w:rPr>
                <w:rFonts w:eastAsia="DengXian"/>
                <w:lang w:val="en-US" w:eastAsia="zh-CN"/>
              </w:rPr>
              <w:t>4 and 5</w:t>
            </w:r>
          </w:p>
        </w:tc>
      </w:tr>
      <w:tr w:rsidR="00FA3502" w:rsidRPr="001141C9" w14:paraId="2589FB07"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5F6A3C41" w14:textId="77777777" w:rsidR="00FA3502" w:rsidRPr="001141C9" w:rsidRDefault="00FA3502" w:rsidP="00C63DF9">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996818A" w14:textId="77777777" w:rsidR="00FA3502" w:rsidRPr="001141C9" w:rsidRDefault="00FA3502" w:rsidP="00C63DF9">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6DF446EC" w14:textId="77777777" w:rsidR="00FA3502" w:rsidRPr="001141C9" w:rsidRDefault="00FA3502" w:rsidP="00C63DF9">
            <w:pPr>
              <w:pStyle w:val="TAC"/>
              <w:keepNext w:val="0"/>
              <w:keepLines w:val="0"/>
              <w:rPr>
                <w:rFonts w:eastAsiaTheme="minorEastAsia"/>
                <w:lang w:eastAsia="zh-CN"/>
              </w:rPr>
            </w:pPr>
            <w:r>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F51C9FD" w14:textId="77777777" w:rsidR="00FA3502" w:rsidRPr="001141C9" w:rsidRDefault="00FA3502" w:rsidP="00C63DF9">
            <w:pPr>
              <w:pStyle w:val="TAC"/>
              <w:keepNext w:val="0"/>
              <w:keepLines w:val="0"/>
              <w:rPr>
                <w:rFonts w:eastAsiaTheme="minorEastAsia"/>
                <w:lang w:eastAsia="zh-CN" w:bidi="ar"/>
              </w:rPr>
            </w:pPr>
            <w:r>
              <w:rPr>
                <w:rFonts w:eastAsiaTheme="minorEastAsia"/>
                <w:lang w:val="en-US" w:eastAsia="zh-CN" w:bidi="ar"/>
              </w:rPr>
              <w:t>CA_n48(A-</w:t>
            </w:r>
            <w:proofErr w:type="gramStart"/>
            <w:r>
              <w:rPr>
                <w:rFonts w:eastAsiaTheme="minorEastAsia"/>
                <w:lang w:val="en-US" w:eastAsia="zh-CN" w:bidi="ar"/>
              </w:rPr>
              <w:t>B)</w:t>
            </w:r>
            <w:r>
              <w:rPr>
                <w:rFonts w:eastAsiaTheme="minorEastAsia" w:hint="eastAsia"/>
                <w:lang w:val="en-US" w:eastAsia="zh-CN" w:bidi="ar"/>
              </w:rPr>
              <w:t>_</w:t>
            </w:r>
            <w:proofErr w:type="gramEnd"/>
            <w:r>
              <w:rPr>
                <w:rFonts w:eastAsiaTheme="minorEastAsia"/>
                <w:lang w:val="en-US"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0FBECB4D" w14:textId="77777777" w:rsidR="00FA3502" w:rsidRPr="001141C9" w:rsidRDefault="00FA3502" w:rsidP="00C63DF9">
            <w:pPr>
              <w:pStyle w:val="TAC"/>
              <w:keepNext w:val="0"/>
              <w:keepLines w:val="0"/>
              <w:rPr>
                <w:rFonts w:eastAsiaTheme="minorEastAsia"/>
                <w:lang w:eastAsia="zh-CN"/>
              </w:rPr>
            </w:pPr>
          </w:p>
        </w:tc>
      </w:tr>
      <w:tr w:rsidR="00FA3502" w:rsidRPr="001141C9" w14:paraId="58E98297"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396FFBE8" w14:textId="77777777" w:rsidR="00FA3502" w:rsidRPr="001141C9" w:rsidRDefault="00FA3502" w:rsidP="00C63DF9">
            <w:pPr>
              <w:pStyle w:val="TAC"/>
              <w:keepNext w:val="0"/>
              <w:keepLines w:val="0"/>
              <w:rPr>
                <w:rFonts w:eastAsia="Yu Mincho"/>
                <w:lang w:eastAsia="ko-KR"/>
              </w:rPr>
            </w:pPr>
            <w:r>
              <w:rPr>
                <w:rFonts w:eastAsiaTheme="minorEastAsia"/>
                <w:lang w:val="en-US" w:eastAsia="zh-CN"/>
              </w:rPr>
              <w:t>CA_n5B-n48A</w:t>
            </w:r>
          </w:p>
        </w:tc>
        <w:tc>
          <w:tcPr>
            <w:tcW w:w="1690" w:type="dxa"/>
            <w:tcBorders>
              <w:top w:val="nil"/>
              <w:left w:val="single" w:sz="4" w:space="0" w:color="auto"/>
              <w:bottom w:val="nil"/>
              <w:right w:val="single" w:sz="4" w:space="0" w:color="auto"/>
            </w:tcBorders>
            <w:shd w:val="clear" w:color="auto" w:fill="auto"/>
            <w:vAlign w:val="center"/>
          </w:tcPr>
          <w:p w14:paraId="181FCE3F" w14:textId="77777777" w:rsidR="00FA3502" w:rsidRDefault="00FA3502" w:rsidP="00C63DF9">
            <w:pPr>
              <w:pStyle w:val="TAC"/>
              <w:keepNext w:val="0"/>
              <w:keepLines w:val="0"/>
              <w:rPr>
                <w:rFonts w:eastAsiaTheme="minorEastAsia"/>
                <w:lang w:val="en-US" w:eastAsia="zh-CN"/>
              </w:rPr>
            </w:pPr>
            <w:r>
              <w:rPr>
                <w:rFonts w:eastAsiaTheme="minorEastAsia"/>
                <w:lang w:val="en-US" w:eastAsia="zh-CN"/>
              </w:rPr>
              <w:t>CA_n5B</w:t>
            </w:r>
          </w:p>
          <w:p w14:paraId="17380DFF" w14:textId="77777777" w:rsidR="00FA3502" w:rsidRDefault="00FA3502" w:rsidP="00C63DF9">
            <w:pPr>
              <w:pStyle w:val="TAC"/>
              <w:keepNext w:val="0"/>
              <w:keepLines w:val="0"/>
              <w:rPr>
                <w:rFonts w:eastAsiaTheme="minorEastAsia"/>
                <w:lang w:val="en-US" w:eastAsia="zh-CN"/>
              </w:rPr>
            </w:pPr>
            <w:r>
              <w:rPr>
                <w:rFonts w:eastAsiaTheme="minorEastAsia"/>
                <w:lang w:val="en-US" w:eastAsia="zh-CN"/>
              </w:rPr>
              <w:t>CA_n5A-n48A</w:t>
            </w:r>
          </w:p>
          <w:p w14:paraId="5C7DB192" w14:textId="77777777" w:rsidR="00FA3502" w:rsidRPr="001141C9" w:rsidRDefault="00FA3502" w:rsidP="00C63DF9">
            <w:pPr>
              <w:pStyle w:val="TAC"/>
              <w:keepNext w:val="0"/>
              <w:keepLines w:val="0"/>
              <w:rPr>
                <w:rFonts w:eastAsia="Yu Mincho"/>
                <w:lang w:eastAsia="ko-KR"/>
              </w:rPr>
            </w:pPr>
            <w:r>
              <w:rPr>
                <w:rFonts w:eastAsiaTheme="minorEastAsia"/>
                <w:lang w:val="en-US" w:eastAsia="zh-CN"/>
              </w:rPr>
              <w:t>CA_n5</w:t>
            </w:r>
            <w:r>
              <w:rPr>
                <w:rFonts w:eastAsiaTheme="minorEastAsia" w:hint="eastAsia"/>
                <w:lang w:val="en-US" w:eastAsia="zh-CN"/>
              </w:rPr>
              <w:t>B</w:t>
            </w:r>
            <w:r>
              <w:rPr>
                <w:rFonts w:eastAsiaTheme="minorEastAsia"/>
                <w:lang w:val="en-US" w:eastAsia="zh-CN"/>
              </w:rPr>
              <w:t>-n48A</w:t>
            </w:r>
          </w:p>
        </w:tc>
        <w:tc>
          <w:tcPr>
            <w:tcW w:w="730" w:type="dxa"/>
            <w:tcBorders>
              <w:left w:val="single" w:sz="4" w:space="0" w:color="auto"/>
              <w:bottom w:val="single" w:sz="4" w:space="0" w:color="auto"/>
              <w:right w:val="single" w:sz="4" w:space="0" w:color="auto"/>
            </w:tcBorders>
            <w:vAlign w:val="center"/>
          </w:tcPr>
          <w:p w14:paraId="5D12283F" w14:textId="77777777" w:rsidR="00FA3502" w:rsidRDefault="00FA3502" w:rsidP="00C63DF9">
            <w:pPr>
              <w:pStyle w:val="TAC"/>
              <w:keepNext w:val="0"/>
              <w:keepLines w:val="0"/>
              <w:rPr>
                <w:rFonts w:eastAsia="DengXian"/>
                <w:lang w:eastAsia="ja-JP"/>
              </w:rPr>
            </w:pPr>
            <w:r>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C9EDC8B" w14:textId="77777777" w:rsidR="00FA3502" w:rsidRDefault="00FA3502" w:rsidP="00C63DF9">
            <w:pPr>
              <w:pStyle w:val="TAC"/>
              <w:keepNext w:val="0"/>
              <w:keepLines w:val="0"/>
              <w:rPr>
                <w:rFonts w:eastAsiaTheme="minorEastAsia"/>
                <w:lang w:val="en-US" w:eastAsia="zh-CN" w:bidi="ar"/>
              </w:rPr>
            </w:pPr>
            <w:r>
              <w:rPr>
                <w:rFonts w:eastAsiaTheme="minorEastAsia"/>
                <w:lang w:val="en-US" w:eastAsia="zh-CN" w:bidi="ar"/>
              </w:rPr>
              <w:t>CA_n5B</w:t>
            </w:r>
            <w:r>
              <w:rPr>
                <w:rFonts w:eastAsiaTheme="minorEastAsia" w:hint="eastAsia"/>
                <w:lang w:val="en-US" w:eastAsia="zh-CN" w:bidi="ar"/>
              </w:rPr>
              <w:t>_</w:t>
            </w:r>
            <w:r>
              <w:rPr>
                <w:rFonts w:eastAsiaTheme="minorEastAsia"/>
                <w:lang w:val="en-US" w:eastAsia="zh-CN" w:bidi="ar"/>
              </w:rPr>
              <w:t>BCS 4 and 5</w:t>
            </w:r>
          </w:p>
        </w:tc>
        <w:tc>
          <w:tcPr>
            <w:tcW w:w="1360" w:type="dxa"/>
            <w:tcBorders>
              <w:top w:val="nil"/>
              <w:left w:val="single" w:sz="4" w:space="0" w:color="auto"/>
              <w:bottom w:val="nil"/>
              <w:right w:val="single" w:sz="4" w:space="0" w:color="auto"/>
            </w:tcBorders>
            <w:shd w:val="clear" w:color="auto" w:fill="auto"/>
            <w:vAlign w:val="center"/>
          </w:tcPr>
          <w:p w14:paraId="157F8A4E" w14:textId="77777777" w:rsidR="00FA3502" w:rsidRPr="001141C9" w:rsidRDefault="00FA3502" w:rsidP="00C63DF9">
            <w:pPr>
              <w:pStyle w:val="TAC"/>
              <w:keepNext w:val="0"/>
              <w:keepLines w:val="0"/>
              <w:rPr>
                <w:rFonts w:eastAsiaTheme="minorEastAsia"/>
                <w:lang w:eastAsia="zh-CN"/>
              </w:rPr>
            </w:pPr>
            <w:r>
              <w:rPr>
                <w:rFonts w:eastAsia="DengXian"/>
                <w:lang w:val="en-US" w:eastAsia="zh-CN"/>
              </w:rPr>
              <w:t>4 and 5</w:t>
            </w:r>
          </w:p>
        </w:tc>
      </w:tr>
      <w:tr w:rsidR="00FA3502" w:rsidRPr="001141C9" w14:paraId="1E371CAE"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1143B3CC" w14:textId="77777777" w:rsidR="00FA3502" w:rsidRPr="001141C9" w:rsidRDefault="00FA3502" w:rsidP="00C63DF9">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D5563E3" w14:textId="77777777" w:rsidR="00FA3502" w:rsidRPr="001141C9" w:rsidRDefault="00FA3502" w:rsidP="00C63DF9">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7FE5DFF1" w14:textId="77777777" w:rsidR="00FA3502" w:rsidRDefault="00FA3502" w:rsidP="00C63DF9">
            <w:pPr>
              <w:pStyle w:val="TAC"/>
              <w:keepNext w:val="0"/>
              <w:keepLines w:val="0"/>
              <w:rPr>
                <w:rFonts w:eastAsia="DengXian"/>
                <w:lang w:eastAsia="ja-JP"/>
              </w:rPr>
            </w:pPr>
            <w:r>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0CD10B8" w14:textId="77777777" w:rsidR="00FA3502" w:rsidRDefault="00FA3502" w:rsidP="00C63DF9">
            <w:pPr>
              <w:pStyle w:val="TAC"/>
              <w:keepNext w:val="0"/>
              <w:keepLines w:val="0"/>
              <w:rPr>
                <w:rFonts w:eastAsiaTheme="minorEastAsia"/>
                <w:lang w:val="en-US" w:eastAsia="zh-CN" w:bidi="ar"/>
              </w:rPr>
            </w:pPr>
            <w:r>
              <w:rPr>
                <w:color w:val="000000"/>
                <w:lang w:val="en-US"/>
              </w:rPr>
              <w:t>n48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6073989" w14:textId="77777777" w:rsidR="00FA3502" w:rsidRPr="001141C9" w:rsidRDefault="00FA3502" w:rsidP="00C63DF9">
            <w:pPr>
              <w:pStyle w:val="TAC"/>
              <w:keepNext w:val="0"/>
              <w:keepLines w:val="0"/>
              <w:rPr>
                <w:rFonts w:eastAsiaTheme="minorEastAsia"/>
                <w:lang w:eastAsia="zh-CN"/>
              </w:rPr>
            </w:pPr>
          </w:p>
        </w:tc>
      </w:tr>
      <w:tr w:rsidR="00FA3502" w:rsidRPr="001141C9" w14:paraId="26B0B15C"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435405DE" w14:textId="77777777" w:rsidR="00FA3502" w:rsidRPr="001141C9" w:rsidRDefault="00FA3502" w:rsidP="00C63DF9">
            <w:pPr>
              <w:pStyle w:val="TAC"/>
              <w:keepNext w:val="0"/>
              <w:keepLines w:val="0"/>
              <w:rPr>
                <w:rFonts w:eastAsia="Yu Mincho"/>
                <w:lang w:eastAsia="ko-KR"/>
              </w:rPr>
            </w:pPr>
            <w:r>
              <w:rPr>
                <w:rFonts w:eastAsiaTheme="minorEastAsia"/>
                <w:lang w:val="en-US" w:eastAsia="zh-CN"/>
              </w:rPr>
              <w:t>CA_n5B-n48B</w:t>
            </w:r>
          </w:p>
        </w:tc>
        <w:tc>
          <w:tcPr>
            <w:tcW w:w="1690" w:type="dxa"/>
            <w:tcBorders>
              <w:top w:val="nil"/>
              <w:left w:val="single" w:sz="4" w:space="0" w:color="auto"/>
              <w:bottom w:val="nil"/>
              <w:right w:val="single" w:sz="4" w:space="0" w:color="auto"/>
            </w:tcBorders>
            <w:shd w:val="clear" w:color="auto" w:fill="auto"/>
            <w:vAlign w:val="center"/>
          </w:tcPr>
          <w:p w14:paraId="0971FA81" w14:textId="77777777" w:rsidR="00FA3502" w:rsidRDefault="00FA3502" w:rsidP="00C63DF9">
            <w:pPr>
              <w:pStyle w:val="TAC"/>
              <w:keepNext w:val="0"/>
              <w:keepLines w:val="0"/>
              <w:rPr>
                <w:rFonts w:eastAsiaTheme="minorEastAsia"/>
                <w:lang w:val="en-US" w:eastAsia="zh-CN"/>
              </w:rPr>
            </w:pPr>
            <w:r>
              <w:rPr>
                <w:rFonts w:eastAsiaTheme="minorEastAsia"/>
                <w:lang w:val="en-US" w:eastAsia="zh-CN"/>
              </w:rPr>
              <w:t>CA_n5B</w:t>
            </w:r>
          </w:p>
          <w:p w14:paraId="74A3ED11" w14:textId="77777777" w:rsidR="00FA3502" w:rsidRDefault="00FA3502" w:rsidP="00C63DF9">
            <w:pPr>
              <w:pStyle w:val="TAC"/>
              <w:keepNext w:val="0"/>
              <w:keepLines w:val="0"/>
              <w:rPr>
                <w:rFonts w:eastAsiaTheme="minorEastAsia"/>
                <w:lang w:val="en-US" w:eastAsia="zh-CN"/>
              </w:rPr>
            </w:pPr>
            <w:r>
              <w:rPr>
                <w:rFonts w:eastAsiaTheme="minorEastAsia"/>
              </w:rPr>
              <w:t>CA_n48B</w:t>
            </w:r>
          </w:p>
          <w:p w14:paraId="4FCAACF2" w14:textId="77777777" w:rsidR="00FA3502" w:rsidRDefault="00FA3502" w:rsidP="00C63DF9">
            <w:pPr>
              <w:pStyle w:val="TAC"/>
              <w:keepNext w:val="0"/>
              <w:keepLines w:val="0"/>
              <w:rPr>
                <w:rFonts w:eastAsiaTheme="minorEastAsia"/>
                <w:lang w:val="en-US" w:eastAsia="zh-CN"/>
              </w:rPr>
            </w:pPr>
            <w:r>
              <w:rPr>
                <w:rFonts w:eastAsiaTheme="minorEastAsia"/>
                <w:lang w:val="en-US" w:eastAsia="zh-CN"/>
              </w:rPr>
              <w:t>CA_n5A-n48A</w:t>
            </w:r>
          </w:p>
          <w:p w14:paraId="2D599EDA" w14:textId="77777777" w:rsidR="00FA3502" w:rsidRPr="001141C9" w:rsidRDefault="00FA3502" w:rsidP="00C63DF9">
            <w:pPr>
              <w:pStyle w:val="TAC"/>
              <w:keepNext w:val="0"/>
              <w:keepLines w:val="0"/>
              <w:rPr>
                <w:rFonts w:eastAsia="Yu Mincho"/>
                <w:lang w:eastAsia="ko-KR"/>
              </w:rPr>
            </w:pPr>
            <w:r>
              <w:rPr>
                <w:rFonts w:eastAsiaTheme="minorEastAsia"/>
                <w:lang w:val="en-US" w:eastAsia="zh-CN"/>
              </w:rPr>
              <w:t>CA_n5A-n48B</w:t>
            </w:r>
          </w:p>
        </w:tc>
        <w:tc>
          <w:tcPr>
            <w:tcW w:w="730" w:type="dxa"/>
            <w:tcBorders>
              <w:left w:val="single" w:sz="4" w:space="0" w:color="auto"/>
              <w:bottom w:val="single" w:sz="4" w:space="0" w:color="auto"/>
              <w:right w:val="single" w:sz="4" w:space="0" w:color="auto"/>
            </w:tcBorders>
            <w:vAlign w:val="center"/>
          </w:tcPr>
          <w:p w14:paraId="622FC9FD" w14:textId="77777777" w:rsidR="00FA3502" w:rsidRDefault="00FA3502" w:rsidP="00C63DF9">
            <w:pPr>
              <w:pStyle w:val="TAC"/>
              <w:keepNext w:val="0"/>
              <w:keepLines w:val="0"/>
              <w:rPr>
                <w:rFonts w:eastAsia="DengXian"/>
                <w:lang w:eastAsia="ja-JP"/>
              </w:rPr>
            </w:pPr>
            <w:r>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E64E2F9" w14:textId="77777777" w:rsidR="00FA3502" w:rsidRDefault="00FA3502" w:rsidP="00C63DF9">
            <w:pPr>
              <w:pStyle w:val="TAC"/>
              <w:keepNext w:val="0"/>
              <w:keepLines w:val="0"/>
              <w:rPr>
                <w:rFonts w:eastAsiaTheme="minorEastAsia"/>
                <w:lang w:val="en-US" w:eastAsia="zh-CN" w:bidi="ar"/>
              </w:rPr>
            </w:pPr>
            <w:r>
              <w:rPr>
                <w:rFonts w:eastAsiaTheme="minorEastAsia"/>
                <w:lang w:val="en-US" w:eastAsia="zh-CN" w:bidi="ar"/>
              </w:rPr>
              <w:t>CA_n5B</w:t>
            </w:r>
            <w:r>
              <w:rPr>
                <w:rFonts w:eastAsiaTheme="minorEastAsia" w:hint="eastAsia"/>
                <w:lang w:val="en-US" w:eastAsia="zh-CN" w:bidi="ar"/>
              </w:rPr>
              <w:t>_</w:t>
            </w:r>
            <w:r>
              <w:rPr>
                <w:rFonts w:eastAsiaTheme="minorEastAsia"/>
                <w:lang w:val="en-US" w:eastAsia="zh-CN" w:bidi="ar"/>
              </w:rPr>
              <w:t>BCS 4 and 5</w:t>
            </w:r>
          </w:p>
        </w:tc>
        <w:tc>
          <w:tcPr>
            <w:tcW w:w="1360" w:type="dxa"/>
            <w:tcBorders>
              <w:top w:val="nil"/>
              <w:left w:val="single" w:sz="4" w:space="0" w:color="auto"/>
              <w:bottom w:val="nil"/>
              <w:right w:val="single" w:sz="4" w:space="0" w:color="auto"/>
            </w:tcBorders>
            <w:shd w:val="clear" w:color="auto" w:fill="auto"/>
            <w:vAlign w:val="center"/>
          </w:tcPr>
          <w:p w14:paraId="5F645228" w14:textId="77777777" w:rsidR="00FA3502" w:rsidRPr="001141C9" w:rsidRDefault="00FA3502" w:rsidP="00C63DF9">
            <w:pPr>
              <w:pStyle w:val="TAC"/>
              <w:keepNext w:val="0"/>
              <w:keepLines w:val="0"/>
              <w:rPr>
                <w:rFonts w:eastAsiaTheme="minorEastAsia"/>
                <w:lang w:eastAsia="zh-CN"/>
              </w:rPr>
            </w:pPr>
            <w:r>
              <w:rPr>
                <w:rFonts w:eastAsia="DengXian"/>
                <w:lang w:val="en-US" w:eastAsia="zh-CN"/>
              </w:rPr>
              <w:t>4 and 5</w:t>
            </w:r>
          </w:p>
        </w:tc>
      </w:tr>
      <w:tr w:rsidR="00FA3502" w:rsidRPr="001141C9" w14:paraId="2E941249"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6390CE51" w14:textId="77777777" w:rsidR="00FA3502" w:rsidRPr="001141C9" w:rsidRDefault="00FA3502" w:rsidP="00C63DF9">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547E699" w14:textId="77777777" w:rsidR="00FA3502" w:rsidRPr="001141C9" w:rsidRDefault="00FA3502" w:rsidP="00C63DF9">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72664802" w14:textId="77777777" w:rsidR="00FA3502" w:rsidRDefault="00FA3502" w:rsidP="00C63DF9">
            <w:pPr>
              <w:pStyle w:val="TAC"/>
              <w:keepNext w:val="0"/>
              <w:keepLines w:val="0"/>
              <w:rPr>
                <w:rFonts w:eastAsia="DengXian"/>
                <w:lang w:eastAsia="ja-JP"/>
              </w:rPr>
            </w:pPr>
            <w:r>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8E5590E" w14:textId="77777777" w:rsidR="00FA3502" w:rsidRDefault="00FA3502" w:rsidP="00C63DF9">
            <w:pPr>
              <w:pStyle w:val="TAC"/>
              <w:keepNext w:val="0"/>
              <w:keepLines w:val="0"/>
              <w:rPr>
                <w:rFonts w:eastAsiaTheme="minorEastAsia"/>
                <w:lang w:val="en-US" w:eastAsia="zh-CN" w:bidi="ar"/>
              </w:rPr>
            </w:pPr>
            <w:r>
              <w:rPr>
                <w:rFonts w:eastAsiaTheme="minorEastAsia"/>
                <w:lang w:val="en-US" w:eastAsia="zh-CN" w:bidi="ar"/>
              </w:rPr>
              <w:t>CA_n48B</w:t>
            </w:r>
            <w:r>
              <w:rPr>
                <w:rFonts w:eastAsiaTheme="minorEastAsia" w:hint="eastAsia"/>
                <w:lang w:val="en-US" w:eastAsia="zh-CN" w:bidi="ar"/>
              </w:rPr>
              <w:t>_</w:t>
            </w:r>
            <w:r>
              <w:rPr>
                <w:rFonts w:eastAsiaTheme="minorEastAsia"/>
                <w:lang w:val="en-US"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71965050" w14:textId="77777777" w:rsidR="00FA3502" w:rsidRPr="001141C9" w:rsidRDefault="00FA3502" w:rsidP="00C63DF9">
            <w:pPr>
              <w:pStyle w:val="TAC"/>
              <w:keepNext w:val="0"/>
              <w:keepLines w:val="0"/>
              <w:rPr>
                <w:rFonts w:eastAsiaTheme="minorEastAsia"/>
                <w:lang w:eastAsia="zh-CN"/>
              </w:rPr>
            </w:pPr>
          </w:p>
        </w:tc>
      </w:tr>
      <w:tr w:rsidR="00FA3502" w:rsidRPr="001141C9" w14:paraId="760CF12A"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018E52DD" w14:textId="77777777" w:rsidR="00FA3502" w:rsidRPr="001141C9" w:rsidRDefault="00FA3502" w:rsidP="00C63DF9">
            <w:pPr>
              <w:pStyle w:val="TAC"/>
              <w:keepNext w:val="0"/>
              <w:keepLines w:val="0"/>
              <w:rPr>
                <w:rFonts w:eastAsia="Yu Mincho"/>
                <w:lang w:eastAsia="ko-KR"/>
              </w:rPr>
            </w:pPr>
            <w:r>
              <w:rPr>
                <w:rFonts w:eastAsiaTheme="minorEastAsia"/>
                <w:lang w:val="en-US" w:eastAsia="zh-CN"/>
              </w:rPr>
              <w:t>CA_n5B-n48(2A)</w:t>
            </w:r>
          </w:p>
        </w:tc>
        <w:tc>
          <w:tcPr>
            <w:tcW w:w="1690" w:type="dxa"/>
            <w:tcBorders>
              <w:top w:val="nil"/>
              <w:left w:val="single" w:sz="4" w:space="0" w:color="auto"/>
              <w:bottom w:val="nil"/>
              <w:right w:val="single" w:sz="4" w:space="0" w:color="auto"/>
            </w:tcBorders>
            <w:shd w:val="clear" w:color="auto" w:fill="auto"/>
            <w:vAlign w:val="center"/>
          </w:tcPr>
          <w:p w14:paraId="4C0DA1AE" w14:textId="77777777" w:rsidR="00FA3502" w:rsidRDefault="00FA3502" w:rsidP="00C63DF9">
            <w:pPr>
              <w:pStyle w:val="TAC"/>
              <w:keepNext w:val="0"/>
              <w:keepLines w:val="0"/>
              <w:rPr>
                <w:rFonts w:eastAsiaTheme="minorEastAsia"/>
                <w:lang w:val="en-US" w:eastAsia="zh-CN"/>
              </w:rPr>
            </w:pPr>
            <w:r>
              <w:rPr>
                <w:rFonts w:eastAsiaTheme="minorEastAsia"/>
                <w:lang w:val="en-US" w:eastAsia="zh-CN"/>
              </w:rPr>
              <w:t>CA_n5B</w:t>
            </w:r>
          </w:p>
          <w:p w14:paraId="42006F4C" w14:textId="77777777" w:rsidR="00FA3502" w:rsidRPr="001141C9" w:rsidRDefault="00FA3502" w:rsidP="00C63DF9">
            <w:pPr>
              <w:pStyle w:val="TAC"/>
              <w:keepNext w:val="0"/>
              <w:keepLines w:val="0"/>
              <w:rPr>
                <w:rFonts w:eastAsia="Yu Mincho"/>
                <w:lang w:eastAsia="ko-KR"/>
              </w:rPr>
            </w:pPr>
            <w:r>
              <w:rPr>
                <w:rFonts w:eastAsiaTheme="minorEastAsia"/>
                <w:lang w:val="en-US" w:eastAsia="zh-CN"/>
              </w:rPr>
              <w:t>CA_n5A-n48A</w:t>
            </w:r>
          </w:p>
        </w:tc>
        <w:tc>
          <w:tcPr>
            <w:tcW w:w="730" w:type="dxa"/>
            <w:tcBorders>
              <w:left w:val="single" w:sz="4" w:space="0" w:color="auto"/>
              <w:bottom w:val="single" w:sz="4" w:space="0" w:color="auto"/>
              <w:right w:val="single" w:sz="4" w:space="0" w:color="auto"/>
            </w:tcBorders>
            <w:vAlign w:val="center"/>
          </w:tcPr>
          <w:p w14:paraId="25BA88CF" w14:textId="77777777" w:rsidR="00FA3502" w:rsidRDefault="00FA3502" w:rsidP="00C63DF9">
            <w:pPr>
              <w:pStyle w:val="TAC"/>
              <w:keepNext w:val="0"/>
              <w:keepLines w:val="0"/>
              <w:rPr>
                <w:rFonts w:eastAsia="DengXian"/>
                <w:lang w:eastAsia="ja-JP"/>
              </w:rPr>
            </w:pPr>
            <w:r>
              <w:rPr>
                <w:rFonts w:eastAsia="DengXian"/>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01F2AA5" w14:textId="77777777" w:rsidR="00FA3502" w:rsidRDefault="00FA3502" w:rsidP="00C63DF9">
            <w:pPr>
              <w:pStyle w:val="TAC"/>
              <w:keepNext w:val="0"/>
              <w:keepLines w:val="0"/>
              <w:rPr>
                <w:rFonts w:eastAsiaTheme="minorEastAsia"/>
                <w:lang w:val="en-US" w:eastAsia="zh-CN" w:bidi="ar"/>
              </w:rPr>
            </w:pPr>
            <w:r>
              <w:rPr>
                <w:rFonts w:eastAsiaTheme="minorEastAsia"/>
                <w:lang w:val="en-US" w:eastAsia="zh-CN" w:bidi="ar"/>
              </w:rPr>
              <w:t>CA_n5B</w:t>
            </w:r>
            <w:r>
              <w:rPr>
                <w:rFonts w:eastAsiaTheme="minorEastAsia" w:hint="eastAsia"/>
                <w:lang w:val="en-US" w:eastAsia="zh-CN" w:bidi="ar"/>
              </w:rPr>
              <w:t>_</w:t>
            </w:r>
            <w:r>
              <w:rPr>
                <w:rFonts w:eastAsiaTheme="minorEastAsia"/>
                <w:lang w:val="en-US" w:eastAsia="zh-CN" w:bidi="ar"/>
              </w:rPr>
              <w:t>BCS 4 and 5</w:t>
            </w:r>
          </w:p>
        </w:tc>
        <w:tc>
          <w:tcPr>
            <w:tcW w:w="1360" w:type="dxa"/>
            <w:tcBorders>
              <w:top w:val="nil"/>
              <w:left w:val="single" w:sz="4" w:space="0" w:color="auto"/>
              <w:bottom w:val="nil"/>
              <w:right w:val="single" w:sz="4" w:space="0" w:color="auto"/>
            </w:tcBorders>
            <w:shd w:val="clear" w:color="auto" w:fill="auto"/>
            <w:vAlign w:val="center"/>
          </w:tcPr>
          <w:p w14:paraId="46B3AD52" w14:textId="77777777" w:rsidR="00FA3502" w:rsidRPr="001141C9" w:rsidRDefault="00FA3502" w:rsidP="00C63DF9">
            <w:pPr>
              <w:pStyle w:val="TAC"/>
              <w:keepNext w:val="0"/>
              <w:keepLines w:val="0"/>
              <w:rPr>
                <w:rFonts w:eastAsiaTheme="minorEastAsia"/>
                <w:lang w:eastAsia="zh-CN"/>
              </w:rPr>
            </w:pPr>
            <w:r>
              <w:rPr>
                <w:rFonts w:eastAsia="DengXian"/>
                <w:lang w:val="en-US" w:eastAsia="zh-CN"/>
              </w:rPr>
              <w:t>4 and 5</w:t>
            </w:r>
          </w:p>
        </w:tc>
      </w:tr>
      <w:tr w:rsidR="00FA3502" w:rsidRPr="001141C9" w14:paraId="0FEBB1BF"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698CC055" w14:textId="77777777" w:rsidR="00FA3502" w:rsidRPr="001141C9" w:rsidRDefault="00FA3502" w:rsidP="00C63DF9">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7BB6241" w14:textId="77777777" w:rsidR="00FA3502" w:rsidRPr="001141C9" w:rsidRDefault="00FA3502" w:rsidP="00C63DF9">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4AB54E99" w14:textId="77777777" w:rsidR="00FA3502" w:rsidRDefault="00FA3502" w:rsidP="00C63DF9">
            <w:pPr>
              <w:pStyle w:val="TAC"/>
              <w:keepNext w:val="0"/>
              <w:keepLines w:val="0"/>
              <w:rPr>
                <w:rFonts w:eastAsia="DengXian"/>
                <w:lang w:eastAsia="ja-JP"/>
              </w:rPr>
            </w:pPr>
            <w:r>
              <w:rPr>
                <w:rFonts w:eastAsia="DengXian"/>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8952E82" w14:textId="77777777" w:rsidR="00FA3502" w:rsidRDefault="00FA3502" w:rsidP="00C63DF9">
            <w:pPr>
              <w:pStyle w:val="TAC"/>
              <w:keepNext w:val="0"/>
              <w:keepLines w:val="0"/>
              <w:rPr>
                <w:rFonts w:eastAsiaTheme="minorEastAsia"/>
                <w:lang w:val="en-US" w:eastAsia="zh-CN" w:bidi="ar"/>
              </w:rPr>
            </w:pPr>
            <w:r>
              <w:rPr>
                <w:rFonts w:eastAsiaTheme="minorEastAsia"/>
                <w:lang w:val="en-US" w:eastAsia="zh-CN" w:bidi="ar"/>
              </w:rPr>
              <w:t>CA_n48(2</w:t>
            </w:r>
            <w:proofErr w:type="gramStart"/>
            <w:r>
              <w:rPr>
                <w:rFonts w:eastAsiaTheme="minorEastAsia"/>
                <w:lang w:val="en-US" w:eastAsia="zh-CN" w:bidi="ar"/>
              </w:rPr>
              <w:t>A)</w:t>
            </w:r>
            <w:r>
              <w:rPr>
                <w:rFonts w:eastAsiaTheme="minorEastAsia" w:hint="eastAsia"/>
                <w:lang w:val="en-US" w:eastAsia="zh-CN" w:bidi="ar"/>
              </w:rPr>
              <w:t>_</w:t>
            </w:r>
            <w:proofErr w:type="gramEnd"/>
            <w:r>
              <w:rPr>
                <w:rFonts w:eastAsiaTheme="minorEastAsia"/>
                <w:lang w:val="en-US"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7E25EC6B" w14:textId="77777777" w:rsidR="00FA3502" w:rsidRPr="001141C9" w:rsidRDefault="00FA3502" w:rsidP="00C63DF9">
            <w:pPr>
              <w:pStyle w:val="TAC"/>
              <w:keepNext w:val="0"/>
              <w:keepLines w:val="0"/>
              <w:rPr>
                <w:rFonts w:eastAsiaTheme="minorEastAsia"/>
                <w:lang w:eastAsia="zh-CN"/>
              </w:rPr>
            </w:pPr>
          </w:p>
        </w:tc>
      </w:tr>
      <w:tr w:rsidR="00FA3502" w:rsidRPr="001141C9" w14:paraId="53E0AEF5" w14:textId="77777777" w:rsidTr="0030096A">
        <w:trPr>
          <w:jc w:val="center"/>
        </w:trPr>
        <w:tc>
          <w:tcPr>
            <w:tcW w:w="2061" w:type="dxa"/>
            <w:tcBorders>
              <w:top w:val="single" w:sz="4" w:space="0" w:color="auto"/>
              <w:left w:val="single" w:sz="4" w:space="0" w:color="auto"/>
              <w:bottom w:val="nil"/>
              <w:right w:val="single" w:sz="4" w:space="0" w:color="auto"/>
            </w:tcBorders>
            <w:shd w:val="clear" w:color="auto" w:fill="auto"/>
            <w:vAlign w:val="center"/>
          </w:tcPr>
          <w:p w14:paraId="600E9D03" w14:textId="77777777" w:rsidR="00FA3502" w:rsidRPr="001141C9" w:rsidRDefault="00FA3502" w:rsidP="00C63DF9">
            <w:pPr>
              <w:pStyle w:val="TAC"/>
              <w:keepNext w:val="0"/>
              <w:keepLines w:val="0"/>
              <w:rPr>
                <w:rFonts w:eastAsiaTheme="minorEastAsia"/>
                <w:lang w:eastAsia="zh-CN"/>
              </w:rPr>
            </w:pPr>
            <w:r w:rsidRPr="001141C9">
              <w:rPr>
                <w:rFonts w:eastAsia="Yu Mincho"/>
                <w:lang w:eastAsia="ko-KR"/>
              </w:rPr>
              <w:t>CA_n5</w:t>
            </w:r>
            <w:r w:rsidRPr="001141C9">
              <w:rPr>
                <w:rFonts w:eastAsiaTheme="minorEastAsia"/>
                <w:lang w:eastAsia="zh-CN"/>
              </w:rPr>
              <w:t>A</w:t>
            </w:r>
            <w:r w:rsidRPr="001141C9">
              <w:rPr>
                <w:rFonts w:eastAsia="Yu Mincho"/>
                <w:lang w:eastAsia="ko-KR"/>
              </w:rPr>
              <w:t>-n66A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BAA77DF" w14:textId="77777777" w:rsidR="00FA3502" w:rsidRPr="001141C9" w:rsidRDefault="00FA3502" w:rsidP="00C63DF9">
            <w:pPr>
              <w:pStyle w:val="TAC"/>
              <w:keepNext w:val="0"/>
              <w:keepLines w:val="0"/>
              <w:rPr>
                <w:vertAlign w:val="superscript"/>
                <w:lang w:eastAsia="zh-CN"/>
              </w:rPr>
            </w:pPr>
            <w:r w:rsidRPr="001141C9">
              <w:rPr>
                <w:lang w:eastAsia="zh-CN"/>
              </w:rPr>
              <w:t>n66</w:t>
            </w:r>
            <w:r w:rsidRPr="001141C9">
              <w:rPr>
                <w:vertAlign w:val="superscript"/>
                <w:lang w:eastAsia="zh-CN"/>
              </w:rPr>
              <w:t>8</w:t>
            </w:r>
          </w:p>
          <w:p w14:paraId="45C5828C" w14:textId="77777777" w:rsidR="00FA3502" w:rsidRPr="001141C9" w:rsidRDefault="00FA3502" w:rsidP="00C63DF9">
            <w:pPr>
              <w:pStyle w:val="TAC"/>
              <w:keepNext w:val="0"/>
              <w:keepLines w:val="0"/>
              <w:rPr>
                <w:rFonts w:eastAsiaTheme="minorEastAsia"/>
                <w:lang w:eastAsia="zh-CN"/>
              </w:rPr>
            </w:pPr>
            <w:r w:rsidRPr="001141C9">
              <w:rPr>
                <w:rFonts w:eastAsia="Yu Mincho"/>
                <w:lang w:eastAsia="ko-KR"/>
              </w:rPr>
              <w:t>CA_n5</w:t>
            </w:r>
            <w:r w:rsidRPr="001141C9">
              <w:rPr>
                <w:rFonts w:eastAsiaTheme="minorEastAsia"/>
                <w:lang w:eastAsia="zh-CN"/>
              </w:rPr>
              <w:t>A</w:t>
            </w:r>
            <w:r w:rsidRPr="001141C9">
              <w:rPr>
                <w:rFonts w:eastAsia="Yu Mincho"/>
                <w:lang w:eastAsia="ko-KR"/>
              </w:rPr>
              <w:t>-n66A</w:t>
            </w:r>
          </w:p>
        </w:tc>
        <w:tc>
          <w:tcPr>
            <w:tcW w:w="730" w:type="dxa"/>
            <w:tcBorders>
              <w:left w:val="single" w:sz="4" w:space="0" w:color="auto"/>
              <w:bottom w:val="single" w:sz="4" w:space="0" w:color="auto"/>
              <w:right w:val="single" w:sz="4" w:space="0" w:color="auto"/>
            </w:tcBorders>
            <w:vAlign w:val="center"/>
          </w:tcPr>
          <w:p w14:paraId="452E1B36" w14:textId="77777777" w:rsidR="00FA3502" w:rsidRPr="001141C9" w:rsidRDefault="00FA3502" w:rsidP="00C63DF9">
            <w:pPr>
              <w:pStyle w:val="TAC"/>
              <w:keepNext w:val="0"/>
              <w:keepLines w:val="0"/>
              <w:rPr>
                <w:rFonts w:eastAsiaTheme="minorEastAsia"/>
                <w:lang w:eastAsia="zh-CN"/>
              </w:rPr>
            </w:pPr>
            <w:r w:rsidRPr="001141C9">
              <w:rPr>
                <w:rFonts w:eastAsia="Yu Mincho"/>
                <w:lang w:eastAsia="ko-KR"/>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4D6C51B" w14:textId="77777777" w:rsidR="00FA3502" w:rsidRPr="001141C9" w:rsidRDefault="00FA3502" w:rsidP="00C63DF9">
            <w:pPr>
              <w:pStyle w:val="TAC"/>
              <w:keepNext w:val="0"/>
              <w:keepLines w:val="0"/>
              <w:rPr>
                <w:rFonts w:eastAsia="Yu Mincho"/>
                <w:lang w:eastAsia="ko-KR"/>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E545229"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rPr>
              <w:t>0</w:t>
            </w:r>
          </w:p>
        </w:tc>
      </w:tr>
      <w:tr w:rsidR="00FA3502" w:rsidRPr="001141C9" w14:paraId="38F57DAD"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6DA4D274"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672AAA18" w14:textId="77777777" w:rsidR="00FA3502" w:rsidRPr="001141C9" w:rsidRDefault="00FA3502"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6ACC4198" w14:textId="77777777" w:rsidR="00FA3502" w:rsidRPr="001141C9" w:rsidRDefault="00FA3502" w:rsidP="00C63DF9">
            <w:pPr>
              <w:pStyle w:val="TAC"/>
              <w:keepNext w:val="0"/>
              <w:keepLines w:val="0"/>
              <w:rPr>
                <w:rFonts w:eastAsiaTheme="minorEastAsia"/>
                <w:lang w:eastAsia="zh-CN"/>
              </w:rPr>
            </w:pPr>
            <w:r w:rsidRPr="001141C9">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8FD4D1E" w14:textId="77777777" w:rsidR="00FA3502" w:rsidRPr="001141C9" w:rsidRDefault="00FA3502" w:rsidP="00C63DF9">
            <w:pPr>
              <w:pStyle w:val="TAC"/>
              <w:keepNext w:val="0"/>
              <w:keepLines w:val="0"/>
              <w:rPr>
                <w:rFonts w:eastAsia="Yu Mincho"/>
                <w:lang w:eastAsia="ko-KR"/>
              </w:rPr>
            </w:pPr>
            <w:r w:rsidRPr="001141C9">
              <w:rPr>
                <w:rFonts w:eastAsiaTheme="minorEastAsia"/>
                <w:lang w:eastAsia="zh-CN" w:bidi="ar"/>
              </w:rPr>
              <w:t>5, 10, 15, 20, 40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8845D20" w14:textId="77777777" w:rsidR="00FA3502" w:rsidRPr="001141C9" w:rsidRDefault="00FA3502" w:rsidP="00C63DF9">
            <w:pPr>
              <w:pStyle w:val="TAC"/>
              <w:keepNext w:val="0"/>
              <w:keepLines w:val="0"/>
              <w:rPr>
                <w:rFonts w:eastAsiaTheme="minorEastAsia"/>
                <w:lang w:eastAsia="zh-CN"/>
              </w:rPr>
            </w:pPr>
          </w:p>
        </w:tc>
      </w:tr>
      <w:tr w:rsidR="00FA3502" w:rsidRPr="001141C9" w14:paraId="651C2AFB"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3CE322A6"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70B51B1C" w14:textId="77777777" w:rsidR="00FA3502" w:rsidRPr="001141C9" w:rsidRDefault="00FA3502" w:rsidP="00C63DF9">
            <w:pPr>
              <w:pStyle w:val="TAC"/>
              <w:keepNext w:val="0"/>
              <w:keepLines w:val="0"/>
              <w:rPr>
                <w:rFonts w:eastAsiaTheme="minorEastAsia"/>
                <w:lang w:eastAsia="ko-KR"/>
              </w:rPr>
            </w:pPr>
          </w:p>
        </w:tc>
        <w:tc>
          <w:tcPr>
            <w:tcW w:w="730" w:type="dxa"/>
            <w:tcBorders>
              <w:left w:val="single" w:sz="4" w:space="0" w:color="auto"/>
              <w:bottom w:val="single" w:sz="4" w:space="0" w:color="auto"/>
              <w:right w:val="single" w:sz="4" w:space="0" w:color="auto"/>
            </w:tcBorders>
            <w:vAlign w:val="center"/>
          </w:tcPr>
          <w:p w14:paraId="6EDDF515" w14:textId="77777777" w:rsidR="00FA3502" w:rsidRPr="001141C9" w:rsidRDefault="00FA3502" w:rsidP="00C63DF9">
            <w:pPr>
              <w:pStyle w:val="TAC"/>
              <w:keepNext w:val="0"/>
              <w:keepLines w:val="0"/>
              <w:rPr>
                <w:rFonts w:eastAsia="Yu Mincho"/>
                <w:lang w:eastAsia="ko-KR"/>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41026D5" w14:textId="77777777" w:rsidR="00FA3502" w:rsidRPr="001141C9" w:rsidRDefault="00FA3502" w:rsidP="00C63DF9">
            <w:pPr>
              <w:pStyle w:val="TAC"/>
              <w:keepNext w:val="0"/>
              <w:keepLines w:val="0"/>
              <w:rPr>
                <w:rFonts w:eastAsiaTheme="minorEastAsia"/>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AAE8B21"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rPr>
              <w:t>1</w:t>
            </w:r>
          </w:p>
        </w:tc>
      </w:tr>
      <w:tr w:rsidR="00FA3502" w:rsidRPr="001141C9" w14:paraId="04CCD175"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04A9CFA8"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019005CD" w14:textId="77777777" w:rsidR="00FA3502" w:rsidRPr="001141C9" w:rsidRDefault="00FA3502" w:rsidP="00C63DF9">
            <w:pPr>
              <w:pStyle w:val="TAC"/>
              <w:keepNext w:val="0"/>
              <w:keepLines w:val="0"/>
              <w:rPr>
                <w:rFonts w:eastAsiaTheme="minorEastAsia"/>
                <w:lang w:eastAsia="ko-KR"/>
              </w:rPr>
            </w:pPr>
          </w:p>
        </w:tc>
        <w:tc>
          <w:tcPr>
            <w:tcW w:w="730" w:type="dxa"/>
            <w:tcBorders>
              <w:left w:val="single" w:sz="4" w:space="0" w:color="auto"/>
              <w:bottom w:val="single" w:sz="4" w:space="0" w:color="auto"/>
              <w:right w:val="single" w:sz="4" w:space="0" w:color="auto"/>
            </w:tcBorders>
            <w:vAlign w:val="center"/>
          </w:tcPr>
          <w:p w14:paraId="0D3B2B92" w14:textId="77777777" w:rsidR="00FA3502" w:rsidRPr="001141C9" w:rsidRDefault="00FA3502" w:rsidP="00C63DF9">
            <w:pPr>
              <w:pStyle w:val="TAC"/>
              <w:keepNext w:val="0"/>
              <w:keepLines w:val="0"/>
              <w:rPr>
                <w:rFonts w:eastAsia="Yu Mincho"/>
                <w:lang w:eastAsia="ko-KR"/>
              </w:rPr>
            </w:pPr>
            <w:r w:rsidRPr="001141C9">
              <w:rPr>
                <w:rFonts w:eastAsiaTheme="minorEastAsia"/>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20325F5" w14:textId="77777777" w:rsidR="00FA3502" w:rsidRPr="001141C9" w:rsidRDefault="00FA3502" w:rsidP="00C63DF9">
            <w:pPr>
              <w:pStyle w:val="TAC"/>
              <w:keepNext w:val="0"/>
              <w:keepLines w:val="0"/>
              <w:rPr>
                <w:rFonts w:eastAsiaTheme="minorEastAsia"/>
              </w:rPr>
            </w:pPr>
            <w:r w:rsidRPr="001141C9">
              <w:rPr>
                <w:rFonts w:eastAsiaTheme="minorEastAsia"/>
                <w:lang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DD3E389" w14:textId="77777777" w:rsidR="00FA3502" w:rsidRPr="001141C9" w:rsidRDefault="00FA3502" w:rsidP="00C63DF9">
            <w:pPr>
              <w:pStyle w:val="TAC"/>
              <w:keepNext w:val="0"/>
              <w:keepLines w:val="0"/>
              <w:rPr>
                <w:rFonts w:eastAsiaTheme="minorEastAsia"/>
                <w:lang w:eastAsia="zh-CN"/>
              </w:rPr>
            </w:pPr>
          </w:p>
        </w:tc>
      </w:tr>
      <w:tr w:rsidR="00FA3502" w:rsidRPr="001141C9" w14:paraId="5E6E1F46"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408C26A8"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5BB3DADD" w14:textId="77777777" w:rsidR="00FA3502" w:rsidRPr="001141C9" w:rsidRDefault="00FA3502" w:rsidP="00C63DF9">
            <w:pPr>
              <w:pStyle w:val="TAC"/>
              <w:keepNext w:val="0"/>
              <w:keepLines w:val="0"/>
              <w:rPr>
                <w:rFonts w:eastAsiaTheme="minorEastAsia"/>
                <w:lang w:eastAsia="ko-KR"/>
              </w:rPr>
            </w:pPr>
          </w:p>
        </w:tc>
        <w:tc>
          <w:tcPr>
            <w:tcW w:w="730" w:type="dxa"/>
            <w:tcBorders>
              <w:left w:val="single" w:sz="4" w:space="0" w:color="auto"/>
              <w:bottom w:val="single" w:sz="4" w:space="0" w:color="auto"/>
              <w:right w:val="single" w:sz="4" w:space="0" w:color="auto"/>
            </w:tcBorders>
            <w:vAlign w:val="center"/>
          </w:tcPr>
          <w:p w14:paraId="1DE03657" w14:textId="77777777" w:rsidR="00FA3502" w:rsidRPr="001141C9" w:rsidRDefault="00FA3502" w:rsidP="00C63DF9">
            <w:pPr>
              <w:pStyle w:val="TAC"/>
              <w:keepNext w:val="0"/>
              <w:keepLines w:val="0"/>
              <w:rPr>
                <w:rFonts w:eastAsiaTheme="minorEastAsia"/>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D916A38" w14:textId="77777777" w:rsidR="00FA3502" w:rsidRPr="001141C9" w:rsidRDefault="00FA3502" w:rsidP="00C63DF9">
            <w:pPr>
              <w:pStyle w:val="TAC"/>
              <w:keepNext w:val="0"/>
              <w:keepLines w:val="0"/>
              <w:rPr>
                <w:rFonts w:eastAsiaTheme="minorEastAsia"/>
                <w:lang w:eastAsia="zh-CN" w:bidi="ar"/>
              </w:rPr>
            </w:pPr>
            <w:r w:rsidRPr="001141C9">
              <w:rPr>
                <w:lang w:eastAsia="zh-CN" w:bidi="ar"/>
              </w:rPr>
              <w:t>n5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EA4AC2E"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4 and 5</w:t>
            </w:r>
          </w:p>
        </w:tc>
      </w:tr>
      <w:tr w:rsidR="00FA3502" w:rsidRPr="001141C9" w14:paraId="39EBF7BD"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41B2B3F8"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FAF0E60" w14:textId="77777777" w:rsidR="00FA3502" w:rsidRPr="001141C9" w:rsidRDefault="00FA3502" w:rsidP="00C63DF9">
            <w:pPr>
              <w:pStyle w:val="TAC"/>
              <w:keepNext w:val="0"/>
              <w:keepLines w:val="0"/>
              <w:rPr>
                <w:rFonts w:eastAsiaTheme="minorEastAsia"/>
                <w:lang w:eastAsia="ko-KR"/>
              </w:rPr>
            </w:pPr>
          </w:p>
        </w:tc>
        <w:tc>
          <w:tcPr>
            <w:tcW w:w="730" w:type="dxa"/>
            <w:tcBorders>
              <w:left w:val="single" w:sz="4" w:space="0" w:color="auto"/>
              <w:bottom w:val="single" w:sz="4" w:space="0" w:color="auto"/>
              <w:right w:val="single" w:sz="4" w:space="0" w:color="auto"/>
            </w:tcBorders>
            <w:vAlign w:val="center"/>
          </w:tcPr>
          <w:p w14:paraId="79C77E8B" w14:textId="77777777" w:rsidR="00FA3502" w:rsidRPr="001141C9" w:rsidRDefault="00FA3502" w:rsidP="00C63DF9">
            <w:pPr>
              <w:pStyle w:val="TAC"/>
              <w:keepNext w:val="0"/>
              <w:keepLines w:val="0"/>
              <w:rPr>
                <w:rFonts w:eastAsiaTheme="minorEastAsia"/>
              </w:rPr>
            </w:pPr>
            <w:r w:rsidRPr="001141C9">
              <w:rPr>
                <w:rFonts w:eastAsiaTheme="minorEastAsia"/>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54E9C7E" w14:textId="77777777" w:rsidR="00FA3502" w:rsidRPr="001141C9" w:rsidRDefault="00FA3502" w:rsidP="00C63DF9">
            <w:pPr>
              <w:pStyle w:val="TAC"/>
              <w:keepNext w:val="0"/>
              <w:keepLines w:val="0"/>
              <w:rPr>
                <w:rFonts w:eastAsiaTheme="minorEastAsia"/>
                <w:lang w:eastAsia="zh-CN" w:bidi="ar"/>
              </w:rPr>
            </w:pPr>
            <w:r w:rsidRPr="001141C9">
              <w:rPr>
                <w:lang w:eastAsia="zh-CN" w:bidi="ar"/>
              </w:rPr>
              <w:t>n</w:t>
            </w:r>
            <w:r w:rsidRPr="001141C9">
              <w:rPr>
                <w:rFonts w:hint="eastAsia"/>
                <w:lang w:eastAsia="zh-CN" w:bidi="ar"/>
              </w:rPr>
              <w:t>66</w:t>
            </w:r>
            <w:r w:rsidRPr="001141C9">
              <w:rPr>
                <w:lang w:eastAsia="zh-CN" w:bidi="ar"/>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3D693AB" w14:textId="77777777" w:rsidR="00FA3502" w:rsidRPr="001141C9" w:rsidRDefault="00FA3502" w:rsidP="00C63DF9">
            <w:pPr>
              <w:pStyle w:val="TAC"/>
              <w:keepNext w:val="0"/>
              <w:keepLines w:val="0"/>
              <w:rPr>
                <w:rFonts w:eastAsiaTheme="minorEastAsia"/>
                <w:lang w:eastAsia="zh-CN"/>
              </w:rPr>
            </w:pPr>
          </w:p>
        </w:tc>
      </w:tr>
      <w:tr w:rsidR="00FA3502" w:rsidRPr="001141C9" w14:paraId="0B160F3A" w14:textId="77777777" w:rsidTr="0030096A">
        <w:trPr>
          <w:jc w:val="center"/>
        </w:trPr>
        <w:tc>
          <w:tcPr>
            <w:tcW w:w="2061" w:type="dxa"/>
            <w:tcBorders>
              <w:top w:val="single" w:sz="4" w:space="0" w:color="auto"/>
              <w:left w:val="single" w:sz="4" w:space="0" w:color="auto"/>
              <w:bottom w:val="nil"/>
              <w:right w:val="single" w:sz="4" w:space="0" w:color="auto"/>
            </w:tcBorders>
            <w:shd w:val="clear" w:color="auto" w:fill="auto"/>
            <w:vAlign w:val="center"/>
          </w:tcPr>
          <w:p w14:paraId="2C8BE7BA" w14:textId="77777777" w:rsidR="00FA3502" w:rsidRPr="001141C9" w:rsidRDefault="00FA3502" w:rsidP="00C63DF9">
            <w:pPr>
              <w:pStyle w:val="TAC"/>
              <w:keepNext w:val="0"/>
              <w:keepLines w:val="0"/>
              <w:rPr>
                <w:rFonts w:eastAsiaTheme="minorEastAsia"/>
                <w:lang w:eastAsia="zh-CN"/>
              </w:rPr>
            </w:pPr>
            <w:r w:rsidRPr="001141C9">
              <w:rPr>
                <w:rFonts w:eastAsiaTheme="minorEastAsia"/>
              </w:rPr>
              <w:t>CA_n5A-n66B</w:t>
            </w:r>
          </w:p>
        </w:tc>
        <w:tc>
          <w:tcPr>
            <w:tcW w:w="1690" w:type="dxa"/>
            <w:tcBorders>
              <w:top w:val="single" w:sz="4" w:space="0" w:color="auto"/>
              <w:left w:val="single" w:sz="4" w:space="0" w:color="auto"/>
              <w:bottom w:val="nil"/>
              <w:right w:val="single" w:sz="4" w:space="0" w:color="auto"/>
            </w:tcBorders>
            <w:shd w:val="clear" w:color="auto" w:fill="auto"/>
            <w:vAlign w:val="center"/>
          </w:tcPr>
          <w:p w14:paraId="0E458ACA" w14:textId="77777777" w:rsidR="00FA3502" w:rsidRPr="001141C9" w:rsidRDefault="00FA3502" w:rsidP="00C63DF9">
            <w:pPr>
              <w:pStyle w:val="TAC"/>
              <w:keepNext w:val="0"/>
              <w:keepLines w:val="0"/>
              <w:rPr>
                <w:rFonts w:eastAsiaTheme="minorEastAsia"/>
                <w:lang w:eastAsia="zh-CN"/>
              </w:rPr>
            </w:pPr>
            <w:r w:rsidRPr="001141C9">
              <w:rPr>
                <w:rFonts w:eastAsiaTheme="minorEastAsia"/>
              </w:rPr>
              <w:t>CA_n5A-n66A</w:t>
            </w:r>
          </w:p>
        </w:tc>
        <w:tc>
          <w:tcPr>
            <w:tcW w:w="730" w:type="dxa"/>
            <w:tcBorders>
              <w:left w:val="single" w:sz="4" w:space="0" w:color="auto"/>
              <w:bottom w:val="single" w:sz="4" w:space="0" w:color="auto"/>
              <w:right w:val="single" w:sz="4" w:space="0" w:color="auto"/>
            </w:tcBorders>
            <w:vAlign w:val="center"/>
          </w:tcPr>
          <w:p w14:paraId="1CEA0E0C" w14:textId="77777777" w:rsidR="00FA3502" w:rsidRPr="001141C9" w:rsidRDefault="00FA3502" w:rsidP="00C63DF9">
            <w:pPr>
              <w:pStyle w:val="TAC"/>
              <w:keepNext w:val="0"/>
              <w:keepLines w:val="0"/>
              <w:rPr>
                <w:rFonts w:eastAsia="Yu Mincho"/>
                <w:lang w:eastAsia="ja-JP"/>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A29B1B5"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C93544F"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rPr>
              <w:t>0</w:t>
            </w:r>
          </w:p>
        </w:tc>
      </w:tr>
      <w:tr w:rsidR="00FA3502" w:rsidRPr="001141C9" w14:paraId="21027CCE"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6852E435"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F09B1AD" w14:textId="77777777" w:rsidR="00FA3502" w:rsidRPr="001141C9" w:rsidRDefault="00FA3502"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41F20D51" w14:textId="77777777" w:rsidR="00FA3502" w:rsidRPr="001141C9" w:rsidRDefault="00FA3502" w:rsidP="00C63DF9">
            <w:pPr>
              <w:pStyle w:val="TAC"/>
              <w:keepNext w:val="0"/>
              <w:keepLines w:val="0"/>
              <w:rPr>
                <w:rFonts w:eastAsia="Yu Mincho"/>
                <w:lang w:eastAsia="ja-JP"/>
              </w:rPr>
            </w:pPr>
            <w:r w:rsidRPr="001141C9">
              <w:rPr>
                <w:rFonts w:eastAsiaTheme="minorEastAsia"/>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DF5C399"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bidi="ar"/>
              </w:rPr>
              <w:t>CA_n66B_BCS0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85DC95B" w14:textId="77777777" w:rsidR="00FA3502" w:rsidRPr="001141C9" w:rsidRDefault="00FA3502" w:rsidP="00C63DF9">
            <w:pPr>
              <w:pStyle w:val="TAC"/>
              <w:keepNext w:val="0"/>
              <w:keepLines w:val="0"/>
              <w:rPr>
                <w:rFonts w:eastAsiaTheme="minorEastAsia"/>
                <w:lang w:eastAsia="zh-CN"/>
              </w:rPr>
            </w:pPr>
          </w:p>
        </w:tc>
      </w:tr>
      <w:tr w:rsidR="00FA3502" w:rsidRPr="001141C9" w14:paraId="34B1B7DF" w14:textId="77777777" w:rsidTr="0030096A">
        <w:trPr>
          <w:jc w:val="center"/>
        </w:trPr>
        <w:tc>
          <w:tcPr>
            <w:tcW w:w="2061" w:type="dxa"/>
            <w:tcBorders>
              <w:top w:val="single" w:sz="4" w:space="0" w:color="auto"/>
              <w:left w:val="single" w:sz="4" w:space="0" w:color="auto"/>
              <w:bottom w:val="nil"/>
              <w:right w:val="single" w:sz="4" w:space="0" w:color="auto"/>
            </w:tcBorders>
            <w:shd w:val="clear" w:color="auto" w:fill="auto"/>
            <w:vAlign w:val="center"/>
          </w:tcPr>
          <w:p w14:paraId="777AAF05" w14:textId="77777777" w:rsidR="00FA3502" w:rsidRPr="001141C9" w:rsidRDefault="00FA3502" w:rsidP="00C63DF9">
            <w:pPr>
              <w:pStyle w:val="TAC"/>
              <w:keepNext w:val="0"/>
              <w:keepLines w:val="0"/>
              <w:rPr>
                <w:rFonts w:eastAsiaTheme="minorEastAsia"/>
                <w:lang w:eastAsia="zh-CN"/>
              </w:rPr>
            </w:pPr>
            <w:r w:rsidRPr="001141C9">
              <w:rPr>
                <w:rFonts w:eastAsiaTheme="minorEastAsia"/>
              </w:rPr>
              <w:t>CA_n5B-n66A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89937E5" w14:textId="77777777" w:rsidR="00FA3502" w:rsidRPr="001141C9" w:rsidRDefault="00FA3502" w:rsidP="00C63DF9">
            <w:pPr>
              <w:pStyle w:val="TAC"/>
              <w:keepNext w:val="0"/>
              <w:keepLines w:val="0"/>
              <w:rPr>
                <w:rFonts w:eastAsiaTheme="minorEastAsia"/>
              </w:rPr>
            </w:pPr>
            <w:r w:rsidRPr="001141C9">
              <w:rPr>
                <w:rFonts w:eastAsiaTheme="minorEastAsia"/>
              </w:rPr>
              <w:t>CA_n5A-n66A</w:t>
            </w:r>
          </w:p>
          <w:p w14:paraId="69022761" w14:textId="77777777" w:rsidR="00FA3502" w:rsidRPr="001141C9" w:rsidRDefault="00FA3502" w:rsidP="00C63DF9">
            <w:pPr>
              <w:pStyle w:val="TAC"/>
              <w:keepNext w:val="0"/>
              <w:keepLines w:val="0"/>
              <w:rPr>
                <w:rFonts w:eastAsiaTheme="minorEastAsia"/>
                <w:lang w:eastAsia="ko-KR"/>
              </w:rPr>
            </w:pPr>
            <w:r w:rsidRPr="001141C9">
              <w:rPr>
                <w:rFonts w:eastAsiaTheme="minorEastAsia"/>
                <w:lang w:eastAsia="zh-CN"/>
              </w:rPr>
              <w:t>CA_n5B</w:t>
            </w:r>
          </w:p>
        </w:tc>
        <w:tc>
          <w:tcPr>
            <w:tcW w:w="730" w:type="dxa"/>
            <w:tcBorders>
              <w:left w:val="single" w:sz="4" w:space="0" w:color="auto"/>
              <w:bottom w:val="single" w:sz="4" w:space="0" w:color="auto"/>
              <w:right w:val="single" w:sz="4" w:space="0" w:color="auto"/>
            </w:tcBorders>
            <w:vAlign w:val="center"/>
          </w:tcPr>
          <w:p w14:paraId="12AD9041" w14:textId="77777777" w:rsidR="00FA3502" w:rsidRPr="001141C9" w:rsidRDefault="00FA3502" w:rsidP="00C63DF9">
            <w:pPr>
              <w:pStyle w:val="TAC"/>
              <w:keepNext w:val="0"/>
              <w:keepLines w:val="0"/>
              <w:rPr>
                <w:rFonts w:eastAsia="Yu Mincho"/>
                <w:lang w:eastAsia="ko-KR"/>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783C330" w14:textId="77777777" w:rsidR="00FA3502" w:rsidRPr="001141C9" w:rsidRDefault="00FA3502" w:rsidP="00C63DF9">
            <w:pPr>
              <w:pStyle w:val="TAC"/>
              <w:keepNext w:val="0"/>
              <w:keepLines w:val="0"/>
              <w:rPr>
                <w:rFonts w:eastAsiaTheme="minorEastAsia"/>
                <w:lang w:eastAsia="ja-JP"/>
              </w:rPr>
            </w:pPr>
            <w:r w:rsidRPr="001141C9">
              <w:rPr>
                <w:rFonts w:eastAsiaTheme="minorEastAsia"/>
                <w:lang w:eastAsia="zh-CN" w:bidi="ar"/>
              </w:rPr>
              <w:t>CA_n5B_BCS0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4E3DD69"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0</w:t>
            </w:r>
          </w:p>
        </w:tc>
      </w:tr>
      <w:tr w:rsidR="00FA3502" w:rsidRPr="001141C9" w14:paraId="63879202"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20E7BEBB"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758CC1CE" w14:textId="77777777" w:rsidR="00FA3502" w:rsidRPr="001141C9" w:rsidRDefault="00FA3502" w:rsidP="00C63DF9">
            <w:pPr>
              <w:pStyle w:val="TAC"/>
              <w:keepNext w:val="0"/>
              <w:keepLines w:val="0"/>
              <w:rPr>
                <w:rFonts w:eastAsiaTheme="minorEastAsia"/>
                <w:lang w:eastAsia="ko-KR"/>
              </w:rPr>
            </w:pPr>
          </w:p>
        </w:tc>
        <w:tc>
          <w:tcPr>
            <w:tcW w:w="730" w:type="dxa"/>
            <w:tcBorders>
              <w:left w:val="single" w:sz="4" w:space="0" w:color="auto"/>
              <w:bottom w:val="single" w:sz="4" w:space="0" w:color="auto"/>
              <w:right w:val="single" w:sz="4" w:space="0" w:color="auto"/>
            </w:tcBorders>
            <w:vAlign w:val="center"/>
          </w:tcPr>
          <w:p w14:paraId="33F3ECAE" w14:textId="77777777" w:rsidR="00FA3502" w:rsidRPr="001141C9" w:rsidRDefault="00FA3502" w:rsidP="00C63DF9">
            <w:pPr>
              <w:pStyle w:val="TAC"/>
              <w:keepNext w:val="0"/>
              <w:keepLines w:val="0"/>
              <w:rPr>
                <w:rFonts w:eastAsia="Yu Mincho"/>
                <w:lang w:eastAsia="ko-KR"/>
              </w:rPr>
            </w:pPr>
            <w:r w:rsidRPr="001141C9">
              <w:rPr>
                <w:rFonts w:eastAsiaTheme="minorEastAsia"/>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FCB97F8" w14:textId="77777777" w:rsidR="00FA3502" w:rsidRPr="001141C9" w:rsidRDefault="00FA3502" w:rsidP="00C63DF9">
            <w:pPr>
              <w:pStyle w:val="TAC"/>
              <w:keepNext w:val="0"/>
              <w:keepLines w:val="0"/>
              <w:rPr>
                <w:rFonts w:eastAsiaTheme="minorEastAsia"/>
              </w:rPr>
            </w:pPr>
            <w:r w:rsidRPr="001141C9">
              <w:rPr>
                <w:rFonts w:eastAsiaTheme="minorEastAsia"/>
                <w:lang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091C6E2" w14:textId="77777777" w:rsidR="00FA3502" w:rsidRPr="001141C9" w:rsidRDefault="00FA3502" w:rsidP="00C63DF9">
            <w:pPr>
              <w:pStyle w:val="TAC"/>
              <w:keepNext w:val="0"/>
              <w:keepLines w:val="0"/>
              <w:rPr>
                <w:rFonts w:eastAsiaTheme="minorEastAsia"/>
                <w:lang w:eastAsia="zh-CN"/>
              </w:rPr>
            </w:pPr>
          </w:p>
        </w:tc>
      </w:tr>
      <w:tr w:rsidR="00FA3502" w:rsidRPr="001141C9" w14:paraId="798B63B1"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62F9429F"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0F7DBD2F" w14:textId="77777777" w:rsidR="00FA3502" w:rsidRPr="001141C9" w:rsidRDefault="00FA3502" w:rsidP="00C63DF9">
            <w:pPr>
              <w:pStyle w:val="TAC"/>
              <w:keepNext w:val="0"/>
              <w:keepLines w:val="0"/>
              <w:rPr>
                <w:rFonts w:eastAsiaTheme="minorEastAsia"/>
                <w:lang w:eastAsia="ko-KR"/>
              </w:rPr>
            </w:pPr>
          </w:p>
        </w:tc>
        <w:tc>
          <w:tcPr>
            <w:tcW w:w="730" w:type="dxa"/>
            <w:tcBorders>
              <w:left w:val="single" w:sz="4" w:space="0" w:color="auto"/>
              <w:bottom w:val="single" w:sz="4" w:space="0" w:color="auto"/>
              <w:right w:val="single" w:sz="4" w:space="0" w:color="auto"/>
            </w:tcBorders>
            <w:vAlign w:val="center"/>
          </w:tcPr>
          <w:p w14:paraId="65CF6B5F" w14:textId="77777777" w:rsidR="00FA3502" w:rsidRPr="001141C9" w:rsidRDefault="00FA3502" w:rsidP="00C63DF9">
            <w:pPr>
              <w:pStyle w:val="TAC"/>
              <w:keepNext w:val="0"/>
              <w:keepLines w:val="0"/>
              <w:rPr>
                <w:rFonts w:eastAsiaTheme="minorEastAsia"/>
              </w:rPr>
            </w:pPr>
            <w:r>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156F74C" w14:textId="77777777" w:rsidR="00FA3502" w:rsidRPr="001141C9" w:rsidRDefault="00FA3502" w:rsidP="00C63DF9">
            <w:pPr>
              <w:pStyle w:val="TAC"/>
              <w:keepNext w:val="0"/>
              <w:keepLines w:val="0"/>
              <w:rPr>
                <w:rFonts w:eastAsiaTheme="minorEastAsia"/>
                <w:lang w:eastAsia="zh-CN" w:bidi="ar"/>
              </w:rPr>
            </w:pPr>
            <w:r>
              <w:rPr>
                <w:rFonts w:eastAsiaTheme="minorEastAsia"/>
                <w:lang w:val="en-US" w:eastAsia="zh-CN" w:bidi="ar"/>
              </w:rPr>
              <w:t>CA_n5B</w:t>
            </w:r>
            <w:r>
              <w:rPr>
                <w:rFonts w:eastAsiaTheme="minorEastAsia" w:hint="eastAsia"/>
                <w:lang w:val="en-US" w:eastAsia="zh-CN" w:bidi="ar"/>
              </w:rPr>
              <w:t>_</w:t>
            </w:r>
            <w:r>
              <w:rPr>
                <w:rFonts w:eastAsiaTheme="minorEastAsia"/>
                <w:lang w:val="en-US" w:eastAsia="zh-CN" w:bidi="ar"/>
              </w:rPr>
              <w:t>BCS 4 and 5</w:t>
            </w:r>
          </w:p>
        </w:tc>
        <w:tc>
          <w:tcPr>
            <w:tcW w:w="1360" w:type="dxa"/>
            <w:tcBorders>
              <w:top w:val="nil"/>
              <w:left w:val="single" w:sz="4" w:space="0" w:color="auto"/>
              <w:bottom w:val="nil"/>
              <w:right w:val="single" w:sz="4" w:space="0" w:color="auto"/>
            </w:tcBorders>
            <w:shd w:val="clear" w:color="auto" w:fill="auto"/>
            <w:vAlign w:val="center"/>
          </w:tcPr>
          <w:p w14:paraId="605A0C01" w14:textId="77777777" w:rsidR="00FA3502" w:rsidRPr="001141C9" w:rsidRDefault="00FA3502" w:rsidP="00C63DF9">
            <w:pPr>
              <w:pStyle w:val="TAC"/>
              <w:keepNext w:val="0"/>
              <w:keepLines w:val="0"/>
              <w:rPr>
                <w:rFonts w:eastAsiaTheme="minorEastAsia"/>
                <w:lang w:eastAsia="zh-CN"/>
              </w:rPr>
            </w:pPr>
            <w:r>
              <w:rPr>
                <w:rFonts w:eastAsia="DengXian"/>
                <w:lang w:val="en-US" w:eastAsia="zh-CN"/>
              </w:rPr>
              <w:t>4 and 5</w:t>
            </w:r>
          </w:p>
        </w:tc>
      </w:tr>
      <w:tr w:rsidR="00FA3502" w:rsidRPr="001141C9" w14:paraId="410657B6"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737C7BA1"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99FB2EC" w14:textId="77777777" w:rsidR="00FA3502" w:rsidRPr="001141C9" w:rsidRDefault="00FA3502" w:rsidP="00C63DF9">
            <w:pPr>
              <w:pStyle w:val="TAC"/>
              <w:keepNext w:val="0"/>
              <w:keepLines w:val="0"/>
              <w:rPr>
                <w:rFonts w:eastAsiaTheme="minorEastAsia"/>
                <w:lang w:eastAsia="ko-KR"/>
              </w:rPr>
            </w:pPr>
          </w:p>
        </w:tc>
        <w:tc>
          <w:tcPr>
            <w:tcW w:w="730" w:type="dxa"/>
            <w:tcBorders>
              <w:left w:val="single" w:sz="4" w:space="0" w:color="auto"/>
              <w:bottom w:val="single" w:sz="4" w:space="0" w:color="auto"/>
              <w:right w:val="single" w:sz="4" w:space="0" w:color="auto"/>
            </w:tcBorders>
            <w:vAlign w:val="center"/>
          </w:tcPr>
          <w:p w14:paraId="4E9FBCB5" w14:textId="77777777" w:rsidR="00FA3502" w:rsidRPr="001141C9" w:rsidRDefault="00FA3502" w:rsidP="00C63DF9">
            <w:pPr>
              <w:pStyle w:val="TAC"/>
              <w:keepNext w:val="0"/>
              <w:keepLines w:val="0"/>
              <w:rPr>
                <w:rFonts w:eastAsiaTheme="minorEastAsia"/>
              </w:rPr>
            </w:pPr>
            <w:r>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11755B3" w14:textId="77777777" w:rsidR="00FA3502" w:rsidRPr="001141C9" w:rsidRDefault="00FA3502" w:rsidP="00C63DF9">
            <w:pPr>
              <w:pStyle w:val="TAC"/>
              <w:keepNext w:val="0"/>
              <w:keepLines w:val="0"/>
              <w:rPr>
                <w:rFonts w:eastAsiaTheme="minorEastAsia"/>
                <w:lang w:eastAsia="zh-CN" w:bidi="ar"/>
              </w:rPr>
            </w:pPr>
            <w:r>
              <w:rPr>
                <w:color w:val="000000"/>
                <w:lang w:val="en-US"/>
              </w:rPr>
              <w:t>n66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73FAE16" w14:textId="77777777" w:rsidR="00FA3502" w:rsidRPr="001141C9" w:rsidRDefault="00FA3502" w:rsidP="00C63DF9">
            <w:pPr>
              <w:pStyle w:val="TAC"/>
              <w:keepNext w:val="0"/>
              <w:keepLines w:val="0"/>
              <w:rPr>
                <w:rFonts w:eastAsiaTheme="minorEastAsia"/>
                <w:lang w:eastAsia="zh-CN"/>
              </w:rPr>
            </w:pPr>
          </w:p>
        </w:tc>
      </w:tr>
      <w:tr w:rsidR="00FA3502" w:rsidRPr="001141C9" w14:paraId="3042C78D" w14:textId="77777777" w:rsidTr="0030096A">
        <w:trPr>
          <w:jc w:val="center"/>
        </w:trPr>
        <w:tc>
          <w:tcPr>
            <w:tcW w:w="2061" w:type="dxa"/>
            <w:tcBorders>
              <w:top w:val="single" w:sz="4" w:space="0" w:color="auto"/>
              <w:left w:val="single" w:sz="4" w:space="0" w:color="auto"/>
              <w:bottom w:val="nil"/>
              <w:right w:val="single" w:sz="4" w:space="0" w:color="auto"/>
            </w:tcBorders>
            <w:shd w:val="clear" w:color="auto" w:fill="auto"/>
            <w:vAlign w:val="center"/>
          </w:tcPr>
          <w:p w14:paraId="2B5FB32A" w14:textId="77777777" w:rsidR="00FA3502" w:rsidRPr="001141C9" w:rsidRDefault="00FA3502" w:rsidP="00C63DF9">
            <w:pPr>
              <w:pStyle w:val="TAC"/>
              <w:keepNext w:val="0"/>
              <w:keepLines w:val="0"/>
              <w:rPr>
                <w:rFonts w:eastAsiaTheme="minorEastAsia"/>
                <w:lang w:eastAsia="zh-CN"/>
              </w:rPr>
            </w:pPr>
            <w:r w:rsidRPr="001141C9">
              <w:rPr>
                <w:rFonts w:eastAsiaTheme="minorEastAsia"/>
              </w:rPr>
              <w:t>CA_n5B-n66B</w:t>
            </w:r>
          </w:p>
        </w:tc>
        <w:tc>
          <w:tcPr>
            <w:tcW w:w="1690" w:type="dxa"/>
            <w:tcBorders>
              <w:top w:val="single" w:sz="4" w:space="0" w:color="auto"/>
              <w:left w:val="single" w:sz="4" w:space="0" w:color="auto"/>
              <w:bottom w:val="nil"/>
              <w:right w:val="single" w:sz="4" w:space="0" w:color="auto"/>
            </w:tcBorders>
            <w:shd w:val="clear" w:color="auto" w:fill="auto"/>
            <w:vAlign w:val="center"/>
          </w:tcPr>
          <w:p w14:paraId="11692821" w14:textId="77777777" w:rsidR="00FA3502" w:rsidRPr="001141C9" w:rsidRDefault="00FA3502" w:rsidP="00C63DF9">
            <w:pPr>
              <w:pStyle w:val="TAC"/>
              <w:keepNext w:val="0"/>
              <w:keepLines w:val="0"/>
              <w:rPr>
                <w:rFonts w:eastAsiaTheme="minorEastAsia"/>
                <w:lang w:eastAsia="ko-KR"/>
              </w:rPr>
            </w:pPr>
            <w:r w:rsidRPr="001141C9">
              <w:rPr>
                <w:rFonts w:eastAsiaTheme="minorEastAsia"/>
              </w:rPr>
              <w:t>CA_n5A-n66A</w:t>
            </w:r>
          </w:p>
        </w:tc>
        <w:tc>
          <w:tcPr>
            <w:tcW w:w="730" w:type="dxa"/>
            <w:tcBorders>
              <w:left w:val="single" w:sz="4" w:space="0" w:color="auto"/>
              <w:bottom w:val="single" w:sz="4" w:space="0" w:color="auto"/>
              <w:right w:val="single" w:sz="4" w:space="0" w:color="auto"/>
            </w:tcBorders>
            <w:vAlign w:val="center"/>
          </w:tcPr>
          <w:p w14:paraId="0A35339D" w14:textId="77777777" w:rsidR="00FA3502" w:rsidRPr="001141C9" w:rsidRDefault="00FA3502" w:rsidP="00C63DF9">
            <w:pPr>
              <w:pStyle w:val="TAC"/>
              <w:keepNext w:val="0"/>
              <w:keepLines w:val="0"/>
              <w:rPr>
                <w:rFonts w:eastAsia="Yu Mincho"/>
                <w:lang w:eastAsia="ko-KR"/>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609B54C"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bidi="ar"/>
              </w:rPr>
              <w:t>CA_n5B_BCS0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D7D0558"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rPr>
              <w:t>0</w:t>
            </w:r>
          </w:p>
        </w:tc>
      </w:tr>
      <w:tr w:rsidR="00FA3502" w:rsidRPr="001141C9" w14:paraId="45D8AED7"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0CEE4A1C"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C9DDE81" w14:textId="77777777" w:rsidR="00FA3502" w:rsidRPr="001141C9" w:rsidRDefault="00FA3502" w:rsidP="00C63DF9">
            <w:pPr>
              <w:pStyle w:val="TAC"/>
              <w:keepNext w:val="0"/>
              <w:keepLines w:val="0"/>
              <w:rPr>
                <w:rFonts w:eastAsiaTheme="minorEastAsia"/>
                <w:lang w:eastAsia="ko-KR"/>
              </w:rPr>
            </w:pPr>
          </w:p>
        </w:tc>
        <w:tc>
          <w:tcPr>
            <w:tcW w:w="730" w:type="dxa"/>
            <w:tcBorders>
              <w:left w:val="single" w:sz="4" w:space="0" w:color="auto"/>
              <w:bottom w:val="single" w:sz="4" w:space="0" w:color="auto"/>
              <w:right w:val="single" w:sz="4" w:space="0" w:color="auto"/>
            </w:tcBorders>
            <w:vAlign w:val="center"/>
          </w:tcPr>
          <w:p w14:paraId="3F6DB588" w14:textId="77777777" w:rsidR="00FA3502" w:rsidRPr="001141C9" w:rsidRDefault="00FA3502" w:rsidP="00C63DF9">
            <w:pPr>
              <w:pStyle w:val="TAC"/>
              <w:keepNext w:val="0"/>
              <w:keepLines w:val="0"/>
              <w:rPr>
                <w:rFonts w:eastAsia="Yu Mincho"/>
                <w:lang w:eastAsia="ko-KR"/>
              </w:rPr>
            </w:pPr>
            <w:r w:rsidRPr="001141C9">
              <w:rPr>
                <w:rFonts w:eastAsiaTheme="minorEastAsia"/>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EDA04DC"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bidi="ar"/>
              </w:rPr>
              <w:t>CA_n66B_BCS0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CF95FB0" w14:textId="77777777" w:rsidR="00FA3502" w:rsidRPr="001141C9" w:rsidRDefault="00FA3502" w:rsidP="00C63DF9">
            <w:pPr>
              <w:pStyle w:val="TAC"/>
              <w:keepNext w:val="0"/>
              <w:keepLines w:val="0"/>
              <w:rPr>
                <w:rFonts w:eastAsiaTheme="minorEastAsia"/>
                <w:lang w:eastAsia="zh-CN"/>
              </w:rPr>
            </w:pPr>
          </w:p>
        </w:tc>
      </w:tr>
      <w:tr w:rsidR="00FA3502" w:rsidRPr="001141C9" w14:paraId="51AE8AF3" w14:textId="77777777" w:rsidTr="0030096A">
        <w:trPr>
          <w:jc w:val="center"/>
        </w:trPr>
        <w:tc>
          <w:tcPr>
            <w:tcW w:w="2061" w:type="dxa"/>
            <w:tcBorders>
              <w:top w:val="single" w:sz="4" w:space="0" w:color="auto"/>
              <w:left w:val="single" w:sz="4" w:space="0" w:color="auto"/>
              <w:bottom w:val="nil"/>
              <w:right w:val="single" w:sz="4" w:space="0" w:color="auto"/>
            </w:tcBorders>
            <w:shd w:val="clear" w:color="auto" w:fill="auto"/>
            <w:vAlign w:val="center"/>
          </w:tcPr>
          <w:p w14:paraId="24B84805"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rPr>
              <w:t>CA_n5A-n66(2A)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CAFC075"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ko-KR"/>
              </w:rPr>
              <w:t>CA_n5</w:t>
            </w:r>
            <w:r w:rsidRPr="001141C9">
              <w:rPr>
                <w:rFonts w:eastAsiaTheme="minorEastAsia"/>
                <w:lang w:eastAsia="zh-CN"/>
              </w:rPr>
              <w:t>A</w:t>
            </w:r>
            <w:r w:rsidRPr="001141C9">
              <w:rPr>
                <w:rFonts w:eastAsiaTheme="minorEastAsia"/>
                <w:lang w:eastAsia="ko-KR"/>
              </w:rPr>
              <w:t>-n66A</w:t>
            </w:r>
          </w:p>
        </w:tc>
        <w:tc>
          <w:tcPr>
            <w:tcW w:w="730" w:type="dxa"/>
            <w:tcBorders>
              <w:left w:val="single" w:sz="4" w:space="0" w:color="auto"/>
              <w:bottom w:val="single" w:sz="4" w:space="0" w:color="auto"/>
              <w:right w:val="single" w:sz="4" w:space="0" w:color="auto"/>
            </w:tcBorders>
            <w:vAlign w:val="center"/>
          </w:tcPr>
          <w:p w14:paraId="0D771DC7" w14:textId="77777777" w:rsidR="00FA3502" w:rsidRPr="001141C9" w:rsidRDefault="00FA3502" w:rsidP="00C63DF9">
            <w:pPr>
              <w:pStyle w:val="TAC"/>
              <w:keepNext w:val="0"/>
              <w:keepLines w:val="0"/>
              <w:rPr>
                <w:rFonts w:eastAsia="Yu Mincho"/>
                <w:lang w:eastAsia="ko-KR"/>
              </w:rPr>
            </w:pPr>
            <w:r w:rsidRPr="001141C9">
              <w:rPr>
                <w:rFonts w:eastAsia="Yu Mincho"/>
                <w:lang w:eastAsia="ko-KR"/>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DBE0388" w14:textId="77777777" w:rsidR="00FA3502" w:rsidRPr="001141C9" w:rsidRDefault="00FA3502" w:rsidP="00C63DF9">
            <w:pPr>
              <w:pStyle w:val="TAC"/>
              <w:keepNext w:val="0"/>
              <w:keepLines w:val="0"/>
              <w:rPr>
                <w:rFonts w:eastAsia="Yu Mincho"/>
                <w:lang w:eastAsia="ko-KR"/>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D9A40A2"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0</w:t>
            </w:r>
          </w:p>
        </w:tc>
      </w:tr>
      <w:tr w:rsidR="00FA3502" w:rsidRPr="001141C9" w14:paraId="0E7CE38E"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30156F1C"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41544F0D" w14:textId="77777777" w:rsidR="00FA3502" w:rsidRPr="001141C9" w:rsidRDefault="00FA3502"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5A69834F" w14:textId="77777777" w:rsidR="00FA3502" w:rsidRPr="001141C9" w:rsidRDefault="00FA3502" w:rsidP="00C63DF9">
            <w:pPr>
              <w:pStyle w:val="TAC"/>
              <w:keepNext w:val="0"/>
              <w:keepLines w:val="0"/>
              <w:rPr>
                <w:rFonts w:eastAsia="Yu Mincho"/>
                <w:lang w:eastAsia="ko-KR"/>
              </w:rPr>
            </w:pPr>
            <w:r w:rsidRPr="001141C9">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CDF4285" w14:textId="77777777" w:rsidR="00FA3502" w:rsidRPr="001141C9" w:rsidRDefault="00FA3502" w:rsidP="00C63DF9">
            <w:pPr>
              <w:pStyle w:val="TAC"/>
              <w:keepNext w:val="0"/>
              <w:keepLines w:val="0"/>
              <w:rPr>
                <w:rFonts w:eastAsia="Yu Mincho"/>
                <w:lang w:eastAsia="ko-KR"/>
              </w:rPr>
            </w:pPr>
            <w:r w:rsidRPr="001141C9">
              <w:rPr>
                <w:rFonts w:eastAsiaTheme="minorEastAsia"/>
                <w:lang w:eastAsia="zh-CN" w:bidi="ar"/>
              </w:rPr>
              <w:t>CA_n66(2</w:t>
            </w:r>
            <w:proofErr w:type="gramStart"/>
            <w:r w:rsidRPr="001141C9">
              <w:rPr>
                <w:rFonts w:eastAsiaTheme="minorEastAsia"/>
                <w:lang w:eastAsia="zh-CN" w:bidi="ar"/>
              </w:rPr>
              <w:t>A)_</w:t>
            </w:r>
            <w:proofErr w:type="gramEnd"/>
            <w:r w:rsidRPr="001141C9">
              <w:rPr>
                <w:rFonts w:eastAsiaTheme="minorEastAsia"/>
                <w:lang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C07B378" w14:textId="77777777" w:rsidR="00FA3502" w:rsidRPr="001141C9" w:rsidRDefault="00FA3502" w:rsidP="00C63DF9">
            <w:pPr>
              <w:pStyle w:val="TAC"/>
              <w:keepNext w:val="0"/>
              <w:keepLines w:val="0"/>
              <w:rPr>
                <w:rFonts w:eastAsiaTheme="minorEastAsia"/>
                <w:lang w:eastAsia="zh-CN"/>
              </w:rPr>
            </w:pPr>
          </w:p>
        </w:tc>
      </w:tr>
      <w:tr w:rsidR="00FA3502" w:rsidRPr="001141C9" w14:paraId="1DC377A7"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683273B5" w14:textId="77777777" w:rsidR="00FA3502" w:rsidRPr="001141C9" w:rsidRDefault="00FA3502" w:rsidP="00C63DF9">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728DDEA3" w14:textId="77777777" w:rsidR="00FA3502" w:rsidRPr="001141C9" w:rsidRDefault="00FA3502" w:rsidP="00C63DF9">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47A30508" w14:textId="77777777" w:rsidR="00FA3502" w:rsidRPr="001141C9" w:rsidRDefault="00FA3502" w:rsidP="00C63DF9">
            <w:pPr>
              <w:pStyle w:val="TAC"/>
              <w:keepNext w:val="0"/>
              <w:keepLines w:val="0"/>
              <w:rPr>
                <w:rFonts w:eastAsiaTheme="minorEastAsia"/>
                <w:lang w:eastAsia="ja-JP"/>
              </w:rPr>
            </w:pPr>
            <w:r w:rsidRPr="001141C9">
              <w:rPr>
                <w:rFonts w:eastAsia="Yu Mincho"/>
                <w:lang w:eastAsia="ko-KR"/>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404DA73" w14:textId="77777777" w:rsidR="00FA3502" w:rsidRPr="001141C9" w:rsidRDefault="00FA3502" w:rsidP="00C63DF9">
            <w:pPr>
              <w:pStyle w:val="TAC"/>
              <w:keepNext w:val="0"/>
              <w:keepLines w:val="0"/>
              <w:rPr>
                <w:rFonts w:eastAsia="Yu Mincho"/>
                <w:lang w:eastAsia="ko-KR"/>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93D3FBF"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1</w:t>
            </w:r>
          </w:p>
        </w:tc>
      </w:tr>
      <w:tr w:rsidR="00FA3502" w:rsidRPr="001141C9" w14:paraId="6BF4F262"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6ED1FF68" w14:textId="77777777" w:rsidR="00FA3502" w:rsidRPr="001141C9" w:rsidRDefault="00FA3502" w:rsidP="00C63DF9">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09402C66" w14:textId="77777777" w:rsidR="00FA3502" w:rsidRPr="001141C9" w:rsidRDefault="00FA3502" w:rsidP="00C63DF9">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7DF40304" w14:textId="77777777" w:rsidR="00FA3502" w:rsidRPr="001141C9" w:rsidRDefault="00FA3502" w:rsidP="00C63DF9">
            <w:pPr>
              <w:pStyle w:val="TAC"/>
              <w:keepNext w:val="0"/>
              <w:keepLines w:val="0"/>
              <w:rPr>
                <w:rFonts w:eastAsiaTheme="minorEastAsia"/>
                <w:lang w:eastAsia="ja-JP"/>
              </w:rPr>
            </w:pPr>
            <w:r w:rsidRPr="001141C9">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524B8FA" w14:textId="77777777" w:rsidR="00FA3502" w:rsidRPr="001141C9" w:rsidRDefault="00FA3502" w:rsidP="00C63DF9">
            <w:pPr>
              <w:pStyle w:val="TAC"/>
              <w:keepNext w:val="0"/>
              <w:keepLines w:val="0"/>
              <w:rPr>
                <w:rFonts w:eastAsia="Yu Mincho"/>
                <w:lang w:eastAsia="ko-KR"/>
              </w:rPr>
            </w:pPr>
            <w:r w:rsidRPr="001141C9">
              <w:rPr>
                <w:rFonts w:eastAsiaTheme="minorEastAsia"/>
                <w:lang w:eastAsia="zh-CN" w:bidi="ar"/>
              </w:rPr>
              <w:t>CA_n66(2</w:t>
            </w:r>
            <w:proofErr w:type="gramStart"/>
            <w:r w:rsidRPr="001141C9">
              <w:rPr>
                <w:rFonts w:eastAsiaTheme="minorEastAsia"/>
                <w:lang w:eastAsia="zh-CN" w:bidi="ar"/>
              </w:rPr>
              <w:t>A)_</w:t>
            </w:r>
            <w:proofErr w:type="gramEnd"/>
            <w:r w:rsidRPr="001141C9">
              <w:rPr>
                <w:rFonts w:eastAsiaTheme="minorEastAsia"/>
                <w:lang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CD90080" w14:textId="77777777" w:rsidR="00FA3502" w:rsidRPr="001141C9" w:rsidRDefault="00FA3502" w:rsidP="00C63DF9">
            <w:pPr>
              <w:pStyle w:val="TAC"/>
              <w:keepNext w:val="0"/>
              <w:keepLines w:val="0"/>
              <w:rPr>
                <w:rFonts w:eastAsiaTheme="minorEastAsia"/>
                <w:lang w:eastAsia="zh-CN"/>
              </w:rPr>
            </w:pPr>
          </w:p>
        </w:tc>
      </w:tr>
      <w:tr w:rsidR="00FA3502" w:rsidRPr="001141C9" w14:paraId="1E9B72DB"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2F03892C" w14:textId="77777777" w:rsidR="00FA3502" w:rsidRPr="001141C9" w:rsidRDefault="00FA3502" w:rsidP="00C63DF9">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35B2224B" w14:textId="77777777" w:rsidR="00FA3502" w:rsidRPr="001141C9" w:rsidRDefault="00FA3502" w:rsidP="00C63DF9">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0DDA71C3" w14:textId="77777777" w:rsidR="00FA3502" w:rsidRPr="001141C9" w:rsidRDefault="00FA3502" w:rsidP="00C63DF9">
            <w:pPr>
              <w:pStyle w:val="TAC"/>
              <w:keepNext w:val="0"/>
              <w:keepLines w:val="0"/>
              <w:rPr>
                <w:rFonts w:eastAsia="Yu Mincho"/>
                <w:lang w:eastAsia="ko-KR"/>
              </w:rPr>
            </w:pPr>
            <w:r>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04B0981" w14:textId="77777777" w:rsidR="00FA3502" w:rsidRPr="001141C9" w:rsidRDefault="00FA3502" w:rsidP="00C63DF9">
            <w:pPr>
              <w:pStyle w:val="TAC"/>
              <w:keepNext w:val="0"/>
              <w:keepLines w:val="0"/>
              <w:rPr>
                <w:rFonts w:eastAsiaTheme="minorEastAsia"/>
                <w:lang w:eastAsia="zh-CN" w:bidi="ar"/>
              </w:rPr>
            </w:pPr>
            <w:r>
              <w:rPr>
                <w:color w:val="000000"/>
                <w:lang w:val="en-US"/>
              </w:rPr>
              <w:t>n5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29B84E2A" w14:textId="77777777" w:rsidR="00FA3502" w:rsidRPr="001141C9" w:rsidRDefault="00FA3502" w:rsidP="00C63DF9">
            <w:pPr>
              <w:pStyle w:val="TAC"/>
              <w:keepNext w:val="0"/>
              <w:keepLines w:val="0"/>
              <w:rPr>
                <w:rFonts w:eastAsiaTheme="minorEastAsia"/>
                <w:lang w:eastAsia="zh-CN"/>
              </w:rPr>
            </w:pPr>
            <w:r>
              <w:rPr>
                <w:rFonts w:eastAsia="DengXian"/>
                <w:lang w:val="en-US" w:eastAsia="zh-CN"/>
              </w:rPr>
              <w:t>4 and 5</w:t>
            </w:r>
          </w:p>
        </w:tc>
      </w:tr>
      <w:tr w:rsidR="00FA3502" w:rsidRPr="001141C9" w14:paraId="7A18CCB2"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4C920DFB" w14:textId="77777777" w:rsidR="00FA3502" w:rsidRPr="001141C9" w:rsidRDefault="00FA3502" w:rsidP="00C63DF9">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A2F2888" w14:textId="77777777" w:rsidR="00FA3502" w:rsidRPr="001141C9" w:rsidRDefault="00FA3502" w:rsidP="00C63DF9">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1E32B4C9" w14:textId="77777777" w:rsidR="00FA3502" w:rsidRPr="001141C9" w:rsidRDefault="00FA3502" w:rsidP="00C63DF9">
            <w:pPr>
              <w:pStyle w:val="TAC"/>
              <w:keepNext w:val="0"/>
              <w:keepLines w:val="0"/>
              <w:rPr>
                <w:rFonts w:eastAsia="Yu Mincho"/>
                <w:lang w:eastAsia="ko-KR"/>
              </w:rPr>
            </w:pPr>
            <w:r>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A4E5285" w14:textId="77777777" w:rsidR="00FA3502" w:rsidRPr="001141C9" w:rsidRDefault="00FA3502" w:rsidP="00C63DF9">
            <w:pPr>
              <w:pStyle w:val="TAC"/>
              <w:keepNext w:val="0"/>
              <w:keepLines w:val="0"/>
              <w:rPr>
                <w:rFonts w:eastAsiaTheme="minorEastAsia"/>
                <w:lang w:eastAsia="zh-CN" w:bidi="ar"/>
              </w:rPr>
            </w:pPr>
            <w:r>
              <w:rPr>
                <w:rFonts w:eastAsiaTheme="minorEastAsia"/>
                <w:lang w:val="en-US" w:eastAsia="zh-CN" w:bidi="ar"/>
              </w:rPr>
              <w:t>CA_n66(2</w:t>
            </w:r>
            <w:proofErr w:type="gramStart"/>
            <w:r>
              <w:rPr>
                <w:rFonts w:eastAsiaTheme="minorEastAsia"/>
                <w:lang w:val="en-US" w:eastAsia="zh-CN" w:bidi="ar"/>
              </w:rPr>
              <w:t>A)</w:t>
            </w:r>
            <w:r>
              <w:rPr>
                <w:rFonts w:eastAsiaTheme="minorEastAsia" w:hint="eastAsia"/>
                <w:lang w:val="en-US" w:eastAsia="zh-CN" w:bidi="ar"/>
              </w:rPr>
              <w:t>_</w:t>
            </w:r>
            <w:proofErr w:type="gramEnd"/>
            <w:r>
              <w:rPr>
                <w:rFonts w:eastAsiaTheme="minorEastAsia"/>
                <w:lang w:val="en-US"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49C08771" w14:textId="77777777" w:rsidR="00FA3502" w:rsidRPr="001141C9" w:rsidRDefault="00FA3502" w:rsidP="00C63DF9">
            <w:pPr>
              <w:pStyle w:val="TAC"/>
              <w:keepNext w:val="0"/>
              <w:keepLines w:val="0"/>
              <w:rPr>
                <w:rFonts w:eastAsiaTheme="minorEastAsia"/>
                <w:lang w:eastAsia="zh-CN"/>
              </w:rPr>
            </w:pPr>
          </w:p>
        </w:tc>
      </w:tr>
      <w:tr w:rsidR="00FA3502" w:rsidRPr="001141C9" w14:paraId="6F56996B" w14:textId="77777777" w:rsidTr="0030096A">
        <w:trPr>
          <w:jc w:val="center"/>
        </w:trPr>
        <w:tc>
          <w:tcPr>
            <w:tcW w:w="2061" w:type="dxa"/>
            <w:tcBorders>
              <w:top w:val="single" w:sz="4" w:space="0" w:color="auto"/>
              <w:left w:val="single" w:sz="4" w:space="0" w:color="auto"/>
              <w:bottom w:val="nil"/>
              <w:right w:val="single" w:sz="4" w:space="0" w:color="auto"/>
            </w:tcBorders>
            <w:shd w:val="clear" w:color="auto" w:fill="auto"/>
            <w:vAlign w:val="center"/>
          </w:tcPr>
          <w:p w14:paraId="2471AFEB" w14:textId="77777777" w:rsidR="00FA3502" w:rsidRPr="001141C9" w:rsidRDefault="00FA3502" w:rsidP="00C63DF9">
            <w:pPr>
              <w:pStyle w:val="TAC"/>
              <w:keepNext w:val="0"/>
              <w:keepLines w:val="0"/>
              <w:rPr>
                <w:rFonts w:eastAsiaTheme="minorEastAsia"/>
              </w:rPr>
            </w:pPr>
            <w:r w:rsidRPr="001141C9">
              <w:rPr>
                <w:rFonts w:eastAsia="Yu Mincho"/>
                <w:lang w:eastAsia="ko-KR"/>
              </w:rPr>
              <w:t>CA_n5A-n66(3A)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8768989" w14:textId="77777777" w:rsidR="00FA3502" w:rsidRPr="001141C9" w:rsidRDefault="00FA3502" w:rsidP="00C63DF9">
            <w:pPr>
              <w:pStyle w:val="TAC"/>
              <w:keepNext w:val="0"/>
              <w:keepLines w:val="0"/>
              <w:rPr>
                <w:rFonts w:eastAsiaTheme="minorEastAsia"/>
              </w:rPr>
            </w:pPr>
            <w:r w:rsidRPr="001141C9">
              <w:rPr>
                <w:rFonts w:eastAsia="Yu Mincho"/>
                <w:lang w:eastAsia="ko-KR"/>
              </w:rPr>
              <w:t>CA_n5</w:t>
            </w:r>
            <w:r w:rsidRPr="001141C9">
              <w:rPr>
                <w:rFonts w:eastAsiaTheme="minorEastAsia"/>
                <w:lang w:eastAsia="zh-CN"/>
              </w:rPr>
              <w:t>A</w:t>
            </w:r>
            <w:r w:rsidRPr="001141C9">
              <w:rPr>
                <w:rFonts w:eastAsia="Yu Mincho"/>
                <w:lang w:eastAsia="ko-KR"/>
              </w:rPr>
              <w:t>-n66A</w:t>
            </w:r>
          </w:p>
        </w:tc>
        <w:tc>
          <w:tcPr>
            <w:tcW w:w="730" w:type="dxa"/>
            <w:tcBorders>
              <w:top w:val="single" w:sz="4" w:space="0" w:color="auto"/>
              <w:left w:val="single" w:sz="4" w:space="0" w:color="auto"/>
              <w:bottom w:val="single" w:sz="4" w:space="0" w:color="auto"/>
              <w:right w:val="single" w:sz="4" w:space="0" w:color="auto"/>
            </w:tcBorders>
            <w:vAlign w:val="center"/>
          </w:tcPr>
          <w:p w14:paraId="36872B54" w14:textId="77777777" w:rsidR="00FA3502" w:rsidRPr="001141C9" w:rsidRDefault="00FA3502" w:rsidP="00C63DF9">
            <w:pPr>
              <w:pStyle w:val="TAC"/>
              <w:keepNext w:val="0"/>
              <w:keepLines w:val="0"/>
              <w:rPr>
                <w:rFonts w:eastAsiaTheme="minorEastAsia"/>
                <w:lang w:eastAsia="ja-JP"/>
              </w:rPr>
            </w:pPr>
            <w:r w:rsidRPr="001141C9">
              <w:rPr>
                <w:rFonts w:eastAsia="Yu Mincho"/>
                <w:lang w:eastAsia="ko-KR"/>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A961831" w14:textId="77777777" w:rsidR="00FA3502" w:rsidRPr="001141C9" w:rsidRDefault="00FA3502" w:rsidP="00C63DF9">
            <w:pPr>
              <w:pStyle w:val="TAC"/>
              <w:keepNext w:val="0"/>
              <w:keepLines w:val="0"/>
              <w:rPr>
                <w:rFonts w:eastAsia="Yu Mincho"/>
                <w:lang w:eastAsia="ko-KR"/>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B2B1878"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rPr>
              <w:t>0</w:t>
            </w:r>
          </w:p>
        </w:tc>
      </w:tr>
      <w:tr w:rsidR="00FA3502" w:rsidRPr="001141C9" w14:paraId="08DB3B14"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68489860" w14:textId="77777777" w:rsidR="00FA3502" w:rsidRPr="001141C9" w:rsidRDefault="00FA3502" w:rsidP="00C63DF9">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40A9A7A" w14:textId="77777777" w:rsidR="00FA3502" w:rsidRPr="001141C9" w:rsidRDefault="00FA3502" w:rsidP="00C63DF9">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65D520F8" w14:textId="77777777" w:rsidR="00FA3502" w:rsidRPr="001141C9" w:rsidRDefault="00FA3502" w:rsidP="00C63DF9">
            <w:pPr>
              <w:pStyle w:val="TAC"/>
              <w:keepNext w:val="0"/>
              <w:keepLines w:val="0"/>
              <w:rPr>
                <w:rFonts w:eastAsiaTheme="minorEastAsia"/>
                <w:lang w:eastAsia="ja-JP"/>
              </w:rPr>
            </w:pPr>
            <w:r w:rsidRPr="001141C9">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C5EC474" w14:textId="77777777" w:rsidR="00FA3502" w:rsidRPr="001141C9" w:rsidRDefault="00FA3502" w:rsidP="00C63DF9">
            <w:pPr>
              <w:pStyle w:val="TAC"/>
              <w:keepNext w:val="0"/>
              <w:keepLines w:val="0"/>
              <w:rPr>
                <w:rFonts w:eastAsia="Yu Mincho"/>
                <w:lang w:eastAsia="ko-KR"/>
              </w:rPr>
            </w:pPr>
            <w:r w:rsidRPr="001141C9">
              <w:rPr>
                <w:rFonts w:eastAsiaTheme="minorEastAsia"/>
                <w:lang w:eastAsia="zh-CN" w:bidi="ar"/>
              </w:rPr>
              <w:t>CA_n66(3</w:t>
            </w:r>
            <w:proofErr w:type="gramStart"/>
            <w:r w:rsidRPr="001141C9">
              <w:rPr>
                <w:rFonts w:eastAsiaTheme="minorEastAsia"/>
                <w:lang w:eastAsia="zh-CN" w:bidi="ar"/>
              </w:rPr>
              <w:t>A)_</w:t>
            </w:r>
            <w:proofErr w:type="gramEnd"/>
            <w:r w:rsidRPr="001141C9">
              <w:rPr>
                <w:rFonts w:eastAsiaTheme="minorEastAsia"/>
                <w:lang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AA3615F" w14:textId="77777777" w:rsidR="00FA3502" w:rsidRPr="001141C9" w:rsidRDefault="00FA3502" w:rsidP="00C63DF9">
            <w:pPr>
              <w:pStyle w:val="TAC"/>
              <w:keepNext w:val="0"/>
              <w:keepLines w:val="0"/>
              <w:rPr>
                <w:rFonts w:eastAsiaTheme="minorEastAsia"/>
                <w:lang w:eastAsia="zh-CN"/>
              </w:rPr>
            </w:pPr>
          </w:p>
        </w:tc>
      </w:tr>
      <w:tr w:rsidR="00FA3502" w:rsidRPr="001141C9" w14:paraId="59CFEEB4" w14:textId="77777777" w:rsidTr="0030096A">
        <w:trPr>
          <w:jc w:val="center"/>
        </w:trPr>
        <w:tc>
          <w:tcPr>
            <w:tcW w:w="2061" w:type="dxa"/>
            <w:tcBorders>
              <w:top w:val="single" w:sz="4" w:space="0" w:color="auto"/>
              <w:left w:val="single" w:sz="4" w:space="0" w:color="auto"/>
              <w:bottom w:val="nil"/>
              <w:right w:val="single" w:sz="4" w:space="0" w:color="auto"/>
            </w:tcBorders>
            <w:shd w:val="clear" w:color="auto" w:fill="auto"/>
            <w:vAlign w:val="center"/>
          </w:tcPr>
          <w:p w14:paraId="5D761F44" w14:textId="77777777" w:rsidR="00FA3502" w:rsidRPr="001141C9" w:rsidRDefault="00FA3502" w:rsidP="00C63DF9">
            <w:pPr>
              <w:pStyle w:val="TAC"/>
              <w:keepNext w:val="0"/>
              <w:keepLines w:val="0"/>
              <w:rPr>
                <w:rFonts w:eastAsiaTheme="minorEastAsia"/>
              </w:rPr>
            </w:pPr>
            <w:r w:rsidRPr="001141C9">
              <w:rPr>
                <w:rFonts w:eastAsiaTheme="minorEastAsia"/>
                <w:lang w:eastAsia="zh-CN"/>
              </w:rPr>
              <w:t>CA_n5B-n66(2A)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79A6BF7" w14:textId="77777777" w:rsidR="00FA3502" w:rsidRPr="001141C9" w:rsidRDefault="00FA3502" w:rsidP="00C63DF9">
            <w:pPr>
              <w:pStyle w:val="TAC"/>
              <w:keepNext w:val="0"/>
              <w:keepLines w:val="0"/>
              <w:rPr>
                <w:rFonts w:eastAsiaTheme="minorEastAsia"/>
                <w:lang w:eastAsia="ko-KR"/>
              </w:rPr>
            </w:pPr>
            <w:r w:rsidRPr="001141C9">
              <w:rPr>
                <w:rFonts w:eastAsiaTheme="minorEastAsia"/>
                <w:lang w:eastAsia="ko-KR"/>
              </w:rPr>
              <w:t>CA_n5</w:t>
            </w:r>
            <w:r w:rsidRPr="001141C9">
              <w:rPr>
                <w:rFonts w:eastAsiaTheme="minorEastAsia"/>
                <w:lang w:eastAsia="zh-CN"/>
              </w:rPr>
              <w:t>A</w:t>
            </w:r>
            <w:r w:rsidRPr="001141C9">
              <w:rPr>
                <w:rFonts w:eastAsiaTheme="minorEastAsia"/>
                <w:lang w:eastAsia="ko-KR"/>
              </w:rPr>
              <w:t>-n66A</w:t>
            </w:r>
          </w:p>
          <w:p w14:paraId="1A2CAAAA" w14:textId="77777777" w:rsidR="00FA3502" w:rsidRPr="001141C9" w:rsidRDefault="00FA3502" w:rsidP="00C63DF9">
            <w:pPr>
              <w:pStyle w:val="TAC"/>
              <w:keepNext w:val="0"/>
              <w:keepLines w:val="0"/>
              <w:rPr>
                <w:rFonts w:eastAsiaTheme="minorEastAsia"/>
              </w:rPr>
            </w:pPr>
            <w:r w:rsidRPr="001141C9">
              <w:rPr>
                <w:rFonts w:eastAsiaTheme="minorEastAsia"/>
                <w:lang w:eastAsia="zh-CN"/>
              </w:rPr>
              <w:t>CA_n5B</w:t>
            </w:r>
          </w:p>
        </w:tc>
        <w:tc>
          <w:tcPr>
            <w:tcW w:w="730" w:type="dxa"/>
            <w:tcBorders>
              <w:top w:val="single" w:sz="4" w:space="0" w:color="auto"/>
              <w:left w:val="single" w:sz="4" w:space="0" w:color="auto"/>
              <w:bottom w:val="single" w:sz="4" w:space="0" w:color="auto"/>
              <w:right w:val="single" w:sz="4" w:space="0" w:color="auto"/>
            </w:tcBorders>
            <w:vAlign w:val="center"/>
          </w:tcPr>
          <w:p w14:paraId="3E9BFD9F" w14:textId="77777777" w:rsidR="00FA3502" w:rsidRPr="001141C9" w:rsidRDefault="00FA3502" w:rsidP="00C63DF9">
            <w:pPr>
              <w:pStyle w:val="TAC"/>
              <w:keepNext w:val="0"/>
              <w:keepLines w:val="0"/>
              <w:rPr>
                <w:rFonts w:eastAsiaTheme="minorEastAsia"/>
                <w:lang w:eastAsia="ja-JP"/>
              </w:rPr>
            </w:pPr>
            <w:r w:rsidRPr="001141C9">
              <w:rPr>
                <w:rFonts w:eastAsia="Yu Mincho"/>
                <w:lang w:eastAsia="ko-KR"/>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15D89A4" w14:textId="77777777" w:rsidR="00FA3502" w:rsidRPr="001141C9" w:rsidRDefault="00FA3502" w:rsidP="00C63DF9">
            <w:pPr>
              <w:pStyle w:val="TAC"/>
              <w:keepNext w:val="0"/>
              <w:keepLines w:val="0"/>
              <w:rPr>
                <w:rFonts w:eastAsia="Yu Mincho"/>
                <w:lang w:eastAsia="ko-KR"/>
              </w:rPr>
            </w:pPr>
            <w:r w:rsidRPr="001141C9">
              <w:rPr>
                <w:rFonts w:eastAsiaTheme="minorEastAsia"/>
                <w:lang w:eastAsia="zh-CN" w:bidi="ar"/>
              </w:rPr>
              <w:t>CA_n5B_BCS0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C7619FD"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0</w:t>
            </w:r>
          </w:p>
        </w:tc>
      </w:tr>
      <w:tr w:rsidR="00FA3502" w:rsidRPr="001141C9" w14:paraId="4785C9BC"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19055512" w14:textId="77777777" w:rsidR="00FA3502" w:rsidRPr="001141C9" w:rsidRDefault="00FA3502" w:rsidP="00C63DF9">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7C9D59AB" w14:textId="77777777" w:rsidR="00FA3502" w:rsidRPr="001141C9" w:rsidRDefault="00FA3502" w:rsidP="00C63DF9">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3B85F5EC" w14:textId="77777777" w:rsidR="00FA3502" w:rsidRPr="001141C9" w:rsidRDefault="00FA3502" w:rsidP="00C63DF9">
            <w:pPr>
              <w:pStyle w:val="TAC"/>
              <w:keepNext w:val="0"/>
              <w:keepLines w:val="0"/>
              <w:rPr>
                <w:rFonts w:eastAsiaTheme="minorEastAsia"/>
                <w:lang w:eastAsia="ja-JP"/>
              </w:rPr>
            </w:pPr>
            <w:r w:rsidRPr="001141C9">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D3841DE" w14:textId="77777777" w:rsidR="00FA3502" w:rsidRPr="001141C9" w:rsidRDefault="00FA3502" w:rsidP="00C63DF9">
            <w:pPr>
              <w:pStyle w:val="TAC"/>
              <w:keepNext w:val="0"/>
              <w:keepLines w:val="0"/>
              <w:rPr>
                <w:rFonts w:eastAsia="Yu Mincho"/>
                <w:lang w:eastAsia="ko-KR"/>
              </w:rPr>
            </w:pPr>
            <w:r w:rsidRPr="001141C9">
              <w:rPr>
                <w:rFonts w:eastAsiaTheme="minorEastAsia"/>
                <w:lang w:eastAsia="zh-CN" w:bidi="ar"/>
              </w:rPr>
              <w:t>CA_n66(2</w:t>
            </w:r>
            <w:proofErr w:type="gramStart"/>
            <w:r w:rsidRPr="001141C9">
              <w:rPr>
                <w:rFonts w:eastAsiaTheme="minorEastAsia"/>
                <w:lang w:eastAsia="zh-CN" w:bidi="ar"/>
              </w:rPr>
              <w:t>A)_</w:t>
            </w:r>
            <w:proofErr w:type="gramEnd"/>
            <w:r w:rsidRPr="001141C9">
              <w:rPr>
                <w:rFonts w:eastAsiaTheme="minorEastAsia"/>
                <w:lang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243A10A" w14:textId="77777777" w:rsidR="00FA3502" w:rsidRPr="001141C9" w:rsidRDefault="00FA3502" w:rsidP="00C63DF9">
            <w:pPr>
              <w:pStyle w:val="TAC"/>
              <w:keepNext w:val="0"/>
              <w:keepLines w:val="0"/>
              <w:rPr>
                <w:rFonts w:eastAsiaTheme="minorEastAsia"/>
                <w:lang w:eastAsia="zh-CN"/>
              </w:rPr>
            </w:pPr>
          </w:p>
        </w:tc>
      </w:tr>
      <w:tr w:rsidR="00FA3502" w:rsidRPr="001141C9" w14:paraId="74CF69E5"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7299079D" w14:textId="77777777" w:rsidR="00FA3502" w:rsidRPr="001141C9" w:rsidRDefault="00FA3502" w:rsidP="00C63DF9">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73C5F576" w14:textId="77777777" w:rsidR="00FA3502" w:rsidRPr="001141C9" w:rsidRDefault="00FA3502" w:rsidP="00C63DF9">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0C66B192" w14:textId="77777777" w:rsidR="00FA3502" w:rsidRPr="001141C9" w:rsidRDefault="00FA3502" w:rsidP="00C63DF9">
            <w:pPr>
              <w:pStyle w:val="TAC"/>
              <w:keepNext w:val="0"/>
              <w:keepLines w:val="0"/>
              <w:rPr>
                <w:rFonts w:eastAsia="Yu Mincho"/>
                <w:lang w:eastAsia="ko-KR"/>
              </w:rPr>
            </w:pPr>
            <w:r>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AB6F1B3" w14:textId="77777777" w:rsidR="00FA3502" w:rsidRPr="001141C9" w:rsidRDefault="00FA3502" w:rsidP="00C63DF9">
            <w:pPr>
              <w:pStyle w:val="TAC"/>
              <w:keepNext w:val="0"/>
              <w:keepLines w:val="0"/>
              <w:rPr>
                <w:rFonts w:eastAsiaTheme="minorEastAsia"/>
                <w:lang w:eastAsia="zh-CN" w:bidi="ar"/>
              </w:rPr>
            </w:pPr>
            <w:r>
              <w:rPr>
                <w:rFonts w:eastAsiaTheme="minorEastAsia"/>
                <w:lang w:val="en-US" w:eastAsia="zh-CN" w:bidi="ar"/>
              </w:rPr>
              <w:t>CA_n5B</w:t>
            </w:r>
            <w:r>
              <w:rPr>
                <w:rFonts w:eastAsiaTheme="minorEastAsia" w:hint="eastAsia"/>
                <w:lang w:val="en-US" w:eastAsia="zh-CN" w:bidi="ar"/>
              </w:rPr>
              <w:t>_</w:t>
            </w:r>
            <w:r>
              <w:rPr>
                <w:rFonts w:eastAsiaTheme="minorEastAsia"/>
                <w:lang w:val="en-US" w:eastAsia="zh-CN" w:bidi="ar"/>
              </w:rPr>
              <w:t>BCS 4 and 5</w:t>
            </w:r>
          </w:p>
        </w:tc>
        <w:tc>
          <w:tcPr>
            <w:tcW w:w="1360" w:type="dxa"/>
            <w:tcBorders>
              <w:top w:val="nil"/>
              <w:left w:val="single" w:sz="4" w:space="0" w:color="auto"/>
              <w:bottom w:val="nil"/>
              <w:right w:val="single" w:sz="4" w:space="0" w:color="auto"/>
            </w:tcBorders>
            <w:shd w:val="clear" w:color="auto" w:fill="auto"/>
            <w:vAlign w:val="center"/>
          </w:tcPr>
          <w:p w14:paraId="37633AB1" w14:textId="77777777" w:rsidR="00FA3502" w:rsidRPr="001141C9" w:rsidRDefault="00FA3502" w:rsidP="00C63DF9">
            <w:pPr>
              <w:pStyle w:val="TAC"/>
              <w:keepNext w:val="0"/>
              <w:keepLines w:val="0"/>
              <w:rPr>
                <w:rFonts w:eastAsiaTheme="minorEastAsia"/>
                <w:lang w:eastAsia="zh-CN"/>
              </w:rPr>
            </w:pPr>
            <w:r>
              <w:rPr>
                <w:rFonts w:eastAsia="DengXian"/>
                <w:lang w:val="en-US" w:eastAsia="zh-CN"/>
              </w:rPr>
              <w:t>4 and 5</w:t>
            </w:r>
          </w:p>
        </w:tc>
      </w:tr>
      <w:tr w:rsidR="00FA3502" w:rsidRPr="001141C9" w14:paraId="3A9BDCC6"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541E6EFA" w14:textId="77777777" w:rsidR="00FA3502" w:rsidRPr="001141C9" w:rsidRDefault="00FA3502" w:rsidP="00C63DF9">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E943F2B" w14:textId="77777777" w:rsidR="00FA3502" w:rsidRPr="001141C9" w:rsidRDefault="00FA3502" w:rsidP="00C63DF9">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08482001" w14:textId="77777777" w:rsidR="00FA3502" w:rsidRPr="001141C9" w:rsidRDefault="00FA3502" w:rsidP="00C63DF9">
            <w:pPr>
              <w:pStyle w:val="TAC"/>
              <w:keepNext w:val="0"/>
              <w:keepLines w:val="0"/>
              <w:rPr>
                <w:rFonts w:eastAsia="Yu Mincho"/>
                <w:lang w:eastAsia="ko-KR"/>
              </w:rPr>
            </w:pPr>
            <w:r>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2006F80" w14:textId="77777777" w:rsidR="00FA3502" w:rsidRPr="001141C9" w:rsidRDefault="00FA3502" w:rsidP="00C63DF9">
            <w:pPr>
              <w:pStyle w:val="TAC"/>
              <w:keepNext w:val="0"/>
              <w:keepLines w:val="0"/>
              <w:rPr>
                <w:rFonts w:eastAsiaTheme="minorEastAsia"/>
                <w:lang w:eastAsia="zh-CN" w:bidi="ar"/>
              </w:rPr>
            </w:pPr>
            <w:r>
              <w:rPr>
                <w:rFonts w:eastAsiaTheme="minorEastAsia"/>
                <w:lang w:val="en-US" w:eastAsia="zh-CN" w:bidi="ar"/>
              </w:rPr>
              <w:t>CA_n66(2</w:t>
            </w:r>
            <w:proofErr w:type="gramStart"/>
            <w:r>
              <w:rPr>
                <w:rFonts w:eastAsiaTheme="minorEastAsia"/>
                <w:lang w:val="en-US" w:eastAsia="zh-CN" w:bidi="ar"/>
              </w:rPr>
              <w:t>A)</w:t>
            </w:r>
            <w:r>
              <w:rPr>
                <w:rFonts w:eastAsiaTheme="minorEastAsia" w:hint="eastAsia"/>
                <w:lang w:val="en-US" w:eastAsia="zh-CN" w:bidi="ar"/>
              </w:rPr>
              <w:t>_</w:t>
            </w:r>
            <w:proofErr w:type="gramEnd"/>
            <w:r>
              <w:rPr>
                <w:rFonts w:eastAsiaTheme="minorEastAsia"/>
                <w:lang w:val="en-US"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75C2509F" w14:textId="77777777" w:rsidR="00FA3502" w:rsidRPr="001141C9" w:rsidRDefault="00FA3502" w:rsidP="00C63DF9">
            <w:pPr>
              <w:pStyle w:val="TAC"/>
              <w:keepNext w:val="0"/>
              <w:keepLines w:val="0"/>
              <w:rPr>
                <w:rFonts w:eastAsiaTheme="minorEastAsia"/>
                <w:lang w:eastAsia="zh-CN"/>
              </w:rPr>
            </w:pPr>
          </w:p>
        </w:tc>
      </w:tr>
      <w:tr w:rsidR="00FA3502" w:rsidRPr="001141C9" w14:paraId="607F7934" w14:textId="77777777" w:rsidTr="0030096A">
        <w:trPr>
          <w:jc w:val="center"/>
        </w:trPr>
        <w:tc>
          <w:tcPr>
            <w:tcW w:w="2061" w:type="dxa"/>
            <w:tcBorders>
              <w:top w:val="single" w:sz="4" w:space="0" w:color="auto"/>
              <w:left w:val="single" w:sz="4" w:space="0" w:color="auto"/>
              <w:bottom w:val="nil"/>
              <w:right w:val="single" w:sz="4" w:space="0" w:color="auto"/>
            </w:tcBorders>
            <w:shd w:val="clear" w:color="auto" w:fill="auto"/>
            <w:vAlign w:val="center"/>
          </w:tcPr>
          <w:p w14:paraId="087158E5" w14:textId="77777777" w:rsidR="00FA3502" w:rsidRPr="001141C9" w:rsidRDefault="00FA3502" w:rsidP="00C63DF9">
            <w:pPr>
              <w:pStyle w:val="TAC"/>
              <w:keepNext w:val="0"/>
              <w:keepLines w:val="0"/>
              <w:rPr>
                <w:lang w:eastAsia="zh-CN"/>
              </w:rPr>
            </w:pPr>
            <w:r w:rsidRPr="001141C9">
              <w:rPr>
                <w:lang w:eastAsia="zh-CN"/>
              </w:rPr>
              <w:t>CA_n5A-n71A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F6C0F2C" w14:textId="77777777" w:rsidR="00FA3502" w:rsidRPr="001141C9" w:rsidRDefault="00FA3502" w:rsidP="00C63DF9">
            <w:pPr>
              <w:pStyle w:val="TAC"/>
              <w:keepNext w:val="0"/>
              <w:keepLines w:val="0"/>
              <w:rPr>
                <w:lang w:eastAsia="zh-CN"/>
              </w:rPr>
            </w:pPr>
            <w:r w:rsidRPr="001141C9">
              <w:rPr>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6F8EFDD9" w14:textId="77777777" w:rsidR="00FA3502" w:rsidRPr="001141C9" w:rsidRDefault="00FA3502" w:rsidP="00C63DF9">
            <w:pPr>
              <w:pStyle w:val="TAC"/>
              <w:keepNext w:val="0"/>
              <w:keepLines w:val="0"/>
              <w:rPr>
                <w:lang w:eastAsia="ja-JP"/>
              </w:rPr>
            </w:pPr>
            <w:r w:rsidRPr="001141C9">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BAD5934" w14:textId="77777777" w:rsidR="00FA3502" w:rsidRPr="001141C9" w:rsidRDefault="00FA3502" w:rsidP="00C63DF9">
            <w:pPr>
              <w:pStyle w:val="TAC"/>
              <w:keepNext w:val="0"/>
              <w:keepLines w:val="0"/>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44404F9" w14:textId="77777777" w:rsidR="00FA3502" w:rsidRPr="001141C9" w:rsidRDefault="00FA3502" w:rsidP="00C63DF9">
            <w:pPr>
              <w:pStyle w:val="TAC"/>
              <w:keepNext w:val="0"/>
              <w:keepLines w:val="0"/>
              <w:rPr>
                <w:lang w:eastAsia="zh-CN"/>
              </w:rPr>
            </w:pPr>
            <w:r w:rsidRPr="001141C9">
              <w:rPr>
                <w:lang w:eastAsia="zh-CN"/>
              </w:rPr>
              <w:t>0</w:t>
            </w:r>
          </w:p>
        </w:tc>
      </w:tr>
      <w:tr w:rsidR="00FA3502" w:rsidRPr="001141C9" w14:paraId="1943B14A"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1559BB4D" w14:textId="77777777" w:rsidR="00FA3502" w:rsidRPr="001141C9" w:rsidRDefault="00FA3502" w:rsidP="00C63DF9">
            <w:pPr>
              <w:pStyle w:val="TAC"/>
              <w:keepNext w:val="0"/>
              <w:keepLines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2E7332AB" w14:textId="77777777" w:rsidR="00FA3502" w:rsidRPr="001141C9" w:rsidRDefault="00FA3502" w:rsidP="00C63DF9">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46B9EB8" w14:textId="77777777" w:rsidR="00FA3502" w:rsidRPr="001141C9" w:rsidRDefault="00FA3502" w:rsidP="00C63DF9">
            <w:pPr>
              <w:pStyle w:val="TAC"/>
              <w:keepNext w:val="0"/>
              <w:keepLines w:val="0"/>
              <w:rPr>
                <w:lang w:eastAsia="ja-JP"/>
              </w:rPr>
            </w:pPr>
            <w:r w:rsidRPr="001141C9">
              <w:rPr>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7FB4AF17" w14:textId="77777777" w:rsidR="00FA3502" w:rsidRPr="001141C9" w:rsidRDefault="00FA3502" w:rsidP="00C63DF9">
            <w:pPr>
              <w:pStyle w:val="TAC"/>
              <w:keepNext w:val="0"/>
              <w:keepLines w:val="0"/>
              <w:rPr>
                <w:lang w:eastAsia="zh-CN"/>
              </w:rPr>
            </w:pPr>
            <w:r w:rsidRPr="001141C9">
              <w:rPr>
                <w:lang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1ADF2AD" w14:textId="77777777" w:rsidR="00FA3502" w:rsidRPr="001141C9" w:rsidRDefault="00FA3502" w:rsidP="00C63DF9">
            <w:pPr>
              <w:pStyle w:val="TAC"/>
              <w:keepNext w:val="0"/>
              <w:keepLines w:val="0"/>
              <w:rPr>
                <w:lang w:eastAsia="zh-CN"/>
              </w:rPr>
            </w:pPr>
          </w:p>
        </w:tc>
      </w:tr>
      <w:tr w:rsidR="00FA3502" w:rsidRPr="001141C9" w14:paraId="07144AAC"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54F52093" w14:textId="77777777" w:rsidR="00FA3502" w:rsidRPr="001141C9" w:rsidRDefault="00FA3502" w:rsidP="00C63DF9">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5AEF862F" w14:textId="77777777" w:rsidR="00FA3502" w:rsidRPr="001141C9" w:rsidRDefault="00FA3502" w:rsidP="00C63DF9">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31FBB0A9" w14:textId="77777777" w:rsidR="00FA3502" w:rsidRPr="001141C9" w:rsidRDefault="00FA3502" w:rsidP="00C63DF9">
            <w:pPr>
              <w:pStyle w:val="TAC"/>
              <w:keepNext w:val="0"/>
              <w:keepLines w:val="0"/>
              <w:rPr>
                <w:rFonts w:eastAsiaTheme="minorEastAsia"/>
                <w:lang w:eastAsia="ja-JP"/>
              </w:rPr>
            </w:pPr>
            <w:r w:rsidRPr="001141C9">
              <w:rPr>
                <w:rFonts w:cs="Arial"/>
                <w:color w:val="000000"/>
                <w:szCs w:val="18"/>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FB51957" w14:textId="77777777" w:rsidR="00FA3502" w:rsidRPr="001141C9" w:rsidRDefault="00FA3502" w:rsidP="00C63DF9">
            <w:pPr>
              <w:pStyle w:val="TAC"/>
              <w:keepNext w:val="0"/>
              <w:keepLines w:val="0"/>
              <w:rPr>
                <w:rFonts w:eastAsiaTheme="minorEastAsia"/>
                <w:lang w:eastAsia="zh-CN" w:bidi="ar"/>
              </w:rPr>
            </w:pPr>
            <w:r w:rsidRPr="001141C9">
              <w:rPr>
                <w:rFonts w:cs="Arial"/>
                <w:color w:val="000000"/>
                <w:szCs w:val="18"/>
              </w:rPr>
              <w:t>n5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199DF33" w14:textId="77777777" w:rsidR="00FA3502" w:rsidRPr="001141C9" w:rsidRDefault="00FA3502" w:rsidP="00C63DF9">
            <w:pPr>
              <w:pStyle w:val="TAC"/>
              <w:keepNext w:val="0"/>
              <w:keepLines w:val="0"/>
              <w:rPr>
                <w:rFonts w:eastAsiaTheme="minorEastAsia"/>
                <w:lang w:eastAsia="zh-CN"/>
              </w:rPr>
            </w:pPr>
            <w:r w:rsidRPr="001141C9">
              <w:rPr>
                <w:rFonts w:cs="Arial"/>
                <w:color w:val="000000"/>
                <w:szCs w:val="18"/>
              </w:rPr>
              <w:t>4 and 5</w:t>
            </w:r>
          </w:p>
        </w:tc>
      </w:tr>
      <w:tr w:rsidR="00FA3502" w:rsidRPr="001141C9" w14:paraId="5B2E71C2"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3081633B" w14:textId="77777777" w:rsidR="00FA3502" w:rsidRPr="001141C9" w:rsidRDefault="00FA3502" w:rsidP="00C63DF9">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EC89CFE" w14:textId="77777777" w:rsidR="00FA3502" w:rsidRPr="001141C9" w:rsidRDefault="00FA3502" w:rsidP="00C63DF9">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213BBA91" w14:textId="77777777" w:rsidR="00FA3502" w:rsidRPr="001141C9" w:rsidRDefault="00FA3502" w:rsidP="00C63DF9">
            <w:pPr>
              <w:pStyle w:val="TAC"/>
              <w:keepNext w:val="0"/>
              <w:keepLines w:val="0"/>
              <w:rPr>
                <w:rFonts w:eastAsiaTheme="minorEastAsia"/>
                <w:lang w:eastAsia="ja-JP"/>
              </w:rPr>
            </w:pPr>
            <w:r w:rsidRPr="001141C9">
              <w:rPr>
                <w:rFonts w:cs="Arial"/>
                <w:color w:val="000000"/>
                <w:szCs w:val="18"/>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0B711955" w14:textId="77777777" w:rsidR="00FA3502" w:rsidRPr="001141C9" w:rsidRDefault="00FA3502" w:rsidP="00C63DF9">
            <w:pPr>
              <w:pStyle w:val="TAC"/>
              <w:keepNext w:val="0"/>
              <w:keepLines w:val="0"/>
              <w:rPr>
                <w:rFonts w:eastAsiaTheme="minorEastAsia"/>
                <w:lang w:eastAsia="zh-CN" w:bidi="ar"/>
              </w:rPr>
            </w:pPr>
            <w:r w:rsidRPr="001141C9">
              <w:rPr>
                <w:rFonts w:cs="Arial"/>
                <w:color w:val="000000"/>
                <w:szCs w:val="18"/>
              </w:rPr>
              <w:t>n71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CE57E64" w14:textId="77777777" w:rsidR="00FA3502" w:rsidRPr="001141C9" w:rsidRDefault="00FA3502" w:rsidP="00C63DF9">
            <w:pPr>
              <w:pStyle w:val="TAC"/>
              <w:keepNext w:val="0"/>
              <w:keepLines w:val="0"/>
              <w:rPr>
                <w:rFonts w:eastAsiaTheme="minorEastAsia"/>
                <w:lang w:eastAsia="zh-CN"/>
              </w:rPr>
            </w:pPr>
          </w:p>
        </w:tc>
      </w:tr>
      <w:tr w:rsidR="00FA3502" w:rsidRPr="001141C9" w14:paraId="2912595A" w14:textId="77777777" w:rsidTr="0030096A">
        <w:trPr>
          <w:jc w:val="center"/>
        </w:trPr>
        <w:tc>
          <w:tcPr>
            <w:tcW w:w="2061" w:type="dxa"/>
            <w:tcBorders>
              <w:top w:val="single" w:sz="4" w:space="0" w:color="auto"/>
              <w:left w:val="single" w:sz="4" w:space="0" w:color="auto"/>
              <w:bottom w:val="nil"/>
              <w:right w:val="single" w:sz="4" w:space="0" w:color="auto"/>
            </w:tcBorders>
            <w:shd w:val="clear" w:color="auto" w:fill="auto"/>
            <w:vAlign w:val="center"/>
          </w:tcPr>
          <w:p w14:paraId="1FCEF87E" w14:textId="77777777" w:rsidR="00FA3502" w:rsidRPr="001141C9" w:rsidRDefault="00FA3502" w:rsidP="00C63DF9">
            <w:pPr>
              <w:pStyle w:val="TAC"/>
              <w:keepLines w:val="0"/>
              <w:rPr>
                <w:rFonts w:eastAsiaTheme="minorEastAsia"/>
                <w:lang w:eastAsia="zh-CN"/>
              </w:rPr>
            </w:pPr>
            <w:r w:rsidRPr="001141C9">
              <w:rPr>
                <w:rFonts w:eastAsiaTheme="minorEastAsia"/>
              </w:rPr>
              <w:t>CA_n5A-n77A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21FCB85" w14:textId="77777777" w:rsidR="00FA3502" w:rsidRPr="001141C9" w:rsidRDefault="00FA3502" w:rsidP="00C63DF9">
            <w:pPr>
              <w:pStyle w:val="TAC"/>
              <w:keepLines w:val="0"/>
              <w:rPr>
                <w:lang w:eastAsia="zh-CN"/>
              </w:rPr>
            </w:pPr>
            <w:r w:rsidRPr="001141C9">
              <w:t>n77</w:t>
            </w:r>
            <w:r w:rsidRPr="001141C9">
              <w:rPr>
                <w:rFonts w:hint="eastAsia"/>
                <w:vertAlign w:val="superscript"/>
                <w:lang w:eastAsia="zh-CN"/>
              </w:rPr>
              <w:t>8,9</w:t>
            </w:r>
          </w:p>
          <w:p w14:paraId="78CF8DAC" w14:textId="77777777" w:rsidR="00FA3502" w:rsidRPr="001141C9" w:rsidRDefault="00FA3502" w:rsidP="00C63DF9">
            <w:pPr>
              <w:pStyle w:val="TAC"/>
              <w:keepLines w:val="0"/>
              <w:rPr>
                <w:rFonts w:eastAsiaTheme="minorEastAsia"/>
                <w:lang w:eastAsia="zh-CN"/>
              </w:rPr>
            </w:pPr>
            <w:r w:rsidRPr="001141C9">
              <w:t>CA_n5A-n77A</w:t>
            </w:r>
            <w:r w:rsidRPr="001141C9">
              <w:rPr>
                <w:rFonts w:hint="eastAsia"/>
                <w:vertAlign w:val="superscript"/>
                <w:lang w:eastAsia="zh-CN"/>
              </w:rPr>
              <w:t>8</w:t>
            </w:r>
            <w:r w:rsidRPr="001141C9">
              <w:rPr>
                <w:vertAlign w:val="superscript"/>
                <w:lang w:eastAsia="zh-CN"/>
              </w:rPr>
              <w:t>,13,14</w:t>
            </w:r>
          </w:p>
        </w:tc>
        <w:tc>
          <w:tcPr>
            <w:tcW w:w="730" w:type="dxa"/>
            <w:tcBorders>
              <w:top w:val="single" w:sz="4" w:space="0" w:color="auto"/>
              <w:left w:val="single" w:sz="4" w:space="0" w:color="auto"/>
              <w:bottom w:val="single" w:sz="4" w:space="0" w:color="auto"/>
              <w:right w:val="single" w:sz="4" w:space="0" w:color="auto"/>
            </w:tcBorders>
            <w:vAlign w:val="center"/>
          </w:tcPr>
          <w:p w14:paraId="4D7AEFF4" w14:textId="77777777" w:rsidR="00FA3502" w:rsidRPr="001141C9" w:rsidRDefault="00FA3502" w:rsidP="00C63DF9">
            <w:pPr>
              <w:pStyle w:val="TAC"/>
              <w:keepLines w:val="0"/>
              <w:rPr>
                <w:rFonts w:eastAsiaTheme="minorEastAsia"/>
                <w:lang w:eastAsia="zh-CN"/>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0542FD9" w14:textId="77777777" w:rsidR="00FA3502" w:rsidRPr="001141C9" w:rsidRDefault="00FA3502" w:rsidP="00C63DF9">
            <w:pPr>
              <w:pStyle w:val="TAC"/>
              <w:keepLines w:val="0"/>
              <w:rPr>
                <w:rFonts w:eastAsiaTheme="minorEastAsia"/>
                <w:lang w:eastAsia="ja-JP"/>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8BC40E5" w14:textId="77777777" w:rsidR="00FA3502" w:rsidRPr="001141C9" w:rsidRDefault="00FA3502" w:rsidP="00C63DF9">
            <w:pPr>
              <w:pStyle w:val="TAC"/>
              <w:keepLines w:val="0"/>
              <w:rPr>
                <w:rFonts w:eastAsiaTheme="minorEastAsia"/>
                <w:lang w:eastAsia="zh-CN"/>
              </w:rPr>
            </w:pPr>
            <w:r w:rsidRPr="001141C9">
              <w:rPr>
                <w:rFonts w:eastAsiaTheme="minorEastAsia" w:hint="eastAsia"/>
                <w:lang w:eastAsia="zh-CN"/>
              </w:rPr>
              <w:t>0</w:t>
            </w:r>
          </w:p>
        </w:tc>
      </w:tr>
      <w:tr w:rsidR="00FA3502" w:rsidRPr="001141C9" w14:paraId="764F059C"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3FFA907C"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0A85C722" w14:textId="77777777" w:rsidR="00FA3502" w:rsidRPr="001141C9" w:rsidRDefault="00FA3502" w:rsidP="00C63DF9">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9350DE9"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3638415" w14:textId="77777777" w:rsidR="00FA3502" w:rsidRPr="001141C9" w:rsidRDefault="00FA3502" w:rsidP="00C63DF9">
            <w:pPr>
              <w:pStyle w:val="TAC"/>
              <w:keepNext w:val="0"/>
              <w:keepLines w:val="0"/>
              <w:rPr>
                <w:rFonts w:eastAsiaTheme="minorEastAsia"/>
                <w:lang w:eastAsia="ja-JP"/>
              </w:rPr>
            </w:pPr>
            <w:r w:rsidRPr="001141C9">
              <w:rPr>
                <w:rFonts w:eastAsiaTheme="minorEastAsia"/>
                <w:lang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BCEC456" w14:textId="77777777" w:rsidR="00FA3502" w:rsidRPr="001141C9" w:rsidRDefault="00FA3502" w:rsidP="00C63DF9">
            <w:pPr>
              <w:pStyle w:val="TAC"/>
              <w:keepNext w:val="0"/>
              <w:keepLines w:val="0"/>
              <w:rPr>
                <w:rFonts w:eastAsiaTheme="minorEastAsia"/>
                <w:lang w:eastAsia="zh-CN"/>
              </w:rPr>
            </w:pPr>
          </w:p>
        </w:tc>
      </w:tr>
      <w:tr w:rsidR="00FA3502" w:rsidRPr="001141C9" w14:paraId="649247C3"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509720F1"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50D78D59" w14:textId="77777777" w:rsidR="00FA3502" w:rsidRPr="001141C9" w:rsidRDefault="00FA3502" w:rsidP="00C63DF9">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8567A54" w14:textId="77777777" w:rsidR="00FA3502" w:rsidRPr="001141C9" w:rsidRDefault="00FA3502" w:rsidP="00C63DF9">
            <w:pPr>
              <w:pStyle w:val="TAC"/>
              <w:keepNext w:val="0"/>
              <w:keepLines w:val="0"/>
              <w:rPr>
                <w:rFonts w:eastAsiaTheme="minorEastAsia"/>
                <w:color w:val="000000"/>
                <w:lang w:eastAsia="ja-JP"/>
              </w:rPr>
            </w:pPr>
            <w:r w:rsidRPr="001141C9">
              <w:rPr>
                <w:rFonts w:eastAsiaTheme="minorEastAsia"/>
                <w:color w:val="000000"/>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89FD10B" w14:textId="77777777" w:rsidR="00FA3502" w:rsidRPr="001141C9" w:rsidRDefault="00FA3502" w:rsidP="00C63DF9">
            <w:pPr>
              <w:pStyle w:val="TAC"/>
              <w:keepNext w:val="0"/>
              <w:keepLines w:val="0"/>
              <w:rPr>
                <w:rFonts w:eastAsiaTheme="minorEastAsia"/>
                <w:color w:val="000000"/>
                <w:lang w:eastAsia="zh-CN"/>
              </w:rPr>
            </w:pPr>
            <w:r w:rsidRPr="001141C9">
              <w:rPr>
                <w:rFonts w:eastAsiaTheme="minorEastAsia"/>
                <w:color w:val="000000"/>
              </w:rPr>
              <w:t>n5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6235576" w14:textId="77777777" w:rsidR="00FA3502" w:rsidRPr="001141C9" w:rsidRDefault="00FA3502" w:rsidP="00C63DF9">
            <w:pPr>
              <w:pStyle w:val="TAC"/>
              <w:keepNext w:val="0"/>
              <w:keepLines w:val="0"/>
              <w:rPr>
                <w:rFonts w:eastAsiaTheme="minorEastAsia"/>
                <w:color w:val="000000"/>
                <w:lang w:eastAsia="zh-CN"/>
              </w:rPr>
            </w:pPr>
            <w:r w:rsidRPr="001141C9">
              <w:rPr>
                <w:rFonts w:eastAsiaTheme="minorEastAsia"/>
                <w:color w:val="000000"/>
              </w:rPr>
              <w:t>4 and 5</w:t>
            </w:r>
          </w:p>
        </w:tc>
      </w:tr>
      <w:tr w:rsidR="00FA3502" w:rsidRPr="001141C9" w14:paraId="4F5924C5"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5AD7F102"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945CC85" w14:textId="77777777" w:rsidR="00FA3502" w:rsidRPr="001141C9" w:rsidRDefault="00FA3502" w:rsidP="00C63DF9">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5C3C847" w14:textId="77777777" w:rsidR="00FA3502" w:rsidRPr="001141C9" w:rsidRDefault="00FA3502" w:rsidP="00C63DF9">
            <w:pPr>
              <w:pStyle w:val="TAC"/>
              <w:keepNext w:val="0"/>
              <w:keepLines w:val="0"/>
              <w:rPr>
                <w:rFonts w:eastAsiaTheme="minorEastAsia"/>
                <w:color w:val="000000"/>
                <w:lang w:eastAsia="ja-JP"/>
              </w:rPr>
            </w:pPr>
            <w:r w:rsidRPr="001141C9">
              <w:rPr>
                <w:rFonts w:eastAsiaTheme="minorEastAsia"/>
                <w:color w:val="000000"/>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2E7544F" w14:textId="77777777" w:rsidR="00FA3502" w:rsidRPr="001141C9" w:rsidRDefault="00FA3502" w:rsidP="00C63DF9">
            <w:pPr>
              <w:pStyle w:val="TAC"/>
              <w:keepNext w:val="0"/>
              <w:keepLines w:val="0"/>
              <w:rPr>
                <w:rFonts w:eastAsiaTheme="minorEastAsia"/>
                <w:color w:val="000000"/>
                <w:lang w:eastAsia="zh-CN"/>
              </w:rPr>
            </w:pPr>
            <w:r w:rsidRPr="001141C9">
              <w:rPr>
                <w:rFonts w:eastAsiaTheme="minorEastAsia"/>
                <w:color w:val="000000"/>
              </w:rPr>
              <w:t>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F9A591B" w14:textId="77777777" w:rsidR="00FA3502" w:rsidRPr="001141C9" w:rsidRDefault="00FA3502" w:rsidP="00C63DF9">
            <w:pPr>
              <w:pStyle w:val="TAC"/>
              <w:keepNext w:val="0"/>
              <w:keepLines w:val="0"/>
              <w:rPr>
                <w:rFonts w:eastAsiaTheme="minorEastAsia"/>
                <w:color w:val="000000"/>
                <w:lang w:eastAsia="zh-CN"/>
              </w:rPr>
            </w:pPr>
          </w:p>
        </w:tc>
      </w:tr>
      <w:tr w:rsidR="00FA3502" w:rsidRPr="001141C9" w14:paraId="1EC3433E" w14:textId="77777777" w:rsidTr="0030096A">
        <w:trPr>
          <w:jc w:val="center"/>
        </w:trPr>
        <w:tc>
          <w:tcPr>
            <w:tcW w:w="2061" w:type="dxa"/>
            <w:tcBorders>
              <w:top w:val="single" w:sz="4" w:space="0" w:color="auto"/>
              <w:left w:val="single" w:sz="4" w:space="0" w:color="auto"/>
              <w:bottom w:val="nil"/>
              <w:right w:val="single" w:sz="4" w:space="0" w:color="auto"/>
            </w:tcBorders>
            <w:shd w:val="clear" w:color="auto" w:fill="auto"/>
            <w:vAlign w:val="center"/>
          </w:tcPr>
          <w:p w14:paraId="29E469BE" w14:textId="77777777" w:rsidR="00FA3502" w:rsidRPr="001141C9" w:rsidRDefault="00FA3502" w:rsidP="00C63DF9">
            <w:pPr>
              <w:pStyle w:val="TAC"/>
              <w:keepLines w:val="0"/>
              <w:rPr>
                <w:rFonts w:eastAsiaTheme="minorEastAsia"/>
                <w:lang w:eastAsia="zh-CN"/>
              </w:rPr>
            </w:pPr>
            <w:r w:rsidRPr="001141C9">
              <w:rPr>
                <w:rFonts w:eastAsiaTheme="minorEastAsia"/>
              </w:rPr>
              <w:t>CA_n5A-n77B</w:t>
            </w:r>
          </w:p>
        </w:tc>
        <w:tc>
          <w:tcPr>
            <w:tcW w:w="1690" w:type="dxa"/>
            <w:tcBorders>
              <w:top w:val="single" w:sz="4" w:space="0" w:color="auto"/>
              <w:left w:val="single" w:sz="4" w:space="0" w:color="auto"/>
              <w:bottom w:val="nil"/>
              <w:right w:val="single" w:sz="4" w:space="0" w:color="auto"/>
            </w:tcBorders>
            <w:shd w:val="clear" w:color="auto" w:fill="auto"/>
            <w:vAlign w:val="center"/>
          </w:tcPr>
          <w:p w14:paraId="3AB95F23" w14:textId="77777777" w:rsidR="00FA3502" w:rsidRPr="001141C9" w:rsidRDefault="00FA3502" w:rsidP="00C63DF9">
            <w:pPr>
              <w:pStyle w:val="TAC"/>
              <w:keepLines w:val="0"/>
            </w:pPr>
            <w:r w:rsidRPr="001141C9">
              <w:t>CA_n5A-n77A</w:t>
            </w:r>
          </w:p>
          <w:p w14:paraId="748395A2" w14:textId="77777777" w:rsidR="00FA3502" w:rsidRPr="001141C9" w:rsidRDefault="00FA3502" w:rsidP="00C63DF9">
            <w:pPr>
              <w:pStyle w:val="TAC"/>
              <w:keepLines w:val="0"/>
              <w:rPr>
                <w:rFonts w:eastAsiaTheme="minorEastAsia"/>
                <w:lang w:eastAsia="zh-CN"/>
              </w:rPr>
            </w:pPr>
            <w:r w:rsidRPr="001141C9">
              <w:rPr>
                <w:rFonts w:eastAsiaTheme="minorEastAsia"/>
                <w:lang w:eastAsia="zh-CN"/>
              </w:rPr>
              <w:t>n77</w:t>
            </w:r>
            <w:r w:rsidRPr="001141C9">
              <w:rPr>
                <w:rFonts w:eastAsiaTheme="minorEastAsia"/>
                <w:vertAlign w:val="superscript"/>
                <w:lang w:eastAsia="zh-CN"/>
              </w:rPr>
              <w:t>8,9</w:t>
            </w:r>
          </w:p>
        </w:tc>
        <w:tc>
          <w:tcPr>
            <w:tcW w:w="730" w:type="dxa"/>
            <w:tcBorders>
              <w:top w:val="single" w:sz="4" w:space="0" w:color="auto"/>
              <w:left w:val="single" w:sz="4" w:space="0" w:color="auto"/>
              <w:bottom w:val="single" w:sz="4" w:space="0" w:color="auto"/>
              <w:right w:val="single" w:sz="4" w:space="0" w:color="auto"/>
            </w:tcBorders>
            <w:vAlign w:val="center"/>
          </w:tcPr>
          <w:p w14:paraId="77105279" w14:textId="77777777" w:rsidR="00FA3502" w:rsidRPr="001141C9" w:rsidRDefault="00FA3502" w:rsidP="00C63DF9">
            <w:pPr>
              <w:pStyle w:val="TAC"/>
              <w:keepLines w:val="0"/>
              <w:rPr>
                <w:rFonts w:eastAsiaTheme="minorEastAsia"/>
                <w:lang w:eastAsia="ja-JP"/>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838D814" w14:textId="77777777" w:rsidR="00FA3502" w:rsidRPr="001141C9" w:rsidRDefault="00FA3502" w:rsidP="00C63DF9">
            <w:pPr>
              <w:pStyle w:val="TAC"/>
              <w:keepLines w:val="0"/>
              <w:rPr>
                <w:rFonts w:eastAsiaTheme="minorEastAsia"/>
                <w:lang w:eastAsia="zh-CN" w:bidi="ar"/>
              </w:rPr>
            </w:pPr>
            <w:r w:rsidRPr="001141C9">
              <w:rPr>
                <w:rFonts w:eastAsiaTheme="minorEastAsia"/>
                <w:lang w:eastAsia="zh-CN" w:bidi="ar"/>
              </w:rPr>
              <w:t>n5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7C6554D" w14:textId="77777777" w:rsidR="00FA3502" w:rsidRPr="001141C9" w:rsidRDefault="00FA3502" w:rsidP="00C63DF9">
            <w:pPr>
              <w:pStyle w:val="TAC"/>
              <w:keepLines w:val="0"/>
              <w:rPr>
                <w:rFonts w:eastAsiaTheme="minorEastAsia"/>
                <w:lang w:eastAsia="zh-CN"/>
              </w:rPr>
            </w:pPr>
            <w:r w:rsidRPr="001141C9">
              <w:rPr>
                <w:rFonts w:eastAsiaTheme="minorEastAsia"/>
                <w:lang w:eastAsia="zh-CN"/>
              </w:rPr>
              <w:t>4 and 5</w:t>
            </w:r>
          </w:p>
        </w:tc>
      </w:tr>
      <w:tr w:rsidR="00FA3502" w:rsidRPr="001141C9" w14:paraId="3F9C759D"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43F753F3"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25C747D" w14:textId="77777777" w:rsidR="00FA3502" w:rsidRPr="001141C9" w:rsidRDefault="00FA3502" w:rsidP="00C63DF9">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FED7F68" w14:textId="77777777" w:rsidR="00FA3502" w:rsidRPr="001141C9" w:rsidRDefault="00FA3502" w:rsidP="00C63DF9">
            <w:pPr>
              <w:pStyle w:val="TAC"/>
              <w:keepNext w:val="0"/>
              <w:keepLines w:val="0"/>
              <w:rPr>
                <w:rFonts w:eastAsiaTheme="minorEastAsia"/>
                <w:lang w:eastAsia="ja-JP"/>
              </w:rPr>
            </w:pPr>
            <w:r w:rsidRPr="001141C9">
              <w:rPr>
                <w:rFonts w:eastAsiaTheme="minorEastAsia"/>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53D81C4" w14:textId="77777777" w:rsidR="00FA3502" w:rsidRPr="001141C9" w:rsidRDefault="00FA3502" w:rsidP="00C63DF9">
            <w:pPr>
              <w:pStyle w:val="TAC"/>
              <w:keepNext w:val="0"/>
              <w:keepLines w:val="0"/>
              <w:rPr>
                <w:rFonts w:eastAsiaTheme="minorEastAsia"/>
                <w:lang w:eastAsia="zh-CN" w:bidi="ar"/>
              </w:rPr>
            </w:pPr>
            <w:r w:rsidRPr="001141C9">
              <w:rPr>
                <w:rFonts w:eastAsiaTheme="minorEastAsia"/>
                <w:lang w:eastAsia="zh-CN" w:bidi="ar"/>
              </w:rPr>
              <w:t>CA_n77B</w:t>
            </w:r>
            <w:r w:rsidRPr="001141C9">
              <w:rPr>
                <w:rFonts w:eastAsiaTheme="minorEastAsia" w:hint="eastAsia"/>
                <w:lang w:eastAsia="zh-CN" w:bidi="ar"/>
              </w:rPr>
              <w:t>_</w:t>
            </w:r>
            <w:r w:rsidRPr="001141C9">
              <w:rPr>
                <w:rFonts w:eastAsiaTheme="minorEastAsia"/>
                <w:lang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63A80388" w14:textId="77777777" w:rsidR="00FA3502" w:rsidRPr="001141C9" w:rsidRDefault="00FA3502" w:rsidP="00C63DF9">
            <w:pPr>
              <w:pStyle w:val="TAC"/>
              <w:keepNext w:val="0"/>
              <w:keepLines w:val="0"/>
              <w:rPr>
                <w:rFonts w:eastAsiaTheme="minorEastAsia"/>
                <w:lang w:eastAsia="zh-CN"/>
              </w:rPr>
            </w:pPr>
          </w:p>
        </w:tc>
      </w:tr>
      <w:tr w:rsidR="00FA3502" w:rsidRPr="001141C9" w14:paraId="2F9B036B" w14:textId="77777777" w:rsidTr="0030096A">
        <w:trPr>
          <w:jc w:val="center"/>
        </w:trPr>
        <w:tc>
          <w:tcPr>
            <w:tcW w:w="2061" w:type="dxa"/>
            <w:tcBorders>
              <w:top w:val="single" w:sz="4" w:space="0" w:color="auto"/>
              <w:left w:val="single" w:sz="4" w:space="0" w:color="auto"/>
              <w:bottom w:val="nil"/>
              <w:right w:val="single" w:sz="4" w:space="0" w:color="auto"/>
            </w:tcBorders>
            <w:shd w:val="clear" w:color="auto" w:fill="auto"/>
            <w:vAlign w:val="center"/>
          </w:tcPr>
          <w:p w14:paraId="7058CF84"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ja-JP"/>
              </w:rPr>
              <w:t>CA_n5A-n77(2A)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A1DDFBC" w14:textId="77777777" w:rsidR="00FA3502" w:rsidRPr="001141C9" w:rsidRDefault="00FA3502" w:rsidP="00C63DF9">
            <w:pPr>
              <w:pStyle w:val="TAC"/>
              <w:keepNext w:val="0"/>
              <w:keepLines w:val="0"/>
              <w:rPr>
                <w:lang w:eastAsia="zh-CN"/>
              </w:rPr>
            </w:pPr>
            <w:r w:rsidRPr="001141C9">
              <w:rPr>
                <w:lang w:eastAsia="en-GB"/>
              </w:rPr>
              <w:t>n77</w:t>
            </w:r>
            <w:r w:rsidRPr="001141C9">
              <w:rPr>
                <w:rFonts w:hint="eastAsia"/>
                <w:vertAlign w:val="superscript"/>
                <w:lang w:eastAsia="zh-CN"/>
              </w:rPr>
              <w:t>8</w:t>
            </w:r>
            <w:r w:rsidRPr="001141C9">
              <w:rPr>
                <w:vertAlign w:val="superscript"/>
                <w:lang w:eastAsia="zh-CN"/>
              </w:rPr>
              <w:t>,</w:t>
            </w:r>
            <w:r w:rsidRPr="001141C9">
              <w:rPr>
                <w:rFonts w:hint="eastAsia"/>
                <w:vertAlign w:val="superscript"/>
                <w:lang w:eastAsia="zh-CN"/>
              </w:rPr>
              <w:t>9</w:t>
            </w:r>
          </w:p>
          <w:p w14:paraId="071CEE9D" w14:textId="77777777" w:rsidR="00FA3502" w:rsidRPr="001141C9" w:rsidRDefault="00FA3502" w:rsidP="00C63DF9">
            <w:pPr>
              <w:pStyle w:val="TAC"/>
              <w:keepNext w:val="0"/>
              <w:keepLines w:val="0"/>
              <w:rPr>
                <w:lang w:eastAsia="en-GB"/>
              </w:rPr>
            </w:pPr>
            <w:r w:rsidRPr="001141C9">
              <w:rPr>
                <w:lang w:eastAsia="en-GB"/>
              </w:rPr>
              <w:t>CA_n5A-n77A</w:t>
            </w:r>
            <w:r w:rsidRPr="001141C9">
              <w:rPr>
                <w:rFonts w:hint="eastAsia"/>
                <w:vertAlign w:val="superscript"/>
                <w:lang w:eastAsia="zh-CN"/>
              </w:rPr>
              <w:t>8</w:t>
            </w:r>
          </w:p>
          <w:p w14:paraId="7BFAC32A" w14:textId="77777777" w:rsidR="00FA3502" w:rsidRPr="001141C9" w:rsidRDefault="00FA3502" w:rsidP="00C63DF9">
            <w:pPr>
              <w:pStyle w:val="TAC"/>
              <w:keepNext w:val="0"/>
              <w:keepLines w:val="0"/>
              <w:rPr>
                <w:rFonts w:eastAsiaTheme="minorEastAsia"/>
                <w:lang w:eastAsia="zh-CN"/>
              </w:rPr>
            </w:pPr>
            <w:r w:rsidRPr="001141C9">
              <w:rPr>
                <w:lang w:eastAsia="en-GB"/>
              </w:rPr>
              <w:t>CA_n77(2A)</w:t>
            </w:r>
            <w:r w:rsidRPr="001141C9">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5E1E230F" w14:textId="77777777" w:rsidR="00FA3502" w:rsidRPr="001141C9" w:rsidRDefault="00FA3502" w:rsidP="00C63DF9">
            <w:pPr>
              <w:pStyle w:val="TAC"/>
              <w:keepNext w:val="0"/>
              <w:keepLines w:val="0"/>
              <w:rPr>
                <w:rFonts w:eastAsiaTheme="minorEastAsia"/>
                <w:lang w:eastAsia="ja-JP"/>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533D994" w14:textId="77777777" w:rsidR="00FA3502" w:rsidRPr="001141C9" w:rsidRDefault="00FA3502" w:rsidP="00C63DF9">
            <w:pPr>
              <w:pStyle w:val="TAC"/>
              <w:keepNext w:val="0"/>
              <w:keepLines w:val="0"/>
              <w:rPr>
                <w:rFonts w:eastAsiaTheme="minorEastAsia"/>
                <w:lang w:eastAsia="ja-JP"/>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12EE884"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rPr>
              <w:t>0</w:t>
            </w:r>
          </w:p>
        </w:tc>
      </w:tr>
      <w:tr w:rsidR="00FA3502" w:rsidRPr="001141C9" w14:paraId="207EC4CE"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68DEF643"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4C9A52BD" w14:textId="77777777" w:rsidR="00FA3502" w:rsidRPr="001141C9" w:rsidRDefault="00FA3502" w:rsidP="00C63DF9">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764F3CD" w14:textId="77777777" w:rsidR="00FA3502" w:rsidRPr="001141C9" w:rsidRDefault="00FA3502" w:rsidP="00C63DF9">
            <w:pPr>
              <w:pStyle w:val="TAC"/>
              <w:keepNext w:val="0"/>
              <w:keepLines w:val="0"/>
              <w:rPr>
                <w:rFonts w:eastAsiaTheme="minorEastAsia"/>
                <w:lang w:eastAsia="ja-JP"/>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6E9E2D4" w14:textId="77777777" w:rsidR="00FA3502" w:rsidRPr="001141C9" w:rsidRDefault="00FA3502" w:rsidP="00C63DF9">
            <w:pPr>
              <w:pStyle w:val="TAC"/>
              <w:keepNext w:val="0"/>
              <w:keepLines w:val="0"/>
              <w:rPr>
                <w:rFonts w:eastAsiaTheme="minorEastAsia"/>
                <w:lang w:eastAsia="ja-JP"/>
              </w:rPr>
            </w:pPr>
            <w:r w:rsidRPr="001141C9">
              <w:rPr>
                <w:rFonts w:eastAsiaTheme="minorEastAsia"/>
                <w:lang w:eastAsia="zh-CN" w:bidi="ar"/>
              </w:rPr>
              <w:t>CA_n77(2</w:t>
            </w:r>
            <w:proofErr w:type="gramStart"/>
            <w:r w:rsidRPr="001141C9">
              <w:rPr>
                <w:rFonts w:eastAsiaTheme="minorEastAsia"/>
                <w:lang w:eastAsia="zh-CN" w:bidi="ar"/>
              </w:rPr>
              <w:t>A)_</w:t>
            </w:r>
            <w:proofErr w:type="gramEnd"/>
            <w:r w:rsidRPr="001141C9">
              <w:rPr>
                <w:rFonts w:eastAsiaTheme="minorEastAsia"/>
                <w:lang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5AFB34F" w14:textId="77777777" w:rsidR="00FA3502" w:rsidRPr="001141C9" w:rsidRDefault="00FA3502" w:rsidP="00C63DF9">
            <w:pPr>
              <w:pStyle w:val="TAC"/>
              <w:keepNext w:val="0"/>
              <w:keepLines w:val="0"/>
              <w:rPr>
                <w:rFonts w:eastAsiaTheme="minorEastAsia"/>
                <w:lang w:eastAsia="zh-CN"/>
              </w:rPr>
            </w:pPr>
          </w:p>
        </w:tc>
      </w:tr>
      <w:tr w:rsidR="00FA3502" w:rsidRPr="001141C9" w14:paraId="395DF010"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3A50C3EA" w14:textId="77777777" w:rsidR="00FA3502" w:rsidRPr="001141C9" w:rsidRDefault="00FA3502" w:rsidP="00C63DF9">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4778C0DF" w14:textId="77777777" w:rsidR="00FA3502" w:rsidRPr="001141C9" w:rsidRDefault="00FA3502" w:rsidP="00C63DF9">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7E8C152E" w14:textId="77777777" w:rsidR="00FA3502" w:rsidRPr="001141C9" w:rsidRDefault="00FA3502" w:rsidP="00C63DF9">
            <w:pPr>
              <w:pStyle w:val="TAC"/>
              <w:keepNext w:val="0"/>
              <w:keepLines w:val="0"/>
              <w:rPr>
                <w:rFonts w:eastAsiaTheme="minorEastAsia"/>
                <w:lang w:eastAsia="ja-JP"/>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F1594AC" w14:textId="77777777" w:rsidR="00FA3502" w:rsidRPr="001141C9" w:rsidRDefault="00FA3502" w:rsidP="00C63DF9">
            <w:pPr>
              <w:pStyle w:val="TAC"/>
              <w:keepNext w:val="0"/>
              <w:keepLines w:val="0"/>
              <w:rPr>
                <w:rFonts w:eastAsiaTheme="minorEastAsia"/>
                <w:lang w:eastAsia="ja-JP"/>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9F57A34"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1</w:t>
            </w:r>
          </w:p>
        </w:tc>
      </w:tr>
      <w:tr w:rsidR="00FA3502" w:rsidRPr="001141C9" w14:paraId="076842C4"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63CF611D" w14:textId="77777777" w:rsidR="00FA3502" w:rsidRPr="001141C9" w:rsidRDefault="00FA3502" w:rsidP="00C63DF9">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25CD846E" w14:textId="77777777" w:rsidR="00FA3502" w:rsidRPr="001141C9" w:rsidRDefault="00FA3502" w:rsidP="00C63DF9">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585E4335" w14:textId="77777777" w:rsidR="00FA3502" w:rsidRPr="001141C9" w:rsidRDefault="00FA3502" w:rsidP="00C63DF9">
            <w:pPr>
              <w:pStyle w:val="TAC"/>
              <w:keepNext w:val="0"/>
              <w:keepLines w:val="0"/>
              <w:rPr>
                <w:rFonts w:eastAsiaTheme="minorEastAsia"/>
                <w:lang w:eastAsia="ja-JP"/>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3451A87" w14:textId="77777777" w:rsidR="00FA3502" w:rsidRPr="001141C9" w:rsidRDefault="00FA3502" w:rsidP="00C63DF9">
            <w:pPr>
              <w:pStyle w:val="TAC"/>
              <w:keepNext w:val="0"/>
              <w:keepLines w:val="0"/>
              <w:rPr>
                <w:rFonts w:eastAsiaTheme="minorEastAsia"/>
                <w:lang w:eastAsia="ja-JP"/>
              </w:rPr>
            </w:pPr>
            <w:r w:rsidRPr="001141C9">
              <w:rPr>
                <w:rFonts w:eastAsiaTheme="minorEastAsia"/>
                <w:lang w:eastAsia="zh-CN" w:bidi="ar"/>
              </w:rPr>
              <w:t>CA_n77(2</w:t>
            </w:r>
            <w:proofErr w:type="gramStart"/>
            <w:r w:rsidRPr="001141C9">
              <w:rPr>
                <w:rFonts w:eastAsiaTheme="minorEastAsia"/>
                <w:lang w:eastAsia="zh-CN" w:bidi="ar"/>
              </w:rPr>
              <w:t>A)_</w:t>
            </w:r>
            <w:proofErr w:type="gramEnd"/>
            <w:r w:rsidRPr="001141C9">
              <w:rPr>
                <w:rFonts w:eastAsiaTheme="minorEastAsia"/>
                <w:lang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D177173" w14:textId="77777777" w:rsidR="00FA3502" w:rsidRPr="001141C9" w:rsidRDefault="00FA3502" w:rsidP="00C63DF9">
            <w:pPr>
              <w:pStyle w:val="TAC"/>
              <w:keepNext w:val="0"/>
              <w:keepLines w:val="0"/>
              <w:rPr>
                <w:rFonts w:eastAsiaTheme="minorEastAsia"/>
                <w:lang w:eastAsia="zh-CN"/>
              </w:rPr>
            </w:pPr>
          </w:p>
        </w:tc>
      </w:tr>
      <w:tr w:rsidR="00FA3502" w:rsidRPr="001141C9" w14:paraId="26FACBF0"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45D60197" w14:textId="77777777" w:rsidR="00FA3502" w:rsidRPr="001141C9" w:rsidRDefault="00FA3502" w:rsidP="00C63DF9">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3E07D406" w14:textId="77777777" w:rsidR="00FA3502" w:rsidRPr="001141C9" w:rsidRDefault="00FA3502" w:rsidP="00C63DF9">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4D5DBFAC" w14:textId="77777777" w:rsidR="00FA3502" w:rsidRPr="001141C9" w:rsidRDefault="00FA3502" w:rsidP="00C63DF9">
            <w:pPr>
              <w:pStyle w:val="TAC"/>
              <w:keepNext w:val="0"/>
              <w:keepLines w:val="0"/>
              <w:rPr>
                <w:rFonts w:eastAsiaTheme="minorEastAsia"/>
                <w:color w:val="000000"/>
                <w:lang w:eastAsia="ja-JP"/>
              </w:rPr>
            </w:pPr>
            <w:r w:rsidRPr="001141C9">
              <w:rPr>
                <w:rFonts w:eastAsiaTheme="minorEastAsia"/>
                <w:color w:val="000000"/>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08F0CFE" w14:textId="77777777" w:rsidR="00FA3502" w:rsidRPr="001141C9" w:rsidRDefault="00FA3502" w:rsidP="00C63DF9">
            <w:pPr>
              <w:pStyle w:val="TAC"/>
              <w:keepNext w:val="0"/>
              <w:keepLines w:val="0"/>
              <w:rPr>
                <w:rFonts w:eastAsiaTheme="minorEastAsia"/>
                <w:color w:val="000000"/>
                <w:lang w:eastAsia="zh-CN"/>
              </w:rPr>
            </w:pPr>
            <w:r w:rsidRPr="001141C9">
              <w:rPr>
                <w:rFonts w:eastAsiaTheme="minorEastAsia"/>
                <w:color w:val="000000"/>
              </w:rPr>
              <w:t>n5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AF22825" w14:textId="77777777" w:rsidR="00FA3502" w:rsidRPr="001141C9" w:rsidRDefault="00FA3502" w:rsidP="00C63DF9">
            <w:pPr>
              <w:pStyle w:val="TAC"/>
              <w:keepNext w:val="0"/>
              <w:keepLines w:val="0"/>
              <w:rPr>
                <w:rFonts w:eastAsiaTheme="minorEastAsia"/>
                <w:color w:val="000000"/>
                <w:lang w:eastAsia="zh-CN"/>
              </w:rPr>
            </w:pPr>
            <w:r w:rsidRPr="001141C9">
              <w:rPr>
                <w:rFonts w:eastAsiaTheme="minorEastAsia"/>
                <w:color w:val="000000"/>
              </w:rPr>
              <w:t>4 and 5</w:t>
            </w:r>
          </w:p>
        </w:tc>
      </w:tr>
      <w:tr w:rsidR="00FA3502" w:rsidRPr="001141C9" w14:paraId="7CBB1995"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7E6E8E60" w14:textId="77777777" w:rsidR="00FA3502" w:rsidRPr="001141C9" w:rsidRDefault="00FA3502" w:rsidP="00C63DF9">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258F10F" w14:textId="77777777" w:rsidR="00FA3502" w:rsidRPr="001141C9" w:rsidRDefault="00FA3502" w:rsidP="00C63DF9">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5924B3C6" w14:textId="77777777" w:rsidR="00FA3502" w:rsidRPr="001141C9" w:rsidRDefault="00FA3502" w:rsidP="00C63DF9">
            <w:pPr>
              <w:pStyle w:val="TAC"/>
              <w:keepNext w:val="0"/>
              <w:keepLines w:val="0"/>
              <w:rPr>
                <w:rFonts w:eastAsiaTheme="minorEastAsia"/>
                <w:color w:val="000000"/>
                <w:lang w:eastAsia="ja-JP"/>
              </w:rPr>
            </w:pPr>
            <w:r w:rsidRPr="001141C9">
              <w:rPr>
                <w:rFonts w:eastAsiaTheme="minorEastAsia"/>
                <w:color w:val="000000"/>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0119F59" w14:textId="77777777" w:rsidR="00FA3502" w:rsidRPr="001141C9" w:rsidRDefault="00FA3502" w:rsidP="00C63DF9">
            <w:pPr>
              <w:pStyle w:val="TAC"/>
              <w:keepNext w:val="0"/>
              <w:keepLines w:val="0"/>
              <w:rPr>
                <w:rFonts w:eastAsiaTheme="minorEastAsia"/>
                <w:color w:val="000000"/>
                <w:lang w:eastAsia="zh-CN"/>
              </w:rPr>
            </w:pPr>
            <w:r w:rsidRPr="001141C9">
              <w:rPr>
                <w:rFonts w:eastAsiaTheme="minorEastAsia"/>
                <w:color w:val="000000"/>
                <w:lang w:eastAsia="zh-CN"/>
              </w:rPr>
              <w:t>CA_n77(2</w:t>
            </w:r>
            <w:proofErr w:type="gramStart"/>
            <w:r w:rsidRPr="001141C9">
              <w:rPr>
                <w:rFonts w:eastAsiaTheme="minorEastAsia"/>
                <w:color w:val="000000"/>
                <w:lang w:eastAsia="zh-CN"/>
              </w:rPr>
              <w:t>A)_</w:t>
            </w:r>
            <w:proofErr w:type="gramEnd"/>
            <w:r w:rsidRPr="001141C9">
              <w:rPr>
                <w:rFonts w:eastAsiaTheme="minorEastAsia"/>
                <w:color w:val="000000"/>
                <w:lang w:eastAsia="zh-CN"/>
              </w:rPr>
              <w:t>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6F1B132A" w14:textId="77777777" w:rsidR="00FA3502" w:rsidRPr="001141C9" w:rsidRDefault="00FA3502" w:rsidP="00C63DF9">
            <w:pPr>
              <w:pStyle w:val="TAC"/>
              <w:keepNext w:val="0"/>
              <w:keepLines w:val="0"/>
              <w:rPr>
                <w:rFonts w:eastAsiaTheme="minorEastAsia"/>
                <w:color w:val="000000"/>
                <w:lang w:eastAsia="zh-CN"/>
              </w:rPr>
            </w:pPr>
          </w:p>
        </w:tc>
      </w:tr>
      <w:tr w:rsidR="00FA3502" w:rsidRPr="001141C9" w14:paraId="550978D5" w14:textId="77777777" w:rsidTr="0030096A">
        <w:trPr>
          <w:jc w:val="center"/>
        </w:trPr>
        <w:tc>
          <w:tcPr>
            <w:tcW w:w="2061" w:type="dxa"/>
            <w:tcBorders>
              <w:top w:val="single" w:sz="4" w:space="0" w:color="auto"/>
              <w:left w:val="single" w:sz="4" w:space="0" w:color="auto"/>
              <w:bottom w:val="nil"/>
              <w:right w:val="single" w:sz="4" w:space="0" w:color="auto"/>
            </w:tcBorders>
            <w:shd w:val="clear" w:color="auto" w:fill="auto"/>
            <w:vAlign w:val="center"/>
          </w:tcPr>
          <w:p w14:paraId="30D1558D" w14:textId="77777777" w:rsidR="00FA3502" w:rsidRPr="001141C9" w:rsidRDefault="00FA3502" w:rsidP="00C63DF9">
            <w:pPr>
              <w:pStyle w:val="TAC"/>
              <w:keepNext w:val="0"/>
              <w:keepLines w:val="0"/>
              <w:rPr>
                <w:rFonts w:eastAsia="PMingLiU"/>
                <w:lang w:eastAsia="zh-TW"/>
              </w:rPr>
            </w:pPr>
            <w:r w:rsidRPr="001141C9">
              <w:rPr>
                <w:rFonts w:eastAsia="PMingLiU"/>
                <w:lang w:eastAsia="zh-TW"/>
              </w:rPr>
              <w:t>CA_n5A-n77(3A)</w:t>
            </w:r>
          </w:p>
        </w:tc>
        <w:tc>
          <w:tcPr>
            <w:tcW w:w="1690" w:type="dxa"/>
            <w:tcBorders>
              <w:top w:val="single" w:sz="4" w:space="0" w:color="auto"/>
              <w:left w:val="single" w:sz="4" w:space="0" w:color="auto"/>
              <w:bottom w:val="nil"/>
              <w:right w:val="single" w:sz="4" w:space="0" w:color="auto"/>
            </w:tcBorders>
            <w:shd w:val="clear" w:color="auto" w:fill="auto"/>
          </w:tcPr>
          <w:p w14:paraId="69CBD5C4" w14:textId="77777777" w:rsidR="00FA3502" w:rsidRPr="001141C9" w:rsidRDefault="00FA3502" w:rsidP="00C63DF9">
            <w:pPr>
              <w:pStyle w:val="TAC"/>
              <w:keepNext w:val="0"/>
              <w:keepLines w:val="0"/>
              <w:rPr>
                <w:lang w:eastAsia="zh-CN"/>
              </w:rPr>
            </w:pPr>
            <w:r w:rsidRPr="001141C9">
              <w:rPr>
                <w:lang w:eastAsia="en-GB"/>
              </w:rPr>
              <w:t>n77</w:t>
            </w:r>
            <w:r w:rsidRPr="001141C9">
              <w:rPr>
                <w:rFonts w:hint="eastAsia"/>
                <w:vertAlign w:val="superscript"/>
                <w:lang w:eastAsia="zh-CN"/>
              </w:rPr>
              <w:t>8,9</w:t>
            </w:r>
          </w:p>
          <w:p w14:paraId="4BD4AE59" w14:textId="77777777" w:rsidR="00FA3502" w:rsidRPr="001141C9" w:rsidRDefault="00FA3502" w:rsidP="00C63DF9">
            <w:pPr>
              <w:pStyle w:val="TAC"/>
              <w:keepNext w:val="0"/>
              <w:keepLines w:val="0"/>
              <w:rPr>
                <w:rFonts w:eastAsia="MS Mincho"/>
                <w:bCs/>
                <w:lang w:eastAsia="en-GB"/>
              </w:rPr>
            </w:pPr>
            <w:r w:rsidRPr="001141C9">
              <w:rPr>
                <w:rFonts w:eastAsia="MS Mincho"/>
                <w:bCs/>
                <w:lang w:eastAsia="en-GB"/>
              </w:rPr>
              <w:t>CA_n77(2A)</w:t>
            </w:r>
            <w:r w:rsidRPr="001141C9">
              <w:rPr>
                <w:rFonts w:hint="eastAsia"/>
                <w:vertAlign w:val="superscript"/>
                <w:lang w:eastAsia="zh-CN"/>
              </w:rPr>
              <w:t>8</w:t>
            </w:r>
          </w:p>
          <w:p w14:paraId="3931669F" w14:textId="77777777" w:rsidR="00FA3502" w:rsidRPr="001141C9" w:rsidRDefault="00FA3502" w:rsidP="00C63DF9">
            <w:pPr>
              <w:pStyle w:val="TAC"/>
              <w:keepNext w:val="0"/>
              <w:keepLines w:val="0"/>
              <w:rPr>
                <w:rFonts w:eastAsia="PMingLiU"/>
                <w:lang w:eastAsia="zh-TW"/>
              </w:rPr>
            </w:pPr>
            <w:r w:rsidRPr="001141C9">
              <w:rPr>
                <w:rFonts w:eastAsia="PMingLiU"/>
                <w:lang w:eastAsia="zh-TW"/>
              </w:rPr>
              <w:t>CA_n5A-n77A</w:t>
            </w:r>
            <w:r w:rsidRPr="001141C9">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373AB6E2" w14:textId="77777777" w:rsidR="00FA3502" w:rsidRPr="001141C9" w:rsidRDefault="00FA3502" w:rsidP="00C63DF9">
            <w:pPr>
              <w:pStyle w:val="TAC"/>
              <w:keepNext w:val="0"/>
              <w:keepLines w:val="0"/>
              <w:rPr>
                <w:rFonts w:eastAsiaTheme="minorEastAsia"/>
                <w:lang w:eastAsia="ja-JP"/>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286BCC3" w14:textId="77777777" w:rsidR="00FA3502" w:rsidRPr="001141C9" w:rsidRDefault="00FA3502" w:rsidP="00C63DF9">
            <w:pPr>
              <w:pStyle w:val="TAC"/>
              <w:keepNext w:val="0"/>
              <w:keepLines w:val="0"/>
              <w:rPr>
                <w:lang w:eastAsia="zh-CN" w:bidi="ar"/>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6047BAD"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rPr>
              <w:t>0</w:t>
            </w:r>
          </w:p>
        </w:tc>
      </w:tr>
      <w:tr w:rsidR="00FA3502" w:rsidRPr="001141C9" w14:paraId="1BC2E0DB"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676D6D2D" w14:textId="77777777" w:rsidR="00FA3502" w:rsidRPr="001141C9" w:rsidRDefault="00FA3502" w:rsidP="00C63DF9">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shd w:val="clear" w:color="auto" w:fill="auto"/>
          </w:tcPr>
          <w:p w14:paraId="6C024378" w14:textId="77777777" w:rsidR="00FA3502" w:rsidRPr="001141C9" w:rsidRDefault="00FA3502" w:rsidP="00C63DF9">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2DE3308E" w14:textId="77777777" w:rsidR="00FA3502" w:rsidRPr="001141C9" w:rsidRDefault="00FA3502" w:rsidP="00C63DF9">
            <w:pPr>
              <w:pStyle w:val="TAC"/>
              <w:keepNext w:val="0"/>
              <w:keepLines w:val="0"/>
              <w:rPr>
                <w:rFonts w:eastAsiaTheme="minorEastAsia"/>
                <w:lang w:eastAsia="ja-JP"/>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FCA8908" w14:textId="77777777" w:rsidR="00FA3502" w:rsidRPr="001141C9" w:rsidRDefault="00FA3502" w:rsidP="00C63DF9">
            <w:pPr>
              <w:pStyle w:val="TAC"/>
              <w:keepNext w:val="0"/>
              <w:keepLines w:val="0"/>
              <w:rPr>
                <w:lang w:eastAsia="zh-CN" w:bidi="ar"/>
              </w:rPr>
            </w:pPr>
            <w:r w:rsidRPr="001141C9">
              <w:rPr>
                <w:lang w:eastAsia="zh-CN" w:bidi="ar"/>
              </w:rPr>
              <w:t>CA_n77(3</w:t>
            </w:r>
            <w:proofErr w:type="gramStart"/>
            <w:r w:rsidRPr="001141C9">
              <w:rPr>
                <w:lang w:eastAsia="zh-CN" w:bidi="ar"/>
              </w:rPr>
              <w:t>A)_</w:t>
            </w:r>
            <w:proofErr w:type="gramEnd"/>
            <w:r w:rsidRPr="001141C9">
              <w:rPr>
                <w:lang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7F7E2C2" w14:textId="77777777" w:rsidR="00FA3502" w:rsidRPr="001141C9" w:rsidRDefault="00FA3502" w:rsidP="00C63DF9">
            <w:pPr>
              <w:pStyle w:val="TAC"/>
              <w:keepNext w:val="0"/>
              <w:keepLines w:val="0"/>
              <w:rPr>
                <w:rFonts w:eastAsiaTheme="minorEastAsia"/>
                <w:lang w:eastAsia="zh-CN"/>
              </w:rPr>
            </w:pPr>
          </w:p>
        </w:tc>
      </w:tr>
      <w:tr w:rsidR="00FA3502" w:rsidRPr="001141C9" w14:paraId="468E28ED"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1E38E3C3" w14:textId="77777777" w:rsidR="00FA3502" w:rsidRPr="001141C9" w:rsidRDefault="00FA3502" w:rsidP="00C63DF9">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shd w:val="clear" w:color="auto" w:fill="auto"/>
          </w:tcPr>
          <w:p w14:paraId="07867E25" w14:textId="77777777" w:rsidR="00FA3502" w:rsidRPr="001141C9" w:rsidRDefault="00FA3502" w:rsidP="00C63DF9">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4DA1FDCC" w14:textId="77777777" w:rsidR="00FA3502" w:rsidRPr="001141C9" w:rsidRDefault="00FA3502" w:rsidP="00C63DF9">
            <w:pPr>
              <w:pStyle w:val="TAC"/>
              <w:keepNext w:val="0"/>
              <w:keepLines w:val="0"/>
              <w:rPr>
                <w:rFonts w:eastAsiaTheme="minorEastAsia"/>
                <w:lang w:eastAsia="ja-JP"/>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A926954" w14:textId="77777777" w:rsidR="00FA3502" w:rsidRPr="001141C9" w:rsidRDefault="00FA3502" w:rsidP="00C63DF9">
            <w:pPr>
              <w:pStyle w:val="TAC"/>
              <w:keepNext w:val="0"/>
              <w:keepLines w:val="0"/>
              <w:rPr>
                <w:lang w:eastAsia="zh-CN" w:bidi="ar"/>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DDF9CC6"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rPr>
              <w:t>1</w:t>
            </w:r>
          </w:p>
        </w:tc>
      </w:tr>
      <w:tr w:rsidR="00FA3502" w:rsidRPr="001141C9" w14:paraId="33EE6242"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56C4F37F" w14:textId="77777777" w:rsidR="00FA3502" w:rsidRPr="001141C9" w:rsidRDefault="00FA3502" w:rsidP="00C63DF9">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shd w:val="clear" w:color="auto" w:fill="auto"/>
          </w:tcPr>
          <w:p w14:paraId="5CBE4273" w14:textId="77777777" w:rsidR="00FA3502" w:rsidRPr="001141C9" w:rsidRDefault="00FA3502" w:rsidP="00C63DF9">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0A082486" w14:textId="77777777" w:rsidR="00FA3502" w:rsidRPr="001141C9" w:rsidRDefault="00FA3502" w:rsidP="00C63DF9">
            <w:pPr>
              <w:pStyle w:val="TAC"/>
              <w:keepNext w:val="0"/>
              <w:keepLines w:val="0"/>
              <w:rPr>
                <w:rFonts w:eastAsiaTheme="minorEastAsia"/>
                <w:lang w:eastAsia="ja-JP"/>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56DEDFC" w14:textId="77777777" w:rsidR="00FA3502" w:rsidRPr="001141C9" w:rsidRDefault="00FA3502" w:rsidP="00C63DF9">
            <w:pPr>
              <w:pStyle w:val="TAC"/>
              <w:keepNext w:val="0"/>
              <w:keepLines w:val="0"/>
              <w:rPr>
                <w:lang w:eastAsia="zh-CN" w:bidi="ar"/>
              </w:rPr>
            </w:pPr>
            <w:r w:rsidRPr="001141C9">
              <w:rPr>
                <w:lang w:eastAsia="zh-CN" w:bidi="ar"/>
              </w:rPr>
              <w:t>CA_n77(3</w:t>
            </w:r>
            <w:proofErr w:type="gramStart"/>
            <w:r w:rsidRPr="001141C9">
              <w:rPr>
                <w:lang w:eastAsia="zh-CN" w:bidi="ar"/>
              </w:rPr>
              <w:t>A)_</w:t>
            </w:r>
            <w:proofErr w:type="gramEnd"/>
            <w:r w:rsidRPr="001141C9">
              <w:rPr>
                <w:lang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54FDD6D" w14:textId="77777777" w:rsidR="00FA3502" w:rsidRPr="001141C9" w:rsidRDefault="00FA3502" w:rsidP="00C63DF9">
            <w:pPr>
              <w:pStyle w:val="TAC"/>
              <w:keepNext w:val="0"/>
              <w:keepLines w:val="0"/>
              <w:rPr>
                <w:rFonts w:eastAsiaTheme="minorEastAsia"/>
                <w:lang w:eastAsia="zh-CN"/>
              </w:rPr>
            </w:pPr>
          </w:p>
        </w:tc>
      </w:tr>
      <w:tr w:rsidR="00FA3502" w:rsidRPr="001141C9" w14:paraId="02299D78"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5B3C58A3" w14:textId="77777777" w:rsidR="00FA3502" w:rsidRPr="001141C9" w:rsidRDefault="00FA3502" w:rsidP="00C63DF9">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shd w:val="clear" w:color="auto" w:fill="auto"/>
          </w:tcPr>
          <w:p w14:paraId="35215D2D" w14:textId="77777777" w:rsidR="00FA3502" w:rsidRPr="001141C9" w:rsidRDefault="00FA3502" w:rsidP="00C63DF9">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5C0059C4" w14:textId="77777777" w:rsidR="00FA3502" w:rsidRPr="001141C9" w:rsidRDefault="00FA3502" w:rsidP="00C63DF9">
            <w:pPr>
              <w:pStyle w:val="TAC"/>
              <w:keepNext w:val="0"/>
              <w:keepLines w:val="0"/>
              <w:rPr>
                <w:rFonts w:eastAsiaTheme="minorEastAsia"/>
                <w:lang w:eastAsia="ja-JP"/>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480ACEA" w14:textId="77777777" w:rsidR="00FA3502" w:rsidRPr="001141C9" w:rsidRDefault="00FA3502" w:rsidP="00C63DF9">
            <w:pPr>
              <w:pStyle w:val="TAC"/>
              <w:keepNext w:val="0"/>
              <w:keepLines w:val="0"/>
              <w:rPr>
                <w:lang w:eastAsia="zh-CN" w:bidi="ar"/>
              </w:rPr>
            </w:pPr>
            <w:r w:rsidRPr="001141C9">
              <w:rPr>
                <w:color w:val="000000"/>
              </w:rPr>
              <w:t>n5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7765863"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4 and 5</w:t>
            </w:r>
          </w:p>
        </w:tc>
      </w:tr>
      <w:tr w:rsidR="00FA3502" w:rsidRPr="001141C9" w14:paraId="2B96644C"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118AAD5C" w14:textId="77777777" w:rsidR="00FA3502" w:rsidRPr="001141C9" w:rsidRDefault="00FA3502" w:rsidP="00C63DF9">
            <w:pPr>
              <w:pStyle w:val="TAC"/>
              <w:keepNext w:val="0"/>
              <w:keepLines w:val="0"/>
              <w:rPr>
                <w:rFonts w:eastAsia="PMingLiU"/>
                <w:lang w:eastAsia="zh-TW"/>
              </w:rPr>
            </w:pPr>
          </w:p>
        </w:tc>
        <w:tc>
          <w:tcPr>
            <w:tcW w:w="1690" w:type="dxa"/>
            <w:tcBorders>
              <w:top w:val="nil"/>
              <w:left w:val="single" w:sz="4" w:space="0" w:color="auto"/>
              <w:bottom w:val="single" w:sz="4" w:space="0" w:color="auto"/>
              <w:right w:val="single" w:sz="4" w:space="0" w:color="auto"/>
            </w:tcBorders>
            <w:shd w:val="clear" w:color="auto" w:fill="auto"/>
          </w:tcPr>
          <w:p w14:paraId="10294EB6" w14:textId="77777777" w:rsidR="00FA3502" w:rsidRPr="001141C9" w:rsidRDefault="00FA3502" w:rsidP="00C63DF9">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1BBD4DA6"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ja-JP"/>
              </w:rPr>
              <w:t>n</w:t>
            </w:r>
            <w:r w:rsidRPr="001141C9">
              <w:rPr>
                <w:rFonts w:eastAsiaTheme="minorEastAsia" w:hint="eastAsia"/>
                <w:lang w:eastAsia="zh-CN"/>
              </w:rPr>
              <w:t>77</w:t>
            </w:r>
          </w:p>
        </w:tc>
        <w:tc>
          <w:tcPr>
            <w:tcW w:w="4081" w:type="dxa"/>
            <w:tcBorders>
              <w:top w:val="single" w:sz="4" w:space="0" w:color="auto"/>
              <w:left w:val="single" w:sz="4" w:space="0" w:color="auto"/>
              <w:bottom w:val="single" w:sz="4" w:space="0" w:color="auto"/>
              <w:right w:val="single" w:sz="4" w:space="0" w:color="auto"/>
            </w:tcBorders>
            <w:vAlign w:val="center"/>
          </w:tcPr>
          <w:p w14:paraId="48588F41" w14:textId="77777777" w:rsidR="00FA3502" w:rsidRPr="001141C9" w:rsidRDefault="00FA3502" w:rsidP="00C63DF9">
            <w:pPr>
              <w:pStyle w:val="TAC"/>
              <w:keepNext w:val="0"/>
              <w:keepLines w:val="0"/>
              <w:rPr>
                <w:lang w:eastAsia="zh-CN" w:bidi="ar"/>
              </w:rPr>
            </w:pPr>
            <w:r w:rsidRPr="001141C9">
              <w:rPr>
                <w:color w:val="000000"/>
                <w:lang w:eastAsia="zh-CN"/>
              </w:rPr>
              <w:t>CA_n77(3</w:t>
            </w:r>
            <w:proofErr w:type="gramStart"/>
            <w:r w:rsidRPr="001141C9">
              <w:rPr>
                <w:color w:val="000000"/>
                <w:lang w:eastAsia="zh-CN"/>
              </w:rPr>
              <w:t>A)_</w:t>
            </w:r>
            <w:proofErr w:type="gramEnd"/>
            <w:r w:rsidRPr="001141C9">
              <w:rPr>
                <w:color w:val="000000"/>
                <w:lang w:eastAsia="zh-CN"/>
              </w:rPr>
              <w:t>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087C8210" w14:textId="77777777" w:rsidR="00FA3502" w:rsidRPr="001141C9" w:rsidRDefault="00FA3502" w:rsidP="00C63DF9">
            <w:pPr>
              <w:pStyle w:val="TAC"/>
              <w:keepNext w:val="0"/>
              <w:keepLines w:val="0"/>
              <w:rPr>
                <w:rFonts w:eastAsiaTheme="minorEastAsia"/>
                <w:lang w:eastAsia="zh-CN"/>
              </w:rPr>
            </w:pPr>
          </w:p>
        </w:tc>
      </w:tr>
      <w:tr w:rsidR="00FA3502" w:rsidRPr="001141C9" w14:paraId="5EDF2E05" w14:textId="77777777" w:rsidTr="0030096A">
        <w:trPr>
          <w:jc w:val="center"/>
        </w:trPr>
        <w:tc>
          <w:tcPr>
            <w:tcW w:w="2061" w:type="dxa"/>
            <w:tcBorders>
              <w:top w:val="single" w:sz="4" w:space="0" w:color="auto"/>
              <w:left w:val="single" w:sz="4" w:space="0" w:color="auto"/>
              <w:bottom w:val="nil"/>
              <w:right w:val="single" w:sz="4" w:space="0" w:color="auto"/>
            </w:tcBorders>
            <w:shd w:val="clear" w:color="auto" w:fill="auto"/>
            <w:vAlign w:val="center"/>
          </w:tcPr>
          <w:p w14:paraId="43929233" w14:textId="77777777" w:rsidR="00FA3502" w:rsidRPr="001141C9" w:rsidRDefault="00FA3502" w:rsidP="00C63DF9">
            <w:pPr>
              <w:pStyle w:val="TAC"/>
              <w:keepNext w:val="0"/>
              <w:keepLines w:val="0"/>
              <w:rPr>
                <w:rFonts w:eastAsiaTheme="minorEastAsia"/>
                <w:lang w:eastAsia="zh-CN"/>
              </w:rPr>
            </w:pPr>
            <w:r w:rsidRPr="001141C9">
              <w:rPr>
                <w:rFonts w:eastAsiaTheme="minorEastAsia"/>
              </w:rPr>
              <w:t>CA_n5(2A)-n77A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8FF7927" w14:textId="77777777" w:rsidR="00FA3502" w:rsidRPr="001141C9" w:rsidRDefault="00FA3502" w:rsidP="00C63DF9">
            <w:pPr>
              <w:pStyle w:val="TAC"/>
              <w:keepNext w:val="0"/>
              <w:keepLines w:val="0"/>
              <w:rPr>
                <w:rFonts w:eastAsiaTheme="minorEastAsia"/>
                <w:lang w:eastAsia="zh-CN"/>
              </w:rPr>
            </w:pPr>
            <w:r w:rsidRPr="001141C9">
              <w:rPr>
                <w:rFonts w:eastAsiaTheme="minorEastAsia"/>
              </w:rPr>
              <w:t>n77</w:t>
            </w:r>
            <w:r w:rsidRPr="001141C9">
              <w:rPr>
                <w:rFonts w:eastAsiaTheme="minorEastAsia" w:hint="eastAsia"/>
                <w:vertAlign w:val="superscript"/>
                <w:lang w:eastAsia="zh-CN"/>
              </w:rPr>
              <w:t>8,9</w:t>
            </w:r>
          </w:p>
          <w:p w14:paraId="2BD7CA13" w14:textId="77777777" w:rsidR="00FA3502" w:rsidRPr="001141C9" w:rsidRDefault="00FA3502" w:rsidP="00C63DF9">
            <w:pPr>
              <w:pStyle w:val="TAC"/>
              <w:keepNext w:val="0"/>
              <w:keepLines w:val="0"/>
              <w:rPr>
                <w:rFonts w:eastAsiaTheme="minorEastAsia"/>
                <w:lang w:eastAsia="zh-CN"/>
              </w:rPr>
            </w:pPr>
            <w:r w:rsidRPr="001141C9">
              <w:rPr>
                <w:rFonts w:eastAsiaTheme="minorEastAsia"/>
              </w:rPr>
              <w:t>CA_n5A-n77A</w:t>
            </w:r>
            <w:r w:rsidRPr="001141C9">
              <w:rPr>
                <w:rFonts w:eastAsiaTheme="minorEastAsia"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10700CE1" w14:textId="77777777" w:rsidR="00FA3502" w:rsidRPr="001141C9" w:rsidRDefault="00FA3502" w:rsidP="00C63DF9">
            <w:pPr>
              <w:pStyle w:val="TAC"/>
              <w:keepNext w:val="0"/>
              <w:keepLines w:val="0"/>
              <w:rPr>
                <w:rFonts w:eastAsiaTheme="minorEastAsia"/>
                <w:lang w:eastAsia="ja-JP"/>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5AABC47" w14:textId="77777777" w:rsidR="00FA3502" w:rsidRPr="001141C9" w:rsidRDefault="00FA3502" w:rsidP="00C63DF9">
            <w:pPr>
              <w:pStyle w:val="TAC"/>
              <w:keepNext w:val="0"/>
              <w:keepLines w:val="0"/>
              <w:rPr>
                <w:rFonts w:eastAsiaTheme="minorEastAsia"/>
                <w:lang w:eastAsia="ja-JP"/>
              </w:rPr>
            </w:pPr>
            <w:r w:rsidRPr="001141C9">
              <w:rPr>
                <w:rFonts w:eastAsiaTheme="minorEastAsia"/>
                <w:lang w:eastAsia="zh-CN" w:bidi="ar"/>
              </w:rPr>
              <w:t>CA_n5(2</w:t>
            </w:r>
            <w:proofErr w:type="gramStart"/>
            <w:r w:rsidRPr="001141C9">
              <w:rPr>
                <w:rFonts w:eastAsiaTheme="minorEastAsia"/>
                <w:lang w:eastAsia="zh-CN" w:bidi="ar"/>
              </w:rPr>
              <w:t>A)_</w:t>
            </w:r>
            <w:proofErr w:type="gramEnd"/>
            <w:r w:rsidRPr="001141C9">
              <w:rPr>
                <w:rFonts w:eastAsiaTheme="minorEastAsia"/>
                <w:lang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205AD88"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0</w:t>
            </w:r>
          </w:p>
        </w:tc>
      </w:tr>
      <w:tr w:rsidR="00FA3502" w:rsidRPr="001141C9" w14:paraId="1512AA71"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32F55A26"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9901F9A" w14:textId="77777777" w:rsidR="00FA3502" w:rsidRPr="001141C9" w:rsidRDefault="00FA3502" w:rsidP="00C63DF9">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9190878" w14:textId="77777777" w:rsidR="00FA3502" w:rsidRPr="001141C9" w:rsidRDefault="00FA3502" w:rsidP="00C63DF9">
            <w:pPr>
              <w:pStyle w:val="TAC"/>
              <w:keepNext w:val="0"/>
              <w:keepLines w:val="0"/>
              <w:rPr>
                <w:rFonts w:eastAsiaTheme="minorEastAsia"/>
                <w:lang w:eastAsia="ja-JP"/>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066E645" w14:textId="77777777" w:rsidR="00FA3502" w:rsidRPr="001141C9" w:rsidRDefault="00FA3502" w:rsidP="00C63DF9">
            <w:pPr>
              <w:pStyle w:val="TAC"/>
              <w:keepNext w:val="0"/>
              <w:keepLines w:val="0"/>
              <w:rPr>
                <w:rFonts w:eastAsiaTheme="minorEastAsia"/>
                <w:lang w:eastAsia="ja-JP"/>
              </w:rPr>
            </w:pPr>
            <w:r w:rsidRPr="001141C9">
              <w:rPr>
                <w:rFonts w:eastAsiaTheme="minorEastAsia"/>
                <w:lang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69CB684" w14:textId="77777777" w:rsidR="00FA3502" w:rsidRPr="001141C9" w:rsidRDefault="00FA3502" w:rsidP="00C63DF9">
            <w:pPr>
              <w:pStyle w:val="TAC"/>
              <w:keepNext w:val="0"/>
              <w:keepLines w:val="0"/>
              <w:rPr>
                <w:rFonts w:eastAsiaTheme="minorEastAsia"/>
                <w:lang w:eastAsia="zh-CN"/>
              </w:rPr>
            </w:pPr>
          </w:p>
        </w:tc>
      </w:tr>
      <w:tr w:rsidR="00FA3502" w:rsidRPr="001141C9" w14:paraId="23CFD6B7" w14:textId="77777777" w:rsidTr="0030096A">
        <w:trPr>
          <w:jc w:val="center"/>
        </w:trPr>
        <w:tc>
          <w:tcPr>
            <w:tcW w:w="2061" w:type="dxa"/>
            <w:tcBorders>
              <w:top w:val="single" w:sz="4" w:space="0" w:color="auto"/>
              <w:left w:val="single" w:sz="4" w:space="0" w:color="auto"/>
              <w:bottom w:val="nil"/>
              <w:right w:val="single" w:sz="4" w:space="0" w:color="auto"/>
            </w:tcBorders>
            <w:shd w:val="clear" w:color="auto" w:fill="auto"/>
            <w:vAlign w:val="center"/>
          </w:tcPr>
          <w:p w14:paraId="08216548" w14:textId="77777777" w:rsidR="00FA3502" w:rsidRPr="001141C9" w:rsidRDefault="00FA3502" w:rsidP="00C63DF9">
            <w:pPr>
              <w:pStyle w:val="TAC"/>
              <w:keepNext w:val="0"/>
              <w:keepLines w:val="0"/>
              <w:rPr>
                <w:rFonts w:eastAsiaTheme="minorEastAsia"/>
                <w:lang w:eastAsia="zh-CN"/>
              </w:rPr>
            </w:pPr>
            <w:r w:rsidRPr="001141C9">
              <w:rPr>
                <w:rFonts w:eastAsiaTheme="minorEastAsia"/>
              </w:rPr>
              <w:t>CA_n5A-n77C</w:t>
            </w:r>
          </w:p>
        </w:tc>
        <w:tc>
          <w:tcPr>
            <w:tcW w:w="1690" w:type="dxa"/>
            <w:tcBorders>
              <w:top w:val="single" w:sz="4" w:space="0" w:color="auto"/>
              <w:left w:val="single" w:sz="4" w:space="0" w:color="auto"/>
              <w:bottom w:val="nil"/>
              <w:right w:val="single" w:sz="4" w:space="0" w:color="auto"/>
            </w:tcBorders>
            <w:shd w:val="clear" w:color="auto" w:fill="auto"/>
            <w:vAlign w:val="center"/>
          </w:tcPr>
          <w:p w14:paraId="04371F6D" w14:textId="77777777" w:rsidR="00FA3502" w:rsidRPr="001141C9" w:rsidRDefault="00FA3502" w:rsidP="00C63DF9">
            <w:pPr>
              <w:pStyle w:val="TAC"/>
              <w:keepNext w:val="0"/>
              <w:keepLines w:val="0"/>
              <w:rPr>
                <w:rFonts w:eastAsiaTheme="minorEastAsia"/>
                <w:lang w:eastAsia="zh-CN"/>
              </w:rPr>
            </w:pPr>
            <w:r>
              <w:rPr>
                <w:rFonts w:eastAsiaTheme="minorEastAsia"/>
                <w:lang w:val="en-US"/>
              </w:rPr>
              <w:t>n77</w:t>
            </w:r>
            <w:r>
              <w:rPr>
                <w:rFonts w:eastAsiaTheme="minorEastAsia" w:hint="eastAsia"/>
                <w:vertAlign w:val="superscript"/>
                <w:lang w:val="en-US" w:eastAsia="zh-CN"/>
              </w:rPr>
              <w:t>8,9</w:t>
            </w:r>
          </w:p>
          <w:p w14:paraId="51BD48C7" w14:textId="77777777" w:rsidR="00FA3502" w:rsidRPr="001141C9" w:rsidRDefault="00FA3502" w:rsidP="00C63DF9">
            <w:pPr>
              <w:pStyle w:val="TAC"/>
              <w:keepNext w:val="0"/>
              <w:keepLines w:val="0"/>
              <w:rPr>
                <w:rFonts w:eastAsiaTheme="minorEastAsia"/>
                <w:vertAlign w:val="superscript"/>
                <w:lang w:eastAsia="zh-CN"/>
              </w:rPr>
            </w:pPr>
            <w:r w:rsidRPr="001141C9">
              <w:rPr>
                <w:rFonts w:eastAsiaTheme="minorEastAsia"/>
              </w:rPr>
              <w:t>CA_n5A-n77A</w:t>
            </w:r>
            <w:r w:rsidRPr="001141C9">
              <w:rPr>
                <w:rFonts w:eastAsiaTheme="minorEastAsia" w:hint="eastAsia"/>
                <w:vertAlign w:val="superscript"/>
                <w:lang w:eastAsia="zh-CN"/>
              </w:rPr>
              <w:t>8</w:t>
            </w:r>
          </w:p>
          <w:p w14:paraId="659DCC43" w14:textId="77777777" w:rsidR="00FA3502" w:rsidRPr="001141C9" w:rsidRDefault="00FA3502" w:rsidP="00C63DF9">
            <w:pPr>
              <w:pStyle w:val="TAC"/>
              <w:keepNext w:val="0"/>
              <w:keepLines w:val="0"/>
              <w:rPr>
                <w:rFonts w:eastAsiaTheme="minorEastAsia"/>
                <w:vertAlign w:val="superscript"/>
                <w:lang w:eastAsia="zh-CN"/>
              </w:rPr>
            </w:pPr>
            <w:r w:rsidRPr="001141C9">
              <w:rPr>
                <w:rFonts w:eastAsiaTheme="minorEastAsia"/>
                <w:lang w:eastAsia="zh-CN"/>
              </w:rPr>
              <w:t>CA_n77C</w:t>
            </w:r>
          </w:p>
        </w:tc>
        <w:tc>
          <w:tcPr>
            <w:tcW w:w="730" w:type="dxa"/>
            <w:tcBorders>
              <w:top w:val="single" w:sz="4" w:space="0" w:color="auto"/>
              <w:left w:val="single" w:sz="4" w:space="0" w:color="auto"/>
              <w:bottom w:val="single" w:sz="4" w:space="0" w:color="auto"/>
              <w:right w:val="single" w:sz="4" w:space="0" w:color="auto"/>
            </w:tcBorders>
            <w:vAlign w:val="center"/>
          </w:tcPr>
          <w:p w14:paraId="71B21B9A" w14:textId="77777777" w:rsidR="00FA3502" w:rsidRPr="001141C9" w:rsidRDefault="00FA3502" w:rsidP="00C63DF9">
            <w:pPr>
              <w:pStyle w:val="TAC"/>
              <w:keepNext w:val="0"/>
              <w:keepLines w:val="0"/>
              <w:rPr>
                <w:rFonts w:eastAsiaTheme="minorEastAsia"/>
                <w:lang w:eastAsia="zh-CN"/>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8D9C70C" w14:textId="77777777" w:rsidR="00FA3502" w:rsidRPr="001141C9" w:rsidRDefault="00FA3502" w:rsidP="00C63DF9">
            <w:pPr>
              <w:pStyle w:val="TAC"/>
              <w:keepNext w:val="0"/>
              <w:keepLines w:val="0"/>
              <w:rPr>
                <w:rFonts w:eastAsiaTheme="minorEastAsia"/>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5B60AFA"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rPr>
              <w:t>0</w:t>
            </w:r>
          </w:p>
        </w:tc>
      </w:tr>
      <w:tr w:rsidR="00FA3502" w:rsidRPr="001141C9" w14:paraId="08DC1124"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776CDF4D"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26BF8F5A" w14:textId="77777777" w:rsidR="00FA3502" w:rsidRPr="001141C9" w:rsidRDefault="00FA3502" w:rsidP="00C63DF9">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DEB2545" w14:textId="77777777" w:rsidR="00FA3502" w:rsidRPr="001141C9" w:rsidRDefault="00FA3502" w:rsidP="00C63DF9">
            <w:pPr>
              <w:pStyle w:val="TAC"/>
              <w:keepNext w:val="0"/>
              <w:keepLines w:val="0"/>
              <w:rPr>
                <w:rFonts w:eastAsiaTheme="minorEastAsia"/>
                <w:lang w:eastAsia="zh-CN"/>
              </w:rPr>
            </w:pPr>
            <w:r w:rsidRPr="001141C9">
              <w:rPr>
                <w:rFonts w:eastAsiaTheme="minorEastAsia"/>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1019D09" w14:textId="77777777" w:rsidR="00FA3502" w:rsidRPr="001141C9" w:rsidRDefault="00FA3502" w:rsidP="00C63DF9">
            <w:pPr>
              <w:pStyle w:val="TAC"/>
              <w:keepNext w:val="0"/>
              <w:keepLines w:val="0"/>
              <w:rPr>
                <w:rFonts w:eastAsiaTheme="minorEastAsia"/>
              </w:rPr>
            </w:pPr>
            <w:r w:rsidRPr="001141C9">
              <w:rPr>
                <w:rFonts w:eastAsiaTheme="minorEastAsia"/>
                <w:lang w:eastAsia="zh-CN" w:bidi="ar"/>
              </w:rPr>
              <w:t>CA_n77C_BCS0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5F23B5D" w14:textId="77777777" w:rsidR="00FA3502" w:rsidRPr="001141C9" w:rsidRDefault="00FA3502" w:rsidP="00C63DF9">
            <w:pPr>
              <w:pStyle w:val="TAC"/>
              <w:keepNext w:val="0"/>
              <w:keepLines w:val="0"/>
              <w:rPr>
                <w:rFonts w:eastAsiaTheme="minorEastAsia"/>
                <w:lang w:eastAsia="zh-CN"/>
              </w:rPr>
            </w:pPr>
          </w:p>
        </w:tc>
      </w:tr>
      <w:tr w:rsidR="00FA3502" w:rsidRPr="001141C9" w14:paraId="095D5E9F"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7D8A47F3" w14:textId="77777777" w:rsidR="00FA3502" w:rsidRPr="001141C9" w:rsidRDefault="00FA3502" w:rsidP="00C63DF9">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3CF7261F" w14:textId="77777777" w:rsidR="00FA3502" w:rsidRPr="001141C9" w:rsidRDefault="00FA3502" w:rsidP="00C63DF9">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707E3C04" w14:textId="77777777" w:rsidR="00FA3502" w:rsidRPr="001141C9" w:rsidRDefault="00FA3502" w:rsidP="00C63DF9">
            <w:pPr>
              <w:pStyle w:val="TAC"/>
              <w:keepNext w:val="0"/>
              <w:keepLines w:val="0"/>
              <w:rPr>
                <w:rFonts w:eastAsiaTheme="minorEastAsia"/>
                <w:lang w:eastAsia="ja-JP"/>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5D14D9B" w14:textId="77777777" w:rsidR="00FA3502" w:rsidRPr="001141C9" w:rsidRDefault="00FA3502" w:rsidP="00C63DF9">
            <w:pPr>
              <w:pStyle w:val="TAC"/>
              <w:keepNext w:val="0"/>
              <w:keepLines w:val="0"/>
              <w:rPr>
                <w:rFonts w:eastAsiaTheme="minorEastAsia"/>
                <w:lang w:eastAsia="ja-JP"/>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99AF95E"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1</w:t>
            </w:r>
          </w:p>
        </w:tc>
      </w:tr>
      <w:tr w:rsidR="00FA3502" w:rsidRPr="001141C9" w14:paraId="2D9267A4"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5E03BA93" w14:textId="77777777" w:rsidR="00FA3502" w:rsidRPr="001141C9" w:rsidRDefault="00FA3502" w:rsidP="00C63DF9">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01977D0" w14:textId="77777777" w:rsidR="00FA3502" w:rsidRPr="001141C9" w:rsidRDefault="00FA3502" w:rsidP="00C63DF9">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7C163B4E" w14:textId="77777777" w:rsidR="00FA3502" w:rsidRPr="001141C9" w:rsidRDefault="00FA3502" w:rsidP="00C63DF9">
            <w:pPr>
              <w:pStyle w:val="TAC"/>
              <w:keepNext w:val="0"/>
              <w:keepLines w:val="0"/>
              <w:rPr>
                <w:rFonts w:eastAsiaTheme="minorEastAsia"/>
                <w:lang w:eastAsia="ja-JP"/>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BEE09E1" w14:textId="77777777" w:rsidR="00FA3502" w:rsidRPr="001141C9" w:rsidRDefault="00FA3502" w:rsidP="00C63DF9">
            <w:pPr>
              <w:pStyle w:val="TAC"/>
              <w:keepNext w:val="0"/>
              <w:keepLines w:val="0"/>
              <w:rPr>
                <w:rFonts w:eastAsiaTheme="minorEastAsia"/>
                <w:lang w:eastAsia="ja-JP"/>
              </w:rPr>
            </w:pPr>
            <w:r w:rsidRPr="001141C9">
              <w:rPr>
                <w:rFonts w:eastAsiaTheme="minorEastAsia"/>
                <w:lang w:eastAsia="zh-CN" w:bidi="ar"/>
              </w:rPr>
              <w:t>CA_n77C_BCS1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5FE0854" w14:textId="77777777" w:rsidR="00FA3502" w:rsidRPr="001141C9" w:rsidRDefault="00FA3502" w:rsidP="00C63DF9">
            <w:pPr>
              <w:pStyle w:val="TAC"/>
              <w:keepNext w:val="0"/>
              <w:keepLines w:val="0"/>
              <w:rPr>
                <w:rFonts w:eastAsiaTheme="minorEastAsia"/>
                <w:lang w:eastAsia="zh-CN"/>
              </w:rPr>
            </w:pPr>
          </w:p>
        </w:tc>
      </w:tr>
      <w:tr w:rsidR="00FA3502" w:rsidRPr="001141C9" w14:paraId="035AE957"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649ED26C" w14:textId="77777777" w:rsidR="00FA3502" w:rsidRPr="001141C9" w:rsidRDefault="00FA3502" w:rsidP="00C63DF9">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3BFB5CE4" w14:textId="77777777" w:rsidR="00FA3502" w:rsidRDefault="00FA3502" w:rsidP="00C63DF9">
            <w:pPr>
              <w:pStyle w:val="TAC"/>
              <w:rPr>
                <w:rFonts w:eastAsiaTheme="minorEastAsia"/>
                <w:vertAlign w:val="superscript"/>
                <w:lang w:val="en-US" w:eastAsia="zh-CN"/>
              </w:rPr>
            </w:pPr>
            <w:r>
              <w:rPr>
                <w:rFonts w:eastAsiaTheme="minorEastAsia"/>
              </w:rPr>
              <w:t>CA_n5A-n77A</w:t>
            </w:r>
          </w:p>
          <w:p w14:paraId="352760A2" w14:textId="77777777" w:rsidR="00FA3502" w:rsidRDefault="00FA3502" w:rsidP="00C63DF9">
            <w:pPr>
              <w:pStyle w:val="TAC"/>
              <w:keepNext w:val="0"/>
              <w:keepLines w:val="0"/>
              <w:rPr>
                <w:rFonts w:eastAsiaTheme="minorEastAsia"/>
                <w:lang w:val="en-US" w:eastAsia="zh-CN"/>
              </w:rPr>
            </w:pPr>
            <w:r>
              <w:rPr>
                <w:rFonts w:eastAsiaTheme="minorEastAsia"/>
                <w:lang w:val="en-US" w:eastAsia="zh-CN"/>
              </w:rPr>
              <w:t>CA_n77C</w:t>
            </w:r>
          </w:p>
          <w:p w14:paraId="42B2FD78" w14:textId="77777777" w:rsidR="00FA3502" w:rsidRPr="001141C9" w:rsidRDefault="00FA3502" w:rsidP="00C63DF9">
            <w:pPr>
              <w:pStyle w:val="TAC"/>
              <w:keepNext w:val="0"/>
              <w:keepLines w:val="0"/>
              <w:rPr>
                <w:rFonts w:eastAsiaTheme="minorEastAsia"/>
              </w:rPr>
            </w:pPr>
            <w:r>
              <w:rPr>
                <w:rFonts w:eastAsiaTheme="minorEastAsia"/>
              </w:rPr>
              <w:t>CA_n5A-n77C</w:t>
            </w:r>
          </w:p>
        </w:tc>
        <w:tc>
          <w:tcPr>
            <w:tcW w:w="730" w:type="dxa"/>
            <w:tcBorders>
              <w:top w:val="single" w:sz="4" w:space="0" w:color="auto"/>
              <w:left w:val="single" w:sz="4" w:space="0" w:color="auto"/>
              <w:bottom w:val="single" w:sz="4" w:space="0" w:color="auto"/>
              <w:right w:val="single" w:sz="4" w:space="0" w:color="auto"/>
            </w:tcBorders>
            <w:vAlign w:val="center"/>
          </w:tcPr>
          <w:p w14:paraId="67B2BD88" w14:textId="77777777" w:rsidR="00FA3502" w:rsidRPr="001141C9" w:rsidRDefault="00FA3502" w:rsidP="00C63DF9">
            <w:pPr>
              <w:pStyle w:val="TAC"/>
              <w:keepNext w:val="0"/>
              <w:keepLines w:val="0"/>
              <w:rPr>
                <w:rFonts w:eastAsiaTheme="minorEastAsia"/>
                <w:lang w:eastAsia="ja-JP"/>
              </w:rPr>
            </w:pPr>
            <w:r>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F1DFB8C" w14:textId="77777777" w:rsidR="00FA3502" w:rsidRPr="001141C9" w:rsidRDefault="00FA3502" w:rsidP="00C63DF9">
            <w:pPr>
              <w:pStyle w:val="TAC"/>
              <w:keepNext w:val="0"/>
              <w:keepLines w:val="0"/>
              <w:rPr>
                <w:rFonts w:eastAsiaTheme="minorEastAsia"/>
                <w:lang w:eastAsia="zh-CN" w:bidi="ar"/>
              </w:rPr>
            </w:pPr>
            <w:r>
              <w:rPr>
                <w:rFonts w:eastAsiaTheme="minorEastAsia"/>
                <w:lang w:val="en-US" w:eastAsia="zh-CN" w:bidi="ar"/>
              </w:rPr>
              <w:t>See n5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4C480E56" w14:textId="77777777" w:rsidR="00FA3502" w:rsidRPr="001141C9" w:rsidRDefault="00FA3502" w:rsidP="00C63DF9">
            <w:pPr>
              <w:pStyle w:val="TAC"/>
              <w:keepNext w:val="0"/>
              <w:keepLines w:val="0"/>
              <w:rPr>
                <w:rFonts w:eastAsiaTheme="minorEastAsia"/>
                <w:lang w:eastAsia="zh-CN"/>
              </w:rPr>
            </w:pPr>
            <w:r>
              <w:rPr>
                <w:rFonts w:eastAsia="DengXian"/>
                <w:lang w:val="en-US" w:eastAsia="zh-CN"/>
              </w:rPr>
              <w:t>4 and 5</w:t>
            </w:r>
          </w:p>
        </w:tc>
      </w:tr>
      <w:tr w:rsidR="00FA3502" w:rsidRPr="001141C9" w14:paraId="7C2EA33E"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51B657E4" w14:textId="77777777" w:rsidR="00FA3502" w:rsidRPr="001141C9" w:rsidRDefault="00FA3502" w:rsidP="00C63DF9">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B56A2E3" w14:textId="77777777" w:rsidR="00FA3502" w:rsidRPr="001141C9" w:rsidRDefault="00FA3502" w:rsidP="00C63DF9">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25B3CF3C" w14:textId="77777777" w:rsidR="00FA3502" w:rsidRPr="001141C9" w:rsidRDefault="00FA3502" w:rsidP="00C63DF9">
            <w:pPr>
              <w:pStyle w:val="TAC"/>
              <w:keepNext w:val="0"/>
              <w:keepLines w:val="0"/>
              <w:rPr>
                <w:rFonts w:eastAsiaTheme="minorEastAsia"/>
                <w:lang w:eastAsia="ja-JP"/>
              </w:rPr>
            </w:pPr>
            <w:r>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E21F26E" w14:textId="77777777" w:rsidR="00FA3502" w:rsidRPr="001141C9" w:rsidRDefault="00FA3502" w:rsidP="00C63DF9">
            <w:pPr>
              <w:pStyle w:val="TAC"/>
              <w:keepNext w:val="0"/>
              <w:keepLines w:val="0"/>
              <w:rPr>
                <w:rFonts w:eastAsiaTheme="minorEastAsia"/>
                <w:lang w:eastAsia="zh-CN" w:bidi="ar"/>
              </w:rPr>
            </w:pPr>
            <w:r>
              <w:rPr>
                <w:rFonts w:eastAsiaTheme="minorEastAsia"/>
                <w:lang w:val="en-US" w:eastAsia="zh-CN" w:bidi="ar"/>
              </w:rPr>
              <w:t>CA_n77C</w:t>
            </w:r>
            <w:r>
              <w:rPr>
                <w:rFonts w:eastAsiaTheme="minorEastAsia" w:hint="eastAsia"/>
                <w:lang w:val="en-US" w:eastAsia="zh-CN" w:bidi="ar"/>
              </w:rPr>
              <w:t>_</w:t>
            </w:r>
            <w:r>
              <w:rPr>
                <w:rFonts w:eastAsiaTheme="minorEastAsia"/>
                <w:lang w:val="en-US"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775E6AA8" w14:textId="77777777" w:rsidR="00FA3502" w:rsidRPr="001141C9" w:rsidRDefault="00FA3502" w:rsidP="00C63DF9">
            <w:pPr>
              <w:pStyle w:val="TAC"/>
              <w:keepNext w:val="0"/>
              <w:keepLines w:val="0"/>
              <w:rPr>
                <w:rFonts w:eastAsiaTheme="minorEastAsia"/>
                <w:lang w:eastAsia="zh-CN"/>
              </w:rPr>
            </w:pPr>
          </w:p>
        </w:tc>
      </w:tr>
      <w:tr w:rsidR="00FA3502" w:rsidRPr="001141C9" w14:paraId="273266BC" w14:textId="77777777" w:rsidTr="0030096A">
        <w:trPr>
          <w:jc w:val="center"/>
        </w:trPr>
        <w:tc>
          <w:tcPr>
            <w:tcW w:w="2061" w:type="dxa"/>
            <w:tcBorders>
              <w:top w:val="single" w:sz="4" w:space="0" w:color="auto"/>
              <w:left w:val="single" w:sz="4" w:space="0" w:color="auto"/>
              <w:bottom w:val="nil"/>
              <w:right w:val="single" w:sz="4" w:space="0" w:color="auto"/>
            </w:tcBorders>
            <w:shd w:val="clear" w:color="auto" w:fill="auto"/>
            <w:vAlign w:val="center"/>
          </w:tcPr>
          <w:p w14:paraId="2439773D" w14:textId="77777777" w:rsidR="00FA3502" w:rsidRPr="001141C9" w:rsidRDefault="00FA3502" w:rsidP="00C63DF9">
            <w:pPr>
              <w:pStyle w:val="TAC"/>
              <w:keepNext w:val="0"/>
              <w:keepLines w:val="0"/>
              <w:rPr>
                <w:rFonts w:eastAsiaTheme="minorEastAsia"/>
                <w:lang w:eastAsia="zh-CN"/>
              </w:rPr>
            </w:pPr>
            <w:r w:rsidRPr="001141C9">
              <w:rPr>
                <w:rFonts w:eastAsiaTheme="minorEastAsia"/>
              </w:rPr>
              <w:t>CA_n5(2A)-n77C</w:t>
            </w:r>
          </w:p>
        </w:tc>
        <w:tc>
          <w:tcPr>
            <w:tcW w:w="1690" w:type="dxa"/>
            <w:tcBorders>
              <w:top w:val="single" w:sz="4" w:space="0" w:color="auto"/>
              <w:left w:val="single" w:sz="4" w:space="0" w:color="auto"/>
              <w:bottom w:val="nil"/>
              <w:right w:val="single" w:sz="4" w:space="0" w:color="auto"/>
            </w:tcBorders>
            <w:shd w:val="clear" w:color="auto" w:fill="auto"/>
            <w:vAlign w:val="center"/>
          </w:tcPr>
          <w:p w14:paraId="4BA0206C" w14:textId="77777777" w:rsidR="00FA3502" w:rsidRPr="001141C9" w:rsidRDefault="00FA3502" w:rsidP="00C63DF9">
            <w:pPr>
              <w:pStyle w:val="TAC"/>
              <w:keepNext w:val="0"/>
              <w:keepLines w:val="0"/>
              <w:rPr>
                <w:rFonts w:eastAsiaTheme="minorEastAsia"/>
                <w:vertAlign w:val="superscript"/>
                <w:lang w:eastAsia="zh-CN"/>
              </w:rPr>
            </w:pPr>
            <w:r w:rsidRPr="001141C9">
              <w:rPr>
                <w:rFonts w:eastAsiaTheme="minorEastAsia"/>
              </w:rPr>
              <w:t>n77</w:t>
            </w:r>
            <w:r w:rsidRPr="001141C9">
              <w:rPr>
                <w:rFonts w:eastAsiaTheme="minorEastAsia" w:hint="eastAsia"/>
                <w:vertAlign w:val="superscript"/>
                <w:lang w:eastAsia="zh-CN"/>
              </w:rPr>
              <w:t>8,9</w:t>
            </w:r>
          </w:p>
          <w:p w14:paraId="5908B117" w14:textId="77777777" w:rsidR="00FA3502" w:rsidRPr="001141C9" w:rsidRDefault="00FA3502" w:rsidP="00C63DF9">
            <w:pPr>
              <w:pStyle w:val="TAC"/>
              <w:keepNext w:val="0"/>
              <w:keepLines w:val="0"/>
            </w:pPr>
            <w:r w:rsidRPr="001141C9">
              <w:t>CA_n77C</w:t>
            </w:r>
          </w:p>
          <w:p w14:paraId="3D7EA1BD" w14:textId="77777777" w:rsidR="00FA3502" w:rsidRPr="001141C9" w:rsidRDefault="00FA3502" w:rsidP="00C63DF9">
            <w:pPr>
              <w:pStyle w:val="TAC"/>
              <w:keepNext w:val="0"/>
              <w:keepLines w:val="0"/>
              <w:rPr>
                <w:rFonts w:eastAsiaTheme="minorEastAsia"/>
                <w:lang w:eastAsia="zh-CN"/>
              </w:rPr>
            </w:pPr>
            <w:r w:rsidRPr="001141C9">
              <w:rPr>
                <w:rFonts w:eastAsiaTheme="minorEastAsia"/>
              </w:rPr>
              <w:t>CA_n5A-n77A</w:t>
            </w:r>
            <w:r w:rsidRPr="001141C9">
              <w:rPr>
                <w:rFonts w:eastAsiaTheme="minorEastAsia"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3E0F9618" w14:textId="77777777" w:rsidR="00FA3502" w:rsidRPr="001141C9" w:rsidRDefault="00FA3502" w:rsidP="00C63DF9">
            <w:pPr>
              <w:pStyle w:val="TAC"/>
              <w:keepNext w:val="0"/>
              <w:keepLines w:val="0"/>
              <w:rPr>
                <w:rFonts w:eastAsiaTheme="minorEastAsia"/>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6FDE6AA" w14:textId="77777777" w:rsidR="00FA3502" w:rsidRPr="001141C9" w:rsidRDefault="00FA3502" w:rsidP="00C63DF9">
            <w:pPr>
              <w:pStyle w:val="TAC"/>
              <w:keepNext w:val="0"/>
              <w:keepLines w:val="0"/>
              <w:rPr>
                <w:rFonts w:eastAsiaTheme="minorEastAsia"/>
                <w:lang w:eastAsia="ja-JP"/>
              </w:rPr>
            </w:pPr>
            <w:r w:rsidRPr="001141C9">
              <w:rPr>
                <w:rFonts w:eastAsiaTheme="minorEastAsia"/>
                <w:lang w:eastAsia="zh-CN" w:bidi="ar"/>
              </w:rPr>
              <w:t>CA_n5(2</w:t>
            </w:r>
            <w:proofErr w:type="gramStart"/>
            <w:r w:rsidRPr="001141C9">
              <w:rPr>
                <w:rFonts w:eastAsiaTheme="minorEastAsia"/>
                <w:lang w:eastAsia="zh-CN" w:bidi="ar"/>
              </w:rPr>
              <w:t>A)_</w:t>
            </w:r>
            <w:proofErr w:type="gramEnd"/>
            <w:r w:rsidRPr="001141C9">
              <w:rPr>
                <w:rFonts w:eastAsiaTheme="minorEastAsia"/>
                <w:lang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58700B2"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0</w:t>
            </w:r>
          </w:p>
        </w:tc>
      </w:tr>
      <w:tr w:rsidR="00FA3502" w:rsidRPr="001141C9" w14:paraId="5FB1B95A"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539C0B5E"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246D0385" w14:textId="77777777" w:rsidR="00FA3502" w:rsidRPr="001141C9" w:rsidRDefault="00FA3502" w:rsidP="00C63DF9">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52CCE27" w14:textId="77777777" w:rsidR="00FA3502" w:rsidRPr="001141C9" w:rsidRDefault="00FA3502" w:rsidP="00C63DF9">
            <w:pPr>
              <w:pStyle w:val="TAC"/>
              <w:keepNext w:val="0"/>
              <w:keepLines w:val="0"/>
              <w:rPr>
                <w:rFonts w:eastAsiaTheme="minorEastAsia"/>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2ED5090" w14:textId="77777777" w:rsidR="00FA3502" w:rsidRPr="001141C9" w:rsidRDefault="00FA3502" w:rsidP="00C63DF9">
            <w:pPr>
              <w:pStyle w:val="TAC"/>
              <w:keepNext w:val="0"/>
              <w:keepLines w:val="0"/>
              <w:rPr>
                <w:rFonts w:eastAsiaTheme="minorEastAsia"/>
                <w:lang w:eastAsia="ja-JP"/>
              </w:rPr>
            </w:pPr>
            <w:r w:rsidRPr="001141C9">
              <w:rPr>
                <w:rFonts w:eastAsiaTheme="minorEastAsia"/>
                <w:lang w:eastAsia="zh-CN" w:bidi="ar"/>
              </w:rPr>
              <w:t>CA_n77C_BCS0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538661A" w14:textId="77777777" w:rsidR="00FA3502" w:rsidRPr="001141C9" w:rsidRDefault="00FA3502" w:rsidP="00C63DF9">
            <w:pPr>
              <w:pStyle w:val="TAC"/>
              <w:keepNext w:val="0"/>
              <w:keepLines w:val="0"/>
              <w:rPr>
                <w:rFonts w:eastAsiaTheme="minorEastAsia"/>
                <w:lang w:eastAsia="zh-CN"/>
              </w:rPr>
            </w:pPr>
          </w:p>
        </w:tc>
      </w:tr>
      <w:tr w:rsidR="00FA3502" w:rsidRPr="001141C9" w14:paraId="6A58BB49"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40209D98"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3E4A9946" w14:textId="77777777" w:rsidR="00FA3502" w:rsidRPr="001141C9" w:rsidRDefault="00FA3502" w:rsidP="00C63DF9">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EE6F017" w14:textId="77777777" w:rsidR="00FA3502" w:rsidRPr="001141C9" w:rsidRDefault="00FA3502" w:rsidP="00C63DF9">
            <w:pPr>
              <w:pStyle w:val="TAC"/>
              <w:keepNext w:val="0"/>
              <w:keepLines w:val="0"/>
              <w:rPr>
                <w:rFonts w:eastAsiaTheme="minorEastAsia"/>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C957E25" w14:textId="77777777" w:rsidR="00FA3502" w:rsidRPr="001141C9" w:rsidRDefault="00FA3502" w:rsidP="00C63DF9">
            <w:pPr>
              <w:pStyle w:val="TAC"/>
              <w:keepNext w:val="0"/>
              <w:keepLines w:val="0"/>
              <w:rPr>
                <w:rFonts w:eastAsiaTheme="minorEastAsia"/>
                <w:lang w:eastAsia="ja-JP"/>
              </w:rPr>
            </w:pPr>
            <w:r w:rsidRPr="001141C9">
              <w:rPr>
                <w:rFonts w:eastAsiaTheme="minorEastAsia"/>
                <w:lang w:eastAsia="zh-CN" w:bidi="ar"/>
              </w:rPr>
              <w:t>CA_n5(2</w:t>
            </w:r>
            <w:proofErr w:type="gramStart"/>
            <w:r w:rsidRPr="001141C9">
              <w:rPr>
                <w:rFonts w:eastAsiaTheme="minorEastAsia"/>
                <w:lang w:eastAsia="zh-CN" w:bidi="ar"/>
              </w:rPr>
              <w:t>A)_</w:t>
            </w:r>
            <w:proofErr w:type="gramEnd"/>
            <w:r w:rsidRPr="001141C9">
              <w:rPr>
                <w:rFonts w:eastAsiaTheme="minorEastAsia"/>
                <w:lang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E151879"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1</w:t>
            </w:r>
          </w:p>
        </w:tc>
      </w:tr>
      <w:tr w:rsidR="00FA3502" w:rsidRPr="001141C9" w14:paraId="2DA9669D"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6915DDD9"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6ECB11E" w14:textId="77777777" w:rsidR="00FA3502" w:rsidRPr="001141C9" w:rsidRDefault="00FA3502" w:rsidP="00C63DF9">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15372DD" w14:textId="77777777" w:rsidR="00FA3502" w:rsidRPr="001141C9" w:rsidRDefault="00FA3502" w:rsidP="00C63DF9">
            <w:pPr>
              <w:pStyle w:val="TAC"/>
              <w:keepNext w:val="0"/>
              <w:keepLines w:val="0"/>
              <w:rPr>
                <w:rFonts w:eastAsiaTheme="minorEastAsia"/>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96A4D25" w14:textId="77777777" w:rsidR="00FA3502" w:rsidRPr="001141C9" w:rsidRDefault="00FA3502" w:rsidP="00C63DF9">
            <w:pPr>
              <w:pStyle w:val="TAC"/>
              <w:keepNext w:val="0"/>
              <w:keepLines w:val="0"/>
              <w:rPr>
                <w:rFonts w:eastAsiaTheme="minorEastAsia"/>
                <w:lang w:eastAsia="ja-JP"/>
              </w:rPr>
            </w:pPr>
            <w:r w:rsidRPr="001141C9">
              <w:rPr>
                <w:rFonts w:eastAsiaTheme="minorEastAsia"/>
                <w:lang w:eastAsia="zh-CN" w:bidi="ar"/>
              </w:rPr>
              <w:t>CA_n77C_BCS1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E1E5B82" w14:textId="77777777" w:rsidR="00FA3502" w:rsidRPr="001141C9" w:rsidRDefault="00FA3502" w:rsidP="00C63DF9">
            <w:pPr>
              <w:pStyle w:val="TAC"/>
              <w:keepNext w:val="0"/>
              <w:keepLines w:val="0"/>
              <w:rPr>
                <w:rFonts w:eastAsiaTheme="minorEastAsia"/>
                <w:lang w:eastAsia="zh-CN"/>
              </w:rPr>
            </w:pPr>
          </w:p>
        </w:tc>
      </w:tr>
      <w:tr w:rsidR="00FA3502" w:rsidRPr="001141C9" w14:paraId="2743701D" w14:textId="77777777" w:rsidTr="0030096A">
        <w:trPr>
          <w:jc w:val="center"/>
        </w:trPr>
        <w:tc>
          <w:tcPr>
            <w:tcW w:w="2061" w:type="dxa"/>
            <w:tcBorders>
              <w:top w:val="single" w:sz="4" w:space="0" w:color="auto"/>
              <w:left w:val="single" w:sz="4" w:space="0" w:color="auto"/>
              <w:bottom w:val="nil"/>
              <w:right w:val="single" w:sz="4" w:space="0" w:color="auto"/>
            </w:tcBorders>
            <w:shd w:val="clear" w:color="auto" w:fill="auto"/>
            <w:vAlign w:val="center"/>
          </w:tcPr>
          <w:p w14:paraId="56D26D73" w14:textId="77777777" w:rsidR="00FA3502" w:rsidRPr="001141C9" w:rsidRDefault="00FA3502" w:rsidP="00C63DF9">
            <w:pPr>
              <w:pStyle w:val="TAC"/>
              <w:keepNext w:val="0"/>
              <w:keepLines w:val="0"/>
              <w:rPr>
                <w:rFonts w:eastAsiaTheme="minorEastAsia"/>
                <w:lang w:eastAsia="zh-CN"/>
              </w:rPr>
            </w:pPr>
            <w:r w:rsidRPr="001141C9">
              <w:rPr>
                <w:rFonts w:eastAsiaTheme="minorEastAsia"/>
              </w:rPr>
              <w:t>CA_n5B-n77A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1BDBB81" w14:textId="77777777" w:rsidR="00FA3502" w:rsidRPr="001141C9" w:rsidRDefault="00FA3502" w:rsidP="00C63DF9">
            <w:pPr>
              <w:pStyle w:val="TAC"/>
              <w:keepNext w:val="0"/>
              <w:keepLines w:val="0"/>
              <w:rPr>
                <w:rFonts w:eastAsiaTheme="minorEastAsia"/>
                <w:lang w:eastAsia="zh-CN"/>
              </w:rPr>
            </w:pPr>
            <w:r w:rsidRPr="001141C9">
              <w:rPr>
                <w:rFonts w:eastAsiaTheme="minorEastAsia"/>
              </w:rPr>
              <w:t>n77</w:t>
            </w:r>
            <w:r w:rsidRPr="001141C9">
              <w:rPr>
                <w:rFonts w:eastAsiaTheme="minorEastAsia" w:hint="eastAsia"/>
                <w:vertAlign w:val="superscript"/>
                <w:lang w:eastAsia="zh-CN"/>
              </w:rPr>
              <w:t>8</w:t>
            </w:r>
            <w:r w:rsidRPr="001141C9">
              <w:rPr>
                <w:rFonts w:eastAsiaTheme="minorEastAsia"/>
                <w:vertAlign w:val="superscript"/>
                <w:lang w:eastAsia="zh-CN"/>
              </w:rPr>
              <w:t>,9</w:t>
            </w:r>
          </w:p>
          <w:p w14:paraId="46CF1ED3" w14:textId="77777777" w:rsidR="00FA3502" w:rsidRPr="001141C9" w:rsidRDefault="00FA3502" w:rsidP="00C63DF9">
            <w:pPr>
              <w:pStyle w:val="TAC"/>
              <w:keepNext w:val="0"/>
              <w:keepLines w:val="0"/>
              <w:rPr>
                <w:rFonts w:eastAsiaTheme="minorEastAsia"/>
              </w:rPr>
            </w:pPr>
            <w:r w:rsidRPr="001141C9">
              <w:rPr>
                <w:rFonts w:eastAsiaTheme="minorEastAsia"/>
              </w:rPr>
              <w:t>CA_n5A-n77A</w:t>
            </w:r>
            <w:r w:rsidRPr="001141C9">
              <w:rPr>
                <w:rFonts w:eastAsiaTheme="minorEastAsia" w:hint="eastAsia"/>
                <w:vertAlign w:val="superscript"/>
                <w:lang w:eastAsia="zh-CN"/>
              </w:rPr>
              <w:t>8</w:t>
            </w:r>
          </w:p>
          <w:p w14:paraId="12DE7220"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rPr>
              <w:t>CA_n5B</w:t>
            </w:r>
          </w:p>
        </w:tc>
        <w:tc>
          <w:tcPr>
            <w:tcW w:w="730" w:type="dxa"/>
            <w:tcBorders>
              <w:top w:val="single" w:sz="4" w:space="0" w:color="auto"/>
              <w:left w:val="single" w:sz="4" w:space="0" w:color="auto"/>
              <w:bottom w:val="single" w:sz="4" w:space="0" w:color="auto"/>
              <w:right w:val="single" w:sz="4" w:space="0" w:color="auto"/>
            </w:tcBorders>
            <w:vAlign w:val="center"/>
          </w:tcPr>
          <w:p w14:paraId="7ACCF78F"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4422329" w14:textId="77777777" w:rsidR="00FA3502" w:rsidRPr="001141C9" w:rsidRDefault="00FA3502" w:rsidP="00C63DF9">
            <w:pPr>
              <w:pStyle w:val="TAC"/>
              <w:keepNext w:val="0"/>
              <w:keepLines w:val="0"/>
              <w:rPr>
                <w:rFonts w:eastAsiaTheme="minorEastAsia"/>
                <w:lang w:eastAsia="ja-JP"/>
              </w:rPr>
            </w:pPr>
            <w:r w:rsidRPr="001141C9">
              <w:rPr>
                <w:rFonts w:eastAsiaTheme="minorEastAsia"/>
                <w:lang w:eastAsia="zh-CN" w:bidi="ar"/>
              </w:rPr>
              <w:t>CA_n5B_BCS0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84B9943"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0</w:t>
            </w:r>
          </w:p>
        </w:tc>
      </w:tr>
      <w:tr w:rsidR="00FA3502" w:rsidRPr="001141C9" w14:paraId="43F66B0C"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6130DB08"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A4F9B39" w14:textId="77777777" w:rsidR="00FA3502" w:rsidRPr="001141C9" w:rsidRDefault="00FA3502" w:rsidP="00C63DF9">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B02A0F7"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EE5F39B" w14:textId="77777777" w:rsidR="00FA3502" w:rsidRPr="001141C9" w:rsidRDefault="00FA3502" w:rsidP="00C63DF9">
            <w:pPr>
              <w:pStyle w:val="TAC"/>
              <w:keepNext w:val="0"/>
              <w:keepLines w:val="0"/>
              <w:rPr>
                <w:rFonts w:eastAsiaTheme="minorEastAsia"/>
                <w:lang w:eastAsia="ja-JP"/>
              </w:rPr>
            </w:pPr>
            <w:r w:rsidRPr="001141C9">
              <w:rPr>
                <w:rFonts w:eastAsiaTheme="minorEastAsia"/>
                <w:lang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6BF4CEA" w14:textId="77777777" w:rsidR="00FA3502" w:rsidRPr="001141C9" w:rsidRDefault="00FA3502" w:rsidP="00C63DF9">
            <w:pPr>
              <w:pStyle w:val="TAC"/>
              <w:keepNext w:val="0"/>
              <w:keepLines w:val="0"/>
              <w:rPr>
                <w:rFonts w:eastAsiaTheme="minorEastAsia"/>
                <w:lang w:eastAsia="zh-CN"/>
              </w:rPr>
            </w:pPr>
          </w:p>
        </w:tc>
      </w:tr>
      <w:tr w:rsidR="00FA3502" w:rsidRPr="001141C9" w14:paraId="668E99BC"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5F75947B"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3CCE2CD1" w14:textId="77777777" w:rsidR="00FA3502" w:rsidRDefault="00FA3502" w:rsidP="00C63DF9">
            <w:pPr>
              <w:pStyle w:val="TAC"/>
              <w:rPr>
                <w:rFonts w:eastAsiaTheme="minorEastAsia"/>
                <w:lang w:val="en-US"/>
              </w:rPr>
            </w:pPr>
            <w:r>
              <w:rPr>
                <w:lang w:val="en-US"/>
              </w:rPr>
              <w:t>CA_</w:t>
            </w:r>
            <w:r>
              <w:rPr>
                <w:rFonts w:eastAsiaTheme="minorEastAsia"/>
                <w:lang w:val="en-US"/>
              </w:rPr>
              <w:t>n5A-n77A</w:t>
            </w:r>
          </w:p>
          <w:p w14:paraId="4C9A2A9D" w14:textId="77777777" w:rsidR="00FA3502" w:rsidRPr="001141C9" w:rsidRDefault="00FA3502" w:rsidP="00C63DF9">
            <w:pPr>
              <w:pStyle w:val="TAC"/>
              <w:keepNext w:val="0"/>
              <w:keepLines w:val="0"/>
              <w:rPr>
                <w:rFonts w:eastAsiaTheme="minorEastAsia"/>
                <w:lang w:eastAsia="zh-CN"/>
              </w:rPr>
            </w:pPr>
            <w:r>
              <w:rPr>
                <w:rFonts w:eastAsiaTheme="minorEastAsia"/>
                <w:lang w:val="en-US" w:eastAsia="zh-CN"/>
              </w:rPr>
              <w:t>CA_n5B</w:t>
            </w:r>
          </w:p>
        </w:tc>
        <w:tc>
          <w:tcPr>
            <w:tcW w:w="730" w:type="dxa"/>
            <w:tcBorders>
              <w:top w:val="single" w:sz="4" w:space="0" w:color="auto"/>
              <w:left w:val="single" w:sz="4" w:space="0" w:color="auto"/>
              <w:bottom w:val="single" w:sz="4" w:space="0" w:color="auto"/>
              <w:right w:val="single" w:sz="4" w:space="0" w:color="auto"/>
            </w:tcBorders>
            <w:vAlign w:val="center"/>
          </w:tcPr>
          <w:p w14:paraId="516196F6" w14:textId="77777777" w:rsidR="00FA3502" w:rsidRPr="001141C9" w:rsidRDefault="00FA3502" w:rsidP="00C63DF9">
            <w:pPr>
              <w:pStyle w:val="TAC"/>
              <w:keepNext w:val="0"/>
              <w:keepLines w:val="0"/>
              <w:rPr>
                <w:rFonts w:eastAsiaTheme="minorEastAsia"/>
                <w:lang w:eastAsia="ja-JP"/>
              </w:rPr>
            </w:pPr>
            <w:r>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7E9319D" w14:textId="77777777" w:rsidR="00FA3502" w:rsidRPr="001141C9" w:rsidRDefault="00FA3502" w:rsidP="00C63DF9">
            <w:pPr>
              <w:pStyle w:val="TAC"/>
              <w:keepNext w:val="0"/>
              <w:keepLines w:val="0"/>
              <w:rPr>
                <w:rFonts w:eastAsiaTheme="minorEastAsia"/>
                <w:lang w:eastAsia="zh-CN" w:bidi="ar"/>
              </w:rPr>
            </w:pPr>
            <w:r>
              <w:rPr>
                <w:rFonts w:eastAsiaTheme="minorEastAsia"/>
                <w:lang w:val="en-US" w:eastAsia="zh-CN" w:bidi="ar"/>
              </w:rPr>
              <w:t>CA_n5B</w:t>
            </w:r>
            <w:r>
              <w:rPr>
                <w:rFonts w:eastAsiaTheme="minorEastAsia" w:hint="eastAsia"/>
                <w:lang w:val="en-US" w:eastAsia="zh-CN" w:bidi="ar"/>
              </w:rPr>
              <w:t>_</w:t>
            </w:r>
            <w:r>
              <w:rPr>
                <w:rFonts w:eastAsiaTheme="minorEastAsia"/>
                <w:lang w:val="en-US" w:eastAsia="zh-CN" w:bidi="ar"/>
              </w:rPr>
              <w:t>BCS 4 and 5</w:t>
            </w:r>
          </w:p>
        </w:tc>
        <w:tc>
          <w:tcPr>
            <w:tcW w:w="1360" w:type="dxa"/>
            <w:tcBorders>
              <w:top w:val="nil"/>
              <w:left w:val="single" w:sz="4" w:space="0" w:color="auto"/>
              <w:bottom w:val="nil"/>
              <w:right w:val="single" w:sz="4" w:space="0" w:color="auto"/>
            </w:tcBorders>
            <w:shd w:val="clear" w:color="auto" w:fill="auto"/>
            <w:vAlign w:val="center"/>
          </w:tcPr>
          <w:p w14:paraId="38210A22" w14:textId="77777777" w:rsidR="00FA3502" w:rsidRPr="001141C9" w:rsidRDefault="00FA3502" w:rsidP="00C63DF9">
            <w:pPr>
              <w:pStyle w:val="TAC"/>
              <w:keepNext w:val="0"/>
              <w:keepLines w:val="0"/>
              <w:rPr>
                <w:rFonts w:eastAsiaTheme="minorEastAsia"/>
                <w:lang w:eastAsia="zh-CN"/>
              </w:rPr>
            </w:pPr>
            <w:r>
              <w:rPr>
                <w:rFonts w:eastAsia="DengXian"/>
                <w:lang w:val="en-US" w:eastAsia="zh-CN"/>
              </w:rPr>
              <w:t>4 and 5</w:t>
            </w:r>
          </w:p>
        </w:tc>
      </w:tr>
      <w:tr w:rsidR="00FA3502" w:rsidRPr="001141C9" w14:paraId="259BDC76"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07ACA3E8"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518B042" w14:textId="77777777" w:rsidR="00FA3502" w:rsidRPr="001141C9" w:rsidRDefault="00FA3502" w:rsidP="00C63DF9">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F2E9790" w14:textId="77777777" w:rsidR="00FA3502" w:rsidRPr="001141C9" w:rsidRDefault="00FA3502" w:rsidP="00C63DF9">
            <w:pPr>
              <w:pStyle w:val="TAC"/>
              <w:keepNext w:val="0"/>
              <w:keepLines w:val="0"/>
              <w:rPr>
                <w:rFonts w:eastAsiaTheme="minorEastAsia"/>
                <w:lang w:eastAsia="ja-JP"/>
              </w:rPr>
            </w:pPr>
            <w:r>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9794302" w14:textId="77777777" w:rsidR="00FA3502" w:rsidRPr="001141C9" w:rsidRDefault="00FA3502" w:rsidP="00C63DF9">
            <w:pPr>
              <w:pStyle w:val="TAC"/>
              <w:keepNext w:val="0"/>
              <w:keepLines w:val="0"/>
              <w:rPr>
                <w:rFonts w:eastAsiaTheme="minorEastAsia"/>
                <w:lang w:eastAsia="zh-CN" w:bidi="ar"/>
              </w:rPr>
            </w:pPr>
            <w:r>
              <w:rPr>
                <w:color w:val="000000"/>
                <w:lang w:val="en-US"/>
              </w:rPr>
              <w:t>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C0C7972" w14:textId="77777777" w:rsidR="00FA3502" w:rsidRPr="001141C9" w:rsidRDefault="00FA3502" w:rsidP="00C63DF9">
            <w:pPr>
              <w:pStyle w:val="TAC"/>
              <w:keepNext w:val="0"/>
              <w:keepLines w:val="0"/>
              <w:rPr>
                <w:rFonts w:eastAsiaTheme="minorEastAsia"/>
                <w:lang w:eastAsia="zh-CN"/>
              </w:rPr>
            </w:pPr>
          </w:p>
        </w:tc>
      </w:tr>
      <w:tr w:rsidR="00FA3502" w:rsidRPr="001141C9" w14:paraId="02034EFA" w14:textId="77777777" w:rsidTr="0030096A">
        <w:trPr>
          <w:jc w:val="center"/>
        </w:trPr>
        <w:tc>
          <w:tcPr>
            <w:tcW w:w="2061" w:type="dxa"/>
            <w:tcBorders>
              <w:top w:val="single" w:sz="4" w:space="0" w:color="auto"/>
              <w:left w:val="single" w:sz="4" w:space="0" w:color="auto"/>
              <w:bottom w:val="nil"/>
              <w:right w:val="single" w:sz="4" w:space="0" w:color="auto"/>
            </w:tcBorders>
            <w:shd w:val="clear" w:color="auto" w:fill="auto"/>
            <w:vAlign w:val="center"/>
          </w:tcPr>
          <w:p w14:paraId="676570BC" w14:textId="77777777" w:rsidR="00FA3502" w:rsidRPr="001141C9" w:rsidRDefault="00FA3502" w:rsidP="00C63DF9">
            <w:pPr>
              <w:pStyle w:val="TAC"/>
              <w:keepNext w:val="0"/>
              <w:keepLines w:val="0"/>
              <w:rPr>
                <w:rFonts w:eastAsiaTheme="minorEastAsia"/>
                <w:lang w:eastAsia="zh-CN"/>
              </w:rPr>
            </w:pPr>
            <w:r w:rsidRPr="001141C9">
              <w:rPr>
                <w:rFonts w:eastAsiaTheme="minorEastAsia"/>
              </w:rPr>
              <w:t>CA_n5B-n77C</w:t>
            </w:r>
          </w:p>
        </w:tc>
        <w:tc>
          <w:tcPr>
            <w:tcW w:w="1690" w:type="dxa"/>
            <w:tcBorders>
              <w:top w:val="single" w:sz="4" w:space="0" w:color="auto"/>
              <w:left w:val="single" w:sz="4" w:space="0" w:color="auto"/>
              <w:bottom w:val="nil"/>
              <w:right w:val="single" w:sz="4" w:space="0" w:color="auto"/>
            </w:tcBorders>
            <w:shd w:val="clear" w:color="auto" w:fill="auto"/>
            <w:vAlign w:val="center"/>
          </w:tcPr>
          <w:p w14:paraId="39A2BC48" w14:textId="77777777" w:rsidR="00FA3502" w:rsidRPr="001141C9" w:rsidRDefault="00FA3502" w:rsidP="00C63DF9">
            <w:pPr>
              <w:pStyle w:val="TAC"/>
              <w:keepNext w:val="0"/>
              <w:keepLines w:val="0"/>
              <w:rPr>
                <w:rFonts w:eastAsiaTheme="minorEastAsia"/>
                <w:lang w:eastAsia="zh-CN"/>
              </w:rPr>
            </w:pPr>
            <w:r w:rsidRPr="001141C9">
              <w:rPr>
                <w:rFonts w:eastAsiaTheme="minorEastAsia"/>
              </w:rPr>
              <w:t>n77</w:t>
            </w:r>
            <w:r w:rsidRPr="001141C9">
              <w:rPr>
                <w:rFonts w:eastAsiaTheme="minorEastAsia" w:hint="eastAsia"/>
                <w:vertAlign w:val="superscript"/>
                <w:lang w:eastAsia="zh-CN"/>
              </w:rPr>
              <w:t>8</w:t>
            </w:r>
            <w:r w:rsidRPr="001141C9">
              <w:rPr>
                <w:rFonts w:eastAsiaTheme="minorEastAsia"/>
                <w:vertAlign w:val="superscript"/>
                <w:lang w:eastAsia="zh-CN"/>
              </w:rPr>
              <w:t>,9</w:t>
            </w:r>
          </w:p>
          <w:p w14:paraId="331DE3C8" w14:textId="77777777" w:rsidR="00FA3502" w:rsidRPr="001141C9" w:rsidRDefault="00FA3502" w:rsidP="00C63DF9">
            <w:pPr>
              <w:pStyle w:val="TAC"/>
              <w:keepNext w:val="0"/>
              <w:keepLines w:val="0"/>
              <w:rPr>
                <w:rFonts w:eastAsiaTheme="minorEastAsia"/>
              </w:rPr>
            </w:pPr>
            <w:r w:rsidRPr="001141C9">
              <w:rPr>
                <w:rFonts w:eastAsiaTheme="minorEastAsia"/>
              </w:rPr>
              <w:t>CA_n5A-n77A</w:t>
            </w:r>
            <w:r w:rsidRPr="001141C9">
              <w:rPr>
                <w:rFonts w:eastAsiaTheme="minorEastAsia" w:hint="eastAsia"/>
                <w:vertAlign w:val="superscript"/>
                <w:lang w:eastAsia="zh-CN"/>
              </w:rPr>
              <w:t>8</w:t>
            </w:r>
          </w:p>
          <w:p w14:paraId="1CB85064"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rPr>
              <w:t>CA_n5B</w:t>
            </w:r>
          </w:p>
          <w:p w14:paraId="65F0D2E9"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rPr>
              <w:t>CA_n77C</w:t>
            </w:r>
          </w:p>
        </w:tc>
        <w:tc>
          <w:tcPr>
            <w:tcW w:w="730" w:type="dxa"/>
            <w:tcBorders>
              <w:top w:val="single" w:sz="4" w:space="0" w:color="auto"/>
              <w:left w:val="single" w:sz="4" w:space="0" w:color="auto"/>
              <w:bottom w:val="single" w:sz="4" w:space="0" w:color="auto"/>
              <w:right w:val="single" w:sz="4" w:space="0" w:color="auto"/>
            </w:tcBorders>
            <w:vAlign w:val="center"/>
          </w:tcPr>
          <w:p w14:paraId="62D81287"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64BB5BD" w14:textId="77777777" w:rsidR="00FA3502" w:rsidRPr="001141C9" w:rsidRDefault="00FA3502" w:rsidP="00C63DF9">
            <w:pPr>
              <w:pStyle w:val="TAC"/>
              <w:keepNext w:val="0"/>
              <w:keepLines w:val="0"/>
              <w:rPr>
                <w:rFonts w:eastAsiaTheme="minorEastAsia"/>
                <w:lang w:eastAsia="ja-JP"/>
              </w:rPr>
            </w:pPr>
            <w:r w:rsidRPr="001141C9">
              <w:rPr>
                <w:rFonts w:eastAsiaTheme="minorEastAsia"/>
                <w:lang w:eastAsia="zh-CN" w:bidi="ar"/>
              </w:rPr>
              <w:t>CA_n5B_BCS0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187CE54"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0</w:t>
            </w:r>
          </w:p>
        </w:tc>
      </w:tr>
      <w:tr w:rsidR="00FA3502" w:rsidRPr="001141C9" w14:paraId="6838DCF4"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53F97402"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23E44A7F" w14:textId="77777777" w:rsidR="00FA3502" w:rsidRPr="001141C9" w:rsidRDefault="00FA3502" w:rsidP="00C63DF9">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80AA57C"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B7B3421" w14:textId="77777777" w:rsidR="00FA3502" w:rsidRPr="001141C9" w:rsidRDefault="00FA3502" w:rsidP="00C63DF9">
            <w:pPr>
              <w:pStyle w:val="TAC"/>
              <w:keepNext w:val="0"/>
              <w:keepLines w:val="0"/>
              <w:rPr>
                <w:rFonts w:eastAsiaTheme="minorEastAsia"/>
                <w:lang w:eastAsia="ja-JP"/>
              </w:rPr>
            </w:pPr>
            <w:r w:rsidRPr="001141C9">
              <w:rPr>
                <w:rFonts w:eastAsiaTheme="minorEastAsia"/>
                <w:lang w:eastAsia="zh-CN" w:bidi="ar"/>
              </w:rPr>
              <w:t>CA_n77C_BCS0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08BA4A9" w14:textId="77777777" w:rsidR="00FA3502" w:rsidRPr="001141C9" w:rsidRDefault="00FA3502" w:rsidP="00C63DF9">
            <w:pPr>
              <w:pStyle w:val="TAC"/>
              <w:keepNext w:val="0"/>
              <w:keepLines w:val="0"/>
              <w:rPr>
                <w:rFonts w:eastAsiaTheme="minorEastAsia"/>
                <w:lang w:eastAsia="zh-CN"/>
              </w:rPr>
            </w:pPr>
          </w:p>
        </w:tc>
      </w:tr>
      <w:tr w:rsidR="00FA3502" w:rsidRPr="001141C9" w14:paraId="0E886042"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68817C9E"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4A969C87" w14:textId="77777777" w:rsidR="00FA3502" w:rsidRPr="001141C9" w:rsidRDefault="00FA3502" w:rsidP="00C63DF9">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EFFCCCD"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6607B37" w14:textId="77777777" w:rsidR="00FA3502" w:rsidRPr="001141C9" w:rsidRDefault="00FA3502" w:rsidP="00C63DF9">
            <w:pPr>
              <w:pStyle w:val="TAC"/>
              <w:keepNext w:val="0"/>
              <w:keepLines w:val="0"/>
              <w:rPr>
                <w:rFonts w:eastAsiaTheme="minorEastAsia"/>
                <w:lang w:eastAsia="ja-JP"/>
              </w:rPr>
            </w:pPr>
            <w:r w:rsidRPr="001141C9">
              <w:rPr>
                <w:rFonts w:eastAsiaTheme="minorEastAsia"/>
                <w:lang w:eastAsia="zh-CN" w:bidi="ar"/>
              </w:rPr>
              <w:t>CA_n5B_BCS0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E639CEF"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1</w:t>
            </w:r>
          </w:p>
        </w:tc>
      </w:tr>
      <w:tr w:rsidR="00FA3502" w:rsidRPr="001141C9" w14:paraId="663FB29E"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20E178E1"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4E70C5C" w14:textId="77777777" w:rsidR="00FA3502" w:rsidRPr="001141C9" w:rsidRDefault="00FA3502" w:rsidP="00C63DF9">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ED1D6E0"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32D24B8" w14:textId="77777777" w:rsidR="00FA3502" w:rsidRPr="001141C9" w:rsidRDefault="00FA3502" w:rsidP="00C63DF9">
            <w:pPr>
              <w:pStyle w:val="TAC"/>
              <w:keepNext w:val="0"/>
              <w:keepLines w:val="0"/>
              <w:rPr>
                <w:rFonts w:eastAsiaTheme="minorEastAsia"/>
                <w:lang w:eastAsia="ja-JP"/>
              </w:rPr>
            </w:pPr>
            <w:r w:rsidRPr="001141C9">
              <w:rPr>
                <w:rFonts w:eastAsiaTheme="minorEastAsia"/>
                <w:lang w:eastAsia="zh-CN" w:bidi="ar"/>
              </w:rPr>
              <w:t>CA_n77C_BCS1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5E67C6A" w14:textId="77777777" w:rsidR="00FA3502" w:rsidRPr="001141C9" w:rsidRDefault="00FA3502" w:rsidP="00C63DF9">
            <w:pPr>
              <w:pStyle w:val="TAC"/>
              <w:keepNext w:val="0"/>
              <w:keepLines w:val="0"/>
              <w:rPr>
                <w:rFonts w:eastAsiaTheme="minorEastAsia"/>
                <w:lang w:eastAsia="zh-CN"/>
              </w:rPr>
            </w:pPr>
          </w:p>
        </w:tc>
      </w:tr>
      <w:tr w:rsidR="00FA3502" w:rsidRPr="001141C9" w14:paraId="00EE15B9"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34B43582"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00759B77" w14:textId="77777777" w:rsidR="00FA3502" w:rsidRDefault="00FA3502" w:rsidP="00C63DF9">
            <w:pPr>
              <w:pStyle w:val="TAC"/>
              <w:rPr>
                <w:rFonts w:eastAsiaTheme="minorEastAsia"/>
                <w:lang w:val="en-US"/>
              </w:rPr>
            </w:pPr>
            <w:r>
              <w:rPr>
                <w:rFonts w:eastAsiaTheme="minorEastAsia"/>
                <w:lang w:val="en-US"/>
              </w:rPr>
              <w:t>CA_n5A-n77A</w:t>
            </w:r>
          </w:p>
          <w:p w14:paraId="3AD9D289" w14:textId="77777777" w:rsidR="00FA3502" w:rsidRDefault="00FA3502" w:rsidP="00C63DF9">
            <w:pPr>
              <w:pStyle w:val="TAC"/>
              <w:rPr>
                <w:rFonts w:eastAsiaTheme="minorEastAsia"/>
                <w:lang w:val="en-US" w:eastAsia="zh-CN"/>
              </w:rPr>
            </w:pPr>
            <w:r>
              <w:rPr>
                <w:rFonts w:eastAsiaTheme="minorEastAsia"/>
                <w:lang w:val="en-US" w:eastAsia="zh-CN"/>
              </w:rPr>
              <w:t>CA_n5B</w:t>
            </w:r>
          </w:p>
          <w:p w14:paraId="516EB55A" w14:textId="77777777" w:rsidR="00FA3502" w:rsidRDefault="00FA3502" w:rsidP="00C63DF9">
            <w:pPr>
              <w:pStyle w:val="TAC"/>
              <w:keepNext w:val="0"/>
              <w:keepLines w:val="0"/>
              <w:rPr>
                <w:rFonts w:eastAsiaTheme="minorEastAsia"/>
                <w:lang w:val="en-US" w:eastAsia="zh-CN"/>
              </w:rPr>
            </w:pPr>
            <w:r>
              <w:rPr>
                <w:rFonts w:eastAsiaTheme="minorEastAsia"/>
                <w:lang w:val="en-US" w:eastAsia="zh-CN"/>
              </w:rPr>
              <w:t>CA_n77C</w:t>
            </w:r>
          </w:p>
          <w:p w14:paraId="1F300BFF" w14:textId="77777777" w:rsidR="00FA3502" w:rsidRPr="001141C9" w:rsidRDefault="00FA3502" w:rsidP="00C63DF9">
            <w:pPr>
              <w:pStyle w:val="TAC"/>
              <w:keepNext w:val="0"/>
              <w:keepLines w:val="0"/>
              <w:rPr>
                <w:rFonts w:eastAsiaTheme="minorEastAsia"/>
                <w:lang w:eastAsia="zh-CN"/>
              </w:rPr>
            </w:pPr>
            <w:r>
              <w:rPr>
                <w:rFonts w:eastAsiaTheme="minorEastAsia"/>
              </w:rPr>
              <w:t>CA_n5A-n77C</w:t>
            </w:r>
          </w:p>
        </w:tc>
        <w:tc>
          <w:tcPr>
            <w:tcW w:w="730" w:type="dxa"/>
            <w:tcBorders>
              <w:top w:val="single" w:sz="4" w:space="0" w:color="auto"/>
              <w:left w:val="single" w:sz="4" w:space="0" w:color="auto"/>
              <w:bottom w:val="single" w:sz="4" w:space="0" w:color="auto"/>
              <w:right w:val="single" w:sz="4" w:space="0" w:color="auto"/>
            </w:tcBorders>
            <w:vAlign w:val="center"/>
          </w:tcPr>
          <w:p w14:paraId="1149085C" w14:textId="77777777" w:rsidR="00FA3502" w:rsidRPr="001141C9" w:rsidRDefault="00FA3502" w:rsidP="00C63DF9">
            <w:pPr>
              <w:pStyle w:val="TAC"/>
              <w:keepNext w:val="0"/>
              <w:keepLines w:val="0"/>
              <w:rPr>
                <w:rFonts w:eastAsiaTheme="minorEastAsia"/>
                <w:lang w:eastAsia="ja-JP"/>
              </w:rPr>
            </w:pPr>
            <w:r>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9D27947" w14:textId="77777777" w:rsidR="00FA3502" w:rsidRPr="001141C9" w:rsidRDefault="00FA3502" w:rsidP="00C63DF9">
            <w:pPr>
              <w:pStyle w:val="TAC"/>
              <w:keepNext w:val="0"/>
              <w:keepLines w:val="0"/>
              <w:rPr>
                <w:rFonts w:eastAsiaTheme="minorEastAsia"/>
                <w:lang w:eastAsia="zh-CN" w:bidi="ar"/>
              </w:rPr>
            </w:pPr>
            <w:r>
              <w:rPr>
                <w:rFonts w:eastAsiaTheme="minorEastAsia"/>
                <w:lang w:val="en-US" w:eastAsia="zh-CN" w:bidi="ar"/>
              </w:rPr>
              <w:t>CA_n5B</w:t>
            </w:r>
            <w:r>
              <w:rPr>
                <w:rFonts w:eastAsiaTheme="minorEastAsia" w:hint="eastAsia"/>
                <w:lang w:val="en-US" w:eastAsia="zh-CN" w:bidi="ar"/>
              </w:rPr>
              <w:t>_</w:t>
            </w:r>
            <w:r>
              <w:rPr>
                <w:rFonts w:eastAsiaTheme="minorEastAsia"/>
                <w:lang w:val="en-US" w:eastAsia="zh-CN" w:bidi="ar"/>
              </w:rPr>
              <w:t>BCS 4 and 5</w:t>
            </w:r>
          </w:p>
        </w:tc>
        <w:tc>
          <w:tcPr>
            <w:tcW w:w="1360" w:type="dxa"/>
            <w:tcBorders>
              <w:top w:val="nil"/>
              <w:left w:val="single" w:sz="4" w:space="0" w:color="auto"/>
              <w:bottom w:val="nil"/>
              <w:right w:val="single" w:sz="4" w:space="0" w:color="auto"/>
            </w:tcBorders>
            <w:shd w:val="clear" w:color="auto" w:fill="auto"/>
            <w:vAlign w:val="center"/>
          </w:tcPr>
          <w:p w14:paraId="5A837A0C" w14:textId="77777777" w:rsidR="00FA3502" w:rsidRPr="001141C9" w:rsidRDefault="00FA3502" w:rsidP="00C63DF9">
            <w:pPr>
              <w:pStyle w:val="TAC"/>
              <w:keepNext w:val="0"/>
              <w:keepLines w:val="0"/>
              <w:rPr>
                <w:rFonts w:eastAsiaTheme="minorEastAsia"/>
                <w:lang w:eastAsia="zh-CN"/>
              </w:rPr>
            </w:pPr>
            <w:r>
              <w:rPr>
                <w:rFonts w:eastAsia="DengXian"/>
                <w:lang w:val="en-US" w:eastAsia="zh-CN"/>
              </w:rPr>
              <w:t>4 and 5</w:t>
            </w:r>
          </w:p>
        </w:tc>
      </w:tr>
      <w:tr w:rsidR="00FA3502" w:rsidRPr="001141C9" w14:paraId="19C4611C"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48C41B3F"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6560CD7" w14:textId="77777777" w:rsidR="00FA3502" w:rsidRPr="001141C9" w:rsidRDefault="00FA3502" w:rsidP="00C63DF9">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E3767F3" w14:textId="77777777" w:rsidR="00FA3502" w:rsidRPr="001141C9" w:rsidRDefault="00FA3502" w:rsidP="00C63DF9">
            <w:pPr>
              <w:pStyle w:val="TAC"/>
              <w:keepNext w:val="0"/>
              <w:keepLines w:val="0"/>
              <w:rPr>
                <w:rFonts w:eastAsiaTheme="minorEastAsia"/>
                <w:lang w:eastAsia="ja-JP"/>
              </w:rPr>
            </w:pPr>
            <w:r>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E9BB8EF" w14:textId="77777777" w:rsidR="00FA3502" w:rsidRPr="001141C9" w:rsidRDefault="00FA3502" w:rsidP="00C63DF9">
            <w:pPr>
              <w:pStyle w:val="TAC"/>
              <w:keepNext w:val="0"/>
              <w:keepLines w:val="0"/>
              <w:rPr>
                <w:rFonts w:eastAsiaTheme="minorEastAsia"/>
                <w:lang w:eastAsia="zh-CN" w:bidi="ar"/>
              </w:rPr>
            </w:pPr>
            <w:r>
              <w:rPr>
                <w:rFonts w:eastAsiaTheme="minorEastAsia"/>
                <w:lang w:val="en-US" w:eastAsia="zh-CN" w:bidi="ar"/>
              </w:rPr>
              <w:t>CA_n77C</w:t>
            </w:r>
            <w:r>
              <w:rPr>
                <w:rFonts w:eastAsiaTheme="minorEastAsia" w:hint="eastAsia"/>
                <w:lang w:val="en-US" w:eastAsia="zh-CN" w:bidi="ar"/>
              </w:rPr>
              <w:t>_</w:t>
            </w:r>
            <w:r>
              <w:rPr>
                <w:rFonts w:eastAsiaTheme="minorEastAsia"/>
                <w:lang w:val="en-US"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771272A0" w14:textId="77777777" w:rsidR="00FA3502" w:rsidRPr="001141C9" w:rsidRDefault="00FA3502" w:rsidP="00C63DF9">
            <w:pPr>
              <w:pStyle w:val="TAC"/>
              <w:keepNext w:val="0"/>
              <w:keepLines w:val="0"/>
              <w:rPr>
                <w:rFonts w:eastAsiaTheme="minorEastAsia"/>
                <w:lang w:eastAsia="zh-CN"/>
              </w:rPr>
            </w:pPr>
          </w:p>
        </w:tc>
      </w:tr>
      <w:tr w:rsidR="00FA3502" w:rsidRPr="001141C9" w14:paraId="1460489B" w14:textId="77777777" w:rsidTr="0030096A">
        <w:trPr>
          <w:jc w:val="center"/>
        </w:trPr>
        <w:tc>
          <w:tcPr>
            <w:tcW w:w="2061" w:type="dxa"/>
            <w:tcBorders>
              <w:top w:val="single" w:sz="4" w:space="0" w:color="auto"/>
              <w:left w:val="single" w:sz="4" w:space="0" w:color="auto"/>
              <w:bottom w:val="nil"/>
              <w:right w:val="single" w:sz="4" w:space="0" w:color="auto"/>
            </w:tcBorders>
            <w:shd w:val="clear" w:color="auto" w:fill="auto"/>
            <w:vAlign w:val="center"/>
          </w:tcPr>
          <w:p w14:paraId="1DCE21C0" w14:textId="77777777" w:rsidR="00FA3502" w:rsidRPr="001141C9" w:rsidRDefault="00FA3502" w:rsidP="00C63DF9">
            <w:pPr>
              <w:pStyle w:val="TAC"/>
              <w:keepNext w:val="0"/>
              <w:keepLines w:val="0"/>
              <w:rPr>
                <w:rFonts w:eastAsiaTheme="minorEastAsia"/>
              </w:rPr>
            </w:pPr>
            <w:r w:rsidRPr="001141C9">
              <w:rPr>
                <w:rFonts w:eastAsiaTheme="minorEastAsia" w:hint="eastAsia"/>
                <w:lang w:eastAsia="zh-CN"/>
              </w:rPr>
              <w:t>CA_n5A-n78A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7F18D88" w14:textId="77777777" w:rsidR="00FA3502" w:rsidRPr="001141C9" w:rsidRDefault="00FA3502" w:rsidP="00C63DF9">
            <w:pPr>
              <w:pStyle w:val="TAC"/>
              <w:keepNext w:val="0"/>
              <w:keepLines w:val="0"/>
              <w:rPr>
                <w:rFonts w:eastAsiaTheme="minorEastAsia"/>
                <w:lang w:eastAsia="zh-CN"/>
              </w:rPr>
            </w:pPr>
            <w:r w:rsidRPr="001141C9">
              <w:rPr>
                <w:rFonts w:eastAsiaTheme="minorEastAsia"/>
              </w:rPr>
              <w:t>n78</w:t>
            </w:r>
            <w:r w:rsidRPr="001141C9">
              <w:rPr>
                <w:rFonts w:eastAsiaTheme="minorEastAsia"/>
                <w:vertAlign w:val="superscript"/>
                <w:lang w:eastAsia="zh-CN"/>
              </w:rPr>
              <w:t>8,9</w:t>
            </w:r>
          </w:p>
          <w:p w14:paraId="58CF5885" w14:textId="77777777" w:rsidR="00FA3502" w:rsidRPr="001141C9" w:rsidRDefault="00FA3502" w:rsidP="00C63DF9">
            <w:pPr>
              <w:pStyle w:val="TAC"/>
              <w:keepNext w:val="0"/>
              <w:keepLines w:val="0"/>
              <w:rPr>
                <w:rFonts w:eastAsiaTheme="minorEastAsia"/>
              </w:rPr>
            </w:pPr>
            <w:r w:rsidRPr="001141C9">
              <w:rPr>
                <w:rFonts w:eastAsiaTheme="minorEastAsia"/>
                <w:lang w:eastAsia="zh-CN"/>
              </w:rPr>
              <w:lastRenderedPageBreak/>
              <w:t>CA_n5A-n78A</w:t>
            </w:r>
            <w:r w:rsidRPr="001141C9">
              <w:rPr>
                <w:rFonts w:eastAsiaTheme="minorEastAsia"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2583D669" w14:textId="77777777" w:rsidR="00FA3502" w:rsidRPr="001141C9" w:rsidRDefault="00FA3502" w:rsidP="00C63DF9">
            <w:pPr>
              <w:pStyle w:val="TAC"/>
              <w:keepNext w:val="0"/>
              <w:keepLines w:val="0"/>
              <w:rPr>
                <w:rFonts w:eastAsiaTheme="minorEastAsia"/>
              </w:rPr>
            </w:pPr>
            <w:r w:rsidRPr="001141C9">
              <w:rPr>
                <w:rFonts w:eastAsiaTheme="minorEastAsia" w:hint="eastAsia"/>
                <w:lang w:eastAsia="zh-CN"/>
              </w:rPr>
              <w:lastRenderedPageBreak/>
              <w:t>n5</w:t>
            </w:r>
          </w:p>
        </w:tc>
        <w:tc>
          <w:tcPr>
            <w:tcW w:w="4081" w:type="dxa"/>
            <w:tcBorders>
              <w:top w:val="single" w:sz="4" w:space="0" w:color="auto"/>
              <w:left w:val="single" w:sz="4" w:space="0" w:color="auto"/>
              <w:bottom w:val="single" w:sz="4" w:space="0" w:color="auto"/>
              <w:right w:val="single" w:sz="4" w:space="0" w:color="auto"/>
            </w:tcBorders>
            <w:vAlign w:val="center"/>
          </w:tcPr>
          <w:p w14:paraId="4DC549CB"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4ACCDCF"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0</w:t>
            </w:r>
          </w:p>
        </w:tc>
      </w:tr>
      <w:tr w:rsidR="00FA3502" w:rsidRPr="001141C9" w14:paraId="1B432168"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4CCE23F2" w14:textId="77777777" w:rsidR="00FA3502" w:rsidRPr="001141C9" w:rsidRDefault="00FA3502" w:rsidP="00C63DF9">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1B45D940" w14:textId="77777777" w:rsidR="00FA3502" w:rsidRPr="001141C9" w:rsidRDefault="00FA3502" w:rsidP="00C63DF9">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61AC3A06" w14:textId="77777777" w:rsidR="00FA3502" w:rsidRPr="001141C9" w:rsidRDefault="00FA3502" w:rsidP="00C63DF9">
            <w:pPr>
              <w:pStyle w:val="TAC"/>
              <w:keepNext w:val="0"/>
              <w:keepLines w:val="0"/>
              <w:rPr>
                <w:rFonts w:eastAsiaTheme="minorEastAsia"/>
              </w:rPr>
            </w:pPr>
            <w:r w:rsidRPr="001141C9">
              <w:rPr>
                <w:rFonts w:eastAsiaTheme="minorEastAsia"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73AE6DA"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9B6F78A" w14:textId="77777777" w:rsidR="00FA3502" w:rsidRPr="001141C9" w:rsidRDefault="00FA3502" w:rsidP="00C63DF9">
            <w:pPr>
              <w:pStyle w:val="TAC"/>
              <w:keepNext w:val="0"/>
              <w:keepLines w:val="0"/>
              <w:rPr>
                <w:rFonts w:eastAsiaTheme="minorEastAsia"/>
                <w:lang w:eastAsia="zh-CN"/>
              </w:rPr>
            </w:pPr>
          </w:p>
        </w:tc>
      </w:tr>
      <w:tr w:rsidR="00FA3502" w:rsidRPr="001141C9" w14:paraId="5227ED91"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79655610"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3FA3A85C" w14:textId="77777777" w:rsidR="00FA3502" w:rsidRPr="001141C9" w:rsidRDefault="00FA3502" w:rsidP="00C63DF9">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47EB7B4" w14:textId="77777777" w:rsidR="00FA3502" w:rsidRPr="001141C9" w:rsidRDefault="00FA3502" w:rsidP="00C63DF9">
            <w:pPr>
              <w:pStyle w:val="TAC"/>
              <w:keepNext w:val="0"/>
              <w:keepLines w:val="0"/>
              <w:rPr>
                <w:rFonts w:eastAsiaTheme="minorEastAsia"/>
                <w:lang w:eastAsia="zh-CN"/>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C5A258C" w14:textId="77777777" w:rsidR="00FA3502" w:rsidRPr="001141C9" w:rsidRDefault="00FA3502" w:rsidP="00C63DF9">
            <w:pPr>
              <w:pStyle w:val="TAC"/>
              <w:keepNext w:val="0"/>
              <w:keepLines w:val="0"/>
              <w:rPr>
                <w:rFonts w:eastAsiaTheme="minorEastAsia"/>
              </w:rPr>
            </w:pPr>
            <w:r w:rsidRPr="001141C9">
              <w:rPr>
                <w:rFonts w:eastAsiaTheme="minorEastAsia"/>
                <w:lang w:eastAsia="zh-CN" w:bidi="ar"/>
              </w:rPr>
              <w:t>5, 10, 15, 20</w:t>
            </w:r>
          </w:p>
        </w:tc>
        <w:tc>
          <w:tcPr>
            <w:tcW w:w="1360" w:type="dxa"/>
            <w:tcBorders>
              <w:top w:val="nil"/>
              <w:left w:val="single" w:sz="4" w:space="0" w:color="auto"/>
              <w:bottom w:val="nil"/>
              <w:right w:val="single" w:sz="4" w:space="0" w:color="auto"/>
            </w:tcBorders>
            <w:shd w:val="clear" w:color="auto" w:fill="auto"/>
            <w:vAlign w:val="center"/>
          </w:tcPr>
          <w:p w14:paraId="795F2554"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rPr>
              <w:t>1</w:t>
            </w:r>
          </w:p>
        </w:tc>
      </w:tr>
      <w:tr w:rsidR="00FA3502" w:rsidRPr="001141C9" w14:paraId="201BD920"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60D1BCCC"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6944D83E" w14:textId="77777777" w:rsidR="00FA3502" w:rsidRPr="001141C9" w:rsidRDefault="00FA3502" w:rsidP="00C63DF9">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1289F37" w14:textId="77777777" w:rsidR="00FA3502" w:rsidRPr="001141C9" w:rsidRDefault="00FA3502" w:rsidP="00C63DF9">
            <w:pPr>
              <w:pStyle w:val="TAC"/>
              <w:keepNext w:val="0"/>
              <w:keepLines w:val="0"/>
              <w:rPr>
                <w:rFonts w:eastAsiaTheme="minorEastAsia"/>
                <w:lang w:eastAsia="zh-CN"/>
              </w:rPr>
            </w:pPr>
            <w:r w:rsidRPr="001141C9">
              <w:rPr>
                <w:rFonts w:eastAsiaTheme="minorEastAsia"/>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E70A88B" w14:textId="77777777" w:rsidR="00FA3502" w:rsidRPr="001141C9" w:rsidRDefault="00FA3502" w:rsidP="00C63DF9">
            <w:pPr>
              <w:pStyle w:val="TAC"/>
              <w:keepNext w:val="0"/>
              <w:keepLines w:val="0"/>
              <w:rPr>
                <w:rFonts w:eastAsiaTheme="minorEastAsia"/>
              </w:rPr>
            </w:pPr>
            <w:r w:rsidRPr="001141C9">
              <w:rPr>
                <w:rFonts w:eastAsiaTheme="minorEastAsia"/>
                <w:lang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2FEB2BE" w14:textId="77777777" w:rsidR="00FA3502" w:rsidRPr="001141C9" w:rsidRDefault="00FA3502" w:rsidP="00C63DF9">
            <w:pPr>
              <w:pStyle w:val="TAC"/>
              <w:keepNext w:val="0"/>
              <w:keepLines w:val="0"/>
              <w:rPr>
                <w:rFonts w:eastAsiaTheme="minorEastAsia"/>
                <w:lang w:eastAsia="zh-CN"/>
              </w:rPr>
            </w:pPr>
          </w:p>
        </w:tc>
      </w:tr>
      <w:tr w:rsidR="00FA3502" w:rsidRPr="001141C9" w14:paraId="312EFFE5"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676559A5"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362CF18C" w14:textId="77777777" w:rsidR="00FA3502" w:rsidRPr="001141C9" w:rsidRDefault="00FA3502" w:rsidP="00C63DF9">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53B6332" w14:textId="77777777" w:rsidR="00FA3502" w:rsidRPr="001141C9" w:rsidRDefault="00FA3502" w:rsidP="00C63DF9">
            <w:pPr>
              <w:pStyle w:val="TAC"/>
              <w:keepNext w:val="0"/>
              <w:keepLines w:val="0"/>
              <w:rPr>
                <w:rFonts w:eastAsiaTheme="minorEastAsia"/>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2595F1E" w14:textId="77777777" w:rsidR="00FA3502" w:rsidRPr="001141C9" w:rsidRDefault="00FA3502" w:rsidP="00C63DF9">
            <w:pPr>
              <w:pStyle w:val="TAC"/>
              <w:keepNext w:val="0"/>
              <w:keepLines w:val="0"/>
              <w:rPr>
                <w:rFonts w:eastAsiaTheme="minorEastAsia"/>
                <w:lang w:eastAsia="zh-CN" w:bidi="ar"/>
              </w:rPr>
            </w:pPr>
            <w:r w:rsidRPr="001141C9">
              <w:rPr>
                <w:rFonts w:eastAsiaTheme="minorEastAsia"/>
                <w:lang w:eastAsia="zh-CN" w:bidi="ar"/>
              </w:rPr>
              <w:t>See n5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9A2AF61"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4</w:t>
            </w:r>
            <w:r w:rsidRPr="001141C9">
              <w:rPr>
                <w:rFonts w:eastAsiaTheme="minorEastAsia"/>
                <w:lang w:eastAsia="zh-CN"/>
              </w:rPr>
              <w:t xml:space="preserve"> and 5</w:t>
            </w:r>
          </w:p>
        </w:tc>
      </w:tr>
      <w:tr w:rsidR="00FA3502" w:rsidRPr="001141C9" w14:paraId="3B4A30EA"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731BD4FF"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DC72E8E" w14:textId="77777777" w:rsidR="00FA3502" w:rsidRPr="001141C9" w:rsidRDefault="00FA3502" w:rsidP="00C63DF9">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D51B110" w14:textId="77777777" w:rsidR="00FA3502" w:rsidRPr="001141C9" w:rsidRDefault="00FA3502" w:rsidP="00C63DF9">
            <w:pPr>
              <w:pStyle w:val="TAC"/>
              <w:keepNext w:val="0"/>
              <w:keepLines w:val="0"/>
              <w:rPr>
                <w:rFonts w:eastAsiaTheme="minorEastAsia"/>
              </w:rPr>
            </w:pPr>
            <w:r w:rsidRPr="001141C9">
              <w:rPr>
                <w:rFonts w:eastAsiaTheme="minorEastAsia"/>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202847C" w14:textId="77777777" w:rsidR="00FA3502" w:rsidRPr="001141C9" w:rsidRDefault="00FA3502" w:rsidP="00C63DF9">
            <w:pPr>
              <w:pStyle w:val="TAC"/>
              <w:keepNext w:val="0"/>
              <w:keepLines w:val="0"/>
              <w:rPr>
                <w:rFonts w:eastAsiaTheme="minorEastAsia"/>
                <w:lang w:eastAsia="zh-CN" w:bidi="ar"/>
              </w:rPr>
            </w:pPr>
            <w:r w:rsidRPr="001141C9">
              <w:rPr>
                <w:rFonts w:eastAsiaTheme="minorEastAsia"/>
                <w:lang w:eastAsia="zh-CN" w:bidi="ar"/>
              </w:rPr>
              <w:t>See n78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5A16270" w14:textId="77777777" w:rsidR="00FA3502" w:rsidRPr="001141C9" w:rsidRDefault="00FA3502" w:rsidP="00C63DF9">
            <w:pPr>
              <w:pStyle w:val="TAC"/>
              <w:keepNext w:val="0"/>
              <w:keepLines w:val="0"/>
              <w:rPr>
                <w:rFonts w:eastAsiaTheme="minorEastAsia"/>
                <w:lang w:eastAsia="zh-CN"/>
              </w:rPr>
            </w:pPr>
          </w:p>
        </w:tc>
      </w:tr>
      <w:tr w:rsidR="00FA3502" w:rsidRPr="001141C9" w14:paraId="7E7C9AA9" w14:textId="77777777" w:rsidTr="0030096A">
        <w:trPr>
          <w:jc w:val="center"/>
        </w:trPr>
        <w:tc>
          <w:tcPr>
            <w:tcW w:w="2061" w:type="dxa"/>
            <w:tcBorders>
              <w:top w:val="single" w:sz="4" w:space="0" w:color="auto"/>
              <w:left w:val="single" w:sz="4" w:space="0" w:color="auto"/>
              <w:bottom w:val="nil"/>
              <w:right w:val="single" w:sz="4" w:space="0" w:color="auto"/>
            </w:tcBorders>
            <w:shd w:val="clear" w:color="auto" w:fill="auto"/>
            <w:vAlign w:val="center"/>
          </w:tcPr>
          <w:p w14:paraId="28434CC3" w14:textId="77777777" w:rsidR="00FA3502" w:rsidRPr="001141C9" w:rsidRDefault="00FA3502" w:rsidP="00C63DF9">
            <w:pPr>
              <w:pStyle w:val="TAC"/>
              <w:keepLines w:val="0"/>
              <w:rPr>
                <w:rFonts w:eastAsiaTheme="minorEastAsia"/>
              </w:rPr>
            </w:pPr>
            <w:r w:rsidRPr="001141C9">
              <w:rPr>
                <w:rFonts w:eastAsiaTheme="minorEastAsia" w:hint="eastAsia"/>
                <w:lang w:eastAsia="zh-CN"/>
              </w:rPr>
              <w:t>CA_n5A-n78</w:t>
            </w:r>
            <w:r w:rsidRPr="001141C9">
              <w:rPr>
                <w:rFonts w:eastAsiaTheme="minorEastAsia"/>
                <w:lang w:eastAsia="zh-CN"/>
              </w:rPr>
              <w:t>(2</w:t>
            </w:r>
            <w:r w:rsidRPr="001141C9">
              <w:rPr>
                <w:rFonts w:eastAsiaTheme="minorEastAsia" w:hint="eastAsia"/>
                <w:lang w:eastAsia="zh-CN"/>
              </w:rPr>
              <w:t>A</w:t>
            </w:r>
            <w:r w:rsidRPr="001141C9">
              <w:rPr>
                <w:rFonts w:eastAsiaTheme="minorEastAsia"/>
                <w:lang w:eastAsia="zh-CN"/>
              </w:rPr>
              <w:t>)</w:t>
            </w:r>
          </w:p>
        </w:tc>
        <w:tc>
          <w:tcPr>
            <w:tcW w:w="1690" w:type="dxa"/>
            <w:tcBorders>
              <w:top w:val="single" w:sz="4" w:space="0" w:color="auto"/>
              <w:left w:val="single" w:sz="4" w:space="0" w:color="auto"/>
              <w:bottom w:val="nil"/>
              <w:right w:val="single" w:sz="4" w:space="0" w:color="auto"/>
            </w:tcBorders>
            <w:shd w:val="clear" w:color="auto" w:fill="auto"/>
            <w:vAlign w:val="center"/>
          </w:tcPr>
          <w:p w14:paraId="38E4A0D1" w14:textId="77777777" w:rsidR="00FA3502" w:rsidRPr="001141C9" w:rsidRDefault="00FA3502" w:rsidP="00C63DF9">
            <w:pPr>
              <w:pStyle w:val="TAC"/>
              <w:keepLines w:val="0"/>
              <w:rPr>
                <w:lang w:eastAsia="zh-CN"/>
              </w:rPr>
            </w:pPr>
            <w:r w:rsidRPr="001141C9">
              <w:rPr>
                <w:lang w:eastAsia="en-GB"/>
              </w:rPr>
              <w:t>n78</w:t>
            </w:r>
            <w:r w:rsidRPr="001141C9">
              <w:rPr>
                <w:vertAlign w:val="superscript"/>
                <w:lang w:eastAsia="zh-CN"/>
              </w:rPr>
              <w:t>8,9</w:t>
            </w:r>
          </w:p>
          <w:p w14:paraId="35FA52CF" w14:textId="77777777" w:rsidR="00FA3502" w:rsidRPr="001141C9" w:rsidRDefault="00FA3502" w:rsidP="00C63DF9">
            <w:pPr>
              <w:pStyle w:val="TAC"/>
              <w:keepLines w:val="0"/>
              <w:rPr>
                <w:vertAlign w:val="superscript"/>
                <w:lang w:eastAsia="zh-CN"/>
              </w:rPr>
            </w:pPr>
            <w:r w:rsidRPr="001141C9">
              <w:rPr>
                <w:rFonts w:hint="eastAsia"/>
                <w:lang w:eastAsia="zh-CN"/>
              </w:rPr>
              <w:t>CA_n5A-n78A</w:t>
            </w:r>
            <w:r w:rsidRPr="001141C9">
              <w:rPr>
                <w:rFonts w:hint="eastAsia"/>
                <w:vertAlign w:val="superscript"/>
                <w:lang w:eastAsia="zh-CN"/>
              </w:rPr>
              <w:t>8</w:t>
            </w:r>
          </w:p>
          <w:p w14:paraId="5F47A3B7" w14:textId="77777777" w:rsidR="00FA3502" w:rsidRPr="001141C9" w:rsidRDefault="00FA3502" w:rsidP="00C63DF9">
            <w:pPr>
              <w:pStyle w:val="TAC"/>
              <w:keepLines w:val="0"/>
              <w:rPr>
                <w:rFonts w:eastAsiaTheme="minorEastAsia"/>
              </w:rPr>
            </w:pPr>
            <w:r w:rsidRPr="001141C9">
              <w:rPr>
                <w:lang w:eastAsia="zh-CN"/>
              </w:rPr>
              <w:t>CA_n78(2A)</w:t>
            </w:r>
            <w:r w:rsidRPr="001141C9">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5A609F7C" w14:textId="77777777" w:rsidR="00FA3502" w:rsidRPr="001141C9" w:rsidRDefault="00FA3502" w:rsidP="00C63DF9">
            <w:pPr>
              <w:pStyle w:val="TAC"/>
              <w:keepLines w:val="0"/>
              <w:rPr>
                <w:rFonts w:eastAsiaTheme="minorEastAsia"/>
                <w:lang w:eastAsia="zh-CN"/>
              </w:rPr>
            </w:pPr>
            <w:r w:rsidRPr="001141C9">
              <w:rPr>
                <w:rFonts w:eastAsiaTheme="minorEastAsia"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7D3497D" w14:textId="77777777" w:rsidR="00FA3502" w:rsidRPr="001141C9" w:rsidRDefault="00FA3502" w:rsidP="00C63DF9">
            <w:pPr>
              <w:pStyle w:val="TAC"/>
              <w:keepLines w:val="0"/>
              <w:rPr>
                <w:rFonts w:eastAsiaTheme="minorEastAsia"/>
                <w:lang w:eastAsia="zh-CN"/>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FB71A67" w14:textId="77777777" w:rsidR="00FA3502" w:rsidRPr="001141C9" w:rsidRDefault="00FA3502" w:rsidP="00C63DF9">
            <w:pPr>
              <w:pStyle w:val="TAC"/>
              <w:keepLines w:val="0"/>
              <w:rPr>
                <w:rFonts w:eastAsiaTheme="minorEastAsia"/>
                <w:lang w:eastAsia="zh-CN"/>
              </w:rPr>
            </w:pPr>
            <w:r w:rsidRPr="001141C9">
              <w:rPr>
                <w:rFonts w:eastAsiaTheme="minorEastAsia" w:hint="eastAsia"/>
                <w:lang w:eastAsia="zh-CN"/>
              </w:rPr>
              <w:t>0</w:t>
            </w:r>
          </w:p>
        </w:tc>
      </w:tr>
      <w:tr w:rsidR="00FA3502" w:rsidRPr="001141C9" w14:paraId="21CF45E0"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0D463CE9" w14:textId="77777777" w:rsidR="00FA3502" w:rsidRPr="001141C9" w:rsidRDefault="00FA3502" w:rsidP="00C63DF9">
            <w:pPr>
              <w:pStyle w:val="TAC"/>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5A9B5F54" w14:textId="77777777" w:rsidR="00FA3502" w:rsidRPr="001141C9" w:rsidRDefault="00FA3502" w:rsidP="00C63DF9">
            <w:pPr>
              <w:pStyle w:val="TAC"/>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15A50B8F" w14:textId="77777777" w:rsidR="00FA3502" w:rsidRPr="001141C9" w:rsidRDefault="00FA3502" w:rsidP="00C63DF9">
            <w:pPr>
              <w:pStyle w:val="TAC"/>
              <w:keepLines w:val="0"/>
              <w:rPr>
                <w:rFonts w:eastAsiaTheme="minorEastAsia"/>
                <w:lang w:eastAsia="zh-CN"/>
              </w:rPr>
            </w:pPr>
            <w:r w:rsidRPr="001141C9">
              <w:rPr>
                <w:rFonts w:eastAsiaTheme="minorEastAsia"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7B931F5" w14:textId="77777777" w:rsidR="00FA3502" w:rsidRPr="001141C9" w:rsidRDefault="00FA3502" w:rsidP="00C63DF9">
            <w:pPr>
              <w:pStyle w:val="TAC"/>
              <w:keepLines w:val="0"/>
              <w:rPr>
                <w:rFonts w:eastAsiaTheme="minorEastAsia"/>
                <w:lang w:eastAsia="zh-CN"/>
              </w:rPr>
            </w:pPr>
            <w:r w:rsidRPr="001141C9">
              <w:rPr>
                <w:rFonts w:eastAsiaTheme="minorEastAsia"/>
                <w:lang w:eastAsia="zh-CN" w:bidi="ar"/>
              </w:rPr>
              <w:t>CA_n78(2</w:t>
            </w:r>
            <w:proofErr w:type="gramStart"/>
            <w:r w:rsidRPr="001141C9">
              <w:rPr>
                <w:rFonts w:eastAsiaTheme="minorEastAsia"/>
                <w:lang w:eastAsia="zh-CN" w:bidi="ar"/>
              </w:rPr>
              <w:t>A)_</w:t>
            </w:r>
            <w:proofErr w:type="gramEnd"/>
            <w:r w:rsidRPr="001141C9">
              <w:rPr>
                <w:rFonts w:eastAsiaTheme="minorEastAsia"/>
                <w:lang w:eastAsia="zh-CN" w:bidi="ar"/>
              </w:rPr>
              <w:t>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16BE6903" w14:textId="77777777" w:rsidR="00FA3502" w:rsidRPr="001141C9" w:rsidRDefault="00FA3502" w:rsidP="00C63DF9">
            <w:pPr>
              <w:pStyle w:val="TAC"/>
              <w:keepLines w:val="0"/>
              <w:rPr>
                <w:rFonts w:eastAsiaTheme="minorEastAsia"/>
                <w:lang w:eastAsia="zh-CN"/>
              </w:rPr>
            </w:pPr>
          </w:p>
        </w:tc>
      </w:tr>
      <w:tr w:rsidR="00FA3502" w:rsidRPr="001141C9" w14:paraId="2AA32DD2"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27B8552E" w14:textId="77777777" w:rsidR="00FA3502" w:rsidRPr="001141C9" w:rsidRDefault="00FA3502" w:rsidP="00C63DF9">
            <w:pPr>
              <w:pStyle w:val="TAC"/>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65A87F07" w14:textId="77777777" w:rsidR="00FA3502" w:rsidRPr="001141C9" w:rsidRDefault="00FA3502" w:rsidP="00C63DF9">
            <w:pPr>
              <w:pStyle w:val="TAC"/>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0C1E2E07" w14:textId="77777777" w:rsidR="00FA3502" w:rsidRPr="001141C9" w:rsidRDefault="00FA3502" w:rsidP="00C63DF9">
            <w:pPr>
              <w:pStyle w:val="TAC"/>
              <w:keepLines w:val="0"/>
              <w:rPr>
                <w:rFonts w:eastAsiaTheme="minorEastAsia"/>
                <w:lang w:eastAsia="zh-CN"/>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CD86708" w14:textId="77777777" w:rsidR="00FA3502" w:rsidRPr="001141C9" w:rsidRDefault="00FA3502" w:rsidP="00C63DF9">
            <w:pPr>
              <w:pStyle w:val="TAC"/>
              <w:keepLines w:val="0"/>
              <w:rPr>
                <w:rFonts w:eastAsiaTheme="minorEastAsia"/>
                <w:lang w:eastAsia="zh-CN" w:bidi="ar"/>
              </w:rPr>
            </w:pPr>
            <w:r w:rsidRPr="001141C9">
              <w:rPr>
                <w:rFonts w:eastAsiaTheme="minorEastAsia"/>
                <w:lang w:eastAsia="zh-CN" w:bidi="ar"/>
              </w:rPr>
              <w:t>See n5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4F5895B" w14:textId="77777777" w:rsidR="00FA3502" w:rsidRPr="001141C9" w:rsidRDefault="00FA3502" w:rsidP="00C63DF9">
            <w:pPr>
              <w:pStyle w:val="TAC"/>
              <w:keepLines w:val="0"/>
              <w:rPr>
                <w:rFonts w:eastAsiaTheme="minorEastAsia"/>
                <w:lang w:eastAsia="zh-CN"/>
              </w:rPr>
            </w:pPr>
            <w:r w:rsidRPr="001141C9">
              <w:rPr>
                <w:rFonts w:eastAsiaTheme="minorEastAsia" w:hint="eastAsia"/>
                <w:lang w:eastAsia="zh-CN"/>
              </w:rPr>
              <w:t>4</w:t>
            </w:r>
            <w:r w:rsidRPr="001141C9">
              <w:rPr>
                <w:rFonts w:eastAsiaTheme="minorEastAsia"/>
                <w:lang w:eastAsia="zh-CN"/>
              </w:rPr>
              <w:t xml:space="preserve"> and 5</w:t>
            </w:r>
          </w:p>
        </w:tc>
      </w:tr>
      <w:tr w:rsidR="00FA3502" w:rsidRPr="001141C9" w14:paraId="26142E77"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512188E3" w14:textId="77777777" w:rsidR="00FA3502" w:rsidRPr="001141C9" w:rsidRDefault="00FA3502" w:rsidP="00C63DF9">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E8D3DC4" w14:textId="77777777" w:rsidR="00FA3502" w:rsidRPr="001141C9" w:rsidRDefault="00FA3502" w:rsidP="00C63DF9">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5B873EC0" w14:textId="77777777" w:rsidR="00FA3502" w:rsidRPr="001141C9" w:rsidRDefault="00FA3502" w:rsidP="00C63DF9">
            <w:pPr>
              <w:pStyle w:val="TAC"/>
              <w:keepNext w:val="0"/>
              <w:keepLines w:val="0"/>
              <w:rPr>
                <w:rFonts w:eastAsiaTheme="minorEastAsia"/>
                <w:lang w:eastAsia="zh-CN"/>
              </w:rPr>
            </w:pPr>
            <w:r w:rsidRPr="001141C9">
              <w:rPr>
                <w:rFonts w:eastAsiaTheme="minorEastAsia"/>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E7F2E94" w14:textId="77777777" w:rsidR="00FA3502" w:rsidRPr="001141C9" w:rsidRDefault="00FA3502" w:rsidP="00C63DF9">
            <w:pPr>
              <w:pStyle w:val="TAC"/>
              <w:keepNext w:val="0"/>
              <w:keepLines w:val="0"/>
              <w:rPr>
                <w:rFonts w:eastAsiaTheme="minorEastAsia"/>
                <w:lang w:eastAsia="zh-CN" w:bidi="ar"/>
              </w:rPr>
            </w:pPr>
            <w:r w:rsidRPr="001141C9">
              <w:rPr>
                <w:rFonts w:eastAsiaTheme="minorEastAsia"/>
                <w:lang w:eastAsia="zh-CN" w:bidi="ar"/>
              </w:rPr>
              <w:t>CA_n78(2</w:t>
            </w:r>
            <w:proofErr w:type="gramStart"/>
            <w:r w:rsidRPr="001141C9">
              <w:rPr>
                <w:rFonts w:eastAsiaTheme="minorEastAsia"/>
                <w:lang w:eastAsia="zh-CN" w:bidi="ar"/>
              </w:rPr>
              <w:t>A)_</w:t>
            </w:r>
            <w:proofErr w:type="gramEnd"/>
            <w:r w:rsidRPr="001141C9">
              <w:rPr>
                <w:rFonts w:eastAsiaTheme="minorEastAsia"/>
                <w:lang w:eastAsia="zh-CN" w:bidi="ar"/>
              </w:rPr>
              <w:t>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202AD403" w14:textId="77777777" w:rsidR="00FA3502" w:rsidRPr="001141C9" w:rsidRDefault="00FA3502" w:rsidP="00C63DF9">
            <w:pPr>
              <w:pStyle w:val="TAC"/>
              <w:keepNext w:val="0"/>
              <w:keepLines w:val="0"/>
              <w:rPr>
                <w:rFonts w:eastAsiaTheme="minorEastAsia"/>
                <w:lang w:eastAsia="zh-CN"/>
              </w:rPr>
            </w:pPr>
          </w:p>
        </w:tc>
      </w:tr>
      <w:tr w:rsidR="00FA3502" w:rsidRPr="001141C9" w14:paraId="733958A3" w14:textId="77777777" w:rsidTr="0030096A">
        <w:trPr>
          <w:jc w:val="center"/>
        </w:trPr>
        <w:tc>
          <w:tcPr>
            <w:tcW w:w="2061" w:type="dxa"/>
            <w:tcBorders>
              <w:top w:val="single" w:sz="4" w:space="0" w:color="auto"/>
              <w:left w:val="single" w:sz="4" w:space="0" w:color="auto"/>
              <w:bottom w:val="nil"/>
              <w:right w:val="single" w:sz="4" w:space="0" w:color="auto"/>
            </w:tcBorders>
            <w:shd w:val="clear" w:color="auto" w:fill="auto"/>
            <w:vAlign w:val="center"/>
          </w:tcPr>
          <w:p w14:paraId="6F47479F"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CA_n5A-n78C</w:t>
            </w:r>
          </w:p>
        </w:tc>
        <w:tc>
          <w:tcPr>
            <w:tcW w:w="1690" w:type="dxa"/>
            <w:tcBorders>
              <w:top w:val="single" w:sz="4" w:space="0" w:color="auto"/>
              <w:left w:val="single" w:sz="4" w:space="0" w:color="auto"/>
              <w:bottom w:val="nil"/>
              <w:right w:val="single" w:sz="4" w:space="0" w:color="auto"/>
            </w:tcBorders>
            <w:shd w:val="clear" w:color="auto" w:fill="auto"/>
            <w:vAlign w:val="center"/>
          </w:tcPr>
          <w:p w14:paraId="1C93880A"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CA_n5A-n78A</w:t>
            </w:r>
          </w:p>
        </w:tc>
        <w:tc>
          <w:tcPr>
            <w:tcW w:w="730" w:type="dxa"/>
            <w:tcBorders>
              <w:top w:val="single" w:sz="4" w:space="0" w:color="auto"/>
              <w:left w:val="single" w:sz="4" w:space="0" w:color="auto"/>
              <w:bottom w:val="single" w:sz="4" w:space="0" w:color="auto"/>
              <w:right w:val="single" w:sz="4" w:space="0" w:color="auto"/>
            </w:tcBorders>
            <w:vAlign w:val="center"/>
          </w:tcPr>
          <w:p w14:paraId="62D6A30D"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F3A0522"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FE3DA45"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0</w:t>
            </w:r>
          </w:p>
        </w:tc>
      </w:tr>
      <w:tr w:rsidR="00FA3502" w:rsidRPr="001141C9" w14:paraId="696AED34"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7A0A61AB"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7B51D215" w14:textId="77777777" w:rsidR="00FA3502" w:rsidRPr="001141C9" w:rsidRDefault="00FA3502" w:rsidP="00C63DF9">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CF55E4D"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C2F6E63"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bidi="ar"/>
              </w:rPr>
              <w:t>CA_n78C_BCS0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2AAB192" w14:textId="77777777" w:rsidR="00FA3502" w:rsidRPr="001141C9" w:rsidRDefault="00FA3502" w:rsidP="00C63DF9">
            <w:pPr>
              <w:pStyle w:val="TAC"/>
              <w:keepNext w:val="0"/>
              <w:keepLines w:val="0"/>
              <w:rPr>
                <w:rFonts w:eastAsiaTheme="minorEastAsia"/>
                <w:lang w:eastAsia="zh-CN"/>
              </w:rPr>
            </w:pPr>
          </w:p>
        </w:tc>
      </w:tr>
      <w:tr w:rsidR="00FA3502" w:rsidRPr="001141C9" w14:paraId="1B9F6C42"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461AC274"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0BA2AF77" w14:textId="77777777" w:rsidR="00FA3502" w:rsidRPr="001141C9" w:rsidRDefault="00FA3502" w:rsidP="00C63DF9">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B321B1A"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C46C176" w14:textId="77777777" w:rsidR="00FA3502" w:rsidRPr="001141C9" w:rsidRDefault="00FA3502" w:rsidP="00C63DF9">
            <w:pPr>
              <w:pStyle w:val="TAC"/>
              <w:keepNext w:val="0"/>
              <w:keepLines w:val="0"/>
              <w:rPr>
                <w:rFonts w:eastAsiaTheme="minorEastAsia"/>
                <w:lang w:eastAsia="ja-JP"/>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178A003"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1</w:t>
            </w:r>
          </w:p>
        </w:tc>
      </w:tr>
      <w:tr w:rsidR="00FA3502" w:rsidRPr="001141C9" w14:paraId="52D14A2C"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4E08D94C"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48510BA" w14:textId="77777777" w:rsidR="00FA3502" w:rsidRPr="001141C9" w:rsidRDefault="00FA3502" w:rsidP="00C63DF9">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FDF7A6D"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B686CAE"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bidi="ar"/>
              </w:rPr>
              <w:t>CA_n78C_BCS1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01E3B2E" w14:textId="77777777" w:rsidR="00FA3502" w:rsidRPr="001141C9" w:rsidRDefault="00FA3502" w:rsidP="00C63DF9">
            <w:pPr>
              <w:pStyle w:val="TAC"/>
              <w:keepNext w:val="0"/>
              <w:keepLines w:val="0"/>
              <w:rPr>
                <w:rFonts w:eastAsiaTheme="minorEastAsia"/>
                <w:lang w:eastAsia="zh-CN"/>
              </w:rPr>
            </w:pPr>
          </w:p>
        </w:tc>
      </w:tr>
      <w:tr w:rsidR="00FA3502" w:rsidRPr="001141C9" w14:paraId="0A2315B4"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42175A91" w14:textId="77777777" w:rsidR="00FA3502" w:rsidRPr="001141C9" w:rsidRDefault="00FA3502" w:rsidP="00C63DF9">
            <w:pPr>
              <w:pStyle w:val="TAC"/>
              <w:keepNext w:val="0"/>
              <w:keepLines w:val="0"/>
              <w:rPr>
                <w:rFonts w:eastAsiaTheme="minorEastAsia"/>
                <w:lang w:eastAsia="zh-CN"/>
              </w:rPr>
            </w:pPr>
          </w:p>
        </w:tc>
        <w:tc>
          <w:tcPr>
            <w:tcW w:w="1690" w:type="dxa"/>
            <w:tcBorders>
              <w:top w:val="single" w:sz="4" w:space="0" w:color="auto"/>
              <w:left w:val="single" w:sz="4" w:space="0" w:color="auto"/>
              <w:bottom w:val="nil"/>
              <w:right w:val="single" w:sz="4" w:space="0" w:color="auto"/>
            </w:tcBorders>
            <w:shd w:val="clear" w:color="auto" w:fill="auto"/>
            <w:vAlign w:val="center"/>
          </w:tcPr>
          <w:p w14:paraId="14FA4BB0" w14:textId="77777777" w:rsidR="00FA3502" w:rsidRPr="001141C9" w:rsidRDefault="00FA3502" w:rsidP="00C63DF9">
            <w:pPr>
              <w:pStyle w:val="TAC"/>
              <w:keepNext w:val="0"/>
              <w:keepLines w:val="0"/>
              <w:rPr>
                <w:rFonts w:cs="Arial"/>
                <w:bCs/>
                <w:szCs w:val="18"/>
                <w:lang w:eastAsia="zh-CN"/>
              </w:rPr>
            </w:pPr>
            <w:r w:rsidRPr="001141C9">
              <w:rPr>
                <w:rFonts w:cs="Arial" w:hint="eastAsia"/>
                <w:bCs/>
                <w:szCs w:val="18"/>
                <w:lang w:eastAsia="zh-CN"/>
              </w:rPr>
              <w:t>CA_n78C</w:t>
            </w:r>
          </w:p>
          <w:p w14:paraId="61365EB3" w14:textId="77777777" w:rsidR="00FA3502" w:rsidRPr="001141C9" w:rsidRDefault="00FA3502" w:rsidP="00C63DF9">
            <w:pPr>
              <w:pStyle w:val="TAC"/>
              <w:keepNext w:val="0"/>
              <w:keepLines w:val="0"/>
              <w:rPr>
                <w:rFonts w:eastAsiaTheme="minorEastAsia"/>
                <w:lang w:eastAsia="zh-CN"/>
              </w:rPr>
            </w:pPr>
            <w:r w:rsidRPr="001141C9">
              <w:rPr>
                <w:rFonts w:cs="Arial" w:hint="eastAsia"/>
                <w:bCs/>
                <w:szCs w:val="18"/>
                <w:lang w:eastAsia="zh-CN"/>
              </w:rPr>
              <w:t>CA_n5A-n78C</w:t>
            </w:r>
          </w:p>
        </w:tc>
        <w:tc>
          <w:tcPr>
            <w:tcW w:w="730" w:type="dxa"/>
            <w:tcBorders>
              <w:top w:val="single" w:sz="4" w:space="0" w:color="auto"/>
              <w:left w:val="single" w:sz="4" w:space="0" w:color="auto"/>
              <w:bottom w:val="single" w:sz="4" w:space="0" w:color="auto"/>
              <w:right w:val="single" w:sz="4" w:space="0" w:color="auto"/>
            </w:tcBorders>
            <w:vAlign w:val="center"/>
          </w:tcPr>
          <w:p w14:paraId="7DDBE8F7" w14:textId="77777777" w:rsidR="00FA3502" w:rsidRPr="001141C9" w:rsidRDefault="00FA3502" w:rsidP="00C63DF9">
            <w:pPr>
              <w:pStyle w:val="TAC"/>
              <w:keepNext w:val="0"/>
              <w:keepLines w:val="0"/>
              <w:rPr>
                <w:rFonts w:eastAsiaTheme="minorEastAsia"/>
                <w:lang w:eastAsia="zh-CN"/>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8855A2B" w14:textId="77777777" w:rsidR="00FA3502" w:rsidRPr="001141C9" w:rsidRDefault="00FA3502" w:rsidP="00C63DF9">
            <w:pPr>
              <w:pStyle w:val="TAC"/>
              <w:keepNext w:val="0"/>
              <w:keepLines w:val="0"/>
              <w:rPr>
                <w:rFonts w:eastAsiaTheme="minorEastAsia"/>
                <w:lang w:eastAsia="zh-CN" w:bidi="ar"/>
              </w:rPr>
            </w:pPr>
            <w:r w:rsidRPr="001141C9">
              <w:rPr>
                <w:rFonts w:eastAsiaTheme="minorEastAsia"/>
                <w:lang w:eastAsia="zh-CN" w:bidi="ar"/>
              </w:rPr>
              <w:t>See n5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EE10900"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4</w:t>
            </w:r>
            <w:r w:rsidRPr="001141C9">
              <w:rPr>
                <w:rFonts w:eastAsiaTheme="minorEastAsia"/>
                <w:lang w:eastAsia="zh-CN"/>
              </w:rPr>
              <w:t xml:space="preserve"> and 5</w:t>
            </w:r>
          </w:p>
        </w:tc>
      </w:tr>
      <w:tr w:rsidR="00FA3502" w:rsidRPr="001141C9" w14:paraId="676B7899"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7F043F8D"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1070805" w14:textId="77777777" w:rsidR="00FA3502" w:rsidRPr="001141C9" w:rsidRDefault="00FA3502" w:rsidP="00C63DF9">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5CB9523" w14:textId="77777777" w:rsidR="00FA3502" w:rsidRPr="001141C9" w:rsidRDefault="00FA3502" w:rsidP="00C63DF9">
            <w:pPr>
              <w:pStyle w:val="TAC"/>
              <w:keepNext w:val="0"/>
              <w:keepLines w:val="0"/>
              <w:rPr>
                <w:rFonts w:eastAsiaTheme="minorEastAsia"/>
                <w:lang w:eastAsia="zh-CN"/>
              </w:rPr>
            </w:pPr>
            <w:r w:rsidRPr="001141C9">
              <w:rPr>
                <w:rFonts w:eastAsiaTheme="minorEastAsia"/>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E253A14" w14:textId="77777777" w:rsidR="00FA3502" w:rsidRPr="001141C9" w:rsidRDefault="00FA3502" w:rsidP="00C63DF9">
            <w:pPr>
              <w:pStyle w:val="TAC"/>
              <w:keepNext w:val="0"/>
              <w:keepLines w:val="0"/>
              <w:rPr>
                <w:rFonts w:eastAsiaTheme="minorEastAsia"/>
                <w:lang w:eastAsia="zh-CN" w:bidi="ar"/>
              </w:rPr>
            </w:pPr>
            <w:r w:rsidRPr="001141C9">
              <w:rPr>
                <w:rFonts w:eastAsiaTheme="minorEastAsia"/>
                <w:lang w:eastAsia="zh-CN" w:bidi="ar"/>
              </w:rPr>
              <w:t>CA_n78C_BCS4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0531ED5B" w14:textId="77777777" w:rsidR="00FA3502" w:rsidRPr="001141C9" w:rsidRDefault="00FA3502" w:rsidP="00C63DF9">
            <w:pPr>
              <w:pStyle w:val="TAC"/>
              <w:keepNext w:val="0"/>
              <w:keepLines w:val="0"/>
              <w:rPr>
                <w:rFonts w:eastAsiaTheme="minorEastAsia"/>
                <w:lang w:eastAsia="zh-CN"/>
              </w:rPr>
            </w:pPr>
          </w:p>
        </w:tc>
      </w:tr>
      <w:tr w:rsidR="00FA3502" w:rsidRPr="001141C9" w14:paraId="2D173636"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20FE7CCC" w14:textId="77777777" w:rsidR="00FA3502" w:rsidRPr="001141C9" w:rsidRDefault="00FA3502" w:rsidP="00C63DF9">
            <w:pPr>
              <w:pStyle w:val="TAC"/>
              <w:keepNext w:val="0"/>
              <w:keepLines w:val="0"/>
              <w:rPr>
                <w:rFonts w:eastAsiaTheme="minorEastAsia"/>
                <w:lang w:eastAsia="zh-CN"/>
              </w:rPr>
            </w:pPr>
            <w:r>
              <w:rPr>
                <w:rFonts w:eastAsiaTheme="minorEastAsia"/>
                <w:lang w:val="en-US"/>
              </w:rPr>
              <w:t>CA_n5A-n78(A-C)</w:t>
            </w:r>
          </w:p>
        </w:tc>
        <w:tc>
          <w:tcPr>
            <w:tcW w:w="1690" w:type="dxa"/>
            <w:tcBorders>
              <w:top w:val="nil"/>
              <w:left w:val="single" w:sz="4" w:space="0" w:color="auto"/>
              <w:bottom w:val="nil"/>
              <w:right w:val="single" w:sz="4" w:space="0" w:color="auto"/>
            </w:tcBorders>
            <w:shd w:val="clear" w:color="auto" w:fill="auto"/>
            <w:vAlign w:val="center"/>
          </w:tcPr>
          <w:p w14:paraId="5E065135" w14:textId="77777777" w:rsidR="00FA3502" w:rsidRDefault="00FA3502" w:rsidP="00C63DF9">
            <w:pPr>
              <w:pStyle w:val="TAC"/>
              <w:rPr>
                <w:rFonts w:eastAsiaTheme="minorEastAsia"/>
                <w:lang w:val="en-US"/>
              </w:rPr>
            </w:pPr>
            <w:r>
              <w:rPr>
                <w:rFonts w:eastAsiaTheme="minorEastAsia"/>
                <w:lang w:val="en-US"/>
              </w:rPr>
              <w:t>CA_n78C</w:t>
            </w:r>
          </w:p>
          <w:p w14:paraId="336659D0" w14:textId="77777777" w:rsidR="00FA3502" w:rsidRPr="001141C9" w:rsidRDefault="00FA3502" w:rsidP="00C63DF9">
            <w:pPr>
              <w:pStyle w:val="TAC"/>
              <w:keepNext w:val="0"/>
              <w:keepLines w:val="0"/>
              <w:rPr>
                <w:rFonts w:eastAsiaTheme="minorEastAsia"/>
                <w:lang w:eastAsia="zh-CN"/>
              </w:rPr>
            </w:pPr>
            <w:r>
              <w:rPr>
                <w:rFonts w:eastAsiaTheme="minorEastAsia"/>
                <w:lang w:val="en-US"/>
              </w:rPr>
              <w:t>CA_n5A-n78A</w:t>
            </w:r>
          </w:p>
        </w:tc>
        <w:tc>
          <w:tcPr>
            <w:tcW w:w="730" w:type="dxa"/>
            <w:tcBorders>
              <w:top w:val="single" w:sz="4" w:space="0" w:color="auto"/>
              <w:left w:val="single" w:sz="4" w:space="0" w:color="auto"/>
              <w:bottom w:val="single" w:sz="4" w:space="0" w:color="auto"/>
              <w:right w:val="single" w:sz="4" w:space="0" w:color="auto"/>
            </w:tcBorders>
            <w:vAlign w:val="center"/>
          </w:tcPr>
          <w:p w14:paraId="78904831" w14:textId="77777777" w:rsidR="00FA3502" w:rsidRPr="001141C9" w:rsidRDefault="00FA3502" w:rsidP="00C63DF9">
            <w:pPr>
              <w:pStyle w:val="TAC"/>
              <w:keepNext w:val="0"/>
              <w:keepLines w:val="0"/>
              <w:rPr>
                <w:rFonts w:eastAsiaTheme="minorEastAsia"/>
              </w:rPr>
            </w:pPr>
            <w:r>
              <w:rPr>
                <w:rFonts w:eastAsiaTheme="minorEastAsia"/>
                <w:lang w:val="en-US"/>
              </w:rPr>
              <w:t>n</w:t>
            </w:r>
            <w:r>
              <w:rPr>
                <w:rFonts w:eastAsiaTheme="minorEastAsia"/>
              </w:rPr>
              <w:t>5</w:t>
            </w:r>
          </w:p>
        </w:tc>
        <w:tc>
          <w:tcPr>
            <w:tcW w:w="4081" w:type="dxa"/>
            <w:tcBorders>
              <w:top w:val="single" w:sz="4" w:space="0" w:color="auto"/>
              <w:left w:val="single" w:sz="4" w:space="0" w:color="auto"/>
              <w:bottom w:val="single" w:sz="4" w:space="0" w:color="auto"/>
              <w:right w:val="single" w:sz="4" w:space="0" w:color="auto"/>
            </w:tcBorders>
            <w:vAlign w:val="center"/>
          </w:tcPr>
          <w:p w14:paraId="522E7284" w14:textId="77777777" w:rsidR="00FA3502" w:rsidRPr="001141C9" w:rsidRDefault="00FA3502" w:rsidP="00C63DF9">
            <w:pPr>
              <w:pStyle w:val="TAC"/>
              <w:keepNext w:val="0"/>
              <w:keepLines w:val="0"/>
              <w:rPr>
                <w:rFonts w:eastAsiaTheme="minorEastAsia"/>
                <w:lang w:eastAsia="zh-CN" w:bidi="ar"/>
              </w:rPr>
            </w:pPr>
            <w:r>
              <w:rPr>
                <w:rFonts w:eastAsiaTheme="minorEastAsia"/>
                <w:lang w:val="en-US" w:eastAsia="zh-CN" w:bidi="ar"/>
              </w:rPr>
              <w:t>5, 10, 15, 20, 25</w:t>
            </w:r>
          </w:p>
        </w:tc>
        <w:tc>
          <w:tcPr>
            <w:tcW w:w="1360" w:type="dxa"/>
            <w:tcBorders>
              <w:top w:val="nil"/>
              <w:left w:val="single" w:sz="4" w:space="0" w:color="auto"/>
              <w:bottom w:val="nil"/>
              <w:right w:val="single" w:sz="4" w:space="0" w:color="auto"/>
            </w:tcBorders>
            <w:shd w:val="clear" w:color="auto" w:fill="auto"/>
            <w:vAlign w:val="center"/>
          </w:tcPr>
          <w:p w14:paraId="5AEC0F63" w14:textId="77777777" w:rsidR="00FA3502" w:rsidRPr="001141C9" w:rsidRDefault="00FA3502" w:rsidP="00C63DF9">
            <w:pPr>
              <w:pStyle w:val="TAC"/>
              <w:keepNext w:val="0"/>
              <w:keepLines w:val="0"/>
              <w:rPr>
                <w:rFonts w:eastAsiaTheme="minorEastAsia"/>
                <w:lang w:eastAsia="zh-CN"/>
              </w:rPr>
            </w:pPr>
            <w:r>
              <w:rPr>
                <w:rFonts w:eastAsiaTheme="minorEastAsia" w:hint="eastAsia"/>
                <w:lang w:val="en-US" w:eastAsia="zh-CN"/>
              </w:rPr>
              <w:t>0</w:t>
            </w:r>
          </w:p>
        </w:tc>
      </w:tr>
      <w:tr w:rsidR="00FA3502" w:rsidRPr="001141C9" w14:paraId="2266F61C"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6E878903" w14:textId="77777777" w:rsidR="00FA3502" w:rsidRPr="001141C9" w:rsidRDefault="00FA3502"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0A0184C" w14:textId="77777777" w:rsidR="00FA3502" w:rsidRPr="001141C9" w:rsidRDefault="00FA3502" w:rsidP="00C63DF9">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8D0FE23" w14:textId="77777777" w:rsidR="00FA3502" w:rsidRPr="001141C9" w:rsidRDefault="00FA3502" w:rsidP="00C63DF9">
            <w:pPr>
              <w:pStyle w:val="TAC"/>
              <w:keepNext w:val="0"/>
              <w:keepLines w:val="0"/>
              <w:rPr>
                <w:rFonts w:eastAsiaTheme="minorEastAsia"/>
              </w:rPr>
            </w:pPr>
            <w:r>
              <w:rPr>
                <w:rFonts w:eastAsiaTheme="minorEastAsia"/>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4B27F74" w14:textId="77777777" w:rsidR="00FA3502" w:rsidRPr="001141C9" w:rsidRDefault="00FA3502" w:rsidP="00C63DF9">
            <w:pPr>
              <w:pStyle w:val="TAC"/>
              <w:keepNext w:val="0"/>
              <w:keepLines w:val="0"/>
              <w:rPr>
                <w:rFonts w:eastAsiaTheme="minorEastAsia"/>
                <w:lang w:eastAsia="zh-CN" w:bidi="ar"/>
              </w:rPr>
            </w:pPr>
            <w:r>
              <w:rPr>
                <w:rFonts w:eastAsiaTheme="minorEastAsia"/>
                <w:lang w:val="en-US" w:eastAsia="zh-CN" w:bidi="ar"/>
              </w:rPr>
              <w:t>CA_n78(A-</w:t>
            </w:r>
            <w:proofErr w:type="gramStart"/>
            <w:r>
              <w:rPr>
                <w:rFonts w:eastAsiaTheme="minorEastAsia"/>
                <w:lang w:val="en-US" w:eastAsia="zh-CN" w:bidi="ar"/>
              </w:rPr>
              <w:t>C)_</w:t>
            </w:r>
            <w:proofErr w:type="gramEnd"/>
            <w:r>
              <w:rPr>
                <w:rFonts w:eastAsiaTheme="minorEastAsia"/>
                <w:lang w:val="en-US"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ED026A2" w14:textId="77777777" w:rsidR="00FA3502" w:rsidRPr="001141C9" w:rsidRDefault="00FA3502" w:rsidP="00C63DF9">
            <w:pPr>
              <w:pStyle w:val="TAC"/>
              <w:keepNext w:val="0"/>
              <w:keepLines w:val="0"/>
              <w:rPr>
                <w:rFonts w:eastAsiaTheme="minorEastAsia"/>
                <w:lang w:eastAsia="zh-CN"/>
              </w:rPr>
            </w:pPr>
          </w:p>
        </w:tc>
      </w:tr>
      <w:tr w:rsidR="00FA3502" w:rsidRPr="001141C9" w14:paraId="50CB76E5" w14:textId="77777777" w:rsidTr="0030096A">
        <w:trPr>
          <w:jc w:val="center"/>
        </w:trPr>
        <w:tc>
          <w:tcPr>
            <w:tcW w:w="2061" w:type="dxa"/>
            <w:tcBorders>
              <w:top w:val="single" w:sz="4" w:space="0" w:color="auto"/>
              <w:left w:val="single" w:sz="4" w:space="0" w:color="auto"/>
              <w:bottom w:val="nil"/>
              <w:right w:val="single" w:sz="4" w:space="0" w:color="auto"/>
            </w:tcBorders>
            <w:shd w:val="clear" w:color="auto" w:fill="auto"/>
            <w:vAlign w:val="center"/>
          </w:tcPr>
          <w:p w14:paraId="62FC612B" w14:textId="77777777" w:rsidR="00FA3502" w:rsidRPr="001141C9" w:rsidRDefault="00FA3502" w:rsidP="00C63DF9">
            <w:pPr>
              <w:pStyle w:val="TAC"/>
              <w:keepNext w:val="0"/>
              <w:keepLines w:val="0"/>
              <w:rPr>
                <w:rFonts w:eastAsiaTheme="minorEastAsia"/>
              </w:rPr>
            </w:pPr>
            <w:r w:rsidRPr="001141C9">
              <w:rPr>
                <w:rFonts w:eastAsiaTheme="minorEastAsia" w:hint="eastAsia"/>
                <w:lang w:eastAsia="zh-CN"/>
              </w:rPr>
              <w:t>CA_n5A-n79A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7289607" w14:textId="77777777" w:rsidR="00FA3502" w:rsidRPr="001141C9" w:rsidRDefault="00FA3502" w:rsidP="00C63DF9">
            <w:pPr>
              <w:pStyle w:val="TAC"/>
              <w:keepNext w:val="0"/>
              <w:keepLines w:val="0"/>
              <w:rPr>
                <w:rFonts w:eastAsiaTheme="minorEastAsia"/>
              </w:rPr>
            </w:pPr>
            <w:r w:rsidRPr="001141C9">
              <w:rPr>
                <w:rFonts w:eastAsiaTheme="minorEastAsia" w:hint="eastAsia"/>
                <w:lang w:eastAsia="zh-CN"/>
              </w:rPr>
              <w:t>CA_n5A-n79A</w:t>
            </w:r>
          </w:p>
        </w:tc>
        <w:tc>
          <w:tcPr>
            <w:tcW w:w="730" w:type="dxa"/>
            <w:tcBorders>
              <w:top w:val="single" w:sz="4" w:space="0" w:color="auto"/>
              <w:left w:val="single" w:sz="4" w:space="0" w:color="auto"/>
              <w:bottom w:val="single" w:sz="4" w:space="0" w:color="auto"/>
              <w:right w:val="single" w:sz="4" w:space="0" w:color="auto"/>
            </w:tcBorders>
            <w:vAlign w:val="center"/>
          </w:tcPr>
          <w:p w14:paraId="3B103122" w14:textId="77777777" w:rsidR="00FA3502" w:rsidRPr="001141C9" w:rsidRDefault="00FA3502" w:rsidP="00C63DF9">
            <w:pPr>
              <w:pStyle w:val="TAC"/>
              <w:keepNext w:val="0"/>
              <w:keepLines w:val="0"/>
              <w:rPr>
                <w:rFonts w:eastAsiaTheme="minorEastAsia"/>
              </w:rPr>
            </w:pPr>
            <w:r w:rsidRPr="001141C9">
              <w:rPr>
                <w:rFonts w:eastAsiaTheme="minorEastAsia"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739ADBB"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ACACA9A"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0</w:t>
            </w:r>
          </w:p>
        </w:tc>
      </w:tr>
      <w:tr w:rsidR="00FA3502" w:rsidRPr="001141C9" w14:paraId="20A43669"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289D2043" w14:textId="77777777" w:rsidR="00FA3502" w:rsidRPr="001141C9" w:rsidRDefault="00FA3502" w:rsidP="00C63DF9">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2EEB617D" w14:textId="77777777" w:rsidR="00FA3502" w:rsidRPr="001141C9" w:rsidRDefault="00FA3502" w:rsidP="00C63DF9">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1707C643" w14:textId="77777777" w:rsidR="00FA3502" w:rsidRPr="001141C9" w:rsidRDefault="00FA3502" w:rsidP="00C63DF9">
            <w:pPr>
              <w:pStyle w:val="TAC"/>
              <w:keepNext w:val="0"/>
              <w:keepLines w:val="0"/>
              <w:rPr>
                <w:rFonts w:eastAsiaTheme="minorEastAsia"/>
              </w:rPr>
            </w:pPr>
            <w:r w:rsidRPr="001141C9">
              <w:rPr>
                <w:rFonts w:eastAsiaTheme="minorEastAsia" w:hint="eastAsia"/>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204DC79E"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2EFB29E" w14:textId="77777777" w:rsidR="00FA3502" w:rsidRPr="001141C9" w:rsidRDefault="00FA3502" w:rsidP="00C63DF9">
            <w:pPr>
              <w:pStyle w:val="TAC"/>
              <w:keepNext w:val="0"/>
              <w:keepLines w:val="0"/>
              <w:rPr>
                <w:rFonts w:eastAsiaTheme="minorEastAsia"/>
                <w:lang w:eastAsia="zh-CN"/>
              </w:rPr>
            </w:pPr>
          </w:p>
        </w:tc>
      </w:tr>
      <w:tr w:rsidR="00FA3502" w:rsidRPr="001141C9" w14:paraId="212631DD"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56C819E8" w14:textId="77777777" w:rsidR="00FA3502" w:rsidRPr="001141C9" w:rsidRDefault="00FA3502" w:rsidP="00C63DF9">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5596C939" w14:textId="77777777" w:rsidR="00FA3502" w:rsidRPr="001141C9" w:rsidRDefault="00FA3502" w:rsidP="00C63DF9">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14B277C9" w14:textId="77777777" w:rsidR="00FA3502" w:rsidRPr="001141C9" w:rsidRDefault="00FA3502" w:rsidP="00C63DF9">
            <w:pPr>
              <w:pStyle w:val="TAC"/>
              <w:keepNext w:val="0"/>
              <w:keepLines w:val="0"/>
              <w:rPr>
                <w:rFonts w:eastAsiaTheme="minorEastAsia"/>
                <w:lang w:eastAsia="zh-CN"/>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DAA18F6" w14:textId="77777777" w:rsidR="00FA3502" w:rsidRPr="001141C9" w:rsidRDefault="00FA3502" w:rsidP="00C63DF9">
            <w:pPr>
              <w:pStyle w:val="TAC"/>
              <w:keepNext w:val="0"/>
              <w:keepLines w:val="0"/>
              <w:rPr>
                <w:rFonts w:eastAsiaTheme="minorEastAsia"/>
                <w:lang w:eastAsia="zh-CN" w:bidi="ar"/>
              </w:rPr>
            </w:pPr>
            <w:r w:rsidRPr="001141C9">
              <w:rPr>
                <w:rFonts w:eastAsiaTheme="minorEastAsia"/>
                <w:lang w:eastAsia="zh-CN" w:bidi="ar"/>
              </w:rPr>
              <w:t>See n5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18C5F06"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4</w:t>
            </w:r>
            <w:r w:rsidRPr="001141C9">
              <w:rPr>
                <w:rFonts w:eastAsiaTheme="minorEastAsia"/>
                <w:lang w:eastAsia="zh-CN"/>
              </w:rPr>
              <w:t xml:space="preserve"> and 5</w:t>
            </w:r>
          </w:p>
        </w:tc>
      </w:tr>
      <w:tr w:rsidR="00FA3502" w:rsidRPr="001141C9" w14:paraId="330CC05E" w14:textId="77777777" w:rsidTr="0030096A">
        <w:trPr>
          <w:jc w:val="center"/>
        </w:trPr>
        <w:tc>
          <w:tcPr>
            <w:tcW w:w="2061" w:type="dxa"/>
            <w:tcBorders>
              <w:top w:val="nil"/>
              <w:left w:val="single" w:sz="4" w:space="0" w:color="auto"/>
              <w:bottom w:val="single" w:sz="4" w:space="0" w:color="auto"/>
              <w:right w:val="single" w:sz="4" w:space="0" w:color="auto"/>
            </w:tcBorders>
            <w:shd w:val="clear" w:color="auto" w:fill="auto"/>
            <w:vAlign w:val="center"/>
          </w:tcPr>
          <w:p w14:paraId="5153A61A" w14:textId="77777777" w:rsidR="00FA3502" w:rsidRPr="001141C9" w:rsidRDefault="00FA3502" w:rsidP="00C63DF9">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11823D7" w14:textId="77777777" w:rsidR="00FA3502" w:rsidRPr="001141C9" w:rsidRDefault="00FA3502" w:rsidP="00C63DF9">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6623B443" w14:textId="77777777" w:rsidR="00FA3502" w:rsidRPr="001141C9" w:rsidRDefault="00FA3502" w:rsidP="00C63DF9">
            <w:pPr>
              <w:pStyle w:val="TAC"/>
              <w:keepNext w:val="0"/>
              <w:keepLines w:val="0"/>
              <w:rPr>
                <w:rFonts w:eastAsiaTheme="minorEastAsia"/>
                <w:lang w:eastAsia="zh-CN"/>
              </w:rPr>
            </w:pPr>
            <w:r w:rsidRPr="001141C9">
              <w:rPr>
                <w:rFonts w:eastAsiaTheme="minorEastAsia"/>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02C76149" w14:textId="77777777" w:rsidR="00FA3502" w:rsidRPr="001141C9" w:rsidRDefault="00FA3502" w:rsidP="00C63DF9">
            <w:pPr>
              <w:pStyle w:val="TAC"/>
              <w:keepNext w:val="0"/>
              <w:keepLines w:val="0"/>
              <w:rPr>
                <w:rFonts w:eastAsiaTheme="minorEastAsia"/>
                <w:lang w:eastAsia="zh-CN" w:bidi="ar"/>
              </w:rPr>
            </w:pPr>
            <w:r w:rsidRPr="001141C9">
              <w:rPr>
                <w:rFonts w:eastAsiaTheme="minorEastAsia"/>
                <w:lang w:eastAsia="zh-CN" w:bidi="ar"/>
              </w:rPr>
              <w:t>See n79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5EBD30F" w14:textId="77777777" w:rsidR="00FA3502" w:rsidRPr="001141C9" w:rsidRDefault="00FA3502" w:rsidP="00C63DF9">
            <w:pPr>
              <w:pStyle w:val="TAC"/>
              <w:keepNext w:val="0"/>
              <w:keepLines w:val="0"/>
              <w:rPr>
                <w:rFonts w:eastAsiaTheme="minorEastAsia"/>
                <w:lang w:eastAsia="zh-CN"/>
              </w:rPr>
            </w:pPr>
          </w:p>
        </w:tc>
      </w:tr>
      <w:tr w:rsidR="00FA3502" w:rsidRPr="001141C9" w14:paraId="307702E6" w14:textId="77777777" w:rsidTr="0030096A">
        <w:trPr>
          <w:jc w:val="center"/>
        </w:trPr>
        <w:tc>
          <w:tcPr>
            <w:tcW w:w="2061" w:type="dxa"/>
            <w:tcBorders>
              <w:top w:val="single" w:sz="4" w:space="0" w:color="auto"/>
              <w:left w:val="single" w:sz="4" w:space="0" w:color="auto"/>
              <w:bottom w:val="nil"/>
              <w:right w:val="single" w:sz="4" w:space="0" w:color="auto"/>
            </w:tcBorders>
            <w:shd w:val="clear" w:color="auto" w:fill="auto"/>
            <w:vAlign w:val="center"/>
          </w:tcPr>
          <w:p w14:paraId="0B3C9F6F" w14:textId="77777777" w:rsidR="00FA3502" w:rsidRPr="001141C9" w:rsidRDefault="00FA3502" w:rsidP="00C63DF9">
            <w:pPr>
              <w:pStyle w:val="TAC"/>
              <w:keepNext w:val="0"/>
              <w:keepLines w:val="0"/>
              <w:rPr>
                <w:rFonts w:eastAsia="PMingLiU"/>
                <w:lang w:eastAsia="zh-TW"/>
              </w:rPr>
            </w:pPr>
            <w:r w:rsidRPr="001141C9">
              <w:rPr>
                <w:rFonts w:eastAsiaTheme="minorEastAsia" w:hint="eastAsia"/>
                <w:lang w:eastAsia="zh-CN"/>
              </w:rPr>
              <w:t>CA_n5A-n79C</w:t>
            </w:r>
          </w:p>
        </w:tc>
        <w:tc>
          <w:tcPr>
            <w:tcW w:w="1690" w:type="dxa"/>
            <w:tcBorders>
              <w:top w:val="single" w:sz="4" w:space="0" w:color="auto"/>
              <w:left w:val="single" w:sz="4" w:space="0" w:color="auto"/>
              <w:bottom w:val="nil"/>
              <w:right w:val="single" w:sz="4" w:space="0" w:color="auto"/>
            </w:tcBorders>
            <w:shd w:val="clear" w:color="auto" w:fill="auto"/>
            <w:vAlign w:val="center"/>
          </w:tcPr>
          <w:p w14:paraId="2FBD0B2A" w14:textId="77777777" w:rsidR="00FA3502" w:rsidRPr="001141C9" w:rsidRDefault="00FA3502" w:rsidP="00C63DF9">
            <w:pPr>
              <w:pStyle w:val="TAC"/>
              <w:keepNext w:val="0"/>
              <w:keepLines w:val="0"/>
              <w:rPr>
                <w:rFonts w:eastAsia="PMingLiU"/>
                <w:lang w:eastAsia="zh-TW"/>
              </w:rPr>
            </w:pPr>
            <w:r w:rsidRPr="001141C9">
              <w:rPr>
                <w:rFonts w:eastAsiaTheme="minorEastAsia" w:hint="eastAsia"/>
                <w:lang w:eastAsia="zh-CN"/>
              </w:rPr>
              <w:t>CA_n5A-n79A</w:t>
            </w:r>
          </w:p>
        </w:tc>
        <w:tc>
          <w:tcPr>
            <w:tcW w:w="730" w:type="dxa"/>
            <w:tcBorders>
              <w:top w:val="single" w:sz="4" w:space="0" w:color="auto"/>
              <w:left w:val="single" w:sz="4" w:space="0" w:color="auto"/>
              <w:right w:val="single" w:sz="4" w:space="0" w:color="auto"/>
            </w:tcBorders>
            <w:vAlign w:val="center"/>
          </w:tcPr>
          <w:p w14:paraId="026219B0"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88016BC"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4F4DAB4"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0</w:t>
            </w:r>
          </w:p>
        </w:tc>
      </w:tr>
      <w:tr w:rsidR="00FA3502" w:rsidRPr="001141C9" w14:paraId="0B268EAB"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60B70223" w14:textId="77777777" w:rsidR="00FA3502" w:rsidRPr="001141C9" w:rsidRDefault="00FA3502" w:rsidP="00C63DF9">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shd w:val="clear" w:color="auto" w:fill="auto"/>
            <w:vAlign w:val="center"/>
          </w:tcPr>
          <w:p w14:paraId="67D9F355" w14:textId="77777777" w:rsidR="00FA3502" w:rsidRPr="001141C9" w:rsidRDefault="00FA3502" w:rsidP="00C63DF9">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2F58FAB7"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03971B78" w14:textId="77777777" w:rsidR="00FA3502" w:rsidRPr="001141C9" w:rsidRDefault="00FA3502" w:rsidP="00C63DF9">
            <w:pPr>
              <w:pStyle w:val="TAC"/>
              <w:keepNext w:val="0"/>
              <w:keepLines w:val="0"/>
              <w:rPr>
                <w:rFonts w:eastAsiaTheme="minorEastAsia"/>
                <w:lang w:eastAsia="zh-CN"/>
              </w:rPr>
            </w:pPr>
            <w:r w:rsidRPr="001141C9">
              <w:rPr>
                <w:rFonts w:eastAsiaTheme="minorEastAsia"/>
                <w:lang w:eastAsia="zh-CN" w:bidi="ar"/>
              </w:rPr>
              <w:t>CA_n79C_BCS0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7058E07" w14:textId="77777777" w:rsidR="00FA3502" w:rsidRPr="001141C9" w:rsidRDefault="00FA3502" w:rsidP="00C63DF9">
            <w:pPr>
              <w:pStyle w:val="TAC"/>
              <w:keepNext w:val="0"/>
              <w:keepLines w:val="0"/>
              <w:rPr>
                <w:rFonts w:eastAsiaTheme="minorEastAsia"/>
                <w:lang w:eastAsia="zh-CN"/>
              </w:rPr>
            </w:pPr>
          </w:p>
        </w:tc>
      </w:tr>
      <w:tr w:rsidR="00FA3502" w:rsidRPr="001141C9" w14:paraId="0E55F3A8"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613BEDB7" w14:textId="77777777" w:rsidR="00FA3502" w:rsidRPr="001141C9" w:rsidRDefault="00FA3502" w:rsidP="00C63DF9">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shd w:val="clear" w:color="auto" w:fill="auto"/>
            <w:vAlign w:val="center"/>
          </w:tcPr>
          <w:p w14:paraId="531B7D24" w14:textId="77777777" w:rsidR="00FA3502" w:rsidRPr="001141C9" w:rsidRDefault="00FA3502" w:rsidP="00C63DF9">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609CAAFD" w14:textId="77777777" w:rsidR="00FA3502" w:rsidRPr="001141C9" w:rsidRDefault="00FA3502" w:rsidP="00C63DF9">
            <w:pPr>
              <w:pStyle w:val="TAC"/>
              <w:keepNext w:val="0"/>
              <w:keepLines w:val="0"/>
              <w:rPr>
                <w:rFonts w:eastAsiaTheme="minorEastAsia"/>
                <w:lang w:eastAsia="zh-CN"/>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5588EBD" w14:textId="77777777" w:rsidR="00FA3502" w:rsidRPr="001141C9" w:rsidRDefault="00FA3502" w:rsidP="00C63DF9">
            <w:pPr>
              <w:pStyle w:val="TAC"/>
              <w:keepNext w:val="0"/>
              <w:keepLines w:val="0"/>
              <w:rPr>
                <w:rFonts w:eastAsiaTheme="minorEastAsia"/>
                <w:lang w:eastAsia="zh-CN" w:bidi="ar"/>
              </w:rPr>
            </w:pPr>
            <w:r w:rsidRPr="001141C9">
              <w:rPr>
                <w:rFonts w:eastAsiaTheme="minorEastAsia"/>
                <w:lang w:eastAsia="zh-CN" w:bidi="ar"/>
              </w:rPr>
              <w:t>See n5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168D8E7" w14:textId="77777777" w:rsidR="00FA3502" w:rsidRPr="001141C9" w:rsidRDefault="00FA3502" w:rsidP="00C63DF9">
            <w:pPr>
              <w:pStyle w:val="TAC"/>
              <w:keepNext w:val="0"/>
              <w:keepLines w:val="0"/>
              <w:rPr>
                <w:rFonts w:eastAsiaTheme="minorEastAsia"/>
                <w:lang w:eastAsia="zh-CN"/>
              </w:rPr>
            </w:pPr>
            <w:r w:rsidRPr="001141C9">
              <w:rPr>
                <w:rFonts w:eastAsiaTheme="minorEastAsia" w:hint="eastAsia"/>
                <w:lang w:eastAsia="zh-CN"/>
              </w:rPr>
              <w:t>4</w:t>
            </w:r>
            <w:r w:rsidRPr="001141C9">
              <w:rPr>
                <w:rFonts w:eastAsiaTheme="minorEastAsia"/>
                <w:lang w:eastAsia="zh-CN"/>
              </w:rPr>
              <w:t xml:space="preserve"> and 5</w:t>
            </w:r>
          </w:p>
        </w:tc>
      </w:tr>
      <w:tr w:rsidR="00FA3502" w:rsidRPr="001141C9" w14:paraId="0D061A3A" w14:textId="77777777" w:rsidTr="0030096A">
        <w:trPr>
          <w:jc w:val="center"/>
        </w:trPr>
        <w:tc>
          <w:tcPr>
            <w:tcW w:w="2061" w:type="dxa"/>
            <w:tcBorders>
              <w:top w:val="nil"/>
              <w:left w:val="single" w:sz="4" w:space="0" w:color="auto"/>
              <w:bottom w:val="nil"/>
              <w:right w:val="single" w:sz="4" w:space="0" w:color="auto"/>
            </w:tcBorders>
            <w:shd w:val="clear" w:color="auto" w:fill="auto"/>
            <w:vAlign w:val="center"/>
          </w:tcPr>
          <w:p w14:paraId="1271306D" w14:textId="77777777" w:rsidR="00FA3502" w:rsidRPr="001141C9" w:rsidRDefault="00FA3502" w:rsidP="00C63DF9">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shd w:val="clear" w:color="auto" w:fill="auto"/>
            <w:vAlign w:val="center"/>
          </w:tcPr>
          <w:p w14:paraId="1B5B8883" w14:textId="77777777" w:rsidR="00FA3502" w:rsidRPr="001141C9" w:rsidRDefault="00FA3502" w:rsidP="00C63DF9">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2190C4EF" w14:textId="77777777" w:rsidR="00FA3502" w:rsidRPr="001141C9" w:rsidRDefault="00FA3502" w:rsidP="00C63DF9">
            <w:pPr>
              <w:pStyle w:val="TAC"/>
              <w:keepNext w:val="0"/>
              <w:keepLines w:val="0"/>
              <w:rPr>
                <w:rFonts w:eastAsiaTheme="minorEastAsia"/>
                <w:lang w:eastAsia="zh-CN"/>
              </w:rPr>
            </w:pPr>
            <w:r w:rsidRPr="001141C9">
              <w:rPr>
                <w:rFonts w:eastAsiaTheme="minorEastAsia"/>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49DFD945" w14:textId="77777777" w:rsidR="00FA3502" w:rsidRPr="001141C9" w:rsidRDefault="00FA3502" w:rsidP="00C63DF9">
            <w:pPr>
              <w:pStyle w:val="TAC"/>
              <w:keepNext w:val="0"/>
              <w:keepLines w:val="0"/>
              <w:rPr>
                <w:rFonts w:eastAsiaTheme="minorEastAsia"/>
                <w:lang w:eastAsia="zh-CN" w:bidi="ar"/>
              </w:rPr>
            </w:pPr>
            <w:r w:rsidRPr="001141C9">
              <w:rPr>
                <w:rFonts w:eastAsiaTheme="minorEastAsia"/>
                <w:lang w:eastAsia="zh-CN" w:bidi="ar"/>
              </w:rPr>
              <w:t>CA_n79C_BCS4 and 5</w:t>
            </w:r>
          </w:p>
        </w:tc>
        <w:tc>
          <w:tcPr>
            <w:tcW w:w="1360" w:type="dxa"/>
            <w:tcBorders>
              <w:top w:val="nil"/>
              <w:left w:val="single" w:sz="4" w:space="0" w:color="auto"/>
              <w:bottom w:val="nil"/>
              <w:right w:val="single" w:sz="4" w:space="0" w:color="auto"/>
            </w:tcBorders>
            <w:shd w:val="clear" w:color="auto" w:fill="auto"/>
            <w:vAlign w:val="center"/>
          </w:tcPr>
          <w:p w14:paraId="2B9EFABE" w14:textId="77777777" w:rsidR="00FA3502" w:rsidRPr="001141C9" w:rsidRDefault="00FA3502" w:rsidP="00C63DF9">
            <w:pPr>
              <w:pStyle w:val="TAC"/>
              <w:keepNext w:val="0"/>
              <w:keepLines w:val="0"/>
              <w:rPr>
                <w:rFonts w:eastAsiaTheme="minorEastAsia"/>
                <w:lang w:eastAsia="zh-CN"/>
              </w:rPr>
            </w:pPr>
          </w:p>
        </w:tc>
      </w:tr>
      <w:tr w:rsidR="00FA3502" w:rsidRPr="001141C9" w14:paraId="6CAE9BE4" w14:textId="77777777" w:rsidTr="0030096A">
        <w:trPr>
          <w:jc w:val="center"/>
        </w:trPr>
        <w:tc>
          <w:tcPr>
            <w:tcW w:w="2061" w:type="dxa"/>
            <w:tcBorders>
              <w:top w:val="single" w:sz="4" w:space="0" w:color="auto"/>
              <w:left w:val="single" w:sz="4" w:space="0" w:color="auto"/>
              <w:bottom w:val="nil"/>
              <w:right w:val="single" w:sz="4" w:space="0" w:color="auto"/>
            </w:tcBorders>
            <w:vAlign w:val="center"/>
          </w:tcPr>
          <w:p w14:paraId="3E28D652" w14:textId="77777777" w:rsidR="00FA3502" w:rsidRPr="001141C9" w:rsidRDefault="00FA3502" w:rsidP="00C63DF9">
            <w:pPr>
              <w:pStyle w:val="TAC"/>
              <w:keepNext w:val="0"/>
              <w:keepLines w:val="0"/>
              <w:rPr>
                <w:rFonts w:eastAsia="PMingLiU"/>
                <w:lang w:eastAsia="zh-TW"/>
              </w:rPr>
            </w:pPr>
            <w:r w:rsidRPr="001141C9">
              <w:rPr>
                <w:rFonts w:eastAsia="PMingLiU"/>
                <w:lang w:eastAsia="zh-TW"/>
              </w:rPr>
              <w:t>CA_n5A-n105A</w:t>
            </w:r>
          </w:p>
        </w:tc>
        <w:tc>
          <w:tcPr>
            <w:tcW w:w="1690" w:type="dxa"/>
            <w:tcBorders>
              <w:top w:val="single" w:sz="4" w:space="0" w:color="auto"/>
              <w:left w:val="single" w:sz="4" w:space="0" w:color="auto"/>
              <w:bottom w:val="nil"/>
              <w:right w:val="single" w:sz="4" w:space="0" w:color="auto"/>
            </w:tcBorders>
            <w:vAlign w:val="center"/>
          </w:tcPr>
          <w:p w14:paraId="3FB2EAEB" w14:textId="77777777" w:rsidR="00FA3502" w:rsidRPr="001141C9" w:rsidRDefault="00FA3502" w:rsidP="00C63DF9">
            <w:pPr>
              <w:pStyle w:val="TAC"/>
              <w:keepNext w:val="0"/>
              <w:keepLines w:val="0"/>
              <w:rPr>
                <w:rFonts w:eastAsia="PMingLiU"/>
                <w:lang w:eastAsia="zh-TW"/>
              </w:rPr>
            </w:pPr>
            <w:r w:rsidRPr="001141C9">
              <w:rPr>
                <w:rFonts w:eastAsia="PMingLiU"/>
                <w:lang w:eastAsia="zh-TW"/>
              </w:rPr>
              <w:t>CA_n5A-n105A</w:t>
            </w:r>
          </w:p>
        </w:tc>
        <w:tc>
          <w:tcPr>
            <w:tcW w:w="730" w:type="dxa"/>
            <w:tcBorders>
              <w:top w:val="single" w:sz="4" w:space="0" w:color="auto"/>
              <w:left w:val="single" w:sz="4" w:space="0" w:color="auto"/>
              <w:bottom w:val="single" w:sz="4" w:space="0" w:color="auto"/>
              <w:right w:val="single" w:sz="4" w:space="0" w:color="auto"/>
            </w:tcBorders>
            <w:vAlign w:val="center"/>
          </w:tcPr>
          <w:p w14:paraId="4DEB1F20" w14:textId="77777777" w:rsidR="00FA3502" w:rsidRPr="001141C9" w:rsidRDefault="00FA3502" w:rsidP="00C63DF9">
            <w:pPr>
              <w:pStyle w:val="TAC"/>
              <w:keepNext w:val="0"/>
              <w:keepLines w:val="0"/>
              <w:rPr>
                <w:rFonts w:eastAsiaTheme="minorEastAsia"/>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5015DBBA" w14:textId="77777777" w:rsidR="00FA3502" w:rsidRPr="001141C9" w:rsidRDefault="00FA3502" w:rsidP="00C63DF9">
            <w:pPr>
              <w:pStyle w:val="TAC"/>
              <w:keepNext w:val="0"/>
              <w:keepLines w:val="0"/>
              <w:rPr>
                <w:rFonts w:eastAsiaTheme="minorEastAsia"/>
                <w:lang w:eastAsia="zh-CN" w:bidi="ar"/>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719B44E3" w14:textId="77777777" w:rsidR="00FA3502" w:rsidRPr="001141C9" w:rsidRDefault="00FA3502" w:rsidP="00C63DF9">
            <w:pPr>
              <w:pStyle w:val="TAC"/>
              <w:keepNext w:val="0"/>
              <w:keepLines w:val="0"/>
              <w:rPr>
                <w:rFonts w:eastAsiaTheme="minorEastAsia"/>
                <w:lang w:eastAsia="zh-CN"/>
              </w:rPr>
            </w:pPr>
            <w:r w:rsidRPr="001141C9">
              <w:rPr>
                <w:lang w:eastAsia="zh-CN"/>
              </w:rPr>
              <w:t>0</w:t>
            </w:r>
          </w:p>
        </w:tc>
      </w:tr>
      <w:tr w:rsidR="00FA3502" w:rsidRPr="001141C9" w14:paraId="0BC1292F" w14:textId="77777777" w:rsidTr="0030096A">
        <w:trPr>
          <w:jc w:val="center"/>
        </w:trPr>
        <w:tc>
          <w:tcPr>
            <w:tcW w:w="2061" w:type="dxa"/>
            <w:tcBorders>
              <w:top w:val="nil"/>
              <w:left w:val="single" w:sz="4" w:space="0" w:color="auto"/>
              <w:bottom w:val="single" w:sz="4" w:space="0" w:color="auto"/>
              <w:right w:val="single" w:sz="4" w:space="0" w:color="auto"/>
            </w:tcBorders>
            <w:vAlign w:val="center"/>
          </w:tcPr>
          <w:p w14:paraId="019F7B88" w14:textId="77777777" w:rsidR="00FA3502" w:rsidRPr="001141C9" w:rsidRDefault="00FA3502" w:rsidP="00C63DF9">
            <w:pPr>
              <w:pStyle w:val="TAC"/>
              <w:keepNext w:val="0"/>
              <w:keepLines w:val="0"/>
              <w:rPr>
                <w:rFonts w:eastAsia="PMingLiU"/>
                <w:lang w:eastAsia="zh-TW"/>
              </w:rPr>
            </w:pPr>
          </w:p>
        </w:tc>
        <w:tc>
          <w:tcPr>
            <w:tcW w:w="1690" w:type="dxa"/>
            <w:tcBorders>
              <w:top w:val="nil"/>
              <w:left w:val="single" w:sz="4" w:space="0" w:color="auto"/>
              <w:bottom w:val="single" w:sz="4" w:space="0" w:color="auto"/>
              <w:right w:val="single" w:sz="4" w:space="0" w:color="auto"/>
            </w:tcBorders>
            <w:vAlign w:val="center"/>
          </w:tcPr>
          <w:p w14:paraId="5E52D411" w14:textId="77777777" w:rsidR="00FA3502" w:rsidRPr="001141C9" w:rsidRDefault="00FA3502" w:rsidP="00C63DF9">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2A9E6AD8" w14:textId="77777777" w:rsidR="00FA3502" w:rsidRPr="001141C9" w:rsidRDefault="00FA3502" w:rsidP="00C63DF9">
            <w:pPr>
              <w:pStyle w:val="TAC"/>
              <w:keepNext w:val="0"/>
              <w:keepLines w:val="0"/>
              <w:rPr>
                <w:rFonts w:eastAsiaTheme="minorEastAsia"/>
              </w:rPr>
            </w:pPr>
            <w:r w:rsidRPr="001141C9">
              <w:t>n105</w:t>
            </w:r>
          </w:p>
        </w:tc>
        <w:tc>
          <w:tcPr>
            <w:tcW w:w="4081" w:type="dxa"/>
            <w:tcBorders>
              <w:top w:val="single" w:sz="4" w:space="0" w:color="auto"/>
              <w:left w:val="single" w:sz="4" w:space="0" w:color="auto"/>
              <w:bottom w:val="single" w:sz="4" w:space="0" w:color="auto"/>
              <w:right w:val="single" w:sz="4" w:space="0" w:color="auto"/>
            </w:tcBorders>
            <w:vAlign w:val="center"/>
          </w:tcPr>
          <w:p w14:paraId="1A75972B" w14:textId="77777777" w:rsidR="00FA3502" w:rsidRPr="001141C9" w:rsidRDefault="00FA3502" w:rsidP="00C63DF9">
            <w:pPr>
              <w:pStyle w:val="TAC"/>
              <w:keepNext w:val="0"/>
              <w:keepLines w:val="0"/>
              <w:rPr>
                <w:rFonts w:eastAsiaTheme="minorEastAsia"/>
                <w:lang w:eastAsia="zh-CN" w:bidi="ar"/>
              </w:rPr>
            </w:pPr>
            <w:r w:rsidRPr="001141C9">
              <w:rPr>
                <w:lang w:eastAsia="zh-CN" w:bidi="ar"/>
              </w:rPr>
              <w:t>5, 10, 15, 20, 25, 30, 35</w:t>
            </w:r>
          </w:p>
        </w:tc>
        <w:tc>
          <w:tcPr>
            <w:tcW w:w="1360" w:type="dxa"/>
            <w:tcBorders>
              <w:top w:val="nil"/>
              <w:left w:val="single" w:sz="4" w:space="0" w:color="auto"/>
              <w:bottom w:val="single" w:sz="4" w:space="0" w:color="auto"/>
              <w:right w:val="single" w:sz="4" w:space="0" w:color="auto"/>
            </w:tcBorders>
            <w:vAlign w:val="center"/>
          </w:tcPr>
          <w:p w14:paraId="2C351707" w14:textId="77777777" w:rsidR="00FA3502" w:rsidRPr="001141C9" w:rsidRDefault="00FA3502" w:rsidP="00C63DF9">
            <w:pPr>
              <w:pStyle w:val="TAC"/>
              <w:keepNext w:val="0"/>
              <w:keepLines w:val="0"/>
              <w:rPr>
                <w:rFonts w:eastAsiaTheme="minorEastAsia"/>
                <w:lang w:eastAsia="zh-CN"/>
              </w:rPr>
            </w:pPr>
          </w:p>
        </w:tc>
      </w:tr>
    </w:tbl>
    <w:p w14:paraId="38050FB6" w14:textId="77777777" w:rsidR="00930A85" w:rsidRDefault="00930A85" w:rsidP="00930A85">
      <w:pPr>
        <w:spacing w:after="0"/>
        <w:rPr>
          <w:rFonts w:ascii="Arial" w:hAnsi="Arial" w:cs="Arial"/>
          <w:color w:val="0000FF"/>
          <w:sz w:val="32"/>
          <w:szCs w:val="32"/>
          <w:lang w:eastAsia="ja-JP"/>
        </w:rPr>
      </w:pPr>
      <w:r>
        <w:rPr>
          <w:rFonts w:ascii="Arial" w:hAnsi="Arial" w:cs="Arial"/>
          <w:color w:val="0000FF"/>
          <w:sz w:val="32"/>
          <w:szCs w:val="32"/>
          <w:lang w:eastAsia="ja-JP"/>
        </w:rPr>
        <w:t>---Text omitted---</w:t>
      </w:r>
    </w:p>
    <w:p w14:paraId="5A1380FB" w14:textId="77777777" w:rsidR="008D7E8B" w:rsidRPr="001141C9" w:rsidRDefault="008D7E8B" w:rsidP="008D7E8B">
      <w:pPr>
        <w:pStyle w:val="TH"/>
        <w:keepNext w:val="0"/>
        <w:keepLines w:val="0"/>
        <w:rPr>
          <w:bCs/>
        </w:rPr>
      </w:pPr>
      <w:r w:rsidRPr="001141C9">
        <w:rPr>
          <w:bCs/>
        </w:rPr>
        <w:t>Table 5.5A.3.1-1</w:t>
      </w:r>
      <w:r w:rsidRPr="001141C9">
        <w:rPr>
          <w:rFonts w:hint="eastAsia"/>
          <w:bCs/>
          <w:lang w:eastAsia="zh-CN"/>
        </w:rPr>
        <w:t>f</w:t>
      </w:r>
      <w:r w:rsidRPr="001141C9">
        <w:rPr>
          <w:bCs/>
        </w:rPr>
        <w:t>: NR CA configurations and bandwidth combinations</w:t>
      </w:r>
      <w:r>
        <w:rPr>
          <w:bCs/>
        </w:rPr>
        <w:br/>
      </w:r>
      <w:r w:rsidRPr="001141C9">
        <w:rPr>
          <w:bCs/>
        </w:rPr>
        <w:t>sets defined for inter-band CA (two bands)</w:t>
      </w:r>
    </w:p>
    <w:tbl>
      <w:tblPr>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8"/>
        <w:gridCol w:w="1690"/>
        <w:gridCol w:w="730"/>
        <w:gridCol w:w="4081"/>
        <w:gridCol w:w="1360"/>
      </w:tblGrid>
      <w:tr w:rsidR="008D7E8B" w14:paraId="36CC4A4E" w14:textId="77777777" w:rsidTr="00290186">
        <w:trPr>
          <w:tblHeader/>
          <w:jc w:val="center"/>
        </w:trPr>
        <w:tc>
          <w:tcPr>
            <w:tcW w:w="1983" w:type="dxa"/>
            <w:tcBorders>
              <w:left w:val="single" w:sz="4" w:space="0" w:color="auto"/>
              <w:bottom w:val="nil"/>
              <w:right w:val="single" w:sz="4" w:space="0" w:color="auto"/>
            </w:tcBorders>
            <w:shd w:val="clear" w:color="auto" w:fill="auto"/>
            <w:vAlign w:val="center"/>
          </w:tcPr>
          <w:p w14:paraId="394800D7" w14:textId="77777777" w:rsidR="008D7E8B" w:rsidRDefault="008D7E8B" w:rsidP="00C63DF9">
            <w:pPr>
              <w:pStyle w:val="TAH"/>
              <w:keepNext w:val="0"/>
              <w:keepLines w:val="0"/>
              <w:rPr>
                <w:lang w:eastAsia="zh-CN"/>
              </w:rPr>
            </w:pPr>
            <w:r>
              <w:lastRenderedPageBreak/>
              <w:t>NR CA configuration</w:t>
            </w:r>
          </w:p>
        </w:tc>
        <w:tc>
          <w:tcPr>
            <w:tcW w:w="1690" w:type="dxa"/>
            <w:tcBorders>
              <w:left w:val="single" w:sz="4" w:space="0" w:color="auto"/>
              <w:bottom w:val="nil"/>
              <w:right w:val="single" w:sz="4" w:space="0" w:color="auto"/>
            </w:tcBorders>
            <w:shd w:val="clear" w:color="auto" w:fill="auto"/>
            <w:vAlign w:val="center"/>
          </w:tcPr>
          <w:p w14:paraId="1A5501EA" w14:textId="77777777" w:rsidR="008D7E8B" w:rsidRDefault="008D7E8B" w:rsidP="00C63DF9">
            <w:pPr>
              <w:pStyle w:val="TAH"/>
              <w:keepNext w:val="0"/>
              <w:keepLines w:val="0"/>
              <w:rPr>
                <w:lang w:eastAsia="zh-CN"/>
              </w:rPr>
            </w:pPr>
            <w:r>
              <w:t>Uplink CA configuration</w:t>
            </w:r>
            <w:r>
              <w:rPr>
                <w:rFonts w:hint="eastAsia"/>
                <w:lang w:eastAsia="zh-CN"/>
              </w:rPr>
              <w:t xml:space="preserve"> </w:t>
            </w:r>
            <w:r>
              <w:t>or single uplink carrier</w:t>
            </w:r>
            <w:r>
              <w:rPr>
                <w:rFonts w:hint="eastAsia"/>
                <w:vertAlign w:val="superscript"/>
                <w:lang w:eastAsia="zh-CN"/>
              </w:rPr>
              <w:t>10</w:t>
            </w:r>
          </w:p>
        </w:tc>
        <w:tc>
          <w:tcPr>
            <w:tcW w:w="730" w:type="dxa"/>
            <w:tcBorders>
              <w:left w:val="single" w:sz="4" w:space="0" w:color="auto"/>
              <w:bottom w:val="single" w:sz="4" w:space="0" w:color="auto"/>
              <w:right w:val="single" w:sz="4" w:space="0" w:color="auto"/>
            </w:tcBorders>
            <w:vAlign w:val="center"/>
          </w:tcPr>
          <w:p w14:paraId="4A371E43" w14:textId="77777777" w:rsidR="008D7E8B" w:rsidRDefault="008D7E8B" w:rsidP="00C63DF9">
            <w:pPr>
              <w:pStyle w:val="TAH"/>
              <w:keepNext w:val="0"/>
              <w:keepLines w:val="0"/>
              <w:rPr>
                <w:lang w:eastAsia="zh-CN"/>
              </w:rPr>
            </w:pPr>
            <w:r>
              <w:t>NR Band</w:t>
            </w:r>
          </w:p>
        </w:tc>
        <w:tc>
          <w:tcPr>
            <w:tcW w:w="4081" w:type="dxa"/>
            <w:tcBorders>
              <w:top w:val="single" w:sz="4" w:space="0" w:color="auto"/>
              <w:left w:val="single" w:sz="4" w:space="0" w:color="auto"/>
              <w:bottom w:val="single" w:sz="4" w:space="0" w:color="auto"/>
              <w:right w:val="single" w:sz="4" w:space="0" w:color="auto"/>
            </w:tcBorders>
            <w:vAlign w:val="center"/>
          </w:tcPr>
          <w:p w14:paraId="3F90C948" w14:textId="77777777" w:rsidR="008D7E8B" w:rsidRDefault="008D7E8B" w:rsidP="00C63DF9">
            <w:pPr>
              <w:pStyle w:val="TAH"/>
              <w:keepNext w:val="0"/>
              <w:keepLines w:val="0"/>
              <w:rPr>
                <w:rFonts w:cs="Arial"/>
                <w:szCs w:val="18"/>
                <w:lang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1360" w:type="dxa"/>
            <w:tcBorders>
              <w:left w:val="single" w:sz="4" w:space="0" w:color="auto"/>
              <w:bottom w:val="nil"/>
              <w:right w:val="single" w:sz="4" w:space="0" w:color="auto"/>
            </w:tcBorders>
            <w:shd w:val="clear" w:color="auto" w:fill="auto"/>
            <w:vAlign w:val="center"/>
          </w:tcPr>
          <w:p w14:paraId="308699F0" w14:textId="77777777" w:rsidR="008D7E8B" w:rsidRDefault="008D7E8B" w:rsidP="00C63DF9">
            <w:pPr>
              <w:pStyle w:val="TAH"/>
              <w:keepNext w:val="0"/>
              <w:keepLines w:val="0"/>
              <w:rPr>
                <w:szCs w:val="18"/>
                <w:lang w:eastAsia="zh-CN"/>
              </w:rPr>
            </w:pPr>
            <w:r>
              <w:t>Bandwidth combination set</w:t>
            </w:r>
          </w:p>
        </w:tc>
      </w:tr>
      <w:tr w:rsidR="008D7E8B" w14:paraId="4A53F5C8" w14:textId="77777777" w:rsidTr="00290186">
        <w:trPr>
          <w:jc w:val="center"/>
        </w:trPr>
        <w:tc>
          <w:tcPr>
            <w:tcW w:w="1983" w:type="dxa"/>
            <w:tcBorders>
              <w:left w:val="single" w:sz="4" w:space="0" w:color="auto"/>
              <w:bottom w:val="nil"/>
              <w:right w:val="single" w:sz="4" w:space="0" w:color="auto"/>
            </w:tcBorders>
            <w:shd w:val="clear" w:color="auto" w:fill="auto"/>
            <w:vAlign w:val="center"/>
          </w:tcPr>
          <w:p w14:paraId="564B5C10" w14:textId="77777777" w:rsidR="008D7E8B" w:rsidRDefault="008D7E8B" w:rsidP="00C63DF9">
            <w:pPr>
              <w:pStyle w:val="TAC"/>
              <w:keepNext w:val="0"/>
              <w:keepLines w:val="0"/>
            </w:pPr>
            <w:r>
              <w:rPr>
                <w:lang w:eastAsia="zh-CN"/>
              </w:rPr>
              <w:t>CA_n12A-n25A</w:t>
            </w:r>
          </w:p>
        </w:tc>
        <w:tc>
          <w:tcPr>
            <w:tcW w:w="1690" w:type="dxa"/>
            <w:tcBorders>
              <w:left w:val="single" w:sz="4" w:space="0" w:color="auto"/>
              <w:bottom w:val="nil"/>
              <w:right w:val="single" w:sz="4" w:space="0" w:color="auto"/>
            </w:tcBorders>
            <w:shd w:val="clear" w:color="auto" w:fill="auto"/>
            <w:vAlign w:val="center"/>
          </w:tcPr>
          <w:p w14:paraId="2417C7D4" w14:textId="77777777" w:rsidR="008D7E8B" w:rsidRDefault="008D7E8B" w:rsidP="00C63DF9">
            <w:pPr>
              <w:pStyle w:val="TAC"/>
              <w:keepNext w:val="0"/>
              <w:keepLines w:val="0"/>
            </w:pPr>
            <w:r>
              <w:rPr>
                <w:rFonts w:eastAsia="DengXian" w:hint="eastAsia"/>
                <w:szCs w:val="18"/>
                <w:lang w:eastAsia="zh-CN"/>
              </w:rPr>
              <w:t>CA</w:t>
            </w:r>
            <w:r>
              <w:rPr>
                <w:rFonts w:eastAsia="DengXian"/>
                <w:szCs w:val="18"/>
              </w:rPr>
              <w:t>_</w:t>
            </w:r>
            <w:r>
              <w:rPr>
                <w:rFonts w:eastAsia="DengXian" w:hint="eastAsia"/>
                <w:szCs w:val="18"/>
                <w:lang w:eastAsia="zh-CN"/>
              </w:rPr>
              <w:t>n</w:t>
            </w:r>
            <w:r>
              <w:rPr>
                <w:rFonts w:eastAsia="DengXian"/>
                <w:szCs w:val="18"/>
                <w:lang w:eastAsia="zh-CN"/>
              </w:rPr>
              <w:t>12</w:t>
            </w:r>
            <w:r>
              <w:rPr>
                <w:rFonts w:eastAsia="DengXian"/>
                <w:szCs w:val="18"/>
                <w:lang w:eastAsia="ja-JP"/>
              </w:rPr>
              <w:t>A-</w:t>
            </w:r>
            <w:r>
              <w:rPr>
                <w:rFonts w:eastAsia="DengXian" w:hint="eastAsia"/>
                <w:szCs w:val="18"/>
                <w:lang w:eastAsia="zh-CN"/>
              </w:rPr>
              <w:t>n</w:t>
            </w:r>
            <w:r>
              <w:rPr>
                <w:rFonts w:eastAsia="DengXian"/>
                <w:szCs w:val="18"/>
                <w:lang w:eastAsia="zh-CN"/>
              </w:rPr>
              <w:t>25</w:t>
            </w:r>
            <w:r>
              <w:rPr>
                <w:rFonts w:eastAsia="DengXian"/>
                <w:szCs w:val="18"/>
                <w:lang w:eastAsia="ja-JP"/>
              </w:rPr>
              <w:t>A</w:t>
            </w:r>
          </w:p>
        </w:tc>
        <w:tc>
          <w:tcPr>
            <w:tcW w:w="730" w:type="dxa"/>
            <w:tcBorders>
              <w:left w:val="single" w:sz="4" w:space="0" w:color="auto"/>
              <w:bottom w:val="single" w:sz="4" w:space="0" w:color="auto"/>
              <w:right w:val="single" w:sz="4" w:space="0" w:color="auto"/>
            </w:tcBorders>
            <w:vAlign w:val="center"/>
          </w:tcPr>
          <w:p w14:paraId="3F59C6B7" w14:textId="77777777" w:rsidR="008D7E8B" w:rsidRDefault="008D7E8B" w:rsidP="00C63DF9">
            <w:pPr>
              <w:pStyle w:val="TAC"/>
              <w:keepNext w:val="0"/>
              <w:keepLines w:val="0"/>
            </w:pPr>
            <w:r>
              <w:rPr>
                <w:rFonts w:hint="eastAsia"/>
                <w:lang w:eastAsia="zh-CN"/>
              </w:rPr>
              <w:t>n</w:t>
            </w:r>
            <w:r>
              <w:rPr>
                <w:lang w:eastAsia="zh-CN"/>
              </w:rPr>
              <w:t>12</w:t>
            </w:r>
          </w:p>
        </w:tc>
        <w:tc>
          <w:tcPr>
            <w:tcW w:w="4081" w:type="dxa"/>
            <w:tcBorders>
              <w:top w:val="single" w:sz="4" w:space="0" w:color="auto"/>
              <w:left w:val="single" w:sz="4" w:space="0" w:color="auto"/>
              <w:bottom w:val="single" w:sz="4" w:space="0" w:color="auto"/>
              <w:right w:val="single" w:sz="4" w:space="0" w:color="auto"/>
            </w:tcBorders>
            <w:vAlign w:val="center"/>
          </w:tcPr>
          <w:p w14:paraId="722924E2" w14:textId="77777777" w:rsidR="008D7E8B" w:rsidRDefault="008D7E8B" w:rsidP="00C63DF9">
            <w:pPr>
              <w:pStyle w:val="TAC"/>
              <w:keepNext w:val="0"/>
              <w:keepLines w:val="0"/>
              <w:rPr>
                <w:lang w:eastAsia="zh-CN"/>
              </w:rPr>
            </w:pPr>
            <w:r>
              <w:rPr>
                <w:lang w:eastAsia="zh-CN" w:bidi="ar"/>
              </w:rPr>
              <w:t>5, 10, 15</w:t>
            </w:r>
          </w:p>
        </w:tc>
        <w:tc>
          <w:tcPr>
            <w:tcW w:w="1360" w:type="dxa"/>
            <w:tcBorders>
              <w:left w:val="single" w:sz="4" w:space="0" w:color="auto"/>
              <w:bottom w:val="nil"/>
              <w:right w:val="single" w:sz="4" w:space="0" w:color="auto"/>
            </w:tcBorders>
            <w:shd w:val="clear" w:color="auto" w:fill="auto"/>
            <w:vAlign w:val="center"/>
          </w:tcPr>
          <w:p w14:paraId="2F78DA1A" w14:textId="77777777" w:rsidR="008D7E8B" w:rsidRDefault="008D7E8B" w:rsidP="00C63DF9">
            <w:pPr>
              <w:pStyle w:val="TAC"/>
              <w:keepNext w:val="0"/>
              <w:keepLines w:val="0"/>
              <w:rPr>
                <w:szCs w:val="18"/>
                <w:lang w:eastAsia="zh-CN"/>
              </w:rPr>
            </w:pPr>
            <w:r>
              <w:rPr>
                <w:rFonts w:hint="eastAsia"/>
                <w:szCs w:val="18"/>
                <w:lang w:eastAsia="zh-CN"/>
              </w:rPr>
              <w:t>0</w:t>
            </w:r>
          </w:p>
        </w:tc>
      </w:tr>
      <w:tr w:rsidR="008D7E8B" w14:paraId="01DDD184" w14:textId="77777777" w:rsidTr="00290186">
        <w:trPr>
          <w:jc w:val="center"/>
        </w:trPr>
        <w:tc>
          <w:tcPr>
            <w:tcW w:w="1983" w:type="dxa"/>
            <w:tcBorders>
              <w:top w:val="nil"/>
              <w:left w:val="single" w:sz="4" w:space="0" w:color="auto"/>
              <w:bottom w:val="nil"/>
              <w:right w:val="single" w:sz="4" w:space="0" w:color="auto"/>
            </w:tcBorders>
            <w:shd w:val="clear" w:color="auto" w:fill="auto"/>
            <w:vAlign w:val="center"/>
          </w:tcPr>
          <w:p w14:paraId="1208C76F" w14:textId="77777777" w:rsidR="008D7E8B" w:rsidRDefault="008D7E8B" w:rsidP="00C63DF9">
            <w:pPr>
              <w:pStyle w:val="TAC"/>
              <w:keepNext w:val="0"/>
              <w:keepLines w:val="0"/>
            </w:pPr>
          </w:p>
        </w:tc>
        <w:tc>
          <w:tcPr>
            <w:tcW w:w="1690" w:type="dxa"/>
            <w:tcBorders>
              <w:top w:val="nil"/>
              <w:left w:val="single" w:sz="4" w:space="0" w:color="auto"/>
              <w:bottom w:val="nil"/>
              <w:right w:val="single" w:sz="4" w:space="0" w:color="auto"/>
            </w:tcBorders>
            <w:shd w:val="clear" w:color="auto" w:fill="auto"/>
            <w:vAlign w:val="center"/>
          </w:tcPr>
          <w:p w14:paraId="75D7B5A1" w14:textId="77777777" w:rsidR="008D7E8B" w:rsidRDefault="008D7E8B" w:rsidP="00C63DF9">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6F5FC630" w14:textId="77777777" w:rsidR="008D7E8B" w:rsidRDefault="008D7E8B" w:rsidP="00C63DF9">
            <w:pPr>
              <w:pStyle w:val="TAC"/>
              <w:keepNext w:val="0"/>
              <w:keepLines w:val="0"/>
            </w:pPr>
            <w:r>
              <w:rPr>
                <w:rFonts w:hint="eastAsia"/>
                <w:lang w:eastAsia="zh-CN"/>
              </w:rPr>
              <w:t>n</w:t>
            </w:r>
            <w:r>
              <w:rPr>
                <w:lang w:eastAsia="zh-CN"/>
              </w:rPr>
              <w:t>25</w:t>
            </w:r>
          </w:p>
        </w:tc>
        <w:tc>
          <w:tcPr>
            <w:tcW w:w="4081" w:type="dxa"/>
            <w:tcBorders>
              <w:top w:val="single" w:sz="4" w:space="0" w:color="auto"/>
              <w:left w:val="single" w:sz="4" w:space="0" w:color="auto"/>
              <w:bottom w:val="single" w:sz="4" w:space="0" w:color="auto"/>
              <w:right w:val="single" w:sz="4" w:space="0" w:color="auto"/>
            </w:tcBorders>
            <w:vAlign w:val="center"/>
          </w:tcPr>
          <w:p w14:paraId="4843246F" w14:textId="77777777" w:rsidR="008D7E8B" w:rsidRDefault="008D7E8B" w:rsidP="00C63DF9">
            <w:pPr>
              <w:pStyle w:val="TAC"/>
              <w:keepNext w:val="0"/>
              <w:keepLines w:val="0"/>
              <w:rPr>
                <w:lang w:eastAsia="zh-CN"/>
              </w:rPr>
            </w:pPr>
            <w:r>
              <w:rPr>
                <w:lang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2D9A00C" w14:textId="77777777" w:rsidR="008D7E8B" w:rsidRDefault="008D7E8B" w:rsidP="00C63DF9">
            <w:pPr>
              <w:pStyle w:val="TAC"/>
              <w:keepNext w:val="0"/>
              <w:keepLines w:val="0"/>
              <w:rPr>
                <w:szCs w:val="18"/>
                <w:lang w:eastAsia="zh-CN"/>
              </w:rPr>
            </w:pPr>
          </w:p>
        </w:tc>
      </w:tr>
      <w:tr w:rsidR="008D7E8B" w14:paraId="12522CBC" w14:textId="77777777" w:rsidTr="00290186">
        <w:trPr>
          <w:jc w:val="center"/>
        </w:trPr>
        <w:tc>
          <w:tcPr>
            <w:tcW w:w="1983" w:type="dxa"/>
            <w:tcBorders>
              <w:top w:val="nil"/>
              <w:left w:val="single" w:sz="4" w:space="0" w:color="auto"/>
              <w:bottom w:val="nil"/>
              <w:right w:val="single" w:sz="4" w:space="0" w:color="auto"/>
            </w:tcBorders>
            <w:shd w:val="clear" w:color="auto" w:fill="auto"/>
            <w:vAlign w:val="center"/>
          </w:tcPr>
          <w:p w14:paraId="35BB70AC" w14:textId="77777777" w:rsidR="008D7E8B" w:rsidRDefault="008D7E8B" w:rsidP="00C63DF9">
            <w:pPr>
              <w:pStyle w:val="TAC"/>
              <w:keepNext w:val="0"/>
              <w:keepLines w:val="0"/>
            </w:pPr>
          </w:p>
        </w:tc>
        <w:tc>
          <w:tcPr>
            <w:tcW w:w="1690" w:type="dxa"/>
            <w:tcBorders>
              <w:top w:val="nil"/>
              <w:left w:val="single" w:sz="4" w:space="0" w:color="auto"/>
              <w:bottom w:val="nil"/>
              <w:right w:val="single" w:sz="4" w:space="0" w:color="auto"/>
            </w:tcBorders>
            <w:shd w:val="clear" w:color="auto" w:fill="auto"/>
            <w:vAlign w:val="center"/>
          </w:tcPr>
          <w:p w14:paraId="72DE4768" w14:textId="77777777" w:rsidR="008D7E8B" w:rsidRDefault="008D7E8B" w:rsidP="00C63DF9">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54665837" w14:textId="77777777" w:rsidR="008D7E8B" w:rsidRDefault="008D7E8B" w:rsidP="00C63DF9">
            <w:pPr>
              <w:pStyle w:val="TAC"/>
              <w:keepNext w:val="0"/>
              <w:keepLines w:val="0"/>
              <w:rPr>
                <w:lang w:eastAsia="zh-CN"/>
              </w:rPr>
            </w:pPr>
            <w:r>
              <w:rPr>
                <w:rFonts w:hint="eastAsia"/>
                <w:lang w:eastAsia="zh-CN"/>
              </w:rPr>
              <w:t>n</w:t>
            </w:r>
            <w:r>
              <w:rPr>
                <w:lang w:eastAsia="zh-CN"/>
              </w:rPr>
              <w:t>12</w:t>
            </w:r>
          </w:p>
        </w:tc>
        <w:tc>
          <w:tcPr>
            <w:tcW w:w="4081" w:type="dxa"/>
            <w:tcBorders>
              <w:top w:val="single" w:sz="4" w:space="0" w:color="auto"/>
              <w:left w:val="single" w:sz="4" w:space="0" w:color="auto"/>
              <w:bottom w:val="single" w:sz="4" w:space="0" w:color="auto"/>
              <w:right w:val="single" w:sz="4" w:space="0" w:color="auto"/>
            </w:tcBorders>
            <w:vAlign w:val="center"/>
          </w:tcPr>
          <w:p w14:paraId="7553247F" w14:textId="77777777" w:rsidR="008D7E8B" w:rsidRDefault="008D7E8B" w:rsidP="00C63DF9">
            <w:pPr>
              <w:pStyle w:val="TAC"/>
              <w:keepNext w:val="0"/>
              <w:keepLines w:val="0"/>
              <w:rPr>
                <w:lang w:eastAsia="zh-CN" w:bidi="ar"/>
              </w:rPr>
            </w:pPr>
            <w:r>
              <w:rPr>
                <w:rFonts w:cs="Arial"/>
                <w:szCs w:val="18"/>
                <w:lang w:eastAsia="zh-CN" w:bidi="ar"/>
              </w:rPr>
              <w:t>n12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11AC1945" w14:textId="77777777" w:rsidR="008D7E8B" w:rsidRDefault="008D7E8B" w:rsidP="00C63DF9">
            <w:pPr>
              <w:pStyle w:val="TAC"/>
              <w:keepNext w:val="0"/>
              <w:keepLines w:val="0"/>
              <w:rPr>
                <w:szCs w:val="18"/>
                <w:lang w:eastAsia="zh-CN"/>
              </w:rPr>
            </w:pPr>
            <w:r>
              <w:rPr>
                <w:szCs w:val="18"/>
                <w:lang w:eastAsia="zh-CN"/>
              </w:rPr>
              <w:t>4 and 5</w:t>
            </w:r>
          </w:p>
        </w:tc>
      </w:tr>
      <w:tr w:rsidR="008D7E8B" w14:paraId="78407847" w14:textId="77777777" w:rsidTr="00290186">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758AD267" w14:textId="77777777" w:rsidR="008D7E8B" w:rsidRDefault="008D7E8B" w:rsidP="00C63DF9">
            <w:pPr>
              <w:pStyle w:val="TAC"/>
              <w:keepNext w:val="0"/>
              <w:keepLines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69B6BCC4" w14:textId="77777777" w:rsidR="008D7E8B" w:rsidRDefault="008D7E8B" w:rsidP="00C63DF9">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22749514" w14:textId="77777777" w:rsidR="008D7E8B" w:rsidRDefault="008D7E8B" w:rsidP="00C63DF9">
            <w:pPr>
              <w:pStyle w:val="TAC"/>
              <w:keepNext w:val="0"/>
              <w:keepLines w:val="0"/>
              <w:rPr>
                <w:lang w:eastAsia="zh-CN"/>
              </w:rPr>
            </w:pPr>
            <w:r>
              <w:rPr>
                <w:rFonts w:hint="eastAsia"/>
                <w:lang w:eastAsia="zh-CN"/>
              </w:rPr>
              <w:t>n</w:t>
            </w:r>
            <w:r>
              <w:rPr>
                <w:lang w:eastAsia="zh-CN"/>
              </w:rPr>
              <w:t>25</w:t>
            </w:r>
          </w:p>
        </w:tc>
        <w:tc>
          <w:tcPr>
            <w:tcW w:w="4081" w:type="dxa"/>
            <w:tcBorders>
              <w:top w:val="single" w:sz="4" w:space="0" w:color="auto"/>
              <w:left w:val="single" w:sz="4" w:space="0" w:color="auto"/>
              <w:bottom w:val="single" w:sz="4" w:space="0" w:color="auto"/>
              <w:right w:val="single" w:sz="4" w:space="0" w:color="auto"/>
            </w:tcBorders>
            <w:vAlign w:val="center"/>
          </w:tcPr>
          <w:p w14:paraId="6D87ECFD" w14:textId="77777777" w:rsidR="008D7E8B" w:rsidRDefault="008D7E8B" w:rsidP="00C63DF9">
            <w:pPr>
              <w:pStyle w:val="TAC"/>
              <w:keepNext w:val="0"/>
              <w:keepLines w:val="0"/>
              <w:rPr>
                <w:lang w:eastAsia="zh-CN" w:bidi="ar"/>
              </w:rPr>
            </w:pPr>
            <w:r>
              <w:rPr>
                <w:rFonts w:cs="Arial"/>
                <w:szCs w:val="18"/>
                <w:lang w:eastAsia="zh-CN" w:bidi="ar"/>
              </w:rPr>
              <w:t>n25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29BA61E" w14:textId="77777777" w:rsidR="008D7E8B" w:rsidRDefault="008D7E8B" w:rsidP="00C63DF9">
            <w:pPr>
              <w:pStyle w:val="TAC"/>
              <w:keepNext w:val="0"/>
              <w:keepLines w:val="0"/>
              <w:rPr>
                <w:szCs w:val="18"/>
                <w:lang w:eastAsia="zh-CN"/>
              </w:rPr>
            </w:pPr>
          </w:p>
        </w:tc>
      </w:tr>
      <w:tr w:rsidR="008D7E8B" w14:paraId="268BBBA2" w14:textId="77777777" w:rsidTr="00290186">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5C534283" w14:textId="77777777" w:rsidR="008D7E8B" w:rsidRDefault="008D7E8B" w:rsidP="00C63DF9">
            <w:pPr>
              <w:pStyle w:val="TAC"/>
              <w:keepNext w:val="0"/>
              <w:keepLines w:val="0"/>
              <w:rPr>
                <w:rFonts w:cs="Arial"/>
                <w:szCs w:val="18"/>
              </w:rPr>
            </w:pPr>
            <w:r>
              <w:t>CA_n12A-n30A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12B8C36" w14:textId="77777777" w:rsidR="008D7E8B" w:rsidRDefault="008D7E8B" w:rsidP="00C63DF9">
            <w:pPr>
              <w:pStyle w:val="TAC"/>
              <w:keepNext w:val="0"/>
              <w:keepLines w:val="0"/>
              <w:rPr>
                <w:rFonts w:cs="Arial"/>
                <w:szCs w:val="18"/>
              </w:rPr>
            </w:pPr>
            <w:r>
              <w:t>CA_n12A-n30A</w:t>
            </w:r>
          </w:p>
        </w:tc>
        <w:tc>
          <w:tcPr>
            <w:tcW w:w="730" w:type="dxa"/>
            <w:tcBorders>
              <w:left w:val="single" w:sz="4" w:space="0" w:color="auto"/>
              <w:bottom w:val="single" w:sz="4" w:space="0" w:color="auto"/>
              <w:right w:val="single" w:sz="4" w:space="0" w:color="auto"/>
            </w:tcBorders>
            <w:vAlign w:val="center"/>
          </w:tcPr>
          <w:p w14:paraId="7EAEA750" w14:textId="77777777" w:rsidR="008D7E8B" w:rsidRDefault="008D7E8B" w:rsidP="00C63DF9">
            <w:pPr>
              <w:pStyle w:val="TAC"/>
              <w:keepNext w:val="0"/>
              <w:keepLines w:val="0"/>
              <w:rPr>
                <w:rFonts w:cs="Arial"/>
                <w:szCs w:val="18"/>
              </w:rPr>
            </w:pPr>
            <w:r>
              <w:t>n12</w:t>
            </w:r>
          </w:p>
        </w:tc>
        <w:tc>
          <w:tcPr>
            <w:tcW w:w="4081" w:type="dxa"/>
            <w:tcBorders>
              <w:top w:val="single" w:sz="4" w:space="0" w:color="auto"/>
              <w:left w:val="single" w:sz="4" w:space="0" w:color="auto"/>
              <w:bottom w:val="single" w:sz="4" w:space="0" w:color="auto"/>
              <w:right w:val="single" w:sz="4" w:space="0" w:color="auto"/>
            </w:tcBorders>
            <w:vAlign w:val="center"/>
          </w:tcPr>
          <w:p w14:paraId="0D55B502" w14:textId="77777777" w:rsidR="008D7E8B" w:rsidRDefault="008D7E8B" w:rsidP="00C63DF9">
            <w:pPr>
              <w:pStyle w:val="TAC"/>
              <w:keepNext w:val="0"/>
              <w:keepLines w:val="0"/>
            </w:pPr>
            <w:r>
              <w:rPr>
                <w:lang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2C0DC001" w14:textId="77777777" w:rsidR="008D7E8B" w:rsidRDefault="008D7E8B" w:rsidP="00C63DF9">
            <w:pPr>
              <w:pStyle w:val="TAC"/>
              <w:keepNext w:val="0"/>
              <w:keepLines w:val="0"/>
              <w:rPr>
                <w:szCs w:val="18"/>
                <w:lang w:eastAsia="zh-CN"/>
              </w:rPr>
            </w:pPr>
            <w:r>
              <w:rPr>
                <w:rFonts w:hint="eastAsia"/>
                <w:szCs w:val="18"/>
                <w:lang w:eastAsia="zh-CN"/>
              </w:rPr>
              <w:t>0</w:t>
            </w:r>
          </w:p>
        </w:tc>
      </w:tr>
      <w:tr w:rsidR="008D7E8B" w14:paraId="72B543E6" w14:textId="77777777" w:rsidTr="00290186">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59AA0473" w14:textId="77777777" w:rsidR="008D7E8B" w:rsidRDefault="008D7E8B" w:rsidP="00C63DF9">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A799E5F" w14:textId="77777777" w:rsidR="008D7E8B" w:rsidRDefault="008D7E8B" w:rsidP="00C63DF9">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56BD803F" w14:textId="77777777" w:rsidR="008D7E8B" w:rsidRDefault="008D7E8B" w:rsidP="00C63DF9">
            <w:pPr>
              <w:pStyle w:val="TAC"/>
              <w:keepNext w:val="0"/>
              <w:keepLines w:val="0"/>
              <w:rPr>
                <w:rFonts w:cs="Arial"/>
                <w:szCs w:val="18"/>
              </w:rPr>
            </w:pPr>
            <w:r>
              <w:t>n30</w:t>
            </w:r>
          </w:p>
        </w:tc>
        <w:tc>
          <w:tcPr>
            <w:tcW w:w="4081" w:type="dxa"/>
            <w:tcBorders>
              <w:top w:val="single" w:sz="4" w:space="0" w:color="auto"/>
              <w:left w:val="single" w:sz="4" w:space="0" w:color="auto"/>
              <w:bottom w:val="single" w:sz="4" w:space="0" w:color="auto"/>
              <w:right w:val="single" w:sz="4" w:space="0" w:color="auto"/>
            </w:tcBorders>
            <w:vAlign w:val="center"/>
          </w:tcPr>
          <w:p w14:paraId="3EEDD3A5" w14:textId="77777777" w:rsidR="008D7E8B" w:rsidRDefault="008D7E8B" w:rsidP="00C63DF9">
            <w:pPr>
              <w:pStyle w:val="TAC"/>
              <w:keepNext w:val="0"/>
              <w:keepLines w:val="0"/>
            </w:pPr>
            <w:r>
              <w:rPr>
                <w:lang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4DD23DA" w14:textId="77777777" w:rsidR="008D7E8B" w:rsidRDefault="008D7E8B" w:rsidP="00C63DF9">
            <w:pPr>
              <w:pStyle w:val="TAC"/>
              <w:keepNext w:val="0"/>
              <w:keepLines w:val="0"/>
              <w:rPr>
                <w:szCs w:val="18"/>
                <w:lang w:eastAsia="zh-CN"/>
              </w:rPr>
            </w:pPr>
          </w:p>
        </w:tc>
      </w:tr>
      <w:tr w:rsidR="008D7E8B" w14:paraId="7F20BC94" w14:textId="77777777" w:rsidTr="00290186">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2EFAC95D" w14:textId="77777777" w:rsidR="008D7E8B" w:rsidRDefault="008D7E8B" w:rsidP="00C63DF9">
            <w:pPr>
              <w:pStyle w:val="TAC"/>
              <w:keepNext w:val="0"/>
              <w:keepLines w:val="0"/>
              <w:rPr>
                <w:szCs w:val="18"/>
                <w:lang w:eastAsia="zh-CN"/>
              </w:rPr>
            </w:pPr>
            <w:r>
              <w:rPr>
                <w:lang w:eastAsia="zh-CN"/>
              </w:rPr>
              <w:t>CA_n12A-n41A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60BC388" w14:textId="77777777" w:rsidR="008D7E8B" w:rsidRDefault="008D7E8B" w:rsidP="00C63DF9">
            <w:pPr>
              <w:pStyle w:val="TAC"/>
              <w:keepNext w:val="0"/>
              <w:keepLines w:val="0"/>
              <w:rPr>
                <w:szCs w:val="18"/>
                <w:lang w:eastAsia="zh-CN"/>
              </w:rPr>
            </w:pPr>
            <w:r>
              <w:rPr>
                <w:lang w:eastAsia="zh-CN"/>
              </w:rPr>
              <w:t>-</w:t>
            </w:r>
          </w:p>
        </w:tc>
        <w:tc>
          <w:tcPr>
            <w:tcW w:w="730" w:type="dxa"/>
            <w:tcBorders>
              <w:left w:val="single" w:sz="4" w:space="0" w:color="auto"/>
              <w:bottom w:val="single" w:sz="4" w:space="0" w:color="auto"/>
              <w:right w:val="single" w:sz="4" w:space="0" w:color="auto"/>
            </w:tcBorders>
            <w:vAlign w:val="center"/>
          </w:tcPr>
          <w:p w14:paraId="6C5934EF" w14:textId="77777777" w:rsidR="008D7E8B" w:rsidRDefault="008D7E8B" w:rsidP="00C63DF9">
            <w:pPr>
              <w:pStyle w:val="TAC"/>
              <w:keepNext w:val="0"/>
              <w:keepLines w:val="0"/>
              <w:rPr>
                <w:szCs w:val="18"/>
                <w:lang w:eastAsia="zh-CN"/>
              </w:rPr>
            </w:pPr>
            <w:r>
              <w:rPr>
                <w:lang w:eastAsia="zh-CN"/>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3550B0AF" w14:textId="77777777" w:rsidR="008D7E8B" w:rsidRDefault="008D7E8B" w:rsidP="00C63DF9">
            <w:pPr>
              <w:pStyle w:val="TAC"/>
              <w:keepNext w:val="0"/>
              <w:keepLines w:val="0"/>
              <w:rPr>
                <w:szCs w:val="18"/>
                <w:lang w:eastAsia="zh-CN"/>
              </w:rPr>
            </w:pPr>
            <w:r>
              <w:rPr>
                <w:rFonts w:cs="Arial"/>
                <w:szCs w:val="18"/>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7396E6CA" w14:textId="77777777" w:rsidR="008D7E8B" w:rsidRDefault="008D7E8B" w:rsidP="00C63DF9">
            <w:pPr>
              <w:pStyle w:val="TAC"/>
              <w:keepNext w:val="0"/>
              <w:keepLines w:val="0"/>
              <w:rPr>
                <w:szCs w:val="18"/>
                <w:lang w:eastAsia="zh-CN"/>
              </w:rPr>
            </w:pPr>
            <w:r>
              <w:rPr>
                <w:szCs w:val="18"/>
                <w:lang w:eastAsia="zh-CN"/>
              </w:rPr>
              <w:t>0</w:t>
            </w:r>
          </w:p>
        </w:tc>
      </w:tr>
      <w:tr w:rsidR="008D7E8B" w14:paraId="002DAD80" w14:textId="77777777" w:rsidTr="00290186">
        <w:trPr>
          <w:jc w:val="center"/>
        </w:trPr>
        <w:tc>
          <w:tcPr>
            <w:tcW w:w="1983" w:type="dxa"/>
            <w:tcBorders>
              <w:top w:val="nil"/>
              <w:left w:val="single" w:sz="4" w:space="0" w:color="auto"/>
              <w:bottom w:val="nil"/>
              <w:right w:val="single" w:sz="4" w:space="0" w:color="auto"/>
            </w:tcBorders>
            <w:shd w:val="clear" w:color="auto" w:fill="auto"/>
            <w:vAlign w:val="center"/>
          </w:tcPr>
          <w:p w14:paraId="25EF7ADE" w14:textId="77777777" w:rsidR="008D7E8B" w:rsidRDefault="008D7E8B" w:rsidP="00C63DF9">
            <w:pPr>
              <w:pStyle w:val="TAC"/>
              <w:keepNext w:val="0"/>
              <w:keepLines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6F496F49" w14:textId="77777777" w:rsidR="008D7E8B" w:rsidRDefault="008D7E8B" w:rsidP="00C63DF9">
            <w:pPr>
              <w:pStyle w:val="TAC"/>
              <w:keepNext w:val="0"/>
              <w:keepLines w:val="0"/>
              <w:rPr>
                <w:szCs w:val="18"/>
                <w:lang w:eastAsia="zh-CN"/>
              </w:rPr>
            </w:pPr>
          </w:p>
        </w:tc>
        <w:tc>
          <w:tcPr>
            <w:tcW w:w="730" w:type="dxa"/>
            <w:tcBorders>
              <w:left w:val="single" w:sz="4" w:space="0" w:color="auto"/>
              <w:bottom w:val="single" w:sz="4" w:space="0" w:color="auto"/>
              <w:right w:val="single" w:sz="4" w:space="0" w:color="auto"/>
            </w:tcBorders>
            <w:vAlign w:val="center"/>
          </w:tcPr>
          <w:p w14:paraId="6F3F3F26" w14:textId="77777777" w:rsidR="008D7E8B" w:rsidRDefault="008D7E8B" w:rsidP="00C63DF9">
            <w:pPr>
              <w:pStyle w:val="TAC"/>
              <w:keepNext w:val="0"/>
              <w:keepLines w:val="0"/>
              <w:rPr>
                <w:szCs w:val="18"/>
                <w:lang w:eastAsia="zh-CN"/>
              </w:rPr>
            </w:pPr>
            <w:r>
              <w:rPr>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86689EA" w14:textId="77777777" w:rsidR="008D7E8B" w:rsidRDefault="008D7E8B" w:rsidP="00C63DF9">
            <w:pPr>
              <w:pStyle w:val="TAC"/>
              <w:keepNext w:val="0"/>
              <w:keepLines w:val="0"/>
              <w:rPr>
                <w:szCs w:val="18"/>
                <w:lang w:eastAsia="zh-CN"/>
              </w:rPr>
            </w:pPr>
            <w:r>
              <w:rPr>
                <w:rFonts w:cs="Arial"/>
                <w:szCs w:val="18"/>
              </w:rPr>
              <w:t>10, 15, 20, 30, 40, 50, 60, 70, 80, 90, 100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0C5D29D" w14:textId="77777777" w:rsidR="008D7E8B" w:rsidRDefault="008D7E8B" w:rsidP="00C63DF9">
            <w:pPr>
              <w:pStyle w:val="TAC"/>
              <w:keepNext w:val="0"/>
              <w:keepLines w:val="0"/>
              <w:rPr>
                <w:szCs w:val="18"/>
                <w:lang w:eastAsia="zh-CN"/>
              </w:rPr>
            </w:pPr>
          </w:p>
        </w:tc>
      </w:tr>
      <w:tr w:rsidR="008D7E8B" w14:paraId="5E912475" w14:textId="77777777" w:rsidTr="00290186">
        <w:trPr>
          <w:jc w:val="center"/>
        </w:trPr>
        <w:tc>
          <w:tcPr>
            <w:tcW w:w="1983" w:type="dxa"/>
            <w:tcBorders>
              <w:top w:val="nil"/>
              <w:left w:val="single" w:sz="4" w:space="0" w:color="auto"/>
              <w:bottom w:val="nil"/>
              <w:right w:val="single" w:sz="4" w:space="0" w:color="auto"/>
            </w:tcBorders>
            <w:shd w:val="clear" w:color="auto" w:fill="auto"/>
            <w:vAlign w:val="center"/>
          </w:tcPr>
          <w:p w14:paraId="7365C085" w14:textId="77777777" w:rsidR="008D7E8B" w:rsidRDefault="008D7E8B" w:rsidP="00C63DF9">
            <w:pPr>
              <w:pStyle w:val="TAC"/>
              <w:keepNext w:val="0"/>
              <w:keepLines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219790ED" w14:textId="77777777" w:rsidR="008D7E8B" w:rsidRDefault="008D7E8B" w:rsidP="00C63DF9">
            <w:pPr>
              <w:pStyle w:val="TAC"/>
              <w:keepNext w:val="0"/>
              <w:keepLines w:val="0"/>
              <w:rPr>
                <w:szCs w:val="18"/>
                <w:lang w:eastAsia="zh-CN"/>
              </w:rPr>
            </w:pPr>
          </w:p>
        </w:tc>
        <w:tc>
          <w:tcPr>
            <w:tcW w:w="730" w:type="dxa"/>
            <w:tcBorders>
              <w:left w:val="single" w:sz="4" w:space="0" w:color="auto"/>
              <w:bottom w:val="single" w:sz="4" w:space="0" w:color="auto"/>
              <w:right w:val="single" w:sz="4" w:space="0" w:color="auto"/>
            </w:tcBorders>
            <w:vAlign w:val="center"/>
          </w:tcPr>
          <w:p w14:paraId="4E9F9775" w14:textId="77777777" w:rsidR="008D7E8B" w:rsidRDefault="008D7E8B" w:rsidP="00C63DF9">
            <w:pPr>
              <w:pStyle w:val="TAC"/>
              <w:keepNext w:val="0"/>
              <w:keepLines w:val="0"/>
              <w:rPr>
                <w:lang w:eastAsia="zh-CN"/>
              </w:rPr>
            </w:pPr>
            <w:r>
              <w:rPr>
                <w:lang w:eastAsia="zh-CN"/>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5B8248A8" w14:textId="77777777" w:rsidR="008D7E8B" w:rsidRDefault="008D7E8B" w:rsidP="00C63DF9">
            <w:pPr>
              <w:pStyle w:val="TAC"/>
              <w:keepNext w:val="0"/>
              <w:keepLines w:val="0"/>
              <w:rPr>
                <w:rFonts w:cs="Arial"/>
                <w:szCs w:val="18"/>
              </w:rPr>
            </w:pPr>
            <w:r>
              <w:rPr>
                <w:rFonts w:cs="Arial"/>
                <w:szCs w:val="18"/>
                <w:lang w:eastAsia="zh-CN" w:bidi="ar"/>
              </w:rPr>
              <w:t>n12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302A371D" w14:textId="77777777" w:rsidR="008D7E8B" w:rsidRDefault="008D7E8B" w:rsidP="00C63DF9">
            <w:pPr>
              <w:pStyle w:val="TAC"/>
              <w:keepNext w:val="0"/>
              <w:keepLines w:val="0"/>
              <w:rPr>
                <w:szCs w:val="18"/>
                <w:lang w:eastAsia="zh-CN"/>
              </w:rPr>
            </w:pPr>
            <w:r>
              <w:rPr>
                <w:szCs w:val="18"/>
                <w:lang w:eastAsia="zh-CN"/>
              </w:rPr>
              <w:t>4 and 5</w:t>
            </w:r>
          </w:p>
        </w:tc>
      </w:tr>
      <w:tr w:rsidR="008D7E8B" w14:paraId="21314D62" w14:textId="77777777" w:rsidTr="00290186">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01307CF1" w14:textId="77777777" w:rsidR="008D7E8B" w:rsidRDefault="008D7E8B" w:rsidP="00C63DF9">
            <w:pPr>
              <w:pStyle w:val="TAC"/>
              <w:keepNext w:val="0"/>
              <w:keepLines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C35D443" w14:textId="77777777" w:rsidR="008D7E8B" w:rsidRDefault="008D7E8B" w:rsidP="00C63DF9">
            <w:pPr>
              <w:pStyle w:val="TAC"/>
              <w:keepNext w:val="0"/>
              <w:keepLines w:val="0"/>
              <w:rPr>
                <w:szCs w:val="18"/>
                <w:lang w:eastAsia="zh-CN"/>
              </w:rPr>
            </w:pPr>
          </w:p>
        </w:tc>
        <w:tc>
          <w:tcPr>
            <w:tcW w:w="730" w:type="dxa"/>
            <w:tcBorders>
              <w:left w:val="single" w:sz="4" w:space="0" w:color="auto"/>
              <w:bottom w:val="single" w:sz="4" w:space="0" w:color="auto"/>
              <w:right w:val="single" w:sz="4" w:space="0" w:color="auto"/>
            </w:tcBorders>
            <w:vAlign w:val="center"/>
          </w:tcPr>
          <w:p w14:paraId="781CD658" w14:textId="77777777" w:rsidR="008D7E8B" w:rsidRDefault="008D7E8B" w:rsidP="00C63DF9">
            <w:pPr>
              <w:pStyle w:val="TAC"/>
              <w:keepNext w:val="0"/>
              <w:keepLines w:val="0"/>
              <w:rPr>
                <w:lang w:eastAsia="zh-CN"/>
              </w:rPr>
            </w:pPr>
            <w:r>
              <w:rPr>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0557E8A1" w14:textId="77777777" w:rsidR="008D7E8B" w:rsidRDefault="008D7E8B" w:rsidP="00C63DF9">
            <w:pPr>
              <w:pStyle w:val="TAC"/>
              <w:keepNext w:val="0"/>
              <w:keepLines w:val="0"/>
              <w:rPr>
                <w:rFonts w:cs="Arial"/>
                <w:szCs w:val="18"/>
              </w:rPr>
            </w:pPr>
            <w:r>
              <w:rPr>
                <w:rFonts w:cs="Arial"/>
                <w:szCs w:val="18"/>
                <w:lang w:eastAsia="zh-CN" w:bidi="ar"/>
              </w:rPr>
              <w:t>n41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884294E" w14:textId="77777777" w:rsidR="008D7E8B" w:rsidRDefault="008D7E8B" w:rsidP="00C63DF9">
            <w:pPr>
              <w:pStyle w:val="TAC"/>
              <w:keepNext w:val="0"/>
              <w:keepLines w:val="0"/>
              <w:rPr>
                <w:szCs w:val="18"/>
                <w:lang w:eastAsia="zh-CN"/>
              </w:rPr>
            </w:pPr>
          </w:p>
        </w:tc>
      </w:tr>
      <w:tr w:rsidR="008D7E8B" w14:paraId="51ACF846" w14:textId="77777777" w:rsidTr="00290186">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7B727D58" w14:textId="77777777" w:rsidR="008D7E8B" w:rsidRDefault="008D7E8B" w:rsidP="00C63DF9">
            <w:pPr>
              <w:pStyle w:val="TAC"/>
              <w:keepNext w:val="0"/>
              <w:keepLines w:val="0"/>
            </w:pPr>
            <w:r>
              <w:rPr>
                <w:lang w:eastAsia="zh-CN"/>
              </w:rPr>
              <w:t>CA_n12A-n48A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23F8384" w14:textId="77777777" w:rsidR="008D7E8B" w:rsidRDefault="008D7E8B" w:rsidP="00C63DF9">
            <w:pPr>
              <w:pStyle w:val="TAC"/>
              <w:keepNext w:val="0"/>
              <w:keepLines w:val="0"/>
              <w:rPr>
                <w:lang w:eastAsia="zh-CN"/>
              </w:rPr>
            </w:pPr>
            <w:r>
              <w:rPr>
                <w:rFonts w:hint="eastAsia"/>
                <w:lang w:eastAsia="zh-CN"/>
              </w:rPr>
              <w:t>-</w:t>
            </w:r>
          </w:p>
        </w:tc>
        <w:tc>
          <w:tcPr>
            <w:tcW w:w="730" w:type="dxa"/>
            <w:tcBorders>
              <w:left w:val="single" w:sz="4" w:space="0" w:color="auto"/>
              <w:bottom w:val="single" w:sz="4" w:space="0" w:color="auto"/>
              <w:right w:val="single" w:sz="4" w:space="0" w:color="auto"/>
            </w:tcBorders>
            <w:vAlign w:val="center"/>
          </w:tcPr>
          <w:p w14:paraId="09A5442F" w14:textId="77777777" w:rsidR="008D7E8B" w:rsidRDefault="008D7E8B" w:rsidP="00C63DF9">
            <w:pPr>
              <w:pStyle w:val="TAC"/>
              <w:keepNext w:val="0"/>
              <w:keepLines w:val="0"/>
            </w:pPr>
            <w:r>
              <w:rPr>
                <w:rFonts w:hint="eastAsia"/>
                <w:lang w:eastAsia="zh-CN"/>
              </w:rPr>
              <w:t>n</w:t>
            </w:r>
            <w:r>
              <w:rPr>
                <w:lang w:eastAsia="zh-CN"/>
              </w:rPr>
              <w:t>12</w:t>
            </w:r>
          </w:p>
        </w:tc>
        <w:tc>
          <w:tcPr>
            <w:tcW w:w="4081" w:type="dxa"/>
            <w:tcBorders>
              <w:top w:val="single" w:sz="4" w:space="0" w:color="auto"/>
              <w:left w:val="single" w:sz="4" w:space="0" w:color="auto"/>
              <w:bottom w:val="single" w:sz="4" w:space="0" w:color="auto"/>
              <w:right w:val="single" w:sz="4" w:space="0" w:color="auto"/>
            </w:tcBorders>
            <w:vAlign w:val="center"/>
          </w:tcPr>
          <w:p w14:paraId="243581D6" w14:textId="77777777" w:rsidR="008D7E8B" w:rsidRDefault="008D7E8B" w:rsidP="00C63DF9">
            <w:pPr>
              <w:pStyle w:val="TAC"/>
              <w:keepNext w:val="0"/>
              <w:keepLines w:val="0"/>
              <w:rPr>
                <w:lang w:eastAsia="zh-CN"/>
              </w:rPr>
            </w:pPr>
            <w:r>
              <w:rPr>
                <w:lang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33C2C283" w14:textId="77777777" w:rsidR="008D7E8B" w:rsidRDefault="008D7E8B" w:rsidP="00C63DF9">
            <w:pPr>
              <w:pStyle w:val="TAC"/>
              <w:keepNext w:val="0"/>
              <w:keepLines w:val="0"/>
              <w:rPr>
                <w:szCs w:val="18"/>
                <w:lang w:eastAsia="zh-CN"/>
              </w:rPr>
            </w:pPr>
            <w:r>
              <w:rPr>
                <w:rFonts w:hint="eastAsia"/>
                <w:szCs w:val="18"/>
                <w:lang w:eastAsia="zh-CN"/>
              </w:rPr>
              <w:t>0</w:t>
            </w:r>
          </w:p>
        </w:tc>
      </w:tr>
      <w:tr w:rsidR="008D7E8B" w14:paraId="1FACF5CE" w14:textId="77777777" w:rsidTr="00290186">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73BD89B7" w14:textId="77777777" w:rsidR="008D7E8B" w:rsidRDefault="008D7E8B" w:rsidP="00C63DF9">
            <w:pPr>
              <w:pStyle w:val="TAC"/>
              <w:keepNext w:val="0"/>
              <w:keepLines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49592E16" w14:textId="77777777" w:rsidR="008D7E8B" w:rsidRDefault="008D7E8B" w:rsidP="00C63DF9">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D49DE86" w14:textId="77777777" w:rsidR="008D7E8B" w:rsidRDefault="008D7E8B" w:rsidP="00C63DF9">
            <w:pPr>
              <w:pStyle w:val="TAC"/>
              <w:keepNext w:val="0"/>
              <w:keepLines w:val="0"/>
            </w:pPr>
            <w:r>
              <w:rPr>
                <w:rFonts w:hint="eastAsia"/>
                <w:lang w:eastAsia="zh-CN"/>
              </w:rPr>
              <w:t>n</w:t>
            </w:r>
            <w:r>
              <w:rPr>
                <w:lang w:eastAsia="zh-CN"/>
              </w:rPr>
              <w:t>48</w:t>
            </w:r>
          </w:p>
        </w:tc>
        <w:tc>
          <w:tcPr>
            <w:tcW w:w="4081" w:type="dxa"/>
            <w:tcBorders>
              <w:top w:val="single" w:sz="4" w:space="0" w:color="auto"/>
              <w:left w:val="single" w:sz="4" w:space="0" w:color="auto"/>
              <w:bottom w:val="single" w:sz="4" w:space="0" w:color="auto"/>
              <w:right w:val="single" w:sz="4" w:space="0" w:color="auto"/>
            </w:tcBorders>
            <w:vAlign w:val="center"/>
          </w:tcPr>
          <w:p w14:paraId="15EAC766" w14:textId="77777777" w:rsidR="008D7E8B" w:rsidRDefault="008D7E8B" w:rsidP="00C63DF9">
            <w:pPr>
              <w:pStyle w:val="TAC"/>
              <w:keepNext w:val="0"/>
              <w:keepLines w:val="0"/>
              <w:rPr>
                <w:lang w:eastAsia="zh-CN"/>
              </w:rPr>
            </w:pPr>
            <w:r>
              <w:rPr>
                <w:lang w:eastAsia="zh-CN" w:bidi="ar"/>
              </w:rPr>
              <w:t>10, 15, 20, 30, 40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AF04C53" w14:textId="77777777" w:rsidR="008D7E8B" w:rsidRDefault="008D7E8B" w:rsidP="00C63DF9">
            <w:pPr>
              <w:pStyle w:val="TAC"/>
              <w:keepNext w:val="0"/>
              <w:keepLines w:val="0"/>
              <w:rPr>
                <w:szCs w:val="18"/>
                <w:lang w:eastAsia="zh-CN"/>
              </w:rPr>
            </w:pPr>
          </w:p>
        </w:tc>
      </w:tr>
      <w:tr w:rsidR="008D7E8B" w14:paraId="2670C475" w14:textId="77777777" w:rsidTr="00290186">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495E97CF" w14:textId="77777777" w:rsidR="008D7E8B" w:rsidRDefault="008D7E8B" w:rsidP="00C63DF9">
            <w:pPr>
              <w:pStyle w:val="TAC"/>
              <w:keepNext w:val="0"/>
              <w:keepLines w:val="0"/>
              <w:rPr>
                <w:rFonts w:cs="Arial"/>
                <w:szCs w:val="18"/>
              </w:rPr>
            </w:pPr>
            <w:r>
              <w:t>CA_n12A-n66A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CF2ADF9" w14:textId="77777777" w:rsidR="008D7E8B" w:rsidRDefault="008D7E8B" w:rsidP="00C63DF9">
            <w:pPr>
              <w:pStyle w:val="TAC"/>
              <w:keepNext w:val="0"/>
              <w:keepLines w:val="0"/>
              <w:rPr>
                <w:rFonts w:cs="Arial"/>
                <w:szCs w:val="18"/>
              </w:rPr>
            </w:pPr>
            <w:r>
              <w:t>CA_n12A-n66A</w:t>
            </w:r>
          </w:p>
        </w:tc>
        <w:tc>
          <w:tcPr>
            <w:tcW w:w="730" w:type="dxa"/>
            <w:tcBorders>
              <w:left w:val="single" w:sz="4" w:space="0" w:color="auto"/>
              <w:bottom w:val="single" w:sz="4" w:space="0" w:color="auto"/>
              <w:right w:val="single" w:sz="4" w:space="0" w:color="auto"/>
            </w:tcBorders>
            <w:vAlign w:val="center"/>
          </w:tcPr>
          <w:p w14:paraId="15091821" w14:textId="77777777" w:rsidR="008D7E8B" w:rsidRDefault="008D7E8B" w:rsidP="00C63DF9">
            <w:pPr>
              <w:pStyle w:val="TAC"/>
              <w:keepNext w:val="0"/>
              <w:keepLines w:val="0"/>
              <w:rPr>
                <w:rFonts w:cs="Arial"/>
                <w:szCs w:val="18"/>
              </w:rPr>
            </w:pPr>
            <w:r>
              <w:t>n12</w:t>
            </w:r>
          </w:p>
        </w:tc>
        <w:tc>
          <w:tcPr>
            <w:tcW w:w="4081" w:type="dxa"/>
            <w:tcBorders>
              <w:top w:val="single" w:sz="4" w:space="0" w:color="auto"/>
              <w:left w:val="single" w:sz="4" w:space="0" w:color="auto"/>
              <w:bottom w:val="single" w:sz="4" w:space="0" w:color="auto"/>
              <w:right w:val="single" w:sz="4" w:space="0" w:color="auto"/>
            </w:tcBorders>
            <w:vAlign w:val="center"/>
          </w:tcPr>
          <w:p w14:paraId="18EF6855" w14:textId="77777777" w:rsidR="008D7E8B" w:rsidRDefault="008D7E8B" w:rsidP="00C63DF9">
            <w:pPr>
              <w:pStyle w:val="TAC"/>
              <w:keepNext w:val="0"/>
              <w:keepLines w:val="0"/>
            </w:pPr>
            <w:r>
              <w:rPr>
                <w:lang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33823D27" w14:textId="77777777" w:rsidR="008D7E8B" w:rsidRDefault="008D7E8B" w:rsidP="00C63DF9">
            <w:pPr>
              <w:pStyle w:val="TAC"/>
              <w:keepNext w:val="0"/>
              <w:keepLines w:val="0"/>
              <w:rPr>
                <w:szCs w:val="18"/>
                <w:lang w:eastAsia="zh-CN"/>
              </w:rPr>
            </w:pPr>
            <w:r>
              <w:rPr>
                <w:rFonts w:hint="eastAsia"/>
                <w:szCs w:val="18"/>
                <w:lang w:eastAsia="zh-CN"/>
              </w:rPr>
              <w:t>0</w:t>
            </w:r>
          </w:p>
        </w:tc>
      </w:tr>
      <w:tr w:rsidR="008D7E8B" w14:paraId="4773DCB1" w14:textId="77777777" w:rsidTr="00290186">
        <w:trPr>
          <w:jc w:val="center"/>
        </w:trPr>
        <w:tc>
          <w:tcPr>
            <w:tcW w:w="1983" w:type="dxa"/>
            <w:tcBorders>
              <w:top w:val="nil"/>
              <w:left w:val="single" w:sz="4" w:space="0" w:color="auto"/>
              <w:bottom w:val="nil"/>
              <w:right w:val="single" w:sz="4" w:space="0" w:color="auto"/>
            </w:tcBorders>
            <w:shd w:val="clear" w:color="auto" w:fill="auto"/>
            <w:vAlign w:val="center"/>
          </w:tcPr>
          <w:p w14:paraId="4F2D7453" w14:textId="77777777" w:rsidR="008D7E8B" w:rsidRDefault="008D7E8B" w:rsidP="00C63DF9">
            <w:pPr>
              <w:pStyle w:val="TAC"/>
              <w:keepNext w:val="0"/>
              <w:keepLines w:val="0"/>
              <w:rPr>
                <w:rFonts w:cs="Arial"/>
                <w:szCs w:val="18"/>
              </w:rPr>
            </w:pPr>
          </w:p>
        </w:tc>
        <w:tc>
          <w:tcPr>
            <w:tcW w:w="1690" w:type="dxa"/>
            <w:tcBorders>
              <w:top w:val="nil"/>
              <w:left w:val="single" w:sz="4" w:space="0" w:color="auto"/>
              <w:bottom w:val="nil"/>
              <w:right w:val="single" w:sz="4" w:space="0" w:color="auto"/>
            </w:tcBorders>
            <w:shd w:val="clear" w:color="auto" w:fill="auto"/>
            <w:vAlign w:val="center"/>
          </w:tcPr>
          <w:p w14:paraId="1DD47A5B" w14:textId="77777777" w:rsidR="008D7E8B" w:rsidRDefault="008D7E8B" w:rsidP="00C63DF9">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7B66C59A" w14:textId="77777777" w:rsidR="008D7E8B" w:rsidRDefault="008D7E8B" w:rsidP="00C63DF9">
            <w:pPr>
              <w:pStyle w:val="TAC"/>
              <w:keepNext w:val="0"/>
              <w:keepLines w:val="0"/>
              <w:rPr>
                <w:rFonts w:cs="Arial"/>
                <w:szCs w:val="18"/>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30B7AF44" w14:textId="77777777" w:rsidR="008D7E8B" w:rsidRDefault="008D7E8B" w:rsidP="00C63DF9">
            <w:pPr>
              <w:pStyle w:val="TAC"/>
              <w:keepNext w:val="0"/>
              <w:keepLines w:val="0"/>
            </w:pPr>
            <w:r>
              <w:rPr>
                <w:lang w:eastAsia="zh-CN" w:bidi="ar"/>
              </w:rPr>
              <w:t>5, 10, 15, 20, 40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1CB832C" w14:textId="77777777" w:rsidR="008D7E8B" w:rsidRDefault="008D7E8B" w:rsidP="00C63DF9">
            <w:pPr>
              <w:pStyle w:val="TAC"/>
              <w:keepNext w:val="0"/>
              <w:keepLines w:val="0"/>
              <w:rPr>
                <w:szCs w:val="18"/>
                <w:lang w:eastAsia="zh-CN"/>
              </w:rPr>
            </w:pPr>
          </w:p>
        </w:tc>
      </w:tr>
      <w:tr w:rsidR="008D7E8B" w14:paraId="7839F99D" w14:textId="77777777" w:rsidTr="00290186">
        <w:trPr>
          <w:jc w:val="center"/>
        </w:trPr>
        <w:tc>
          <w:tcPr>
            <w:tcW w:w="1983" w:type="dxa"/>
            <w:tcBorders>
              <w:top w:val="nil"/>
              <w:left w:val="single" w:sz="4" w:space="0" w:color="auto"/>
              <w:bottom w:val="nil"/>
              <w:right w:val="single" w:sz="4" w:space="0" w:color="auto"/>
            </w:tcBorders>
            <w:shd w:val="clear" w:color="auto" w:fill="auto"/>
            <w:vAlign w:val="center"/>
          </w:tcPr>
          <w:p w14:paraId="42E6447F" w14:textId="77777777" w:rsidR="008D7E8B" w:rsidRDefault="008D7E8B" w:rsidP="00C63DF9">
            <w:pPr>
              <w:pStyle w:val="TAC"/>
              <w:keepNext w:val="0"/>
              <w:keepLines w:val="0"/>
              <w:rPr>
                <w:rFonts w:cs="Arial"/>
                <w:szCs w:val="18"/>
              </w:rPr>
            </w:pPr>
          </w:p>
        </w:tc>
        <w:tc>
          <w:tcPr>
            <w:tcW w:w="1690" w:type="dxa"/>
            <w:tcBorders>
              <w:top w:val="nil"/>
              <w:left w:val="single" w:sz="4" w:space="0" w:color="auto"/>
              <w:bottom w:val="nil"/>
              <w:right w:val="single" w:sz="4" w:space="0" w:color="auto"/>
            </w:tcBorders>
            <w:shd w:val="clear" w:color="auto" w:fill="auto"/>
            <w:vAlign w:val="center"/>
          </w:tcPr>
          <w:p w14:paraId="16DE9FF2" w14:textId="77777777" w:rsidR="008D7E8B" w:rsidRDefault="008D7E8B" w:rsidP="00C63DF9">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75AAB84A" w14:textId="77777777" w:rsidR="008D7E8B" w:rsidRDefault="008D7E8B" w:rsidP="00C63DF9">
            <w:pPr>
              <w:pStyle w:val="TAC"/>
              <w:keepNext w:val="0"/>
              <w:keepLines w:val="0"/>
            </w:pPr>
            <w:r>
              <w:rPr>
                <w:lang w:eastAsia="zh-CN"/>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316CE39F" w14:textId="77777777" w:rsidR="008D7E8B" w:rsidRDefault="008D7E8B" w:rsidP="00C63DF9">
            <w:pPr>
              <w:pStyle w:val="TAC"/>
              <w:keepNext w:val="0"/>
              <w:keepLines w:val="0"/>
              <w:rPr>
                <w:lang w:eastAsia="zh-CN" w:bidi="ar"/>
              </w:rPr>
            </w:pPr>
            <w:r>
              <w:rPr>
                <w:rFonts w:cs="Arial"/>
                <w:szCs w:val="18"/>
                <w:lang w:eastAsia="zh-CN" w:bidi="ar"/>
              </w:rPr>
              <w:t>n12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3965249A" w14:textId="77777777" w:rsidR="008D7E8B" w:rsidRDefault="008D7E8B" w:rsidP="00C63DF9">
            <w:pPr>
              <w:pStyle w:val="TAC"/>
              <w:keepNext w:val="0"/>
              <w:keepLines w:val="0"/>
              <w:rPr>
                <w:szCs w:val="18"/>
                <w:lang w:eastAsia="zh-CN"/>
              </w:rPr>
            </w:pPr>
            <w:r>
              <w:rPr>
                <w:szCs w:val="18"/>
                <w:lang w:eastAsia="zh-CN"/>
              </w:rPr>
              <w:t>4 and 5</w:t>
            </w:r>
          </w:p>
        </w:tc>
      </w:tr>
      <w:tr w:rsidR="008D7E8B" w14:paraId="432B6B47" w14:textId="77777777" w:rsidTr="00290186">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6329FBC9" w14:textId="77777777" w:rsidR="008D7E8B" w:rsidRDefault="008D7E8B" w:rsidP="00C63DF9">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CAD42AE" w14:textId="77777777" w:rsidR="008D7E8B" w:rsidRDefault="008D7E8B" w:rsidP="00C63DF9">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7DE4064B" w14:textId="77777777" w:rsidR="008D7E8B" w:rsidRDefault="008D7E8B" w:rsidP="00C63DF9">
            <w:pPr>
              <w:pStyle w:val="TAC"/>
              <w:keepNext w:val="0"/>
              <w:keepLines w:val="0"/>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2FD25978" w14:textId="77777777" w:rsidR="008D7E8B" w:rsidRDefault="008D7E8B" w:rsidP="00C63DF9">
            <w:pPr>
              <w:pStyle w:val="TAC"/>
              <w:keepNext w:val="0"/>
              <w:keepLines w:val="0"/>
              <w:rPr>
                <w:lang w:eastAsia="zh-CN" w:bidi="ar"/>
              </w:rPr>
            </w:pPr>
            <w:r>
              <w:rPr>
                <w:rFonts w:cs="Arial"/>
                <w:szCs w:val="18"/>
                <w:lang w:eastAsia="zh-CN" w:bidi="ar"/>
              </w:rPr>
              <w:t>n66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3BF0B90" w14:textId="77777777" w:rsidR="008D7E8B" w:rsidRDefault="008D7E8B" w:rsidP="00C63DF9">
            <w:pPr>
              <w:pStyle w:val="TAC"/>
              <w:keepNext w:val="0"/>
              <w:keepLines w:val="0"/>
              <w:rPr>
                <w:szCs w:val="18"/>
                <w:lang w:eastAsia="zh-CN"/>
              </w:rPr>
            </w:pPr>
          </w:p>
        </w:tc>
      </w:tr>
      <w:tr w:rsidR="008D7E8B" w14:paraId="47FC9D31" w14:textId="77777777" w:rsidTr="00290186">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73BF6612" w14:textId="77777777" w:rsidR="008D7E8B" w:rsidRDefault="008D7E8B" w:rsidP="00C63DF9">
            <w:pPr>
              <w:pStyle w:val="TAC"/>
              <w:keepNext w:val="0"/>
              <w:keepLines w:val="0"/>
              <w:rPr>
                <w:rFonts w:cs="Arial"/>
                <w:szCs w:val="18"/>
                <w:lang w:eastAsia="zh-CN"/>
              </w:rPr>
            </w:pPr>
            <w:r>
              <w:t>CA_n12A-n66(2A)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0BBB43B" w14:textId="77777777" w:rsidR="008D7E8B" w:rsidRDefault="008D7E8B" w:rsidP="00C63DF9">
            <w:pPr>
              <w:pStyle w:val="TAC"/>
              <w:keepNext w:val="0"/>
              <w:keepLines w:val="0"/>
              <w:rPr>
                <w:lang w:eastAsia="zh-CN"/>
              </w:rPr>
            </w:pPr>
            <w:r>
              <w:t>CA_n12A-n66A</w:t>
            </w:r>
          </w:p>
        </w:tc>
        <w:tc>
          <w:tcPr>
            <w:tcW w:w="730" w:type="dxa"/>
            <w:tcBorders>
              <w:left w:val="single" w:sz="4" w:space="0" w:color="auto"/>
              <w:bottom w:val="single" w:sz="4" w:space="0" w:color="auto"/>
              <w:right w:val="single" w:sz="4" w:space="0" w:color="auto"/>
            </w:tcBorders>
            <w:vAlign w:val="center"/>
          </w:tcPr>
          <w:p w14:paraId="0BFE004C" w14:textId="77777777" w:rsidR="008D7E8B" w:rsidRDefault="008D7E8B" w:rsidP="00C63DF9">
            <w:pPr>
              <w:pStyle w:val="TAC"/>
              <w:keepNext w:val="0"/>
              <w:keepLines w:val="0"/>
              <w:rPr>
                <w:lang w:eastAsia="zh-CN"/>
              </w:rPr>
            </w:pPr>
            <w:r>
              <w:t>n12</w:t>
            </w:r>
          </w:p>
        </w:tc>
        <w:tc>
          <w:tcPr>
            <w:tcW w:w="4081" w:type="dxa"/>
            <w:tcBorders>
              <w:top w:val="single" w:sz="4" w:space="0" w:color="auto"/>
              <w:left w:val="single" w:sz="4" w:space="0" w:color="auto"/>
              <w:bottom w:val="single" w:sz="4" w:space="0" w:color="auto"/>
              <w:right w:val="single" w:sz="4" w:space="0" w:color="auto"/>
            </w:tcBorders>
            <w:vAlign w:val="center"/>
          </w:tcPr>
          <w:p w14:paraId="2A5E1450" w14:textId="77777777" w:rsidR="008D7E8B" w:rsidRDefault="008D7E8B" w:rsidP="00C63DF9">
            <w:pPr>
              <w:pStyle w:val="TAC"/>
              <w:keepNext w:val="0"/>
              <w:keepLines w:val="0"/>
              <w:rPr>
                <w:lang w:eastAsia="zh-CN" w:bidi="ar"/>
              </w:rPr>
            </w:pPr>
            <w:r>
              <w:rPr>
                <w:lang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763E1D72" w14:textId="77777777" w:rsidR="008D7E8B" w:rsidRDefault="008D7E8B" w:rsidP="00C63DF9">
            <w:pPr>
              <w:pStyle w:val="TAC"/>
              <w:keepNext w:val="0"/>
              <w:keepLines w:val="0"/>
              <w:rPr>
                <w:szCs w:val="18"/>
                <w:lang w:eastAsia="zh-CN"/>
              </w:rPr>
            </w:pPr>
            <w:r>
              <w:rPr>
                <w:rFonts w:hint="eastAsia"/>
                <w:szCs w:val="18"/>
                <w:lang w:eastAsia="zh-CN"/>
              </w:rPr>
              <w:t>0</w:t>
            </w:r>
          </w:p>
        </w:tc>
      </w:tr>
      <w:tr w:rsidR="008D7E8B" w14:paraId="21EAA2D1" w14:textId="77777777" w:rsidTr="00290186">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41274787" w14:textId="77777777" w:rsidR="008D7E8B" w:rsidRDefault="008D7E8B" w:rsidP="00C63DF9">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AEFE102" w14:textId="77777777" w:rsidR="008D7E8B" w:rsidRDefault="008D7E8B" w:rsidP="00C63DF9">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7F97D0D4" w14:textId="77777777" w:rsidR="008D7E8B" w:rsidRDefault="008D7E8B" w:rsidP="00C63DF9">
            <w:pPr>
              <w:pStyle w:val="TAC"/>
              <w:keepNext w:val="0"/>
              <w:keepLines w:val="0"/>
              <w:rPr>
                <w:lang w:eastAsia="zh-CN"/>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7E3363AD" w14:textId="77777777" w:rsidR="008D7E8B" w:rsidRDefault="008D7E8B" w:rsidP="00C63DF9">
            <w:pPr>
              <w:pStyle w:val="TAC"/>
              <w:keepNext w:val="0"/>
              <w:keepLines w:val="0"/>
              <w:rPr>
                <w:lang w:eastAsia="zh-CN" w:bidi="ar"/>
              </w:rPr>
            </w:pPr>
            <w:r>
              <w:rPr>
                <w:lang w:eastAsia="zh-CN" w:bidi="ar"/>
              </w:rPr>
              <w:t>CA_n66(2</w:t>
            </w:r>
            <w:proofErr w:type="gramStart"/>
            <w:r>
              <w:rPr>
                <w:lang w:eastAsia="zh-CN" w:bidi="ar"/>
              </w:rPr>
              <w:t>A)</w:t>
            </w:r>
            <w:r>
              <w:rPr>
                <w:rFonts w:hint="eastAsia"/>
                <w:lang w:eastAsia="zh-CN" w:bidi="ar"/>
              </w:rPr>
              <w:t>_</w:t>
            </w:r>
            <w:proofErr w:type="gramEnd"/>
            <w:r>
              <w:rPr>
                <w:rFonts w:hint="eastAsia"/>
                <w:lang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483DE0F" w14:textId="77777777" w:rsidR="008D7E8B" w:rsidRDefault="008D7E8B" w:rsidP="00C63DF9">
            <w:pPr>
              <w:pStyle w:val="TAC"/>
              <w:keepNext w:val="0"/>
              <w:keepLines w:val="0"/>
              <w:rPr>
                <w:szCs w:val="18"/>
                <w:lang w:eastAsia="zh-CN"/>
              </w:rPr>
            </w:pPr>
          </w:p>
        </w:tc>
      </w:tr>
      <w:tr w:rsidR="008D7E8B" w14:paraId="5DD09BED" w14:textId="77777777" w:rsidTr="00290186">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4174FCB3" w14:textId="77777777" w:rsidR="008D7E8B" w:rsidRDefault="008D7E8B" w:rsidP="00C63DF9">
            <w:pPr>
              <w:pStyle w:val="TAC"/>
              <w:keepNext w:val="0"/>
              <w:keepLines w:val="0"/>
              <w:rPr>
                <w:lang w:eastAsia="zh-CN"/>
              </w:rPr>
            </w:pPr>
            <w:r>
              <w:t>CA_n12A-n66(</w:t>
            </w:r>
            <w:r>
              <w:rPr>
                <w:rFonts w:hint="eastAsia"/>
                <w:lang w:eastAsia="zh-CN"/>
              </w:rPr>
              <w:t>3</w:t>
            </w:r>
            <w: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00F3186" w14:textId="77777777" w:rsidR="008D7E8B" w:rsidRDefault="008D7E8B" w:rsidP="00C63DF9">
            <w:pPr>
              <w:pStyle w:val="TAC"/>
              <w:keepNext w:val="0"/>
              <w:keepLines w:val="0"/>
              <w:rPr>
                <w:lang w:eastAsia="zh-CN"/>
              </w:rPr>
            </w:pPr>
            <w:r>
              <w:t>CA_n12A-n66A</w:t>
            </w:r>
          </w:p>
        </w:tc>
        <w:tc>
          <w:tcPr>
            <w:tcW w:w="730" w:type="dxa"/>
            <w:tcBorders>
              <w:left w:val="single" w:sz="4" w:space="0" w:color="auto"/>
              <w:bottom w:val="single" w:sz="4" w:space="0" w:color="auto"/>
              <w:right w:val="single" w:sz="4" w:space="0" w:color="auto"/>
            </w:tcBorders>
            <w:vAlign w:val="center"/>
          </w:tcPr>
          <w:p w14:paraId="21EBBAFF" w14:textId="77777777" w:rsidR="008D7E8B" w:rsidRDefault="008D7E8B" w:rsidP="00C63DF9">
            <w:pPr>
              <w:pStyle w:val="TAC"/>
              <w:keepNext w:val="0"/>
              <w:keepLines w:val="0"/>
              <w:rPr>
                <w:lang w:eastAsia="zh-CN"/>
              </w:rPr>
            </w:pPr>
            <w:r>
              <w:t>n12</w:t>
            </w:r>
          </w:p>
        </w:tc>
        <w:tc>
          <w:tcPr>
            <w:tcW w:w="4081" w:type="dxa"/>
            <w:tcBorders>
              <w:top w:val="single" w:sz="4" w:space="0" w:color="auto"/>
              <w:left w:val="single" w:sz="4" w:space="0" w:color="auto"/>
              <w:bottom w:val="single" w:sz="4" w:space="0" w:color="auto"/>
              <w:right w:val="single" w:sz="4" w:space="0" w:color="auto"/>
            </w:tcBorders>
            <w:vAlign w:val="center"/>
          </w:tcPr>
          <w:p w14:paraId="6B718FE4" w14:textId="77777777" w:rsidR="008D7E8B" w:rsidRDefault="008D7E8B" w:rsidP="00C63DF9">
            <w:pPr>
              <w:pStyle w:val="TAC"/>
              <w:keepNext w:val="0"/>
              <w:keepLines w:val="0"/>
              <w:rPr>
                <w:lang w:eastAsia="zh-CN" w:bidi="ar"/>
              </w:rPr>
            </w:pPr>
            <w:r>
              <w:rPr>
                <w:lang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7EAA1410" w14:textId="77777777" w:rsidR="008D7E8B" w:rsidRDefault="008D7E8B" w:rsidP="00C63DF9">
            <w:pPr>
              <w:pStyle w:val="TAC"/>
              <w:keepNext w:val="0"/>
              <w:keepLines w:val="0"/>
              <w:rPr>
                <w:szCs w:val="18"/>
                <w:lang w:eastAsia="zh-CN"/>
              </w:rPr>
            </w:pPr>
            <w:r>
              <w:rPr>
                <w:rFonts w:hint="eastAsia"/>
                <w:szCs w:val="18"/>
                <w:lang w:eastAsia="zh-CN"/>
              </w:rPr>
              <w:t>0</w:t>
            </w:r>
          </w:p>
        </w:tc>
      </w:tr>
      <w:tr w:rsidR="008D7E8B" w14:paraId="36DA7265" w14:textId="77777777" w:rsidTr="00290186">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26FAC584" w14:textId="77777777" w:rsidR="008D7E8B" w:rsidRDefault="008D7E8B" w:rsidP="00C63DF9">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D781A70" w14:textId="77777777" w:rsidR="008D7E8B" w:rsidRDefault="008D7E8B" w:rsidP="00C63DF9">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39B3174" w14:textId="77777777" w:rsidR="008D7E8B" w:rsidRDefault="008D7E8B" w:rsidP="00C63DF9">
            <w:pPr>
              <w:pStyle w:val="TAC"/>
              <w:keepNext w:val="0"/>
              <w:keepLines w:val="0"/>
              <w:rPr>
                <w:lang w:eastAsia="zh-CN"/>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73C4DEDE" w14:textId="77777777" w:rsidR="008D7E8B" w:rsidRDefault="008D7E8B" w:rsidP="00C63DF9">
            <w:pPr>
              <w:pStyle w:val="TAC"/>
              <w:keepNext w:val="0"/>
              <w:keepLines w:val="0"/>
              <w:rPr>
                <w:lang w:eastAsia="zh-CN" w:bidi="ar"/>
              </w:rPr>
            </w:pPr>
            <w:r>
              <w:rPr>
                <w:lang w:eastAsia="zh-CN" w:bidi="ar"/>
              </w:rPr>
              <w:t>CA_n66(</w:t>
            </w:r>
            <w:r>
              <w:rPr>
                <w:rFonts w:hint="eastAsia"/>
                <w:lang w:eastAsia="zh-CN" w:bidi="ar"/>
              </w:rPr>
              <w:t>3</w:t>
            </w:r>
            <w:proofErr w:type="gramStart"/>
            <w:r>
              <w:rPr>
                <w:lang w:eastAsia="zh-CN" w:bidi="ar"/>
              </w:rPr>
              <w:t>A)</w:t>
            </w:r>
            <w:r>
              <w:rPr>
                <w:rFonts w:hint="eastAsia"/>
                <w:lang w:eastAsia="zh-CN" w:bidi="ar"/>
              </w:rPr>
              <w:t>_</w:t>
            </w:r>
            <w:proofErr w:type="gramEnd"/>
            <w:r>
              <w:rPr>
                <w:rFonts w:hint="eastAsia"/>
                <w:lang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2A6DF89" w14:textId="77777777" w:rsidR="008D7E8B" w:rsidRDefault="008D7E8B" w:rsidP="00C63DF9">
            <w:pPr>
              <w:pStyle w:val="TAC"/>
              <w:keepNext w:val="0"/>
              <w:keepLines w:val="0"/>
              <w:rPr>
                <w:szCs w:val="18"/>
                <w:lang w:eastAsia="zh-CN"/>
              </w:rPr>
            </w:pPr>
          </w:p>
        </w:tc>
      </w:tr>
      <w:tr w:rsidR="008D7E8B" w14:paraId="0B9A8067" w14:textId="77777777" w:rsidTr="00290186">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75636E8B" w14:textId="77777777" w:rsidR="008D7E8B" w:rsidRDefault="008D7E8B" w:rsidP="00C63DF9">
            <w:pPr>
              <w:pStyle w:val="TAC"/>
              <w:keepNext w:val="0"/>
              <w:keepLines w:val="0"/>
              <w:rPr>
                <w:rFonts w:cs="Arial"/>
                <w:szCs w:val="18"/>
              </w:rPr>
            </w:pPr>
            <w:r>
              <w:rPr>
                <w:lang w:eastAsia="zh-CN"/>
              </w:rPr>
              <w:t>CA_n12A-n71A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294D33F" w14:textId="77777777" w:rsidR="008D7E8B" w:rsidRDefault="008D7E8B" w:rsidP="00C63DF9">
            <w:pPr>
              <w:pStyle w:val="TAC"/>
              <w:keepNext w:val="0"/>
              <w:keepLines w:val="0"/>
              <w:rPr>
                <w:rFonts w:cs="Arial"/>
                <w:szCs w:val="18"/>
              </w:rPr>
            </w:pPr>
            <w:r>
              <w:rPr>
                <w:lang w:eastAsia="zh-CN"/>
              </w:rPr>
              <w:t>-</w:t>
            </w:r>
          </w:p>
        </w:tc>
        <w:tc>
          <w:tcPr>
            <w:tcW w:w="730" w:type="dxa"/>
            <w:tcBorders>
              <w:left w:val="single" w:sz="4" w:space="0" w:color="auto"/>
              <w:bottom w:val="single" w:sz="4" w:space="0" w:color="auto"/>
              <w:right w:val="single" w:sz="4" w:space="0" w:color="auto"/>
            </w:tcBorders>
            <w:vAlign w:val="center"/>
          </w:tcPr>
          <w:p w14:paraId="2278B808" w14:textId="77777777" w:rsidR="008D7E8B" w:rsidRDefault="008D7E8B" w:rsidP="00C63DF9">
            <w:pPr>
              <w:pStyle w:val="TAC"/>
              <w:keepNext w:val="0"/>
              <w:keepLines w:val="0"/>
              <w:rPr>
                <w:rFonts w:cs="Arial"/>
                <w:szCs w:val="18"/>
              </w:rPr>
            </w:pPr>
            <w:r>
              <w:rPr>
                <w:rFonts w:hint="eastAsia"/>
                <w:lang w:eastAsia="zh-CN"/>
              </w:rPr>
              <w:t>n</w:t>
            </w:r>
            <w:r>
              <w:rPr>
                <w:lang w:eastAsia="zh-CN"/>
              </w:rPr>
              <w:t>12</w:t>
            </w:r>
          </w:p>
        </w:tc>
        <w:tc>
          <w:tcPr>
            <w:tcW w:w="4081" w:type="dxa"/>
            <w:tcBorders>
              <w:top w:val="single" w:sz="4" w:space="0" w:color="auto"/>
              <w:left w:val="single" w:sz="4" w:space="0" w:color="auto"/>
              <w:bottom w:val="single" w:sz="4" w:space="0" w:color="auto"/>
              <w:right w:val="single" w:sz="4" w:space="0" w:color="auto"/>
            </w:tcBorders>
            <w:vAlign w:val="center"/>
          </w:tcPr>
          <w:p w14:paraId="0C38E1D4" w14:textId="77777777" w:rsidR="008D7E8B" w:rsidRDefault="008D7E8B" w:rsidP="00C63DF9">
            <w:pPr>
              <w:pStyle w:val="TAC"/>
              <w:keepNext w:val="0"/>
              <w:keepLines w:val="0"/>
              <w:rPr>
                <w:lang w:eastAsia="zh-CN"/>
              </w:rPr>
            </w:pPr>
            <w:r>
              <w:rPr>
                <w:lang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7D3C411A" w14:textId="77777777" w:rsidR="008D7E8B" w:rsidRDefault="008D7E8B" w:rsidP="00C63DF9">
            <w:pPr>
              <w:pStyle w:val="TAC"/>
              <w:keepNext w:val="0"/>
              <w:keepLines w:val="0"/>
              <w:rPr>
                <w:szCs w:val="18"/>
                <w:lang w:eastAsia="zh-CN"/>
              </w:rPr>
            </w:pPr>
            <w:r>
              <w:rPr>
                <w:rFonts w:hint="eastAsia"/>
                <w:szCs w:val="18"/>
                <w:lang w:eastAsia="zh-CN"/>
              </w:rPr>
              <w:t>0</w:t>
            </w:r>
          </w:p>
        </w:tc>
      </w:tr>
      <w:tr w:rsidR="008D7E8B" w14:paraId="5C4668BA" w14:textId="77777777" w:rsidTr="00290186">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413CAFEE" w14:textId="77777777" w:rsidR="008D7E8B" w:rsidRDefault="008D7E8B" w:rsidP="00C63DF9">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036265C" w14:textId="77777777" w:rsidR="008D7E8B" w:rsidRDefault="008D7E8B" w:rsidP="00C63DF9">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486A7CA6" w14:textId="77777777" w:rsidR="008D7E8B" w:rsidRDefault="008D7E8B" w:rsidP="00C63DF9">
            <w:pPr>
              <w:pStyle w:val="TAC"/>
              <w:keepNext w:val="0"/>
              <w:keepLines w:val="0"/>
              <w:rPr>
                <w:rFonts w:cs="Arial"/>
                <w:szCs w:val="18"/>
              </w:rPr>
            </w:pPr>
            <w:r>
              <w:rPr>
                <w:rFonts w:hint="eastAsia"/>
                <w:lang w:eastAsia="zh-CN"/>
              </w:rPr>
              <w:t>n</w:t>
            </w:r>
            <w:r>
              <w:rPr>
                <w:lang w:eastAsia="zh-CN"/>
              </w:rPr>
              <w:t>71</w:t>
            </w:r>
          </w:p>
        </w:tc>
        <w:tc>
          <w:tcPr>
            <w:tcW w:w="4081" w:type="dxa"/>
            <w:tcBorders>
              <w:top w:val="single" w:sz="4" w:space="0" w:color="auto"/>
              <w:left w:val="single" w:sz="4" w:space="0" w:color="auto"/>
              <w:bottom w:val="single" w:sz="4" w:space="0" w:color="auto"/>
              <w:right w:val="single" w:sz="4" w:space="0" w:color="auto"/>
            </w:tcBorders>
            <w:vAlign w:val="center"/>
          </w:tcPr>
          <w:p w14:paraId="383CD55B" w14:textId="77777777" w:rsidR="008D7E8B" w:rsidRDefault="008D7E8B" w:rsidP="00C63DF9">
            <w:pPr>
              <w:pStyle w:val="TAC"/>
              <w:keepNext w:val="0"/>
              <w:keepLines w:val="0"/>
              <w:rPr>
                <w:lang w:eastAsia="zh-CN"/>
              </w:rPr>
            </w:pPr>
            <w:r>
              <w:rPr>
                <w:lang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0D1D0DD" w14:textId="77777777" w:rsidR="008D7E8B" w:rsidRDefault="008D7E8B" w:rsidP="00C63DF9">
            <w:pPr>
              <w:pStyle w:val="TAC"/>
              <w:keepNext w:val="0"/>
              <w:keepLines w:val="0"/>
              <w:rPr>
                <w:szCs w:val="18"/>
                <w:lang w:eastAsia="zh-CN"/>
              </w:rPr>
            </w:pPr>
          </w:p>
        </w:tc>
      </w:tr>
      <w:tr w:rsidR="008D7E8B" w14:paraId="05133141" w14:textId="77777777" w:rsidTr="00290186">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142C9B7D" w14:textId="77777777" w:rsidR="008D7E8B" w:rsidRDefault="008D7E8B" w:rsidP="00C63DF9">
            <w:pPr>
              <w:pStyle w:val="TAC"/>
              <w:keepNext w:val="0"/>
              <w:keepLines w:val="0"/>
              <w:rPr>
                <w:szCs w:val="18"/>
              </w:rPr>
            </w:pPr>
            <w:r>
              <w:rPr>
                <w:rFonts w:cs="Arial"/>
                <w:szCs w:val="18"/>
              </w:rPr>
              <w:t>CA_n12A-n77A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E55BDD0" w14:textId="77777777" w:rsidR="008D7E8B" w:rsidRDefault="008D7E8B" w:rsidP="00C63DF9">
            <w:pPr>
              <w:pStyle w:val="TAC"/>
              <w:keepNext w:val="0"/>
              <w:keepLines w:val="0"/>
              <w:rPr>
                <w:szCs w:val="18"/>
                <w:vertAlign w:val="superscript"/>
                <w:lang w:eastAsia="zh-CN"/>
              </w:rPr>
            </w:pPr>
            <w:r>
              <w:rPr>
                <w:szCs w:val="18"/>
              </w:rPr>
              <w:t>n77</w:t>
            </w:r>
            <w:r>
              <w:rPr>
                <w:rFonts w:hint="eastAsia"/>
                <w:szCs w:val="18"/>
                <w:vertAlign w:val="superscript"/>
                <w:lang w:eastAsia="zh-CN"/>
              </w:rPr>
              <w:t>8, 9</w:t>
            </w:r>
          </w:p>
          <w:p w14:paraId="0A5F9F45" w14:textId="77777777" w:rsidR="008D7E8B" w:rsidRDefault="008D7E8B" w:rsidP="00C63DF9">
            <w:pPr>
              <w:pStyle w:val="TAC"/>
              <w:keepNext w:val="0"/>
              <w:keepLines w:val="0"/>
              <w:rPr>
                <w:szCs w:val="18"/>
              </w:rPr>
            </w:pPr>
            <w:r>
              <w:rPr>
                <w:rFonts w:cs="Arial"/>
                <w:szCs w:val="18"/>
              </w:rPr>
              <w:t>CA_n12A-n77A</w:t>
            </w:r>
            <w:r>
              <w:rPr>
                <w:rFonts w:hint="eastAsia"/>
                <w:szCs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116DD138" w14:textId="77777777" w:rsidR="008D7E8B" w:rsidRDefault="008D7E8B" w:rsidP="00C63DF9">
            <w:pPr>
              <w:pStyle w:val="TAC"/>
              <w:keepNext w:val="0"/>
              <w:keepLines w:val="0"/>
              <w:rPr>
                <w:szCs w:val="18"/>
              </w:rPr>
            </w:pPr>
            <w:r>
              <w:rPr>
                <w:rFonts w:cs="Arial"/>
                <w:szCs w:val="18"/>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3CFFF8D5" w14:textId="77777777" w:rsidR="008D7E8B" w:rsidRDefault="008D7E8B" w:rsidP="00C63DF9">
            <w:pPr>
              <w:pStyle w:val="TAC"/>
              <w:keepNext w:val="0"/>
              <w:keepLines w:val="0"/>
            </w:pPr>
            <w:r>
              <w:rPr>
                <w:lang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42F9D2A7" w14:textId="77777777" w:rsidR="008D7E8B" w:rsidRDefault="008D7E8B" w:rsidP="00C63DF9">
            <w:pPr>
              <w:pStyle w:val="TAC"/>
              <w:keepNext w:val="0"/>
              <w:keepLines w:val="0"/>
              <w:rPr>
                <w:szCs w:val="18"/>
                <w:lang w:eastAsia="zh-CN"/>
              </w:rPr>
            </w:pPr>
            <w:r>
              <w:rPr>
                <w:rFonts w:hint="eastAsia"/>
                <w:szCs w:val="18"/>
                <w:lang w:eastAsia="zh-CN"/>
              </w:rPr>
              <w:t>0</w:t>
            </w:r>
          </w:p>
        </w:tc>
      </w:tr>
      <w:tr w:rsidR="008D7E8B" w14:paraId="0C9E30A0" w14:textId="77777777" w:rsidTr="00290186">
        <w:trPr>
          <w:jc w:val="center"/>
        </w:trPr>
        <w:tc>
          <w:tcPr>
            <w:tcW w:w="1983" w:type="dxa"/>
            <w:tcBorders>
              <w:top w:val="nil"/>
              <w:left w:val="single" w:sz="4" w:space="0" w:color="auto"/>
              <w:bottom w:val="nil"/>
              <w:right w:val="single" w:sz="4" w:space="0" w:color="auto"/>
            </w:tcBorders>
            <w:shd w:val="clear" w:color="auto" w:fill="auto"/>
            <w:vAlign w:val="center"/>
          </w:tcPr>
          <w:p w14:paraId="4C554342" w14:textId="77777777" w:rsidR="008D7E8B" w:rsidRDefault="008D7E8B" w:rsidP="00C63DF9">
            <w:pPr>
              <w:pStyle w:val="TAC"/>
              <w:keepNext w:val="0"/>
              <w:keepLines w:val="0"/>
            </w:pPr>
          </w:p>
        </w:tc>
        <w:tc>
          <w:tcPr>
            <w:tcW w:w="1690" w:type="dxa"/>
            <w:tcBorders>
              <w:top w:val="nil"/>
              <w:left w:val="single" w:sz="4" w:space="0" w:color="auto"/>
              <w:bottom w:val="nil"/>
              <w:right w:val="single" w:sz="4" w:space="0" w:color="auto"/>
            </w:tcBorders>
            <w:shd w:val="clear" w:color="auto" w:fill="auto"/>
            <w:vAlign w:val="center"/>
          </w:tcPr>
          <w:p w14:paraId="7E02211A" w14:textId="77777777" w:rsidR="008D7E8B" w:rsidRDefault="008D7E8B" w:rsidP="00C63DF9">
            <w:pPr>
              <w:pStyle w:val="TAC"/>
              <w:keepNext w:val="0"/>
              <w:keepLines w:val="0"/>
              <w:rPr>
                <w:szCs w:val="18"/>
              </w:rPr>
            </w:pPr>
          </w:p>
        </w:tc>
        <w:tc>
          <w:tcPr>
            <w:tcW w:w="730" w:type="dxa"/>
            <w:tcBorders>
              <w:left w:val="single" w:sz="4" w:space="0" w:color="auto"/>
              <w:bottom w:val="single" w:sz="4" w:space="0" w:color="auto"/>
              <w:right w:val="single" w:sz="4" w:space="0" w:color="auto"/>
            </w:tcBorders>
            <w:vAlign w:val="center"/>
          </w:tcPr>
          <w:p w14:paraId="32BCD264" w14:textId="77777777" w:rsidR="008D7E8B" w:rsidRDefault="008D7E8B" w:rsidP="00C63DF9">
            <w:pPr>
              <w:pStyle w:val="TAC"/>
              <w:keepNext w:val="0"/>
              <w:keepLines w:val="0"/>
              <w:rPr>
                <w:szCs w:val="18"/>
              </w:rPr>
            </w:pPr>
            <w:r>
              <w:rPr>
                <w:rFonts w:cs="Arial"/>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0E00831" w14:textId="77777777" w:rsidR="008D7E8B" w:rsidRDefault="008D7E8B" w:rsidP="00C63DF9">
            <w:pPr>
              <w:pStyle w:val="TAC"/>
              <w:keepNext w:val="0"/>
              <w:keepLines w:val="0"/>
            </w:pPr>
            <w:r>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DA70CAC" w14:textId="77777777" w:rsidR="008D7E8B" w:rsidRDefault="008D7E8B" w:rsidP="00C63DF9">
            <w:pPr>
              <w:pStyle w:val="TAC"/>
              <w:keepNext w:val="0"/>
              <w:keepLines w:val="0"/>
              <w:rPr>
                <w:szCs w:val="18"/>
                <w:lang w:eastAsia="zh-CN"/>
              </w:rPr>
            </w:pPr>
          </w:p>
        </w:tc>
      </w:tr>
      <w:tr w:rsidR="008D7E8B" w14:paraId="4CA3B4F5" w14:textId="77777777" w:rsidTr="00290186">
        <w:trPr>
          <w:jc w:val="center"/>
        </w:trPr>
        <w:tc>
          <w:tcPr>
            <w:tcW w:w="1983" w:type="dxa"/>
            <w:tcBorders>
              <w:top w:val="nil"/>
              <w:left w:val="single" w:sz="4" w:space="0" w:color="auto"/>
              <w:bottom w:val="nil"/>
              <w:right w:val="single" w:sz="4" w:space="0" w:color="auto"/>
            </w:tcBorders>
            <w:shd w:val="clear" w:color="auto" w:fill="auto"/>
            <w:vAlign w:val="center"/>
          </w:tcPr>
          <w:p w14:paraId="2BBC33A2" w14:textId="77777777" w:rsidR="008D7E8B" w:rsidRDefault="008D7E8B" w:rsidP="00C63DF9">
            <w:pPr>
              <w:pStyle w:val="TAC"/>
              <w:keepNext w:val="0"/>
              <w:keepLines w:val="0"/>
            </w:pPr>
          </w:p>
        </w:tc>
        <w:tc>
          <w:tcPr>
            <w:tcW w:w="1690" w:type="dxa"/>
            <w:tcBorders>
              <w:top w:val="nil"/>
              <w:left w:val="single" w:sz="4" w:space="0" w:color="auto"/>
              <w:bottom w:val="nil"/>
              <w:right w:val="single" w:sz="4" w:space="0" w:color="auto"/>
            </w:tcBorders>
            <w:shd w:val="clear" w:color="auto" w:fill="auto"/>
            <w:vAlign w:val="center"/>
          </w:tcPr>
          <w:p w14:paraId="6E158898" w14:textId="77777777" w:rsidR="008D7E8B" w:rsidRDefault="008D7E8B" w:rsidP="00C63DF9">
            <w:pPr>
              <w:pStyle w:val="TAC"/>
              <w:keepNext w:val="0"/>
              <w:keepLines w:val="0"/>
              <w:rPr>
                <w:szCs w:val="18"/>
              </w:rPr>
            </w:pPr>
          </w:p>
        </w:tc>
        <w:tc>
          <w:tcPr>
            <w:tcW w:w="730" w:type="dxa"/>
            <w:tcBorders>
              <w:left w:val="single" w:sz="4" w:space="0" w:color="auto"/>
              <w:bottom w:val="single" w:sz="4" w:space="0" w:color="auto"/>
              <w:right w:val="single" w:sz="4" w:space="0" w:color="auto"/>
            </w:tcBorders>
            <w:vAlign w:val="center"/>
          </w:tcPr>
          <w:p w14:paraId="4B2618A4" w14:textId="77777777" w:rsidR="008D7E8B" w:rsidRDefault="008D7E8B" w:rsidP="00C63DF9">
            <w:pPr>
              <w:pStyle w:val="TAC"/>
              <w:keepNext w:val="0"/>
              <w:keepLines w:val="0"/>
              <w:rPr>
                <w:rFonts w:cs="Arial"/>
                <w:szCs w:val="18"/>
              </w:rPr>
            </w:pPr>
            <w:r>
              <w:rPr>
                <w:rFonts w:cs="Arial"/>
                <w:szCs w:val="18"/>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0F8C3B4D" w14:textId="77777777" w:rsidR="008D7E8B" w:rsidRDefault="008D7E8B" w:rsidP="00C63DF9">
            <w:pPr>
              <w:pStyle w:val="TAC"/>
              <w:keepNext w:val="0"/>
              <w:keepLines w:val="0"/>
              <w:rPr>
                <w:lang w:eastAsia="zh-CN" w:bidi="ar"/>
              </w:rPr>
            </w:pPr>
            <w:r>
              <w:rPr>
                <w:rFonts w:cs="Arial"/>
                <w:szCs w:val="18"/>
                <w:lang w:eastAsia="zh-CN" w:bidi="ar"/>
              </w:rPr>
              <w:t>n12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1CBA5C8" w14:textId="77777777" w:rsidR="008D7E8B" w:rsidRDefault="008D7E8B" w:rsidP="00C63DF9">
            <w:pPr>
              <w:pStyle w:val="TAC"/>
              <w:keepNext w:val="0"/>
              <w:keepLines w:val="0"/>
              <w:rPr>
                <w:szCs w:val="18"/>
                <w:lang w:eastAsia="zh-CN"/>
              </w:rPr>
            </w:pPr>
            <w:r>
              <w:rPr>
                <w:szCs w:val="18"/>
                <w:lang w:eastAsia="zh-CN"/>
              </w:rPr>
              <w:t>4 and 5</w:t>
            </w:r>
          </w:p>
        </w:tc>
      </w:tr>
      <w:tr w:rsidR="008D7E8B" w14:paraId="35E9B1AF" w14:textId="77777777" w:rsidTr="00290186">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3F6209E6" w14:textId="77777777" w:rsidR="008D7E8B" w:rsidRDefault="008D7E8B" w:rsidP="00C63DF9">
            <w:pPr>
              <w:pStyle w:val="TAC"/>
              <w:keepNext w:val="0"/>
              <w:keepLines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2F228FCD" w14:textId="77777777" w:rsidR="008D7E8B" w:rsidRDefault="008D7E8B" w:rsidP="00C63DF9">
            <w:pPr>
              <w:pStyle w:val="TAC"/>
              <w:keepNext w:val="0"/>
              <w:keepLines w:val="0"/>
              <w:rPr>
                <w:szCs w:val="18"/>
              </w:rPr>
            </w:pPr>
          </w:p>
        </w:tc>
        <w:tc>
          <w:tcPr>
            <w:tcW w:w="730" w:type="dxa"/>
            <w:tcBorders>
              <w:left w:val="single" w:sz="4" w:space="0" w:color="auto"/>
              <w:bottom w:val="single" w:sz="4" w:space="0" w:color="auto"/>
              <w:right w:val="single" w:sz="4" w:space="0" w:color="auto"/>
            </w:tcBorders>
            <w:vAlign w:val="center"/>
          </w:tcPr>
          <w:p w14:paraId="5BF37DBE" w14:textId="77777777" w:rsidR="008D7E8B" w:rsidRDefault="008D7E8B" w:rsidP="00C63DF9">
            <w:pPr>
              <w:pStyle w:val="TAC"/>
              <w:keepNext w:val="0"/>
              <w:keepLines w:val="0"/>
              <w:rPr>
                <w:rFonts w:cs="Arial"/>
                <w:szCs w:val="18"/>
              </w:rPr>
            </w:pPr>
            <w:r>
              <w:rPr>
                <w:rFonts w:cs="Arial"/>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72BCCCC" w14:textId="77777777" w:rsidR="008D7E8B" w:rsidRDefault="008D7E8B" w:rsidP="00C63DF9">
            <w:pPr>
              <w:pStyle w:val="TAC"/>
              <w:keepNext w:val="0"/>
              <w:keepLines w:val="0"/>
              <w:rPr>
                <w:lang w:eastAsia="zh-CN" w:bidi="ar"/>
              </w:rPr>
            </w:pPr>
            <w:r>
              <w:rPr>
                <w:rFonts w:cs="Arial"/>
                <w:szCs w:val="18"/>
                <w:lang w:eastAsia="zh-CN" w:bidi="ar"/>
              </w:rPr>
              <w:t>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65C81BA" w14:textId="77777777" w:rsidR="008D7E8B" w:rsidRDefault="008D7E8B" w:rsidP="00C63DF9">
            <w:pPr>
              <w:pStyle w:val="TAC"/>
              <w:keepNext w:val="0"/>
              <w:keepLines w:val="0"/>
              <w:rPr>
                <w:szCs w:val="18"/>
                <w:lang w:eastAsia="zh-CN"/>
              </w:rPr>
            </w:pPr>
          </w:p>
        </w:tc>
      </w:tr>
      <w:tr w:rsidR="008D7E8B" w14:paraId="0BE92099" w14:textId="77777777" w:rsidTr="00290186">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61525CBD" w14:textId="77777777" w:rsidR="008D7E8B" w:rsidRDefault="008D7E8B" w:rsidP="00C63DF9">
            <w:pPr>
              <w:pStyle w:val="TAC"/>
              <w:keepNext w:val="0"/>
              <w:keepLines w:val="0"/>
              <w:rPr>
                <w:szCs w:val="18"/>
                <w:lang w:eastAsia="zh-TW"/>
              </w:rPr>
            </w:pPr>
            <w:r>
              <w:rPr>
                <w:rFonts w:cs="Arial"/>
                <w:szCs w:val="18"/>
              </w:rPr>
              <w:t>CA_n12A-n77B</w:t>
            </w:r>
          </w:p>
        </w:tc>
        <w:tc>
          <w:tcPr>
            <w:tcW w:w="1690" w:type="dxa"/>
            <w:tcBorders>
              <w:top w:val="single" w:sz="4" w:space="0" w:color="auto"/>
              <w:left w:val="single" w:sz="4" w:space="0" w:color="auto"/>
              <w:bottom w:val="nil"/>
              <w:right w:val="single" w:sz="4" w:space="0" w:color="auto"/>
            </w:tcBorders>
            <w:shd w:val="clear" w:color="auto" w:fill="auto"/>
            <w:vAlign w:val="center"/>
          </w:tcPr>
          <w:p w14:paraId="2FBCBA85" w14:textId="77777777" w:rsidR="008D7E8B" w:rsidRDefault="008D7E8B" w:rsidP="00C63DF9">
            <w:pPr>
              <w:pStyle w:val="TAC"/>
              <w:keepNext w:val="0"/>
              <w:keepLines w:val="0"/>
              <w:rPr>
                <w:szCs w:val="18"/>
              </w:rPr>
            </w:pPr>
            <w:r>
              <w:rPr>
                <w:rFonts w:cs="Arial"/>
                <w:szCs w:val="18"/>
              </w:rPr>
              <w:t>CA_n12A-n77A</w:t>
            </w:r>
          </w:p>
        </w:tc>
        <w:tc>
          <w:tcPr>
            <w:tcW w:w="730" w:type="dxa"/>
            <w:tcBorders>
              <w:left w:val="single" w:sz="4" w:space="0" w:color="auto"/>
              <w:bottom w:val="single" w:sz="4" w:space="0" w:color="auto"/>
              <w:right w:val="single" w:sz="4" w:space="0" w:color="auto"/>
            </w:tcBorders>
            <w:vAlign w:val="center"/>
          </w:tcPr>
          <w:p w14:paraId="764C3D74" w14:textId="77777777" w:rsidR="008D7E8B" w:rsidRDefault="008D7E8B" w:rsidP="00C63DF9">
            <w:pPr>
              <w:pStyle w:val="TAC"/>
              <w:keepNext w:val="0"/>
              <w:keepLines w:val="0"/>
              <w:rPr>
                <w:rFonts w:cs="Arial"/>
                <w:szCs w:val="18"/>
              </w:rPr>
            </w:pPr>
            <w:r>
              <w:rPr>
                <w:rFonts w:cs="Arial"/>
                <w:szCs w:val="18"/>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65DE93BC" w14:textId="77777777" w:rsidR="008D7E8B" w:rsidRDefault="008D7E8B" w:rsidP="00C63DF9">
            <w:pPr>
              <w:pStyle w:val="TAC"/>
              <w:keepNext w:val="0"/>
              <w:keepLines w:val="0"/>
              <w:rPr>
                <w:lang w:eastAsia="zh-CN" w:bidi="ar"/>
              </w:rPr>
            </w:pPr>
            <w:r>
              <w:rPr>
                <w:rFonts w:cs="Arial"/>
                <w:szCs w:val="18"/>
                <w:lang w:eastAsia="zh-CN" w:bidi="ar"/>
              </w:rPr>
              <w:t>n12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6D6723C" w14:textId="77777777" w:rsidR="008D7E8B" w:rsidRDefault="008D7E8B" w:rsidP="00C63DF9">
            <w:pPr>
              <w:pStyle w:val="TAC"/>
              <w:keepNext w:val="0"/>
              <w:keepLines w:val="0"/>
              <w:rPr>
                <w:szCs w:val="18"/>
                <w:lang w:eastAsia="zh-CN"/>
              </w:rPr>
            </w:pPr>
            <w:r>
              <w:rPr>
                <w:szCs w:val="18"/>
                <w:lang w:eastAsia="zh-CN"/>
              </w:rPr>
              <w:t>4 and 5</w:t>
            </w:r>
          </w:p>
        </w:tc>
      </w:tr>
      <w:tr w:rsidR="008D7E8B" w14:paraId="51DEDD0C" w14:textId="77777777" w:rsidTr="00290186">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099434EC" w14:textId="77777777" w:rsidR="008D7E8B" w:rsidRDefault="008D7E8B" w:rsidP="00C63DF9">
            <w:pPr>
              <w:pStyle w:val="TAC"/>
              <w:keepNext w:val="0"/>
              <w:keepLines w:val="0"/>
              <w:rPr>
                <w:szCs w:val="18"/>
                <w:lang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5BF0313" w14:textId="77777777" w:rsidR="008D7E8B" w:rsidRDefault="008D7E8B" w:rsidP="00C63DF9">
            <w:pPr>
              <w:pStyle w:val="TAC"/>
              <w:keepNext w:val="0"/>
              <w:keepLines w:val="0"/>
              <w:rPr>
                <w:szCs w:val="18"/>
              </w:rPr>
            </w:pPr>
          </w:p>
        </w:tc>
        <w:tc>
          <w:tcPr>
            <w:tcW w:w="730" w:type="dxa"/>
            <w:tcBorders>
              <w:left w:val="single" w:sz="4" w:space="0" w:color="auto"/>
              <w:bottom w:val="single" w:sz="4" w:space="0" w:color="auto"/>
              <w:right w:val="single" w:sz="4" w:space="0" w:color="auto"/>
            </w:tcBorders>
            <w:vAlign w:val="center"/>
          </w:tcPr>
          <w:p w14:paraId="5BE5B25D" w14:textId="77777777" w:rsidR="008D7E8B" w:rsidRDefault="008D7E8B" w:rsidP="00C63DF9">
            <w:pPr>
              <w:pStyle w:val="TAC"/>
              <w:keepNext w:val="0"/>
              <w:keepLines w:val="0"/>
              <w:rPr>
                <w:rFonts w:cs="Arial"/>
                <w:szCs w:val="18"/>
              </w:rPr>
            </w:pPr>
            <w:r>
              <w:rPr>
                <w:rFonts w:cs="Arial"/>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5F8780C" w14:textId="77777777" w:rsidR="008D7E8B" w:rsidRDefault="008D7E8B" w:rsidP="00C63DF9">
            <w:pPr>
              <w:pStyle w:val="TAC"/>
              <w:keepNext w:val="0"/>
              <w:keepLines w:val="0"/>
              <w:rPr>
                <w:lang w:eastAsia="zh-CN" w:bidi="ar"/>
              </w:rPr>
            </w:pPr>
            <w:r>
              <w:rPr>
                <w:rFonts w:cs="Arial"/>
                <w:szCs w:val="18"/>
                <w:lang w:eastAsia="zh-CN" w:bidi="ar"/>
              </w:rPr>
              <w:t>CA_n77B</w:t>
            </w:r>
            <w:r>
              <w:t>_</w:t>
            </w:r>
            <w:r>
              <w:rPr>
                <w:rFonts w:cs="Arial"/>
                <w:szCs w:val="18"/>
                <w:lang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78222B2A" w14:textId="77777777" w:rsidR="008D7E8B" w:rsidRDefault="008D7E8B" w:rsidP="00C63DF9">
            <w:pPr>
              <w:pStyle w:val="TAC"/>
              <w:keepNext w:val="0"/>
              <w:keepLines w:val="0"/>
              <w:rPr>
                <w:szCs w:val="18"/>
                <w:lang w:eastAsia="zh-CN"/>
              </w:rPr>
            </w:pPr>
          </w:p>
        </w:tc>
      </w:tr>
      <w:tr w:rsidR="008D7E8B" w14:paraId="177C1288" w14:textId="77777777" w:rsidTr="00290186">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6DD2F9B0" w14:textId="77777777" w:rsidR="008D7E8B" w:rsidRDefault="008D7E8B" w:rsidP="00C63DF9">
            <w:pPr>
              <w:pStyle w:val="TAC"/>
              <w:keepNext w:val="0"/>
              <w:keepLines w:val="0"/>
              <w:rPr>
                <w:szCs w:val="18"/>
                <w:lang w:eastAsia="zh-TW"/>
              </w:rPr>
            </w:pPr>
            <w:r>
              <w:rPr>
                <w:rFonts w:cs="Arial"/>
                <w:szCs w:val="18"/>
              </w:rPr>
              <w:t>CA_n12A-n77C</w:t>
            </w:r>
          </w:p>
        </w:tc>
        <w:tc>
          <w:tcPr>
            <w:tcW w:w="1690" w:type="dxa"/>
            <w:tcBorders>
              <w:top w:val="single" w:sz="4" w:space="0" w:color="auto"/>
              <w:left w:val="single" w:sz="4" w:space="0" w:color="auto"/>
              <w:bottom w:val="nil"/>
              <w:right w:val="single" w:sz="4" w:space="0" w:color="auto"/>
            </w:tcBorders>
            <w:shd w:val="clear" w:color="auto" w:fill="auto"/>
            <w:vAlign w:val="center"/>
          </w:tcPr>
          <w:p w14:paraId="51C1B718" w14:textId="77777777" w:rsidR="008D7E8B" w:rsidRDefault="008D7E8B" w:rsidP="00C63DF9">
            <w:pPr>
              <w:pStyle w:val="TAC"/>
              <w:keepNext w:val="0"/>
              <w:keepLines w:val="0"/>
              <w:rPr>
                <w:szCs w:val="18"/>
              </w:rPr>
            </w:pPr>
            <w:r>
              <w:rPr>
                <w:rFonts w:cs="Arial"/>
                <w:szCs w:val="18"/>
              </w:rPr>
              <w:t>CA_n12A-n77A</w:t>
            </w:r>
          </w:p>
        </w:tc>
        <w:tc>
          <w:tcPr>
            <w:tcW w:w="730" w:type="dxa"/>
            <w:tcBorders>
              <w:left w:val="single" w:sz="4" w:space="0" w:color="auto"/>
              <w:bottom w:val="single" w:sz="4" w:space="0" w:color="auto"/>
              <w:right w:val="single" w:sz="4" w:space="0" w:color="auto"/>
            </w:tcBorders>
            <w:vAlign w:val="center"/>
          </w:tcPr>
          <w:p w14:paraId="0F99EBC3" w14:textId="77777777" w:rsidR="008D7E8B" w:rsidRDefault="008D7E8B" w:rsidP="00C63DF9">
            <w:pPr>
              <w:pStyle w:val="TAC"/>
              <w:keepNext w:val="0"/>
              <w:keepLines w:val="0"/>
              <w:rPr>
                <w:rFonts w:cs="Arial"/>
                <w:szCs w:val="18"/>
              </w:rPr>
            </w:pPr>
            <w:r>
              <w:rPr>
                <w:rFonts w:cs="Arial"/>
                <w:szCs w:val="18"/>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1EF65BBA" w14:textId="77777777" w:rsidR="008D7E8B" w:rsidRDefault="008D7E8B" w:rsidP="00C63DF9">
            <w:pPr>
              <w:pStyle w:val="TAC"/>
              <w:keepNext w:val="0"/>
              <w:keepLines w:val="0"/>
              <w:rPr>
                <w:lang w:eastAsia="zh-CN" w:bidi="ar"/>
              </w:rPr>
            </w:pPr>
            <w:r>
              <w:rPr>
                <w:rFonts w:cs="Arial"/>
                <w:szCs w:val="18"/>
                <w:lang w:eastAsia="zh-CN" w:bidi="ar"/>
              </w:rPr>
              <w:t>n12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C29B7C6" w14:textId="77777777" w:rsidR="008D7E8B" w:rsidRDefault="008D7E8B" w:rsidP="00C63DF9">
            <w:pPr>
              <w:pStyle w:val="TAC"/>
              <w:keepNext w:val="0"/>
              <w:keepLines w:val="0"/>
              <w:rPr>
                <w:szCs w:val="18"/>
                <w:lang w:eastAsia="zh-CN"/>
              </w:rPr>
            </w:pPr>
            <w:r>
              <w:rPr>
                <w:szCs w:val="18"/>
                <w:lang w:eastAsia="zh-CN"/>
              </w:rPr>
              <w:t>4 and 5</w:t>
            </w:r>
          </w:p>
        </w:tc>
      </w:tr>
      <w:tr w:rsidR="008D7E8B" w14:paraId="0C1E1018" w14:textId="77777777" w:rsidTr="00290186">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0DDF9897" w14:textId="77777777" w:rsidR="008D7E8B" w:rsidRDefault="008D7E8B" w:rsidP="00C63DF9">
            <w:pPr>
              <w:pStyle w:val="TAC"/>
              <w:keepNext w:val="0"/>
              <w:keepLines w:val="0"/>
              <w:rPr>
                <w:szCs w:val="18"/>
                <w:lang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5EDA0A3" w14:textId="77777777" w:rsidR="008D7E8B" w:rsidRDefault="008D7E8B" w:rsidP="00C63DF9">
            <w:pPr>
              <w:pStyle w:val="TAC"/>
              <w:keepNext w:val="0"/>
              <w:keepLines w:val="0"/>
              <w:rPr>
                <w:szCs w:val="18"/>
              </w:rPr>
            </w:pPr>
          </w:p>
        </w:tc>
        <w:tc>
          <w:tcPr>
            <w:tcW w:w="730" w:type="dxa"/>
            <w:tcBorders>
              <w:left w:val="single" w:sz="4" w:space="0" w:color="auto"/>
              <w:bottom w:val="single" w:sz="4" w:space="0" w:color="auto"/>
              <w:right w:val="single" w:sz="4" w:space="0" w:color="auto"/>
            </w:tcBorders>
            <w:vAlign w:val="center"/>
          </w:tcPr>
          <w:p w14:paraId="18386782" w14:textId="77777777" w:rsidR="008D7E8B" w:rsidRDefault="008D7E8B" w:rsidP="00C63DF9">
            <w:pPr>
              <w:pStyle w:val="TAC"/>
              <w:keepNext w:val="0"/>
              <w:keepLines w:val="0"/>
              <w:rPr>
                <w:rFonts w:cs="Arial"/>
                <w:szCs w:val="18"/>
              </w:rPr>
            </w:pPr>
            <w:r>
              <w:rPr>
                <w:rFonts w:cs="Arial"/>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6E794FB" w14:textId="77777777" w:rsidR="008D7E8B" w:rsidRDefault="008D7E8B" w:rsidP="00C63DF9">
            <w:pPr>
              <w:pStyle w:val="TAC"/>
              <w:keepNext w:val="0"/>
              <w:keepLines w:val="0"/>
              <w:rPr>
                <w:lang w:eastAsia="zh-CN" w:bidi="ar"/>
              </w:rPr>
            </w:pPr>
            <w:r>
              <w:rPr>
                <w:rFonts w:cs="Arial"/>
                <w:szCs w:val="18"/>
                <w:lang w:eastAsia="zh-CN" w:bidi="ar"/>
              </w:rPr>
              <w:t>CA_n77C</w:t>
            </w:r>
            <w:r>
              <w:t>_</w:t>
            </w:r>
            <w:r>
              <w:rPr>
                <w:rFonts w:cs="Arial"/>
                <w:szCs w:val="18"/>
                <w:lang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D4B4836" w14:textId="77777777" w:rsidR="008D7E8B" w:rsidRDefault="008D7E8B" w:rsidP="00C63DF9">
            <w:pPr>
              <w:pStyle w:val="TAC"/>
              <w:keepNext w:val="0"/>
              <w:keepLines w:val="0"/>
              <w:rPr>
                <w:szCs w:val="18"/>
                <w:lang w:eastAsia="zh-CN"/>
              </w:rPr>
            </w:pPr>
          </w:p>
        </w:tc>
      </w:tr>
      <w:tr w:rsidR="008D7E8B" w14:paraId="4977A2C7" w14:textId="77777777" w:rsidTr="00290186">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785C1F57" w14:textId="77777777" w:rsidR="008D7E8B" w:rsidRDefault="008D7E8B" w:rsidP="00C63DF9">
            <w:pPr>
              <w:pStyle w:val="TAC"/>
              <w:keepNext w:val="0"/>
              <w:keepLines w:val="0"/>
              <w:rPr>
                <w:szCs w:val="18"/>
              </w:rPr>
            </w:pPr>
            <w:r>
              <w:rPr>
                <w:rFonts w:eastAsia="PMingLiU" w:cs="Arial"/>
                <w:szCs w:val="18"/>
                <w:lang w:eastAsia="zh-TW"/>
              </w:rPr>
              <w:t>CA_n12A-n77(2A)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12B3669" w14:textId="77777777" w:rsidR="008D7E8B" w:rsidRDefault="008D7E8B" w:rsidP="00C63DF9">
            <w:pPr>
              <w:pStyle w:val="TAC"/>
              <w:keepNext w:val="0"/>
              <w:keepLines w:val="0"/>
              <w:rPr>
                <w:szCs w:val="18"/>
                <w:vertAlign w:val="superscript"/>
                <w:lang w:eastAsia="zh-CN"/>
              </w:rPr>
            </w:pPr>
            <w:r>
              <w:rPr>
                <w:szCs w:val="18"/>
              </w:rPr>
              <w:t>n77</w:t>
            </w:r>
            <w:r>
              <w:rPr>
                <w:rFonts w:hint="eastAsia"/>
                <w:szCs w:val="18"/>
                <w:vertAlign w:val="superscript"/>
                <w:lang w:eastAsia="zh-CN"/>
              </w:rPr>
              <w:t>8, 9</w:t>
            </w:r>
          </w:p>
          <w:p w14:paraId="71D2F989" w14:textId="77777777" w:rsidR="008D7E8B" w:rsidRDefault="008D7E8B" w:rsidP="00C63DF9">
            <w:pPr>
              <w:pStyle w:val="TAC"/>
              <w:keepNext w:val="0"/>
              <w:keepLines w:val="0"/>
              <w:rPr>
                <w:szCs w:val="18"/>
              </w:rPr>
            </w:pPr>
            <w:r>
              <w:rPr>
                <w:rFonts w:cs="Arial"/>
                <w:szCs w:val="18"/>
              </w:rPr>
              <w:t>CA_n12A-n77A</w:t>
            </w:r>
            <w:r>
              <w:rPr>
                <w:rFonts w:hint="eastAsia"/>
                <w:szCs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45BC0118" w14:textId="77777777" w:rsidR="008D7E8B" w:rsidRDefault="008D7E8B" w:rsidP="00C63DF9">
            <w:pPr>
              <w:pStyle w:val="TAC"/>
              <w:keepNext w:val="0"/>
              <w:keepLines w:val="0"/>
              <w:rPr>
                <w:szCs w:val="18"/>
              </w:rPr>
            </w:pPr>
            <w:r>
              <w:rPr>
                <w:rFonts w:cs="Arial"/>
                <w:szCs w:val="18"/>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5882D28E" w14:textId="77777777" w:rsidR="008D7E8B" w:rsidRDefault="008D7E8B" w:rsidP="00C63DF9">
            <w:pPr>
              <w:pStyle w:val="TAC"/>
              <w:keepNext w:val="0"/>
              <w:keepLines w:val="0"/>
            </w:pPr>
            <w:r>
              <w:rPr>
                <w:lang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2DD46D73" w14:textId="77777777" w:rsidR="008D7E8B" w:rsidRDefault="008D7E8B" w:rsidP="00C63DF9">
            <w:pPr>
              <w:pStyle w:val="TAC"/>
              <w:keepNext w:val="0"/>
              <w:keepLines w:val="0"/>
              <w:rPr>
                <w:szCs w:val="18"/>
                <w:lang w:eastAsia="zh-CN"/>
              </w:rPr>
            </w:pPr>
            <w:r>
              <w:rPr>
                <w:rFonts w:hint="eastAsia"/>
                <w:szCs w:val="18"/>
                <w:lang w:eastAsia="zh-CN"/>
              </w:rPr>
              <w:t>0</w:t>
            </w:r>
          </w:p>
        </w:tc>
      </w:tr>
      <w:tr w:rsidR="008D7E8B" w14:paraId="3FAADD45" w14:textId="77777777" w:rsidTr="00290186">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0DAC8982" w14:textId="77777777" w:rsidR="008D7E8B" w:rsidRDefault="008D7E8B" w:rsidP="00C63DF9">
            <w:pPr>
              <w:pStyle w:val="TAC"/>
              <w:keepNext w:val="0"/>
              <w:keepLines w:val="0"/>
              <w:rPr>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F23F235" w14:textId="77777777" w:rsidR="008D7E8B" w:rsidRDefault="008D7E8B" w:rsidP="00C63DF9">
            <w:pPr>
              <w:pStyle w:val="TAC"/>
              <w:keepNext w:val="0"/>
              <w:keepLines w:val="0"/>
              <w:rPr>
                <w:szCs w:val="18"/>
              </w:rPr>
            </w:pPr>
          </w:p>
        </w:tc>
        <w:tc>
          <w:tcPr>
            <w:tcW w:w="730" w:type="dxa"/>
            <w:tcBorders>
              <w:left w:val="single" w:sz="4" w:space="0" w:color="auto"/>
              <w:bottom w:val="single" w:sz="4" w:space="0" w:color="auto"/>
              <w:right w:val="single" w:sz="4" w:space="0" w:color="auto"/>
            </w:tcBorders>
            <w:vAlign w:val="center"/>
          </w:tcPr>
          <w:p w14:paraId="110F94A7" w14:textId="77777777" w:rsidR="008D7E8B" w:rsidRDefault="008D7E8B" w:rsidP="00C63DF9">
            <w:pPr>
              <w:pStyle w:val="TAC"/>
              <w:keepNext w:val="0"/>
              <w:keepLines w:val="0"/>
              <w:rPr>
                <w:szCs w:val="18"/>
              </w:rPr>
            </w:pPr>
            <w:r>
              <w:rPr>
                <w:rFonts w:cs="Arial"/>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DC68364" w14:textId="77777777" w:rsidR="008D7E8B" w:rsidRDefault="008D7E8B" w:rsidP="00C63DF9">
            <w:pPr>
              <w:pStyle w:val="TAC"/>
              <w:keepNext w:val="0"/>
              <w:keepLines w:val="0"/>
            </w:pPr>
            <w:r>
              <w:rPr>
                <w:lang w:eastAsia="zh-CN" w:bidi="ar"/>
              </w:rPr>
              <w:t>CA_n77(2</w:t>
            </w:r>
            <w:proofErr w:type="gramStart"/>
            <w:r>
              <w:rPr>
                <w:lang w:eastAsia="zh-CN" w:bidi="ar"/>
              </w:rPr>
              <w:t>A)_</w:t>
            </w:r>
            <w:proofErr w:type="gramEnd"/>
            <w:r>
              <w:rPr>
                <w:lang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3AB5A0F" w14:textId="77777777" w:rsidR="008D7E8B" w:rsidRDefault="008D7E8B" w:rsidP="00C63DF9">
            <w:pPr>
              <w:pStyle w:val="TAC"/>
              <w:keepNext w:val="0"/>
              <w:keepLines w:val="0"/>
              <w:rPr>
                <w:szCs w:val="18"/>
                <w:lang w:eastAsia="zh-CN"/>
              </w:rPr>
            </w:pPr>
          </w:p>
        </w:tc>
      </w:tr>
      <w:tr w:rsidR="008D7E8B" w14:paraId="2193278B" w14:textId="77777777" w:rsidTr="00290186">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18F78885" w14:textId="77777777" w:rsidR="008D7E8B" w:rsidRDefault="008D7E8B" w:rsidP="00C63DF9">
            <w:pPr>
              <w:pStyle w:val="TAC"/>
              <w:keepNext w:val="0"/>
              <w:keepLines w:val="0"/>
              <w:rPr>
                <w:rFonts w:cs="Arial"/>
                <w:szCs w:val="18"/>
                <w:lang w:eastAsia="zh-CN"/>
              </w:rPr>
            </w:pPr>
            <w:r>
              <w:rPr>
                <w:rFonts w:cs="Arial"/>
                <w:lang w:eastAsia="zh-CN"/>
              </w:rPr>
              <w:t>CA_n12A-n78A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B3D11BB" w14:textId="77777777" w:rsidR="008D7E8B" w:rsidRDefault="008D7E8B" w:rsidP="00C63DF9">
            <w:pPr>
              <w:pStyle w:val="TAC"/>
              <w:keepNext w:val="0"/>
              <w:keepLines w:val="0"/>
              <w:rPr>
                <w:rFonts w:cs="Arial"/>
                <w:szCs w:val="18"/>
                <w:lang w:eastAsia="zh-CN"/>
              </w:rPr>
            </w:pPr>
            <w:r>
              <w:rPr>
                <w:rFonts w:cs="Arial"/>
                <w:lang w:eastAsia="zh-CN"/>
              </w:rPr>
              <w:t>CA_n12A-n78A</w:t>
            </w:r>
          </w:p>
        </w:tc>
        <w:tc>
          <w:tcPr>
            <w:tcW w:w="730" w:type="dxa"/>
            <w:tcBorders>
              <w:left w:val="single" w:sz="4" w:space="0" w:color="auto"/>
              <w:bottom w:val="single" w:sz="4" w:space="0" w:color="auto"/>
              <w:right w:val="single" w:sz="4" w:space="0" w:color="auto"/>
            </w:tcBorders>
            <w:vAlign w:val="center"/>
          </w:tcPr>
          <w:p w14:paraId="20DE34B6" w14:textId="77777777" w:rsidR="008D7E8B" w:rsidRDefault="008D7E8B" w:rsidP="00C63DF9">
            <w:pPr>
              <w:pStyle w:val="TAC"/>
              <w:keepNext w:val="0"/>
              <w:keepLines w:val="0"/>
              <w:rPr>
                <w:rFonts w:cs="Arial"/>
                <w:szCs w:val="18"/>
                <w:lang w:eastAsia="zh-CN"/>
              </w:rPr>
            </w:pPr>
            <w:r>
              <w:rPr>
                <w:rFonts w:cs="Arial"/>
                <w:lang w:eastAsia="zh-CN"/>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0798F4AD" w14:textId="77777777" w:rsidR="008D7E8B" w:rsidRDefault="008D7E8B" w:rsidP="00C63DF9">
            <w:pPr>
              <w:pStyle w:val="TAC"/>
              <w:keepNext w:val="0"/>
              <w:keepLines w:val="0"/>
              <w:rPr>
                <w:rFonts w:cs="Arial"/>
                <w:szCs w:val="18"/>
                <w:lang w:eastAsia="zh-CN"/>
              </w:rPr>
            </w:pPr>
            <w:r>
              <w:rPr>
                <w:rFonts w:cs="Arial"/>
                <w:szCs w:val="18"/>
                <w:lang w:eastAsia="zh-CN"/>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11EF3A10" w14:textId="77777777" w:rsidR="008D7E8B" w:rsidRDefault="008D7E8B" w:rsidP="00C63DF9">
            <w:pPr>
              <w:pStyle w:val="TAC"/>
              <w:keepNext w:val="0"/>
              <w:keepLines w:val="0"/>
              <w:rPr>
                <w:rFonts w:cs="Arial"/>
                <w:szCs w:val="18"/>
                <w:lang w:eastAsia="zh-CN"/>
              </w:rPr>
            </w:pPr>
            <w:r>
              <w:rPr>
                <w:rFonts w:cs="Arial"/>
                <w:szCs w:val="18"/>
                <w:lang w:eastAsia="zh-CN"/>
              </w:rPr>
              <w:t>0</w:t>
            </w:r>
          </w:p>
        </w:tc>
      </w:tr>
      <w:tr w:rsidR="008D7E8B" w14:paraId="71C5BAB1" w14:textId="77777777" w:rsidTr="00290186">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2560CE06" w14:textId="77777777" w:rsidR="008D7E8B" w:rsidRDefault="008D7E8B" w:rsidP="00C63DF9">
            <w:pPr>
              <w:pStyle w:val="TAC"/>
              <w:keepNext w:val="0"/>
              <w:keepLines w:val="0"/>
              <w:rPr>
                <w:rFonts w:cs="Arial"/>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DCC7D72" w14:textId="77777777" w:rsidR="008D7E8B" w:rsidRDefault="008D7E8B" w:rsidP="00C63DF9">
            <w:pPr>
              <w:pStyle w:val="TAC"/>
              <w:keepNext w:val="0"/>
              <w:keepLines w:val="0"/>
              <w:rPr>
                <w:rFonts w:cs="Arial"/>
                <w:szCs w:val="18"/>
                <w:lang w:eastAsia="zh-CN"/>
              </w:rPr>
            </w:pPr>
          </w:p>
        </w:tc>
        <w:tc>
          <w:tcPr>
            <w:tcW w:w="730" w:type="dxa"/>
            <w:tcBorders>
              <w:left w:val="single" w:sz="4" w:space="0" w:color="auto"/>
              <w:bottom w:val="single" w:sz="4" w:space="0" w:color="auto"/>
              <w:right w:val="single" w:sz="4" w:space="0" w:color="auto"/>
            </w:tcBorders>
            <w:vAlign w:val="center"/>
          </w:tcPr>
          <w:p w14:paraId="78F539E7" w14:textId="77777777" w:rsidR="008D7E8B" w:rsidRDefault="008D7E8B" w:rsidP="00C63DF9">
            <w:pPr>
              <w:pStyle w:val="TAC"/>
              <w:keepNext w:val="0"/>
              <w:keepLines w:val="0"/>
              <w:rPr>
                <w:rFonts w:cs="Arial"/>
                <w:szCs w:val="18"/>
                <w:lang w:eastAsia="zh-CN"/>
              </w:rPr>
            </w:pPr>
            <w:r>
              <w:rPr>
                <w:rFonts w:cs="Arial"/>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2BB5BA9" w14:textId="77777777" w:rsidR="008D7E8B" w:rsidRDefault="008D7E8B" w:rsidP="00C63DF9">
            <w:pPr>
              <w:pStyle w:val="TAC"/>
              <w:keepNext w:val="0"/>
              <w:keepLines w:val="0"/>
              <w:rPr>
                <w:rFonts w:cs="Arial"/>
                <w:szCs w:val="18"/>
                <w:lang w:eastAsia="zh-CN"/>
              </w:rPr>
            </w:pPr>
            <w:r>
              <w:rPr>
                <w:rFonts w:cs="Arial"/>
                <w:szCs w:val="18"/>
                <w:lang w:eastAsia="zh-CN"/>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8B84F45" w14:textId="77777777" w:rsidR="008D7E8B" w:rsidRDefault="008D7E8B" w:rsidP="00C63DF9">
            <w:pPr>
              <w:pStyle w:val="TAC"/>
              <w:keepNext w:val="0"/>
              <w:keepLines w:val="0"/>
              <w:rPr>
                <w:rFonts w:cs="Arial"/>
                <w:szCs w:val="18"/>
                <w:lang w:eastAsia="zh-CN"/>
              </w:rPr>
            </w:pPr>
          </w:p>
        </w:tc>
      </w:tr>
      <w:tr w:rsidR="008D7E8B" w14:paraId="6A45F4F3" w14:textId="77777777" w:rsidTr="00290186">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49981415" w14:textId="77777777" w:rsidR="008D7E8B" w:rsidRDefault="008D7E8B" w:rsidP="00C63DF9">
            <w:pPr>
              <w:pStyle w:val="TAC"/>
              <w:keepNext w:val="0"/>
              <w:keepLines w:val="0"/>
              <w:rPr>
                <w:rFonts w:cs="Arial"/>
                <w:szCs w:val="18"/>
                <w:lang w:eastAsia="zh-CN"/>
              </w:rPr>
            </w:pPr>
            <w:r>
              <w:rPr>
                <w:rFonts w:cs="Arial"/>
                <w:lang w:eastAsia="zh-CN"/>
              </w:rPr>
              <w:t>CA_n12A-n78(2A)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A47462A" w14:textId="77777777" w:rsidR="008D7E8B" w:rsidRDefault="008D7E8B" w:rsidP="00C63DF9">
            <w:pPr>
              <w:pStyle w:val="TAC"/>
              <w:keepNext w:val="0"/>
              <w:keepLines w:val="0"/>
              <w:rPr>
                <w:rFonts w:cs="Arial"/>
                <w:szCs w:val="18"/>
                <w:lang w:eastAsia="zh-CN"/>
              </w:rPr>
            </w:pPr>
            <w:r>
              <w:rPr>
                <w:rFonts w:cs="Arial"/>
                <w:lang w:eastAsia="zh-CN"/>
              </w:rPr>
              <w:t>CA_n12A-n78A</w:t>
            </w:r>
          </w:p>
        </w:tc>
        <w:tc>
          <w:tcPr>
            <w:tcW w:w="730" w:type="dxa"/>
            <w:tcBorders>
              <w:left w:val="single" w:sz="4" w:space="0" w:color="auto"/>
              <w:bottom w:val="single" w:sz="4" w:space="0" w:color="auto"/>
              <w:right w:val="single" w:sz="4" w:space="0" w:color="auto"/>
            </w:tcBorders>
            <w:vAlign w:val="center"/>
          </w:tcPr>
          <w:p w14:paraId="4B5B9F9C" w14:textId="77777777" w:rsidR="008D7E8B" w:rsidRDefault="008D7E8B" w:rsidP="00C63DF9">
            <w:pPr>
              <w:pStyle w:val="TAC"/>
              <w:keepNext w:val="0"/>
              <w:keepLines w:val="0"/>
              <w:rPr>
                <w:rFonts w:cs="Arial"/>
                <w:lang w:eastAsia="zh-CN"/>
              </w:rPr>
            </w:pPr>
            <w:r>
              <w:rPr>
                <w:rFonts w:cs="Arial"/>
                <w:lang w:eastAsia="zh-CN"/>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15070229" w14:textId="77777777" w:rsidR="008D7E8B" w:rsidRDefault="008D7E8B" w:rsidP="00C63DF9">
            <w:pPr>
              <w:pStyle w:val="TAC"/>
              <w:keepNext w:val="0"/>
              <w:keepLines w:val="0"/>
              <w:rPr>
                <w:rFonts w:cs="Arial"/>
                <w:szCs w:val="18"/>
                <w:lang w:eastAsia="zh-CN"/>
              </w:rPr>
            </w:pPr>
            <w:r>
              <w:rPr>
                <w:rFonts w:cs="Arial"/>
                <w:szCs w:val="18"/>
                <w:lang w:eastAsia="zh-CN"/>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48EA943E" w14:textId="77777777" w:rsidR="008D7E8B" w:rsidRDefault="008D7E8B" w:rsidP="00C63DF9">
            <w:pPr>
              <w:pStyle w:val="TAC"/>
              <w:keepNext w:val="0"/>
              <w:keepLines w:val="0"/>
              <w:rPr>
                <w:rFonts w:cs="Arial"/>
                <w:szCs w:val="18"/>
                <w:lang w:eastAsia="zh-CN"/>
              </w:rPr>
            </w:pPr>
            <w:r>
              <w:rPr>
                <w:rFonts w:cs="Arial"/>
                <w:szCs w:val="18"/>
                <w:lang w:eastAsia="zh-CN"/>
              </w:rPr>
              <w:t>0</w:t>
            </w:r>
          </w:p>
        </w:tc>
      </w:tr>
      <w:tr w:rsidR="008D7E8B" w14:paraId="73616346" w14:textId="77777777" w:rsidTr="00290186">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18D2F3BC" w14:textId="77777777" w:rsidR="008D7E8B" w:rsidRDefault="008D7E8B" w:rsidP="00C63DF9">
            <w:pPr>
              <w:pStyle w:val="TAC"/>
              <w:keepNext w:val="0"/>
              <w:keepLines w:val="0"/>
              <w:rPr>
                <w:rFonts w:cs="Arial"/>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FDD2486" w14:textId="77777777" w:rsidR="008D7E8B" w:rsidRDefault="008D7E8B" w:rsidP="00C63DF9">
            <w:pPr>
              <w:pStyle w:val="TAC"/>
              <w:keepNext w:val="0"/>
              <w:keepLines w:val="0"/>
              <w:rPr>
                <w:rFonts w:cs="Arial"/>
                <w:szCs w:val="18"/>
                <w:lang w:eastAsia="zh-CN"/>
              </w:rPr>
            </w:pPr>
          </w:p>
        </w:tc>
        <w:tc>
          <w:tcPr>
            <w:tcW w:w="730" w:type="dxa"/>
            <w:tcBorders>
              <w:left w:val="single" w:sz="4" w:space="0" w:color="auto"/>
              <w:bottom w:val="single" w:sz="4" w:space="0" w:color="auto"/>
              <w:right w:val="single" w:sz="4" w:space="0" w:color="auto"/>
            </w:tcBorders>
            <w:vAlign w:val="center"/>
          </w:tcPr>
          <w:p w14:paraId="11CF0F7C" w14:textId="77777777" w:rsidR="008D7E8B" w:rsidRDefault="008D7E8B" w:rsidP="00C63DF9">
            <w:pPr>
              <w:pStyle w:val="TAC"/>
              <w:keepNext w:val="0"/>
              <w:keepLines w:val="0"/>
              <w:rPr>
                <w:rFonts w:cs="Arial"/>
                <w:lang w:eastAsia="zh-CN"/>
              </w:rPr>
            </w:pPr>
            <w:r>
              <w:rPr>
                <w:rFonts w:cs="Arial"/>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F91C39D" w14:textId="77777777" w:rsidR="008D7E8B" w:rsidRDefault="008D7E8B" w:rsidP="00C63DF9">
            <w:pPr>
              <w:pStyle w:val="TAC"/>
              <w:keepNext w:val="0"/>
              <w:keepLines w:val="0"/>
              <w:rPr>
                <w:rFonts w:cs="Arial"/>
                <w:szCs w:val="18"/>
                <w:lang w:eastAsia="zh-CN"/>
              </w:rPr>
            </w:pPr>
            <w:r>
              <w:rPr>
                <w:rFonts w:cs="Arial"/>
                <w:lang w:eastAsia="zh-CN"/>
              </w:rPr>
              <w:t>CA_n78(2</w:t>
            </w:r>
            <w:proofErr w:type="gramStart"/>
            <w:r>
              <w:rPr>
                <w:rFonts w:cs="Arial"/>
                <w:lang w:eastAsia="zh-CN"/>
              </w:rPr>
              <w:t>A)_</w:t>
            </w:r>
            <w:proofErr w:type="gramEnd"/>
            <w:r>
              <w:rPr>
                <w:rFonts w:cs="Arial"/>
                <w:lang w:eastAsia="zh-CN"/>
              </w:rPr>
              <w:t>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260A4763" w14:textId="77777777" w:rsidR="008D7E8B" w:rsidRDefault="008D7E8B" w:rsidP="00C63DF9">
            <w:pPr>
              <w:pStyle w:val="TAC"/>
              <w:keepNext w:val="0"/>
              <w:keepLines w:val="0"/>
              <w:rPr>
                <w:rFonts w:cs="Arial"/>
                <w:szCs w:val="18"/>
                <w:lang w:eastAsia="zh-CN"/>
              </w:rPr>
            </w:pPr>
          </w:p>
        </w:tc>
      </w:tr>
      <w:tr w:rsidR="008D7E8B" w14:paraId="24FE0625" w14:textId="77777777" w:rsidTr="00290186">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7A2A6B1D" w14:textId="77777777" w:rsidR="008D7E8B" w:rsidRDefault="008D7E8B" w:rsidP="00C63DF9">
            <w:pPr>
              <w:pStyle w:val="TAC"/>
              <w:keepNext w:val="0"/>
              <w:keepLines w:val="0"/>
              <w:rPr>
                <w:lang w:eastAsia="zh-CN"/>
              </w:rPr>
            </w:pPr>
            <w:r>
              <w:t>CA_n13A-n25A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85C2CF3" w14:textId="77777777" w:rsidR="008D7E8B" w:rsidRDefault="008D7E8B" w:rsidP="00C63DF9">
            <w:pPr>
              <w:pStyle w:val="TAC"/>
              <w:keepNext w:val="0"/>
              <w:keepLines w:val="0"/>
              <w:rPr>
                <w:lang w:eastAsia="zh-CN"/>
              </w:rPr>
            </w:pPr>
            <w:r>
              <w:t>CA_n13A-n25A</w:t>
            </w:r>
          </w:p>
        </w:tc>
        <w:tc>
          <w:tcPr>
            <w:tcW w:w="730" w:type="dxa"/>
            <w:tcBorders>
              <w:left w:val="single" w:sz="4" w:space="0" w:color="auto"/>
              <w:bottom w:val="single" w:sz="4" w:space="0" w:color="auto"/>
              <w:right w:val="single" w:sz="4" w:space="0" w:color="auto"/>
            </w:tcBorders>
            <w:vAlign w:val="center"/>
          </w:tcPr>
          <w:p w14:paraId="13353208" w14:textId="77777777" w:rsidR="008D7E8B" w:rsidRDefault="008D7E8B" w:rsidP="00C63DF9">
            <w:pPr>
              <w:pStyle w:val="TAC"/>
              <w:keepNext w:val="0"/>
              <w:keepLines w:val="0"/>
              <w:rPr>
                <w:lang w:eastAsia="zh-CN"/>
              </w:rPr>
            </w:pPr>
            <w:r>
              <w:t>n13</w:t>
            </w:r>
          </w:p>
        </w:tc>
        <w:tc>
          <w:tcPr>
            <w:tcW w:w="4081" w:type="dxa"/>
            <w:tcBorders>
              <w:top w:val="single" w:sz="4" w:space="0" w:color="auto"/>
              <w:left w:val="single" w:sz="4" w:space="0" w:color="auto"/>
              <w:bottom w:val="single" w:sz="4" w:space="0" w:color="auto"/>
              <w:right w:val="single" w:sz="4" w:space="0" w:color="auto"/>
            </w:tcBorders>
            <w:vAlign w:val="center"/>
          </w:tcPr>
          <w:p w14:paraId="7ACD28E1" w14:textId="77777777" w:rsidR="008D7E8B" w:rsidRDefault="008D7E8B" w:rsidP="00C63DF9">
            <w:pPr>
              <w:pStyle w:val="TAC"/>
              <w:keepNext w:val="0"/>
              <w:keepLines w:val="0"/>
            </w:pPr>
            <w:r>
              <w:rPr>
                <w:lang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BA646FC" w14:textId="77777777" w:rsidR="008D7E8B" w:rsidRDefault="008D7E8B" w:rsidP="00C63DF9">
            <w:pPr>
              <w:pStyle w:val="TAC"/>
              <w:keepNext w:val="0"/>
              <w:keepLines w:val="0"/>
              <w:rPr>
                <w:lang w:eastAsia="zh-CN"/>
              </w:rPr>
            </w:pPr>
            <w:r>
              <w:rPr>
                <w:lang w:eastAsia="zh-CN"/>
              </w:rPr>
              <w:t>0</w:t>
            </w:r>
          </w:p>
        </w:tc>
      </w:tr>
      <w:tr w:rsidR="008D7E8B" w14:paraId="58A50A1A" w14:textId="77777777" w:rsidTr="00290186">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403E6FB1" w14:textId="77777777" w:rsidR="008D7E8B" w:rsidRDefault="008D7E8B" w:rsidP="00C63DF9">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64FA042" w14:textId="77777777" w:rsidR="008D7E8B" w:rsidRDefault="008D7E8B" w:rsidP="00C63DF9">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27C3DE58" w14:textId="77777777" w:rsidR="008D7E8B" w:rsidRDefault="008D7E8B" w:rsidP="00C63DF9">
            <w:pPr>
              <w:pStyle w:val="TAC"/>
              <w:keepNext w:val="0"/>
              <w:keepLines w:val="0"/>
              <w:rPr>
                <w:lang w:eastAsia="zh-CN"/>
              </w:rPr>
            </w:pPr>
            <w:r>
              <w:t>n25</w:t>
            </w:r>
          </w:p>
        </w:tc>
        <w:tc>
          <w:tcPr>
            <w:tcW w:w="4081" w:type="dxa"/>
            <w:tcBorders>
              <w:top w:val="single" w:sz="4" w:space="0" w:color="auto"/>
              <w:left w:val="single" w:sz="4" w:space="0" w:color="auto"/>
              <w:bottom w:val="single" w:sz="4" w:space="0" w:color="auto"/>
              <w:right w:val="single" w:sz="4" w:space="0" w:color="auto"/>
            </w:tcBorders>
            <w:vAlign w:val="center"/>
          </w:tcPr>
          <w:p w14:paraId="20358BB2" w14:textId="77777777" w:rsidR="008D7E8B" w:rsidRDefault="008D7E8B" w:rsidP="00C63DF9">
            <w:pPr>
              <w:pStyle w:val="TAC"/>
              <w:keepNext w:val="0"/>
              <w:keepLines w:val="0"/>
            </w:pPr>
            <w:r>
              <w:rPr>
                <w:lang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13CE835" w14:textId="77777777" w:rsidR="008D7E8B" w:rsidRDefault="008D7E8B" w:rsidP="00C63DF9">
            <w:pPr>
              <w:pStyle w:val="TAC"/>
              <w:keepNext w:val="0"/>
              <w:keepLines w:val="0"/>
              <w:rPr>
                <w:lang w:eastAsia="zh-CN"/>
              </w:rPr>
            </w:pPr>
          </w:p>
        </w:tc>
      </w:tr>
      <w:tr w:rsidR="008D7E8B" w14:paraId="4D335334" w14:textId="77777777" w:rsidTr="00290186">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4E8160E9" w14:textId="77777777" w:rsidR="008D7E8B" w:rsidRDefault="008D7E8B" w:rsidP="00C63DF9">
            <w:pPr>
              <w:pStyle w:val="TAC"/>
              <w:keepNext w:val="0"/>
              <w:keepLines w:val="0"/>
              <w:rPr>
                <w:lang w:eastAsia="zh-CN"/>
              </w:rPr>
            </w:pPr>
            <w:r>
              <w:lastRenderedPageBreak/>
              <w:t>CA_n13A-n66A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46F9FD6" w14:textId="77777777" w:rsidR="008D7E8B" w:rsidRDefault="008D7E8B" w:rsidP="00C63DF9">
            <w:pPr>
              <w:pStyle w:val="TAC"/>
              <w:keepNext w:val="0"/>
              <w:keepLines w:val="0"/>
              <w:rPr>
                <w:lang w:eastAsia="zh-CN"/>
              </w:rPr>
            </w:pPr>
            <w:r>
              <w:t>CA_n13A-n66A</w:t>
            </w:r>
          </w:p>
        </w:tc>
        <w:tc>
          <w:tcPr>
            <w:tcW w:w="730" w:type="dxa"/>
            <w:tcBorders>
              <w:left w:val="single" w:sz="4" w:space="0" w:color="auto"/>
              <w:bottom w:val="single" w:sz="4" w:space="0" w:color="auto"/>
              <w:right w:val="single" w:sz="4" w:space="0" w:color="auto"/>
            </w:tcBorders>
            <w:vAlign w:val="center"/>
          </w:tcPr>
          <w:p w14:paraId="5953C2BC" w14:textId="77777777" w:rsidR="008D7E8B" w:rsidRDefault="008D7E8B" w:rsidP="00C63DF9">
            <w:pPr>
              <w:pStyle w:val="TAC"/>
              <w:keepNext w:val="0"/>
              <w:keepLines w:val="0"/>
              <w:rPr>
                <w:lang w:eastAsia="zh-CN"/>
              </w:rPr>
            </w:pPr>
            <w:r>
              <w:t>n13</w:t>
            </w:r>
          </w:p>
        </w:tc>
        <w:tc>
          <w:tcPr>
            <w:tcW w:w="4081" w:type="dxa"/>
            <w:tcBorders>
              <w:top w:val="single" w:sz="4" w:space="0" w:color="auto"/>
              <w:left w:val="single" w:sz="4" w:space="0" w:color="auto"/>
              <w:bottom w:val="single" w:sz="4" w:space="0" w:color="auto"/>
              <w:right w:val="single" w:sz="4" w:space="0" w:color="auto"/>
            </w:tcBorders>
            <w:vAlign w:val="center"/>
          </w:tcPr>
          <w:p w14:paraId="7D629902" w14:textId="77777777" w:rsidR="008D7E8B" w:rsidRDefault="008D7E8B" w:rsidP="00C63DF9">
            <w:pPr>
              <w:pStyle w:val="TAC"/>
              <w:keepNext w:val="0"/>
              <w:keepLines w:val="0"/>
            </w:pPr>
            <w:r>
              <w:rPr>
                <w:lang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A94E573" w14:textId="77777777" w:rsidR="008D7E8B" w:rsidRDefault="008D7E8B" w:rsidP="00C63DF9">
            <w:pPr>
              <w:pStyle w:val="TAC"/>
              <w:keepNext w:val="0"/>
              <w:keepLines w:val="0"/>
              <w:rPr>
                <w:lang w:eastAsia="zh-CN"/>
              </w:rPr>
            </w:pPr>
            <w:r>
              <w:rPr>
                <w:lang w:eastAsia="zh-CN"/>
              </w:rPr>
              <w:t>0</w:t>
            </w:r>
          </w:p>
        </w:tc>
      </w:tr>
      <w:tr w:rsidR="008D7E8B" w14:paraId="3CE967A0" w14:textId="77777777" w:rsidTr="00290186">
        <w:trPr>
          <w:jc w:val="center"/>
        </w:trPr>
        <w:tc>
          <w:tcPr>
            <w:tcW w:w="1983" w:type="dxa"/>
            <w:tcBorders>
              <w:top w:val="nil"/>
              <w:left w:val="single" w:sz="4" w:space="0" w:color="auto"/>
              <w:bottom w:val="nil"/>
              <w:right w:val="single" w:sz="4" w:space="0" w:color="auto"/>
            </w:tcBorders>
            <w:shd w:val="clear" w:color="auto" w:fill="auto"/>
            <w:vAlign w:val="center"/>
          </w:tcPr>
          <w:p w14:paraId="450BD758" w14:textId="77777777" w:rsidR="008D7E8B" w:rsidRDefault="008D7E8B" w:rsidP="00C63DF9">
            <w:pPr>
              <w:pStyle w:val="TAC"/>
              <w:keepNext w:val="0"/>
              <w:keepLines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251228F" w14:textId="77777777" w:rsidR="008D7E8B" w:rsidRDefault="008D7E8B" w:rsidP="00C63DF9">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2DA7AEC1" w14:textId="77777777" w:rsidR="008D7E8B" w:rsidRDefault="008D7E8B" w:rsidP="00C63DF9">
            <w:pPr>
              <w:pStyle w:val="TAC"/>
              <w:keepNext w:val="0"/>
              <w:keepLines w:val="0"/>
              <w:rPr>
                <w:lang w:eastAsia="zh-CN"/>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14E7DDAF" w14:textId="77777777" w:rsidR="008D7E8B" w:rsidRDefault="008D7E8B" w:rsidP="00C63DF9">
            <w:pPr>
              <w:pStyle w:val="TAC"/>
              <w:keepNext w:val="0"/>
              <w:keepLines w:val="0"/>
            </w:pPr>
            <w:r>
              <w:rPr>
                <w:lang w:eastAsia="zh-CN" w:bidi="ar"/>
              </w:rPr>
              <w:t>5, 10, 15, 20, 40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E304590" w14:textId="77777777" w:rsidR="008D7E8B" w:rsidRDefault="008D7E8B" w:rsidP="00C63DF9">
            <w:pPr>
              <w:pStyle w:val="TAC"/>
              <w:keepNext w:val="0"/>
              <w:keepLines w:val="0"/>
              <w:rPr>
                <w:lang w:eastAsia="zh-CN"/>
              </w:rPr>
            </w:pPr>
          </w:p>
        </w:tc>
      </w:tr>
      <w:tr w:rsidR="008D7E8B" w14:paraId="01BF728F" w14:textId="77777777" w:rsidTr="00290186">
        <w:trPr>
          <w:jc w:val="center"/>
        </w:trPr>
        <w:tc>
          <w:tcPr>
            <w:tcW w:w="1983" w:type="dxa"/>
            <w:tcBorders>
              <w:top w:val="nil"/>
              <w:left w:val="single" w:sz="4" w:space="0" w:color="auto"/>
              <w:bottom w:val="nil"/>
              <w:right w:val="single" w:sz="4" w:space="0" w:color="auto"/>
            </w:tcBorders>
            <w:shd w:val="clear" w:color="auto" w:fill="auto"/>
            <w:vAlign w:val="center"/>
          </w:tcPr>
          <w:p w14:paraId="61393572" w14:textId="77777777" w:rsidR="008D7E8B" w:rsidRDefault="008D7E8B" w:rsidP="00C63DF9">
            <w:pPr>
              <w:pStyle w:val="TAC"/>
              <w:keepNext w:val="0"/>
              <w:keepLines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6AC44BD3" w14:textId="77777777" w:rsidR="008D7E8B" w:rsidRDefault="008D7E8B" w:rsidP="00C63DF9">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79DCFB2" w14:textId="77777777" w:rsidR="008D7E8B" w:rsidRDefault="008D7E8B" w:rsidP="00C63DF9">
            <w:pPr>
              <w:pStyle w:val="TAC"/>
              <w:keepNext w:val="0"/>
              <w:keepLines w:val="0"/>
            </w:pPr>
            <w:r>
              <w:t>n13</w:t>
            </w:r>
          </w:p>
        </w:tc>
        <w:tc>
          <w:tcPr>
            <w:tcW w:w="4081" w:type="dxa"/>
            <w:tcBorders>
              <w:top w:val="single" w:sz="4" w:space="0" w:color="auto"/>
              <w:left w:val="single" w:sz="4" w:space="0" w:color="auto"/>
              <w:bottom w:val="single" w:sz="4" w:space="0" w:color="auto"/>
              <w:right w:val="single" w:sz="4" w:space="0" w:color="auto"/>
            </w:tcBorders>
            <w:vAlign w:val="center"/>
          </w:tcPr>
          <w:p w14:paraId="4C35A4AC" w14:textId="77777777" w:rsidR="008D7E8B" w:rsidRDefault="008D7E8B" w:rsidP="00C63DF9">
            <w:pPr>
              <w:pStyle w:val="TAC"/>
              <w:keepNext w:val="0"/>
              <w:keepLines w:val="0"/>
            </w:pPr>
            <w:r>
              <w:rPr>
                <w:lang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0FB3F7D" w14:textId="77777777" w:rsidR="008D7E8B" w:rsidRDefault="008D7E8B" w:rsidP="00C63DF9">
            <w:pPr>
              <w:pStyle w:val="TAC"/>
              <w:keepNext w:val="0"/>
              <w:keepLines w:val="0"/>
              <w:rPr>
                <w:lang w:eastAsia="zh-CN"/>
              </w:rPr>
            </w:pPr>
            <w:r>
              <w:rPr>
                <w:rFonts w:hint="eastAsia"/>
                <w:lang w:eastAsia="zh-CN"/>
              </w:rPr>
              <w:t>1</w:t>
            </w:r>
          </w:p>
        </w:tc>
      </w:tr>
      <w:tr w:rsidR="008D7E8B" w14:paraId="4CD4E901" w14:textId="77777777" w:rsidTr="00290186">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289A8AC1" w14:textId="77777777" w:rsidR="008D7E8B" w:rsidRDefault="008D7E8B" w:rsidP="00C63DF9">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BC9C76F" w14:textId="77777777" w:rsidR="008D7E8B" w:rsidRDefault="008D7E8B" w:rsidP="00C63DF9">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16F4DC72" w14:textId="77777777" w:rsidR="008D7E8B" w:rsidRDefault="008D7E8B" w:rsidP="00C63DF9">
            <w:pPr>
              <w:pStyle w:val="TAC"/>
              <w:keepNext w:val="0"/>
              <w:keepLines w:val="0"/>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4AB9C333" w14:textId="77777777" w:rsidR="008D7E8B" w:rsidRDefault="008D7E8B" w:rsidP="00C63DF9">
            <w:pPr>
              <w:pStyle w:val="TAC"/>
              <w:keepNext w:val="0"/>
              <w:keepLines w:val="0"/>
            </w:pPr>
            <w:r>
              <w:rPr>
                <w:lang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38267CC" w14:textId="77777777" w:rsidR="008D7E8B" w:rsidRDefault="008D7E8B" w:rsidP="00C63DF9">
            <w:pPr>
              <w:pStyle w:val="TAC"/>
              <w:keepNext w:val="0"/>
              <w:keepLines w:val="0"/>
              <w:rPr>
                <w:lang w:eastAsia="zh-CN"/>
              </w:rPr>
            </w:pPr>
          </w:p>
        </w:tc>
      </w:tr>
      <w:tr w:rsidR="008D7E8B" w14:paraId="4A095B33" w14:textId="77777777" w:rsidTr="00290186">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1EFBBAC9" w14:textId="77777777" w:rsidR="008D7E8B" w:rsidRDefault="008D7E8B" w:rsidP="00C63DF9">
            <w:pPr>
              <w:pStyle w:val="TAC"/>
              <w:keepNext w:val="0"/>
              <w:keepLines w:val="0"/>
              <w:rPr>
                <w:lang w:eastAsia="zh-CN"/>
              </w:rPr>
            </w:pPr>
            <w:r>
              <w:t>CA_n13A-n66B</w:t>
            </w:r>
          </w:p>
        </w:tc>
        <w:tc>
          <w:tcPr>
            <w:tcW w:w="1690" w:type="dxa"/>
            <w:tcBorders>
              <w:top w:val="single" w:sz="4" w:space="0" w:color="auto"/>
              <w:left w:val="single" w:sz="4" w:space="0" w:color="auto"/>
              <w:bottom w:val="nil"/>
              <w:right w:val="single" w:sz="4" w:space="0" w:color="auto"/>
            </w:tcBorders>
            <w:shd w:val="clear" w:color="auto" w:fill="auto"/>
            <w:vAlign w:val="center"/>
          </w:tcPr>
          <w:p w14:paraId="3A396851" w14:textId="77777777" w:rsidR="008D7E8B" w:rsidRDefault="008D7E8B" w:rsidP="00C63DF9">
            <w:pPr>
              <w:pStyle w:val="TAC"/>
              <w:keepNext w:val="0"/>
              <w:keepLines w:val="0"/>
              <w:rPr>
                <w:lang w:eastAsia="zh-CN"/>
              </w:rPr>
            </w:pPr>
            <w:r>
              <w:t>CA_n13A-n66A</w:t>
            </w:r>
          </w:p>
        </w:tc>
        <w:tc>
          <w:tcPr>
            <w:tcW w:w="730" w:type="dxa"/>
            <w:tcBorders>
              <w:left w:val="single" w:sz="4" w:space="0" w:color="auto"/>
              <w:bottom w:val="single" w:sz="4" w:space="0" w:color="auto"/>
              <w:right w:val="single" w:sz="4" w:space="0" w:color="auto"/>
            </w:tcBorders>
            <w:vAlign w:val="center"/>
          </w:tcPr>
          <w:p w14:paraId="4763C736" w14:textId="77777777" w:rsidR="008D7E8B" w:rsidRDefault="008D7E8B" w:rsidP="00C63DF9">
            <w:pPr>
              <w:pStyle w:val="TAC"/>
              <w:keepNext w:val="0"/>
              <w:keepLines w:val="0"/>
              <w:rPr>
                <w:lang w:eastAsia="zh-CN"/>
              </w:rPr>
            </w:pPr>
            <w:r>
              <w:t>n13</w:t>
            </w:r>
          </w:p>
        </w:tc>
        <w:tc>
          <w:tcPr>
            <w:tcW w:w="4081" w:type="dxa"/>
            <w:tcBorders>
              <w:top w:val="single" w:sz="4" w:space="0" w:color="auto"/>
              <w:left w:val="single" w:sz="4" w:space="0" w:color="auto"/>
              <w:bottom w:val="single" w:sz="4" w:space="0" w:color="auto"/>
              <w:right w:val="single" w:sz="4" w:space="0" w:color="auto"/>
            </w:tcBorders>
            <w:vAlign w:val="center"/>
          </w:tcPr>
          <w:p w14:paraId="59DE5003" w14:textId="77777777" w:rsidR="008D7E8B" w:rsidRDefault="008D7E8B" w:rsidP="00C63DF9">
            <w:pPr>
              <w:pStyle w:val="TAC"/>
              <w:keepNext w:val="0"/>
              <w:keepLines w:val="0"/>
              <w:rPr>
                <w:lang w:eastAsia="zh-CN"/>
              </w:rPr>
            </w:pPr>
            <w:r>
              <w:rPr>
                <w:lang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0B0646C" w14:textId="77777777" w:rsidR="008D7E8B" w:rsidRDefault="008D7E8B" w:rsidP="00C63DF9">
            <w:pPr>
              <w:pStyle w:val="TAC"/>
              <w:keepNext w:val="0"/>
              <w:keepLines w:val="0"/>
              <w:rPr>
                <w:lang w:eastAsia="zh-CN"/>
              </w:rPr>
            </w:pPr>
            <w:r>
              <w:rPr>
                <w:lang w:eastAsia="zh-CN"/>
              </w:rPr>
              <w:t>0</w:t>
            </w:r>
          </w:p>
        </w:tc>
      </w:tr>
      <w:tr w:rsidR="008D7E8B" w14:paraId="6A7B3521" w14:textId="77777777" w:rsidTr="00290186">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63FC96CE" w14:textId="77777777" w:rsidR="008D7E8B" w:rsidRDefault="008D7E8B" w:rsidP="00C63DF9">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C325086" w14:textId="77777777" w:rsidR="008D7E8B" w:rsidRDefault="008D7E8B" w:rsidP="00C63DF9">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61480FE6" w14:textId="77777777" w:rsidR="008D7E8B" w:rsidRDefault="008D7E8B" w:rsidP="00C63DF9">
            <w:pPr>
              <w:pStyle w:val="TAC"/>
              <w:keepNext w:val="0"/>
              <w:keepLines w:val="0"/>
              <w:rPr>
                <w:lang w:eastAsia="zh-CN"/>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2496E810" w14:textId="77777777" w:rsidR="008D7E8B" w:rsidRDefault="008D7E8B" w:rsidP="00C63DF9">
            <w:pPr>
              <w:pStyle w:val="TAC"/>
              <w:keepNext w:val="0"/>
              <w:keepLines w:val="0"/>
              <w:rPr>
                <w:lang w:eastAsia="zh-CN"/>
              </w:rPr>
            </w:pPr>
            <w:r>
              <w:rPr>
                <w:rFonts w:eastAsiaTheme="minorEastAsia"/>
                <w:lang w:eastAsia="zh-CN" w:bidi="ar"/>
              </w:rPr>
              <w:t>CA_n66B_BCS0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C516ACE" w14:textId="77777777" w:rsidR="008D7E8B" w:rsidRDefault="008D7E8B" w:rsidP="00C63DF9">
            <w:pPr>
              <w:pStyle w:val="TAC"/>
              <w:keepNext w:val="0"/>
              <w:keepLines w:val="0"/>
              <w:rPr>
                <w:lang w:eastAsia="zh-CN"/>
              </w:rPr>
            </w:pPr>
          </w:p>
        </w:tc>
      </w:tr>
      <w:tr w:rsidR="008D7E8B" w14:paraId="7569C7B5" w14:textId="77777777" w:rsidTr="00290186">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13B21A18" w14:textId="77777777" w:rsidR="008D7E8B" w:rsidRDefault="008D7E8B" w:rsidP="00C63DF9">
            <w:pPr>
              <w:pStyle w:val="TAC"/>
              <w:keepNext w:val="0"/>
              <w:keepLines w:val="0"/>
              <w:rPr>
                <w:lang w:eastAsia="zh-CN"/>
              </w:rPr>
            </w:pPr>
            <w:r>
              <w:t>CA_n13A-n66(2A)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29FBBCC" w14:textId="77777777" w:rsidR="008D7E8B" w:rsidRDefault="008D7E8B" w:rsidP="00C63DF9">
            <w:pPr>
              <w:pStyle w:val="TAC"/>
              <w:keepNext w:val="0"/>
              <w:keepLines w:val="0"/>
              <w:rPr>
                <w:lang w:eastAsia="zh-CN"/>
              </w:rPr>
            </w:pPr>
            <w:r>
              <w:t>CA_n13A-n66A</w:t>
            </w:r>
          </w:p>
        </w:tc>
        <w:tc>
          <w:tcPr>
            <w:tcW w:w="730" w:type="dxa"/>
            <w:tcBorders>
              <w:left w:val="single" w:sz="4" w:space="0" w:color="auto"/>
              <w:bottom w:val="single" w:sz="4" w:space="0" w:color="auto"/>
              <w:right w:val="single" w:sz="4" w:space="0" w:color="auto"/>
            </w:tcBorders>
            <w:vAlign w:val="center"/>
          </w:tcPr>
          <w:p w14:paraId="34F459FA" w14:textId="77777777" w:rsidR="008D7E8B" w:rsidRDefault="008D7E8B" w:rsidP="00C63DF9">
            <w:pPr>
              <w:pStyle w:val="TAC"/>
              <w:keepNext w:val="0"/>
              <w:keepLines w:val="0"/>
              <w:rPr>
                <w:lang w:eastAsia="zh-CN"/>
              </w:rPr>
            </w:pPr>
            <w:r>
              <w:t>n13</w:t>
            </w:r>
          </w:p>
        </w:tc>
        <w:tc>
          <w:tcPr>
            <w:tcW w:w="4081" w:type="dxa"/>
            <w:tcBorders>
              <w:top w:val="single" w:sz="4" w:space="0" w:color="auto"/>
              <w:left w:val="single" w:sz="4" w:space="0" w:color="auto"/>
              <w:bottom w:val="single" w:sz="4" w:space="0" w:color="auto"/>
              <w:right w:val="single" w:sz="4" w:space="0" w:color="auto"/>
            </w:tcBorders>
            <w:vAlign w:val="center"/>
          </w:tcPr>
          <w:p w14:paraId="1D2C8FA2" w14:textId="77777777" w:rsidR="008D7E8B" w:rsidRDefault="008D7E8B" w:rsidP="00C63DF9">
            <w:pPr>
              <w:pStyle w:val="TAC"/>
              <w:keepNext w:val="0"/>
              <w:keepLines w:val="0"/>
              <w:rPr>
                <w:lang w:eastAsia="zh-CN"/>
              </w:rPr>
            </w:pPr>
            <w:r>
              <w:rPr>
                <w:lang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18EFC16" w14:textId="77777777" w:rsidR="008D7E8B" w:rsidRDefault="008D7E8B" w:rsidP="00C63DF9">
            <w:pPr>
              <w:pStyle w:val="TAC"/>
              <w:keepNext w:val="0"/>
              <w:keepLines w:val="0"/>
              <w:rPr>
                <w:lang w:eastAsia="zh-CN"/>
              </w:rPr>
            </w:pPr>
            <w:r>
              <w:rPr>
                <w:lang w:eastAsia="zh-CN"/>
              </w:rPr>
              <w:t>0</w:t>
            </w:r>
            <w:r>
              <w:rPr>
                <w:rFonts w:hint="eastAsia"/>
                <w:lang w:eastAsia="zh-CN"/>
              </w:rPr>
              <w:t xml:space="preserve"> </w:t>
            </w:r>
          </w:p>
        </w:tc>
      </w:tr>
      <w:tr w:rsidR="008D7E8B" w14:paraId="1784A217" w14:textId="77777777" w:rsidTr="00290186">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761F6449" w14:textId="77777777" w:rsidR="008D7E8B" w:rsidRDefault="008D7E8B" w:rsidP="00C63DF9">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D573656" w14:textId="77777777" w:rsidR="008D7E8B" w:rsidRDefault="008D7E8B" w:rsidP="00C63DF9">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5CC57CA" w14:textId="77777777" w:rsidR="008D7E8B" w:rsidRDefault="008D7E8B" w:rsidP="00C63DF9">
            <w:pPr>
              <w:pStyle w:val="TAC"/>
              <w:keepNext w:val="0"/>
              <w:keepLines w:val="0"/>
              <w:rPr>
                <w:lang w:eastAsia="zh-CN"/>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0B508BFF" w14:textId="77777777" w:rsidR="008D7E8B" w:rsidRDefault="008D7E8B" w:rsidP="00C63DF9">
            <w:pPr>
              <w:pStyle w:val="TAC"/>
              <w:keepNext w:val="0"/>
              <w:keepLines w:val="0"/>
              <w:rPr>
                <w:lang w:eastAsia="zh-CN"/>
              </w:rPr>
            </w:pPr>
            <w:r>
              <w:rPr>
                <w:rFonts w:eastAsiaTheme="minorEastAsia"/>
                <w:lang w:eastAsia="zh-CN" w:bidi="ar"/>
              </w:rPr>
              <w:t>CA_n66(2</w:t>
            </w:r>
            <w:proofErr w:type="gramStart"/>
            <w:r>
              <w:rPr>
                <w:rFonts w:eastAsiaTheme="minorEastAsia"/>
                <w:lang w:eastAsia="zh-CN" w:bidi="ar"/>
              </w:rPr>
              <w:t>A)_</w:t>
            </w:r>
            <w:proofErr w:type="gramEnd"/>
            <w:r>
              <w:rPr>
                <w:rFonts w:eastAsiaTheme="minorEastAsia"/>
                <w:lang w:eastAsia="zh-CN" w:bidi="ar"/>
              </w:rPr>
              <w:t>BCS</w:t>
            </w:r>
            <w:r>
              <w:rPr>
                <w:rFonts w:eastAsiaTheme="minorEastAsia" w:hint="eastAsia"/>
                <w:lang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C175E2D" w14:textId="77777777" w:rsidR="008D7E8B" w:rsidRDefault="008D7E8B" w:rsidP="00C63DF9">
            <w:pPr>
              <w:pStyle w:val="TAC"/>
              <w:keepNext w:val="0"/>
              <w:keepLines w:val="0"/>
              <w:rPr>
                <w:lang w:eastAsia="zh-CN"/>
              </w:rPr>
            </w:pPr>
          </w:p>
        </w:tc>
      </w:tr>
      <w:tr w:rsidR="008D7E8B" w14:paraId="128E492F" w14:textId="77777777" w:rsidTr="00290186">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564B199B" w14:textId="77777777" w:rsidR="008D7E8B" w:rsidRDefault="008D7E8B" w:rsidP="00C63DF9">
            <w:pPr>
              <w:pStyle w:val="TAC"/>
              <w:keepNext w:val="0"/>
              <w:keepLines w:val="0"/>
              <w:rPr>
                <w:rFonts w:cs="Arial"/>
                <w:szCs w:val="18"/>
              </w:rPr>
            </w:pPr>
            <w:r>
              <w:rPr>
                <w:rFonts w:cs="Arial"/>
                <w:szCs w:val="18"/>
              </w:rPr>
              <w:t>CA_n13A-n77A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A223391" w14:textId="77777777" w:rsidR="008D7E8B" w:rsidRDefault="008D7E8B" w:rsidP="00C63DF9">
            <w:pPr>
              <w:pStyle w:val="TAC"/>
              <w:keepNext w:val="0"/>
              <w:keepLines w:val="0"/>
              <w:rPr>
                <w:szCs w:val="18"/>
                <w:vertAlign w:val="superscript"/>
                <w:lang w:eastAsia="zh-CN"/>
              </w:rPr>
            </w:pPr>
            <w:r>
              <w:rPr>
                <w:szCs w:val="18"/>
              </w:rPr>
              <w:t>n77</w:t>
            </w:r>
            <w:r>
              <w:rPr>
                <w:rFonts w:hint="eastAsia"/>
                <w:szCs w:val="18"/>
                <w:vertAlign w:val="superscript"/>
                <w:lang w:eastAsia="zh-CN"/>
              </w:rPr>
              <w:t>8, 9</w:t>
            </w:r>
          </w:p>
          <w:p w14:paraId="2D20F680" w14:textId="77777777" w:rsidR="008D7E8B" w:rsidRDefault="008D7E8B" w:rsidP="00C63DF9">
            <w:pPr>
              <w:pStyle w:val="TAC"/>
              <w:keepNext w:val="0"/>
              <w:keepLines w:val="0"/>
              <w:rPr>
                <w:rFonts w:cs="Arial"/>
                <w:szCs w:val="18"/>
              </w:rPr>
            </w:pPr>
            <w:r>
              <w:rPr>
                <w:rFonts w:cs="Arial"/>
                <w:szCs w:val="18"/>
              </w:rPr>
              <w:t>CA_n13A-n77A</w:t>
            </w:r>
            <w:r>
              <w:rPr>
                <w:rFonts w:cs="Arial" w:hint="eastAsia"/>
                <w:szCs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649D6883" w14:textId="77777777" w:rsidR="008D7E8B" w:rsidRDefault="008D7E8B" w:rsidP="00C63DF9">
            <w:pPr>
              <w:pStyle w:val="TAC"/>
              <w:keepNext w:val="0"/>
              <w:keepLines w:val="0"/>
              <w:rPr>
                <w:rFonts w:cs="Arial"/>
                <w:szCs w:val="18"/>
              </w:rPr>
            </w:pPr>
            <w:r>
              <w:rPr>
                <w:rFonts w:cs="Arial"/>
                <w:szCs w:val="18"/>
              </w:rPr>
              <w:t>n13</w:t>
            </w:r>
          </w:p>
        </w:tc>
        <w:tc>
          <w:tcPr>
            <w:tcW w:w="4081" w:type="dxa"/>
            <w:tcBorders>
              <w:top w:val="single" w:sz="4" w:space="0" w:color="auto"/>
              <w:left w:val="single" w:sz="4" w:space="0" w:color="auto"/>
              <w:bottom w:val="single" w:sz="4" w:space="0" w:color="auto"/>
              <w:right w:val="single" w:sz="4" w:space="0" w:color="auto"/>
            </w:tcBorders>
            <w:vAlign w:val="center"/>
          </w:tcPr>
          <w:p w14:paraId="05BF4588" w14:textId="77777777" w:rsidR="008D7E8B" w:rsidRDefault="008D7E8B" w:rsidP="00C63DF9">
            <w:pPr>
              <w:pStyle w:val="TAC"/>
              <w:keepNext w:val="0"/>
              <w:keepLines w:val="0"/>
            </w:pPr>
            <w:r>
              <w:rPr>
                <w:lang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5DB2104" w14:textId="77777777" w:rsidR="008D7E8B" w:rsidRDefault="008D7E8B" w:rsidP="00C63DF9">
            <w:pPr>
              <w:pStyle w:val="TAC"/>
              <w:keepNext w:val="0"/>
              <w:keepLines w:val="0"/>
              <w:rPr>
                <w:szCs w:val="18"/>
                <w:lang w:eastAsia="zh-CN"/>
              </w:rPr>
            </w:pPr>
            <w:r>
              <w:rPr>
                <w:rFonts w:hint="eastAsia"/>
                <w:szCs w:val="18"/>
                <w:lang w:eastAsia="zh-CN"/>
              </w:rPr>
              <w:t>0</w:t>
            </w:r>
          </w:p>
        </w:tc>
      </w:tr>
      <w:tr w:rsidR="008D7E8B" w14:paraId="4B32D909" w14:textId="77777777" w:rsidTr="00290186">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779A426C" w14:textId="77777777" w:rsidR="008D7E8B" w:rsidRDefault="008D7E8B" w:rsidP="00C63DF9">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3F32BD5" w14:textId="77777777" w:rsidR="008D7E8B" w:rsidRDefault="008D7E8B" w:rsidP="00C63DF9">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52E57B4C" w14:textId="77777777" w:rsidR="008D7E8B" w:rsidRDefault="008D7E8B" w:rsidP="00C63DF9">
            <w:pPr>
              <w:pStyle w:val="TAC"/>
              <w:keepNext w:val="0"/>
              <w:keepLines w:val="0"/>
              <w:rPr>
                <w:rFonts w:cs="Arial"/>
                <w:szCs w:val="18"/>
              </w:rPr>
            </w:pPr>
            <w:r>
              <w:rPr>
                <w:rFonts w:cs="Arial"/>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8B7E242" w14:textId="77777777" w:rsidR="008D7E8B" w:rsidRDefault="008D7E8B" w:rsidP="00C63DF9">
            <w:pPr>
              <w:pStyle w:val="TAC"/>
              <w:keepNext w:val="0"/>
              <w:keepLines w:val="0"/>
            </w:pPr>
            <w:r>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16FDB09" w14:textId="77777777" w:rsidR="008D7E8B" w:rsidRDefault="008D7E8B" w:rsidP="00C63DF9">
            <w:pPr>
              <w:pStyle w:val="TAC"/>
              <w:keepNext w:val="0"/>
              <w:keepLines w:val="0"/>
              <w:rPr>
                <w:szCs w:val="18"/>
                <w:lang w:eastAsia="zh-CN"/>
              </w:rPr>
            </w:pPr>
          </w:p>
        </w:tc>
      </w:tr>
      <w:tr w:rsidR="008D7E8B" w14:paraId="53EB6913" w14:textId="77777777" w:rsidTr="00290186">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78BD1644" w14:textId="77777777" w:rsidR="008D7E8B" w:rsidRDefault="008D7E8B" w:rsidP="00C63DF9">
            <w:pPr>
              <w:pStyle w:val="TAC"/>
              <w:keepNext w:val="0"/>
              <w:keepLines w:val="0"/>
            </w:pPr>
            <w:r>
              <w:t>CA_n13A-n77(2A)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90C3368" w14:textId="77777777" w:rsidR="008D7E8B" w:rsidRDefault="008D7E8B" w:rsidP="00C63DF9">
            <w:pPr>
              <w:pStyle w:val="TAC"/>
              <w:keepNext w:val="0"/>
              <w:keepLines w:val="0"/>
              <w:rPr>
                <w:vertAlign w:val="superscript"/>
                <w:lang w:eastAsia="zh-CN"/>
              </w:rPr>
            </w:pPr>
            <w:r>
              <w:rPr>
                <w:lang w:eastAsia="en-GB"/>
              </w:rPr>
              <w:t>n77</w:t>
            </w:r>
            <w:r>
              <w:rPr>
                <w:vertAlign w:val="superscript"/>
                <w:lang w:eastAsia="zh-CN"/>
              </w:rPr>
              <w:t>8,9</w:t>
            </w:r>
          </w:p>
          <w:p w14:paraId="341CC445" w14:textId="77777777" w:rsidR="008D7E8B" w:rsidRDefault="008D7E8B" w:rsidP="00C63DF9">
            <w:pPr>
              <w:pStyle w:val="TAC"/>
              <w:keepNext w:val="0"/>
              <w:keepLines w:val="0"/>
              <w:rPr>
                <w:lang w:eastAsia="en-GB"/>
              </w:rPr>
            </w:pPr>
            <w:r>
              <w:rPr>
                <w:lang w:eastAsia="en-GB"/>
              </w:rPr>
              <w:t>CA_n77(2A)</w:t>
            </w:r>
            <w:r>
              <w:rPr>
                <w:rFonts w:hint="eastAsia"/>
                <w:vertAlign w:val="superscript"/>
                <w:lang w:eastAsia="zh-CN"/>
              </w:rPr>
              <w:t>8</w:t>
            </w:r>
          </w:p>
          <w:p w14:paraId="4EA25A57" w14:textId="77777777" w:rsidR="008D7E8B" w:rsidRDefault="008D7E8B" w:rsidP="00C63DF9">
            <w:pPr>
              <w:pStyle w:val="TAC"/>
              <w:keepNext w:val="0"/>
              <w:keepLines w:val="0"/>
            </w:pPr>
            <w:r>
              <w:rPr>
                <w:lang w:eastAsia="en-GB"/>
              </w:rPr>
              <w:t>CA_n13A-n77A</w:t>
            </w:r>
            <w:r>
              <w:rPr>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45709C30" w14:textId="77777777" w:rsidR="008D7E8B" w:rsidRDefault="008D7E8B" w:rsidP="00C63DF9">
            <w:pPr>
              <w:pStyle w:val="TAC"/>
              <w:keepNext w:val="0"/>
              <w:keepLines w:val="0"/>
            </w:pPr>
            <w:r>
              <w:t>n13</w:t>
            </w:r>
          </w:p>
        </w:tc>
        <w:tc>
          <w:tcPr>
            <w:tcW w:w="4081" w:type="dxa"/>
            <w:tcBorders>
              <w:top w:val="single" w:sz="4" w:space="0" w:color="auto"/>
              <w:left w:val="single" w:sz="4" w:space="0" w:color="auto"/>
              <w:bottom w:val="single" w:sz="4" w:space="0" w:color="auto"/>
              <w:right w:val="single" w:sz="4" w:space="0" w:color="auto"/>
            </w:tcBorders>
            <w:vAlign w:val="center"/>
          </w:tcPr>
          <w:p w14:paraId="0C24BC73" w14:textId="77777777" w:rsidR="008D7E8B" w:rsidRDefault="008D7E8B" w:rsidP="00C63DF9">
            <w:pPr>
              <w:pStyle w:val="TAC"/>
              <w:keepNext w:val="0"/>
              <w:keepLines w:val="0"/>
              <w:rPr>
                <w:lang w:eastAsia="zh-CN" w:bidi="ar"/>
              </w:rPr>
            </w:pPr>
            <w:r>
              <w:rPr>
                <w:lang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85E478A" w14:textId="77777777" w:rsidR="008D7E8B" w:rsidRDefault="008D7E8B" w:rsidP="00C63DF9">
            <w:pPr>
              <w:pStyle w:val="TAC"/>
              <w:keepNext w:val="0"/>
              <w:keepLines w:val="0"/>
              <w:rPr>
                <w:lang w:eastAsia="zh-CN"/>
              </w:rPr>
            </w:pPr>
            <w:r>
              <w:rPr>
                <w:rFonts w:hint="eastAsia"/>
                <w:lang w:eastAsia="zh-CN"/>
              </w:rPr>
              <w:t>0</w:t>
            </w:r>
          </w:p>
        </w:tc>
      </w:tr>
      <w:tr w:rsidR="008D7E8B" w14:paraId="7E4B65F0" w14:textId="77777777" w:rsidTr="00290186">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092AE622" w14:textId="77777777" w:rsidR="008D7E8B" w:rsidRDefault="008D7E8B" w:rsidP="00C63DF9">
            <w:pPr>
              <w:pStyle w:val="TAC"/>
              <w:keepNext w:val="0"/>
              <w:keepLines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4DCB4CDD" w14:textId="77777777" w:rsidR="008D7E8B" w:rsidRDefault="008D7E8B" w:rsidP="00C63DF9">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0B50A210" w14:textId="77777777" w:rsidR="008D7E8B" w:rsidRDefault="008D7E8B" w:rsidP="00C63DF9">
            <w:pPr>
              <w:pStyle w:val="TAC"/>
              <w:keepNext w:val="0"/>
              <w:keepLines w:val="0"/>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2F66093E" w14:textId="77777777" w:rsidR="008D7E8B" w:rsidRDefault="008D7E8B" w:rsidP="00C63DF9">
            <w:pPr>
              <w:pStyle w:val="TAC"/>
              <w:keepNext w:val="0"/>
              <w:keepLines w:val="0"/>
              <w:rPr>
                <w:lang w:eastAsia="zh-CN" w:bidi="ar"/>
              </w:rPr>
            </w:pPr>
            <w:r>
              <w:rPr>
                <w:lang w:eastAsia="zh-CN" w:bidi="ar"/>
              </w:rPr>
              <w:t>CA_n77(2</w:t>
            </w:r>
            <w:proofErr w:type="gramStart"/>
            <w:r>
              <w:rPr>
                <w:lang w:eastAsia="zh-CN" w:bidi="ar"/>
              </w:rPr>
              <w:t>A)_</w:t>
            </w:r>
            <w:proofErr w:type="gramEnd"/>
            <w:r>
              <w:rPr>
                <w:lang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87D69A9" w14:textId="77777777" w:rsidR="008D7E8B" w:rsidRDefault="008D7E8B" w:rsidP="00C63DF9">
            <w:pPr>
              <w:pStyle w:val="TAC"/>
              <w:keepNext w:val="0"/>
              <w:keepLines w:val="0"/>
              <w:rPr>
                <w:lang w:eastAsia="zh-CN"/>
              </w:rPr>
            </w:pPr>
          </w:p>
        </w:tc>
      </w:tr>
      <w:tr w:rsidR="008D7E8B" w14:paraId="6CDA49ED" w14:textId="77777777" w:rsidTr="00290186">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2D92979B" w14:textId="77777777" w:rsidR="008D7E8B" w:rsidRDefault="008D7E8B" w:rsidP="00C63DF9">
            <w:pPr>
              <w:pStyle w:val="TAC"/>
              <w:keepNext w:val="0"/>
              <w:keepLines w:val="0"/>
            </w:pPr>
            <w:r>
              <w:rPr>
                <w:rFonts w:cs="Arial"/>
              </w:rPr>
              <w:t>CA_n13A-n77C</w:t>
            </w:r>
          </w:p>
        </w:tc>
        <w:tc>
          <w:tcPr>
            <w:tcW w:w="1690" w:type="dxa"/>
            <w:tcBorders>
              <w:top w:val="single" w:sz="4" w:space="0" w:color="auto"/>
              <w:left w:val="single" w:sz="4" w:space="0" w:color="auto"/>
              <w:bottom w:val="nil"/>
              <w:right w:val="single" w:sz="4" w:space="0" w:color="auto"/>
            </w:tcBorders>
            <w:shd w:val="clear" w:color="auto" w:fill="auto"/>
            <w:vAlign w:val="center"/>
          </w:tcPr>
          <w:p w14:paraId="6BCEF30B" w14:textId="77777777" w:rsidR="008D7E8B" w:rsidRDefault="008D7E8B" w:rsidP="00C63DF9">
            <w:pPr>
              <w:pStyle w:val="TAC"/>
              <w:keepNext w:val="0"/>
              <w:keepLines w:val="0"/>
              <w:rPr>
                <w:vertAlign w:val="superscript"/>
                <w:lang w:eastAsia="zh-CN"/>
              </w:rPr>
            </w:pPr>
            <w:r>
              <w:rPr>
                <w:lang w:eastAsia="en-GB"/>
              </w:rPr>
              <w:t>n77</w:t>
            </w:r>
            <w:r>
              <w:rPr>
                <w:vertAlign w:val="superscript"/>
                <w:lang w:eastAsia="zh-CN"/>
              </w:rPr>
              <w:t>8,9</w:t>
            </w:r>
          </w:p>
          <w:p w14:paraId="7D4ECFC0" w14:textId="77777777" w:rsidR="008D7E8B" w:rsidRDefault="008D7E8B" w:rsidP="00C63DF9">
            <w:pPr>
              <w:pStyle w:val="TAC"/>
              <w:keepNext w:val="0"/>
              <w:keepLines w:val="0"/>
              <w:rPr>
                <w:rFonts w:cs="Arial"/>
              </w:rPr>
            </w:pPr>
            <w:r>
              <w:rPr>
                <w:rFonts w:cs="Arial"/>
              </w:rPr>
              <w:t>CA_n77C</w:t>
            </w:r>
          </w:p>
          <w:p w14:paraId="5384E22C" w14:textId="77777777" w:rsidR="008D7E8B" w:rsidRDefault="008D7E8B" w:rsidP="00C63DF9">
            <w:pPr>
              <w:pStyle w:val="TAC"/>
              <w:keepNext w:val="0"/>
              <w:keepLines w:val="0"/>
            </w:pPr>
            <w:r>
              <w:rPr>
                <w:lang w:eastAsia="en-GB"/>
              </w:rPr>
              <w:t>CA_n13A-n77A</w:t>
            </w:r>
            <w:r>
              <w:rPr>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2BE5A1B4" w14:textId="77777777" w:rsidR="008D7E8B" w:rsidRDefault="008D7E8B" w:rsidP="00C63DF9">
            <w:pPr>
              <w:pStyle w:val="TAC"/>
              <w:keepNext w:val="0"/>
              <w:keepLines w:val="0"/>
            </w:pPr>
            <w:r>
              <w:t>n13</w:t>
            </w:r>
          </w:p>
        </w:tc>
        <w:tc>
          <w:tcPr>
            <w:tcW w:w="4081" w:type="dxa"/>
            <w:tcBorders>
              <w:top w:val="single" w:sz="4" w:space="0" w:color="auto"/>
              <w:left w:val="single" w:sz="4" w:space="0" w:color="auto"/>
              <w:bottom w:val="single" w:sz="4" w:space="0" w:color="auto"/>
              <w:right w:val="single" w:sz="4" w:space="0" w:color="auto"/>
            </w:tcBorders>
            <w:vAlign w:val="center"/>
          </w:tcPr>
          <w:p w14:paraId="23794990" w14:textId="77777777" w:rsidR="008D7E8B" w:rsidRDefault="008D7E8B" w:rsidP="00C63DF9">
            <w:pPr>
              <w:pStyle w:val="TAC"/>
              <w:keepNext w:val="0"/>
              <w:keepLines w:val="0"/>
              <w:rPr>
                <w:lang w:eastAsia="zh-CN" w:bidi="ar"/>
              </w:rPr>
            </w:pPr>
            <w:r>
              <w:rPr>
                <w:lang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F07E49D" w14:textId="77777777" w:rsidR="008D7E8B" w:rsidRDefault="008D7E8B" w:rsidP="00C63DF9">
            <w:pPr>
              <w:pStyle w:val="TAC"/>
              <w:keepNext w:val="0"/>
              <w:keepLines w:val="0"/>
              <w:rPr>
                <w:lang w:eastAsia="zh-CN"/>
              </w:rPr>
            </w:pPr>
            <w:r>
              <w:rPr>
                <w:lang w:eastAsia="zh-CN"/>
              </w:rPr>
              <w:t>0</w:t>
            </w:r>
          </w:p>
        </w:tc>
      </w:tr>
      <w:tr w:rsidR="008D7E8B" w14:paraId="30DFF4E5" w14:textId="77777777" w:rsidTr="00290186">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0D5302B6" w14:textId="77777777" w:rsidR="008D7E8B" w:rsidRDefault="008D7E8B" w:rsidP="00C63DF9">
            <w:pPr>
              <w:pStyle w:val="TAC"/>
              <w:keepNext w:val="0"/>
              <w:keepLines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449BAC1A" w14:textId="77777777" w:rsidR="008D7E8B" w:rsidRDefault="008D7E8B" w:rsidP="00C63DF9">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23262CD3" w14:textId="77777777" w:rsidR="008D7E8B" w:rsidRDefault="008D7E8B" w:rsidP="00C63DF9">
            <w:pPr>
              <w:pStyle w:val="TAC"/>
              <w:keepNext w:val="0"/>
              <w:keepLines w:val="0"/>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0A926A28" w14:textId="77777777" w:rsidR="008D7E8B" w:rsidRDefault="008D7E8B" w:rsidP="00C63DF9">
            <w:pPr>
              <w:pStyle w:val="TAC"/>
              <w:keepNext w:val="0"/>
              <w:keepLines w:val="0"/>
              <w:rPr>
                <w:lang w:eastAsia="zh-CN" w:bidi="ar"/>
              </w:rPr>
            </w:pPr>
            <w:r>
              <w:rPr>
                <w:lang w:eastAsia="zh-CN" w:bidi="ar"/>
              </w:rPr>
              <w:t>CA_n77C_BCS1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DFF294B" w14:textId="77777777" w:rsidR="008D7E8B" w:rsidRDefault="008D7E8B" w:rsidP="00C63DF9">
            <w:pPr>
              <w:pStyle w:val="TAC"/>
              <w:keepNext w:val="0"/>
              <w:keepLines w:val="0"/>
              <w:rPr>
                <w:lang w:eastAsia="zh-CN"/>
              </w:rPr>
            </w:pPr>
          </w:p>
        </w:tc>
      </w:tr>
      <w:tr w:rsidR="008D7E8B" w14:paraId="6639CC97" w14:textId="77777777" w:rsidTr="00290186">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1AC2B615" w14:textId="77777777" w:rsidR="008D7E8B" w:rsidRDefault="008D7E8B" w:rsidP="00C63DF9">
            <w:pPr>
              <w:pStyle w:val="TAC"/>
              <w:keepNext w:val="0"/>
              <w:keepLines w:val="0"/>
              <w:rPr>
                <w:rFonts w:cs="Arial"/>
                <w:szCs w:val="18"/>
              </w:rPr>
            </w:pPr>
            <w:r>
              <w:t>CA_n14A-n30A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AD002A5" w14:textId="77777777" w:rsidR="008D7E8B" w:rsidRDefault="008D7E8B" w:rsidP="00C63DF9">
            <w:pPr>
              <w:pStyle w:val="TAC"/>
              <w:rPr>
                <w:lang w:eastAsia="zh-CN"/>
              </w:rPr>
            </w:pPr>
            <w:r>
              <w:rPr>
                <w:rFonts w:cs="Arial"/>
              </w:rPr>
              <w:t>n14</w:t>
            </w:r>
            <w:r>
              <w:rPr>
                <w:rFonts w:cs="Arial"/>
                <w:vertAlign w:val="superscript"/>
              </w:rPr>
              <w:t>8</w:t>
            </w:r>
          </w:p>
          <w:p w14:paraId="59024490" w14:textId="77777777" w:rsidR="008D7E8B" w:rsidRDefault="008D7E8B" w:rsidP="00C63DF9">
            <w:pPr>
              <w:pStyle w:val="TAC"/>
              <w:keepNext w:val="0"/>
              <w:keepLines w:val="0"/>
              <w:rPr>
                <w:rFonts w:cs="Arial"/>
                <w:szCs w:val="18"/>
              </w:rPr>
            </w:pPr>
            <w:r>
              <w:t>CA_n14A-n30A</w:t>
            </w:r>
          </w:p>
        </w:tc>
        <w:tc>
          <w:tcPr>
            <w:tcW w:w="730" w:type="dxa"/>
            <w:tcBorders>
              <w:left w:val="single" w:sz="4" w:space="0" w:color="auto"/>
              <w:bottom w:val="single" w:sz="4" w:space="0" w:color="auto"/>
              <w:right w:val="single" w:sz="4" w:space="0" w:color="auto"/>
            </w:tcBorders>
            <w:vAlign w:val="center"/>
          </w:tcPr>
          <w:p w14:paraId="470D333C" w14:textId="77777777" w:rsidR="008D7E8B" w:rsidRDefault="008D7E8B" w:rsidP="00C63DF9">
            <w:pPr>
              <w:pStyle w:val="TAC"/>
              <w:keepNext w:val="0"/>
              <w:keepLines w:val="0"/>
              <w:rPr>
                <w:rFonts w:cs="Arial"/>
                <w:szCs w:val="18"/>
              </w:rPr>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6073665A" w14:textId="77777777" w:rsidR="008D7E8B" w:rsidRDefault="008D7E8B" w:rsidP="00C63DF9">
            <w:pPr>
              <w:pStyle w:val="TAC"/>
              <w:keepNext w:val="0"/>
              <w:keepLines w:val="0"/>
            </w:pPr>
            <w:r>
              <w:rPr>
                <w:lang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62A7791" w14:textId="77777777" w:rsidR="008D7E8B" w:rsidRDefault="008D7E8B" w:rsidP="00C63DF9">
            <w:pPr>
              <w:pStyle w:val="TAC"/>
              <w:keepNext w:val="0"/>
              <w:keepLines w:val="0"/>
              <w:rPr>
                <w:szCs w:val="18"/>
                <w:lang w:eastAsia="zh-CN"/>
              </w:rPr>
            </w:pPr>
            <w:r>
              <w:rPr>
                <w:rFonts w:hint="eastAsia"/>
                <w:szCs w:val="18"/>
                <w:lang w:eastAsia="zh-CN"/>
              </w:rPr>
              <w:t>0</w:t>
            </w:r>
          </w:p>
        </w:tc>
      </w:tr>
      <w:tr w:rsidR="008D7E8B" w14:paraId="5F7E461C" w14:textId="77777777" w:rsidTr="00DE0866">
        <w:trPr>
          <w:jc w:val="center"/>
        </w:trPr>
        <w:tc>
          <w:tcPr>
            <w:tcW w:w="1983" w:type="dxa"/>
            <w:tcBorders>
              <w:top w:val="nil"/>
              <w:left w:val="single" w:sz="4" w:space="0" w:color="auto"/>
              <w:bottom w:val="nil"/>
              <w:right w:val="single" w:sz="4" w:space="0" w:color="auto"/>
            </w:tcBorders>
            <w:shd w:val="clear" w:color="auto" w:fill="auto"/>
            <w:vAlign w:val="center"/>
          </w:tcPr>
          <w:p w14:paraId="526AB1AB" w14:textId="77777777" w:rsidR="008D7E8B" w:rsidRDefault="008D7E8B" w:rsidP="00C63DF9">
            <w:pPr>
              <w:pStyle w:val="TAC"/>
              <w:keepNext w:val="0"/>
              <w:keepLines w:val="0"/>
              <w:rPr>
                <w:rFonts w:cs="Arial"/>
                <w:szCs w:val="18"/>
              </w:rPr>
            </w:pPr>
          </w:p>
        </w:tc>
        <w:tc>
          <w:tcPr>
            <w:tcW w:w="1690" w:type="dxa"/>
            <w:tcBorders>
              <w:top w:val="nil"/>
              <w:left w:val="single" w:sz="4" w:space="0" w:color="auto"/>
              <w:bottom w:val="nil"/>
              <w:right w:val="single" w:sz="4" w:space="0" w:color="auto"/>
            </w:tcBorders>
            <w:shd w:val="clear" w:color="auto" w:fill="auto"/>
            <w:vAlign w:val="center"/>
          </w:tcPr>
          <w:p w14:paraId="622ECDC7" w14:textId="77777777" w:rsidR="008D7E8B" w:rsidRDefault="008D7E8B" w:rsidP="00C63DF9">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38993145" w14:textId="77777777" w:rsidR="008D7E8B" w:rsidRDefault="008D7E8B" w:rsidP="00C63DF9">
            <w:pPr>
              <w:pStyle w:val="TAC"/>
              <w:keepNext w:val="0"/>
              <w:keepLines w:val="0"/>
              <w:rPr>
                <w:rFonts w:cs="Arial"/>
                <w:szCs w:val="18"/>
              </w:rPr>
            </w:pPr>
            <w:r>
              <w:t>n30</w:t>
            </w:r>
          </w:p>
        </w:tc>
        <w:tc>
          <w:tcPr>
            <w:tcW w:w="4081" w:type="dxa"/>
            <w:tcBorders>
              <w:top w:val="single" w:sz="4" w:space="0" w:color="auto"/>
              <w:left w:val="single" w:sz="4" w:space="0" w:color="auto"/>
              <w:bottom w:val="single" w:sz="4" w:space="0" w:color="auto"/>
              <w:right w:val="single" w:sz="4" w:space="0" w:color="auto"/>
            </w:tcBorders>
            <w:vAlign w:val="center"/>
          </w:tcPr>
          <w:p w14:paraId="68040612" w14:textId="77777777" w:rsidR="008D7E8B" w:rsidRDefault="008D7E8B" w:rsidP="00C63DF9">
            <w:pPr>
              <w:pStyle w:val="TAC"/>
              <w:keepNext w:val="0"/>
              <w:keepLines w:val="0"/>
            </w:pPr>
            <w:r>
              <w:rPr>
                <w:lang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D69D0DA" w14:textId="77777777" w:rsidR="008D7E8B" w:rsidRDefault="008D7E8B" w:rsidP="00C63DF9">
            <w:pPr>
              <w:pStyle w:val="TAC"/>
              <w:keepNext w:val="0"/>
              <w:keepLines w:val="0"/>
              <w:rPr>
                <w:szCs w:val="18"/>
                <w:lang w:eastAsia="zh-CN"/>
              </w:rPr>
            </w:pPr>
          </w:p>
        </w:tc>
      </w:tr>
      <w:tr w:rsidR="00F53973" w14:paraId="7378E4BC" w14:textId="77777777" w:rsidTr="00DE0866">
        <w:trPr>
          <w:jc w:val="center"/>
          <w:ins w:id="71" w:author="Per Lindell" w:date="2025-08-01T11:20:00Z"/>
        </w:trPr>
        <w:tc>
          <w:tcPr>
            <w:tcW w:w="1988" w:type="dxa"/>
            <w:tcBorders>
              <w:top w:val="nil"/>
              <w:left w:val="single" w:sz="4" w:space="0" w:color="auto"/>
              <w:bottom w:val="nil"/>
              <w:right w:val="single" w:sz="4" w:space="0" w:color="auto"/>
            </w:tcBorders>
            <w:shd w:val="clear" w:color="auto" w:fill="auto"/>
            <w:vAlign w:val="center"/>
          </w:tcPr>
          <w:p w14:paraId="1ED93B02" w14:textId="17E09B7D" w:rsidR="00F53973" w:rsidRDefault="00F53973" w:rsidP="00C63DF9">
            <w:pPr>
              <w:pStyle w:val="TAC"/>
              <w:keepNext w:val="0"/>
              <w:keepLines w:val="0"/>
              <w:rPr>
                <w:ins w:id="72" w:author="Per Lindell" w:date="2025-08-01T11:20:00Z" w16du:dateUtc="2025-08-01T09:20:00Z"/>
                <w:rFonts w:cs="Arial"/>
                <w:szCs w:val="18"/>
              </w:rPr>
            </w:pPr>
          </w:p>
        </w:tc>
        <w:tc>
          <w:tcPr>
            <w:tcW w:w="1690" w:type="dxa"/>
            <w:tcBorders>
              <w:top w:val="nil"/>
              <w:left w:val="single" w:sz="4" w:space="0" w:color="auto"/>
              <w:bottom w:val="nil"/>
              <w:right w:val="single" w:sz="4" w:space="0" w:color="auto"/>
            </w:tcBorders>
            <w:shd w:val="clear" w:color="auto" w:fill="auto"/>
            <w:vAlign w:val="center"/>
          </w:tcPr>
          <w:p w14:paraId="7BCC2579" w14:textId="1B72A2EA" w:rsidR="00F53973" w:rsidRDefault="00F53973" w:rsidP="00C63DF9">
            <w:pPr>
              <w:pStyle w:val="TAC"/>
              <w:keepNext w:val="0"/>
              <w:keepLines w:val="0"/>
              <w:rPr>
                <w:ins w:id="73" w:author="Per Lindell" w:date="2025-08-01T11:20:00Z" w16du:dateUtc="2025-08-01T09:20:00Z"/>
                <w:rFonts w:cs="Arial"/>
                <w:szCs w:val="18"/>
              </w:rPr>
            </w:pPr>
          </w:p>
        </w:tc>
        <w:tc>
          <w:tcPr>
            <w:tcW w:w="730" w:type="dxa"/>
            <w:tcBorders>
              <w:left w:val="single" w:sz="4" w:space="0" w:color="auto"/>
              <w:bottom w:val="single" w:sz="4" w:space="0" w:color="auto"/>
              <w:right w:val="single" w:sz="4" w:space="0" w:color="auto"/>
            </w:tcBorders>
            <w:vAlign w:val="center"/>
          </w:tcPr>
          <w:p w14:paraId="61C6842C" w14:textId="77777777" w:rsidR="00F53973" w:rsidRDefault="00F53973" w:rsidP="00C63DF9">
            <w:pPr>
              <w:pStyle w:val="TAC"/>
              <w:keepNext w:val="0"/>
              <w:keepLines w:val="0"/>
              <w:rPr>
                <w:ins w:id="74" w:author="Per Lindell" w:date="2025-08-01T11:20:00Z" w16du:dateUtc="2025-08-01T09:20:00Z"/>
                <w:rFonts w:cs="Arial"/>
                <w:szCs w:val="18"/>
              </w:rPr>
            </w:pPr>
            <w:ins w:id="75" w:author="Per Lindell" w:date="2025-08-01T11:20:00Z" w16du:dateUtc="2025-08-01T09:20:00Z">
              <w:r>
                <w:t>n14</w:t>
              </w:r>
            </w:ins>
          </w:p>
        </w:tc>
        <w:tc>
          <w:tcPr>
            <w:tcW w:w="4081" w:type="dxa"/>
            <w:tcBorders>
              <w:top w:val="single" w:sz="4" w:space="0" w:color="auto"/>
              <w:left w:val="single" w:sz="4" w:space="0" w:color="auto"/>
              <w:bottom w:val="single" w:sz="4" w:space="0" w:color="auto"/>
              <w:right w:val="single" w:sz="4" w:space="0" w:color="auto"/>
            </w:tcBorders>
            <w:vAlign w:val="center"/>
          </w:tcPr>
          <w:p w14:paraId="17C97782" w14:textId="6B8A6E72" w:rsidR="00F53973" w:rsidRDefault="0096642F" w:rsidP="00C63DF9">
            <w:pPr>
              <w:pStyle w:val="TAC"/>
              <w:keepNext w:val="0"/>
              <w:keepLines w:val="0"/>
              <w:rPr>
                <w:ins w:id="76" w:author="Per Lindell" w:date="2025-08-01T11:20:00Z" w16du:dateUtc="2025-08-01T09:20:00Z"/>
              </w:rPr>
            </w:pPr>
            <w:ins w:id="77" w:author="Per Lindell" w:date="2025-08-01T11:20:00Z" w16du:dateUtc="2025-08-01T09:20:00Z">
              <w:r>
                <w:rPr>
                  <w:rFonts w:cs="Arial"/>
                  <w:szCs w:val="18"/>
                  <w:lang w:eastAsia="zh-CN" w:bidi="ar"/>
                </w:rPr>
                <w:t>n14 channel bandwidths in Table 5.3.5-1</w:t>
              </w:r>
            </w:ins>
          </w:p>
        </w:tc>
        <w:tc>
          <w:tcPr>
            <w:tcW w:w="1360" w:type="dxa"/>
            <w:tcBorders>
              <w:top w:val="single" w:sz="4" w:space="0" w:color="auto"/>
              <w:left w:val="single" w:sz="4" w:space="0" w:color="auto"/>
              <w:bottom w:val="nil"/>
              <w:right w:val="single" w:sz="4" w:space="0" w:color="auto"/>
            </w:tcBorders>
            <w:shd w:val="clear" w:color="auto" w:fill="auto"/>
            <w:vAlign w:val="center"/>
          </w:tcPr>
          <w:p w14:paraId="26FA82CE" w14:textId="690B69F3" w:rsidR="00F53973" w:rsidRDefault="0096642F" w:rsidP="00C63DF9">
            <w:pPr>
              <w:pStyle w:val="TAC"/>
              <w:keepNext w:val="0"/>
              <w:keepLines w:val="0"/>
              <w:rPr>
                <w:ins w:id="78" w:author="Per Lindell" w:date="2025-08-01T11:20:00Z" w16du:dateUtc="2025-08-01T09:20:00Z"/>
                <w:szCs w:val="18"/>
                <w:lang w:eastAsia="zh-CN"/>
              </w:rPr>
            </w:pPr>
            <w:ins w:id="79" w:author="Per Lindell" w:date="2025-08-01T11:20:00Z" w16du:dateUtc="2025-08-01T09:20:00Z">
              <w:r>
                <w:rPr>
                  <w:szCs w:val="18"/>
                  <w:lang w:eastAsia="zh-CN"/>
                </w:rPr>
                <w:t>4 and 5</w:t>
              </w:r>
            </w:ins>
          </w:p>
        </w:tc>
      </w:tr>
      <w:tr w:rsidR="00F53973" w14:paraId="3DE8FE9D" w14:textId="77777777" w:rsidTr="00290186">
        <w:trPr>
          <w:jc w:val="center"/>
          <w:ins w:id="80" w:author="Per Lindell" w:date="2025-08-01T11:20:00Z"/>
        </w:trPr>
        <w:tc>
          <w:tcPr>
            <w:tcW w:w="1988" w:type="dxa"/>
            <w:tcBorders>
              <w:top w:val="nil"/>
              <w:left w:val="single" w:sz="4" w:space="0" w:color="auto"/>
              <w:bottom w:val="single" w:sz="4" w:space="0" w:color="auto"/>
              <w:right w:val="single" w:sz="4" w:space="0" w:color="auto"/>
            </w:tcBorders>
            <w:shd w:val="clear" w:color="auto" w:fill="auto"/>
            <w:vAlign w:val="center"/>
          </w:tcPr>
          <w:p w14:paraId="7FEC0092" w14:textId="77777777" w:rsidR="00F53973" w:rsidRDefault="00F53973" w:rsidP="00C63DF9">
            <w:pPr>
              <w:pStyle w:val="TAC"/>
              <w:keepNext w:val="0"/>
              <w:keepLines w:val="0"/>
              <w:rPr>
                <w:ins w:id="81" w:author="Per Lindell" w:date="2025-08-01T11:20:00Z" w16du:dateUtc="2025-08-01T09:20:00Z"/>
                <w:rFonts w:cs="Arial"/>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BDEE00C" w14:textId="77777777" w:rsidR="00F53973" w:rsidRDefault="00F53973" w:rsidP="00C63DF9">
            <w:pPr>
              <w:pStyle w:val="TAC"/>
              <w:keepNext w:val="0"/>
              <w:keepLines w:val="0"/>
              <w:rPr>
                <w:ins w:id="82" w:author="Per Lindell" w:date="2025-08-01T11:20:00Z" w16du:dateUtc="2025-08-01T09:20:00Z"/>
                <w:rFonts w:cs="Arial"/>
                <w:szCs w:val="18"/>
              </w:rPr>
            </w:pPr>
          </w:p>
        </w:tc>
        <w:tc>
          <w:tcPr>
            <w:tcW w:w="730" w:type="dxa"/>
            <w:tcBorders>
              <w:left w:val="single" w:sz="4" w:space="0" w:color="auto"/>
              <w:bottom w:val="single" w:sz="4" w:space="0" w:color="auto"/>
              <w:right w:val="single" w:sz="4" w:space="0" w:color="auto"/>
            </w:tcBorders>
            <w:vAlign w:val="center"/>
          </w:tcPr>
          <w:p w14:paraId="5045DB57" w14:textId="77777777" w:rsidR="00F53973" w:rsidRDefault="00F53973" w:rsidP="00C63DF9">
            <w:pPr>
              <w:pStyle w:val="TAC"/>
              <w:keepNext w:val="0"/>
              <w:keepLines w:val="0"/>
              <w:rPr>
                <w:ins w:id="83" w:author="Per Lindell" w:date="2025-08-01T11:20:00Z" w16du:dateUtc="2025-08-01T09:20:00Z"/>
                <w:rFonts w:cs="Arial"/>
                <w:szCs w:val="18"/>
              </w:rPr>
            </w:pPr>
            <w:ins w:id="84" w:author="Per Lindell" w:date="2025-08-01T11:20:00Z" w16du:dateUtc="2025-08-01T09:20:00Z">
              <w:r>
                <w:t>n30</w:t>
              </w:r>
            </w:ins>
          </w:p>
        </w:tc>
        <w:tc>
          <w:tcPr>
            <w:tcW w:w="4081" w:type="dxa"/>
            <w:tcBorders>
              <w:top w:val="single" w:sz="4" w:space="0" w:color="auto"/>
              <w:left w:val="single" w:sz="4" w:space="0" w:color="auto"/>
              <w:bottom w:val="single" w:sz="4" w:space="0" w:color="auto"/>
              <w:right w:val="single" w:sz="4" w:space="0" w:color="auto"/>
            </w:tcBorders>
            <w:vAlign w:val="center"/>
          </w:tcPr>
          <w:p w14:paraId="22FC6E2D" w14:textId="7B960CCF" w:rsidR="00F53973" w:rsidRDefault="0096642F" w:rsidP="00C63DF9">
            <w:pPr>
              <w:pStyle w:val="TAC"/>
              <w:keepNext w:val="0"/>
              <w:keepLines w:val="0"/>
              <w:rPr>
                <w:ins w:id="85" w:author="Per Lindell" w:date="2025-08-01T11:20:00Z" w16du:dateUtc="2025-08-01T09:20:00Z"/>
              </w:rPr>
            </w:pPr>
            <w:ins w:id="86" w:author="Per Lindell" w:date="2025-08-01T11:20:00Z" w16du:dateUtc="2025-08-01T09:20:00Z">
              <w:r>
                <w:rPr>
                  <w:rFonts w:cs="Arial"/>
                  <w:szCs w:val="18"/>
                  <w:lang w:eastAsia="zh-CN" w:bidi="ar"/>
                </w:rPr>
                <w:t>n30 channel bandwidths in Table 5.3.5-1</w:t>
              </w:r>
            </w:ins>
          </w:p>
        </w:tc>
        <w:tc>
          <w:tcPr>
            <w:tcW w:w="1360" w:type="dxa"/>
            <w:tcBorders>
              <w:top w:val="nil"/>
              <w:left w:val="single" w:sz="4" w:space="0" w:color="auto"/>
              <w:bottom w:val="single" w:sz="4" w:space="0" w:color="auto"/>
              <w:right w:val="single" w:sz="4" w:space="0" w:color="auto"/>
            </w:tcBorders>
            <w:shd w:val="clear" w:color="auto" w:fill="auto"/>
            <w:vAlign w:val="center"/>
          </w:tcPr>
          <w:p w14:paraId="491B7875" w14:textId="77777777" w:rsidR="00F53973" w:rsidRDefault="00F53973" w:rsidP="00C63DF9">
            <w:pPr>
              <w:pStyle w:val="TAC"/>
              <w:keepNext w:val="0"/>
              <w:keepLines w:val="0"/>
              <w:rPr>
                <w:ins w:id="87" w:author="Per Lindell" w:date="2025-08-01T11:20:00Z" w16du:dateUtc="2025-08-01T09:20:00Z"/>
                <w:szCs w:val="18"/>
                <w:lang w:eastAsia="zh-CN"/>
              </w:rPr>
            </w:pPr>
          </w:p>
        </w:tc>
      </w:tr>
      <w:tr w:rsidR="008D7E8B" w14:paraId="3105E682" w14:textId="77777777" w:rsidTr="00290186">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0A549763" w14:textId="77777777" w:rsidR="008D7E8B" w:rsidRDefault="008D7E8B" w:rsidP="00C63DF9">
            <w:pPr>
              <w:pStyle w:val="TAC"/>
              <w:keepNext w:val="0"/>
              <w:keepLines w:val="0"/>
              <w:rPr>
                <w:rFonts w:cs="Arial"/>
                <w:szCs w:val="18"/>
              </w:rPr>
            </w:pPr>
            <w:r>
              <w:t>CA_n14A-n66A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A406410" w14:textId="77777777" w:rsidR="008D7E8B" w:rsidRDefault="008D7E8B" w:rsidP="00C63DF9">
            <w:pPr>
              <w:pStyle w:val="TAC"/>
              <w:rPr>
                <w:rFonts w:cs="Arial"/>
                <w:vertAlign w:val="superscript"/>
              </w:rPr>
            </w:pPr>
            <w:r>
              <w:rPr>
                <w:rFonts w:cs="Arial"/>
              </w:rPr>
              <w:t>n14</w:t>
            </w:r>
            <w:r>
              <w:rPr>
                <w:rFonts w:cs="Arial"/>
                <w:vertAlign w:val="superscript"/>
              </w:rPr>
              <w:t>8</w:t>
            </w:r>
          </w:p>
          <w:p w14:paraId="434BB55F" w14:textId="77777777" w:rsidR="008D7E8B" w:rsidRDefault="008D7E8B" w:rsidP="00C63DF9">
            <w:pPr>
              <w:pStyle w:val="TAC"/>
              <w:rPr>
                <w:lang w:eastAsia="zh-CN"/>
              </w:rPr>
            </w:pPr>
            <w:r>
              <w:rPr>
                <w:rFonts w:cs="Arial"/>
              </w:rPr>
              <w:t>n66</w:t>
            </w:r>
            <w:r>
              <w:rPr>
                <w:rFonts w:cs="Arial"/>
                <w:vertAlign w:val="superscript"/>
              </w:rPr>
              <w:t>8</w:t>
            </w:r>
          </w:p>
          <w:p w14:paraId="4A79C525" w14:textId="77777777" w:rsidR="008D7E8B" w:rsidRDefault="008D7E8B" w:rsidP="00C63DF9">
            <w:pPr>
              <w:pStyle w:val="TAC"/>
              <w:keepNext w:val="0"/>
              <w:keepLines w:val="0"/>
              <w:rPr>
                <w:rFonts w:cs="Arial"/>
                <w:szCs w:val="18"/>
              </w:rPr>
            </w:pPr>
            <w:r>
              <w:t>CA_n14A-n66A</w:t>
            </w:r>
          </w:p>
        </w:tc>
        <w:tc>
          <w:tcPr>
            <w:tcW w:w="730" w:type="dxa"/>
            <w:tcBorders>
              <w:left w:val="single" w:sz="4" w:space="0" w:color="auto"/>
              <w:bottom w:val="single" w:sz="4" w:space="0" w:color="auto"/>
              <w:right w:val="single" w:sz="4" w:space="0" w:color="auto"/>
            </w:tcBorders>
            <w:vAlign w:val="center"/>
          </w:tcPr>
          <w:p w14:paraId="3C8CE8CB" w14:textId="77777777" w:rsidR="008D7E8B" w:rsidRDefault="008D7E8B" w:rsidP="00C63DF9">
            <w:pPr>
              <w:pStyle w:val="TAC"/>
              <w:keepNext w:val="0"/>
              <w:keepLines w:val="0"/>
              <w:rPr>
                <w:rFonts w:cs="Arial"/>
                <w:szCs w:val="18"/>
              </w:rPr>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04CB911C" w14:textId="77777777" w:rsidR="008D7E8B" w:rsidRDefault="008D7E8B" w:rsidP="00C63DF9">
            <w:pPr>
              <w:pStyle w:val="TAC"/>
              <w:keepNext w:val="0"/>
              <w:keepLines w:val="0"/>
            </w:pPr>
            <w:r>
              <w:rPr>
                <w:lang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08A9F17" w14:textId="77777777" w:rsidR="008D7E8B" w:rsidRDefault="008D7E8B" w:rsidP="00C63DF9">
            <w:pPr>
              <w:pStyle w:val="TAC"/>
              <w:keepNext w:val="0"/>
              <w:keepLines w:val="0"/>
              <w:rPr>
                <w:szCs w:val="18"/>
                <w:lang w:eastAsia="zh-CN"/>
              </w:rPr>
            </w:pPr>
            <w:r>
              <w:rPr>
                <w:rFonts w:hint="eastAsia"/>
                <w:szCs w:val="18"/>
                <w:lang w:eastAsia="zh-CN"/>
              </w:rPr>
              <w:t>0</w:t>
            </w:r>
          </w:p>
        </w:tc>
      </w:tr>
      <w:tr w:rsidR="008D7E8B" w14:paraId="0DB99043" w14:textId="77777777" w:rsidTr="00290186">
        <w:trPr>
          <w:jc w:val="center"/>
        </w:trPr>
        <w:tc>
          <w:tcPr>
            <w:tcW w:w="1983" w:type="dxa"/>
            <w:tcBorders>
              <w:top w:val="nil"/>
              <w:left w:val="single" w:sz="4" w:space="0" w:color="auto"/>
              <w:bottom w:val="nil"/>
              <w:right w:val="single" w:sz="4" w:space="0" w:color="auto"/>
            </w:tcBorders>
            <w:shd w:val="clear" w:color="auto" w:fill="auto"/>
            <w:vAlign w:val="center"/>
          </w:tcPr>
          <w:p w14:paraId="4A68E90F" w14:textId="77777777" w:rsidR="008D7E8B" w:rsidRDefault="008D7E8B" w:rsidP="00C63DF9">
            <w:pPr>
              <w:pStyle w:val="TAC"/>
              <w:keepNext w:val="0"/>
              <w:keepLines w:val="0"/>
              <w:rPr>
                <w:rFonts w:cs="Arial"/>
                <w:szCs w:val="18"/>
              </w:rPr>
            </w:pPr>
          </w:p>
        </w:tc>
        <w:tc>
          <w:tcPr>
            <w:tcW w:w="1690" w:type="dxa"/>
            <w:tcBorders>
              <w:top w:val="nil"/>
              <w:left w:val="single" w:sz="4" w:space="0" w:color="auto"/>
              <w:bottom w:val="nil"/>
              <w:right w:val="single" w:sz="4" w:space="0" w:color="auto"/>
            </w:tcBorders>
            <w:shd w:val="clear" w:color="auto" w:fill="auto"/>
            <w:vAlign w:val="center"/>
          </w:tcPr>
          <w:p w14:paraId="35C1CA81" w14:textId="77777777" w:rsidR="008D7E8B" w:rsidRDefault="008D7E8B" w:rsidP="00C63DF9">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66827979" w14:textId="77777777" w:rsidR="008D7E8B" w:rsidRDefault="008D7E8B" w:rsidP="00C63DF9">
            <w:pPr>
              <w:pStyle w:val="TAC"/>
              <w:keepNext w:val="0"/>
              <w:keepLines w:val="0"/>
              <w:rPr>
                <w:rFonts w:cs="Arial"/>
                <w:szCs w:val="18"/>
              </w:rPr>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367B0328" w14:textId="77777777" w:rsidR="008D7E8B" w:rsidRDefault="008D7E8B" w:rsidP="00C63DF9">
            <w:pPr>
              <w:pStyle w:val="TAC"/>
              <w:keepNext w:val="0"/>
              <w:keepLines w:val="0"/>
            </w:pPr>
            <w:r>
              <w:rPr>
                <w:lang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834D419" w14:textId="77777777" w:rsidR="008D7E8B" w:rsidRDefault="008D7E8B" w:rsidP="00C63DF9">
            <w:pPr>
              <w:pStyle w:val="TAC"/>
              <w:keepNext w:val="0"/>
              <w:keepLines w:val="0"/>
              <w:rPr>
                <w:szCs w:val="18"/>
                <w:lang w:eastAsia="zh-CN"/>
              </w:rPr>
            </w:pPr>
          </w:p>
        </w:tc>
      </w:tr>
      <w:tr w:rsidR="008D7E8B" w14:paraId="285C4131" w14:textId="77777777" w:rsidTr="00290186">
        <w:trPr>
          <w:jc w:val="center"/>
        </w:trPr>
        <w:tc>
          <w:tcPr>
            <w:tcW w:w="1983" w:type="dxa"/>
            <w:tcBorders>
              <w:top w:val="nil"/>
              <w:left w:val="single" w:sz="4" w:space="0" w:color="auto"/>
              <w:bottom w:val="nil"/>
              <w:right w:val="single" w:sz="4" w:space="0" w:color="auto"/>
            </w:tcBorders>
            <w:shd w:val="clear" w:color="auto" w:fill="auto"/>
            <w:vAlign w:val="center"/>
          </w:tcPr>
          <w:p w14:paraId="22E01144" w14:textId="77777777" w:rsidR="008D7E8B" w:rsidRDefault="008D7E8B" w:rsidP="00C63DF9">
            <w:pPr>
              <w:pStyle w:val="TAC"/>
              <w:keepNext w:val="0"/>
              <w:keepLines w:val="0"/>
              <w:rPr>
                <w:rFonts w:cs="Arial"/>
                <w:szCs w:val="18"/>
              </w:rPr>
            </w:pPr>
          </w:p>
        </w:tc>
        <w:tc>
          <w:tcPr>
            <w:tcW w:w="1690" w:type="dxa"/>
            <w:tcBorders>
              <w:top w:val="nil"/>
              <w:left w:val="single" w:sz="4" w:space="0" w:color="auto"/>
              <w:bottom w:val="nil"/>
              <w:right w:val="single" w:sz="4" w:space="0" w:color="auto"/>
            </w:tcBorders>
            <w:shd w:val="clear" w:color="auto" w:fill="auto"/>
            <w:vAlign w:val="center"/>
          </w:tcPr>
          <w:p w14:paraId="090316A7" w14:textId="77777777" w:rsidR="008D7E8B" w:rsidRDefault="008D7E8B" w:rsidP="00C63DF9">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5688B9F1" w14:textId="77777777" w:rsidR="008D7E8B" w:rsidRDefault="008D7E8B" w:rsidP="00C63DF9">
            <w:pPr>
              <w:pStyle w:val="TAC"/>
              <w:keepNext w:val="0"/>
              <w:keepLines w:val="0"/>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56523202" w14:textId="77777777" w:rsidR="008D7E8B" w:rsidRDefault="008D7E8B" w:rsidP="00C63DF9">
            <w:pPr>
              <w:pStyle w:val="TAC"/>
              <w:keepNext w:val="0"/>
              <w:keepLines w:val="0"/>
              <w:rPr>
                <w:lang w:eastAsia="zh-CN" w:bidi="ar"/>
              </w:rPr>
            </w:pPr>
            <w:r>
              <w:rPr>
                <w:rFonts w:cs="Arial"/>
                <w:szCs w:val="18"/>
                <w:lang w:eastAsia="zh-CN" w:bidi="ar"/>
              </w:rPr>
              <w:t>n14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2A55604D" w14:textId="77777777" w:rsidR="008D7E8B" w:rsidRDefault="008D7E8B" w:rsidP="00C63DF9">
            <w:pPr>
              <w:pStyle w:val="TAC"/>
              <w:keepNext w:val="0"/>
              <w:keepLines w:val="0"/>
              <w:rPr>
                <w:szCs w:val="18"/>
                <w:lang w:eastAsia="zh-CN"/>
              </w:rPr>
            </w:pPr>
            <w:r>
              <w:rPr>
                <w:szCs w:val="18"/>
                <w:lang w:eastAsia="zh-CN"/>
              </w:rPr>
              <w:t>4 and 5</w:t>
            </w:r>
          </w:p>
        </w:tc>
      </w:tr>
      <w:tr w:rsidR="008D7E8B" w14:paraId="41C1028F" w14:textId="77777777" w:rsidTr="00290186">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763DB8C2" w14:textId="77777777" w:rsidR="008D7E8B" w:rsidRDefault="008D7E8B" w:rsidP="00C63DF9">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8E5E104" w14:textId="77777777" w:rsidR="008D7E8B" w:rsidRDefault="008D7E8B" w:rsidP="00C63DF9">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65F617B7" w14:textId="77777777" w:rsidR="008D7E8B" w:rsidRDefault="008D7E8B" w:rsidP="00C63DF9">
            <w:pPr>
              <w:pStyle w:val="TAC"/>
              <w:keepNext w:val="0"/>
              <w:keepLines w:val="0"/>
            </w:pPr>
            <w:r>
              <w:t>n66</w:t>
            </w:r>
          </w:p>
        </w:tc>
        <w:tc>
          <w:tcPr>
            <w:tcW w:w="4081" w:type="dxa"/>
            <w:tcBorders>
              <w:top w:val="single" w:sz="4" w:space="0" w:color="auto"/>
              <w:left w:val="single" w:sz="4" w:space="0" w:color="auto"/>
              <w:bottom w:val="single" w:sz="4" w:space="0" w:color="auto"/>
              <w:right w:val="single" w:sz="4" w:space="0" w:color="auto"/>
            </w:tcBorders>
            <w:vAlign w:val="center"/>
          </w:tcPr>
          <w:p w14:paraId="2CF8A957" w14:textId="77777777" w:rsidR="008D7E8B" w:rsidRDefault="008D7E8B" w:rsidP="00C63DF9">
            <w:pPr>
              <w:pStyle w:val="TAC"/>
              <w:keepNext w:val="0"/>
              <w:keepLines w:val="0"/>
              <w:rPr>
                <w:lang w:eastAsia="zh-CN" w:bidi="ar"/>
              </w:rPr>
            </w:pPr>
            <w:r>
              <w:rPr>
                <w:rFonts w:cs="Arial"/>
                <w:szCs w:val="18"/>
                <w:lang w:eastAsia="zh-CN" w:bidi="ar"/>
              </w:rPr>
              <w:t>n66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A852A9F" w14:textId="77777777" w:rsidR="008D7E8B" w:rsidRDefault="008D7E8B" w:rsidP="00C63DF9">
            <w:pPr>
              <w:pStyle w:val="TAC"/>
              <w:keepNext w:val="0"/>
              <w:keepLines w:val="0"/>
              <w:rPr>
                <w:szCs w:val="18"/>
                <w:lang w:eastAsia="zh-CN"/>
              </w:rPr>
            </w:pPr>
          </w:p>
        </w:tc>
      </w:tr>
      <w:tr w:rsidR="008D7E8B" w14:paraId="30DB755D" w14:textId="77777777" w:rsidTr="00290186">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248BF7E6" w14:textId="77777777" w:rsidR="008D7E8B" w:rsidRDefault="008D7E8B" w:rsidP="00C63DF9">
            <w:pPr>
              <w:pStyle w:val="TAC"/>
              <w:keepNext w:val="0"/>
              <w:keepLines w:val="0"/>
              <w:rPr>
                <w:rFonts w:cs="Arial"/>
                <w:szCs w:val="18"/>
              </w:rPr>
            </w:pPr>
            <w:r>
              <w:rPr>
                <w:rFonts w:cs="Arial"/>
                <w:szCs w:val="18"/>
              </w:rPr>
              <w:t>CA_n14A-n66(2A)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8B20521" w14:textId="77777777" w:rsidR="008D7E8B" w:rsidRDefault="008D7E8B" w:rsidP="00C63DF9">
            <w:pPr>
              <w:pStyle w:val="TAC"/>
              <w:keepNext w:val="0"/>
              <w:keepLines w:val="0"/>
              <w:rPr>
                <w:rFonts w:cs="Arial"/>
                <w:szCs w:val="18"/>
              </w:rPr>
            </w:pPr>
            <w:r>
              <w:rPr>
                <w:rFonts w:cs="Arial"/>
                <w:szCs w:val="18"/>
              </w:rPr>
              <w:t>CA_n14A-n66A</w:t>
            </w:r>
          </w:p>
        </w:tc>
        <w:tc>
          <w:tcPr>
            <w:tcW w:w="730" w:type="dxa"/>
            <w:tcBorders>
              <w:left w:val="single" w:sz="4" w:space="0" w:color="auto"/>
              <w:bottom w:val="single" w:sz="4" w:space="0" w:color="auto"/>
              <w:right w:val="single" w:sz="4" w:space="0" w:color="auto"/>
            </w:tcBorders>
            <w:vAlign w:val="center"/>
          </w:tcPr>
          <w:p w14:paraId="507B7CE8" w14:textId="77777777" w:rsidR="008D7E8B" w:rsidRDefault="008D7E8B" w:rsidP="00C63DF9">
            <w:pPr>
              <w:pStyle w:val="TAC"/>
              <w:keepNext w:val="0"/>
              <w:keepLines w:val="0"/>
              <w:rPr>
                <w:rFonts w:cs="Arial"/>
                <w:szCs w:val="18"/>
              </w:rPr>
            </w:pPr>
            <w:r>
              <w:rPr>
                <w:rFonts w:cs="Arial"/>
                <w:szCs w:val="18"/>
              </w:rPr>
              <w:t>n14</w:t>
            </w:r>
          </w:p>
        </w:tc>
        <w:tc>
          <w:tcPr>
            <w:tcW w:w="4081" w:type="dxa"/>
            <w:tcBorders>
              <w:top w:val="single" w:sz="4" w:space="0" w:color="auto"/>
              <w:left w:val="single" w:sz="4" w:space="0" w:color="auto"/>
              <w:bottom w:val="single" w:sz="4" w:space="0" w:color="auto"/>
              <w:right w:val="single" w:sz="4" w:space="0" w:color="auto"/>
            </w:tcBorders>
            <w:vAlign w:val="center"/>
          </w:tcPr>
          <w:p w14:paraId="2C73B9C8" w14:textId="77777777" w:rsidR="008D7E8B" w:rsidRDefault="008D7E8B" w:rsidP="00C63DF9">
            <w:pPr>
              <w:pStyle w:val="TAC"/>
              <w:keepNext w:val="0"/>
              <w:keepLines w:val="0"/>
            </w:pPr>
            <w:r>
              <w:rPr>
                <w:lang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EAAFDE7" w14:textId="77777777" w:rsidR="008D7E8B" w:rsidRDefault="008D7E8B" w:rsidP="00C63DF9">
            <w:pPr>
              <w:pStyle w:val="TAC"/>
              <w:keepNext w:val="0"/>
              <w:keepLines w:val="0"/>
              <w:rPr>
                <w:rFonts w:cs="Arial"/>
                <w:szCs w:val="18"/>
                <w:lang w:eastAsia="zh-CN"/>
              </w:rPr>
            </w:pPr>
            <w:r>
              <w:rPr>
                <w:rFonts w:cs="Arial" w:hint="eastAsia"/>
                <w:szCs w:val="18"/>
                <w:lang w:eastAsia="zh-CN"/>
              </w:rPr>
              <w:t>0</w:t>
            </w:r>
          </w:p>
        </w:tc>
      </w:tr>
      <w:tr w:rsidR="008D7E8B" w14:paraId="5B5C6BA0" w14:textId="77777777" w:rsidTr="00290186">
        <w:trPr>
          <w:jc w:val="center"/>
        </w:trPr>
        <w:tc>
          <w:tcPr>
            <w:tcW w:w="1983" w:type="dxa"/>
            <w:tcBorders>
              <w:top w:val="nil"/>
              <w:left w:val="single" w:sz="4" w:space="0" w:color="auto"/>
              <w:bottom w:val="nil"/>
              <w:right w:val="single" w:sz="4" w:space="0" w:color="auto"/>
            </w:tcBorders>
            <w:shd w:val="clear" w:color="auto" w:fill="auto"/>
            <w:vAlign w:val="center"/>
          </w:tcPr>
          <w:p w14:paraId="6E3240BB" w14:textId="77777777" w:rsidR="008D7E8B" w:rsidRDefault="008D7E8B" w:rsidP="00C63DF9">
            <w:pPr>
              <w:pStyle w:val="TAC"/>
              <w:keepNext w:val="0"/>
              <w:keepLines w:val="0"/>
              <w:rPr>
                <w:rFonts w:cs="Arial"/>
                <w:szCs w:val="18"/>
              </w:rPr>
            </w:pPr>
          </w:p>
        </w:tc>
        <w:tc>
          <w:tcPr>
            <w:tcW w:w="1690" w:type="dxa"/>
            <w:tcBorders>
              <w:top w:val="nil"/>
              <w:left w:val="single" w:sz="4" w:space="0" w:color="auto"/>
              <w:bottom w:val="nil"/>
              <w:right w:val="single" w:sz="4" w:space="0" w:color="auto"/>
            </w:tcBorders>
            <w:shd w:val="clear" w:color="auto" w:fill="auto"/>
            <w:vAlign w:val="center"/>
          </w:tcPr>
          <w:p w14:paraId="18EA3EDF" w14:textId="77777777" w:rsidR="008D7E8B" w:rsidRDefault="008D7E8B" w:rsidP="00C63DF9">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6D7AAB14" w14:textId="77777777" w:rsidR="008D7E8B" w:rsidRDefault="008D7E8B" w:rsidP="00C63DF9">
            <w:pPr>
              <w:pStyle w:val="TAC"/>
              <w:keepNext w:val="0"/>
              <w:keepLines w:val="0"/>
              <w:rPr>
                <w:rFonts w:cs="Arial"/>
                <w:szCs w:val="18"/>
              </w:rPr>
            </w:pPr>
            <w:r>
              <w:rPr>
                <w:rFonts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60215B4" w14:textId="77777777" w:rsidR="008D7E8B" w:rsidRDefault="008D7E8B" w:rsidP="00C63DF9">
            <w:pPr>
              <w:pStyle w:val="TAC"/>
              <w:keepNext w:val="0"/>
              <w:keepLines w:val="0"/>
            </w:pPr>
            <w:r>
              <w:rPr>
                <w:lang w:eastAsia="zh-CN" w:bidi="ar"/>
              </w:rPr>
              <w:t>CA_n66(2</w:t>
            </w:r>
            <w:proofErr w:type="gramStart"/>
            <w:r>
              <w:rPr>
                <w:lang w:eastAsia="zh-CN" w:bidi="ar"/>
              </w:rPr>
              <w:t>A)_</w:t>
            </w:r>
            <w:proofErr w:type="gramEnd"/>
            <w:r>
              <w:rPr>
                <w:lang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907628B" w14:textId="77777777" w:rsidR="008D7E8B" w:rsidRDefault="008D7E8B" w:rsidP="00C63DF9">
            <w:pPr>
              <w:pStyle w:val="TAC"/>
              <w:keepNext w:val="0"/>
              <w:keepLines w:val="0"/>
              <w:rPr>
                <w:rFonts w:cs="Arial"/>
                <w:szCs w:val="18"/>
                <w:lang w:eastAsia="zh-CN"/>
              </w:rPr>
            </w:pPr>
          </w:p>
        </w:tc>
      </w:tr>
      <w:tr w:rsidR="008D7E8B" w14:paraId="227D4123" w14:textId="77777777" w:rsidTr="00290186">
        <w:trPr>
          <w:trHeight w:val="206"/>
          <w:jc w:val="center"/>
        </w:trPr>
        <w:tc>
          <w:tcPr>
            <w:tcW w:w="1983" w:type="dxa"/>
            <w:tcBorders>
              <w:top w:val="nil"/>
              <w:left w:val="single" w:sz="4" w:space="0" w:color="auto"/>
              <w:bottom w:val="nil"/>
              <w:right w:val="single" w:sz="4" w:space="0" w:color="auto"/>
            </w:tcBorders>
            <w:shd w:val="clear" w:color="auto" w:fill="auto"/>
            <w:vAlign w:val="center"/>
          </w:tcPr>
          <w:p w14:paraId="0399C001" w14:textId="77777777" w:rsidR="008D7E8B" w:rsidRDefault="008D7E8B" w:rsidP="00C63DF9">
            <w:pPr>
              <w:pStyle w:val="TAC"/>
              <w:keepNext w:val="0"/>
              <w:keepLines w:val="0"/>
              <w:rPr>
                <w:rFonts w:cs="Arial"/>
                <w:szCs w:val="18"/>
              </w:rPr>
            </w:pPr>
          </w:p>
        </w:tc>
        <w:tc>
          <w:tcPr>
            <w:tcW w:w="1690" w:type="dxa"/>
            <w:tcBorders>
              <w:top w:val="nil"/>
              <w:left w:val="single" w:sz="4" w:space="0" w:color="auto"/>
              <w:bottom w:val="nil"/>
              <w:right w:val="single" w:sz="4" w:space="0" w:color="auto"/>
            </w:tcBorders>
            <w:shd w:val="clear" w:color="auto" w:fill="auto"/>
            <w:vAlign w:val="center"/>
          </w:tcPr>
          <w:p w14:paraId="3C67A8E6" w14:textId="77777777" w:rsidR="008D7E8B" w:rsidRDefault="008D7E8B" w:rsidP="00C63DF9">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6FC764C8" w14:textId="77777777" w:rsidR="008D7E8B" w:rsidRDefault="008D7E8B" w:rsidP="00C63DF9">
            <w:pPr>
              <w:pStyle w:val="TAC"/>
              <w:keepNext w:val="0"/>
              <w:keepLines w:val="0"/>
              <w:rPr>
                <w:rFonts w:cs="Arial"/>
                <w:szCs w:val="18"/>
              </w:rPr>
            </w:pPr>
            <w:r>
              <w:rPr>
                <w:rFonts w:cs="Arial"/>
                <w:szCs w:val="18"/>
              </w:rPr>
              <w:t>n14</w:t>
            </w:r>
          </w:p>
        </w:tc>
        <w:tc>
          <w:tcPr>
            <w:tcW w:w="4081" w:type="dxa"/>
            <w:tcBorders>
              <w:top w:val="single" w:sz="4" w:space="0" w:color="auto"/>
              <w:left w:val="single" w:sz="4" w:space="0" w:color="auto"/>
              <w:bottom w:val="single" w:sz="4" w:space="0" w:color="auto"/>
              <w:right w:val="single" w:sz="4" w:space="0" w:color="auto"/>
            </w:tcBorders>
            <w:vAlign w:val="center"/>
          </w:tcPr>
          <w:p w14:paraId="4F7235B5" w14:textId="77777777" w:rsidR="008D7E8B" w:rsidRDefault="008D7E8B" w:rsidP="00C63DF9">
            <w:pPr>
              <w:pStyle w:val="TAC"/>
              <w:keepNext w:val="0"/>
              <w:keepLines w:val="0"/>
              <w:rPr>
                <w:lang w:eastAsia="zh-CN" w:bidi="ar"/>
              </w:rPr>
            </w:pPr>
            <w:r>
              <w:rPr>
                <w:rFonts w:cs="Arial"/>
                <w:szCs w:val="18"/>
                <w:lang w:eastAsia="zh-CN" w:bidi="ar"/>
              </w:rPr>
              <w:t>n14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6B832DB4" w14:textId="77777777" w:rsidR="008D7E8B" w:rsidRDefault="008D7E8B" w:rsidP="00C63DF9">
            <w:pPr>
              <w:pStyle w:val="TAC"/>
              <w:keepNext w:val="0"/>
              <w:keepLines w:val="0"/>
              <w:rPr>
                <w:rFonts w:cs="Arial"/>
                <w:szCs w:val="18"/>
                <w:lang w:eastAsia="zh-CN"/>
              </w:rPr>
            </w:pPr>
            <w:r>
              <w:rPr>
                <w:szCs w:val="18"/>
                <w:lang w:eastAsia="zh-CN"/>
              </w:rPr>
              <w:t>4 and 5</w:t>
            </w:r>
          </w:p>
        </w:tc>
      </w:tr>
      <w:tr w:rsidR="008D7E8B" w14:paraId="710D3AE9" w14:textId="77777777" w:rsidTr="00290186">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3A38A12D" w14:textId="77777777" w:rsidR="008D7E8B" w:rsidRDefault="008D7E8B" w:rsidP="00C63DF9">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98BFD70" w14:textId="77777777" w:rsidR="008D7E8B" w:rsidRDefault="008D7E8B" w:rsidP="00C63DF9">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7A866D1A" w14:textId="77777777" w:rsidR="008D7E8B" w:rsidRDefault="008D7E8B" w:rsidP="00C63DF9">
            <w:pPr>
              <w:pStyle w:val="TAC"/>
              <w:keepNext w:val="0"/>
              <w:keepLines w:val="0"/>
              <w:rPr>
                <w:rFonts w:cs="Arial"/>
                <w:szCs w:val="18"/>
              </w:rPr>
            </w:pPr>
            <w:r>
              <w:rPr>
                <w:rFonts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2148039" w14:textId="77777777" w:rsidR="008D7E8B" w:rsidRDefault="008D7E8B" w:rsidP="00C63DF9">
            <w:pPr>
              <w:pStyle w:val="TAC"/>
              <w:keepNext w:val="0"/>
              <w:keepLines w:val="0"/>
              <w:rPr>
                <w:lang w:eastAsia="zh-CN" w:bidi="ar"/>
              </w:rPr>
            </w:pPr>
            <w:r>
              <w:rPr>
                <w:rFonts w:cs="Arial"/>
                <w:szCs w:val="18"/>
                <w:lang w:eastAsia="zh-CN" w:bidi="ar"/>
              </w:rPr>
              <w:t>CA_n66(2</w:t>
            </w:r>
            <w:proofErr w:type="gramStart"/>
            <w:r>
              <w:rPr>
                <w:rFonts w:cs="Arial"/>
                <w:szCs w:val="18"/>
                <w:lang w:eastAsia="zh-CN" w:bidi="ar"/>
              </w:rPr>
              <w:t>A)</w:t>
            </w:r>
            <w:r>
              <w:t>_</w:t>
            </w:r>
            <w:proofErr w:type="gramEnd"/>
            <w:r>
              <w:rPr>
                <w:rFonts w:cs="Arial"/>
                <w:szCs w:val="18"/>
                <w:lang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787D543" w14:textId="77777777" w:rsidR="008D7E8B" w:rsidRDefault="008D7E8B" w:rsidP="00C63DF9">
            <w:pPr>
              <w:pStyle w:val="TAC"/>
              <w:keepNext w:val="0"/>
              <w:keepLines w:val="0"/>
              <w:rPr>
                <w:rFonts w:cs="Arial"/>
                <w:szCs w:val="18"/>
                <w:lang w:eastAsia="zh-CN"/>
              </w:rPr>
            </w:pPr>
          </w:p>
        </w:tc>
      </w:tr>
      <w:tr w:rsidR="008D7E8B" w14:paraId="3FC02BF2" w14:textId="77777777" w:rsidTr="00290186">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2399F91A" w14:textId="77777777" w:rsidR="008D7E8B" w:rsidRDefault="008D7E8B" w:rsidP="00C63DF9">
            <w:pPr>
              <w:pStyle w:val="TAC"/>
              <w:keepNext w:val="0"/>
              <w:keepLines w:val="0"/>
              <w:rPr>
                <w:rFonts w:cs="Arial"/>
                <w:szCs w:val="18"/>
              </w:rPr>
            </w:pPr>
            <w:r>
              <w:rPr>
                <w:rFonts w:cs="Arial"/>
                <w:szCs w:val="18"/>
              </w:rPr>
              <w:t>CA_n14A-n66(</w:t>
            </w:r>
            <w:r>
              <w:rPr>
                <w:rFonts w:cs="Arial" w:hint="eastAsia"/>
                <w:szCs w:val="18"/>
                <w:lang w:eastAsia="zh-CN"/>
              </w:rPr>
              <w:t>3</w:t>
            </w:r>
            <w:r>
              <w:rPr>
                <w:rFonts w:cs="Arial"/>
                <w:szCs w:val="18"/>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4F6290B" w14:textId="77777777" w:rsidR="008D7E8B" w:rsidRDefault="008D7E8B" w:rsidP="00C63DF9">
            <w:pPr>
              <w:pStyle w:val="TAC"/>
              <w:keepNext w:val="0"/>
              <w:keepLines w:val="0"/>
              <w:rPr>
                <w:rFonts w:cs="Arial"/>
                <w:szCs w:val="18"/>
              </w:rPr>
            </w:pPr>
            <w:r>
              <w:rPr>
                <w:rFonts w:cs="Arial"/>
                <w:szCs w:val="18"/>
              </w:rPr>
              <w:t>CA_n14A-n66A</w:t>
            </w:r>
          </w:p>
        </w:tc>
        <w:tc>
          <w:tcPr>
            <w:tcW w:w="730" w:type="dxa"/>
            <w:tcBorders>
              <w:left w:val="single" w:sz="4" w:space="0" w:color="auto"/>
              <w:bottom w:val="single" w:sz="4" w:space="0" w:color="auto"/>
              <w:right w:val="single" w:sz="4" w:space="0" w:color="auto"/>
            </w:tcBorders>
            <w:vAlign w:val="center"/>
          </w:tcPr>
          <w:p w14:paraId="52917997" w14:textId="77777777" w:rsidR="008D7E8B" w:rsidRDefault="008D7E8B" w:rsidP="00C63DF9">
            <w:pPr>
              <w:pStyle w:val="TAC"/>
              <w:keepNext w:val="0"/>
              <w:keepLines w:val="0"/>
              <w:rPr>
                <w:rFonts w:cs="Arial"/>
                <w:szCs w:val="18"/>
              </w:rPr>
            </w:pPr>
            <w:r>
              <w:rPr>
                <w:rFonts w:cs="Arial"/>
                <w:szCs w:val="18"/>
              </w:rPr>
              <w:t>n14</w:t>
            </w:r>
          </w:p>
        </w:tc>
        <w:tc>
          <w:tcPr>
            <w:tcW w:w="4081" w:type="dxa"/>
            <w:tcBorders>
              <w:top w:val="single" w:sz="4" w:space="0" w:color="auto"/>
              <w:left w:val="single" w:sz="4" w:space="0" w:color="auto"/>
              <w:bottom w:val="single" w:sz="4" w:space="0" w:color="auto"/>
              <w:right w:val="single" w:sz="4" w:space="0" w:color="auto"/>
            </w:tcBorders>
            <w:vAlign w:val="center"/>
          </w:tcPr>
          <w:p w14:paraId="31F27398" w14:textId="77777777" w:rsidR="008D7E8B" w:rsidRDefault="008D7E8B" w:rsidP="00C63DF9">
            <w:pPr>
              <w:pStyle w:val="TAC"/>
              <w:keepNext w:val="0"/>
              <w:keepLines w:val="0"/>
            </w:pPr>
            <w:r>
              <w:rPr>
                <w:lang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D494A9D" w14:textId="77777777" w:rsidR="008D7E8B" w:rsidRDefault="008D7E8B" w:rsidP="00C63DF9">
            <w:pPr>
              <w:pStyle w:val="TAC"/>
              <w:keepNext w:val="0"/>
              <w:keepLines w:val="0"/>
              <w:rPr>
                <w:rFonts w:cs="Arial"/>
                <w:szCs w:val="18"/>
                <w:lang w:eastAsia="zh-CN"/>
              </w:rPr>
            </w:pPr>
            <w:r>
              <w:rPr>
                <w:rFonts w:cs="Arial" w:hint="eastAsia"/>
                <w:szCs w:val="18"/>
                <w:lang w:eastAsia="zh-CN"/>
              </w:rPr>
              <w:t>0</w:t>
            </w:r>
          </w:p>
        </w:tc>
      </w:tr>
      <w:tr w:rsidR="008D7E8B" w14:paraId="3B84C0BA" w14:textId="77777777" w:rsidTr="00290186">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4A62C49F" w14:textId="77777777" w:rsidR="008D7E8B" w:rsidRDefault="008D7E8B" w:rsidP="00C63DF9">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A1DDC35" w14:textId="77777777" w:rsidR="008D7E8B" w:rsidRDefault="008D7E8B" w:rsidP="00C63DF9">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7695ABED" w14:textId="77777777" w:rsidR="008D7E8B" w:rsidRDefault="008D7E8B" w:rsidP="00C63DF9">
            <w:pPr>
              <w:pStyle w:val="TAC"/>
              <w:keepNext w:val="0"/>
              <w:keepLines w:val="0"/>
              <w:rPr>
                <w:rFonts w:cs="Arial"/>
                <w:szCs w:val="18"/>
              </w:rPr>
            </w:pPr>
            <w:r>
              <w:rPr>
                <w:rFonts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6F198A8" w14:textId="77777777" w:rsidR="008D7E8B" w:rsidRDefault="008D7E8B" w:rsidP="00C63DF9">
            <w:pPr>
              <w:pStyle w:val="TAC"/>
              <w:keepNext w:val="0"/>
              <w:keepLines w:val="0"/>
            </w:pPr>
            <w:r>
              <w:rPr>
                <w:lang w:eastAsia="zh-CN" w:bidi="ar"/>
              </w:rPr>
              <w:t>CA_n66(3</w:t>
            </w:r>
            <w:proofErr w:type="gramStart"/>
            <w:r>
              <w:rPr>
                <w:lang w:eastAsia="zh-CN" w:bidi="ar"/>
              </w:rPr>
              <w:t>A)_</w:t>
            </w:r>
            <w:proofErr w:type="gramEnd"/>
            <w:r>
              <w:rPr>
                <w:lang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D7A6515" w14:textId="77777777" w:rsidR="008D7E8B" w:rsidRDefault="008D7E8B" w:rsidP="00C63DF9">
            <w:pPr>
              <w:pStyle w:val="TAC"/>
              <w:keepNext w:val="0"/>
              <w:keepLines w:val="0"/>
              <w:rPr>
                <w:rFonts w:cs="Arial"/>
                <w:szCs w:val="18"/>
                <w:lang w:eastAsia="zh-CN"/>
              </w:rPr>
            </w:pPr>
          </w:p>
        </w:tc>
      </w:tr>
      <w:tr w:rsidR="008D7E8B" w14:paraId="65668C7F" w14:textId="77777777" w:rsidTr="00290186">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6EE28133" w14:textId="77777777" w:rsidR="008D7E8B" w:rsidRDefault="008D7E8B" w:rsidP="00C63DF9">
            <w:pPr>
              <w:pStyle w:val="TAC"/>
              <w:keepNext w:val="0"/>
              <w:keepLines w:val="0"/>
            </w:pPr>
            <w:r>
              <w:t>CA_n14A-n77A</w:t>
            </w:r>
          </w:p>
        </w:tc>
        <w:tc>
          <w:tcPr>
            <w:tcW w:w="1690" w:type="dxa"/>
            <w:tcBorders>
              <w:top w:val="single" w:sz="4" w:space="0" w:color="auto"/>
              <w:left w:val="single" w:sz="4" w:space="0" w:color="auto"/>
              <w:bottom w:val="nil"/>
              <w:right w:val="single" w:sz="4" w:space="0" w:color="auto"/>
            </w:tcBorders>
            <w:vAlign w:val="center"/>
          </w:tcPr>
          <w:p w14:paraId="0283755F" w14:textId="77777777" w:rsidR="008D7E8B" w:rsidRDefault="008D7E8B" w:rsidP="00C63DF9">
            <w:pPr>
              <w:pStyle w:val="TAC"/>
              <w:keepNext w:val="0"/>
              <w:keepLines w:val="0"/>
              <w:rPr>
                <w:szCs w:val="18"/>
                <w:vertAlign w:val="superscript"/>
                <w:lang w:val="fr-FR" w:eastAsia="zh-CN"/>
              </w:rPr>
            </w:pPr>
            <w:proofErr w:type="gramStart"/>
            <w:r>
              <w:rPr>
                <w:szCs w:val="18"/>
                <w:lang w:val="fr-FR"/>
              </w:rPr>
              <w:t>n</w:t>
            </w:r>
            <w:proofErr w:type="gramEnd"/>
            <w:r>
              <w:rPr>
                <w:szCs w:val="18"/>
                <w:lang w:val="fr-FR"/>
              </w:rPr>
              <w:t>14</w:t>
            </w:r>
            <w:r>
              <w:rPr>
                <w:szCs w:val="18"/>
                <w:vertAlign w:val="superscript"/>
                <w:lang w:val="fr-FR" w:eastAsia="zh-CN"/>
              </w:rPr>
              <w:t>8</w:t>
            </w:r>
          </w:p>
          <w:p w14:paraId="083A6A19" w14:textId="77777777" w:rsidR="008D7E8B" w:rsidRDefault="008D7E8B" w:rsidP="00C63DF9">
            <w:pPr>
              <w:pStyle w:val="TAC"/>
              <w:keepNext w:val="0"/>
              <w:keepLines w:val="0"/>
              <w:rPr>
                <w:szCs w:val="18"/>
                <w:vertAlign w:val="superscript"/>
                <w:lang w:val="fr-FR" w:eastAsia="zh-CN"/>
              </w:rPr>
            </w:pPr>
            <w:proofErr w:type="gramStart"/>
            <w:r>
              <w:rPr>
                <w:szCs w:val="18"/>
                <w:lang w:val="fr-FR"/>
              </w:rPr>
              <w:t>n</w:t>
            </w:r>
            <w:proofErr w:type="gramEnd"/>
            <w:r>
              <w:rPr>
                <w:szCs w:val="18"/>
                <w:lang w:val="fr-FR"/>
              </w:rPr>
              <w:t>77</w:t>
            </w:r>
            <w:r>
              <w:rPr>
                <w:szCs w:val="18"/>
                <w:vertAlign w:val="superscript"/>
                <w:lang w:val="fr-FR" w:eastAsia="zh-CN"/>
              </w:rPr>
              <w:t>8, 9</w:t>
            </w:r>
          </w:p>
          <w:p w14:paraId="4404F77B" w14:textId="77777777" w:rsidR="008D7E8B" w:rsidRDefault="008D7E8B" w:rsidP="00C63DF9">
            <w:pPr>
              <w:pStyle w:val="TAC"/>
              <w:keepNext w:val="0"/>
              <w:keepLines w:val="0"/>
            </w:pPr>
            <w:r>
              <w:rPr>
                <w:lang w:val="fr-FR"/>
              </w:rPr>
              <w:t>CA_n14A-n77A</w:t>
            </w:r>
            <w:r>
              <w:rPr>
                <w:szCs w:val="18"/>
                <w:vertAlign w:val="superscript"/>
                <w:lang w:val="fr-FR" w:eastAsia="zh-CN"/>
              </w:rPr>
              <w:t>8</w:t>
            </w:r>
          </w:p>
        </w:tc>
        <w:tc>
          <w:tcPr>
            <w:tcW w:w="730" w:type="dxa"/>
            <w:tcBorders>
              <w:left w:val="single" w:sz="4" w:space="0" w:color="auto"/>
              <w:bottom w:val="single" w:sz="4" w:space="0" w:color="auto"/>
              <w:right w:val="single" w:sz="4" w:space="0" w:color="auto"/>
            </w:tcBorders>
            <w:vAlign w:val="center"/>
          </w:tcPr>
          <w:p w14:paraId="0D971593" w14:textId="77777777" w:rsidR="008D7E8B" w:rsidRDefault="008D7E8B" w:rsidP="00C63DF9">
            <w:pPr>
              <w:pStyle w:val="TAC"/>
              <w:keepNext w:val="0"/>
              <w:keepLines w:val="0"/>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7823622B" w14:textId="77777777" w:rsidR="008D7E8B" w:rsidRDefault="008D7E8B" w:rsidP="00C63DF9">
            <w:pPr>
              <w:pStyle w:val="TAC"/>
              <w:keepNext w:val="0"/>
              <w:keepLines w:val="0"/>
            </w:pPr>
            <w:r>
              <w:rPr>
                <w:lang w:eastAsia="zh-CN" w:bidi="ar"/>
              </w:rPr>
              <w:t>5, 10</w:t>
            </w:r>
          </w:p>
        </w:tc>
        <w:tc>
          <w:tcPr>
            <w:tcW w:w="1360" w:type="dxa"/>
            <w:tcBorders>
              <w:top w:val="single" w:sz="4" w:space="0" w:color="auto"/>
              <w:left w:val="single" w:sz="4" w:space="0" w:color="auto"/>
              <w:bottom w:val="dotted" w:sz="4" w:space="0" w:color="auto"/>
              <w:right w:val="single" w:sz="4" w:space="0" w:color="auto"/>
            </w:tcBorders>
            <w:shd w:val="clear" w:color="auto" w:fill="auto"/>
            <w:vAlign w:val="center"/>
          </w:tcPr>
          <w:p w14:paraId="007A0D8D" w14:textId="77777777" w:rsidR="008D7E8B" w:rsidRDefault="008D7E8B" w:rsidP="00C63DF9">
            <w:pPr>
              <w:pStyle w:val="TAC"/>
              <w:keepNext w:val="0"/>
              <w:keepLines w:val="0"/>
              <w:rPr>
                <w:lang w:eastAsia="zh-CN"/>
              </w:rPr>
            </w:pPr>
            <w:r>
              <w:rPr>
                <w:rFonts w:hint="eastAsia"/>
                <w:lang w:eastAsia="zh-CN"/>
              </w:rPr>
              <w:t>0</w:t>
            </w:r>
          </w:p>
        </w:tc>
      </w:tr>
      <w:tr w:rsidR="008D7E8B" w14:paraId="5B154D79" w14:textId="77777777" w:rsidTr="00290186">
        <w:trPr>
          <w:jc w:val="center"/>
        </w:trPr>
        <w:tc>
          <w:tcPr>
            <w:tcW w:w="1983" w:type="dxa"/>
            <w:tcBorders>
              <w:top w:val="nil"/>
              <w:left w:val="single" w:sz="4" w:space="0" w:color="auto"/>
              <w:bottom w:val="nil"/>
              <w:right w:val="single" w:sz="4" w:space="0" w:color="auto"/>
            </w:tcBorders>
            <w:shd w:val="clear" w:color="auto" w:fill="auto"/>
            <w:vAlign w:val="center"/>
          </w:tcPr>
          <w:p w14:paraId="2A28DFC5" w14:textId="77777777" w:rsidR="008D7E8B" w:rsidRDefault="008D7E8B" w:rsidP="00C63DF9">
            <w:pPr>
              <w:pStyle w:val="TAC"/>
              <w:keepNext w:val="0"/>
              <w:keepLines w:val="0"/>
            </w:pPr>
          </w:p>
        </w:tc>
        <w:tc>
          <w:tcPr>
            <w:tcW w:w="1690" w:type="dxa"/>
            <w:tcBorders>
              <w:top w:val="nil"/>
              <w:left w:val="single" w:sz="4" w:space="0" w:color="auto"/>
              <w:bottom w:val="nil"/>
              <w:right w:val="single" w:sz="4" w:space="0" w:color="auto"/>
            </w:tcBorders>
            <w:vAlign w:val="center"/>
          </w:tcPr>
          <w:p w14:paraId="7D1D62A0" w14:textId="77777777" w:rsidR="008D7E8B" w:rsidRDefault="008D7E8B" w:rsidP="00C63DF9">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6B5DA110" w14:textId="77777777" w:rsidR="008D7E8B" w:rsidRDefault="008D7E8B" w:rsidP="00C63DF9">
            <w:pPr>
              <w:pStyle w:val="TAC"/>
              <w:keepNext w:val="0"/>
              <w:keepLines w:val="0"/>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01F8D648" w14:textId="77777777" w:rsidR="008D7E8B" w:rsidRDefault="008D7E8B" w:rsidP="00C63DF9">
            <w:pPr>
              <w:pStyle w:val="TAC"/>
              <w:keepNext w:val="0"/>
              <w:keepLines w:val="0"/>
            </w:pPr>
            <w:r>
              <w:rPr>
                <w:lang w:eastAsia="zh-CN" w:bidi="ar"/>
              </w:rPr>
              <w:t>10, 15, 20, 25, 30, 40, 50, 60, 70, 80, 90, 100</w:t>
            </w:r>
          </w:p>
        </w:tc>
        <w:tc>
          <w:tcPr>
            <w:tcW w:w="1360" w:type="dxa"/>
            <w:tcBorders>
              <w:top w:val="dotted" w:sz="4" w:space="0" w:color="auto"/>
              <w:left w:val="single" w:sz="4" w:space="0" w:color="auto"/>
              <w:bottom w:val="single" w:sz="4" w:space="0" w:color="auto"/>
              <w:right w:val="single" w:sz="4" w:space="0" w:color="auto"/>
            </w:tcBorders>
            <w:shd w:val="clear" w:color="auto" w:fill="auto"/>
            <w:vAlign w:val="center"/>
          </w:tcPr>
          <w:p w14:paraId="4241382F" w14:textId="77777777" w:rsidR="008D7E8B" w:rsidRDefault="008D7E8B" w:rsidP="00C63DF9">
            <w:pPr>
              <w:pStyle w:val="TAC"/>
              <w:keepNext w:val="0"/>
              <w:keepLines w:val="0"/>
              <w:rPr>
                <w:lang w:eastAsia="zh-CN"/>
              </w:rPr>
            </w:pPr>
          </w:p>
        </w:tc>
      </w:tr>
      <w:tr w:rsidR="008D7E8B" w14:paraId="03851962" w14:textId="77777777" w:rsidTr="00290186">
        <w:trPr>
          <w:jc w:val="center"/>
        </w:trPr>
        <w:tc>
          <w:tcPr>
            <w:tcW w:w="1983" w:type="dxa"/>
            <w:tcBorders>
              <w:top w:val="nil"/>
              <w:left w:val="single" w:sz="4" w:space="0" w:color="auto"/>
              <w:bottom w:val="nil"/>
              <w:right w:val="single" w:sz="4" w:space="0" w:color="auto"/>
            </w:tcBorders>
            <w:shd w:val="clear" w:color="auto" w:fill="auto"/>
            <w:vAlign w:val="center"/>
          </w:tcPr>
          <w:p w14:paraId="5B4A091A" w14:textId="77777777" w:rsidR="008D7E8B" w:rsidRDefault="008D7E8B" w:rsidP="00C63DF9">
            <w:pPr>
              <w:pStyle w:val="TAC"/>
              <w:keepNext w:val="0"/>
              <w:keepLines w:val="0"/>
            </w:pPr>
          </w:p>
        </w:tc>
        <w:tc>
          <w:tcPr>
            <w:tcW w:w="1690" w:type="dxa"/>
            <w:tcBorders>
              <w:top w:val="nil"/>
              <w:left w:val="single" w:sz="4" w:space="0" w:color="auto"/>
              <w:bottom w:val="nil"/>
              <w:right w:val="single" w:sz="4" w:space="0" w:color="auto"/>
            </w:tcBorders>
            <w:vAlign w:val="center"/>
          </w:tcPr>
          <w:p w14:paraId="424C04BC" w14:textId="77777777" w:rsidR="008D7E8B" w:rsidRDefault="008D7E8B" w:rsidP="00C63DF9">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795E756A" w14:textId="77777777" w:rsidR="008D7E8B" w:rsidRDefault="008D7E8B" w:rsidP="00C63DF9">
            <w:pPr>
              <w:pStyle w:val="TAC"/>
              <w:keepNext w:val="0"/>
              <w:keepLines w:val="0"/>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37CB4A89" w14:textId="77777777" w:rsidR="008D7E8B" w:rsidRDefault="008D7E8B" w:rsidP="00C63DF9">
            <w:pPr>
              <w:pStyle w:val="TAC"/>
              <w:keepNext w:val="0"/>
              <w:keepLines w:val="0"/>
              <w:rPr>
                <w:lang w:eastAsia="zh-CN" w:bidi="ar"/>
              </w:rPr>
            </w:pPr>
            <w:r>
              <w:rPr>
                <w:rFonts w:cs="Arial"/>
                <w:szCs w:val="18"/>
                <w:lang w:eastAsia="zh-CN" w:bidi="ar"/>
              </w:rPr>
              <w:t>n14 channel bandwidths in Table 5.3.5-1</w:t>
            </w:r>
          </w:p>
        </w:tc>
        <w:tc>
          <w:tcPr>
            <w:tcW w:w="1360" w:type="dxa"/>
            <w:tcBorders>
              <w:top w:val="dotted" w:sz="4" w:space="0" w:color="auto"/>
              <w:left w:val="single" w:sz="4" w:space="0" w:color="auto"/>
              <w:bottom w:val="nil"/>
              <w:right w:val="single" w:sz="4" w:space="0" w:color="auto"/>
            </w:tcBorders>
            <w:shd w:val="clear" w:color="auto" w:fill="auto"/>
            <w:vAlign w:val="center"/>
          </w:tcPr>
          <w:p w14:paraId="0CF73A52" w14:textId="77777777" w:rsidR="008D7E8B" w:rsidRDefault="008D7E8B" w:rsidP="00C63DF9">
            <w:pPr>
              <w:pStyle w:val="TAC"/>
              <w:keepNext w:val="0"/>
              <w:keepLines w:val="0"/>
              <w:rPr>
                <w:lang w:eastAsia="zh-CN"/>
              </w:rPr>
            </w:pPr>
            <w:r>
              <w:rPr>
                <w:szCs w:val="18"/>
                <w:lang w:eastAsia="zh-CN"/>
              </w:rPr>
              <w:t>4 and 5</w:t>
            </w:r>
          </w:p>
        </w:tc>
      </w:tr>
      <w:tr w:rsidR="008D7E8B" w14:paraId="267E1AD1" w14:textId="77777777" w:rsidTr="00290186">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242B83EB" w14:textId="77777777" w:rsidR="008D7E8B" w:rsidRDefault="008D7E8B" w:rsidP="00C63DF9">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34709481" w14:textId="77777777" w:rsidR="008D7E8B" w:rsidRDefault="008D7E8B" w:rsidP="00C63DF9">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5DFDF34D" w14:textId="77777777" w:rsidR="008D7E8B" w:rsidRDefault="008D7E8B" w:rsidP="00C63DF9">
            <w:pPr>
              <w:pStyle w:val="TAC"/>
              <w:keepNext w:val="0"/>
              <w:keepLines w:val="0"/>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726BB406" w14:textId="77777777" w:rsidR="008D7E8B" w:rsidRDefault="008D7E8B" w:rsidP="00C63DF9">
            <w:pPr>
              <w:pStyle w:val="TAC"/>
              <w:keepNext w:val="0"/>
              <w:keepLines w:val="0"/>
              <w:rPr>
                <w:lang w:eastAsia="zh-CN" w:bidi="ar"/>
              </w:rPr>
            </w:pPr>
            <w:r>
              <w:rPr>
                <w:rFonts w:cs="Arial"/>
                <w:szCs w:val="18"/>
                <w:lang w:eastAsia="zh-CN" w:bidi="ar"/>
              </w:rPr>
              <w:t>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8E64F54" w14:textId="77777777" w:rsidR="008D7E8B" w:rsidRDefault="008D7E8B" w:rsidP="00C63DF9">
            <w:pPr>
              <w:pStyle w:val="TAC"/>
              <w:keepNext w:val="0"/>
              <w:keepLines w:val="0"/>
              <w:rPr>
                <w:lang w:eastAsia="zh-CN"/>
              </w:rPr>
            </w:pPr>
          </w:p>
        </w:tc>
      </w:tr>
      <w:tr w:rsidR="008D7E8B" w14:paraId="42B727A3" w14:textId="77777777" w:rsidTr="00290186">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4ED77A79" w14:textId="77777777" w:rsidR="008D7E8B" w:rsidRDefault="008D7E8B" w:rsidP="00C63DF9">
            <w:pPr>
              <w:pStyle w:val="TAC"/>
              <w:keepNext w:val="0"/>
              <w:keepLines w:val="0"/>
            </w:pPr>
            <w:r>
              <w:rPr>
                <w:rFonts w:eastAsia="PMingLiU"/>
                <w:lang w:eastAsia="zh-TW"/>
              </w:rPr>
              <w:t>CA_n14A-n77(2A)</w:t>
            </w:r>
          </w:p>
        </w:tc>
        <w:tc>
          <w:tcPr>
            <w:tcW w:w="1690" w:type="dxa"/>
            <w:tcBorders>
              <w:top w:val="single" w:sz="4" w:space="0" w:color="auto"/>
              <w:left w:val="single" w:sz="4" w:space="0" w:color="auto"/>
              <w:bottom w:val="nil"/>
              <w:right w:val="single" w:sz="4" w:space="0" w:color="auto"/>
            </w:tcBorders>
            <w:vAlign w:val="center"/>
          </w:tcPr>
          <w:p w14:paraId="3B8256CA" w14:textId="77777777" w:rsidR="008D7E8B" w:rsidRDefault="008D7E8B" w:rsidP="00C63DF9">
            <w:pPr>
              <w:pStyle w:val="TAC"/>
              <w:keepNext w:val="0"/>
              <w:keepLines w:val="0"/>
              <w:rPr>
                <w:szCs w:val="18"/>
                <w:vertAlign w:val="superscript"/>
                <w:lang w:eastAsia="zh-CN"/>
              </w:rPr>
            </w:pPr>
            <w:r>
              <w:rPr>
                <w:szCs w:val="18"/>
              </w:rPr>
              <w:t>n77</w:t>
            </w:r>
            <w:r>
              <w:rPr>
                <w:rFonts w:hint="eastAsia"/>
                <w:szCs w:val="18"/>
                <w:vertAlign w:val="superscript"/>
                <w:lang w:eastAsia="zh-CN"/>
              </w:rPr>
              <w:t>8, 9</w:t>
            </w:r>
          </w:p>
          <w:p w14:paraId="12484D44" w14:textId="77777777" w:rsidR="008D7E8B" w:rsidRDefault="008D7E8B" w:rsidP="00C63DF9">
            <w:pPr>
              <w:pStyle w:val="TAC"/>
              <w:keepNext w:val="0"/>
              <w:keepLines w:val="0"/>
            </w:pPr>
            <w:r>
              <w:t>CA_n14A-n77A</w:t>
            </w:r>
            <w:r>
              <w:rPr>
                <w:rFonts w:hint="eastAsia"/>
                <w:szCs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7AC8E0EC" w14:textId="77777777" w:rsidR="008D7E8B" w:rsidRDefault="008D7E8B" w:rsidP="00C63DF9">
            <w:pPr>
              <w:pStyle w:val="TAC"/>
              <w:keepNext w:val="0"/>
              <w:keepLines w:val="0"/>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0769B8EC" w14:textId="77777777" w:rsidR="008D7E8B" w:rsidRDefault="008D7E8B" w:rsidP="00C63DF9">
            <w:pPr>
              <w:pStyle w:val="TAC"/>
              <w:keepNext w:val="0"/>
              <w:keepLines w:val="0"/>
            </w:pPr>
            <w:r>
              <w:rPr>
                <w:lang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DE7DA85" w14:textId="77777777" w:rsidR="008D7E8B" w:rsidRDefault="008D7E8B" w:rsidP="00C63DF9">
            <w:pPr>
              <w:pStyle w:val="TAC"/>
              <w:keepNext w:val="0"/>
              <w:keepLines w:val="0"/>
              <w:rPr>
                <w:lang w:eastAsia="zh-CN"/>
              </w:rPr>
            </w:pPr>
            <w:r>
              <w:rPr>
                <w:rFonts w:hint="eastAsia"/>
                <w:lang w:eastAsia="zh-CN"/>
              </w:rPr>
              <w:t>0</w:t>
            </w:r>
          </w:p>
        </w:tc>
      </w:tr>
      <w:tr w:rsidR="008D7E8B" w14:paraId="18BA19B9" w14:textId="77777777" w:rsidTr="00290186">
        <w:trPr>
          <w:jc w:val="center"/>
        </w:trPr>
        <w:tc>
          <w:tcPr>
            <w:tcW w:w="1983" w:type="dxa"/>
            <w:tcBorders>
              <w:top w:val="nil"/>
              <w:left w:val="single" w:sz="4" w:space="0" w:color="auto"/>
              <w:bottom w:val="nil"/>
              <w:right w:val="single" w:sz="4" w:space="0" w:color="auto"/>
            </w:tcBorders>
            <w:shd w:val="clear" w:color="auto" w:fill="auto"/>
            <w:vAlign w:val="center"/>
          </w:tcPr>
          <w:p w14:paraId="077873DB" w14:textId="77777777" w:rsidR="008D7E8B" w:rsidRDefault="008D7E8B" w:rsidP="00C63DF9">
            <w:pPr>
              <w:pStyle w:val="TAC"/>
              <w:keepNext w:val="0"/>
              <w:keepLines w:val="0"/>
            </w:pPr>
          </w:p>
        </w:tc>
        <w:tc>
          <w:tcPr>
            <w:tcW w:w="1690" w:type="dxa"/>
            <w:tcBorders>
              <w:top w:val="nil"/>
              <w:left w:val="single" w:sz="4" w:space="0" w:color="auto"/>
              <w:bottom w:val="nil"/>
              <w:right w:val="single" w:sz="4" w:space="0" w:color="auto"/>
            </w:tcBorders>
            <w:vAlign w:val="center"/>
          </w:tcPr>
          <w:p w14:paraId="330151A8" w14:textId="77777777" w:rsidR="008D7E8B" w:rsidRDefault="008D7E8B" w:rsidP="00C63DF9">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54A65D3E" w14:textId="77777777" w:rsidR="008D7E8B" w:rsidRDefault="008D7E8B" w:rsidP="00C63DF9">
            <w:pPr>
              <w:pStyle w:val="TAC"/>
              <w:keepNext w:val="0"/>
              <w:keepLines w:val="0"/>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0D53EABE" w14:textId="77777777" w:rsidR="008D7E8B" w:rsidRDefault="008D7E8B" w:rsidP="00C63DF9">
            <w:pPr>
              <w:pStyle w:val="TAC"/>
              <w:keepNext w:val="0"/>
              <w:keepLines w:val="0"/>
            </w:pPr>
            <w:r>
              <w:rPr>
                <w:lang w:eastAsia="zh-CN" w:bidi="ar"/>
              </w:rPr>
              <w:t>CA_n77(2</w:t>
            </w:r>
            <w:proofErr w:type="gramStart"/>
            <w:r>
              <w:rPr>
                <w:lang w:eastAsia="zh-CN" w:bidi="ar"/>
              </w:rPr>
              <w:t>A)_</w:t>
            </w:r>
            <w:proofErr w:type="gramEnd"/>
            <w:r>
              <w:rPr>
                <w:lang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7613EFB" w14:textId="77777777" w:rsidR="008D7E8B" w:rsidRDefault="008D7E8B" w:rsidP="00C63DF9">
            <w:pPr>
              <w:pStyle w:val="TAC"/>
              <w:keepNext w:val="0"/>
              <w:keepLines w:val="0"/>
              <w:rPr>
                <w:lang w:eastAsia="zh-CN"/>
              </w:rPr>
            </w:pPr>
          </w:p>
        </w:tc>
      </w:tr>
      <w:tr w:rsidR="008D7E8B" w14:paraId="020182E2" w14:textId="77777777" w:rsidTr="00290186">
        <w:trPr>
          <w:jc w:val="center"/>
        </w:trPr>
        <w:tc>
          <w:tcPr>
            <w:tcW w:w="1983" w:type="dxa"/>
            <w:tcBorders>
              <w:top w:val="nil"/>
              <w:left w:val="single" w:sz="4" w:space="0" w:color="auto"/>
              <w:bottom w:val="nil"/>
              <w:right w:val="single" w:sz="4" w:space="0" w:color="auto"/>
            </w:tcBorders>
            <w:shd w:val="clear" w:color="auto" w:fill="auto"/>
            <w:vAlign w:val="center"/>
          </w:tcPr>
          <w:p w14:paraId="36798F52" w14:textId="77777777" w:rsidR="008D7E8B" w:rsidRDefault="008D7E8B" w:rsidP="00C63DF9">
            <w:pPr>
              <w:pStyle w:val="TAC"/>
              <w:keepNext w:val="0"/>
              <w:keepLines w:val="0"/>
            </w:pPr>
          </w:p>
        </w:tc>
        <w:tc>
          <w:tcPr>
            <w:tcW w:w="1690" w:type="dxa"/>
            <w:tcBorders>
              <w:top w:val="nil"/>
              <w:left w:val="single" w:sz="4" w:space="0" w:color="auto"/>
              <w:bottom w:val="nil"/>
              <w:right w:val="single" w:sz="4" w:space="0" w:color="auto"/>
            </w:tcBorders>
            <w:vAlign w:val="center"/>
          </w:tcPr>
          <w:p w14:paraId="707C10B5" w14:textId="77777777" w:rsidR="008D7E8B" w:rsidRDefault="008D7E8B" w:rsidP="00C63DF9">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6299DA60" w14:textId="77777777" w:rsidR="008D7E8B" w:rsidRDefault="008D7E8B" w:rsidP="00C63DF9">
            <w:pPr>
              <w:pStyle w:val="TAC"/>
              <w:keepNext w:val="0"/>
              <w:keepLines w:val="0"/>
            </w:pPr>
            <w:r>
              <w:t>n14</w:t>
            </w:r>
          </w:p>
        </w:tc>
        <w:tc>
          <w:tcPr>
            <w:tcW w:w="4081" w:type="dxa"/>
            <w:tcBorders>
              <w:top w:val="single" w:sz="4" w:space="0" w:color="auto"/>
              <w:left w:val="single" w:sz="4" w:space="0" w:color="auto"/>
              <w:bottom w:val="single" w:sz="4" w:space="0" w:color="auto"/>
              <w:right w:val="single" w:sz="4" w:space="0" w:color="auto"/>
            </w:tcBorders>
            <w:vAlign w:val="center"/>
          </w:tcPr>
          <w:p w14:paraId="435B80FF" w14:textId="77777777" w:rsidR="008D7E8B" w:rsidRDefault="008D7E8B" w:rsidP="00C63DF9">
            <w:pPr>
              <w:pStyle w:val="TAC"/>
              <w:keepNext w:val="0"/>
              <w:keepLines w:val="0"/>
              <w:rPr>
                <w:lang w:eastAsia="zh-CN" w:bidi="ar"/>
              </w:rPr>
            </w:pPr>
            <w:r>
              <w:rPr>
                <w:rFonts w:cs="Arial"/>
                <w:szCs w:val="18"/>
                <w:lang w:eastAsia="zh-CN" w:bidi="ar"/>
              </w:rPr>
              <w:t>n14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28709499" w14:textId="77777777" w:rsidR="008D7E8B" w:rsidRDefault="008D7E8B" w:rsidP="00C63DF9">
            <w:pPr>
              <w:pStyle w:val="TAC"/>
              <w:keepNext w:val="0"/>
              <w:keepLines w:val="0"/>
              <w:rPr>
                <w:lang w:eastAsia="zh-CN"/>
              </w:rPr>
            </w:pPr>
            <w:r>
              <w:rPr>
                <w:szCs w:val="18"/>
                <w:lang w:eastAsia="zh-CN"/>
              </w:rPr>
              <w:t>4 and 5</w:t>
            </w:r>
          </w:p>
        </w:tc>
      </w:tr>
      <w:tr w:rsidR="008D7E8B" w14:paraId="43A4026F" w14:textId="77777777" w:rsidTr="00290186">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0F06CEA7" w14:textId="77777777" w:rsidR="008D7E8B" w:rsidRDefault="008D7E8B" w:rsidP="00C63DF9">
            <w:pPr>
              <w:pStyle w:val="TAC"/>
              <w:keepNext w:val="0"/>
              <w:keepLines w:val="0"/>
            </w:pPr>
          </w:p>
        </w:tc>
        <w:tc>
          <w:tcPr>
            <w:tcW w:w="1690" w:type="dxa"/>
            <w:tcBorders>
              <w:top w:val="nil"/>
              <w:left w:val="single" w:sz="4" w:space="0" w:color="auto"/>
              <w:bottom w:val="single" w:sz="4" w:space="0" w:color="auto"/>
              <w:right w:val="single" w:sz="4" w:space="0" w:color="auto"/>
            </w:tcBorders>
            <w:vAlign w:val="center"/>
          </w:tcPr>
          <w:p w14:paraId="13329924" w14:textId="77777777" w:rsidR="008D7E8B" w:rsidRDefault="008D7E8B" w:rsidP="00C63DF9">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1729B49A" w14:textId="77777777" w:rsidR="008D7E8B" w:rsidRDefault="008D7E8B" w:rsidP="00C63DF9">
            <w:pPr>
              <w:pStyle w:val="TAC"/>
              <w:keepNext w:val="0"/>
              <w:keepLines w:val="0"/>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3602261A" w14:textId="77777777" w:rsidR="008D7E8B" w:rsidRDefault="008D7E8B" w:rsidP="00C63DF9">
            <w:pPr>
              <w:pStyle w:val="TAC"/>
              <w:keepNext w:val="0"/>
              <w:keepLines w:val="0"/>
              <w:rPr>
                <w:lang w:eastAsia="zh-CN" w:bidi="ar"/>
              </w:rPr>
            </w:pPr>
            <w:r>
              <w:rPr>
                <w:rFonts w:cs="Arial"/>
                <w:szCs w:val="18"/>
                <w:lang w:eastAsia="zh-CN" w:bidi="ar"/>
              </w:rPr>
              <w:t>CA_n77(2</w:t>
            </w:r>
            <w:proofErr w:type="gramStart"/>
            <w:r>
              <w:rPr>
                <w:rFonts w:cs="Arial"/>
                <w:szCs w:val="18"/>
                <w:lang w:eastAsia="zh-CN" w:bidi="ar"/>
              </w:rPr>
              <w:t>A)</w:t>
            </w:r>
            <w:r>
              <w:t>_</w:t>
            </w:r>
            <w:proofErr w:type="gramEnd"/>
            <w:r>
              <w:rPr>
                <w:rFonts w:cs="Arial"/>
                <w:szCs w:val="18"/>
                <w:lang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0B7C8918" w14:textId="77777777" w:rsidR="008D7E8B" w:rsidRDefault="008D7E8B" w:rsidP="00C63DF9">
            <w:pPr>
              <w:pStyle w:val="TAC"/>
              <w:keepNext w:val="0"/>
              <w:keepLines w:val="0"/>
              <w:rPr>
                <w:lang w:eastAsia="zh-CN"/>
              </w:rPr>
            </w:pPr>
          </w:p>
        </w:tc>
      </w:tr>
      <w:tr w:rsidR="008D7E8B" w14:paraId="24D377B4" w14:textId="77777777" w:rsidTr="00290186">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05FE3651" w14:textId="77777777" w:rsidR="008D7E8B" w:rsidRDefault="008D7E8B" w:rsidP="00C63DF9">
            <w:pPr>
              <w:pStyle w:val="TAC"/>
              <w:keepNext w:val="0"/>
              <w:keepLines w:val="0"/>
            </w:pPr>
            <w:r>
              <w:rPr>
                <w:bCs/>
                <w:lang w:eastAsia="ja-JP"/>
              </w:rPr>
              <w:t>CA_n18A-n28A</w:t>
            </w:r>
          </w:p>
        </w:tc>
        <w:tc>
          <w:tcPr>
            <w:tcW w:w="1690" w:type="dxa"/>
            <w:tcBorders>
              <w:top w:val="single" w:sz="4" w:space="0" w:color="auto"/>
              <w:left w:val="single" w:sz="4" w:space="0" w:color="auto"/>
              <w:bottom w:val="nil"/>
              <w:right w:val="single" w:sz="4" w:space="0" w:color="auto"/>
            </w:tcBorders>
            <w:vAlign w:val="center"/>
          </w:tcPr>
          <w:p w14:paraId="04767AAD" w14:textId="77777777" w:rsidR="008D7E8B" w:rsidRDefault="008D7E8B" w:rsidP="00C63DF9">
            <w:pPr>
              <w:pStyle w:val="TAC"/>
              <w:keepNext w:val="0"/>
              <w:keepLines w:val="0"/>
            </w:pPr>
            <w:r>
              <w:rPr>
                <w:szCs w:val="18"/>
              </w:rPr>
              <w:t xml:space="preserve">CA_n18A-n28A </w:t>
            </w:r>
          </w:p>
        </w:tc>
        <w:tc>
          <w:tcPr>
            <w:tcW w:w="730" w:type="dxa"/>
            <w:tcBorders>
              <w:left w:val="single" w:sz="4" w:space="0" w:color="auto"/>
              <w:bottom w:val="single" w:sz="4" w:space="0" w:color="auto"/>
              <w:right w:val="single" w:sz="4" w:space="0" w:color="auto"/>
            </w:tcBorders>
            <w:vAlign w:val="center"/>
          </w:tcPr>
          <w:p w14:paraId="504CE9A2" w14:textId="77777777" w:rsidR="008D7E8B" w:rsidRDefault="008D7E8B" w:rsidP="00C63DF9">
            <w:pPr>
              <w:pStyle w:val="TAC"/>
              <w:keepNext w:val="0"/>
              <w:keepLines w:val="0"/>
            </w:pPr>
            <w:r>
              <w:rPr>
                <w:bCs/>
                <w:lang w:eastAsia="ja-JP"/>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31ABBAD4" w14:textId="77777777" w:rsidR="008D7E8B" w:rsidRDefault="008D7E8B" w:rsidP="00C63DF9">
            <w:pPr>
              <w:pStyle w:val="TAC"/>
              <w:keepNext w:val="0"/>
              <w:keepLines w:val="0"/>
              <w:rPr>
                <w:bCs/>
                <w:lang w:eastAsia="ja-JP"/>
              </w:rPr>
            </w:pPr>
            <w:r>
              <w:rPr>
                <w:lang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242B1BBA" w14:textId="77777777" w:rsidR="008D7E8B" w:rsidRDefault="008D7E8B" w:rsidP="00C63DF9">
            <w:pPr>
              <w:pStyle w:val="TAC"/>
              <w:keepNext w:val="0"/>
              <w:keepLines w:val="0"/>
              <w:rPr>
                <w:lang w:eastAsia="zh-CN"/>
              </w:rPr>
            </w:pPr>
            <w:r>
              <w:rPr>
                <w:rFonts w:hint="eastAsia"/>
                <w:lang w:eastAsia="zh-CN"/>
              </w:rPr>
              <w:t>0</w:t>
            </w:r>
          </w:p>
        </w:tc>
      </w:tr>
      <w:tr w:rsidR="008D7E8B" w14:paraId="76CA480D" w14:textId="77777777" w:rsidTr="00290186">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5FA3F2A8" w14:textId="77777777" w:rsidR="008D7E8B" w:rsidRDefault="008D7E8B" w:rsidP="00C63DF9">
            <w:pPr>
              <w:pStyle w:val="TAC"/>
              <w:keepNext w:val="0"/>
              <w:keepLines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2FA0EEB3" w14:textId="77777777" w:rsidR="008D7E8B" w:rsidRDefault="008D7E8B" w:rsidP="00C63DF9">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4BF2106F" w14:textId="77777777" w:rsidR="008D7E8B" w:rsidRDefault="008D7E8B" w:rsidP="00C63DF9">
            <w:pPr>
              <w:pStyle w:val="TAC"/>
              <w:keepNext w:val="0"/>
              <w:keepLines w:val="0"/>
            </w:pPr>
            <w:r>
              <w:rPr>
                <w:bCs/>
                <w:lang w:eastAsia="ja-JP"/>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06D5023" w14:textId="77777777" w:rsidR="008D7E8B" w:rsidRDefault="008D7E8B" w:rsidP="00C63DF9">
            <w:pPr>
              <w:pStyle w:val="TAC"/>
              <w:keepNext w:val="0"/>
              <w:keepLines w:val="0"/>
              <w:rPr>
                <w:bCs/>
                <w:lang w:eastAsia="ja-JP"/>
              </w:rPr>
            </w:pPr>
            <w:r>
              <w:rPr>
                <w:lang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CA81214" w14:textId="77777777" w:rsidR="008D7E8B" w:rsidRDefault="008D7E8B" w:rsidP="00C63DF9">
            <w:pPr>
              <w:pStyle w:val="TAC"/>
              <w:keepNext w:val="0"/>
              <w:keepLines w:val="0"/>
              <w:rPr>
                <w:lang w:eastAsia="zh-CN"/>
              </w:rPr>
            </w:pPr>
          </w:p>
        </w:tc>
      </w:tr>
      <w:tr w:rsidR="008D7E8B" w14:paraId="2D81857E" w14:textId="77777777" w:rsidTr="00290186">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493B232B" w14:textId="77777777" w:rsidR="008D7E8B" w:rsidRDefault="008D7E8B" w:rsidP="00C63DF9">
            <w:pPr>
              <w:pStyle w:val="TAC"/>
              <w:keepNext w:val="0"/>
              <w:keepLines w:val="0"/>
            </w:pPr>
            <w:r>
              <w:rPr>
                <w:rFonts w:eastAsia="DengXian" w:hint="eastAsia"/>
                <w:szCs w:val="18"/>
                <w:lang w:eastAsia="zh-CN"/>
              </w:rPr>
              <w:t>CA</w:t>
            </w:r>
            <w:r>
              <w:rPr>
                <w:rFonts w:eastAsia="DengXian"/>
                <w:szCs w:val="18"/>
              </w:rPr>
              <w:t>_</w:t>
            </w:r>
            <w:r>
              <w:rPr>
                <w:rFonts w:eastAsia="DengXian" w:hint="eastAsia"/>
                <w:szCs w:val="18"/>
                <w:lang w:eastAsia="zh-CN"/>
              </w:rPr>
              <w:t>n</w:t>
            </w:r>
            <w:r>
              <w:rPr>
                <w:rFonts w:eastAsia="DengXian"/>
                <w:szCs w:val="18"/>
                <w:lang w:eastAsia="zh-CN"/>
              </w:rPr>
              <w:t>18</w:t>
            </w:r>
            <w:r>
              <w:rPr>
                <w:rFonts w:eastAsia="DengXian"/>
                <w:szCs w:val="18"/>
                <w:lang w:eastAsia="ja-JP"/>
              </w:rPr>
              <w:t>A-</w:t>
            </w:r>
            <w:r>
              <w:rPr>
                <w:rFonts w:eastAsia="DengXian" w:hint="eastAsia"/>
                <w:szCs w:val="18"/>
                <w:lang w:eastAsia="zh-CN"/>
              </w:rPr>
              <w:t>n</w:t>
            </w:r>
            <w:r>
              <w:rPr>
                <w:rFonts w:eastAsia="DengXian"/>
                <w:szCs w:val="18"/>
                <w:lang w:eastAsia="zh-CN"/>
              </w:rPr>
              <w:t>40</w:t>
            </w:r>
            <w:r>
              <w:rPr>
                <w:rFonts w:eastAsia="DengXian"/>
                <w:szCs w:val="18"/>
                <w:lang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CC0F99D" w14:textId="77777777" w:rsidR="008D7E8B" w:rsidRDefault="008D7E8B" w:rsidP="00C63DF9">
            <w:pPr>
              <w:pStyle w:val="TAC"/>
              <w:keepNext w:val="0"/>
              <w:keepLines w:val="0"/>
            </w:pPr>
            <w:r>
              <w:rPr>
                <w:rFonts w:eastAsia="DengXian" w:hint="eastAsia"/>
                <w:szCs w:val="18"/>
                <w:lang w:eastAsia="zh-CN"/>
              </w:rPr>
              <w:t>CA</w:t>
            </w:r>
            <w:r>
              <w:rPr>
                <w:rFonts w:eastAsia="DengXian"/>
                <w:szCs w:val="18"/>
              </w:rPr>
              <w:t>_</w:t>
            </w:r>
            <w:r>
              <w:rPr>
                <w:rFonts w:eastAsia="DengXian" w:hint="eastAsia"/>
                <w:szCs w:val="18"/>
                <w:lang w:eastAsia="zh-CN"/>
              </w:rPr>
              <w:t>n</w:t>
            </w:r>
            <w:r>
              <w:rPr>
                <w:rFonts w:eastAsia="DengXian"/>
                <w:szCs w:val="18"/>
                <w:lang w:eastAsia="zh-CN"/>
              </w:rPr>
              <w:t>18</w:t>
            </w:r>
            <w:r>
              <w:rPr>
                <w:rFonts w:eastAsia="DengXian"/>
                <w:szCs w:val="18"/>
                <w:lang w:eastAsia="ja-JP"/>
              </w:rPr>
              <w:t>A-</w:t>
            </w:r>
            <w:r>
              <w:rPr>
                <w:rFonts w:eastAsia="DengXian" w:hint="eastAsia"/>
                <w:szCs w:val="18"/>
                <w:lang w:eastAsia="zh-CN"/>
              </w:rPr>
              <w:t>n</w:t>
            </w:r>
            <w:r>
              <w:rPr>
                <w:rFonts w:eastAsia="DengXian"/>
                <w:szCs w:val="18"/>
                <w:lang w:eastAsia="zh-CN"/>
              </w:rPr>
              <w:t>40</w:t>
            </w:r>
            <w:r>
              <w:rPr>
                <w:rFonts w:eastAsia="DengXian"/>
                <w:szCs w:val="18"/>
                <w:lang w:eastAsia="ja-JP"/>
              </w:rPr>
              <w:t>A</w:t>
            </w:r>
          </w:p>
        </w:tc>
        <w:tc>
          <w:tcPr>
            <w:tcW w:w="730" w:type="dxa"/>
            <w:tcBorders>
              <w:left w:val="single" w:sz="4" w:space="0" w:color="auto"/>
              <w:bottom w:val="single" w:sz="4" w:space="0" w:color="auto"/>
              <w:right w:val="single" w:sz="4" w:space="0" w:color="auto"/>
            </w:tcBorders>
            <w:vAlign w:val="center"/>
          </w:tcPr>
          <w:p w14:paraId="123509CD" w14:textId="77777777" w:rsidR="008D7E8B" w:rsidRDefault="008D7E8B" w:rsidP="00C63DF9">
            <w:pPr>
              <w:pStyle w:val="TAC"/>
              <w:keepNext w:val="0"/>
              <w:keepLines w:val="0"/>
            </w:pPr>
            <w:r>
              <w:rPr>
                <w:rFonts w:eastAsia="DengXian"/>
                <w:szCs w:val="18"/>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17C5CA6D" w14:textId="77777777" w:rsidR="008D7E8B" w:rsidRDefault="008D7E8B" w:rsidP="00C63DF9">
            <w:pPr>
              <w:pStyle w:val="TAC"/>
              <w:keepNext w:val="0"/>
              <w:keepLines w:val="0"/>
              <w:rPr>
                <w:lang w:eastAsia="zh-CN" w:bidi="ar"/>
              </w:rPr>
            </w:pPr>
            <w:r>
              <w:rPr>
                <w:rFonts w:cs="Arial"/>
                <w:szCs w:val="18"/>
                <w:lang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19F37FFB" w14:textId="77777777" w:rsidR="008D7E8B" w:rsidRDefault="008D7E8B" w:rsidP="00C63DF9">
            <w:pPr>
              <w:pStyle w:val="TAC"/>
              <w:keepNext w:val="0"/>
              <w:keepLines w:val="0"/>
              <w:rPr>
                <w:lang w:eastAsia="zh-CN"/>
              </w:rPr>
            </w:pPr>
            <w:r>
              <w:rPr>
                <w:rFonts w:eastAsia="DengXian" w:hint="eastAsia"/>
                <w:szCs w:val="18"/>
                <w:lang w:eastAsia="zh-CN"/>
              </w:rPr>
              <w:t>0</w:t>
            </w:r>
          </w:p>
        </w:tc>
      </w:tr>
      <w:tr w:rsidR="008D7E8B" w14:paraId="7B884882" w14:textId="77777777" w:rsidTr="00290186">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5CEB0D49" w14:textId="77777777" w:rsidR="008D7E8B" w:rsidRDefault="008D7E8B" w:rsidP="00C63DF9">
            <w:pPr>
              <w:pStyle w:val="TAC"/>
              <w:keepNext w:val="0"/>
              <w:keepLines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4069938B" w14:textId="77777777" w:rsidR="008D7E8B" w:rsidRDefault="008D7E8B" w:rsidP="00C63DF9">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2D4E1629" w14:textId="77777777" w:rsidR="008D7E8B" w:rsidRDefault="008D7E8B" w:rsidP="00C63DF9">
            <w:pPr>
              <w:pStyle w:val="TAC"/>
              <w:keepNext w:val="0"/>
              <w:keepLines w:val="0"/>
            </w:pPr>
            <w:r>
              <w:rPr>
                <w:rFonts w:eastAsia="DengXian"/>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27B4F47E" w14:textId="77777777" w:rsidR="008D7E8B" w:rsidRDefault="008D7E8B" w:rsidP="00C63DF9">
            <w:pPr>
              <w:pStyle w:val="TAC"/>
              <w:keepNext w:val="0"/>
              <w:keepLines w:val="0"/>
              <w:rPr>
                <w:lang w:eastAsia="zh-CN" w:bidi="ar"/>
              </w:rPr>
            </w:pPr>
            <w:r>
              <w:rPr>
                <w:rFonts w:cs="Arial"/>
                <w:szCs w:val="18"/>
                <w:lang w:eastAsia="zh-CN" w:bidi="ar"/>
              </w:rPr>
              <w:t>10, 15, 20, 30, 40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4145831" w14:textId="77777777" w:rsidR="008D7E8B" w:rsidRDefault="008D7E8B" w:rsidP="00C63DF9">
            <w:pPr>
              <w:pStyle w:val="TAC"/>
              <w:keepNext w:val="0"/>
              <w:keepLines w:val="0"/>
              <w:rPr>
                <w:lang w:eastAsia="zh-CN"/>
              </w:rPr>
            </w:pPr>
          </w:p>
        </w:tc>
      </w:tr>
      <w:tr w:rsidR="008D7E8B" w14:paraId="63426FE1" w14:textId="77777777" w:rsidTr="00290186">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365294F8" w14:textId="77777777" w:rsidR="008D7E8B" w:rsidRDefault="008D7E8B" w:rsidP="00C63DF9">
            <w:pPr>
              <w:pStyle w:val="TAC"/>
              <w:keepLines w:val="0"/>
              <w:rPr>
                <w:lang w:eastAsia="zh-CN"/>
              </w:rPr>
            </w:pPr>
            <w:r>
              <w:t>CA_n18A-n41A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929BDBF" w14:textId="77777777" w:rsidR="008D7E8B" w:rsidRDefault="008D7E8B" w:rsidP="00C63DF9">
            <w:pPr>
              <w:pStyle w:val="TAC"/>
              <w:keepLines w:val="0"/>
              <w:rPr>
                <w:szCs w:val="18"/>
                <w:highlight w:val="yellow"/>
                <w:vertAlign w:val="superscript"/>
                <w:lang w:eastAsia="zh-CN"/>
              </w:rPr>
            </w:pPr>
            <w:r>
              <w:rPr>
                <w:lang w:eastAsia="en-GB"/>
              </w:rPr>
              <w:t>n41</w:t>
            </w:r>
            <w:r>
              <w:rPr>
                <w:szCs w:val="18"/>
                <w:vertAlign w:val="superscript"/>
                <w:lang w:eastAsia="zh-CN"/>
              </w:rPr>
              <w:t>8</w:t>
            </w:r>
          </w:p>
          <w:p w14:paraId="7160FF15" w14:textId="77777777" w:rsidR="008D7E8B" w:rsidRDefault="008D7E8B" w:rsidP="00C63DF9">
            <w:pPr>
              <w:pStyle w:val="TAC"/>
              <w:keepLines w:val="0"/>
              <w:rPr>
                <w:lang w:eastAsia="zh-CN"/>
              </w:rPr>
            </w:pPr>
            <w:r>
              <w:rPr>
                <w:lang w:eastAsia="en-GB"/>
              </w:rPr>
              <w:t>CA_n18A-n41A</w:t>
            </w:r>
            <w:r>
              <w:rPr>
                <w:szCs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3126B966" w14:textId="77777777" w:rsidR="008D7E8B" w:rsidRDefault="008D7E8B" w:rsidP="00C63DF9">
            <w:pPr>
              <w:pStyle w:val="TAC"/>
              <w:keepLines w:val="0"/>
              <w:rPr>
                <w:lang w:eastAsia="zh-CN"/>
              </w:rPr>
            </w:pPr>
            <w:r>
              <w:t>n18</w:t>
            </w:r>
          </w:p>
        </w:tc>
        <w:tc>
          <w:tcPr>
            <w:tcW w:w="4081" w:type="dxa"/>
            <w:tcBorders>
              <w:top w:val="single" w:sz="4" w:space="0" w:color="auto"/>
              <w:left w:val="single" w:sz="4" w:space="0" w:color="auto"/>
              <w:bottom w:val="single" w:sz="4" w:space="0" w:color="auto"/>
              <w:right w:val="single" w:sz="4" w:space="0" w:color="auto"/>
            </w:tcBorders>
            <w:vAlign w:val="center"/>
          </w:tcPr>
          <w:p w14:paraId="35A33FC5" w14:textId="77777777" w:rsidR="008D7E8B" w:rsidRDefault="008D7E8B" w:rsidP="00C63DF9">
            <w:pPr>
              <w:pStyle w:val="TAC"/>
              <w:keepLines w:val="0"/>
            </w:pPr>
            <w:r>
              <w:rPr>
                <w:lang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52D22781" w14:textId="77777777" w:rsidR="008D7E8B" w:rsidRDefault="008D7E8B" w:rsidP="00C63DF9">
            <w:pPr>
              <w:pStyle w:val="TAC"/>
              <w:keepLines w:val="0"/>
              <w:rPr>
                <w:lang w:eastAsia="zh-CN"/>
              </w:rPr>
            </w:pPr>
            <w:r>
              <w:rPr>
                <w:lang w:eastAsia="zh-CN"/>
              </w:rPr>
              <w:t>0</w:t>
            </w:r>
          </w:p>
        </w:tc>
      </w:tr>
      <w:tr w:rsidR="008D7E8B" w14:paraId="20B238B2" w14:textId="77777777" w:rsidTr="00290186">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06CAF9C9" w14:textId="77777777" w:rsidR="008D7E8B" w:rsidRDefault="008D7E8B" w:rsidP="00C63DF9">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3DD4ED7" w14:textId="77777777" w:rsidR="008D7E8B" w:rsidRDefault="008D7E8B" w:rsidP="00C63DF9">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4C265822" w14:textId="77777777" w:rsidR="008D7E8B" w:rsidRDefault="008D7E8B" w:rsidP="00C63DF9">
            <w:pPr>
              <w:pStyle w:val="TAC"/>
              <w:keepNext w:val="0"/>
              <w:keepLines w:val="0"/>
              <w:rPr>
                <w:lang w:eastAsia="zh-CN"/>
              </w:rPr>
            </w:pPr>
            <w:r>
              <w:t>n41</w:t>
            </w:r>
          </w:p>
        </w:tc>
        <w:tc>
          <w:tcPr>
            <w:tcW w:w="4081" w:type="dxa"/>
            <w:tcBorders>
              <w:top w:val="single" w:sz="4" w:space="0" w:color="auto"/>
              <w:left w:val="single" w:sz="4" w:space="0" w:color="auto"/>
              <w:bottom w:val="single" w:sz="4" w:space="0" w:color="auto"/>
              <w:right w:val="single" w:sz="4" w:space="0" w:color="auto"/>
            </w:tcBorders>
            <w:vAlign w:val="center"/>
          </w:tcPr>
          <w:p w14:paraId="760FFBDF" w14:textId="77777777" w:rsidR="008D7E8B" w:rsidRDefault="008D7E8B" w:rsidP="00C63DF9">
            <w:pPr>
              <w:pStyle w:val="TAC"/>
              <w:keepNext w:val="0"/>
              <w:keepLines w:val="0"/>
            </w:pPr>
            <w:r>
              <w:rPr>
                <w:lang w:eastAsia="zh-CN" w:bidi="ar"/>
              </w:rPr>
              <w:t>10, 15, 20, 30, 40, 50, 60, 80, 90, 100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E3E8CF3" w14:textId="77777777" w:rsidR="008D7E8B" w:rsidRDefault="008D7E8B" w:rsidP="00C63DF9">
            <w:pPr>
              <w:pStyle w:val="TAC"/>
              <w:keepNext w:val="0"/>
              <w:keepLines w:val="0"/>
              <w:rPr>
                <w:lang w:eastAsia="zh-CN"/>
              </w:rPr>
            </w:pPr>
          </w:p>
        </w:tc>
      </w:tr>
      <w:tr w:rsidR="008D7E8B" w14:paraId="64C90E0A" w14:textId="77777777" w:rsidTr="00290186">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7035C626" w14:textId="77777777" w:rsidR="008D7E8B" w:rsidRDefault="008D7E8B" w:rsidP="00C63DF9">
            <w:pPr>
              <w:pStyle w:val="TAC"/>
              <w:keepNext w:val="0"/>
              <w:keepLines w:val="0"/>
              <w:rPr>
                <w:lang w:eastAsia="zh-CN"/>
              </w:rPr>
            </w:pPr>
            <w:r>
              <w:rPr>
                <w:bCs/>
                <w:lang w:eastAsia="zh-CN"/>
              </w:rPr>
              <w:t>CA_n18</w:t>
            </w:r>
            <w:r>
              <w:rPr>
                <w:bCs/>
                <w:lang w:eastAsia="ja-JP"/>
              </w:rPr>
              <w:t>A-</w:t>
            </w:r>
            <w:r>
              <w:rPr>
                <w:bCs/>
                <w:lang w:eastAsia="zh-CN"/>
              </w:rPr>
              <w:t>n74A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9FF9691" w14:textId="77777777" w:rsidR="008D7E8B" w:rsidRDefault="008D7E8B" w:rsidP="00C63DF9">
            <w:pPr>
              <w:pStyle w:val="TAC"/>
              <w:keepNext w:val="0"/>
              <w:keepLines w:val="0"/>
              <w:rPr>
                <w:lang w:eastAsia="zh-CN"/>
              </w:rPr>
            </w:pPr>
            <w:r>
              <w:rPr>
                <w:bCs/>
                <w:lang w:eastAsia="zh-CN"/>
              </w:rPr>
              <w:t>CA_n18A-n74A</w:t>
            </w:r>
          </w:p>
        </w:tc>
        <w:tc>
          <w:tcPr>
            <w:tcW w:w="730" w:type="dxa"/>
            <w:tcBorders>
              <w:left w:val="single" w:sz="4" w:space="0" w:color="auto"/>
              <w:bottom w:val="single" w:sz="4" w:space="0" w:color="auto"/>
              <w:right w:val="single" w:sz="4" w:space="0" w:color="auto"/>
            </w:tcBorders>
            <w:vAlign w:val="center"/>
          </w:tcPr>
          <w:p w14:paraId="3D400EC5" w14:textId="77777777" w:rsidR="008D7E8B" w:rsidRDefault="008D7E8B" w:rsidP="00C63DF9">
            <w:pPr>
              <w:pStyle w:val="TAC"/>
              <w:keepNext w:val="0"/>
              <w:keepLines w:val="0"/>
              <w:rPr>
                <w:lang w:eastAsia="zh-CN"/>
              </w:rPr>
            </w:pPr>
            <w:r>
              <w:rPr>
                <w:bCs/>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5D836A17" w14:textId="77777777" w:rsidR="008D7E8B" w:rsidRDefault="008D7E8B" w:rsidP="00C63DF9">
            <w:pPr>
              <w:pStyle w:val="TAC"/>
              <w:keepNext w:val="0"/>
              <w:keepLines w:val="0"/>
              <w:rPr>
                <w:bCs/>
                <w:lang w:eastAsia="zh-CN"/>
              </w:rPr>
            </w:pPr>
            <w:r>
              <w:rPr>
                <w:lang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1589DBFC" w14:textId="77777777" w:rsidR="008D7E8B" w:rsidRDefault="008D7E8B" w:rsidP="00C63DF9">
            <w:pPr>
              <w:pStyle w:val="TAC"/>
              <w:keepNext w:val="0"/>
              <w:keepLines w:val="0"/>
              <w:rPr>
                <w:lang w:eastAsia="zh-CN"/>
              </w:rPr>
            </w:pPr>
            <w:r>
              <w:rPr>
                <w:rFonts w:hint="eastAsia"/>
                <w:lang w:eastAsia="zh-CN"/>
              </w:rPr>
              <w:t>0</w:t>
            </w:r>
          </w:p>
        </w:tc>
      </w:tr>
      <w:tr w:rsidR="008D7E8B" w14:paraId="33298F1A" w14:textId="77777777" w:rsidTr="00290186">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102C7804" w14:textId="77777777" w:rsidR="008D7E8B" w:rsidRDefault="008D7E8B" w:rsidP="00C63DF9">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504F7E3" w14:textId="77777777" w:rsidR="008D7E8B" w:rsidRDefault="008D7E8B" w:rsidP="00C63DF9">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7AA68F69" w14:textId="77777777" w:rsidR="008D7E8B" w:rsidRDefault="008D7E8B" w:rsidP="00C63DF9">
            <w:pPr>
              <w:pStyle w:val="TAC"/>
              <w:keepNext w:val="0"/>
              <w:keepLines w:val="0"/>
              <w:rPr>
                <w:lang w:eastAsia="zh-CN"/>
              </w:rPr>
            </w:pPr>
            <w:r>
              <w:rPr>
                <w:bCs/>
                <w:lang w:eastAsia="zh-CN"/>
              </w:rPr>
              <w:t>n74</w:t>
            </w:r>
          </w:p>
        </w:tc>
        <w:tc>
          <w:tcPr>
            <w:tcW w:w="4081" w:type="dxa"/>
            <w:tcBorders>
              <w:top w:val="single" w:sz="4" w:space="0" w:color="auto"/>
              <w:left w:val="single" w:sz="4" w:space="0" w:color="auto"/>
              <w:bottom w:val="single" w:sz="4" w:space="0" w:color="auto"/>
              <w:right w:val="single" w:sz="4" w:space="0" w:color="auto"/>
            </w:tcBorders>
            <w:vAlign w:val="center"/>
          </w:tcPr>
          <w:p w14:paraId="62D8A814" w14:textId="77777777" w:rsidR="008D7E8B" w:rsidRDefault="008D7E8B" w:rsidP="00C63DF9">
            <w:pPr>
              <w:pStyle w:val="TAC"/>
              <w:keepNext w:val="0"/>
              <w:keepLines w:val="0"/>
              <w:rPr>
                <w:bCs/>
                <w:lang w:eastAsia="zh-CN"/>
              </w:rPr>
            </w:pPr>
            <w:r>
              <w:rPr>
                <w:lang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CB4E7B3" w14:textId="77777777" w:rsidR="008D7E8B" w:rsidRDefault="008D7E8B" w:rsidP="00C63DF9">
            <w:pPr>
              <w:pStyle w:val="TAC"/>
              <w:keepNext w:val="0"/>
              <w:keepLines w:val="0"/>
              <w:rPr>
                <w:lang w:eastAsia="zh-CN"/>
              </w:rPr>
            </w:pPr>
          </w:p>
        </w:tc>
      </w:tr>
      <w:tr w:rsidR="008D7E8B" w14:paraId="14596CD2" w14:textId="77777777" w:rsidTr="00290186">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5C63A073" w14:textId="77777777" w:rsidR="008D7E8B" w:rsidRDefault="008D7E8B" w:rsidP="00C63DF9">
            <w:pPr>
              <w:pStyle w:val="TAC"/>
              <w:keepNext w:val="0"/>
              <w:keepLines w:val="0"/>
              <w:rPr>
                <w:lang w:eastAsia="zh-CN"/>
              </w:rPr>
            </w:pPr>
            <w:r>
              <w:rPr>
                <w:lang w:eastAsia="zh-CN"/>
              </w:rPr>
              <w:t>CA_n18</w:t>
            </w:r>
            <w:r>
              <w:rPr>
                <w:lang w:eastAsia="ja-JP"/>
              </w:rPr>
              <w:t>A-</w:t>
            </w:r>
            <w:r>
              <w:rPr>
                <w:lang w:eastAsia="zh-CN"/>
              </w:rPr>
              <w:t>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50F4AF8" w14:textId="77777777" w:rsidR="008D7E8B" w:rsidRDefault="008D7E8B" w:rsidP="00C63DF9">
            <w:pPr>
              <w:pStyle w:val="TAC"/>
              <w:keepNext w:val="0"/>
              <w:keepLines w:val="0"/>
              <w:rPr>
                <w:vertAlign w:val="superscript"/>
                <w:lang w:eastAsia="zh-CN"/>
              </w:rPr>
            </w:pPr>
            <w:r>
              <w:rPr>
                <w:lang w:eastAsia="en-GB"/>
              </w:rPr>
              <w:t>n77</w:t>
            </w:r>
            <w:r>
              <w:rPr>
                <w:rFonts w:hint="eastAsia"/>
                <w:vertAlign w:val="superscript"/>
                <w:lang w:eastAsia="zh-CN"/>
              </w:rPr>
              <w:t>8</w:t>
            </w:r>
          </w:p>
          <w:p w14:paraId="66BBFB36" w14:textId="77777777" w:rsidR="008D7E8B" w:rsidRDefault="008D7E8B" w:rsidP="00C63DF9">
            <w:pPr>
              <w:pStyle w:val="TAC"/>
              <w:keepNext w:val="0"/>
              <w:keepLines w:val="0"/>
              <w:rPr>
                <w:lang w:eastAsia="zh-CN"/>
              </w:rPr>
            </w:pPr>
            <w:r>
              <w:rPr>
                <w:lang w:eastAsia="zh-CN"/>
              </w:rPr>
              <w:t>CA_n18A-n77A</w:t>
            </w:r>
            <w:r>
              <w:rPr>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54A12ED7" w14:textId="77777777" w:rsidR="008D7E8B" w:rsidRDefault="008D7E8B" w:rsidP="00C63DF9">
            <w:pPr>
              <w:pStyle w:val="TAC"/>
              <w:keepNext w:val="0"/>
              <w:keepLines w:val="0"/>
              <w:rPr>
                <w:lang w:eastAsia="zh-CN"/>
              </w:rPr>
            </w:pPr>
            <w:r>
              <w:rPr>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468EE158" w14:textId="77777777" w:rsidR="008D7E8B" w:rsidRDefault="008D7E8B" w:rsidP="00C63DF9">
            <w:pPr>
              <w:pStyle w:val="TAC"/>
              <w:keepNext w:val="0"/>
              <w:keepLines w:val="0"/>
              <w:rPr>
                <w:lang w:eastAsia="zh-CN"/>
              </w:rPr>
            </w:pPr>
            <w:r>
              <w:rPr>
                <w:lang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7267D4BE" w14:textId="77777777" w:rsidR="008D7E8B" w:rsidRDefault="008D7E8B" w:rsidP="00C63DF9">
            <w:pPr>
              <w:pStyle w:val="TAC"/>
              <w:keepNext w:val="0"/>
              <w:keepLines w:val="0"/>
              <w:rPr>
                <w:lang w:eastAsia="zh-CN"/>
              </w:rPr>
            </w:pPr>
            <w:r>
              <w:rPr>
                <w:rFonts w:hint="eastAsia"/>
                <w:lang w:eastAsia="zh-CN"/>
              </w:rPr>
              <w:t>0</w:t>
            </w:r>
          </w:p>
        </w:tc>
      </w:tr>
      <w:tr w:rsidR="008D7E8B" w14:paraId="5AB10115" w14:textId="77777777" w:rsidTr="00290186">
        <w:trPr>
          <w:jc w:val="center"/>
        </w:trPr>
        <w:tc>
          <w:tcPr>
            <w:tcW w:w="1983" w:type="dxa"/>
            <w:tcBorders>
              <w:top w:val="nil"/>
              <w:left w:val="single" w:sz="4" w:space="0" w:color="auto"/>
              <w:bottom w:val="nil"/>
              <w:right w:val="single" w:sz="4" w:space="0" w:color="auto"/>
            </w:tcBorders>
            <w:shd w:val="clear" w:color="auto" w:fill="auto"/>
            <w:vAlign w:val="center"/>
          </w:tcPr>
          <w:p w14:paraId="45B06811" w14:textId="77777777" w:rsidR="008D7E8B" w:rsidRDefault="008D7E8B" w:rsidP="00C63DF9">
            <w:pPr>
              <w:pStyle w:val="TAC"/>
              <w:keepNext w:val="0"/>
              <w:keepLines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1B951B5C" w14:textId="77777777" w:rsidR="008D7E8B" w:rsidRDefault="008D7E8B" w:rsidP="00C63DF9">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42476154" w14:textId="77777777" w:rsidR="008D7E8B" w:rsidRDefault="008D7E8B" w:rsidP="00C63DF9">
            <w:pPr>
              <w:pStyle w:val="TAC"/>
              <w:keepNext w:val="0"/>
              <w:keepLines w:val="0"/>
              <w:rPr>
                <w:lang w:eastAsia="zh-CN"/>
              </w:rPr>
            </w:pPr>
            <w:r>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76DA33D" w14:textId="77777777" w:rsidR="008D7E8B" w:rsidRDefault="008D7E8B" w:rsidP="00C63DF9">
            <w:pPr>
              <w:pStyle w:val="TAC"/>
              <w:keepNext w:val="0"/>
              <w:keepLines w:val="0"/>
              <w:rPr>
                <w:lang w:eastAsia="zh-CN"/>
              </w:rPr>
            </w:pPr>
            <w:r>
              <w:rPr>
                <w:lang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41C3F30" w14:textId="77777777" w:rsidR="008D7E8B" w:rsidRDefault="008D7E8B" w:rsidP="00C63DF9">
            <w:pPr>
              <w:pStyle w:val="TAC"/>
              <w:keepNext w:val="0"/>
              <w:keepLines w:val="0"/>
              <w:rPr>
                <w:lang w:eastAsia="zh-CN"/>
              </w:rPr>
            </w:pPr>
          </w:p>
        </w:tc>
      </w:tr>
      <w:tr w:rsidR="008D7E8B" w14:paraId="4335CDFD" w14:textId="77777777" w:rsidTr="00290186">
        <w:trPr>
          <w:jc w:val="center"/>
        </w:trPr>
        <w:tc>
          <w:tcPr>
            <w:tcW w:w="1983" w:type="dxa"/>
            <w:tcBorders>
              <w:top w:val="nil"/>
              <w:left w:val="single" w:sz="4" w:space="0" w:color="auto"/>
              <w:bottom w:val="nil"/>
              <w:right w:val="single" w:sz="4" w:space="0" w:color="auto"/>
            </w:tcBorders>
            <w:shd w:val="clear" w:color="auto" w:fill="auto"/>
            <w:vAlign w:val="center"/>
          </w:tcPr>
          <w:p w14:paraId="53836B01" w14:textId="77777777" w:rsidR="008D7E8B" w:rsidRDefault="008D7E8B" w:rsidP="00C63DF9">
            <w:pPr>
              <w:pStyle w:val="TAC"/>
              <w:keepNext w:val="0"/>
              <w:keepLines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3ACE02C" w14:textId="77777777" w:rsidR="008D7E8B" w:rsidRDefault="008D7E8B" w:rsidP="00C63DF9">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4A20FDE2" w14:textId="77777777" w:rsidR="008D7E8B" w:rsidRDefault="008D7E8B" w:rsidP="00C63DF9">
            <w:pPr>
              <w:pStyle w:val="TAC"/>
              <w:keepNext w:val="0"/>
              <w:keepLines w:val="0"/>
              <w:rPr>
                <w:lang w:eastAsia="zh-CN"/>
              </w:rPr>
            </w:pPr>
            <w:r>
              <w:rPr>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6EB8915A" w14:textId="77777777" w:rsidR="008D7E8B" w:rsidRDefault="008D7E8B" w:rsidP="00C63DF9">
            <w:pPr>
              <w:pStyle w:val="TAC"/>
              <w:keepNext w:val="0"/>
              <w:keepLines w:val="0"/>
              <w:rPr>
                <w:lang w:eastAsia="zh-CN" w:bidi="ar"/>
              </w:rPr>
            </w:pPr>
            <w:r>
              <w:rPr>
                <w:lang w:eastAsia="zh-CN" w:bidi="ar"/>
              </w:rPr>
              <w:t xml:space="preserve">See n18 </w:t>
            </w:r>
            <w:r>
              <w:rPr>
                <w:rFonts w:cs="Arial"/>
                <w:szCs w:val="18"/>
                <w:lang w:eastAsia="zh-CN" w:bidi="ar"/>
              </w:rPr>
              <w:t>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9AD2A20" w14:textId="77777777" w:rsidR="008D7E8B" w:rsidRDefault="008D7E8B" w:rsidP="00C63DF9">
            <w:pPr>
              <w:pStyle w:val="TAC"/>
              <w:keepNext w:val="0"/>
              <w:keepLines w:val="0"/>
              <w:rPr>
                <w:lang w:eastAsia="zh-CN"/>
              </w:rPr>
            </w:pPr>
            <w:r>
              <w:rPr>
                <w:lang w:eastAsia="zh-CN"/>
              </w:rPr>
              <w:t>4 and 5</w:t>
            </w:r>
          </w:p>
        </w:tc>
      </w:tr>
      <w:tr w:rsidR="008D7E8B" w14:paraId="522284AD" w14:textId="77777777" w:rsidTr="00290186">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022C3DE1" w14:textId="77777777" w:rsidR="008D7E8B" w:rsidRDefault="008D7E8B" w:rsidP="00C63DF9">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64E817B" w14:textId="77777777" w:rsidR="008D7E8B" w:rsidRDefault="008D7E8B" w:rsidP="00C63DF9">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3CCA33FD" w14:textId="77777777" w:rsidR="008D7E8B" w:rsidRDefault="008D7E8B" w:rsidP="00C63DF9">
            <w:pPr>
              <w:pStyle w:val="TAC"/>
              <w:keepNext w:val="0"/>
              <w:keepLines w:val="0"/>
              <w:rPr>
                <w:lang w:eastAsia="zh-CN"/>
              </w:rPr>
            </w:pPr>
            <w:r>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4393578" w14:textId="77777777" w:rsidR="008D7E8B" w:rsidRDefault="008D7E8B" w:rsidP="00C63DF9">
            <w:pPr>
              <w:pStyle w:val="TAC"/>
              <w:keepNext w:val="0"/>
              <w:keepLines w:val="0"/>
              <w:rPr>
                <w:lang w:eastAsia="zh-CN" w:bidi="ar"/>
              </w:rPr>
            </w:pPr>
            <w:r>
              <w:rPr>
                <w:lang w:eastAsia="zh-CN" w:bidi="ar"/>
              </w:rPr>
              <w:t xml:space="preserve">See n77 </w:t>
            </w:r>
            <w:r>
              <w:rPr>
                <w:rFonts w:cs="Arial"/>
                <w:szCs w:val="18"/>
                <w:lang w:eastAsia="zh-CN" w:bidi="ar"/>
              </w:rPr>
              <w:t>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1C51E27" w14:textId="77777777" w:rsidR="008D7E8B" w:rsidRDefault="008D7E8B" w:rsidP="00C63DF9">
            <w:pPr>
              <w:pStyle w:val="TAC"/>
              <w:keepNext w:val="0"/>
              <w:keepLines w:val="0"/>
              <w:rPr>
                <w:lang w:eastAsia="zh-CN"/>
              </w:rPr>
            </w:pPr>
          </w:p>
        </w:tc>
      </w:tr>
      <w:tr w:rsidR="008D7E8B" w14:paraId="70E2FD68" w14:textId="77777777" w:rsidTr="00290186">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1148B7C5" w14:textId="77777777" w:rsidR="008D7E8B" w:rsidRDefault="008D7E8B" w:rsidP="00C63DF9">
            <w:pPr>
              <w:pStyle w:val="TAC"/>
              <w:keepNext w:val="0"/>
              <w:keepLines w:val="0"/>
              <w:rPr>
                <w:lang w:eastAsia="zh-CN"/>
              </w:rPr>
            </w:pPr>
            <w:r>
              <w:t>CA_n18A-n77(2A)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DBEA8A8" w14:textId="77777777" w:rsidR="008D7E8B" w:rsidRDefault="008D7E8B" w:rsidP="00C63DF9">
            <w:pPr>
              <w:pStyle w:val="TAC"/>
              <w:keepNext w:val="0"/>
              <w:keepLines w:val="0"/>
            </w:pPr>
            <w:r>
              <w:rPr>
                <w:lang w:eastAsia="en-GB"/>
              </w:rPr>
              <w:t>n77</w:t>
            </w:r>
            <w:r>
              <w:rPr>
                <w:rFonts w:hint="eastAsia"/>
                <w:vertAlign w:val="superscript"/>
                <w:lang w:eastAsia="zh-CN"/>
              </w:rPr>
              <w:t>8</w:t>
            </w:r>
          </w:p>
          <w:p w14:paraId="0658EF54" w14:textId="77777777" w:rsidR="008D7E8B" w:rsidRDefault="008D7E8B" w:rsidP="00C63DF9">
            <w:pPr>
              <w:pStyle w:val="TAC"/>
              <w:keepNext w:val="0"/>
              <w:keepLines w:val="0"/>
              <w:rPr>
                <w:lang w:eastAsia="zh-CN"/>
              </w:rPr>
            </w:pPr>
            <w:r>
              <w:t>CA_n18A-n77A</w:t>
            </w:r>
            <w:r>
              <w:rPr>
                <w:rFonts w:hint="eastAsia"/>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1CE22922" w14:textId="77777777" w:rsidR="008D7E8B" w:rsidRDefault="008D7E8B" w:rsidP="00C63DF9">
            <w:pPr>
              <w:pStyle w:val="TAC"/>
              <w:keepNext w:val="0"/>
              <w:keepLines w:val="0"/>
              <w:rPr>
                <w:lang w:eastAsia="zh-CN"/>
              </w:rPr>
            </w:pPr>
            <w:r>
              <w:t>n18</w:t>
            </w:r>
          </w:p>
        </w:tc>
        <w:tc>
          <w:tcPr>
            <w:tcW w:w="4081" w:type="dxa"/>
            <w:tcBorders>
              <w:top w:val="single" w:sz="4" w:space="0" w:color="auto"/>
              <w:left w:val="single" w:sz="4" w:space="0" w:color="auto"/>
              <w:bottom w:val="single" w:sz="4" w:space="0" w:color="auto"/>
              <w:right w:val="single" w:sz="4" w:space="0" w:color="auto"/>
            </w:tcBorders>
            <w:vAlign w:val="center"/>
          </w:tcPr>
          <w:p w14:paraId="2B50B8FF" w14:textId="77777777" w:rsidR="008D7E8B" w:rsidRDefault="008D7E8B" w:rsidP="00C63DF9">
            <w:pPr>
              <w:pStyle w:val="TAC"/>
              <w:keepNext w:val="0"/>
              <w:keepLines w:val="0"/>
            </w:pPr>
            <w:r>
              <w:rPr>
                <w:lang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52D5D897" w14:textId="77777777" w:rsidR="008D7E8B" w:rsidRDefault="008D7E8B" w:rsidP="00C63DF9">
            <w:pPr>
              <w:pStyle w:val="TAC"/>
              <w:keepNext w:val="0"/>
              <w:keepLines w:val="0"/>
              <w:rPr>
                <w:lang w:eastAsia="zh-CN"/>
              </w:rPr>
            </w:pPr>
            <w:r>
              <w:rPr>
                <w:rFonts w:hint="eastAsia"/>
                <w:lang w:eastAsia="zh-CN"/>
              </w:rPr>
              <w:t>0</w:t>
            </w:r>
          </w:p>
        </w:tc>
      </w:tr>
      <w:tr w:rsidR="008D7E8B" w14:paraId="4CDF8916" w14:textId="77777777" w:rsidTr="00290186">
        <w:trPr>
          <w:jc w:val="center"/>
        </w:trPr>
        <w:tc>
          <w:tcPr>
            <w:tcW w:w="1983" w:type="dxa"/>
            <w:tcBorders>
              <w:top w:val="nil"/>
              <w:left w:val="single" w:sz="4" w:space="0" w:color="auto"/>
              <w:bottom w:val="nil"/>
              <w:right w:val="single" w:sz="4" w:space="0" w:color="auto"/>
            </w:tcBorders>
            <w:shd w:val="clear" w:color="auto" w:fill="auto"/>
            <w:vAlign w:val="center"/>
          </w:tcPr>
          <w:p w14:paraId="4F2075D7" w14:textId="77777777" w:rsidR="008D7E8B" w:rsidRDefault="008D7E8B" w:rsidP="00C63DF9">
            <w:pPr>
              <w:pStyle w:val="TAC"/>
              <w:keepNext w:val="0"/>
              <w:keepLines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2B55AB13" w14:textId="77777777" w:rsidR="008D7E8B" w:rsidRDefault="008D7E8B" w:rsidP="00C63DF9">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1090B5F2" w14:textId="77777777" w:rsidR="008D7E8B" w:rsidRDefault="008D7E8B" w:rsidP="00C63DF9">
            <w:pPr>
              <w:pStyle w:val="TAC"/>
              <w:keepNext w:val="0"/>
              <w:keepLines w:val="0"/>
              <w:rPr>
                <w:lang w:eastAsia="zh-CN"/>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1AA0C7AE" w14:textId="77777777" w:rsidR="008D7E8B" w:rsidRDefault="008D7E8B" w:rsidP="00C63DF9">
            <w:pPr>
              <w:pStyle w:val="TAC"/>
              <w:keepNext w:val="0"/>
              <w:keepLines w:val="0"/>
            </w:pPr>
            <w:r>
              <w:rPr>
                <w:lang w:eastAsia="zh-CN" w:bidi="ar"/>
              </w:rPr>
              <w:t>CA_n77(2</w:t>
            </w:r>
            <w:proofErr w:type="gramStart"/>
            <w:r>
              <w:rPr>
                <w:lang w:eastAsia="zh-CN" w:bidi="ar"/>
              </w:rPr>
              <w:t>A)_</w:t>
            </w:r>
            <w:proofErr w:type="gramEnd"/>
            <w:r>
              <w:rPr>
                <w:lang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5190B9F" w14:textId="77777777" w:rsidR="008D7E8B" w:rsidRDefault="008D7E8B" w:rsidP="00C63DF9">
            <w:pPr>
              <w:pStyle w:val="TAC"/>
              <w:keepNext w:val="0"/>
              <w:keepLines w:val="0"/>
              <w:rPr>
                <w:lang w:eastAsia="zh-CN"/>
              </w:rPr>
            </w:pPr>
          </w:p>
        </w:tc>
      </w:tr>
      <w:tr w:rsidR="008D7E8B" w14:paraId="460DEDCD" w14:textId="77777777" w:rsidTr="00290186">
        <w:trPr>
          <w:jc w:val="center"/>
        </w:trPr>
        <w:tc>
          <w:tcPr>
            <w:tcW w:w="1983" w:type="dxa"/>
            <w:tcBorders>
              <w:top w:val="nil"/>
              <w:left w:val="single" w:sz="4" w:space="0" w:color="auto"/>
              <w:bottom w:val="nil"/>
              <w:right w:val="single" w:sz="4" w:space="0" w:color="auto"/>
            </w:tcBorders>
            <w:shd w:val="clear" w:color="auto" w:fill="auto"/>
            <w:vAlign w:val="center"/>
          </w:tcPr>
          <w:p w14:paraId="369ADEEB" w14:textId="77777777" w:rsidR="008D7E8B" w:rsidRDefault="008D7E8B" w:rsidP="00C63DF9">
            <w:pPr>
              <w:pStyle w:val="TAC"/>
              <w:keepNext w:val="0"/>
              <w:keepLines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6E66B39C" w14:textId="77777777" w:rsidR="008D7E8B" w:rsidRDefault="008D7E8B" w:rsidP="00C63DF9">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75056A7E" w14:textId="77777777" w:rsidR="008D7E8B" w:rsidRDefault="008D7E8B" w:rsidP="00C63DF9">
            <w:pPr>
              <w:pStyle w:val="TAC"/>
              <w:keepNext w:val="0"/>
              <w:keepLines w:val="0"/>
            </w:pPr>
            <w:r>
              <w:rPr>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6BD369AB" w14:textId="77777777" w:rsidR="008D7E8B" w:rsidRDefault="008D7E8B" w:rsidP="00C63DF9">
            <w:pPr>
              <w:pStyle w:val="TAC"/>
              <w:keepNext w:val="0"/>
              <w:keepLines w:val="0"/>
              <w:rPr>
                <w:lang w:eastAsia="zh-CN" w:bidi="ar"/>
              </w:rPr>
            </w:pPr>
            <w:r>
              <w:rPr>
                <w:lang w:eastAsia="zh-CN" w:bidi="ar"/>
              </w:rPr>
              <w:t xml:space="preserve">See n18 </w:t>
            </w:r>
            <w:r>
              <w:rPr>
                <w:rFonts w:cs="Arial"/>
                <w:szCs w:val="18"/>
                <w:lang w:eastAsia="zh-CN" w:bidi="ar"/>
              </w:rPr>
              <w:t>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889B5BD" w14:textId="77777777" w:rsidR="008D7E8B" w:rsidRDefault="008D7E8B" w:rsidP="00C63DF9">
            <w:pPr>
              <w:pStyle w:val="TAC"/>
              <w:keepNext w:val="0"/>
              <w:keepLines w:val="0"/>
              <w:rPr>
                <w:lang w:eastAsia="zh-CN"/>
              </w:rPr>
            </w:pPr>
            <w:r>
              <w:rPr>
                <w:lang w:eastAsia="zh-CN"/>
              </w:rPr>
              <w:t>4 and 5</w:t>
            </w:r>
          </w:p>
        </w:tc>
      </w:tr>
      <w:tr w:rsidR="008D7E8B" w14:paraId="23FA3A84" w14:textId="77777777" w:rsidTr="00290186">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1F6898A8" w14:textId="77777777" w:rsidR="008D7E8B" w:rsidRDefault="008D7E8B" w:rsidP="00C63DF9">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AB52DF1" w14:textId="77777777" w:rsidR="008D7E8B" w:rsidRDefault="008D7E8B" w:rsidP="00C63DF9">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63B01FE9" w14:textId="77777777" w:rsidR="008D7E8B" w:rsidRDefault="008D7E8B" w:rsidP="00C63DF9">
            <w:pPr>
              <w:pStyle w:val="TAC"/>
              <w:keepNext w:val="0"/>
              <w:keepLines w:val="0"/>
            </w:pPr>
            <w:r>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6C511AC" w14:textId="77777777" w:rsidR="008D7E8B" w:rsidRDefault="008D7E8B" w:rsidP="00C63DF9">
            <w:pPr>
              <w:pStyle w:val="TAC"/>
              <w:keepNext w:val="0"/>
              <w:keepLines w:val="0"/>
              <w:rPr>
                <w:lang w:eastAsia="zh-CN" w:bidi="ar"/>
              </w:rPr>
            </w:pPr>
            <w:r>
              <w:rPr>
                <w:rFonts w:cs="Arial"/>
                <w:szCs w:val="18"/>
                <w:lang w:eastAsia="zh-CN" w:bidi="ar"/>
              </w:rPr>
              <w:t>CA_n77(2</w:t>
            </w:r>
            <w:proofErr w:type="gramStart"/>
            <w:r>
              <w:rPr>
                <w:rFonts w:cs="Arial"/>
                <w:szCs w:val="18"/>
                <w:lang w:eastAsia="zh-CN" w:bidi="ar"/>
              </w:rPr>
              <w:t>A)_</w:t>
            </w:r>
            <w:proofErr w:type="gramEnd"/>
            <w:r>
              <w:rPr>
                <w:rFonts w:cs="Arial"/>
                <w:szCs w:val="18"/>
                <w:lang w:eastAsia="zh-CN" w:bidi="ar"/>
              </w:rPr>
              <w:t>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0143E022" w14:textId="77777777" w:rsidR="008D7E8B" w:rsidRDefault="008D7E8B" w:rsidP="00C63DF9">
            <w:pPr>
              <w:pStyle w:val="TAC"/>
              <w:keepNext w:val="0"/>
              <w:keepLines w:val="0"/>
              <w:rPr>
                <w:lang w:eastAsia="zh-CN"/>
              </w:rPr>
            </w:pPr>
          </w:p>
        </w:tc>
      </w:tr>
      <w:tr w:rsidR="008D7E8B" w14:paraId="1EFBF978" w14:textId="77777777" w:rsidTr="00290186">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51A39C57" w14:textId="77777777" w:rsidR="008D7E8B" w:rsidRDefault="008D7E8B" w:rsidP="00C63DF9">
            <w:pPr>
              <w:pStyle w:val="TAC"/>
              <w:keepNext w:val="0"/>
              <w:keepLines w:val="0"/>
              <w:rPr>
                <w:lang w:eastAsia="zh-CN"/>
              </w:rPr>
            </w:pPr>
            <w:r>
              <w:rPr>
                <w:rFonts w:eastAsia="DengXian"/>
              </w:rPr>
              <w:t>CA_n18A-n77(3A)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CB19867" w14:textId="77777777" w:rsidR="008D7E8B" w:rsidRPr="00D338A2" w:rsidRDefault="008D7E8B" w:rsidP="00C63DF9">
            <w:pPr>
              <w:pStyle w:val="TAC"/>
              <w:keepNext w:val="0"/>
              <w:keepLines w:val="0"/>
              <w:rPr>
                <w:vertAlign w:val="superscript"/>
                <w:lang w:eastAsia="zh-CN"/>
              </w:rPr>
            </w:pPr>
            <w:r>
              <w:t>CA_n18A-n77A</w:t>
            </w:r>
            <w:r>
              <w:rPr>
                <w:vertAlign w:val="superscript"/>
              </w:rPr>
              <w:t>8</w:t>
            </w:r>
          </w:p>
        </w:tc>
        <w:tc>
          <w:tcPr>
            <w:tcW w:w="730" w:type="dxa"/>
            <w:tcBorders>
              <w:left w:val="single" w:sz="4" w:space="0" w:color="auto"/>
              <w:bottom w:val="single" w:sz="4" w:space="0" w:color="auto"/>
              <w:right w:val="single" w:sz="4" w:space="0" w:color="auto"/>
            </w:tcBorders>
            <w:vAlign w:val="center"/>
          </w:tcPr>
          <w:p w14:paraId="14305AAC" w14:textId="77777777" w:rsidR="008D7E8B" w:rsidRDefault="008D7E8B" w:rsidP="00C63DF9">
            <w:pPr>
              <w:pStyle w:val="TAC"/>
              <w:keepNext w:val="0"/>
              <w:keepLines w:val="0"/>
              <w:rPr>
                <w:lang w:eastAsia="zh-CN"/>
              </w:rPr>
            </w:pPr>
            <w:r>
              <w:t>n18</w:t>
            </w:r>
          </w:p>
        </w:tc>
        <w:tc>
          <w:tcPr>
            <w:tcW w:w="4081" w:type="dxa"/>
            <w:tcBorders>
              <w:top w:val="single" w:sz="4" w:space="0" w:color="auto"/>
              <w:left w:val="single" w:sz="4" w:space="0" w:color="auto"/>
              <w:bottom w:val="single" w:sz="4" w:space="0" w:color="auto"/>
              <w:right w:val="single" w:sz="4" w:space="0" w:color="auto"/>
            </w:tcBorders>
            <w:vAlign w:val="center"/>
          </w:tcPr>
          <w:p w14:paraId="1E133541" w14:textId="77777777" w:rsidR="008D7E8B" w:rsidRDefault="008D7E8B" w:rsidP="00C63DF9">
            <w:pPr>
              <w:pStyle w:val="TAC"/>
              <w:keepNext w:val="0"/>
              <w:keepLines w:val="0"/>
              <w:rPr>
                <w:lang w:eastAsia="zh-CN" w:bidi="ar"/>
              </w:rPr>
            </w:pPr>
            <w:r>
              <w:rPr>
                <w:lang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61EEBE00" w14:textId="77777777" w:rsidR="008D7E8B" w:rsidRDefault="008D7E8B" w:rsidP="00C63DF9">
            <w:pPr>
              <w:pStyle w:val="TAC"/>
              <w:keepNext w:val="0"/>
              <w:keepLines w:val="0"/>
              <w:rPr>
                <w:lang w:eastAsia="zh-CN"/>
              </w:rPr>
            </w:pPr>
            <w:r>
              <w:rPr>
                <w:rFonts w:hint="eastAsia"/>
                <w:lang w:eastAsia="zh-CN"/>
              </w:rPr>
              <w:t>0</w:t>
            </w:r>
          </w:p>
        </w:tc>
      </w:tr>
      <w:tr w:rsidR="008D7E8B" w14:paraId="64B64910" w14:textId="77777777" w:rsidTr="00290186">
        <w:trPr>
          <w:jc w:val="center"/>
        </w:trPr>
        <w:tc>
          <w:tcPr>
            <w:tcW w:w="1983" w:type="dxa"/>
            <w:tcBorders>
              <w:top w:val="nil"/>
              <w:left w:val="single" w:sz="4" w:space="0" w:color="auto"/>
              <w:bottom w:val="nil"/>
              <w:right w:val="single" w:sz="4" w:space="0" w:color="auto"/>
            </w:tcBorders>
            <w:shd w:val="clear" w:color="auto" w:fill="auto"/>
            <w:vAlign w:val="center"/>
          </w:tcPr>
          <w:p w14:paraId="439E208C" w14:textId="77777777" w:rsidR="008D7E8B" w:rsidRDefault="008D7E8B" w:rsidP="00C63DF9">
            <w:pPr>
              <w:pStyle w:val="TAC"/>
              <w:keepNext w:val="0"/>
              <w:keepLines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24537E4B" w14:textId="77777777" w:rsidR="008D7E8B" w:rsidRDefault="008D7E8B" w:rsidP="00C63DF9">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3220B826" w14:textId="77777777" w:rsidR="008D7E8B" w:rsidRDefault="008D7E8B" w:rsidP="00C63DF9">
            <w:pPr>
              <w:pStyle w:val="TAC"/>
              <w:keepNext w:val="0"/>
              <w:keepLines w:val="0"/>
              <w:rPr>
                <w:lang w:eastAsia="zh-CN"/>
              </w:rPr>
            </w:pPr>
            <w:r>
              <w:t>n77</w:t>
            </w:r>
          </w:p>
        </w:tc>
        <w:tc>
          <w:tcPr>
            <w:tcW w:w="4081" w:type="dxa"/>
            <w:tcBorders>
              <w:top w:val="single" w:sz="4" w:space="0" w:color="auto"/>
              <w:left w:val="single" w:sz="4" w:space="0" w:color="auto"/>
              <w:bottom w:val="single" w:sz="4" w:space="0" w:color="auto"/>
              <w:right w:val="single" w:sz="4" w:space="0" w:color="auto"/>
            </w:tcBorders>
            <w:vAlign w:val="center"/>
          </w:tcPr>
          <w:p w14:paraId="2C45466C" w14:textId="77777777" w:rsidR="008D7E8B" w:rsidRDefault="008D7E8B" w:rsidP="00C63DF9">
            <w:pPr>
              <w:pStyle w:val="TAC"/>
              <w:keepNext w:val="0"/>
              <w:keepLines w:val="0"/>
              <w:rPr>
                <w:lang w:eastAsia="zh-CN" w:bidi="ar"/>
              </w:rPr>
            </w:pPr>
            <w:r>
              <w:rPr>
                <w:lang w:eastAsia="zh-CN" w:bidi="ar"/>
              </w:rPr>
              <w:t>CA_n77(</w:t>
            </w:r>
            <w:r>
              <w:rPr>
                <w:rFonts w:hint="eastAsia"/>
                <w:lang w:eastAsia="zh-CN" w:bidi="ar"/>
              </w:rPr>
              <w:t>3</w:t>
            </w:r>
            <w:proofErr w:type="gramStart"/>
            <w:r>
              <w:rPr>
                <w:lang w:eastAsia="zh-CN" w:bidi="ar"/>
              </w:rPr>
              <w:t>A)_</w:t>
            </w:r>
            <w:proofErr w:type="gramEnd"/>
            <w:r>
              <w:rPr>
                <w:lang w:eastAsia="zh-CN" w:bidi="ar"/>
              </w:rPr>
              <w:t>BCS</w:t>
            </w:r>
            <w:r>
              <w:rPr>
                <w:rFonts w:hint="eastAsia"/>
                <w:lang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8AB750C" w14:textId="77777777" w:rsidR="008D7E8B" w:rsidRDefault="008D7E8B" w:rsidP="00C63DF9">
            <w:pPr>
              <w:pStyle w:val="TAC"/>
              <w:keepNext w:val="0"/>
              <w:keepLines w:val="0"/>
              <w:rPr>
                <w:lang w:eastAsia="zh-CN"/>
              </w:rPr>
            </w:pPr>
          </w:p>
        </w:tc>
      </w:tr>
      <w:tr w:rsidR="008D7E8B" w14:paraId="1BFED4F3" w14:textId="77777777" w:rsidTr="00290186">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401DE6D2" w14:textId="77777777" w:rsidR="008D7E8B" w:rsidRDefault="008D7E8B" w:rsidP="00C63DF9">
            <w:pPr>
              <w:pStyle w:val="TAC"/>
              <w:keepNext w:val="0"/>
              <w:keepLines w:val="0"/>
              <w:rPr>
                <w:lang w:eastAsia="zh-CN"/>
              </w:rPr>
            </w:pPr>
            <w:r>
              <w:rPr>
                <w:lang w:eastAsia="zh-CN"/>
              </w:rPr>
              <w:t>CA_n18</w:t>
            </w:r>
            <w:r>
              <w:rPr>
                <w:lang w:eastAsia="ja-JP"/>
              </w:rPr>
              <w:t>A-</w:t>
            </w:r>
            <w:r>
              <w:rPr>
                <w:lang w:eastAsia="zh-CN"/>
              </w:rPr>
              <w:t>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62CD15E" w14:textId="77777777" w:rsidR="008D7E8B" w:rsidRDefault="008D7E8B" w:rsidP="00C63DF9">
            <w:pPr>
              <w:pStyle w:val="TAC"/>
              <w:keepNext w:val="0"/>
              <w:keepLines w:val="0"/>
              <w:rPr>
                <w:lang w:eastAsia="zh-CN"/>
              </w:rPr>
            </w:pPr>
            <w:r>
              <w:rPr>
                <w:lang w:eastAsia="zh-CN"/>
              </w:rPr>
              <w:t>CA_n18A-n78A</w:t>
            </w:r>
          </w:p>
        </w:tc>
        <w:tc>
          <w:tcPr>
            <w:tcW w:w="730" w:type="dxa"/>
            <w:tcBorders>
              <w:left w:val="single" w:sz="4" w:space="0" w:color="auto"/>
              <w:bottom w:val="single" w:sz="4" w:space="0" w:color="auto"/>
              <w:right w:val="single" w:sz="4" w:space="0" w:color="auto"/>
            </w:tcBorders>
            <w:vAlign w:val="center"/>
          </w:tcPr>
          <w:p w14:paraId="1068DD24" w14:textId="77777777" w:rsidR="008D7E8B" w:rsidRDefault="008D7E8B" w:rsidP="00C63DF9">
            <w:pPr>
              <w:pStyle w:val="TAC"/>
              <w:keepNext w:val="0"/>
              <w:keepLines w:val="0"/>
              <w:rPr>
                <w:lang w:eastAsia="zh-CN"/>
              </w:rPr>
            </w:pPr>
            <w:r>
              <w:rPr>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21F86753" w14:textId="77777777" w:rsidR="008D7E8B" w:rsidRDefault="008D7E8B" w:rsidP="00C63DF9">
            <w:pPr>
              <w:pStyle w:val="TAC"/>
              <w:keepNext w:val="0"/>
              <w:keepLines w:val="0"/>
              <w:rPr>
                <w:lang w:eastAsia="zh-CN"/>
              </w:rPr>
            </w:pPr>
            <w:r>
              <w:rPr>
                <w:lang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51A0AC4D" w14:textId="77777777" w:rsidR="008D7E8B" w:rsidRDefault="008D7E8B" w:rsidP="00C63DF9">
            <w:pPr>
              <w:pStyle w:val="TAC"/>
              <w:keepNext w:val="0"/>
              <w:keepLines w:val="0"/>
              <w:rPr>
                <w:lang w:eastAsia="zh-CN"/>
              </w:rPr>
            </w:pPr>
            <w:r>
              <w:rPr>
                <w:rFonts w:hint="eastAsia"/>
                <w:lang w:eastAsia="zh-CN"/>
              </w:rPr>
              <w:t>0</w:t>
            </w:r>
          </w:p>
        </w:tc>
      </w:tr>
      <w:tr w:rsidR="008D7E8B" w14:paraId="4DDF0D29" w14:textId="77777777" w:rsidTr="00290186">
        <w:trPr>
          <w:jc w:val="center"/>
        </w:trPr>
        <w:tc>
          <w:tcPr>
            <w:tcW w:w="1983" w:type="dxa"/>
            <w:tcBorders>
              <w:top w:val="nil"/>
              <w:left w:val="single" w:sz="4" w:space="0" w:color="auto"/>
              <w:bottom w:val="nil"/>
              <w:right w:val="single" w:sz="4" w:space="0" w:color="auto"/>
            </w:tcBorders>
            <w:shd w:val="clear" w:color="auto" w:fill="auto"/>
            <w:vAlign w:val="center"/>
          </w:tcPr>
          <w:p w14:paraId="1A3C32FD" w14:textId="77777777" w:rsidR="008D7E8B" w:rsidRDefault="008D7E8B" w:rsidP="00C63DF9">
            <w:pPr>
              <w:pStyle w:val="TAC"/>
              <w:keepNext w:val="0"/>
              <w:keepLines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127CDD0B" w14:textId="77777777" w:rsidR="008D7E8B" w:rsidRDefault="008D7E8B" w:rsidP="00C63DF9">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5B38AD43" w14:textId="77777777" w:rsidR="008D7E8B" w:rsidRDefault="008D7E8B" w:rsidP="00C63DF9">
            <w:pPr>
              <w:pStyle w:val="TAC"/>
              <w:keepNext w:val="0"/>
              <w:keepLines w:val="0"/>
              <w:rPr>
                <w:lang w:eastAsia="zh-CN"/>
              </w:rPr>
            </w:pPr>
            <w:r>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85BBB02" w14:textId="77777777" w:rsidR="008D7E8B" w:rsidRDefault="008D7E8B" w:rsidP="00C63DF9">
            <w:pPr>
              <w:pStyle w:val="TAC"/>
              <w:keepNext w:val="0"/>
              <w:keepLines w:val="0"/>
              <w:rPr>
                <w:lang w:eastAsia="zh-CN"/>
              </w:rPr>
            </w:pPr>
            <w:r>
              <w:rPr>
                <w:lang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2220322" w14:textId="77777777" w:rsidR="008D7E8B" w:rsidRDefault="008D7E8B" w:rsidP="00C63DF9">
            <w:pPr>
              <w:pStyle w:val="TAC"/>
              <w:keepNext w:val="0"/>
              <w:keepLines w:val="0"/>
              <w:rPr>
                <w:lang w:eastAsia="zh-CN"/>
              </w:rPr>
            </w:pPr>
          </w:p>
        </w:tc>
      </w:tr>
      <w:tr w:rsidR="008D7E8B" w14:paraId="33E8CF7D" w14:textId="77777777" w:rsidTr="00290186">
        <w:trPr>
          <w:jc w:val="center"/>
        </w:trPr>
        <w:tc>
          <w:tcPr>
            <w:tcW w:w="1983" w:type="dxa"/>
            <w:tcBorders>
              <w:top w:val="nil"/>
              <w:left w:val="single" w:sz="4" w:space="0" w:color="auto"/>
              <w:bottom w:val="nil"/>
              <w:right w:val="single" w:sz="4" w:space="0" w:color="auto"/>
            </w:tcBorders>
            <w:shd w:val="clear" w:color="auto" w:fill="auto"/>
            <w:vAlign w:val="center"/>
          </w:tcPr>
          <w:p w14:paraId="0108C79F" w14:textId="77777777" w:rsidR="008D7E8B" w:rsidRDefault="008D7E8B" w:rsidP="00C63DF9">
            <w:pPr>
              <w:pStyle w:val="TAC"/>
              <w:keepNext w:val="0"/>
              <w:keepLines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8DEDD8D" w14:textId="77777777" w:rsidR="008D7E8B" w:rsidRDefault="008D7E8B" w:rsidP="00C63DF9">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28E64C4F" w14:textId="77777777" w:rsidR="008D7E8B" w:rsidRDefault="008D7E8B" w:rsidP="00C63DF9">
            <w:pPr>
              <w:pStyle w:val="TAC"/>
              <w:keepNext w:val="0"/>
              <w:keepLines w:val="0"/>
              <w:rPr>
                <w:lang w:eastAsia="zh-CN"/>
              </w:rPr>
            </w:pPr>
            <w:r>
              <w:rPr>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260A28B9" w14:textId="77777777" w:rsidR="008D7E8B" w:rsidRDefault="008D7E8B" w:rsidP="00C63DF9">
            <w:pPr>
              <w:pStyle w:val="TAC"/>
              <w:keepNext w:val="0"/>
              <w:keepLines w:val="0"/>
              <w:rPr>
                <w:lang w:eastAsia="zh-CN" w:bidi="ar"/>
              </w:rPr>
            </w:pPr>
            <w:r>
              <w:rPr>
                <w:lang w:eastAsia="zh-CN" w:bidi="ar"/>
              </w:rPr>
              <w:t xml:space="preserve">See n18 </w:t>
            </w:r>
            <w:r>
              <w:rPr>
                <w:rFonts w:cs="Arial"/>
                <w:szCs w:val="18"/>
                <w:lang w:eastAsia="zh-CN" w:bidi="ar"/>
              </w:rPr>
              <w:t>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EC9199F" w14:textId="77777777" w:rsidR="008D7E8B" w:rsidRDefault="008D7E8B" w:rsidP="00C63DF9">
            <w:pPr>
              <w:pStyle w:val="TAC"/>
              <w:keepNext w:val="0"/>
              <w:keepLines w:val="0"/>
              <w:rPr>
                <w:lang w:eastAsia="zh-CN"/>
              </w:rPr>
            </w:pPr>
            <w:r>
              <w:rPr>
                <w:lang w:eastAsia="zh-CN"/>
              </w:rPr>
              <w:t>4 and 5</w:t>
            </w:r>
          </w:p>
        </w:tc>
      </w:tr>
      <w:tr w:rsidR="008D7E8B" w14:paraId="280486C2" w14:textId="77777777" w:rsidTr="00290186">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056CC974" w14:textId="77777777" w:rsidR="008D7E8B" w:rsidRDefault="008D7E8B" w:rsidP="00C63DF9">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9790EDA" w14:textId="77777777" w:rsidR="008D7E8B" w:rsidRDefault="008D7E8B" w:rsidP="00C63DF9">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743BA55F" w14:textId="77777777" w:rsidR="008D7E8B" w:rsidRDefault="008D7E8B" w:rsidP="00C63DF9">
            <w:pPr>
              <w:pStyle w:val="TAC"/>
              <w:keepNext w:val="0"/>
              <w:keepLines w:val="0"/>
              <w:rPr>
                <w:lang w:eastAsia="zh-CN"/>
              </w:rPr>
            </w:pPr>
            <w:r>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F442819" w14:textId="77777777" w:rsidR="008D7E8B" w:rsidRDefault="008D7E8B" w:rsidP="00C63DF9">
            <w:pPr>
              <w:pStyle w:val="TAC"/>
              <w:keepNext w:val="0"/>
              <w:keepLines w:val="0"/>
              <w:rPr>
                <w:lang w:eastAsia="zh-CN" w:bidi="ar"/>
              </w:rPr>
            </w:pPr>
            <w:r>
              <w:rPr>
                <w:lang w:eastAsia="zh-CN" w:bidi="ar"/>
              </w:rPr>
              <w:t xml:space="preserve">See n78 </w:t>
            </w:r>
            <w:r>
              <w:rPr>
                <w:rFonts w:cs="Arial"/>
                <w:szCs w:val="18"/>
                <w:lang w:eastAsia="zh-CN" w:bidi="ar"/>
              </w:rPr>
              <w:t>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4C300DA" w14:textId="77777777" w:rsidR="008D7E8B" w:rsidRDefault="008D7E8B" w:rsidP="00C63DF9">
            <w:pPr>
              <w:pStyle w:val="TAC"/>
              <w:keepNext w:val="0"/>
              <w:keepLines w:val="0"/>
              <w:rPr>
                <w:lang w:eastAsia="zh-CN"/>
              </w:rPr>
            </w:pPr>
          </w:p>
        </w:tc>
      </w:tr>
      <w:tr w:rsidR="008D7E8B" w14:paraId="072C0392" w14:textId="77777777" w:rsidTr="00290186">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50B298F7" w14:textId="77777777" w:rsidR="008D7E8B" w:rsidRDefault="008D7E8B" w:rsidP="00C63DF9">
            <w:pPr>
              <w:pStyle w:val="TAC"/>
              <w:keepNext w:val="0"/>
              <w:keepLines w:val="0"/>
              <w:rPr>
                <w:lang w:eastAsia="zh-CN"/>
              </w:rPr>
            </w:pPr>
            <w:r>
              <w:t>CA_n18A-n78(2A)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EA3296C" w14:textId="77777777" w:rsidR="008D7E8B" w:rsidRDefault="008D7E8B" w:rsidP="00C63DF9">
            <w:pPr>
              <w:pStyle w:val="TAC"/>
              <w:keepNext w:val="0"/>
              <w:keepLines w:val="0"/>
              <w:rPr>
                <w:lang w:eastAsia="zh-CN"/>
              </w:rPr>
            </w:pPr>
            <w:r>
              <w:t>CA_n18A-n78A</w:t>
            </w:r>
          </w:p>
        </w:tc>
        <w:tc>
          <w:tcPr>
            <w:tcW w:w="730" w:type="dxa"/>
            <w:tcBorders>
              <w:left w:val="single" w:sz="4" w:space="0" w:color="auto"/>
              <w:bottom w:val="single" w:sz="4" w:space="0" w:color="auto"/>
              <w:right w:val="single" w:sz="4" w:space="0" w:color="auto"/>
            </w:tcBorders>
            <w:vAlign w:val="center"/>
          </w:tcPr>
          <w:p w14:paraId="04791172" w14:textId="77777777" w:rsidR="008D7E8B" w:rsidRDefault="008D7E8B" w:rsidP="00C63DF9">
            <w:pPr>
              <w:pStyle w:val="TAC"/>
              <w:keepNext w:val="0"/>
              <w:keepLines w:val="0"/>
              <w:rPr>
                <w:lang w:eastAsia="zh-CN"/>
              </w:rPr>
            </w:pPr>
            <w:r>
              <w:t>n18</w:t>
            </w:r>
          </w:p>
        </w:tc>
        <w:tc>
          <w:tcPr>
            <w:tcW w:w="4081" w:type="dxa"/>
            <w:tcBorders>
              <w:top w:val="single" w:sz="4" w:space="0" w:color="auto"/>
              <w:left w:val="single" w:sz="4" w:space="0" w:color="auto"/>
              <w:bottom w:val="single" w:sz="4" w:space="0" w:color="auto"/>
              <w:right w:val="single" w:sz="4" w:space="0" w:color="auto"/>
            </w:tcBorders>
            <w:vAlign w:val="center"/>
          </w:tcPr>
          <w:p w14:paraId="339EE39C" w14:textId="77777777" w:rsidR="008D7E8B" w:rsidRDefault="008D7E8B" w:rsidP="00C63DF9">
            <w:pPr>
              <w:pStyle w:val="TAC"/>
              <w:keepNext w:val="0"/>
              <w:keepLines w:val="0"/>
            </w:pPr>
            <w:r>
              <w:rPr>
                <w:lang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718E9D0E" w14:textId="77777777" w:rsidR="008D7E8B" w:rsidRDefault="008D7E8B" w:rsidP="00C63DF9">
            <w:pPr>
              <w:pStyle w:val="TAC"/>
              <w:keepNext w:val="0"/>
              <w:keepLines w:val="0"/>
              <w:rPr>
                <w:lang w:eastAsia="zh-CN"/>
              </w:rPr>
            </w:pPr>
            <w:r>
              <w:rPr>
                <w:rFonts w:hint="eastAsia"/>
                <w:lang w:eastAsia="zh-CN"/>
              </w:rPr>
              <w:t>0</w:t>
            </w:r>
          </w:p>
        </w:tc>
      </w:tr>
      <w:tr w:rsidR="008D7E8B" w14:paraId="1AE16EF2" w14:textId="77777777" w:rsidTr="00290186">
        <w:trPr>
          <w:jc w:val="center"/>
        </w:trPr>
        <w:tc>
          <w:tcPr>
            <w:tcW w:w="1983" w:type="dxa"/>
            <w:tcBorders>
              <w:top w:val="nil"/>
              <w:left w:val="single" w:sz="4" w:space="0" w:color="auto"/>
              <w:bottom w:val="nil"/>
              <w:right w:val="single" w:sz="4" w:space="0" w:color="auto"/>
            </w:tcBorders>
            <w:shd w:val="clear" w:color="auto" w:fill="auto"/>
            <w:vAlign w:val="center"/>
          </w:tcPr>
          <w:p w14:paraId="3E91B7A7" w14:textId="77777777" w:rsidR="008D7E8B" w:rsidRDefault="008D7E8B" w:rsidP="00C63DF9">
            <w:pPr>
              <w:pStyle w:val="TAC"/>
              <w:keepNext w:val="0"/>
              <w:keepLines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73F63AC" w14:textId="77777777" w:rsidR="008D7E8B" w:rsidRDefault="008D7E8B" w:rsidP="00C63DF9">
            <w:pPr>
              <w:pStyle w:val="TAC"/>
              <w:keepNext w:val="0"/>
              <w:keepLines w:val="0"/>
              <w:rPr>
                <w:lang w:eastAsia="zh-CN"/>
              </w:rPr>
            </w:pPr>
          </w:p>
        </w:tc>
        <w:tc>
          <w:tcPr>
            <w:tcW w:w="730" w:type="dxa"/>
            <w:tcBorders>
              <w:left w:val="single" w:sz="4" w:space="0" w:color="auto"/>
              <w:right w:val="single" w:sz="4" w:space="0" w:color="auto"/>
            </w:tcBorders>
            <w:vAlign w:val="center"/>
          </w:tcPr>
          <w:p w14:paraId="55DFADCD" w14:textId="77777777" w:rsidR="008D7E8B" w:rsidRDefault="008D7E8B" w:rsidP="00C63DF9">
            <w:pPr>
              <w:pStyle w:val="TAC"/>
              <w:keepNext w:val="0"/>
              <w:keepLines w:val="0"/>
              <w:rPr>
                <w:lang w:eastAsia="zh-CN"/>
              </w:rPr>
            </w:pPr>
            <w:r>
              <w:t>n78</w:t>
            </w:r>
          </w:p>
        </w:tc>
        <w:tc>
          <w:tcPr>
            <w:tcW w:w="4081" w:type="dxa"/>
            <w:tcBorders>
              <w:top w:val="single" w:sz="4" w:space="0" w:color="auto"/>
              <w:left w:val="single" w:sz="4" w:space="0" w:color="auto"/>
              <w:bottom w:val="single" w:sz="4" w:space="0" w:color="auto"/>
              <w:right w:val="single" w:sz="4" w:space="0" w:color="auto"/>
            </w:tcBorders>
            <w:vAlign w:val="center"/>
          </w:tcPr>
          <w:p w14:paraId="011B761B" w14:textId="77777777" w:rsidR="008D7E8B" w:rsidRDefault="008D7E8B" w:rsidP="00C63DF9">
            <w:pPr>
              <w:pStyle w:val="TAC"/>
              <w:keepNext w:val="0"/>
              <w:keepLines w:val="0"/>
            </w:pPr>
            <w:r>
              <w:rPr>
                <w:lang w:eastAsia="zh-CN" w:bidi="ar"/>
              </w:rPr>
              <w:t>CA_n78(2</w:t>
            </w:r>
            <w:proofErr w:type="gramStart"/>
            <w:r>
              <w:rPr>
                <w:lang w:eastAsia="zh-CN" w:bidi="ar"/>
              </w:rPr>
              <w:t>A)_</w:t>
            </w:r>
            <w:proofErr w:type="gramEnd"/>
            <w:r>
              <w:rPr>
                <w:lang w:eastAsia="zh-CN" w:bidi="ar"/>
              </w:rPr>
              <w:t>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158E9B1D" w14:textId="77777777" w:rsidR="008D7E8B" w:rsidRDefault="008D7E8B" w:rsidP="00C63DF9">
            <w:pPr>
              <w:pStyle w:val="TAC"/>
              <w:keepNext w:val="0"/>
              <w:keepLines w:val="0"/>
              <w:rPr>
                <w:lang w:eastAsia="zh-CN"/>
              </w:rPr>
            </w:pPr>
          </w:p>
        </w:tc>
      </w:tr>
      <w:tr w:rsidR="008D7E8B" w14:paraId="20DD4ADE" w14:textId="77777777" w:rsidTr="00290186">
        <w:trPr>
          <w:jc w:val="center"/>
        </w:trPr>
        <w:tc>
          <w:tcPr>
            <w:tcW w:w="1983" w:type="dxa"/>
            <w:tcBorders>
              <w:top w:val="nil"/>
              <w:left w:val="single" w:sz="4" w:space="0" w:color="auto"/>
              <w:bottom w:val="nil"/>
              <w:right w:val="single" w:sz="4" w:space="0" w:color="auto"/>
            </w:tcBorders>
            <w:shd w:val="clear" w:color="auto" w:fill="auto"/>
            <w:vAlign w:val="center"/>
          </w:tcPr>
          <w:p w14:paraId="5569FCDD" w14:textId="77777777" w:rsidR="008D7E8B" w:rsidRDefault="008D7E8B" w:rsidP="00C63DF9">
            <w:pPr>
              <w:pStyle w:val="TAC"/>
              <w:keepNext w:val="0"/>
              <w:keepLines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5E167C4B" w14:textId="77777777" w:rsidR="008D7E8B" w:rsidRDefault="008D7E8B" w:rsidP="00C63DF9">
            <w:pPr>
              <w:pStyle w:val="TAC"/>
              <w:keepNext w:val="0"/>
              <w:keepLines w:val="0"/>
              <w:rPr>
                <w:lang w:eastAsia="zh-CN"/>
              </w:rPr>
            </w:pPr>
          </w:p>
        </w:tc>
        <w:tc>
          <w:tcPr>
            <w:tcW w:w="730" w:type="dxa"/>
            <w:tcBorders>
              <w:left w:val="single" w:sz="4" w:space="0" w:color="auto"/>
              <w:right w:val="single" w:sz="4" w:space="0" w:color="auto"/>
            </w:tcBorders>
            <w:vAlign w:val="center"/>
          </w:tcPr>
          <w:p w14:paraId="1FAB2EDA" w14:textId="77777777" w:rsidR="008D7E8B" w:rsidRDefault="008D7E8B" w:rsidP="00C63DF9">
            <w:pPr>
              <w:pStyle w:val="TAC"/>
              <w:keepNext w:val="0"/>
              <w:keepLines w:val="0"/>
            </w:pPr>
            <w:r>
              <w:rPr>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0531205D" w14:textId="77777777" w:rsidR="008D7E8B" w:rsidRDefault="008D7E8B" w:rsidP="00C63DF9">
            <w:pPr>
              <w:pStyle w:val="TAC"/>
              <w:keepNext w:val="0"/>
              <w:keepLines w:val="0"/>
              <w:rPr>
                <w:lang w:eastAsia="zh-CN" w:bidi="ar"/>
              </w:rPr>
            </w:pPr>
            <w:r>
              <w:rPr>
                <w:lang w:eastAsia="zh-CN" w:bidi="ar"/>
              </w:rPr>
              <w:t xml:space="preserve">See n18 </w:t>
            </w:r>
            <w:r>
              <w:rPr>
                <w:rFonts w:cs="Arial"/>
                <w:szCs w:val="18"/>
                <w:lang w:eastAsia="zh-CN" w:bidi="ar"/>
              </w:rPr>
              <w:t>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8B347FB" w14:textId="77777777" w:rsidR="008D7E8B" w:rsidRDefault="008D7E8B" w:rsidP="00C63DF9">
            <w:pPr>
              <w:pStyle w:val="TAC"/>
              <w:keepNext w:val="0"/>
              <w:keepLines w:val="0"/>
              <w:rPr>
                <w:lang w:eastAsia="zh-CN"/>
              </w:rPr>
            </w:pPr>
            <w:r>
              <w:rPr>
                <w:lang w:eastAsia="zh-CN"/>
              </w:rPr>
              <w:t>4 and 5</w:t>
            </w:r>
          </w:p>
        </w:tc>
      </w:tr>
      <w:tr w:rsidR="008D7E8B" w14:paraId="77C1ED0E" w14:textId="77777777" w:rsidTr="00290186">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648DE297" w14:textId="77777777" w:rsidR="008D7E8B" w:rsidRDefault="008D7E8B" w:rsidP="00C63DF9">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23AA0AF" w14:textId="77777777" w:rsidR="008D7E8B" w:rsidRDefault="008D7E8B" w:rsidP="00C63DF9">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0E332DA6" w14:textId="77777777" w:rsidR="008D7E8B" w:rsidRDefault="008D7E8B" w:rsidP="00C63DF9">
            <w:pPr>
              <w:pStyle w:val="TAC"/>
              <w:keepNext w:val="0"/>
              <w:keepLines w:val="0"/>
            </w:pPr>
            <w:r>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C6AE523" w14:textId="77777777" w:rsidR="008D7E8B" w:rsidRDefault="008D7E8B" w:rsidP="00C63DF9">
            <w:pPr>
              <w:pStyle w:val="TAC"/>
              <w:keepNext w:val="0"/>
              <w:keepLines w:val="0"/>
              <w:rPr>
                <w:lang w:eastAsia="zh-CN" w:bidi="ar"/>
              </w:rPr>
            </w:pPr>
            <w:r>
              <w:rPr>
                <w:rFonts w:cs="Arial"/>
                <w:szCs w:val="18"/>
                <w:lang w:eastAsia="zh-CN" w:bidi="ar"/>
              </w:rPr>
              <w:t>CA_n78(2</w:t>
            </w:r>
            <w:proofErr w:type="gramStart"/>
            <w:r>
              <w:rPr>
                <w:rFonts w:cs="Arial"/>
                <w:szCs w:val="18"/>
                <w:lang w:eastAsia="zh-CN" w:bidi="ar"/>
              </w:rPr>
              <w:t>A)_</w:t>
            </w:r>
            <w:proofErr w:type="gramEnd"/>
            <w:r>
              <w:rPr>
                <w:rFonts w:cs="Arial"/>
                <w:szCs w:val="18"/>
                <w:lang w:eastAsia="zh-CN" w:bidi="ar"/>
              </w:rPr>
              <w:t>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0BE55386" w14:textId="77777777" w:rsidR="008D7E8B" w:rsidRDefault="008D7E8B" w:rsidP="00C63DF9">
            <w:pPr>
              <w:pStyle w:val="TAC"/>
              <w:keepNext w:val="0"/>
              <w:keepLines w:val="0"/>
              <w:rPr>
                <w:lang w:eastAsia="zh-CN"/>
              </w:rPr>
            </w:pPr>
          </w:p>
        </w:tc>
      </w:tr>
    </w:tbl>
    <w:p w14:paraId="54A1873D" w14:textId="77777777" w:rsidR="00930A85" w:rsidRDefault="00930A85" w:rsidP="00930A85">
      <w:pPr>
        <w:spacing w:after="0"/>
        <w:rPr>
          <w:rFonts w:ascii="Arial" w:hAnsi="Arial" w:cs="Arial"/>
          <w:color w:val="0000FF"/>
          <w:sz w:val="32"/>
          <w:szCs w:val="32"/>
          <w:lang w:eastAsia="ja-JP"/>
        </w:rPr>
      </w:pPr>
      <w:r>
        <w:rPr>
          <w:rFonts w:ascii="Arial" w:hAnsi="Arial" w:cs="Arial"/>
          <w:color w:val="0000FF"/>
          <w:sz w:val="32"/>
          <w:szCs w:val="32"/>
          <w:lang w:eastAsia="ja-JP"/>
        </w:rPr>
        <w:t>---Text omitted---</w:t>
      </w:r>
    </w:p>
    <w:p w14:paraId="6F5C7245" w14:textId="77777777" w:rsidR="00CE60D5" w:rsidRPr="001141C9" w:rsidRDefault="00CE60D5" w:rsidP="00CE60D5">
      <w:pPr>
        <w:pStyle w:val="TH"/>
        <w:keepNext w:val="0"/>
        <w:keepLines w:val="0"/>
        <w:rPr>
          <w:bCs/>
        </w:rPr>
      </w:pPr>
      <w:r w:rsidRPr="001141C9">
        <w:rPr>
          <w:bCs/>
        </w:rPr>
        <w:t>Table 5.5A.3.1-1</w:t>
      </w:r>
      <w:r w:rsidRPr="001141C9">
        <w:rPr>
          <w:rFonts w:hint="eastAsia"/>
          <w:bCs/>
          <w:lang w:eastAsia="zh-CN"/>
        </w:rPr>
        <w:t>i</w:t>
      </w:r>
      <w:r w:rsidRPr="001141C9">
        <w:rPr>
          <w:bCs/>
        </w:rPr>
        <w:t>: NR CA configurations and bandwidth combinations sets defined for inter-band CA (two bands)</w:t>
      </w:r>
    </w:p>
    <w:tbl>
      <w:tblPr>
        <w:tblW w:w="9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75"/>
        <w:gridCol w:w="1690"/>
        <w:gridCol w:w="730"/>
        <w:gridCol w:w="4081"/>
        <w:gridCol w:w="1360"/>
      </w:tblGrid>
      <w:tr w:rsidR="00CE60D5" w:rsidRPr="001141C9" w14:paraId="73368057" w14:textId="77777777" w:rsidTr="00B90234">
        <w:trPr>
          <w:tblHeader/>
          <w:jc w:val="center"/>
        </w:trPr>
        <w:tc>
          <w:tcPr>
            <w:tcW w:w="2075" w:type="dxa"/>
            <w:tcBorders>
              <w:left w:val="single" w:sz="4" w:space="0" w:color="auto"/>
              <w:bottom w:val="nil"/>
              <w:right w:val="single" w:sz="4" w:space="0" w:color="auto"/>
            </w:tcBorders>
            <w:shd w:val="clear" w:color="auto" w:fill="auto"/>
            <w:vAlign w:val="center"/>
          </w:tcPr>
          <w:p w14:paraId="4898A4DF" w14:textId="77777777" w:rsidR="00CE60D5" w:rsidRPr="001141C9" w:rsidRDefault="00CE60D5" w:rsidP="00C63DF9">
            <w:pPr>
              <w:pStyle w:val="TAH"/>
              <w:keepNext w:val="0"/>
              <w:keepLines w:val="0"/>
              <w:rPr>
                <w:lang w:eastAsia="zh-CN"/>
              </w:rPr>
            </w:pPr>
            <w:r w:rsidRPr="001141C9">
              <w:lastRenderedPageBreak/>
              <w:t>NR CA configuration</w:t>
            </w:r>
          </w:p>
        </w:tc>
        <w:tc>
          <w:tcPr>
            <w:tcW w:w="1690" w:type="dxa"/>
            <w:tcBorders>
              <w:left w:val="single" w:sz="4" w:space="0" w:color="auto"/>
              <w:bottom w:val="nil"/>
              <w:right w:val="single" w:sz="4" w:space="0" w:color="auto"/>
            </w:tcBorders>
            <w:shd w:val="clear" w:color="auto" w:fill="auto"/>
            <w:vAlign w:val="center"/>
          </w:tcPr>
          <w:p w14:paraId="22F9D6C1" w14:textId="77777777" w:rsidR="00CE60D5" w:rsidRPr="001141C9" w:rsidRDefault="00CE60D5" w:rsidP="00C63DF9">
            <w:pPr>
              <w:pStyle w:val="TAH"/>
              <w:keepNext w:val="0"/>
              <w:keepLines w:val="0"/>
              <w:rPr>
                <w:lang w:eastAsia="zh-CN"/>
              </w:rPr>
            </w:pPr>
            <w:r w:rsidRPr="001141C9">
              <w:t>Uplink CA configuration</w:t>
            </w:r>
            <w:r w:rsidRPr="001141C9">
              <w:rPr>
                <w:rFonts w:hint="eastAsia"/>
                <w:lang w:eastAsia="zh-CN"/>
              </w:rPr>
              <w:t xml:space="preserve"> </w:t>
            </w:r>
            <w:r w:rsidRPr="001141C9">
              <w:t>or single uplink carrier</w:t>
            </w:r>
            <w:r w:rsidRPr="001141C9">
              <w:rPr>
                <w:rFonts w:hint="eastAsia"/>
                <w:vertAlign w:val="superscript"/>
                <w:lang w:eastAsia="zh-CN"/>
              </w:rPr>
              <w:t>10</w:t>
            </w:r>
          </w:p>
        </w:tc>
        <w:tc>
          <w:tcPr>
            <w:tcW w:w="730" w:type="dxa"/>
            <w:tcBorders>
              <w:left w:val="single" w:sz="4" w:space="0" w:color="auto"/>
              <w:bottom w:val="single" w:sz="4" w:space="0" w:color="auto"/>
              <w:right w:val="single" w:sz="4" w:space="0" w:color="auto"/>
            </w:tcBorders>
            <w:vAlign w:val="center"/>
          </w:tcPr>
          <w:p w14:paraId="65B0787C" w14:textId="77777777" w:rsidR="00CE60D5" w:rsidRPr="001141C9" w:rsidRDefault="00CE60D5" w:rsidP="00C63DF9">
            <w:pPr>
              <w:pStyle w:val="TAH"/>
              <w:keepNext w:val="0"/>
              <w:keepLines w:val="0"/>
              <w:rPr>
                <w:rFonts w:cs="Arial"/>
                <w:szCs w:val="18"/>
              </w:rPr>
            </w:pPr>
            <w:r w:rsidRPr="001141C9">
              <w:t>NR Band</w:t>
            </w:r>
          </w:p>
        </w:tc>
        <w:tc>
          <w:tcPr>
            <w:tcW w:w="4081" w:type="dxa"/>
            <w:tcBorders>
              <w:top w:val="single" w:sz="4" w:space="0" w:color="auto"/>
              <w:left w:val="single" w:sz="4" w:space="0" w:color="auto"/>
              <w:bottom w:val="single" w:sz="4" w:space="0" w:color="auto"/>
              <w:right w:val="single" w:sz="4" w:space="0" w:color="auto"/>
            </w:tcBorders>
            <w:vAlign w:val="center"/>
          </w:tcPr>
          <w:p w14:paraId="3E0B2D1A" w14:textId="77777777" w:rsidR="00CE60D5" w:rsidRPr="001141C9" w:rsidRDefault="00CE60D5" w:rsidP="00C63DF9">
            <w:pPr>
              <w:pStyle w:val="TAH"/>
              <w:keepNext w:val="0"/>
              <w:keepLines w:val="0"/>
              <w:rPr>
                <w:rFonts w:cs="Arial"/>
                <w:szCs w:val="18"/>
                <w:lang w:eastAsia="zh-CN" w:bidi="ar"/>
              </w:rPr>
            </w:pPr>
            <w:r w:rsidRPr="001141C9">
              <w:rPr>
                <w:rFonts w:hint="eastAsia"/>
                <w:lang w:eastAsia="zh-CN"/>
              </w:rPr>
              <w:t>C</w:t>
            </w:r>
            <w:r w:rsidRPr="001141C9">
              <w:rPr>
                <w:lang w:eastAsia="zh-CN"/>
              </w:rPr>
              <w:t xml:space="preserve">hannel bandwidth </w:t>
            </w:r>
            <w:r w:rsidRPr="001141C9">
              <w:rPr>
                <w:rFonts w:hint="eastAsia"/>
                <w:lang w:eastAsia="zh-CN"/>
              </w:rPr>
              <w:t>(</w:t>
            </w:r>
            <w:r w:rsidRPr="001141C9">
              <w:rPr>
                <w:lang w:eastAsia="zh-CN"/>
              </w:rPr>
              <w:t>MHz) (</w:t>
            </w:r>
            <w:r w:rsidRPr="001141C9">
              <w:rPr>
                <w:rFonts w:hint="eastAsia"/>
                <w:lang w:eastAsia="zh-CN"/>
              </w:rPr>
              <w:t>N</w:t>
            </w:r>
            <w:r w:rsidRPr="001141C9">
              <w:rPr>
                <w:lang w:eastAsia="zh-CN"/>
              </w:rPr>
              <w:t>OTE 3)</w:t>
            </w:r>
          </w:p>
        </w:tc>
        <w:tc>
          <w:tcPr>
            <w:tcW w:w="1360" w:type="dxa"/>
            <w:tcBorders>
              <w:left w:val="single" w:sz="4" w:space="0" w:color="auto"/>
              <w:bottom w:val="nil"/>
              <w:right w:val="single" w:sz="4" w:space="0" w:color="auto"/>
            </w:tcBorders>
            <w:shd w:val="clear" w:color="auto" w:fill="auto"/>
            <w:vAlign w:val="center"/>
          </w:tcPr>
          <w:p w14:paraId="4DCE022E" w14:textId="77777777" w:rsidR="00CE60D5" w:rsidRPr="001141C9" w:rsidRDefault="00CE60D5" w:rsidP="00C63DF9">
            <w:pPr>
              <w:pStyle w:val="TAH"/>
              <w:keepNext w:val="0"/>
              <w:keepLines w:val="0"/>
              <w:rPr>
                <w:szCs w:val="18"/>
                <w:lang w:eastAsia="zh-CN"/>
              </w:rPr>
            </w:pPr>
            <w:r w:rsidRPr="001141C9">
              <w:t>Bandwidth combination set</w:t>
            </w:r>
          </w:p>
        </w:tc>
      </w:tr>
      <w:tr w:rsidR="00CE60D5" w:rsidRPr="001141C9" w14:paraId="3AC5A8C6" w14:textId="77777777" w:rsidTr="00B90234">
        <w:trPr>
          <w:jc w:val="center"/>
        </w:trPr>
        <w:tc>
          <w:tcPr>
            <w:tcW w:w="2075" w:type="dxa"/>
            <w:tcBorders>
              <w:left w:val="single" w:sz="4" w:space="0" w:color="auto"/>
              <w:bottom w:val="nil"/>
              <w:right w:val="single" w:sz="4" w:space="0" w:color="auto"/>
            </w:tcBorders>
            <w:shd w:val="clear" w:color="auto" w:fill="auto"/>
            <w:vAlign w:val="center"/>
          </w:tcPr>
          <w:p w14:paraId="0CE67D73" w14:textId="77777777" w:rsidR="00CE60D5" w:rsidRPr="001141C9" w:rsidRDefault="00CE60D5" w:rsidP="00C63DF9">
            <w:pPr>
              <w:pStyle w:val="TAC"/>
              <w:keepNext w:val="0"/>
              <w:keepLines w:val="0"/>
              <w:rPr>
                <w:rFonts w:cs="Arial"/>
                <w:szCs w:val="18"/>
              </w:rPr>
            </w:pPr>
            <w:r w:rsidRPr="001141C9">
              <w:rPr>
                <w:lang w:eastAsia="zh-CN"/>
              </w:rPr>
              <w:t>CA_n30A-n66A</w:t>
            </w:r>
          </w:p>
        </w:tc>
        <w:tc>
          <w:tcPr>
            <w:tcW w:w="1690" w:type="dxa"/>
            <w:tcBorders>
              <w:left w:val="single" w:sz="4" w:space="0" w:color="auto"/>
              <w:bottom w:val="nil"/>
              <w:right w:val="single" w:sz="4" w:space="0" w:color="auto"/>
            </w:tcBorders>
            <w:shd w:val="clear" w:color="auto" w:fill="auto"/>
            <w:vAlign w:val="center"/>
          </w:tcPr>
          <w:p w14:paraId="0167515D" w14:textId="77777777" w:rsidR="00CE60D5" w:rsidRPr="001141C9" w:rsidRDefault="00CE60D5" w:rsidP="00C63DF9">
            <w:pPr>
              <w:pStyle w:val="TAC"/>
              <w:keepNext w:val="0"/>
              <w:keepLines w:val="0"/>
              <w:rPr>
                <w:rFonts w:cs="Arial"/>
                <w:szCs w:val="18"/>
              </w:rPr>
            </w:pPr>
            <w:r w:rsidRPr="001141C9">
              <w:rPr>
                <w:lang w:eastAsia="zh-CN"/>
              </w:rPr>
              <w:t>CA_n30A-n66A</w:t>
            </w:r>
          </w:p>
        </w:tc>
        <w:tc>
          <w:tcPr>
            <w:tcW w:w="730" w:type="dxa"/>
            <w:tcBorders>
              <w:left w:val="single" w:sz="4" w:space="0" w:color="auto"/>
              <w:bottom w:val="single" w:sz="4" w:space="0" w:color="auto"/>
              <w:right w:val="single" w:sz="4" w:space="0" w:color="auto"/>
            </w:tcBorders>
            <w:vAlign w:val="center"/>
          </w:tcPr>
          <w:p w14:paraId="73A9132E" w14:textId="77777777" w:rsidR="00CE60D5" w:rsidRPr="001141C9" w:rsidRDefault="00CE60D5" w:rsidP="00C63DF9">
            <w:pPr>
              <w:pStyle w:val="TAC"/>
              <w:keepNext w:val="0"/>
              <w:keepLines w:val="0"/>
              <w:rPr>
                <w:rFonts w:cs="Arial"/>
                <w:szCs w:val="18"/>
              </w:rPr>
            </w:pPr>
            <w:r w:rsidRPr="001141C9">
              <w:rPr>
                <w:rFonts w:cs="Arial"/>
                <w:szCs w:val="18"/>
              </w:rPr>
              <w:t>n30</w:t>
            </w:r>
          </w:p>
        </w:tc>
        <w:tc>
          <w:tcPr>
            <w:tcW w:w="4081" w:type="dxa"/>
            <w:tcBorders>
              <w:top w:val="single" w:sz="4" w:space="0" w:color="auto"/>
              <w:left w:val="single" w:sz="4" w:space="0" w:color="auto"/>
              <w:bottom w:val="single" w:sz="4" w:space="0" w:color="auto"/>
              <w:right w:val="single" w:sz="4" w:space="0" w:color="auto"/>
            </w:tcBorders>
            <w:vAlign w:val="center"/>
          </w:tcPr>
          <w:p w14:paraId="3851C6F8" w14:textId="77777777" w:rsidR="00CE60D5" w:rsidRPr="001141C9" w:rsidRDefault="00CE60D5" w:rsidP="00C63DF9">
            <w:pPr>
              <w:pStyle w:val="TAC"/>
              <w:keepNext w:val="0"/>
              <w:keepLines w:val="0"/>
              <w:rPr>
                <w:rFonts w:cs="Arial"/>
                <w:szCs w:val="18"/>
              </w:rPr>
            </w:pPr>
            <w:r w:rsidRPr="001141C9">
              <w:rPr>
                <w:rFonts w:cs="Arial"/>
                <w:szCs w:val="18"/>
                <w:lang w:eastAsia="zh-CN" w:bidi="ar"/>
              </w:rPr>
              <w:t>5, 10</w:t>
            </w:r>
          </w:p>
        </w:tc>
        <w:tc>
          <w:tcPr>
            <w:tcW w:w="1360" w:type="dxa"/>
            <w:tcBorders>
              <w:left w:val="single" w:sz="4" w:space="0" w:color="auto"/>
              <w:bottom w:val="nil"/>
              <w:right w:val="single" w:sz="4" w:space="0" w:color="auto"/>
            </w:tcBorders>
            <w:shd w:val="clear" w:color="auto" w:fill="auto"/>
            <w:vAlign w:val="center"/>
          </w:tcPr>
          <w:p w14:paraId="344AF5D5" w14:textId="77777777" w:rsidR="00CE60D5" w:rsidRPr="001141C9" w:rsidRDefault="00CE60D5" w:rsidP="00C63DF9">
            <w:pPr>
              <w:pStyle w:val="TAC"/>
              <w:keepNext w:val="0"/>
              <w:keepLines w:val="0"/>
              <w:rPr>
                <w:szCs w:val="18"/>
                <w:lang w:eastAsia="zh-CN"/>
              </w:rPr>
            </w:pPr>
            <w:r w:rsidRPr="001141C9">
              <w:rPr>
                <w:rFonts w:hint="eastAsia"/>
                <w:szCs w:val="18"/>
                <w:lang w:eastAsia="zh-CN"/>
              </w:rPr>
              <w:t>0</w:t>
            </w:r>
          </w:p>
        </w:tc>
      </w:tr>
      <w:tr w:rsidR="00CE60D5" w:rsidRPr="001141C9" w14:paraId="4273A6C1"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4BE876D7" w14:textId="77777777" w:rsidR="00CE60D5" w:rsidRPr="001141C9" w:rsidRDefault="00CE60D5" w:rsidP="00C63DF9">
            <w:pPr>
              <w:pStyle w:val="TAC"/>
              <w:keepNext w:val="0"/>
              <w:keepLines w:val="0"/>
              <w:rPr>
                <w:rFonts w:cs="Arial"/>
                <w:szCs w:val="18"/>
              </w:rPr>
            </w:pPr>
          </w:p>
        </w:tc>
        <w:tc>
          <w:tcPr>
            <w:tcW w:w="1690" w:type="dxa"/>
            <w:tcBorders>
              <w:top w:val="nil"/>
              <w:left w:val="single" w:sz="4" w:space="0" w:color="auto"/>
              <w:bottom w:val="nil"/>
              <w:right w:val="single" w:sz="4" w:space="0" w:color="auto"/>
            </w:tcBorders>
            <w:shd w:val="clear" w:color="auto" w:fill="auto"/>
            <w:vAlign w:val="center"/>
          </w:tcPr>
          <w:p w14:paraId="3023F7D0" w14:textId="77777777" w:rsidR="00CE60D5" w:rsidRPr="001141C9" w:rsidRDefault="00CE60D5" w:rsidP="00C63DF9">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6EE6BB01" w14:textId="77777777" w:rsidR="00CE60D5" w:rsidRPr="001141C9" w:rsidRDefault="00CE60D5" w:rsidP="00C63DF9">
            <w:pPr>
              <w:pStyle w:val="TAC"/>
              <w:keepNext w:val="0"/>
              <w:keepLines w:val="0"/>
              <w:rPr>
                <w:rFonts w:cs="Arial"/>
                <w:szCs w:val="18"/>
              </w:rPr>
            </w:pPr>
            <w:r w:rsidRPr="001141C9">
              <w:rPr>
                <w:rFonts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4A10A67" w14:textId="77777777" w:rsidR="00CE60D5" w:rsidRPr="001141C9" w:rsidRDefault="00CE60D5" w:rsidP="00C63DF9">
            <w:pPr>
              <w:pStyle w:val="TAC"/>
              <w:keepNext w:val="0"/>
              <w:keepLines w:val="0"/>
              <w:rPr>
                <w:rFonts w:cs="Arial"/>
                <w:szCs w:val="18"/>
              </w:rPr>
            </w:pPr>
            <w:r w:rsidRPr="001141C9">
              <w:rPr>
                <w:rFonts w:cs="Arial"/>
                <w:szCs w:val="18"/>
                <w:lang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118E0C4" w14:textId="77777777" w:rsidR="00CE60D5" w:rsidRPr="001141C9" w:rsidRDefault="00CE60D5" w:rsidP="00C63DF9">
            <w:pPr>
              <w:pStyle w:val="TAC"/>
              <w:keepNext w:val="0"/>
              <w:keepLines w:val="0"/>
              <w:rPr>
                <w:szCs w:val="18"/>
                <w:lang w:eastAsia="zh-CN"/>
              </w:rPr>
            </w:pPr>
          </w:p>
        </w:tc>
      </w:tr>
      <w:tr w:rsidR="003240B2" w:rsidRPr="001141C9" w14:paraId="10229549" w14:textId="77777777" w:rsidTr="00B90234">
        <w:trPr>
          <w:jc w:val="center"/>
          <w:ins w:id="88" w:author="Per Lindell" w:date="2025-08-01T11:22:00Z"/>
        </w:trPr>
        <w:tc>
          <w:tcPr>
            <w:tcW w:w="2075" w:type="dxa"/>
            <w:tcBorders>
              <w:top w:val="nil"/>
              <w:left w:val="single" w:sz="4" w:space="0" w:color="auto"/>
              <w:bottom w:val="nil"/>
              <w:right w:val="single" w:sz="4" w:space="0" w:color="auto"/>
            </w:tcBorders>
            <w:shd w:val="clear" w:color="auto" w:fill="auto"/>
            <w:vAlign w:val="center"/>
          </w:tcPr>
          <w:p w14:paraId="28D12B9B" w14:textId="601AD370" w:rsidR="003240B2" w:rsidRPr="001141C9" w:rsidRDefault="003240B2" w:rsidP="00C63DF9">
            <w:pPr>
              <w:pStyle w:val="TAC"/>
              <w:keepNext w:val="0"/>
              <w:keepLines w:val="0"/>
              <w:rPr>
                <w:ins w:id="89" w:author="Per Lindell" w:date="2025-08-01T11:22:00Z" w16du:dateUtc="2025-08-01T09:22:00Z"/>
                <w:rFonts w:cs="Arial"/>
                <w:szCs w:val="18"/>
              </w:rPr>
            </w:pPr>
          </w:p>
        </w:tc>
        <w:tc>
          <w:tcPr>
            <w:tcW w:w="1690" w:type="dxa"/>
            <w:tcBorders>
              <w:top w:val="nil"/>
              <w:left w:val="single" w:sz="4" w:space="0" w:color="auto"/>
              <w:bottom w:val="nil"/>
              <w:right w:val="single" w:sz="4" w:space="0" w:color="auto"/>
            </w:tcBorders>
            <w:shd w:val="clear" w:color="auto" w:fill="auto"/>
            <w:vAlign w:val="center"/>
          </w:tcPr>
          <w:p w14:paraId="7B82A4D5" w14:textId="69FE694E" w:rsidR="003240B2" w:rsidRPr="001141C9" w:rsidRDefault="003240B2" w:rsidP="00C63DF9">
            <w:pPr>
              <w:pStyle w:val="TAC"/>
              <w:keepNext w:val="0"/>
              <w:keepLines w:val="0"/>
              <w:rPr>
                <w:ins w:id="90" w:author="Per Lindell" w:date="2025-08-01T11:22:00Z" w16du:dateUtc="2025-08-01T09:22:00Z"/>
                <w:rFonts w:cs="Arial"/>
                <w:szCs w:val="18"/>
              </w:rPr>
            </w:pPr>
          </w:p>
        </w:tc>
        <w:tc>
          <w:tcPr>
            <w:tcW w:w="730" w:type="dxa"/>
            <w:tcBorders>
              <w:left w:val="single" w:sz="4" w:space="0" w:color="auto"/>
              <w:bottom w:val="single" w:sz="4" w:space="0" w:color="auto"/>
              <w:right w:val="single" w:sz="4" w:space="0" w:color="auto"/>
            </w:tcBorders>
            <w:vAlign w:val="center"/>
          </w:tcPr>
          <w:p w14:paraId="5DFA832D" w14:textId="77777777" w:rsidR="003240B2" w:rsidRPr="001141C9" w:rsidRDefault="003240B2" w:rsidP="00C63DF9">
            <w:pPr>
              <w:pStyle w:val="TAC"/>
              <w:keepNext w:val="0"/>
              <w:keepLines w:val="0"/>
              <w:rPr>
                <w:ins w:id="91" w:author="Per Lindell" w:date="2025-08-01T11:22:00Z" w16du:dateUtc="2025-08-01T09:22:00Z"/>
                <w:rFonts w:cs="Arial"/>
                <w:szCs w:val="18"/>
              </w:rPr>
            </w:pPr>
            <w:ins w:id="92" w:author="Per Lindell" w:date="2025-08-01T11:22:00Z" w16du:dateUtc="2025-08-01T09:22:00Z">
              <w:r w:rsidRPr="001141C9">
                <w:rPr>
                  <w:rFonts w:cs="Arial"/>
                  <w:szCs w:val="18"/>
                </w:rPr>
                <w:t>n30</w:t>
              </w:r>
            </w:ins>
          </w:p>
        </w:tc>
        <w:tc>
          <w:tcPr>
            <w:tcW w:w="4081" w:type="dxa"/>
            <w:tcBorders>
              <w:top w:val="single" w:sz="4" w:space="0" w:color="auto"/>
              <w:left w:val="single" w:sz="4" w:space="0" w:color="auto"/>
              <w:bottom w:val="single" w:sz="4" w:space="0" w:color="auto"/>
              <w:right w:val="single" w:sz="4" w:space="0" w:color="auto"/>
            </w:tcBorders>
            <w:vAlign w:val="center"/>
          </w:tcPr>
          <w:p w14:paraId="6E8742AA" w14:textId="06839050" w:rsidR="003240B2" w:rsidRPr="001141C9" w:rsidRDefault="00B90234" w:rsidP="00C63DF9">
            <w:pPr>
              <w:pStyle w:val="TAC"/>
              <w:keepNext w:val="0"/>
              <w:keepLines w:val="0"/>
              <w:rPr>
                <w:ins w:id="93" w:author="Per Lindell" w:date="2025-08-01T11:22:00Z" w16du:dateUtc="2025-08-01T09:22:00Z"/>
                <w:rFonts w:cs="Arial"/>
                <w:szCs w:val="18"/>
              </w:rPr>
            </w:pPr>
            <w:ins w:id="94" w:author="Per Lindell" w:date="2025-08-01T11:26:00Z" w16du:dateUtc="2025-08-01T09:26:00Z">
              <w:r w:rsidRPr="001141C9">
                <w:rPr>
                  <w:rFonts w:cs="Arial"/>
                  <w:color w:val="000000"/>
                  <w:szCs w:val="18"/>
                </w:rPr>
                <w:t>See n3</w:t>
              </w:r>
              <w:r>
                <w:rPr>
                  <w:rFonts w:cs="Arial"/>
                  <w:color w:val="000000"/>
                  <w:szCs w:val="18"/>
                </w:rPr>
                <w:t>0</w:t>
              </w:r>
              <w:r w:rsidRPr="001141C9">
                <w:rPr>
                  <w:rFonts w:cs="Arial"/>
                  <w:color w:val="000000"/>
                  <w:szCs w:val="18"/>
                </w:rPr>
                <w:t xml:space="preserve"> channel bandwidths in Table 5.3.5-1</w:t>
              </w:r>
            </w:ins>
          </w:p>
        </w:tc>
        <w:tc>
          <w:tcPr>
            <w:tcW w:w="1360" w:type="dxa"/>
            <w:tcBorders>
              <w:left w:val="single" w:sz="4" w:space="0" w:color="auto"/>
              <w:bottom w:val="nil"/>
              <w:right w:val="single" w:sz="4" w:space="0" w:color="auto"/>
            </w:tcBorders>
            <w:shd w:val="clear" w:color="auto" w:fill="auto"/>
            <w:vAlign w:val="center"/>
          </w:tcPr>
          <w:p w14:paraId="5615747C" w14:textId="6EF64E22" w:rsidR="003240B2" w:rsidRPr="001141C9" w:rsidRDefault="00B90234" w:rsidP="00C63DF9">
            <w:pPr>
              <w:pStyle w:val="TAC"/>
              <w:keepNext w:val="0"/>
              <w:keepLines w:val="0"/>
              <w:rPr>
                <w:ins w:id="95" w:author="Per Lindell" w:date="2025-08-01T11:22:00Z" w16du:dateUtc="2025-08-01T09:22:00Z"/>
                <w:szCs w:val="18"/>
                <w:lang w:eastAsia="zh-CN"/>
              </w:rPr>
            </w:pPr>
            <w:ins w:id="96" w:author="Per Lindell" w:date="2025-08-01T11:26:00Z" w16du:dateUtc="2025-08-01T09:26:00Z">
              <w:r>
                <w:rPr>
                  <w:szCs w:val="18"/>
                  <w:lang w:eastAsia="zh-CN"/>
                </w:rPr>
                <w:t>4 and 5</w:t>
              </w:r>
            </w:ins>
          </w:p>
        </w:tc>
      </w:tr>
      <w:tr w:rsidR="003240B2" w:rsidRPr="001141C9" w14:paraId="6D12D55B" w14:textId="77777777" w:rsidTr="00B90234">
        <w:trPr>
          <w:jc w:val="center"/>
          <w:ins w:id="97" w:author="Per Lindell" w:date="2025-08-01T11:22:00Z"/>
        </w:trPr>
        <w:tc>
          <w:tcPr>
            <w:tcW w:w="2075" w:type="dxa"/>
            <w:tcBorders>
              <w:top w:val="nil"/>
              <w:left w:val="single" w:sz="4" w:space="0" w:color="auto"/>
              <w:bottom w:val="single" w:sz="4" w:space="0" w:color="auto"/>
              <w:right w:val="single" w:sz="4" w:space="0" w:color="auto"/>
            </w:tcBorders>
            <w:shd w:val="clear" w:color="auto" w:fill="auto"/>
            <w:vAlign w:val="center"/>
          </w:tcPr>
          <w:p w14:paraId="19C5DC00" w14:textId="77777777" w:rsidR="003240B2" w:rsidRPr="001141C9" w:rsidRDefault="003240B2" w:rsidP="00C63DF9">
            <w:pPr>
              <w:pStyle w:val="TAC"/>
              <w:keepNext w:val="0"/>
              <w:keepLines w:val="0"/>
              <w:rPr>
                <w:ins w:id="98" w:author="Per Lindell" w:date="2025-08-01T11:22:00Z" w16du:dateUtc="2025-08-01T09:22:00Z"/>
                <w:rFonts w:cs="Arial"/>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695B49B" w14:textId="77777777" w:rsidR="003240B2" w:rsidRPr="001141C9" w:rsidRDefault="003240B2" w:rsidP="00C63DF9">
            <w:pPr>
              <w:pStyle w:val="TAC"/>
              <w:keepNext w:val="0"/>
              <w:keepLines w:val="0"/>
              <w:rPr>
                <w:ins w:id="99" w:author="Per Lindell" w:date="2025-08-01T11:22:00Z" w16du:dateUtc="2025-08-01T09:22:00Z"/>
                <w:rFonts w:cs="Arial"/>
                <w:szCs w:val="18"/>
              </w:rPr>
            </w:pPr>
          </w:p>
        </w:tc>
        <w:tc>
          <w:tcPr>
            <w:tcW w:w="730" w:type="dxa"/>
            <w:tcBorders>
              <w:left w:val="single" w:sz="4" w:space="0" w:color="auto"/>
              <w:bottom w:val="single" w:sz="4" w:space="0" w:color="auto"/>
              <w:right w:val="single" w:sz="4" w:space="0" w:color="auto"/>
            </w:tcBorders>
            <w:vAlign w:val="center"/>
          </w:tcPr>
          <w:p w14:paraId="483E7886" w14:textId="77777777" w:rsidR="003240B2" w:rsidRPr="001141C9" w:rsidRDefault="003240B2" w:rsidP="00C63DF9">
            <w:pPr>
              <w:pStyle w:val="TAC"/>
              <w:keepNext w:val="0"/>
              <w:keepLines w:val="0"/>
              <w:rPr>
                <w:ins w:id="100" w:author="Per Lindell" w:date="2025-08-01T11:22:00Z" w16du:dateUtc="2025-08-01T09:22:00Z"/>
                <w:rFonts w:cs="Arial"/>
                <w:szCs w:val="18"/>
              </w:rPr>
            </w:pPr>
            <w:ins w:id="101" w:author="Per Lindell" w:date="2025-08-01T11:22:00Z" w16du:dateUtc="2025-08-01T09:22:00Z">
              <w:r w:rsidRPr="001141C9">
                <w:rPr>
                  <w:rFonts w:cs="Arial"/>
                  <w:szCs w:val="18"/>
                </w:rPr>
                <w:t>n66</w:t>
              </w:r>
            </w:ins>
          </w:p>
        </w:tc>
        <w:tc>
          <w:tcPr>
            <w:tcW w:w="4081" w:type="dxa"/>
            <w:tcBorders>
              <w:top w:val="single" w:sz="4" w:space="0" w:color="auto"/>
              <w:left w:val="single" w:sz="4" w:space="0" w:color="auto"/>
              <w:bottom w:val="single" w:sz="4" w:space="0" w:color="auto"/>
              <w:right w:val="single" w:sz="4" w:space="0" w:color="auto"/>
            </w:tcBorders>
            <w:vAlign w:val="center"/>
          </w:tcPr>
          <w:p w14:paraId="1FA27AD5" w14:textId="154844AF" w:rsidR="003240B2" w:rsidRPr="001141C9" w:rsidRDefault="00B90234" w:rsidP="00C63DF9">
            <w:pPr>
              <w:pStyle w:val="TAC"/>
              <w:keepNext w:val="0"/>
              <w:keepLines w:val="0"/>
              <w:rPr>
                <w:ins w:id="102" w:author="Per Lindell" w:date="2025-08-01T11:22:00Z" w16du:dateUtc="2025-08-01T09:22:00Z"/>
                <w:rFonts w:cs="Arial"/>
                <w:szCs w:val="18"/>
              </w:rPr>
            </w:pPr>
            <w:ins w:id="103" w:author="Per Lindell" w:date="2025-08-01T11:26:00Z" w16du:dateUtc="2025-08-01T09:26:00Z">
              <w:r w:rsidRPr="001141C9">
                <w:rPr>
                  <w:rFonts w:cs="Arial"/>
                  <w:color w:val="000000"/>
                  <w:szCs w:val="18"/>
                </w:rPr>
                <w:t>See n</w:t>
              </w:r>
              <w:r>
                <w:rPr>
                  <w:rFonts w:cs="Arial"/>
                  <w:color w:val="000000"/>
                  <w:szCs w:val="18"/>
                </w:rPr>
                <w:t>66</w:t>
              </w:r>
              <w:r w:rsidRPr="001141C9">
                <w:rPr>
                  <w:rFonts w:cs="Arial"/>
                  <w:color w:val="000000"/>
                  <w:szCs w:val="18"/>
                </w:rPr>
                <w:t xml:space="preserve"> channel bandwidths in Table 5.3.5-1</w:t>
              </w:r>
            </w:ins>
          </w:p>
        </w:tc>
        <w:tc>
          <w:tcPr>
            <w:tcW w:w="1360" w:type="dxa"/>
            <w:tcBorders>
              <w:top w:val="nil"/>
              <w:left w:val="single" w:sz="4" w:space="0" w:color="auto"/>
              <w:bottom w:val="single" w:sz="4" w:space="0" w:color="auto"/>
              <w:right w:val="single" w:sz="4" w:space="0" w:color="auto"/>
            </w:tcBorders>
            <w:shd w:val="clear" w:color="auto" w:fill="auto"/>
            <w:vAlign w:val="center"/>
          </w:tcPr>
          <w:p w14:paraId="374F022A" w14:textId="77777777" w:rsidR="003240B2" w:rsidRPr="001141C9" w:rsidRDefault="003240B2" w:rsidP="00C63DF9">
            <w:pPr>
              <w:pStyle w:val="TAC"/>
              <w:keepNext w:val="0"/>
              <w:keepLines w:val="0"/>
              <w:rPr>
                <w:ins w:id="104" w:author="Per Lindell" w:date="2025-08-01T11:22:00Z" w16du:dateUtc="2025-08-01T09:22:00Z"/>
                <w:szCs w:val="18"/>
                <w:lang w:eastAsia="zh-CN"/>
              </w:rPr>
            </w:pPr>
          </w:p>
        </w:tc>
      </w:tr>
      <w:tr w:rsidR="00CE60D5" w:rsidRPr="001141C9" w14:paraId="58080653" w14:textId="77777777" w:rsidTr="00B90234">
        <w:trPr>
          <w:jc w:val="center"/>
        </w:trPr>
        <w:tc>
          <w:tcPr>
            <w:tcW w:w="2075" w:type="dxa"/>
            <w:tcBorders>
              <w:top w:val="single" w:sz="4" w:space="0" w:color="auto"/>
              <w:left w:val="single" w:sz="4" w:space="0" w:color="auto"/>
              <w:bottom w:val="nil"/>
              <w:right w:val="single" w:sz="4" w:space="0" w:color="auto"/>
            </w:tcBorders>
            <w:shd w:val="clear" w:color="auto" w:fill="auto"/>
            <w:vAlign w:val="center"/>
          </w:tcPr>
          <w:p w14:paraId="69D11500" w14:textId="77777777" w:rsidR="00CE60D5" w:rsidRPr="001141C9" w:rsidRDefault="00CE60D5" w:rsidP="00C63DF9">
            <w:pPr>
              <w:pStyle w:val="TAC"/>
              <w:keepNext w:val="0"/>
              <w:keepLines w:val="0"/>
              <w:rPr>
                <w:rFonts w:cs="Arial"/>
                <w:szCs w:val="18"/>
              </w:rPr>
            </w:pPr>
            <w:r w:rsidRPr="001141C9">
              <w:rPr>
                <w:lang w:eastAsia="zh-CN"/>
              </w:rPr>
              <w:t>CA_n30A-n66(2A)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51F8781" w14:textId="77777777" w:rsidR="00CE60D5" w:rsidRPr="001141C9" w:rsidRDefault="00CE60D5" w:rsidP="00C63DF9">
            <w:pPr>
              <w:pStyle w:val="TAC"/>
              <w:keepNext w:val="0"/>
              <w:keepLines w:val="0"/>
              <w:rPr>
                <w:rFonts w:cs="Arial"/>
                <w:szCs w:val="18"/>
              </w:rPr>
            </w:pPr>
            <w:r w:rsidRPr="001141C9">
              <w:rPr>
                <w:lang w:eastAsia="zh-CN"/>
              </w:rPr>
              <w:t>CA_n30A-n66A</w:t>
            </w:r>
          </w:p>
        </w:tc>
        <w:tc>
          <w:tcPr>
            <w:tcW w:w="730" w:type="dxa"/>
            <w:tcBorders>
              <w:left w:val="single" w:sz="4" w:space="0" w:color="auto"/>
              <w:bottom w:val="single" w:sz="4" w:space="0" w:color="auto"/>
              <w:right w:val="single" w:sz="4" w:space="0" w:color="auto"/>
            </w:tcBorders>
            <w:vAlign w:val="center"/>
          </w:tcPr>
          <w:p w14:paraId="759E25EB" w14:textId="77777777" w:rsidR="00CE60D5" w:rsidRPr="001141C9" w:rsidRDefault="00CE60D5" w:rsidP="00C63DF9">
            <w:pPr>
              <w:pStyle w:val="TAC"/>
              <w:keepNext w:val="0"/>
              <w:keepLines w:val="0"/>
              <w:rPr>
                <w:rFonts w:cs="Arial"/>
                <w:szCs w:val="18"/>
              </w:rPr>
            </w:pPr>
            <w:r w:rsidRPr="001141C9">
              <w:rPr>
                <w:rFonts w:cs="Arial"/>
                <w:szCs w:val="18"/>
              </w:rPr>
              <w:t>n30</w:t>
            </w:r>
          </w:p>
        </w:tc>
        <w:tc>
          <w:tcPr>
            <w:tcW w:w="4081" w:type="dxa"/>
            <w:tcBorders>
              <w:top w:val="single" w:sz="4" w:space="0" w:color="auto"/>
              <w:left w:val="single" w:sz="4" w:space="0" w:color="auto"/>
              <w:bottom w:val="single" w:sz="4" w:space="0" w:color="auto"/>
              <w:right w:val="single" w:sz="4" w:space="0" w:color="auto"/>
            </w:tcBorders>
            <w:vAlign w:val="center"/>
          </w:tcPr>
          <w:p w14:paraId="4F21A234" w14:textId="77777777" w:rsidR="00CE60D5" w:rsidRPr="001141C9" w:rsidRDefault="00CE60D5" w:rsidP="00C63DF9">
            <w:pPr>
              <w:pStyle w:val="TAC"/>
              <w:keepNext w:val="0"/>
              <w:keepLines w:val="0"/>
              <w:rPr>
                <w:rFonts w:cs="Arial"/>
                <w:szCs w:val="18"/>
              </w:rPr>
            </w:pPr>
            <w:r w:rsidRPr="001141C9">
              <w:rPr>
                <w:rFonts w:cs="Arial"/>
                <w:szCs w:val="18"/>
                <w:lang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8588C37" w14:textId="77777777" w:rsidR="00CE60D5" w:rsidRPr="001141C9" w:rsidRDefault="00CE60D5" w:rsidP="00C63DF9">
            <w:pPr>
              <w:pStyle w:val="TAC"/>
              <w:keepNext w:val="0"/>
              <w:keepLines w:val="0"/>
              <w:rPr>
                <w:szCs w:val="18"/>
                <w:lang w:eastAsia="zh-CN"/>
              </w:rPr>
            </w:pPr>
            <w:r w:rsidRPr="001141C9">
              <w:rPr>
                <w:rFonts w:hint="eastAsia"/>
                <w:szCs w:val="18"/>
                <w:lang w:eastAsia="zh-CN"/>
              </w:rPr>
              <w:t>0</w:t>
            </w:r>
          </w:p>
        </w:tc>
      </w:tr>
      <w:tr w:rsidR="00CE60D5" w:rsidRPr="001141C9" w14:paraId="7FD3DDE7"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46E79104" w14:textId="77777777" w:rsidR="00CE60D5" w:rsidRPr="001141C9" w:rsidRDefault="00CE60D5" w:rsidP="00C63DF9">
            <w:pPr>
              <w:pStyle w:val="TAC"/>
              <w:keepNext w:val="0"/>
              <w:keepLines w:val="0"/>
              <w:rPr>
                <w:rFonts w:cs="Arial"/>
                <w:szCs w:val="18"/>
              </w:rPr>
            </w:pPr>
          </w:p>
        </w:tc>
        <w:tc>
          <w:tcPr>
            <w:tcW w:w="1690" w:type="dxa"/>
            <w:tcBorders>
              <w:top w:val="nil"/>
              <w:left w:val="single" w:sz="4" w:space="0" w:color="auto"/>
              <w:bottom w:val="nil"/>
              <w:right w:val="single" w:sz="4" w:space="0" w:color="auto"/>
            </w:tcBorders>
            <w:shd w:val="clear" w:color="auto" w:fill="auto"/>
            <w:vAlign w:val="center"/>
          </w:tcPr>
          <w:p w14:paraId="3CB331C0" w14:textId="77777777" w:rsidR="00CE60D5" w:rsidRPr="001141C9" w:rsidRDefault="00CE60D5" w:rsidP="00C63DF9">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418870C9" w14:textId="77777777" w:rsidR="00CE60D5" w:rsidRPr="001141C9" w:rsidRDefault="00CE60D5" w:rsidP="00C63DF9">
            <w:pPr>
              <w:pStyle w:val="TAC"/>
              <w:keepNext w:val="0"/>
              <w:keepLines w:val="0"/>
              <w:rPr>
                <w:rFonts w:cs="Arial"/>
                <w:szCs w:val="18"/>
              </w:rPr>
            </w:pPr>
            <w:r w:rsidRPr="001141C9">
              <w:rPr>
                <w:rFonts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A5BA749" w14:textId="77777777" w:rsidR="00CE60D5" w:rsidRPr="001141C9" w:rsidRDefault="00CE60D5" w:rsidP="00C63DF9">
            <w:pPr>
              <w:pStyle w:val="TAC"/>
              <w:keepNext w:val="0"/>
              <w:keepLines w:val="0"/>
              <w:rPr>
                <w:rFonts w:cs="Arial"/>
                <w:szCs w:val="18"/>
              </w:rPr>
            </w:pPr>
            <w:r w:rsidRPr="001141C9">
              <w:rPr>
                <w:rFonts w:cs="Arial"/>
                <w:szCs w:val="18"/>
                <w:lang w:eastAsia="zh-CN" w:bidi="ar"/>
              </w:rPr>
              <w:t>CA_n66(2</w:t>
            </w:r>
            <w:proofErr w:type="gramStart"/>
            <w:r w:rsidRPr="001141C9">
              <w:rPr>
                <w:rFonts w:cs="Arial"/>
                <w:szCs w:val="18"/>
                <w:lang w:eastAsia="zh-CN" w:bidi="ar"/>
              </w:rPr>
              <w:t>A)_</w:t>
            </w:r>
            <w:proofErr w:type="gramEnd"/>
            <w:r w:rsidRPr="001141C9">
              <w:rPr>
                <w:rFonts w:cs="Arial"/>
                <w:szCs w:val="18"/>
                <w:lang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92D7450" w14:textId="77777777" w:rsidR="00CE60D5" w:rsidRPr="001141C9" w:rsidRDefault="00CE60D5" w:rsidP="00C63DF9">
            <w:pPr>
              <w:pStyle w:val="TAC"/>
              <w:keepNext w:val="0"/>
              <w:keepLines w:val="0"/>
              <w:rPr>
                <w:szCs w:val="18"/>
                <w:lang w:eastAsia="zh-CN"/>
              </w:rPr>
            </w:pPr>
          </w:p>
        </w:tc>
      </w:tr>
      <w:tr w:rsidR="00B90234" w:rsidRPr="001141C9" w14:paraId="26D8CE25" w14:textId="77777777" w:rsidTr="00B90234">
        <w:trPr>
          <w:jc w:val="center"/>
          <w:ins w:id="105" w:author="Per Lindell" w:date="2025-08-01T11:22:00Z"/>
        </w:trPr>
        <w:tc>
          <w:tcPr>
            <w:tcW w:w="2075" w:type="dxa"/>
            <w:tcBorders>
              <w:top w:val="nil"/>
              <w:left w:val="single" w:sz="4" w:space="0" w:color="auto"/>
              <w:bottom w:val="nil"/>
              <w:right w:val="single" w:sz="4" w:space="0" w:color="auto"/>
            </w:tcBorders>
            <w:shd w:val="clear" w:color="auto" w:fill="auto"/>
            <w:vAlign w:val="center"/>
          </w:tcPr>
          <w:p w14:paraId="41DCD811" w14:textId="0CCF3A1E" w:rsidR="00B90234" w:rsidRPr="001141C9" w:rsidRDefault="00B90234" w:rsidP="00B90234">
            <w:pPr>
              <w:pStyle w:val="TAC"/>
              <w:keepNext w:val="0"/>
              <w:keepLines w:val="0"/>
              <w:rPr>
                <w:ins w:id="106" w:author="Per Lindell" w:date="2025-08-01T11:22:00Z" w16du:dateUtc="2025-08-01T09:22:00Z"/>
                <w:rFonts w:cs="Arial"/>
                <w:szCs w:val="18"/>
              </w:rPr>
            </w:pPr>
          </w:p>
        </w:tc>
        <w:tc>
          <w:tcPr>
            <w:tcW w:w="1690" w:type="dxa"/>
            <w:tcBorders>
              <w:top w:val="nil"/>
              <w:left w:val="single" w:sz="4" w:space="0" w:color="auto"/>
              <w:bottom w:val="nil"/>
              <w:right w:val="single" w:sz="4" w:space="0" w:color="auto"/>
            </w:tcBorders>
            <w:shd w:val="clear" w:color="auto" w:fill="auto"/>
            <w:vAlign w:val="center"/>
          </w:tcPr>
          <w:p w14:paraId="5059D446" w14:textId="5DBBE864" w:rsidR="00B90234" w:rsidRPr="001141C9" w:rsidRDefault="00B90234" w:rsidP="00B90234">
            <w:pPr>
              <w:pStyle w:val="TAC"/>
              <w:keepNext w:val="0"/>
              <w:keepLines w:val="0"/>
              <w:rPr>
                <w:ins w:id="107" w:author="Per Lindell" w:date="2025-08-01T11:22:00Z" w16du:dateUtc="2025-08-01T09:22:00Z"/>
                <w:rFonts w:cs="Arial"/>
                <w:szCs w:val="18"/>
              </w:rPr>
            </w:pPr>
          </w:p>
        </w:tc>
        <w:tc>
          <w:tcPr>
            <w:tcW w:w="730" w:type="dxa"/>
            <w:tcBorders>
              <w:left w:val="single" w:sz="4" w:space="0" w:color="auto"/>
              <w:bottom w:val="single" w:sz="4" w:space="0" w:color="auto"/>
              <w:right w:val="single" w:sz="4" w:space="0" w:color="auto"/>
            </w:tcBorders>
            <w:vAlign w:val="center"/>
          </w:tcPr>
          <w:p w14:paraId="213161F1" w14:textId="77777777" w:rsidR="00B90234" w:rsidRPr="001141C9" w:rsidRDefault="00B90234" w:rsidP="00B90234">
            <w:pPr>
              <w:pStyle w:val="TAC"/>
              <w:keepNext w:val="0"/>
              <w:keepLines w:val="0"/>
              <w:rPr>
                <w:ins w:id="108" w:author="Per Lindell" w:date="2025-08-01T11:22:00Z" w16du:dateUtc="2025-08-01T09:22:00Z"/>
                <w:rFonts w:cs="Arial"/>
                <w:szCs w:val="18"/>
              </w:rPr>
            </w:pPr>
            <w:ins w:id="109" w:author="Per Lindell" w:date="2025-08-01T11:22:00Z" w16du:dateUtc="2025-08-01T09:22:00Z">
              <w:r w:rsidRPr="001141C9">
                <w:rPr>
                  <w:rFonts w:cs="Arial"/>
                  <w:szCs w:val="18"/>
                </w:rPr>
                <w:t>n30</w:t>
              </w:r>
            </w:ins>
          </w:p>
        </w:tc>
        <w:tc>
          <w:tcPr>
            <w:tcW w:w="4081" w:type="dxa"/>
            <w:tcBorders>
              <w:top w:val="single" w:sz="4" w:space="0" w:color="auto"/>
              <w:left w:val="single" w:sz="4" w:space="0" w:color="auto"/>
              <w:bottom w:val="single" w:sz="4" w:space="0" w:color="auto"/>
              <w:right w:val="single" w:sz="4" w:space="0" w:color="auto"/>
            </w:tcBorders>
            <w:vAlign w:val="center"/>
          </w:tcPr>
          <w:p w14:paraId="7E870C3A" w14:textId="4C4B259E" w:rsidR="00B90234" w:rsidRPr="001141C9" w:rsidRDefault="00B90234" w:rsidP="00B90234">
            <w:pPr>
              <w:pStyle w:val="TAC"/>
              <w:keepNext w:val="0"/>
              <w:keepLines w:val="0"/>
              <w:rPr>
                <w:ins w:id="110" w:author="Per Lindell" w:date="2025-08-01T11:22:00Z" w16du:dateUtc="2025-08-01T09:22:00Z"/>
                <w:rFonts w:cs="Arial"/>
                <w:szCs w:val="18"/>
              </w:rPr>
            </w:pPr>
            <w:ins w:id="111" w:author="Per Lindell" w:date="2025-08-01T11:26:00Z" w16du:dateUtc="2025-08-01T09:26:00Z">
              <w:r w:rsidRPr="001141C9">
                <w:rPr>
                  <w:rFonts w:cs="Arial"/>
                  <w:color w:val="000000"/>
                  <w:szCs w:val="18"/>
                </w:rPr>
                <w:t>See n3</w:t>
              </w:r>
              <w:r>
                <w:rPr>
                  <w:rFonts w:cs="Arial"/>
                  <w:color w:val="000000"/>
                  <w:szCs w:val="18"/>
                </w:rPr>
                <w:t>0</w:t>
              </w:r>
              <w:r w:rsidRPr="001141C9">
                <w:rPr>
                  <w:rFonts w:cs="Arial"/>
                  <w:color w:val="000000"/>
                  <w:szCs w:val="18"/>
                </w:rPr>
                <w:t xml:space="preserve"> channel bandwidths in Table 5.3.5-1</w:t>
              </w:r>
            </w:ins>
          </w:p>
        </w:tc>
        <w:tc>
          <w:tcPr>
            <w:tcW w:w="1360" w:type="dxa"/>
            <w:tcBorders>
              <w:top w:val="single" w:sz="4" w:space="0" w:color="auto"/>
              <w:left w:val="single" w:sz="4" w:space="0" w:color="auto"/>
              <w:bottom w:val="nil"/>
              <w:right w:val="single" w:sz="4" w:space="0" w:color="auto"/>
            </w:tcBorders>
            <w:shd w:val="clear" w:color="auto" w:fill="auto"/>
            <w:vAlign w:val="center"/>
          </w:tcPr>
          <w:p w14:paraId="1DECF752" w14:textId="6159BAF3" w:rsidR="00B90234" w:rsidRPr="001141C9" w:rsidRDefault="00B90234" w:rsidP="00B90234">
            <w:pPr>
              <w:pStyle w:val="TAC"/>
              <w:keepNext w:val="0"/>
              <w:keepLines w:val="0"/>
              <w:rPr>
                <w:ins w:id="112" w:author="Per Lindell" w:date="2025-08-01T11:22:00Z" w16du:dateUtc="2025-08-01T09:22:00Z"/>
                <w:szCs w:val="18"/>
                <w:lang w:eastAsia="zh-CN"/>
              </w:rPr>
            </w:pPr>
            <w:ins w:id="113" w:author="Per Lindell" w:date="2025-08-01T11:26:00Z" w16du:dateUtc="2025-08-01T09:26:00Z">
              <w:r>
                <w:rPr>
                  <w:szCs w:val="18"/>
                  <w:lang w:eastAsia="zh-CN"/>
                </w:rPr>
                <w:t>4 and 5</w:t>
              </w:r>
            </w:ins>
          </w:p>
        </w:tc>
      </w:tr>
      <w:tr w:rsidR="00B90234" w:rsidRPr="001141C9" w14:paraId="5BB373FC" w14:textId="77777777" w:rsidTr="00B90234">
        <w:trPr>
          <w:jc w:val="center"/>
          <w:ins w:id="114" w:author="Per Lindell" w:date="2025-08-01T11:22:00Z"/>
        </w:trPr>
        <w:tc>
          <w:tcPr>
            <w:tcW w:w="2075" w:type="dxa"/>
            <w:tcBorders>
              <w:top w:val="nil"/>
              <w:left w:val="single" w:sz="4" w:space="0" w:color="auto"/>
              <w:bottom w:val="single" w:sz="4" w:space="0" w:color="auto"/>
              <w:right w:val="single" w:sz="4" w:space="0" w:color="auto"/>
            </w:tcBorders>
            <w:shd w:val="clear" w:color="auto" w:fill="auto"/>
            <w:vAlign w:val="center"/>
          </w:tcPr>
          <w:p w14:paraId="6669349C" w14:textId="77777777" w:rsidR="00B90234" w:rsidRPr="001141C9" w:rsidRDefault="00B90234" w:rsidP="00B90234">
            <w:pPr>
              <w:pStyle w:val="TAC"/>
              <w:keepNext w:val="0"/>
              <w:keepLines w:val="0"/>
              <w:rPr>
                <w:ins w:id="115" w:author="Per Lindell" w:date="2025-08-01T11:22:00Z" w16du:dateUtc="2025-08-01T09:22:00Z"/>
                <w:rFonts w:cs="Arial"/>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D143656" w14:textId="77777777" w:rsidR="00B90234" w:rsidRPr="001141C9" w:rsidRDefault="00B90234" w:rsidP="00B90234">
            <w:pPr>
              <w:pStyle w:val="TAC"/>
              <w:keepNext w:val="0"/>
              <w:keepLines w:val="0"/>
              <w:rPr>
                <w:ins w:id="116" w:author="Per Lindell" w:date="2025-08-01T11:22:00Z" w16du:dateUtc="2025-08-01T09:22:00Z"/>
                <w:rFonts w:cs="Arial"/>
                <w:szCs w:val="18"/>
              </w:rPr>
            </w:pPr>
          </w:p>
        </w:tc>
        <w:tc>
          <w:tcPr>
            <w:tcW w:w="730" w:type="dxa"/>
            <w:tcBorders>
              <w:left w:val="single" w:sz="4" w:space="0" w:color="auto"/>
              <w:bottom w:val="single" w:sz="4" w:space="0" w:color="auto"/>
              <w:right w:val="single" w:sz="4" w:space="0" w:color="auto"/>
            </w:tcBorders>
            <w:vAlign w:val="center"/>
          </w:tcPr>
          <w:p w14:paraId="3B757023" w14:textId="77777777" w:rsidR="00B90234" w:rsidRPr="001141C9" w:rsidRDefault="00B90234" w:rsidP="00B90234">
            <w:pPr>
              <w:pStyle w:val="TAC"/>
              <w:keepNext w:val="0"/>
              <w:keepLines w:val="0"/>
              <w:rPr>
                <w:ins w:id="117" w:author="Per Lindell" w:date="2025-08-01T11:22:00Z" w16du:dateUtc="2025-08-01T09:22:00Z"/>
                <w:rFonts w:cs="Arial"/>
                <w:szCs w:val="18"/>
              </w:rPr>
            </w:pPr>
            <w:ins w:id="118" w:author="Per Lindell" w:date="2025-08-01T11:22:00Z" w16du:dateUtc="2025-08-01T09:22:00Z">
              <w:r w:rsidRPr="001141C9">
                <w:rPr>
                  <w:rFonts w:cs="Arial"/>
                  <w:szCs w:val="18"/>
                </w:rPr>
                <w:t>n66</w:t>
              </w:r>
            </w:ins>
          </w:p>
        </w:tc>
        <w:tc>
          <w:tcPr>
            <w:tcW w:w="4081" w:type="dxa"/>
            <w:tcBorders>
              <w:top w:val="single" w:sz="4" w:space="0" w:color="auto"/>
              <w:left w:val="single" w:sz="4" w:space="0" w:color="auto"/>
              <w:bottom w:val="single" w:sz="4" w:space="0" w:color="auto"/>
              <w:right w:val="single" w:sz="4" w:space="0" w:color="auto"/>
            </w:tcBorders>
            <w:vAlign w:val="center"/>
          </w:tcPr>
          <w:p w14:paraId="235BC1F6" w14:textId="01DE4730" w:rsidR="00B90234" w:rsidRPr="001141C9" w:rsidRDefault="0081431A" w:rsidP="00B90234">
            <w:pPr>
              <w:pStyle w:val="TAC"/>
              <w:keepNext w:val="0"/>
              <w:keepLines w:val="0"/>
              <w:rPr>
                <w:ins w:id="119" w:author="Per Lindell" w:date="2025-08-01T11:22:00Z" w16du:dateUtc="2025-08-01T09:22:00Z"/>
                <w:rFonts w:cs="Arial"/>
                <w:szCs w:val="18"/>
              </w:rPr>
            </w:pPr>
            <w:ins w:id="120" w:author="Per Lindell" w:date="2025-08-04T13:24:00Z" w16du:dateUtc="2025-08-04T11:24:00Z">
              <w:r>
                <w:rPr>
                  <w:rFonts w:cs="Arial"/>
                  <w:szCs w:val="18"/>
                  <w:lang w:eastAsia="zh-CN" w:bidi="ar"/>
                </w:rPr>
                <w:t>CA_n</w:t>
              </w:r>
            </w:ins>
            <w:ins w:id="121" w:author="Per Lindell" w:date="2025-08-04T13:25:00Z" w16du:dateUtc="2025-08-04T11:25:00Z">
              <w:r>
                <w:rPr>
                  <w:rFonts w:cs="Arial"/>
                  <w:szCs w:val="18"/>
                  <w:lang w:eastAsia="zh-CN" w:bidi="ar"/>
                </w:rPr>
                <w:t>66</w:t>
              </w:r>
            </w:ins>
            <w:ins w:id="122" w:author="Per Lindell" w:date="2025-08-04T13:24:00Z" w16du:dateUtc="2025-08-04T11:24:00Z">
              <w:r>
                <w:rPr>
                  <w:rFonts w:cs="Arial"/>
                  <w:szCs w:val="18"/>
                  <w:lang w:eastAsia="zh-CN" w:bidi="ar"/>
                </w:rPr>
                <w:t>(2</w:t>
              </w:r>
              <w:proofErr w:type="gramStart"/>
              <w:r>
                <w:rPr>
                  <w:rFonts w:cs="Arial"/>
                  <w:szCs w:val="18"/>
                  <w:lang w:eastAsia="zh-CN" w:bidi="ar"/>
                </w:rPr>
                <w:t>A)</w:t>
              </w:r>
              <w:r>
                <w:t>_</w:t>
              </w:r>
              <w:proofErr w:type="gramEnd"/>
              <w:r>
                <w:rPr>
                  <w:rFonts w:cs="Arial"/>
                  <w:szCs w:val="18"/>
                  <w:lang w:eastAsia="zh-CN" w:bidi="ar"/>
                </w:rPr>
                <w:t>BCS 4 and 5</w:t>
              </w:r>
            </w:ins>
          </w:p>
        </w:tc>
        <w:tc>
          <w:tcPr>
            <w:tcW w:w="1360" w:type="dxa"/>
            <w:tcBorders>
              <w:top w:val="nil"/>
              <w:left w:val="single" w:sz="4" w:space="0" w:color="auto"/>
              <w:bottom w:val="single" w:sz="4" w:space="0" w:color="auto"/>
              <w:right w:val="single" w:sz="4" w:space="0" w:color="auto"/>
            </w:tcBorders>
            <w:shd w:val="clear" w:color="auto" w:fill="auto"/>
            <w:vAlign w:val="center"/>
          </w:tcPr>
          <w:p w14:paraId="122CCCA4" w14:textId="77777777" w:rsidR="00B90234" w:rsidRPr="001141C9" w:rsidRDefault="00B90234" w:rsidP="00B90234">
            <w:pPr>
              <w:pStyle w:val="TAC"/>
              <w:keepNext w:val="0"/>
              <w:keepLines w:val="0"/>
              <w:rPr>
                <w:ins w:id="123" w:author="Per Lindell" w:date="2025-08-01T11:22:00Z" w16du:dateUtc="2025-08-01T09:22:00Z"/>
                <w:szCs w:val="18"/>
                <w:lang w:eastAsia="zh-CN"/>
              </w:rPr>
            </w:pPr>
          </w:p>
        </w:tc>
      </w:tr>
      <w:tr w:rsidR="00B90234" w:rsidRPr="001141C9" w14:paraId="4AF3E49A" w14:textId="77777777" w:rsidTr="00B90234">
        <w:trPr>
          <w:jc w:val="center"/>
        </w:trPr>
        <w:tc>
          <w:tcPr>
            <w:tcW w:w="2075" w:type="dxa"/>
            <w:tcBorders>
              <w:top w:val="single" w:sz="4" w:space="0" w:color="auto"/>
              <w:left w:val="single" w:sz="4" w:space="0" w:color="auto"/>
              <w:bottom w:val="nil"/>
              <w:right w:val="single" w:sz="4" w:space="0" w:color="auto"/>
            </w:tcBorders>
            <w:shd w:val="clear" w:color="auto" w:fill="auto"/>
            <w:vAlign w:val="center"/>
          </w:tcPr>
          <w:p w14:paraId="7DF4D3A3" w14:textId="77777777" w:rsidR="00B90234" w:rsidRPr="001141C9" w:rsidRDefault="00B90234" w:rsidP="00B90234">
            <w:pPr>
              <w:pStyle w:val="TAC"/>
              <w:keepNext w:val="0"/>
              <w:keepLines w:val="0"/>
              <w:rPr>
                <w:rFonts w:cs="Arial"/>
                <w:szCs w:val="18"/>
              </w:rPr>
            </w:pPr>
            <w:r w:rsidRPr="001141C9">
              <w:rPr>
                <w:lang w:eastAsia="zh-CN"/>
              </w:rPr>
              <w:t>CA_n30A-n66(3A)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46803A2" w14:textId="77777777" w:rsidR="00B90234" w:rsidRPr="001141C9" w:rsidRDefault="00B90234" w:rsidP="00B90234">
            <w:pPr>
              <w:pStyle w:val="TAC"/>
              <w:keepNext w:val="0"/>
              <w:keepLines w:val="0"/>
              <w:rPr>
                <w:rFonts w:cs="Arial"/>
                <w:szCs w:val="18"/>
              </w:rPr>
            </w:pPr>
            <w:r w:rsidRPr="001141C9">
              <w:rPr>
                <w:lang w:eastAsia="zh-CN"/>
              </w:rPr>
              <w:t>CA_n30A-n66A</w:t>
            </w:r>
          </w:p>
        </w:tc>
        <w:tc>
          <w:tcPr>
            <w:tcW w:w="730" w:type="dxa"/>
            <w:tcBorders>
              <w:left w:val="single" w:sz="4" w:space="0" w:color="auto"/>
              <w:bottom w:val="single" w:sz="4" w:space="0" w:color="auto"/>
              <w:right w:val="single" w:sz="4" w:space="0" w:color="auto"/>
            </w:tcBorders>
            <w:vAlign w:val="center"/>
          </w:tcPr>
          <w:p w14:paraId="15603B97" w14:textId="77777777" w:rsidR="00B90234" w:rsidRPr="001141C9" w:rsidRDefault="00B90234" w:rsidP="00B90234">
            <w:pPr>
              <w:pStyle w:val="TAC"/>
              <w:keepNext w:val="0"/>
              <w:keepLines w:val="0"/>
              <w:rPr>
                <w:rFonts w:cs="Arial"/>
                <w:szCs w:val="18"/>
              </w:rPr>
            </w:pPr>
            <w:r w:rsidRPr="001141C9">
              <w:rPr>
                <w:rFonts w:cs="Arial"/>
                <w:szCs w:val="18"/>
              </w:rPr>
              <w:t>n30</w:t>
            </w:r>
          </w:p>
        </w:tc>
        <w:tc>
          <w:tcPr>
            <w:tcW w:w="4081" w:type="dxa"/>
            <w:tcBorders>
              <w:top w:val="single" w:sz="4" w:space="0" w:color="auto"/>
              <w:left w:val="single" w:sz="4" w:space="0" w:color="auto"/>
              <w:bottom w:val="single" w:sz="4" w:space="0" w:color="auto"/>
              <w:right w:val="single" w:sz="4" w:space="0" w:color="auto"/>
            </w:tcBorders>
            <w:vAlign w:val="center"/>
          </w:tcPr>
          <w:p w14:paraId="27DACC40" w14:textId="77777777" w:rsidR="00B90234" w:rsidRPr="001141C9" w:rsidRDefault="00B90234" w:rsidP="00B90234">
            <w:pPr>
              <w:pStyle w:val="TAC"/>
              <w:keepNext w:val="0"/>
              <w:keepLines w:val="0"/>
              <w:rPr>
                <w:rFonts w:cs="Arial"/>
                <w:szCs w:val="18"/>
              </w:rPr>
            </w:pPr>
            <w:r w:rsidRPr="001141C9">
              <w:rPr>
                <w:rFonts w:cs="Arial"/>
                <w:szCs w:val="18"/>
                <w:lang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FDA762A" w14:textId="77777777" w:rsidR="00B90234" w:rsidRPr="001141C9" w:rsidRDefault="00B90234" w:rsidP="00B90234">
            <w:pPr>
              <w:pStyle w:val="TAC"/>
              <w:keepNext w:val="0"/>
              <w:keepLines w:val="0"/>
              <w:rPr>
                <w:szCs w:val="18"/>
                <w:lang w:eastAsia="zh-CN"/>
              </w:rPr>
            </w:pPr>
            <w:r w:rsidRPr="001141C9">
              <w:rPr>
                <w:rFonts w:hint="eastAsia"/>
                <w:szCs w:val="18"/>
                <w:lang w:eastAsia="zh-CN"/>
              </w:rPr>
              <w:t>0</w:t>
            </w:r>
          </w:p>
        </w:tc>
      </w:tr>
      <w:tr w:rsidR="00B90234" w:rsidRPr="001141C9" w14:paraId="1A2B26D3" w14:textId="77777777" w:rsidTr="00B90234">
        <w:trPr>
          <w:jc w:val="center"/>
        </w:trPr>
        <w:tc>
          <w:tcPr>
            <w:tcW w:w="2075" w:type="dxa"/>
            <w:tcBorders>
              <w:top w:val="nil"/>
              <w:left w:val="single" w:sz="4" w:space="0" w:color="auto"/>
              <w:bottom w:val="single" w:sz="4" w:space="0" w:color="auto"/>
              <w:right w:val="single" w:sz="4" w:space="0" w:color="auto"/>
            </w:tcBorders>
            <w:shd w:val="clear" w:color="auto" w:fill="auto"/>
            <w:vAlign w:val="center"/>
          </w:tcPr>
          <w:p w14:paraId="0995BC65" w14:textId="77777777" w:rsidR="00B90234" w:rsidRPr="001141C9" w:rsidRDefault="00B90234" w:rsidP="00B90234">
            <w:pPr>
              <w:pStyle w:val="TAC"/>
              <w:keepNext w:val="0"/>
              <w:keepLines w:val="0"/>
              <w:rPr>
                <w:rFonts w:cs="Arial"/>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0691701" w14:textId="77777777" w:rsidR="00B90234" w:rsidRPr="001141C9" w:rsidRDefault="00B90234" w:rsidP="00B90234">
            <w:pPr>
              <w:pStyle w:val="TAC"/>
              <w:keepNext w:val="0"/>
              <w:keepLines w:val="0"/>
              <w:rPr>
                <w:rFonts w:cs="Arial"/>
                <w:szCs w:val="18"/>
              </w:rPr>
            </w:pPr>
          </w:p>
        </w:tc>
        <w:tc>
          <w:tcPr>
            <w:tcW w:w="730" w:type="dxa"/>
            <w:tcBorders>
              <w:left w:val="single" w:sz="4" w:space="0" w:color="auto"/>
              <w:bottom w:val="single" w:sz="4" w:space="0" w:color="auto"/>
              <w:right w:val="single" w:sz="4" w:space="0" w:color="auto"/>
            </w:tcBorders>
            <w:vAlign w:val="center"/>
          </w:tcPr>
          <w:p w14:paraId="6AA4508F" w14:textId="77777777" w:rsidR="00B90234" w:rsidRPr="001141C9" w:rsidRDefault="00B90234" w:rsidP="00B90234">
            <w:pPr>
              <w:pStyle w:val="TAC"/>
              <w:keepNext w:val="0"/>
              <w:keepLines w:val="0"/>
              <w:rPr>
                <w:rFonts w:cs="Arial"/>
                <w:szCs w:val="18"/>
              </w:rPr>
            </w:pPr>
            <w:r w:rsidRPr="001141C9">
              <w:rPr>
                <w:rFonts w:cs="Arial"/>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CB37DED" w14:textId="77777777" w:rsidR="00B90234" w:rsidRPr="001141C9" w:rsidRDefault="00B90234" w:rsidP="00B90234">
            <w:pPr>
              <w:pStyle w:val="TAC"/>
              <w:keepNext w:val="0"/>
              <w:keepLines w:val="0"/>
              <w:rPr>
                <w:rFonts w:cs="Arial"/>
                <w:szCs w:val="18"/>
              </w:rPr>
            </w:pPr>
            <w:r w:rsidRPr="001141C9">
              <w:rPr>
                <w:rFonts w:cs="Arial"/>
                <w:szCs w:val="18"/>
                <w:lang w:eastAsia="zh-CN" w:bidi="ar"/>
              </w:rPr>
              <w:t>CA_n66(3</w:t>
            </w:r>
            <w:proofErr w:type="gramStart"/>
            <w:r w:rsidRPr="001141C9">
              <w:rPr>
                <w:rFonts w:cs="Arial"/>
                <w:szCs w:val="18"/>
                <w:lang w:eastAsia="zh-CN" w:bidi="ar"/>
              </w:rPr>
              <w:t>A)_</w:t>
            </w:r>
            <w:proofErr w:type="gramEnd"/>
            <w:r w:rsidRPr="001141C9">
              <w:rPr>
                <w:rFonts w:cs="Arial"/>
                <w:szCs w:val="18"/>
                <w:lang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CF2D03A" w14:textId="77777777" w:rsidR="00B90234" w:rsidRPr="001141C9" w:rsidRDefault="00B90234" w:rsidP="00B90234">
            <w:pPr>
              <w:pStyle w:val="TAC"/>
              <w:keepNext w:val="0"/>
              <w:keepLines w:val="0"/>
              <w:rPr>
                <w:szCs w:val="18"/>
                <w:lang w:eastAsia="zh-CN"/>
              </w:rPr>
            </w:pPr>
          </w:p>
        </w:tc>
      </w:tr>
      <w:tr w:rsidR="00B90234" w:rsidRPr="001141C9" w14:paraId="3103B04B" w14:textId="77777777" w:rsidTr="00B90234">
        <w:trPr>
          <w:jc w:val="center"/>
        </w:trPr>
        <w:tc>
          <w:tcPr>
            <w:tcW w:w="2075" w:type="dxa"/>
            <w:tcBorders>
              <w:top w:val="single" w:sz="4" w:space="0" w:color="auto"/>
              <w:left w:val="single" w:sz="4" w:space="0" w:color="auto"/>
              <w:bottom w:val="nil"/>
              <w:right w:val="single" w:sz="4" w:space="0" w:color="auto"/>
            </w:tcBorders>
            <w:shd w:val="clear" w:color="auto" w:fill="auto"/>
            <w:vAlign w:val="center"/>
          </w:tcPr>
          <w:p w14:paraId="047D39C2" w14:textId="77777777" w:rsidR="00B90234" w:rsidRPr="001141C9" w:rsidRDefault="00B90234" w:rsidP="00B90234">
            <w:pPr>
              <w:pStyle w:val="TAC"/>
              <w:keepNext w:val="0"/>
              <w:keepLines w:val="0"/>
              <w:rPr>
                <w:rFonts w:eastAsia="PMingLiU"/>
                <w:lang w:eastAsia="zh-TW"/>
              </w:rPr>
            </w:pPr>
            <w:r w:rsidRPr="001141C9">
              <w:t>CA_n30A-n77A</w:t>
            </w:r>
          </w:p>
        </w:tc>
        <w:tc>
          <w:tcPr>
            <w:tcW w:w="1690" w:type="dxa"/>
            <w:tcBorders>
              <w:top w:val="single" w:sz="4" w:space="0" w:color="auto"/>
              <w:left w:val="single" w:sz="4" w:space="0" w:color="auto"/>
              <w:bottom w:val="nil"/>
              <w:right w:val="single" w:sz="4" w:space="0" w:color="auto"/>
            </w:tcBorders>
            <w:vAlign w:val="center"/>
          </w:tcPr>
          <w:p w14:paraId="531D776E" w14:textId="77777777" w:rsidR="00B90234" w:rsidRPr="001141C9" w:rsidRDefault="00B90234" w:rsidP="00B90234">
            <w:pPr>
              <w:pStyle w:val="TAC"/>
              <w:keepNext w:val="0"/>
              <w:keepLines w:val="0"/>
              <w:rPr>
                <w:szCs w:val="18"/>
                <w:vertAlign w:val="superscript"/>
                <w:lang w:eastAsia="zh-CN"/>
              </w:rPr>
            </w:pPr>
            <w:r w:rsidRPr="001141C9">
              <w:rPr>
                <w:szCs w:val="18"/>
              </w:rPr>
              <w:t>n77</w:t>
            </w:r>
            <w:r w:rsidRPr="001141C9">
              <w:rPr>
                <w:rFonts w:hint="eastAsia"/>
                <w:szCs w:val="18"/>
                <w:vertAlign w:val="superscript"/>
                <w:lang w:eastAsia="zh-CN"/>
              </w:rPr>
              <w:t>8, 9</w:t>
            </w:r>
          </w:p>
          <w:p w14:paraId="2C7B9A64" w14:textId="77777777" w:rsidR="00B90234" w:rsidRPr="001141C9" w:rsidRDefault="00B90234" w:rsidP="00B90234">
            <w:pPr>
              <w:pStyle w:val="TAC"/>
              <w:keepNext w:val="0"/>
              <w:keepLines w:val="0"/>
              <w:rPr>
                <w:rFonts w:eastAsia="PMingLiU"/>
                <w:lang w:eastAsia="zh-TW"/>
              </w:rPr>
            </w:pPr>
            <w:r w:rsidRPr="001141C9">
              <w:t>CA_n30A-n77A</w:t>
            </w:r>
            <w:r w:rsidRPr="001141C9">
              <w:rPr>
                <w:rFonts w:hint="eastAsia"/>
                <w:szCs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1CDEC998" w14:textId="77777777" w:rsidR="00B90234" w:rsidRPr="001141C9" w:rsidRDefault="00B90234" w:rsidP="00B90234">
            <w:pPr>
              <w:pStyle w:val="TAC"/>
              <w:keepNext w:val="0"/>
              <w:keepLines w:val="0"/>
              <w:rPr>
                <w:rFonts w:eastAsia="Yu Mincho"/>
                <w:kern w:val="2"/>
                <w:lang w:eastAsia="ja-JP"/>
              </w:rPr>
            </w:pPr>
            <w:r w:rsidRPr="001141C9">
              <w:t>n30</w:t>
            </w:r>
          </w:p>
        </w:tc>
        <w:tc>
          <w:tcPr>
            <w:tcW w:w="4081" w:type="dxa"/>
            <w:tcBorders>
              <w:top w:val="single" w:sz="4" w:space="0" w:color="auto"/>
              <w:left w:val="single" w:sz="4" w:space="0" w:color="auto"/>
              <w:bottom w:val="single" w:sz="4" w:space="0" w:color="auto"/>
              <w:right w:val="single" w:sz="4" w:space="0" w:color="auto"/>
            </w:tcBorders>
            <w:vAlign w:val="center"/>
          </w:tcPr>
          <w:p w14:paraId="29E888D6" w14:textId="77777777" w:rsidR="00B90234" w:rsidRPr="001141C9" w:rsidRDefault="00B90234" w:rsidP="00B90234">
            <w:pPr>
              <w:pStyle w:val="TAC"/>
              <w:keepNext w:val="0"/>
              <w:keepLines w:val="0"/>
            </w:pPr>
            <w:r w:rsidRPr="001141C9">
              <w:rPr>
                <w:rFonts w:cs="Arial"/>
                <w:szCs w:val="18"/>
                <w:lang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8D6518F" w14:textId="77777777" w:rsidR="00B90234" w:rsidRPr="001141C9" w:rsidRDefault="00B90234" w:rsidP="00B90234">
            <w:pPr>
              <w:pStyle w:val="TAC"/>
              <w:keepNext w:val="0"/>
              <w:keepLines w:val="0"/>
              <w:rPr>
                <w:lang w:eastAsia="zh-CN"/>
              </w:rPr>
            </w:pPr>
            <w:r w:rsidRPr="001141C9">
              <w:rPr>
                <w:rFonts w:hint="eastAsia"/>
                <w:lang w:eastAsia="zh-CN"/>
              </w:rPr>
              <w:t>0</w:t>
            </w:r>
          </w:p>
        </w:tc>
      </w:tr>
      <w:tr w:rsidR="00B90234" w:rsidRPr="001141C9" w14:paraId="077516EA"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758F02D0" w14:textId="77777777" w:rsidR="00B90234" w:rsidRPr="001141C9" w:rsidRDefault="00B90234" w:rsidP="00B90234">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vAlign w:val="center"/>
          </w:tcPr>
          <w:p w14:paraId="0A6BD00A" w14:textId="77777777" w:rsidR="00B90234" w:rsidRPr="001141C9" w:rsidRDefault="00B90234" w:rsidP="00B90234">
            <w:pPr>
              <w:pStyle w:val="TAC"/>
              <w:keepNext w:val="0"/>
              <w:keepLines w:val="0"/>
              <w:rPr>
                <w:rFonts w:eastAsia="PMingLiU"/>
                <w:lang w:eastAsia="zh-TW"/>
              </w:rPr>
            </w:pPr>
          </w:p>
        </w:tc>
        <w:tc>
          <w:tcPr>
            <w:tcW w:w="730" w:type="dxa"/>
            <w:tcBorders>
              <w:left w:val="single" w:sz="4" w:space="0" w:color="auto"/>
              <w:bottom w:val="single" w:sz="4" w:space="0" w:color="auto"/>
              <w:right w:val="single" w:sz="4" w:space="0" w:color="auto"/>
            </w:tcBorders>
            <w:vAlign w:val="center"/>
          </w:tcPr>
          <w:p w14:paraId="6518C774" w14:textId="77777777" w:rsidR="00B90234" w:rsidRPr="001141C9" w:rsidRDefault="00B90234" w:rsidP="00B90234">
            <w:pPr>
              <w:pStyle w:val="TAC"/>
              <w:keepNext w:val="0"/>
              <w:keepLines w:val="0"/>
              <w:rPr>
                <w:rFonts w:eastAsia="Yu Mincho"/>
                <w:kern w:val="2"/>
                <w:lang w:eastAsia="ja-JP"/>
              </w:rPr>
            </w:pPr>
            <w:r w:rsidRPr="001141C9">
              <w:t>n77</w:t>
            </w:r>
          </w:p>
        </w:tc>
        <w:tc>
          <w:tcPr>
            <w:tcW w:w="4081" w:type="dxa"/>
            <w:tcBorders>
              <w:top w:val="single" w:sz="4" w:space="0" w:color="auto"/>
              <w:left w:val="single" w:sz="4" w:space="0" w:color="auto"/>
              <w:bottom w:val="single" w:sz="4" w:space="0" w:color="auto"/>
              <w:right w:val="single" w:sz="4" w:space="0" w:color="auto"/>
            </w:tcBorders>
            <w:vAlign w:val="center"/>
          </w:tcPr>
          <w:p w14:paraId="02A89359" w14:textId="77777777" w:rsidR="00B90234" w:rsidRPr="001141C9" w:rsidRDefault="00B90234" w:rsidP="00B90234">
            <w:pPr>
              <w:pStyle w:val="TAC"/>
              <w:keepNext w:val="0"/>
              <w:keepLines w:val="0"/>
            </w:pPr>
            <w:r w:rsidRPr="001141C9">
              <w:rPr>
                <w:rFonts w:cs="Arial"/>
                <w:szCs w:val="18"/>
                <w:lang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8296785" w14:textId="77777777" w:rsidR="00B90234" w:rsidRPr="001141C9" w:rsidRDefault="00B90234" w:rsidP="00B90234">
            <w:pPr>
              <w:pStyle w:val="TAC"/>
              <w:keepNext w:val="0"/>
              <w:keepLines w:val="0"/>
              <w:rPr>
                <w:lang w:eastAsia="zh-CN"/>
              </w:rPr>
            </w:pPr>
          </w:p>
        </w:tc>
      </w:tr>
      <w:tr w:rsidR="00B90234" w:rsidRPr="001141C9" w14:paraId="51BFE6D5" w14:textId="77777777" w:rsidTr="00B90234">
        <w:trPr>
          <w:jc w:val="center"/>
          <w:ins w:id="124" w:author="Per Lindell" w:date="2025-08-01T11:22:00Z"/>
        </w:trPr>
        <w:tc>
          <w:tcPr>
            <w:tcW w:w="2075" w:type="dxa"/>
            <w:tcBorders>
              <w:top w:val="nil"/>
              <w:left w:val="single" w:sz="4" w:space="0" w:color="auto"/>
              <w:bottom w:val="nil"/>
              <w:right w:val="single" w:sz="4" w:space="0" w:color="auto"/>
            </w:tcBorders>
            <w:shd w:val="clear" w:color="auto" w:fill="auto"/>
            <w:vAlign w:val="center"/>
          </w:tcPr>
          <w:p w14:paraId="37873107" w14:textId="7650D81E" w:rsidR="00B90234" w:rsidRPr="001141C9" w:rsidRDefault="00B90234" w:rsidP="00B90234">
            <w:pPr>
              <w:pStyle w:val="TAC"/>
              <w:keepNext w:val="0"/>
              <w:keepLines w:val="0"/>
              <w:rPr>
                <w:ins w:id="125" w:author="Per Lindell" w:date="2025-08-01T11:22:00Z" w16du:dateUtc="2025-08-01T09:22:00Z"/>
                <w:rFonts w:eastAsia="PMingLiU"/>
                <w:lang w:eastAsia="zh-TW"/>
              </w:rPr>
            </w:pPr>
          </w:p>
        </w:tc>
        <w:tc>
          <w:tcPr>
            <w:tcW w:w="1690" w:type="dxa"/>
            <w:tcBorders>
              <w:top w:val="nil"/>
              <w:left w:val="single" w:sz="4" w:space="0" w:color="auto"/>
              <w:bottom w:val="nil"/>
              <w:right w:val="single" w:sz="4" w:space="0" w:color="auto"/>
            </w:tcBorders>
            <w:vAlign w:val="center"/>
          </w:tcPr>
          <w:p w14:paraId="77705ED4" w14:textId="2A8974C1" w:rsidR="00B90234" w:rsidRPr="001141C9" w:rsidRDefault="00B90234" w:rsidP="00B90234">
            <w:pPr>
              <w:pStyle w:val="TAC"/>
              <w:keepNext w:val="0"/>
              <w:keepLines w:val="0"/>
              <w:rPr>
                <w:ins w:id="126" w:author="Per Lindell" w:date="2025-08-01T11:22:00Z" w16du:dateUtc="2025-08-01T09:22:00Z"/>
                <w:rFonts w:eastAsia="PMingLiU"/>
                <w:lang w:eastAsia="zh-TW"/>
              </w:rPr>
            </w:pPr>
          </w:p>
        </w:tc>
        <w:tc>
          <w:tcPr>
            <w:tcW w:w="730" w:type="dxa"/>
            <w:tcBorders>
              <w:left w:val="single" w:sz="4" w:space="0" w:color="auto"/>
              <w:bottom w:val="single" w:sz="4" w:space="0" w:color="auto"/>
              <w:right w:val="single" w:sz="4" w:space="0" w:color="auto"/>
            </w:tcBorders>
            <w:vAlign w:val="center"/>
          </w:tcPr>
          <w:p w14:paraId="2CF2F0D7" w14:textId="77777777" w:rsidR="00B90234" w:rsidRPr="001141C9" w:rsidRDefault="00B90234" w:rsidP="00B90234">
            <w:pPr>
              <w:pStyle w:val="TAC"/>
              <w:keepNext w:val="0"/>
              <w:keepLines w:val="0"/>
              <w:rPr>
                <w:ins w:id="127" w:author="Per Lindell" w:date="2025-08-01T11:22:00Z" w16du:dateUtc="2025-08-01T09:22:00Z"/>
                <w:rFonts w:eastAsia="Yu Mincho"/>
                <w:kern w:val="2"/>
                <w:lang w:eastAsia="ja-JP"/>
              </w:rPr>
            </w:pPr>
            <w:ins w:id="128" w:author="Per Lindell" w:date="2025-08-01T11:22:00Z" w16du:dateUtc="2025-08-01T09:22:00Z">
              <w:r w:rsidRPr="001141C9">
                <w:t>n30</w:t>
              </w:r>
            </w:ins>
          </w:p>
        </w:tc>
        <w:tc>
          <w:tcPr>
            <w:tcW w:w="4081" w:type="dxa"/>
            <w:tcBorders>
              <w:top w:val="single" w:sz="4" w:space="0" w:color="auto"/>
              <w:left w:val="single" w:sz="4" w:space="0" w:color="auto"/>
              <w:bottom w:val="single" w:sz="4" w:space="0" w:color="auto"/>
              <w:right w:val="single" w:sz="4" w:space="0" w:color="auto"/>
            </w:tcBorders>
            <w:vAlign w:val="center"/>
          </w:tcPr>
          <w:p w14:paraId="7F0E2B76" w14:textId="4399501F" w:rsidR="00B90234" w:rsidRPr="001141C9" w:rsidRDefault="00B90234" w:rsidP="00B90234">
            <w:pPr>
              <w:pStyle w:val="TAC"/>
              <w:keepNext w:val="0"/>
              <w:keepLines w:val="0"/>
              <w:rPr>
                <w:ins w:id="129" w:author="Per Lindell" w:date="2025-08-01T11:22:00Z" w16du:dateUtc="2025-08-01T09:22:00Z"/>
              </w:rPr>
            </w:pPr>
            <w:ins w:id="130" w:author="Per Lindell" w:date="2025-08-01T11:26:00Z" w16du:dateUtc="2025-08-01T09:26:00Z">
              <w:r w:rsidRPr="001141C9">
                <w:rPr>
                  <w:rFonts w:cs="Arial"/>
                  <w:color w:val="000000"/>
                  <w:szCs w:val="18"/>
                </w:rPr>
                <w:t>See n3</w:t>
              </w:r>
              <w:r>
                <w:rPr>
                  <w:rFonts w:cs="Arial"/>
                  <w:color w:val="000000"/>
                  <w:szCs w:val="18"/>
                </w:rPr>
                <w:t>0</w:t>
              </w:r>
              <w:r w:rsidRPr="001141C9">
                <w:rPr>
                  <w:rFonts w:cs="Arial"/>
                  <w:color w:val="000000"/>
                  <w:szCs w:val="18"/>
                </w:rPr>
                <w:t xml:space="preserve"> channel bandwidths in Table 5.3.5-1</w:t>
              </w:r>
            </w:ins>
          </w:p>
        </w:tc>
        <w:tc>
          <w:tcPr>
            <w:tcW w:w="1360" w:type="dxa"/>
            <w:tcBorders>
              <w:top w:val="single" w:sz="4" w:space="0" w:color="auto"/>
              <w:left w:val="single" w:sz="4" w:space="0" w:color="auto"/>
              <w:bottom w:val="nil"/>
              <w:right w:val="single" w:sz="4" w:space="0" w:color="auto"/>
            </w:tcBorders>
            <w:shd w:val="clear" w:color="auto" w:fill="auto"/>
            <w:vAlign w:val="center"/>
          </w:tcPr>
          <w:p w14:paraId="5DA65962" w14:textId="79EFAA0F" w:rsidR="00B90234" w:rsidRPr="001141C9" w:rsidRDefault="00B90234" w:rsidP="00B90234">
            <w:pPr>
              <w:pStyle w:val="TAC"/>
              <w:keepNext w:val="0"/>
              <w:keepLines w:val="0"/>
              <w:rPr>
                <w:ins w:id="131" w:author="Per Lindell" w:date="2025-08-01T11:22:00Z" w16du:dateUtc="2025-08-01T09:22:00Z"/>
                <w:lang w:eastAsia="zh-CN"/>
              </w:rPr>
            </w:pPr>
            <w:ins w:id="132" w:author="Per Lindell" w:date="2025-08-01T11:26:00Z" w16du:dateUtc="2025-08-01T09:26:00Z">
              <w:r>
                <w:rPr>
                  <w:szCs w:val="18"/>
                  <w:lang w:eastAsia="zh-CN"/>
                </w:rPr>
                <w:t>4 and 5</w:t>
              </w:r>
            </w:ins>
          </w:p>
        </w:tc>
      </w:tr>
      <w:tr w:rsidR="00B90234" w:rsidRPr="001141C9" w14:paraId="0214A296" w14:textId="77777777" w:rsidTr="00B90234">
        <w:trPr>
          <w:jc w:val="center"/>
          <w:ins w:id="133" w:author="Per Lindell" w:date="2025-08-01T11:22:00Z"/>
        </w:trPr>
        <w:tc>
          <w:tcPr>
            <w:tcW w:w="2075" w:type="dxa"/>
            <w:tcBorders>
              <w:top w:val="nil"/>
              <w:left w:val="single" w:sz="4" w:space="0" w:color="auto"/>
              <w:bottom w:val="single" w:sz="4" w:space="0" w:color="auto"/>
              <w:right w:val="single" w:sz="4" w:space="0" w:color="auto"/>
            </w:tcBorders>
            <w:shd w:val="clear" w:color="auto" w:fill="auto"/>
            <w:vAlign w:val="center"/>
          </w:tcPr>
          <w:p w14:paraId="4A07583D" w14:textId="77777777" w:rsidR="00B90234" w:rsidRPr="001141C9" w:rsidRDefault="00B90234" w:rsidP="00B90234">
            <w:pPr>
              <w:pStyle w:val="TAC"/>
              <w:keepNext w:val="0"/>
              <w:keepLines w:val="0"/>
              <w:rPr>
                <w:ins w:id="134" w:author="Per Lindell" w:date="2025-08-01T11:22:00Z" w16du:dateUtc="2025-08-01T09:22:00Z"/>
                <w:rFonts w:eastAsia="PMingLiU"/>
                <w:lang w:eastAsia="zh-TW"/>
              </w:rPr>
            </w:pPr>
          </w:p>
        </w:tc>
        <w:tc>
          <w:tcPr>
            <w:tcW w:w="1690" w:type="dxa"/>
            <w:tcBorders>
              <w:top w:val="nil"/>
              <w:left w:val="single" w:sz="4" w:space="0" w:color="auto"/>
              <w:bottom w:val="single" w:sz="4" w:space="0" w:color="auto"/>
              <w:right w:val="single" w:sz="4" w:space="0" w:color="auto"/>
            </w:tcBorders>
            <w:vAlign w:val="center"/>
          </w:tcPr>
          <w:p w14:paraId="16D0F45B" w14:textId="77777777" w:rsidR="00B90234" w:rsidRPr="001141C9" w:rsidRDefault="00B90234" w:rsidP="00B90234">
            <w:pPr>
              <w:pStyle w:val="TAC"/>
              <w:keepNext w:val="0"/>
              <w:keepLines w:val="0"/>
              <w:rPr>
                <w:ins w:id="135" w:author="Per Lindell" w:date="2025-08-01T11:22:00Z" w16du:dateUtc="2025-08-01T09:22:00Z"/>
                <w:rFonts w:eastAsia="PMingLiU"/>
                <w:lang w:eastAsia="zh-TW"/>
              </w:rPr>
            </w:pPr>
          </w:p>
        </w:tc>
        <w:tc>
          <w:tcPr>
            <w:tcW w:w="730" w:type="dxa"/>
            <w:tcBorders>
              <w:left w:val="single" w:sz="4" w:space="0" w:color="auto"/>
              <w:bottom w:val="single" w:sz="4" w:space="0" w:color="auto"/>
              <w:right w:val="single" w:sz="4" w:space="0" w:color="auto"/>
            </w:tcBorders>
            <w:vAlign w:val="center"/>
          </w:tcPr>
          <w:p w14:paraId="693AF284" w14:textId="77777777" w:rsidR="00B90234" w:rsidRPr="001141C9" w:rsidRDefault="00B90234" w:rsidP="00B90234">
            <w:pPr>
              <w:pStyle w:val="TAC"/>
              <w:keepNext w:val="0"/>
              <w:keepLines w:val="0"/>
              <w:rPr>
                <w:ins w:id="136" w:author="Per Lindell" w:date="2025-08-01T11:22:00Z" w16du:dateUtc="2025-08-01T09:22:00Z"/>
                <w:rFonts w:eastAsia="Yu Mincho"/>
                <w:kern w:val="2"/>
                <w:lang w:eastAsia="ja-JP"/>
              </w:rPr>
            </w:pPr>
            <w:ins w:id="137" w:author="Per Lindell" w:date="2025-08-01T11:22:00Z" w16du:dateUtc="2025-08-01T09:22:00Z">
              <w:r w:rsidRPr="001141C9">
                <w:t>n77</w:t>
              </w:r>
            </w:ins>
          </w:p>
        </w:tc>
        <w:tc>
          <w:tcPr>
            <w:tcW w:w="4081" w:type="dxa"/>
            <w:tcBorders>
              <w:top w:val="single" w:sz="4" w:space="0" w:color="auto"/>
              <w:left w:val="single" w:sz="4" w:space="0" w:color="auto"/>
              <w:bottom w:val="single" w:sz="4" w:space="0" w:color="auto"/>
              <w:right w:val="single" w:sz="4" w:space="0" w:color="auto"/>
            </w:tcBorders>
            <w:vAlign w:val="center"/>
          </w:tcPr>
          <w:p w14:paraId="15769948" w14:textId="38831CFD" w:rsidR="00B90234" w:rsidRPr="001141C9" w:rsidRDefault="00B90234" w:rsidP="00B90234">
            <w:pPr>
              <w:pStyle w:val="TAC"/>
              <w:keepNext w:val="0"/>
              <w:keepLines w:val="0"/>
              <w:rPr>
                <w:ins w:id="138" w:author="Per Lindell" w:date="2025-08-01T11:22:00Z" w16du:dateUtc="2025-08-01T09:22:00Z"/>
              </w:rPr>
            </w:pPr>
            <w:ins w:id="139" w:author="Per Lindell" w:date="2025-08-01T11:26:00Z" w16du:dateUtc="2025-08-01T09:26:00Z">
              <w:r w:rsidRPr="001141C9">
                <w:rPr>
                  <w:rFonts w:cs="Arial"/>
                  <w:color w:val="000000"/>
                  <w:szCs w:val="18"/>
                </w:rPr>
                <w:t>See n</w:t>
              </w:r>
              <w:r>
                <w:rPr>
                  <w:rFonts w:cs="Arial"/>
                  <w:color w:val="000000"/>
                  <w:szCs w:val="18"/>
                </w:rPr>
                <w:t>77</w:t>
              </w:r>
              <w:r w:rsidRPr="001141C9">
                <w:rPr>
                  <w:rFonts w:cs="Arial"/>
                  <w:color w:val="000000"/>
                  <w:szCs w:val="18"/>
                </w:rPr>
                <w:t xml:space="preserve"> channel bandwidths in Table 5.3.5-1</w:t>
              </w:r>
            </w:ins>
          </w:p>
        </w:tc>
        <w:tc>
          <w:tcPr>
            <w:tcW w:w="1360" w:type="dxa"/>
            <w:tcBorders>
              <w:top w:val="nil"/>
              <w:left w:val="single" w:sz="4" w:space="0" w:color="auto"/>
              <w:bottom w:val="single" w:sz="4" w:space="0" w:color="auto"/>
              <w:right w:val="single" w:sz="4" w:space="0" w:color="auto"/>
            </w:tcBorders>
            <w:shd w:val="clear" w:color="auto" w:fill="auto"/>
            <w:vAlign w:val="center"/>
          </w:tcPr>
          <w:p w14:paraId="01E32525" w14:textId="77777777" w:rsidR="00B90234" w:rsidRPr="001141C9" w:rsidRDefault="00B90234" w:rsidP="00B90234">
            <w:pPr>
              <w:pStyle w:val="TAC"/>
              <w:keepNext w:val="0"/>
              <w:keepLines w:val="0"/>
              <w:rPr>
                <w:ins w:id="140" w:author="Per Lindell" w:date="2025-08-01T11:22:00Z" w16du:dateUtc="2025-08-01T09:22:00Z"/>
                <w:lang w:eastAsia="zh-CN"/>
              </w:rPr>
            </w:pPr>
          </w:p>
        </w:tc>
      </w:tr>
      <w:tr w:rsidR="00B90234" w:rsidRPr="001141C9" w14:paraId="491BF665" w14:textId="77777777" w:rsidTr="00B90234">
        <w:trPr>
          <w:jc w:val="center"/>
        </w:trPr>
        <w:tc>
          <w:tcPr>
            <w:tcW w:w="2075" w:type="dxa"/>
            <w:tcBorders>
              <w:top w:val="single" w:sz="4" w:space="0" w:color="auto"/>
              <w:left w:val="single" w:sz="4" w:space="0" w:color="auto"/>
              <w:bottom w:val="nil"/>
              <w:right w:val="single" w:sz="4" w:space="0" w:color="auto"/>
            </w:tcBorders>
            <w:shd w:val="clear" w:color="auto" w:fill="auto"/>
            <w:vAlign w:val="center"/>
          </w:tcPr>
          <w:p w14:paraId="31FCBEF7" w14:textId="77777777" w:rsidR="00B90234" w:rsidRPr="001141C9" w:rsidRDefault="00B90234" w:rsidP="00B90234">
            <w:pPr>
              <w:pStyle w:val="TAC"/>
              <w:keepNext w:val="0"/>
              <w:keepLines w:val="0"/>
              <w:rPr>
                <w:rFonts w:eastAsia="PMingLiU"/>
                <w:lang w:eastAsia="zh-TW"/>
              </w:rPr>
            </w:pPr>
            <w:r w:rsidRPr="001141C9">
              <w:rPr>
                <w:rFonts w:eastAsia="PMingLiU"/>
                <w:lang w:eastAsia="zh-TW"/>
              </w:rPr>
              <w:t>CA_n30A-n77(2A)</w:t>
            </w:r>
          </w:p>
        </w:tc>
        <w:tc>
          <w:tcPr>
            <w:tcW w:w="1690" w:type="dxa"/>
            <w:tcBorders>
              <w:top w:val="single" w:sz="4" w:space="0" w:color="auto"/>
              <w:left w:val="single" w:sz="4" w:space="0" w:color="auto"/>
              <w:bottom w:val="nil"/>
              <w:right w:val="single" w:sz="4" w:space="0" w:color="auto"/>
            </w:tcBorders>
            <w:vAlign w:val="center"/>
          </w:tcPr>
          <w:p w14:paraId="4836C6CC" w14:textId="77777777" w:rsidR="00B90234" w:rsidRPr="001141C9" w:rsidRDefault="00B90234" w:rsidP="00B90234">
            <w:pPr>
              <w:pStyle w:val="TAC"/>
              <w:keepNext w:val="0"/>
              <w:keepLines w:val="0"/>
              <w:rPr>
                <w:szCs w:val="18"/>
                <w:vertAlign w:val="superscript"/>
                <w:lang w:eastAsia="zh-CN"/>
              </w:rPr>
            </w:pPr>
            <w:r w:rsidRPr="001141C9">
              <w:rPr>
                <w:szCs w:val="18"/>
              </w:rPr>
              <w:t>n77</w:t>
            </w:r>
            <w:r w:rsidRPr="001141C9">
              <w:rPr>
                <w:rFonts w:hint="eastAsia"/>
                <w:szCs w:val="18"/>
                <w:vertAlign w:val="superscript"/>
                <w:lang w:eastAsia="zh-CN"/>
              </w:rPr>
              <w:t>8, 9</w:t>
            </w:r>
          </w:p>
          <w:p w14:paraId="78755B5E" w14:textId="77777777" w:rsidR="00B90234" w:rsidRPr="001141C9" w:rsidRDefault="00B90234" w:rsidP="00B90234">
            <w:pPr>
              <w:pStyle w:val="TAC"/>
              <w:keepNext w:val="0"/>
              <w:keepLines w:val="0"/>
            </w:pPr>
            <w:r w:rsidRPr="001141C9">
              <w:t>CA_n77(2A)</w:t>
            </w:r>
          </w:p>
          <w:p w14:paraId="493F2E7E" w14:textId="77777777" w:rsidR="00B90234" w:rsidRPr="001141C9" w:rsidRDefault="00B90234" w:rsidP="00B90234">
            <w:pPr>
              <w:pStyle w:val="TAC"/>
              <w:keepNext w:val="0"/>
              <w:keepLines w:val="0"/>
              <w:rPr>
                <w:rFonts w:eastAsia="PMingLiU"/>
                <w:lang w:eastAsia="zh-TW"/>
              </w:rPr>
            </w:pPr>
            <w:r w:rsidRPr="001141C9">
              <w:t>CA_n30A-n77A</w:t>
            </w:r>
            <w:r w:rsidRPr="001141C9">
              <w:rPr>
                <w:rFonts w:hint="eastAsia"/>
                <w:szCs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17E76FAB" w14:textId="77777777" w:rsidR="00B90234" w:rsidRPr="001141C9" w:rsidRDefault="00B90234" w:rsidP="00B90234">
            <w:pPr>
              <w:pStyle w:val="TAC"/>
              <w:keepNext w:val="0"/>
              <w:keepLines w:val="0"/>
              <w:rPr>
                <w:rFonts w:eastAsia="Yu Mincho"/>
                <w:kern w:val="2"/>
                <w:lang w:eastAsia="ja-JP"/>
              </w:rPr>
            </w:pPr>
            <w:r w:rsidRPr="001141C9">
              <w:t>n30</w:t>
            </w:r>
          </w:p>
        </w:tc>
        <w:tc>
          <w:tcPr>
            <w:tcW w:w="4081" w:type="dxa"/>
            <w:tcBorders>
              <w:top w:val="single" w:sz="4" w:space="0" w:color="auto"/>
              <w:left w:val="single" w:sz="4" w:space="0" w:color="auto"/>
              <w:bottom w:val="single" w:sz="4" w:space="0" w:color="auto"/>
              <w:right w:val="single" w:sz="4" w:space="0" w:color="auto"/>
            </w:tcBorders>
            <w:vAlign w:val="center"/>
          </w:tcPr>
          <w:p w14:paraId="24B3A912" w14:textId="77777777" w:rsidR="00B90234" w:rsidRPr="001141C9" w:rsidRDefault="00B90234" w:rsidP="00B90234">
            <w:pPr>
              <w:pStyle w:val="TAC"/>
              <w:keepNext w:val="0"/>
              <w:keepLines w:val="0"/>
            </w:pPr>
            <w:r w:rsidRPr="001141C9">
              <w:rPr>
                <w:rFonts w:cs="Arial"/>
                <w:szCs w:val="18"/>
                <w:lang w:eastAsia="zh-CN" w:bidi="ar"/>
              </w:rPr>
              <w:t>5, 10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B69E8FD" w14:textId="77777777" w:rsidR="00B90234" w:rsidRPr="001141C9" w:rsidRDefault="00B90234" w:rsidP="00B90234">
            <w:pPr>
              <w:pStyle w:val="TAC"/>
              <w:keepNext w:val="0"/>
              <w:keepLines w:val="0"/>
              <w:rPr>
                <w:lang w:eastAsia="zh-CN"/>
              </w:rPr>
            </w:pPr>
            <w:r w:rsidRPr="001141C9">
              <w:rPr>
                <w:rFonts w:hint="eastAsia"/>
                <w:lang w:eastAsia="zh-CN"/>
              </w:rPr>
              <w:t>0</w:t>
            </w:r>
          </w:p>
        </w:tc>
      </w:tr>
      <w:tr w:rsidR="00B90234" w:rsidRPr="001141C9" w14:paraId="2DC241FA" w14:textId="77777777" w:rsidTr="004543A1">
        <w:trPr>
          <w:jc w:val="center"/>
        </w:trPr>
        <w:tc>
          <w:tcPr>
            <w:tcW w:w="2075" w:type="dxa"/>
            <w:tcBorders>
              <w:top w:val="nil"/>
              <w:left w:val="single" w:sz="4" w:space="0" w:color="auto"/>
              <w:bottom w:val="nil"/>
              <w:right w:val="single" w:sz="4" w:space="0" w:color="auto"/>
            </w:tcBorders>
            <w:shd w:val="clear" w:color="auto" w:fill="auto"/>
            <w:vAlign w:val="center"/>
          </w:tcPr>
          <w:p w14:paraId="50C85B47" w14:textId="77777777" w:rsidR="00B90234" w:rsidRPr="001141C9" w:rsidRDefault="00B90234" w:rsidP="00B90234">
            <w:pPr>
              <w:pStyle w:val="TAC"/>
              <w:keepNext w:val="0"/>
              <w:keepLines w:val="0"/>
              <w:rPr>
                <w:rFonts w:eastAsia="PMingLiU"/>
                <w:lang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162A3C9" w14:textId="77777777" w:rsidR="00B90234" w:rsidRPr="001141C9" w:rsidRDefault="00B90234" w:rsidP="00B90234">
            <w:pPr>
              <w:pStyle w:val="TAC"/>
              <w:keepNext w:val="0"/>
              <w:keepLines w:val="0"/>
              <w:rPr>
                <w:rFonts w:eastAsia="PMingLiU"/>
                <w:lang w:eastAsia="zh-TW"/>
              </w:rPr>
            </w:pPr>
          </w:p>
        </w:tc>
        <w:tc>
          <w:tcPr>
            <w:tcW w:w="730" w:type="dxa"/>
            <w:tcBorders>
              <w:left w:val="single" w:sz="4" w:space="0" w:color="auto"/>
              <w:bottom w:val="single" w:sz="4" w:space="0" w:color="auto"/>
              <w:right w:val="single" w:sz="4" w:space="0" w:color="auto"/>
            </w:tcBorders>
            <w:vAlign w:val="center"/>
          </w:tcPr>
          <w:p w14:paraId="30322C90" w14:textId="77777777" w:rsidR="00B90234" w:rsidRPr="001141C9" w:rsidRDefault="00B90234" w:rsidP="00B90234">
            <w:pPr>
              <w:pStyle w:val="TAC"/>
              <w:keepNext w:val="0"/>
              <w:keepLines w:val="0"/>
              <w:rPr>
                <w:rFonts w:eastAsia="Yu Mincho"/>
                <w:kern w:val="2"/>
                <w:lang w:eastAsia="ja-JP"/>
              </w:rPr>
            </w:pPr>
            <w:r w:rsidRPr="001141C9">
              <w:t>n77</w:t>
            </w:r>
          </w:p>
        </w:tc>
        <w:tc>
          <w:tcPr>
            <w:tcW w:w="4081" w:type="dxa"/>
            <w:tcBorders>
              <w:top w:val="single" w:sz="4" w:space="0" w:color="auto"/>
              <w:left w:val="single" w:sz="4" w:space="0" w:color="auto"/>
              <w:bottom w:val="single" w:sz="4" w:space="0" w:color="auto"/>
              <w:right w:val="single" w:sz="4" w:space="0" w:color="auto"/>
            </w:tcBorders>
            <w:vAlign w:val="center"/>
          </w:tcPr>
          <w:p w14:paraId="0FE4624A" w14:textId="77777777" w:rsidR="00B90234" w:rsidRPr="001141C9" w:rsidRDefault="00B90234" w:rsidP="00B90234">
            <w:pPr>
              <w:pStyle w:val="TAC"/>
              <w:keepNext w:val="0"/>
              <w:keepLines w:val="0"/>
            </w:pPr>
            <w:r w:rsidRPr="001141C9">
              <w:rPr>
                <w:rFonts w:cs="Arial"/>
                <w:szCs w:val="18"/>
                <w:lang w:eastAsia="zh-CN" w:bidi="ar"/>
              </w:rPr>
              <w:t>CA_n77(2</w:t>
            </w:r>
            <w:proofErr w:type="gramStart"/>
            <w:r w:rsidRPr="001141C9">
              <w:rPr>
                <w:rFonts w:cs="Arial"/>
                <w:szCs w:val="18"/>
                <w:lang w:eastAsia="zh-CN" w:bidi="ar"/>
              </w:rPr>
              <w:t>A)_</w:t>
            </w:r>
            <w:proofErr w:type="gramEnd"/>
            <w:r w:rsidRPr="001141C9">
              <w:rPr>
                <w:rFonts w:cs="Arial"/>
                <w:szCs w:val="18"/>
                <w:lang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79B596B" w14:textId="77777777" w:rsidR="00B90234" w:rsidRPr="001141C9" w:rsidRDefault="00B90234" w:rsidP="00B90234">
            <w:pPr>
              <w:pStyle w:val="TAC"/>
              <w:keepNext w:val="0"/>
              <w:keepLines w:val="0"/>
              <w:rPr>
                <w:lang w:eastAsia="zh-CN"/>
              </w:rPr>
            </w:pPr>
          </w:p>
        </w:tc>
      </w:tr>
      <w:tr w:rsidR="00B90234" w:rsidRPr="001141C9" w14:paraId="1EEF368B" w14:textId="77777777" w:rsidTr="004543A1">
        <w:trPr>
          <w:jc w:val="center"/>
          <w:ins w:id="141" w:author="Per Lindell" w:date="2025-08-01T11:23:00Z"/>
        </w:trPr>
        <w:tc>
          <w:tcPr>
            <w:tcW w:w="2075" w:type="dxa"/>
            <w:tcBorders>
              <w:top w:val="nil"/>
              <w:left w:val="single" w:sz="4" w:space="0" w:color="auto"/>
              <w:bottom w:val="nil"/>
              <w:right w:val="single" w:sz="4" w:space="0" w:color="auto"/>
            </w:tcBorders>
            <w:shd w:val="clear" w:color="auto" w:fill="auto"/>
            <w:vAlign w:val="center"/>
          </w:tcPr>
          <w:p w14:paraId="02876A0A" w14:textId="5961BA5B" w:rsidR="00B90234" w:rsidRPr="001141C9" w:rsidRDefault="00B90234" w:rsidP="00B90234">
            <w:pPr>
              <w:pStyle w:val="TAC"/>
              <w:keepNext w:val="0"/>
              <w:keepLines w:val="0"/>
              <w:rPr>
                <w:ins w:id="142" w:author="Per Lindell" w:date="2025-08-01T11:23:00Z" w16du:dateUtc="2025-08-01T09:23:00Z"/>
                <w:rFonts w:eastAsia="PMingLiU"/>
                <w:lang w:eastAsia="zh-TW"/>
              </w:rPr>
            </w:pPr>
          </w:p>
        </w:tc>
        <w:tc>
          <w:tcPr>
            <w:tcW w:w="1690" w:type="dxa"/>
            <w:tcBorders>
              <w:top w:val="single" w:sz="4" w:space="0" w:color="auto"/>
              <w:left w:val="single" w:sz="4" w:space="0" w:color="auto"/>
              <w:bottom w:val="nil"/>
              <w:right w:val="single" w:sz="4" w:space="0" w:color="auto"/>
            </w:tcBorders>
            <w:vAlign w:val="center"/>
          </w:tcPr>
          <w:p w14:paraId="11BD0EB6" w14:textId="77777777" w:rsidR="004543A1" w:rsidRPr="001141C9" w:rsidRDefault="004543A1" w:rsidP="004543A1">
            <w:pPr>
              <w:pStyle w:val="TAC"/>
              <w:keepNext w:val="0"/>
              <w:keepLines w:val="0"/>
              <w:rPr>
                <w:ins w:id="143" w:author="Per Lindell" w:date="2025-08-22T07:45:00Z" w16du:dateUtc="2025-08-22T05:45:00Z"/>
                <w:szCs w:val="18"/>
                <w:vertAlign w:val="superscript"/>
                <w:lang w:eastAsia="zh-CN"/>
              </w:rPr>
            </w:pPr>
            <w:ins w:id="144" w:author="Per Lindell" w:date="2025-08-22T07:45:00Z" w16du:dateUtc="2025-08-22T05:45:00Z">
              <w:r w:rsidRPr="001141C9">
                <w:rPr>
                  <w:szCs w:val="18"/>
                </w:rPr>
                <w:t>n77</w:t>
              </w:r>
              <w:r w:rsidRPr="001141C9">
                <w:rPr>
                  <w:rFonts w:hint="eastAsia"/>
                  <w:szCs w:val="18"/>
                  <w:vertAlign w:val="superscript"/>
                  <w:lang w:eastAsia="zh-CN"/>
                </w:rPr>
                <w:t>8, 9</w:t>
              </w:r>
            </w:ins>
          </w:p>
          <w:p w14:paraId="694ED453" w14:textId="59C13343" w:rsidR="00B90234" w:rsidRPr="001141C9" w:rsidRDefault="004543A1" w:rsidP="004543A1">
            <w:pPr>
              <w:pStyle w:val="TAC"/>
              <w:keepNext w:val="0"/>
              <w:keepLines w:val="0"/>
              <w:rPr>
                <w:ins w:id="145" w:author="Per Lindell" w:date="2025-08-01T11:23:00Z" w16du:dateUtc="2025-08-01T09:23:00Z"/>
                <w:rFonts w:eastAsia="PMingLiU"/>
                <w:lang w:eastAsia="zh-TW"/>
              </w:rPr>
            </w:pPr>
            <w:ins w:id="146" w:author="Per Lindell" w:date="2025-08-22T07:45:00Z" w16du:dateUtc="2025-08-22T05:45:00Z">
              <w:r w:rsidRPr="001141C9">
                <w:t>CA_n30A-n77A</w:t>
              </w:r>
              <w:r w:rsidRPr="001141C9">
                <w:rPr>
                  <w:rFonts w:hint="eastAsia"/>
                  <w:szCs w:val="18"/>
                  <w:vertAlign w:val="superscript"/>
                  <w:lang w:eastAsia="zh-CN"/>
                </w:rPr>
                <w:t>8</w:t>
              </w:r>
            </w:ins>
          </w:p>
        </w:tc>
        <w:tc>
          <w:tcPr>
            <w:tcW w:w="730" w:type="dxa"/>
            <w:tcBorders>
              <w:left w:val="single" w:sz="4" w:space="0" w:color="auto"/>
              <w:bottom w:val="single" w:sz="4" w:space="0" w:color="auto"/>
              <w:right w:val="single" w:sz="4" w:space="0" w:color="auto"/>
            </w:tcBorders>
            <w:vAlign w:val="center"/>
          </w:tcPr>
          <w:p w14:paraId="1034734F" w14:textId="77777777" w:rsidR="00B90234" w:rsidRPr="001141C9" w:rsidRDefault="00B90234" w:rsidP="00B90234">
            <w:pPr>
              <w:pStyle w:val="TAC"/>
              <w:keepNext w:val="0"/>
              <w:keepLines w:val="0"/>
              <w:rPr>
                <w:ins w:id="147" w:author="Per Lindell" w:date="2025-08-01T11:23:00Z" w16du:dateUtc="2025-08-01T09:23:00Z"/>
                <w:rFonts w:eastAsia="Yu Mincho"/>
                <w:kern w:val="2"/>
                <w:lang w:eastAsia="ja-JP"/>
              </w:rPr>
            </w:pPr>
            <w:ins w:id="148" w:author="Per Lindell" w:date="2025-08-01T11:23:00Z" w16du:dateUtc="2025-08-01T09:23:00Z">
              <w:r w:rsidRPr="001141C9">
                <w:t>n30</w:t>
              </w:r>
            </w:ins>
          </w:p>
        </w:tc>
        <w:tc>
          <w:tcPr>
            <w:tcW w:w="4081" w:type="dxa"/>
            <w:tcBorders>
              <w:top w:val="single" w:sz="4" w:space="0" w:color="auto"/>
              <w:left w:val="single" w:sz="4" w:space="0" w:color="auto"/>
              <w:bottom w:val="single" w:sz="4" w:space="0" w:color="auto"/>
              <w:right w:val="single" w:sz="4" w:space="0" w:color="auto"/>
            </w:tcBorders>
            <w:vAlign w:val="center"/>
          </w:tcPr>
          <w:p w14:paraId="47385A8A" w14:textId="41015669" w:rsidR="00B90234" w:rsidRPr="001141C9" w:rsidRDefault="00B90234" w:rsidP="00B90234">
            <w:pPr>
              <w:pStyle w:val="TAC"/>
              <w:keepNext w:val="0"/>
              <w:keepLines w:val="0"/>
              <w:rPr>
                <w:ins w:id="149" w:author="Per Lindell" w:date="2025-08-01T11:23:00Z" w16du:dateUtc="2025-08-01T09:23:00Z"/>
              </w:rPr>
            </w:pPr>
            <w:ins w:id="150" w:author="Per Lindell" w:date="2025-08-01T11:26:00Z" w16du:dateUtc="2025-08-01T09:26:00Z">
              <w:r w:rsidRPr="001141C9">
                <w:rPr>
                  <w:rFonts w:cs="Arial"/>
                  <w:color w:val="000000"/>
                  <w:szCs w:val="18"/>
                </w:rPr>
                <w:t>See n3</w:t>
              </w:r>
              <w:r>
                <w:rPr>
                  <w:rFonts w:cs="Arial"/>
                  <w:color w:val="000000"/>
                  <w:szCs w:val="18"/>
                </w:rPr>
                <w:t>0</w:t>
              </w:r>
              <w:r w:rsidRPr="001141C9">
                <w:rPr>
                  <w:rFonts w:cs="Arial"/>
                  <w:color w:val="000000"/>
                  <w:szCs w:val="18"/>
                </w:rPr>
                <w:t xml:space="preserve"> channel bandwidths in Table 5.3.5-1</w:t>
              </w:r>
            </w:ins>
          </w:p>
        </w:tc>
        <w:tc>
          <w:tcPr>
            <w:tcW w:w="1360" w:type="dxa"/>
            <w:tcBorders>
              <w:top w:val="single" w:sz="4" w:space="0" w:color="auto"/>
              <w:left w:val="single" w:sz="4" w:space="0" w:color="auto"/>
              <w:bottom w:val="nil"/>
              <w:right w:val="single" w:sz="4" w:space="0" w:color="auto"/>
            </w:tcBorders>
            <w:shd w:val="clear" w:color="auto" w:fill="auto"/>
            <w:vAlign w:val="center"/>
          </w:tcPr>
          <w:p w14:paraId="57F64CDA" w14:textId="606E9C8C" w:rsidR="00B90234" w:rsidRPr="001141C9" w:rsidRDefault="00B90234" w:rsidP="00B90234">
            <w:pPr>
              <w:pStyle w:val="TAC"/>
              <w:keepNext w:val="0"/>
              <w:keepLines w:val="0"/>
              <w:rPr>
                <w:ins w:id="151" w:author="Per Lindell" w:date="2025-08-01T11:23:00Z" w16du:dateUtc="2025-08-01T09:23:00Z"/>
                <w:lang w:eastAsia="zh-CN"/>
              </w:rPr>
            </w:pPr>
            <w:ins w:id="152" w:author="Per Lindell" w:date="2025-08-01T11:26:00Z" w16du:dateUtc="2025-08-01T09:26:00Z">
              <w:r>
                <w:rPr>
                  <w:szCs w:val="18"/>
                  <w:lang w:eastAsia="zh-CN"/>
                </w:rPr>
                <w:t>4 and 5</w:t>
              </w:r>
            </w:ins>
          </w:p>
        </w:tc>
      </w:tr>
      <w:tr w:rsidR="00B90234" w:rsidRPr="001141C9" w14:paraId="4DF4FE74" w14:textId="77777777" w:rsidTr="00B90234">
        <w:trPr>
          <w:jc w:val="center"/>
          <w:ins w:id="153" w:author="Per Lindell" w:date="2025-08-01T11:23:00Z"/>
        </w:trPr>
        <w:tc>
          <w:tcPr>
            <w:tcW w:w="2075" w:type="dxa"/>
            <w:tcBorders>
              <w:top w:val="nil"/>
              <w:left w:val="single" w:sz="4" w:space="0" w:color="auto"/>
              <w:bottom w:val="single" w:sz="4" w:space="0" w:color="auto"/>
              <w:right w:val="single" w:sz="4" w:space="0" w:color="auto"/>
            </w:tcBorders>
            <w:shd w:val="clear" w:color="auto" w:fill="auto"/>
            <w:vAlign w:val="center"/>
          </w:tcPr>
          <w:p w14:paraId="5A0C22D3" w14:textId="77777777" w:rsidR="00B90234" w:rsidRPr="001141C9" w:rsidRDefault="00B90234" w:rsidP="00B90234">
            <w:pPr>
              <w:pStyle w:val="TAC"/>
              <w:keepNext w:val="0"/>
              <w:keepLines w:val="0"/>
              <w:rPr>
                <w:ins w:id="154" w:author="Per Lindell" w:date="2025-08-01T11:23:00Z" w16du:dateUtc="2025-08-01T09:23:00Z"/>
                <w:rFonts w:eastAsia="PMingLiU"/>
                <w:lang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EA0D890" w14:textId="77777777" w:rsidR="00B90234" w:rsidRPr="001141C9" w:rsidRDefault="00B90234" w:rsidP="00B90234">
            <w:pPr>
              <w:pStyle w:val="TAC"/>
              <w:keepNext w:val="0"/>
              <w:keepLines w:val="0"/>
              <w:rPr>
                <w:ins w:id="155" w:author="Per Lindell" w:date="2025-08-01T11:23:00Z" w16du:dateUtc="2025-08-01T09:23:00Z"/>
                <w:rFonts w:eastAsia="PMingLiU"/>
                <w:lang w:eastAsia="zh-TW"/>
              </w:rPr>
            </w:pPr>
          </w:p>
        </w:tc>
        <w:tc>
          <w:tcPr>
            <w:tcW w:w="730" w:type="dxa"/>
            <w:tcBorders>
              <w:left w:val="single" w:sz="4" w:space="0" w:color="auto"/>
              <w:bottom w:val="single" w:sz="4" w:space="0" w:color="auto"/>
              <w:right w:val="single" w:sz="4" w:space="0" w:color="auto"/>
            </w:tcBorders>
            <w:vAlign w:val="center"/>
          </w:tcPr>
          <w:p w14:paraId="1BA0D2F9" w14:textId="77777777" w:rsidR="00B90234" w:rsidRPr="001141C9" w:rsidRDefault="00B90234" w:rsidP="00B90234">
            <w:pPr>
              <w:pStyle w:val="TAC"/>
              <w:keepNext w:val="0"/>
              <w:keepLines w:val="0"/>
              <w:rPr>
                <w:ins w:id="156" w:author="Per Lindell" w:date="2025-08-01T11:23:00Z" w16du:dateUtc="2025-08-01T09:23:00Z"/>
                <w:rFonts w:eastAsia="Yu Mincho"/>
                <w:kern w:val="2"/>
                <w:lang w:eastAsia="ja-JP"/>
              </w:rPr>
            </w:pPr>
            <w:ins w:id="157" w:author="Per Lindell" w:date="2025-08-01T11:23:00Z" w16du:dateUtc="2025-08-01T09:23:00Z">
              <w:r w:rsidRPr="001141C9">
                <w:t>n77</w:t>
              </w:r>
            </w:ins>
          </w:p>
        </w:tc>
        <w:tc>
          <w:tcPr>
            <w:tcW w:w="4081" w:type="dxa"/>
            <w:tcBorders>
              <w:top w:val="single" w:sz="4" w:space="0" w:color="auto"/>
              <w:left w:val="single" w:sz="4" w:space="0" w:color="auto"/>
              <w:bottom w:val="single" w:sz="4" w:space="0" w:color="auto"/>
              <w:right w:val="single" w:sz="4" w:space="0" w:color="auto"/>
            </w:tcBorders>
            <w:vAlign w:val="center"/>
          </w:tcPr>
          <w:p w14:paraId="03CA58F4" w14:textId="23BB20C8" w:rsidR="00B90234" w:rsidRPr="001141C9" w:rsidRDefault="0081431A" w:rsidP="00B90234">
            <w:pPr>
              <w:pStyle w:val="TAC"/>
              <w:keepNext w:val="0"/>
              <w:keepLines w:val="0"/>
              <w:rPr>
                <w:ins w:id="158" w:author="Per Lindell" w:date="2025-08-01T11:23:00Z" w16du:dateUtc="2025-08-01T09:23:00Z"/>
              </w:rPr>
            </w:pPr>
            <w:ins w:id="159" w:author="Per Lindell" w:date="2025-08-04T13:24:00Z" w16du:dateUtc="2025-08-04T11:24:00Z">
              <w:r>
                <w:rPr>
                  <w:rFonts w:cs="Arial"/>
                  <w:szCs w:val="18"/>
                  <w:lang w:eastAsia="zh-CN" w:bidi="ar"/>
                </w:rPr>
                <w:t>CA_n77(2</w:t>
              </w:r>
              <w:proofErr w:type="gramStart"/>
              <w:r>
                <w:rPr>
                  <w:rFonts w:cs="Arial"/>
                  <w:szCs w:val="18"/>
                  <w:lang w:eastAsia="zh-CN" w:bidi="ar"/>
                </w:rPr>
                <w:t>A)</w:t>
              </w:r>
              <w:r>
                <w:t>_</w:t>
              </w:r>
              <w:proofErr w:type="gramEnd"/>
              <w:r>
                <w:rPr>
                  <w:rFonts w:cs="Arial"/>
                  <w:szCs w:val="18"/>
                  <w:lang w:eastAsia="zh-CN" w:bidi="ar"/>
                </w:rPr>
                <w:t>BCS 4 and 5</w:t>
              </w:r>
            </w:ins>
          </w:p>
        </w:tc>
        <w:tc>
          <w:tcPr>
            <w:tcW w:w="1360" w:type="dxa"/>
            <w:tcBorders>
              <w:top w:val="nil"/>
              <w:left w:val="single" w:sz="4" w:space="0" w:color="auto"/>
              <w:bottom w:val="single" w:sz="4" w:space="0" w:color="auto"/>
              <w:right w:val="single" w:sz="4" w:space="0" w:color="auto"/>
            </w:tcBorders>
            <w:shd w:val="clear" w:color="auto" w:fill="auto"/>
            <w:vAlign w:val="center"/>
          </w:tcPr>
          <w:p w14:paraId="04C3287D" w14:textId="77777777" w:rsidR="00B90234" w:rsidRPr="001141C9" w:rsidRDefault="00B90234" w:rsidP="00B90234">
            <w:pPr>
              <w:pStyle w:val="TAC"/>
              <w:keepNext w:val="0"/>
              <w:keepLines w:val="0"/>
              <w:rPr>
                <w:ins w:id="160" w:author="Per Lindell" w:date="2025-08-01T11:23:00Z" w16du:dateUtc="2025-08-01T09:23:00Z"/>
                <w:lang w:eastAsia="zh-CN"/>
              </w:rPr>
            </w:pPr>
          </w:p>
        </w:tc>
      </w:tr>
      <w:tr w:rsidR="00B90234" w:rsidRPr="001141C9" w14:paraId="062E5831" w14:textId="77777777" w:rsidTr="00B90234">
        <w:trPr>
          <w:jc w:val="center"/>
        </w:trPr>
        <w:tc>
          <w:tcPr>
            <w:tcW w:w="2075" w:type="dxa"/>
            <w:tcBorders>
              <w:top w:val="single" w:sz="4" w:space="0" w:color="auto"/>
              <w:left w:val="single" w:sz="4" w:space="0" w:color="auto"/>
              <w:bottom w:val="nil"/>
              <w:right w:val="single" w:sz="4" w:space="0" w:color="auto"/>
            </w:tcBorders>
            <w:shd w:val="clear" w:color="auto" w:fill="auto"/>
            <w:vAlign w:val="center"/>
          </w:tcPr>
          <w:p w14:paraId="1069E113" w14:textId="77777777" w:rsidR="00B90234" w:rsidRPr="001141C9" w:rsidRDefault="00B90234" w:rsidP="00B90234">
            <w:pPr>
              <w:pStyle w:val="TAC"/>
              <w:keepNext w:val="0"/>
              <w:keepLines w:val="0"/>
              <w:rPr>
                <w:lang w:eastAsia="zh-CN"/>
              </w:rPr>
            </w:pPr>
            <w:r w:rsidRPr="001141C9">
              <w:rPr>
                <w:rFonts w:eastAsia="MS Mincho" w:cs="Arial"/>
                <w:bCs/>
                <w:szCs w:val="18"/>
              </w:rPr>
              <w:t>CA_n</w:t>
            </w:r>
            <w:r w:rsidRPr="001141C9">
              <w:rPr>
                <w:rFonts w:cs="Arial" w:hint="eastAsia"/>
                <w:bCs/>
                <w:szCs w:val="18"/>
                <w:lang w:eastAsia="zh-CN"/>
              </w:rPr>
              <w:t>34A</w:t>
            </w:r>
            <w:r w:rsidRPr="001141C9">
              <w:rPr>
                <w:rFonts w:eastAsia="MS Mincho" w:cs="Arial"/>
                <w:bCs/>
                <w:szCs w:val="18"/>
              </w:rPr>
              <w:t>-n</w:t>
            </w:r>
            <w:r w:rsidRPr="001141C9">
              <w:rPr>
                <w:rFonts w:cs="Arial" w:hint="eastAsia"/>
                <w:bCs/>
                <w:szCs w:val="18"/>
                <w:lang w:eastAsia="zh-CN"/>
              </w:rPr>
              <w:t>39A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8EC53CB" w14:textId="77777777" w:rsidR="00B90234" w:rsidRPr="001141C9" w:rsidRDefault="00B90234" w:rsidP="00B90234">
            <w:pPr>
              <w:spacing w:after="0"/>
              <w:jc w:val="center"/>
              <w:rPr>
                <w:rFonts w:ascii="Arial" w:eastAsiaTheme="minorEastAsia" w:hAnsi="Arial" w:cs="Arial"/>
                <w:bCs/>
                <w:sz w:val="18"/>
                <w:szCs w:val="18"/>
                <w:lang w:eastAsia="zh-CN"/>
              </w:rPr>
            </w:pPr>
            <w:r w:rsidRPr="001141C9">
              <w:rPr>
                <w:rFonts w:ascii="Arial" w:eastAsiaTheme="minorEastAsia" w:hAnsi="Arial" w:cs="Arial" w:hint="eastAsia"/>
                <w:bCs/>
                <w:sz w:val="18"/>
                <w:szCs w:val="18"/>
                <w:lang w:eastAsia="zh-CN"/>
              </w:rPr>
              <w:t>n</w:t>
            </w:r>
            <w:r w:rsidRPr="001141C9">
              <w:rPr>
                <w:rFonts w:ascii="Arial" w:eastAsiaTheme="minorEastAsia" w:hAnsi="Arial" w:cs="Arial"/>
                <w:bCs/>
                <w:sz w:val="18"/>
                <w:szCs w:val="18"/>
                <w:lang w:eastAsia="zh-CN"/>
              </w:rPr>
              <w:t>34</w:t>
            </w:r>
            <w:r w:rsidRPr="001141C9">
              <w:rPr>
                <w:rFonts w:ascii="Arial" w:eastAsiaTheme="minorEastAsia" w:hAnsi="Arial"/>
                <w:sz w:val="18"/>
                <w:szCs w:val="18"/>
                <w:vertAlign w:val="superscript"/>
                <w:lang w:eastAsia="zh-CN"/>
              </w:rPr>
              <w:t>8,9</w:t>
            </w:r>
          </w:p>
          <w:p w14:paraId="2D576DEF" w14:textId="77777777" w:rsidR="00B90234" w:rsidRPr="001141C9" w:rsidRDefault="00B90234" w:rsidP="00B90234">
            <w:pPr>
              <w:spacing w:after="0"/>
              <w:jc w:val="center"/>
              <w:rPr>
                <w:rFonts w:ascii="Arial" w:eastAsiaTheme="minorEastAsia" w:hAnsi="Arial" w:cs="Arial"/>
                <w:bCs/>
                <w:sz w:val="18"/>
                <w:szCs w:val="18"/>
                <w:lang w:eastAsia="zh-CN"/>
              </w:rPr>
            </w:pPr>
            <w:r w:rsidRPr="001141C9">
              <w:rPr>
                <w:rFonts w:ascii="Arial" w:eastAsiaTheme="minorEastAsia" w:hAnsi="Arial" w:cs="Arial" w:hint="eastAsia"/>
                <w:bCs/>
                <w:sz w:val="18"/>
                <w:szCs w:val="18"/>
                <w:lang w:eastAsia="zh-CN"/>
              </w:rPr>
              <w:t>n</w:t>
            </w:r>
            <w:r w:rsidRPr="001141C9">
              <w:rPr>
                <w:rFonts w:ascii="Arial" w:eastAsiaTheme="minorEastAsia" w:hAnsi="Arial" w:cs="Arial"/>
                <w:bCs/>
                <w:sz w:val="18"/>
                <w:szCs w:val="18"/>
                <w:lang w:eastAsia="zh-CN"/>
              </w:rPr>
              <w:t>39</w:t>
            </w:r>
            <w:r w:rsidRPr="001141C9">
              <w:rPr>
                <w:rFonts w:ascii="Arial" w:eastAsiaTheme="minorEastAsia" w:hAnsi="Arial"/>
                <w:sz w:val="18"/>
                <w:szCs w:val="18"/>
                <w:vertAlign w:val="superscript"/>
                <w:lang w:eastAsia="zh-CN"/>
              </w:rPr>
              <w:t>8</w:t>
            </w:r>
          </w:p>
          <w:p w14:paraId="0E2145D7" w14:textId="77777777" w:rsidR="00B90234" w:rsidRPr="001141C9" w:rsidRDefault="00B90234" w:rsidP="00B90234">
            <w:pPr>
              <w:pStyle w:val="TAC"/>
              <w:keepNext w:val="0"/>
              <w:keepLines w:val="0"/>
              <w:rPr>
                <w:lang w:eastAsia="zh-CN"/>
              </w:rPr>
            </w:pPr>
            <w:r w:rsidRPr="001141C9">
              <w:rPr>
                <w:rFonts w:eastAsia="MS Mincho"/>
              </w:rPr>
              <w:t>CA_n</w:t>
            </w:r>
            <w:r w:rsidRPr="001141C9">
              <w:rPr>
                <w:rFonts w:eastAsiaTheme="minorEastAsia" w:hint="eastAsia"/>
                <w:lang w:eastAsia="zh-CN"/>
              </w:rPr>
              <w:t>34A</w:t>
            </w:r>
            <w:r w:rsidRPr="001141C9">
              <w:rPr>
                <w:rFonts w:eastAsia="MS Mincho"/>
              </w:rPr>
              <w:t>-n</w:t>
            </w:r>
            <w:r w:rsidRPr="001141C9">
              <w:rPr>
                <w:rFonts w:eastAsiaTheme="minorEastAsia" w:hint="eastAsia"/>
                <w:lang w:eastAsia="zh-CN"/>
              </w:rPr>
              <w:t>39A</w:t>
            </w:r>
            <w:r w:rsidRPr="001141C9">
              <w:rPr>
                <w:rFonts w:eastAsiaTheme="minorEastAsia"/>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2D80FEAE" w14:textId="77777777" w:rsidR="00B90234" w:rsidRPr="001141C9" w:rsidRDefault="00B90234" w:rsidP="00B90234">
            <w:pPr>
              <w:pStyle w:val="TAC"/>
              <w:keepNext w:val="0"/>
              <w:keepLines w:val="0"/>
              <w:rPr>
                <w:lang w:eastAsia="zh-CN"/>
              </w:rPr>
            </w:pPr>
            <w:r w:rsidRPr="001141C9">
              <w:rPr>
                <w:rFonts w:hint="eastAsia"/>
                <w:szCs w:val="18"/>
                <w:lang w:eastAsia="zh-CN"/>
              </w:rPr>
              <w:t>n34</w:t>
            </w:r>
          </w:p>
        </w:tc>
        <w:tc>
          <w:tcPr>
            <w:tcW w:w="4081" w:type="dxa"/>
            <w:tcBorders>
              <w:top w:val="single" w:sz="4" w:space="0" w:color="auto"/>
              <w:left w:val="single" w:sz="4" w:space="0" w:color="auto"/>
              <w:bottom w:val="single" w:sz="4" w:space="0" w:color="auto"/>
              <w:right w:val="single" w:sz="4" w:space="0" w:color="auto"/>
            </w:tcBorders>
          </w:tcPr>
          <w:p w14:paraId="48B72E2E" w14:textId="77777777" w:rsidR="00B90234" w:rsidRPr="001141C9" w:rsidRDefault="00B90234" w:rsidP="00B90234">
            <w:pPr>
              <w:pStyle w:val="TAC"/>
              <w:keepNext w:val="0"/>
              <w:keepLines w:val="0"/>
              <w:rPr>
                <w:rFonts w:cs="Arial"/>
                <w:szCs w:val="18"/>
                <w:lang w:eastAsia="zh-CN" w:bidi="ar"/>
              </w:rPr>
            </w:pPr>
            <w:r w:rsidRPr="001141C9">
              <w:rPr>
                <w:rFonts w:cs="Arial" w:hint="eastAsia"/>
                <w:szCs w:val="18"/>
                <w:lang w:eastAsia="zh-CN"/>
              </w:rPr>
              <w:t xml:space="preserve">See </w:t>
            </w:r>
            <w:r w:rsidRPr="001141C9">
              <w:rPr>
                <w:rFonts w:cs="Arial"/>
                <w:szCs w:val="18"/>
              </w:rPr>
              <w:t>n</w:t>
            </w:r>
            <w:r w:rsidRPr="001141C9">
              <w:rPr>
                <w:rFonts w:cs="Arial" w:hint="eastAsia"/>
                <w:szCs w:val="18"/>
                <w:lang w:eastAsia="zh-CN"/>
              </w:rPr>
              <w:t>34</w:t>
            </w:r>
            <w:r w:rsidRPr="001141C9">
              <w:rPr>
                <w:rFonts w:cs="Arial"/>
                <w:szCs w:val="18"/>
              </w:rPr>
              <w:t xml:space="preserve">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67373CD" w14:textId="77777777" w:rsidR="00B90234" w:rsidRPr="001141C9" w:rsidRDefault="00B90234" w:rsidP="00B90234">
            <w:pPr>
              <w:pStyle w:val="TAC"/>
              <w:keepNext w:val="0"/>
              <w:keepLines w:val="0"/>
              <w:rPr>
                <w:lang w:eastAsia="zh-CN"/>
              </w:rPr>
            </w:pPr>
            <w:r w:rsidRPr="001141C9">
              <w:rPr>
                <w:rFonts w:hint="eastAsia"/>
                <w:szCs w:val="18"/>
                <w:lang w:eastAsia="zh-CN"/>
              </w:rPr>
              <w:t>4 and 5</w:t>
            </w:r>
          </w:p>
        </w:tc>
      </w:tr>
      <w:tr w:rsidR="00B90234" w:rsidRPr="001141C9" w14:paraId="5F437EBD" w14:textId="77777777" w:rsidTr="00B90234">
        <w:trPr>
          <w:jc w:val="center"/>
        </w:trPr>
        <w:tc>
          <w:tcPr>
            <w:tcW w:w="2075" w:type="dxa"/>
            <w:tcBorders>
              <w:top w:val="nil"/>
              <w:left w:val="single" w:sz="4" w:space="0" w:color="auto"/>
              <w:bottom w:val="single" w:sz="4" w:space="0" w:color="auto"/>
              <w:right w:val="single" w:sz="4" w:space="0" w:color="auto"/>
            </w:tcBorders>
            <w:shd w:val="clear" w:color="auto" w:fill="auto"/>
            <w:vAlign w:val="center"/>
          </w:tcPr>
          <w:p w14:paraId="3AFA05AD" w14:textId="77777777" w:rsidR="00B90234" w:rsidRPr="001141C9" w:rsidRDefault="00B90234" w:rsidP="00B90234">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4B88854" w14:textId="77777777" w:rsidR="00B90234" w:rsidRPr="001141C9" w:rsidRDefault="00B90234" w:rsidP="00B90234">
            <w:pPr>
              <w:pStyle w:val="TAC"/>
              <w:keepNext w:val="0"/>
              <w:keepLines w:val="0"/>
              <w:rPr>
                <w:lang w:eastAsia="zh-CN"/>
              </w:rPr>
            </w:pPr>
          </w:p>
        </w:tc>
        <w:tc>
          <w:tcPr>
            <w:tcW w:w="730" w:type="dxa"/>
            <w:tcBorders>
              <w:left w:val="single" w:sz="4" w:space="0" w:color="auto"/>
              <w:bottom w:val="single" w:sz="4" w:space="0" w:color="auto"/>
              <w:right w:val="single" w:sz="4" w:space="0" w:color="auto"/>
            </w:tcBorders>
            <w:vAlign w:val="center"/>
          </w:tcPr>
          <w:p w14:paraId="5652C71F" w14:textId="77777777" w:rsidR="00B90234" w:rsidRPr="001141C9" w:rsidRDefault="00B90234" w:rsidP="00B90234">
            <w:pPr>
              <w:pStyle w:val="TAC"/>
              <w:keepNext w:val="0"/>
              <w:keepLines w:val="0"/>
              <w:rPr>
                <w:lang w:eastAsia="zh-CN"/>
              </w:rPr>
            </w:pPr>
            <w:r w:rsidRPr="001141C9">
              <w:rPr>
                <w:rFonts w:hint="eastAsia"/>
                <w:szCs w:val="18"/>
                <w:lang w:eastAsia="zh-CN"/>
              </w:rPr>
              <w:t>n39</w:t>
            </w:r>
          </w:p>
        </w:tc>
        <w:tc>
          <w:tcPr>
            <w:tcW w:w="4081" w:type="dxa"/>
            <w:tcBorders>
              <w:top w:val="single" w:sz="4" w:space="0" w:color="auto"/>
              <w:left w:val="single" w:sz="4" w:space="0" w:color="auto"/>
              <w:bottom w:val="single" w:sz="4" w:space="0" w:color="auto"/>
              <w:right w:val="single" w:sz="4" w:space="0" w:color="auto"/>
            </w:tcBorders>
          </w:tcPr>
          <w:p w14:paraId="40ADCA7A" w14:textId="77777777" w:rsidR="00B90234" w:rsidRPr="001141C9" w:rsidRDefault="00B90234" w:rsidP="00B90234">
            <w:pPr>
              <w:pStyle w:val="TAC"/>
              <w:keepNext w:val="0"/>
              <w:keepLines w:val="0"/>
              <w:rPr>
                <w:rFonts w:cs="Arial"/>
                <w:szCs w:val="18"/>
                <w:lang w:eastAsia="zh-CN" w:bidi="ar"/>
              </w:rPr>
            </w:pPr>
            <w:r w:rsidRPr="001141C9">
              <w:rPr>
                <w:rFonts w:cs="Arial" w:hint="eastAsia"/>
                <w:szCs w:val="18"/>
                <w:lang w:eastAsia="zh-CN"/>
              </w:rPr>
              <w:t xml:space="preserve">See </w:t>
            </w:r>
            <w:r w:rsidRPr="001141C9">
              <w:rPr>
                <w:rFonts w:cs="Arial"/>
                <w:szCs w:val="18"/>
              </w:rPr>
              <w:t>n</w:t>
            </w:r>
            <w:r w:rsidRPr="001141C9">
              <w:rPr>
                <w:rFonts w:cs="Arial" w:hint="eastAsia"/>
                <w:szCs w:val="18"/>
                <w:lang w:eastAsia="zh-CN"/>
              </w:rPr>
              <w:t>39</w:t>
            </w:r>
            <w:r w:rsidRPr="001141C9">
              <w:rPr>
                <w:rFonts w:cs="Arial"/>
                <w:szCs w:val="18"/>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63D7878" w14:textId="77777777" w:rsidR="00B90234" w:rsidRPr="001141C9" w:rsidRDefault="00B90234" w:rsidP="00B90234">
            <w:pPr>
              <w:pStyle w:val="TAC"/>
              <w:keepNext w:val="0"/>
              <w:keepLines w:val="0"/>
              <w:rPr>
                <w:lang w:eastAsia="zh-CN"/>
              </w:rPr>
            </w:pPr>
          </w:p>
        </w:tc>
      </w:tr>
      <w:tr w:rsidR="00B90234" w:rsidRPr="001141C9" w14:paraId="34329A88" w14:textId="77777777" w:rsidTr="00B90234">
        <w:trPr>
          <w:jc w:val="center"/>
        </w:trPr>
        <w:tc>
          <w:tcPr>
            <w:tcW w:w="2075" w:type="dxa"/>
            <w:tcBorders>
              <w:top w:val="single" w:sz="4" w:space="0" w:color="auto"/>
              <w:left w:val="single" w:sz="4" w:space="0" w:color="auto"/>
              <w:bottom w:val="nil"/>
              <w:right w:val="single" w:sz="4" w:space="0" w:color="auto"/>
            </w:tcBorders>
            <w:shd w:val="clear" w:color="auto" w:fill="auto"/>
            <w:vAlign w:val="center"/>
          </w:tcPr>
          <w:p w14:paraId="3B620F1F" w14:textId="77777777" w:rsidR="00B90234" w:rsidRPr="001141C9" w:rsidRDefault="00B90234" w:rsidP="00B90234">
            <w:pPr>
              <w:pStyle w:val="TAC"/>
              <w:keepLines w:val="0"/>
              <w:rPr>
                <w:rFonts w:eastAsia="PMingLiU"/>
                <w:lang w:eastAsia="zh-TW"/>
              </w:rPr>
            </w:pPr>
            <w:r w:rsidRPr="001141C9">
              <w:rPr>
                <w:lang w:eastAsia="zh-CN"/>
              </w:rPr>
              <w:t>CA</w:t>
            </w:r>
            <w:r w:rsidRPr="001141C9">
              <w:t>_</w:t>
            </w:r>
            <w:r w:rsidRPr="001141C9">
              <w:rPr>
                <w:lang w:eastAsia="zh-CN"/>
              </w:rPr>
              <w:t>n</w:t>
            </w:r>
            <w:r w:rsidRPr="001141C9">
              <w:rPr>
                <w:rFonts w:hint="eastAsia"/>
                <w:lang w:eastAsia="zh-CN"/>
              </w:rPr>
              <w:t>34</w:t>
            </w:r>
            <w:r w:rsidRPr="001141C9">
              <w:rPr>
                <w:lang w:eastAsia="ja-JP"/>
              </w:rPr>
              <w:t>A-</w:t>
            </w:r>
            <w:r w:rsidRPr="001141C9">
              <w:rPr>
                <w:lang w:eastAsia="zh-CN"/>
              </w:rPr>
              <w:t>n</w:t>
            </w:r>
            <w:r w:rsidRPr="001141C9">
              <w:rPr>
                <w:rFonts w:hint="eastAsia"/>
                <w:lang w:eastAsia="zh-CN"/>
              </w:rPr>
              <w:t>40</w:t>
            </w:r>
            <w:r w:rsidRPr="001141C9">
              <w:rPr>
                <w:lang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BEAF8C5" w14:textId="77777777" w:rsidR="00B90234" w:rsidRPr="001141C9" w:rsidRDefault="00B90234" w:rsidP="00B90234">
            <w:pPr>
              <w:keepNext/>
              <w:spacing w:after="0"/>
              <w:jc w:val="center"/>
              <w:rPr>
                <w:rFonts w:ascii="Arial" w:eastAsiaTheme="minorEastAsia" w:hAnsi="Arial" w:cs="Arial"/>
                <w:bCs/>
                <w:sz w:val="18"/>
                <w:szCs w:val="18"/>
                <w:lang w:eastAsia="zh-CN"/>
              </w:rPr>
            </w:pPr>
            <w:r w:rsidRPr="001141C9">
              <w:rPr>
                <w:rFonts w:ascii="Arial" w:eastAsiaTheme="minorEastAsia" w:hAnsi="Arial" w:cs="Arial" w:hint="eastAsia"/>
                <w:bCs/>
                <w:sz w:val="18"/>
                <w:szCs w:val="18"/>
                <w:lang w:eastAsia="zh-CN"/>
              </w:rPr>
              <w:t>n</w:t>
            </w:r>
            <w:r w:rsidRPr="001141C9">
              <w:rPr>
                <w:rFonts w:ascii="Arial" w:eastAsiaTheme="minorEastAsia" w:hAnsi="Arial" w:cs="Arial"/>
                <w:bCs/>
                <w:sz w:val="18"/>
                <w:szCs w:val="18"/>
                <w:lang w:eastAsia="zh-CN"/>
              </w:rPr>
              <w:t>34</w:t>
            </w:r>
            <w:r w:rsidRPr="001141C9">
              <w:rPr>
                <w:rFonts w:ascii="Arial" w:eastAsiaTheme="minorEastAsia" w:hAnsi="Arial"/>
                <w:sz w:val="18"/>
                <w:szCs w:val="18"/>
                <w:vertAlign w:val="superscript"/>
                <w:lang w:eastAsia="zh-CN"/>
              </w:rPr>
              <w:t>8,9</w:t>
            </w:r>
          </w:p>
          <w:p w14:paraId="4056759C" w14:textId="77777777" w:rsidR="00B90234" w:rsidRPr="001141C9" w:rsidRDefault="00B90234" w:rsidP="00B90234">
            <w:pPr>
              <w:keepNext/>
              <w:spacing w:after="0"/>
              <w:jc w:val="center"/>
              <w:rPr>
                <w:rFonts w:ascii="Arial" w:eastAsiaTheme="minorEastAsia" w:hAnsi="Arial" w:cs="Arial"/>
                <w:bCs/>
                <w:sz w:val="18"/>
                <w:szCs w:val="18"/>
                <w:lang w:eastAsia="zh-CN"/>
              </w:rPr>
            </w:pPr>
            <w:r w:rsidRPr="001141C9">
              <w:rPr>
                <w:rFonts w:ascii="Arial" w:eastAsiaTheme="minorEastAsia" w:hAnsi="Arial" w:cs="Arial" w:hint="eastAsia"/>
                <w:bCs/>
                <w:sz w:val="18"/>
                <w:szCs w:val="18"/>
                <w:lang w:eastAsia="zh-CN"/>
              </w:rPr>
              <w:t>n</w:t>
            </w:r>
            <w:r w:rsidRPr="001141C9">
              <w:rPr>
                <w:rFonts w:ascii="Arial" w:eastAsiaTheme="minorEastAsia" w:hAnsi="Arial" w:cs="Arial"/>
                <w:bCs/>
                <w:sz w:val="18"/>
                <w:szCs w:val="18"/>
                <w:lang w:eastAsia="zh-CN"/>
              </w:rPr>
              <w:t>40</w:t>
            </w:r>
            <w:r w:rsidRPr="001141C9">
              <w:rPr>
                <w:rFonts w:ascii="Arial" w:eastAsiaTheme="minorEastAsia" w:hAnsi="Arial"/>
                <w:sz w:val="18"/>
                <w:szCs w:val="18"/>
                <w:vertAlign w:val="superscript"/>
                <w:lang w:eastAsia="zh-CN"/>
              </w:rPr>
              <w:t>8,9</w:t>
            </w:r>
          </w:p>
          <w:p w14:paraId="4FEAA58E" w14:textId="77777777" w:rsidR="00B90234" w:rsidRPr="001141C9" w:rsidRDefault="00B90234" w:rsidP="00B90234">
            <w:pPr>
              <w:pStyle w:val="TAC"/>
              <w:keepLines w:val="0"/>
              <w:rPr>
                <w:rFonts w:eastAsia="PMingLiU"/>
                <w:lang w:eastAsia="zh-TW"/>
              </w:rPr>
            </w:pPr>
            <w:r w:rsidRPr="001141C9">
              <w:rPr>
                <w:rFonts w:eastAsiaTheme="minorEastAsia"/>
                <w:lang w:eastAsia="zh-CN"/>
              </w:rPr>
              <w:t>CA</w:t>
            </w:r>
            <w:r w:rsidRPr="001141C9">
              <w:rPr>
                <w:rFonts w:eastAsiaTheme="minorEastAsia"/>
              </w:rPr>
              <w:t>_</w:t>
            </w:r>
            <w:r w:rsidRPr="001141C9">
              <w:rPr>
                <w:rFonts w:eastAsiaTheme="minorEastAsia"/>
                <w:lang w:eastAsia="zh-CN"/>
              </w:rPr>
              <w:t>n</w:t>
            </w:r>
            <w:r w:rsidRPr="001141C9">
              <w:rPr>
                <w:rFonts w:eastAsiaTheme="minorEastAsia" w:hint="eastAsia"/>
                <w:lang w:eastAsia="zh-CN"/>
              </w:rPr>
              <w:t>34</w:t>
            </w:r>
            <w:r w:rsidRPr="001141C9">
              <w:rPr>
                <w:rFonts w:eastAsiaTheme="minorEastAsia"/>
                <w:lang w:eastAsia="ja-JP"/>
              </w:rPr>
              <w:t>A-</w:t>
            </w:r>
            <w:r w:rsidRPr="001141C9">
              <w:rPr>
                <w:rFonts w:eastAsiaTheme="minorEastAsia"/>
                <w:lang w:eastAsia="zh-CN"/>
              </w:rPr>
              <w:t>n</w:t>
            </w:r>
            <w:r w:rsidRPr="001141C9">
              <w:rPr>
                <w:rFonts w:eastAsiaTheme="minorEastAsia" w:hint="eastAsia"/>
                <w:lang w:eastAsia="zh-CN"/>
              </w:rPr>
              <w:t>40</w:t>
            </w:r>
            <w:r w:rsidRPr="001141C9">
              <w:rPr>
                <w:rFonts w:eastAsiaTheme="minorEastAsia"/>
                <w:lang w:eastAsia="ja-JP"/>
              </w:rPr>
              <w:t>A</w:t>
            </w:r>
            <w:r w:rsidRPr="001141C9">
              <w:rPr>
                <w:rFonts w:eastAsiaTheme="minorEastAsia"/>
                <w:szCs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77DE2827" w14:textId="77777777" w:rsidR="00B90234" w:rsidRPr="001141C9" w:rsidRDefault="00B90234" w:rsidP="00B90234">
            <w:pPr>
              <w:pStyle w:val="TAC"/>
              <w:keepLines w:val="0"/>
              <w:rPr>
                <w:rFonts w:eastAsia="Yu Mincho"/>
                <w:kern w:val="2"/>
                <w:lang w:eastAsia="ja-JP"/>
              </w:rPr>
            </w:pPr>
            <w:r w:rsidRPr="001141C9">
              <w:rPr>
                <w:lang w:eastAsia="zh-CN"/>
              </w:rPr>
              <w:t>n</w:t>
            </w:r>
            <w:r w:rsidRPr="001141C9">
              <w:rPr>
                <w:rFonts w:hint="eastAsia"/>
                <w:lang w:eastAsia="zh-CN"/>
              </w:rPr>
              <w:t>34</w:t>
            </w:r>
          </w:p>
        </w:tc>
        <w:tc>
          <w:tcPr>
            <w:tcW w:w="4081" w:type="dxa"/>
            <w:tcBorders>
              <w:top w:val="single" w:sz="4" w:space="0" w:color="auto"/>
              <w:left w:val="single" w:sz="4" w:space="0" w:color="auto"/>
              <w:bottom w:val="single" w:sz="4" w:space="0" w:color="auto"/>
              <w:right w:val="single" w:sz="4" w:space="0" w:color="auto"/>
            </w:tcBorders>
            <w:vAlign w:val="center"/>
          </w:tcPr>
          <w:p w14:paraId="20B74BC4" w14:textId="77777777" w:rsidR="00B90234" w:rsidRPr="001141C9" w:rsidRDefault="00B90234" w:rsidP="00B90234">
            <w:pPr>
              <w:pStyle w:val="TAC"/>
              <w:keepLines w:val="0"/>
              <w:rPr>
                <w:lang w:eastAsia="zh-CN"/>
              </w:rPr>
            </w:pPr>
            <w:r w:rsidRPr="001141C9">
              <w:rPr>
                <w:rFonts w:cs="Arial"/>
                <w:szCs w:val="18"/>
                <w:lang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32E271C0" w14:textId="77777777" w:rsidR="00B90234" w:rsidRPr="001141C9" w:rsidRDefault="00B90234" w:rsidP="00B90234">
            <w:pPr>
              <w:pStyle w:val="TAC"/>
              <w:keepLines w:val="0"/>
              <w:rPr>
                <w:lang w:eastAsia="zh-CN"/>
              </w:rPr>
            </w:pPr>
            <w:r w:rsidRPr="001141C9">
              <w:rPr>
                <w:lang w:eastAsia="zh-CN"/>
              </w:rPr>
              <w:t>0</w:t>
            </w:r>
          </w:p>
        </w:tc>
      </w:tr>
      <w:tr w:rsidR="00B90234" w:rsidRPr="001141C9" w14:paraId="10EAADC5"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145F2DB3" w14:textId="77777777" w:rsidR="00B90234" w:rsidRPr="001141C9" w:rsidRDefault="00B90234" w:rsidP="00B90234">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shd w:val="clear" w:color="auto" w:fill="auto"/>
            <w:vAlign w:val="center"/>
          </w:tcPr>
          <w:p w14:paraId="2268DAC9" w14:textId="77777777" w:rsidR="00B90234" w:rsidRPr="001141C9" w:rsidRDefault="00B90234" w:rsidP="00B90234">
            <w:pPr>
              <w:pStyle w:val="TAC"/>
              <w:keepNext w:val="0"/>
              <w:keepLines w:val="0"/>
              <w:rPr>
                <w:rFonts w:eastAsia="PMingLiU"/>
                <w:lang w:eastAsia="zh-TW"/>
              </w:rPr>
            </w:pPr>
          </w:p>
        </w:tc>
        <w:tc>
          <w:tcPr>
            <w:tcW w:w="730" w:type="dxa"/>
            <w:tcBorders>
              <w:left w:val="single" w:sz="4" w:space="0" w:color="auto"/>
              <w:bottom w:val="single" w:sz="4" w:space="0" w:color="auto"/>
              <w:right w:val="single" w:sz="4" w:space="0" w:color="auto"/>
            </w:tcBorders>
            <w:vAlign w:val="center"/>
          </w:tcPr>
          <w:p w14:paraId="2B9E11AF" w14:textId="77777777" w:rsidR="00B90234" w:rsidRPr="001141C9" w:rsidRDefault="00B90234" w:rsidP="00B90234">
            <w:pPr>
              <w:pStyle w:val="TAC"/>
              <w:keepNext w:val="0"/>
              <w:keepLines w:val="0"/>
              <w:rPr>
                <w:rFonts w:eastAsia="Yu Mincho"/>
                <w:kern w:val="2"/>
                <w:lang w:eastAsia="ja-JP"/>
              </w:rPr>
            </w:pPr>
            <w:r w:rsidRPr="001141C9">
              <w:rPr>
                <w:lang w:eastAsia="zh-CN"/>
              </w:rPr>
              <w:t>n</w:t>
            </w:r>
            <w:r w:rsidRPr="001141C9">
              <w:rPr>
                <w:rFonts w:hint="eastAsia"/>
                <w:lang w:eastAsia="zh-CN"/>
              </w:rPr>
              <w:t>40</w:t>
            </w:r>
          </w:p>
        </w:tc>
        <w:tc>
          <w:tcPr>
            <w:tcW w:w="4081" w:type="dxa"/>
            <w:tcBorders>
              <w:top w:val="single" w:sz="4" w:space="0" w:color="auto"/>
              <w:left w:val="single" w:sz="4" w:space="0" w:color="auto"/>
              <w:bottom w:val="single" w:sz="4" w:space="0" w:color="auto"/>
              <w:right w:val="single" w:sz="4" w:space="0" w:color="auto"/>
            </w:tcBorders>
            <w:vAlign w:val="center"/>
          </w:tcPr>
          <w:p w14:paraId="6A19370C" w14:textId="77777777" w:rsidR="00B90234" w:rsidRPr="001141C9" w:rsidRDefault="00B90234" w:rsidP="00B90234">
            <w:pPr>
              <w:pStyle w:val="TAC"/>
              <w:keepNext w:val="0"/>
              <w:keepLines w:val="0"/>
              <w:rPr>
                <w:lang w:eastAsia="zh-CN"/>
              </w:rPr>
            </w:pPr>
            <w:r w:rsidRPr="001141C9">
              <w:rPr>
                <w:rFonts w:cs="Arial"/>
                <w:szCs w:val="18"/>
                <w:lang w:eastAsia="zh-CN" w:bidi="ar"/>
              </w:rPr>
              <w:t>5, 10, 15, 20, 25, 30, 40, 50, 60, 80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461A458" w14:textId="77777777" w:rsidR="00B90234" w:rsidRPr="001141C9" w:rsidRDefault="00B90234" w:rsidP="00B90234">
            <w:pPr>
              <w:pStyle w:val="TAC"/>
              <w:keepNext w:val="0"/>
              <w:keepLines w:val="0"/>
              <w:rPr>
                <w:lang w:eastAsia="zh-CN"/>
              </w:rPr>
            </w:pPr>
          </w:p>
        </w:tc>
      </w:tr>
      <w:tr w:rsidR="00B90234" w:rsidRPr="001141C9" w14:paraId="4BC3825C"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16192454" w14:textId="77777777" w:rsidR="00B90234" w:rsidRPr="001141C9" w:rsidRDefault="00B90234" w:rsidP="00B90234">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shd w:val="clear" w:color="auto" w:fill="auto"/>
            <w:vAlign w:val="center"/>
          </w:tcPr>
          <w:p w14:paraId="5D93621C" w14:textId="77777777" w:rsidR="00B90234" w:rsidRPr="001141C9" w:rsidRDefault="00B90234" w:rsidP="00B90234">
            <w:pPr>
              <w:pStyle w:val="TAC"/>
              <w:keepNext w:val="0"/>
              <w:keepLines w:val="0"/>
              <w:rPr>
                <w:rFonts w:eastAsia="PMingLiU"/>
                <w:lang w:eastAsia="zh-TW"/>
              </w:rPr>
            </w:pPr>
          </w:p>
        </w:tc>
        <w:tc>
          <w:tcPr>
            <w:tcW w:w="730" w:type="dxa"/>
            <w:tcBorders>
              <w:left w:val="single" w:sz="4" w:space="0" w:color="auto"/>
              <w:bottom w:val="single" w:sz="4" w:space="0" w:color="auto"/>
              <w:right w:val="single" w:sz="4" w:space="0" w:color="auto"/>
            </w:tcBorders>
            <w:vAlign w:val="center"/>
          </w:tcPr>
          <w:p w14:paraId="7A27C3D4" w14:textId="77777777" w:rsidR="00B90234" w:rsidRPr="001141C9" w:rsidRDefault="00B90234" w:rsidP="00B90234">
            <w:pPr>
              <w:pStyle w:val="TAC"/>
              <w:keepNext w:val="0"/>
              <w:keepLines w:val="0"/>
              <w:rPr>
                <w:lang w:eastAsia="zh-CN"/>
              </w:rPr>
            </w:pPr>
            <w:r w:rsidRPr="001141C9">
              <w:rPr>
                <w:rFonts w:cs="Arial"/>
                <w:color w:val="000000"/>
                <w:szCs w:val="18"/>
              </w:rPr>
              <w:t>n34</w:t>
            </w:r>
          </w:p>
        </w:tc>
        <w:tc>
          <w:tcPr>
            <w:tcW w:w="4081" w:type="dxa"/>
            <w:tcBorders>
              <w:top w:val="single" w:sz="4" w:space="0" w:color="auto"/>
              <w:left w:val="single" w:sz="4" w:space="0" w:color="auto"/>
              <w:bottom w:val="single" w:sz="4" w:space="0" w:color="auto"/>
              <w:right w:val="single" w:sz="4" w:space="0" w:color="auto"/>
            </w:tcBorders>
            <w:vAlign w:val="center"/>
          </w:tcPr>
          <w:p w14:paraId="62909F4A" w14:textId="77777777" w:rsidR="00B90234" w:rsidRPr="001141C9" w:rsidRDefault="00B90234" w:rsidP="00B90234">
            <w:pPr>
              <w:pStyle w:val="TAC"/>
              <w:keepNext w:val="0"/>
              <w:keepLines w:val="0"/>
              <w:rPr>
                <w:rFonts w:cs="Arial"/>
                <w:szCs w:val="18"/>
                <w:lang w:eastAsia="zh-CN" w:bidi="ar"/>
              </w:rPr>
            </w:pPr>
            <w:r w:rsidRPr="001141C9">
              <w:rPr>
                <w:rFonts w:cs="Arial"/>
                <w:color w:val="000000"/>
                <w:szCs w:val="18"/>
              </w:rPr>
              <w:t>See n34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13BBCB6" w14:textId="77777777" w:rsidR="00B90234" w:rsidRPr="001141C9" w:rsidRDefault="00B90234" w:rsidP="00B90234">
            <w:pPr>
              <w:pStyle w:val="TAC"/>
              <w:keepNext w:val="0"/>
              <w:keepLines w:val="0"/>
              <w:rPr>
                <w:lang w:eastAsia="zh-CN"/>
              </w:rPr>
            </w:pPr>
            <w:r w:rsidRPr="001141C9">
              <w:rPr>
                <w:rFonts w:cs="Arial"/>
                <w:color w:val="000000"/>
                <w:szCs w:val="18"/>
              </w:rPr>
              <w:t>4 and 5</w:t>
            </w:r>
          </w:p>
        </w:tc>
      </w:tr>
      <w:tr w:rsidR="00B90234" w:rsidRPr="001141C9" w14:paraId="6D25115A" w14:textId="77777777" w:rsidTr="00B90234">
        <w:trPr>
          <w:jc w:val="center"/>
        </w:trPr>
        <w:tc>
          <w:tcPr>
            <w:tcW w:w="2075" w:type="dxa"/>
            <w:tcBorders>
              <w:top w:val="nil"/>
              <w:left w:val="single" w:sz="4" w:space="0" w:color="auto"/>
              <w:bottom w:val="single" w:sz="4" w:space="0" w:color="auto"/>
              <w:right w:val="single" w:sz="4" w:space="0" w:color="auto"/>
            </w:tcBorders>
            <w:shd w:val="clear" w:color="auto" w:fill="auto"/>
            <w:vAlign w:val="center"/>
          </w:tcPr>
          <w:p w14:paraId="266CE102" w14:textId="77777777" w:rsidR="00B90234" w:rsidRPr="001141C9" w:rsidRDefault="00B90234" w:rsidP="00B90234">
            <w:pPr>
              <w:pStyle w:val="TAC"/>
              <w:keepNext w:val="0"/>
              <w:keepLines w:val="0"/>
              <w:rPr>
                <w:rFonts w:eastAsia="PMingLiU"/>
                <w:lang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A00DE8C" w14:textId="77777777" w:rsidR="00B90234" w:rsidRPr="001141C9" w:rsidRDefault="00B90234" w:rsidP="00B90234">
            <w:pPr>
              <w:pStyle w:val="TAC"/>
              <w:keepNext w:val="0"/>
              <w:keepLines w:val="0"/>
              <w:rPr>
                <w:rFonts w:eastAsia="PMingLiU"/>
                <w:lang w:eastAsia="zh-TW"/>
              </w:rPr>
            </w:pPr>
          </w:p>
        </w:tc>
        <w:tc>
          <w:tcPr>
            <w:tcW w:w="730" w:type="dxa"/>
            <w:tcBorders>
              <w:left w:val="single" w:sz="4" w:space="0" w:color="auto"/>
              <w:bottom w:val="single" w:sz="4" w:space="0" w:color="auto"/>
              <w:right w:val="single" w:sz="4" w:space="0" w:color="auto"/>
            </w:tcBorders>
            <w:vAlign w:val="center"/>
          </w:tcPr>
          <w:p w14:paraId="4E666C03" w14:textId="77777777" w:rsidR="00B90234" w:rsidRPr="001141C9" w:rsidRDefault="00B90234" w:rsidP="00B90234">
            <w:pPr>
              <w:pStyle w:val="TAC"/>
              <w:keepNext w:val="0"/>
              <w:keepLines w:val="0"/>
              <w:rPr>
                <w:lang w:eastAsia="zh-CN"/>
              </w:rPr>
            </w:pPr>
            <w:r w:rsidRPr="001141C9">
              <w:rPr>
                <w:rFonts w:cs="Arial"/>
                <w:color w:val="000000"/>
                <w:szCs w:val="18"/>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4A4A900C" w14:textId="77777777" w:rsidR="00B90234" w:rsidRPr="001141C9" w:rsidRDefault="00B90234" w:rsidP="00B90234">
            <w:pPr>
              <w:pStyle w:val="TAC"/>
              <w:keepNext w:val="0"/>
              <w:keepLines w:val="0"/>
              <w:rPr>
                <w:rFonts w:cs="Arial"/>
                <w:szCs w:val="18"/>
                <w:lang w:eastAsia="zh-CN" w:bidi="ar"/>
              </w:rPr>
            </w:pPr>
            <w:r w:rsidRPr="001141C9">
              <w:rPr>
                <w:rFonts w:cs="Arial"/>
                <w:color w:val="000000"/>
                <w:szCs w:val="18"/>
              </w:rPr>
              <w:t>See n40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984F7D9" w14:textId="77777777" w:rsidR="00B90234" w:rsidRPr="001141C9" w:rsidRDefault="00B90234" w:rsidP="00B90234">
            <w:pPr>
              <w:pStyle w:val="TAC"/>
              <w:keepNext w:val="0"/>
              <w:keepLines w:val="0"/>
              <w:rPr>
                <w:lang w:eastAsia="zh-CN"/>
              </w:rPr>
            </w:pPr>
          </w:p>
        </w:tc>
      </w:tr>
      <w:tr w:rsidR="00B90234" w:rsidRPr="001141C9" w14:paraId="0BA22632" w14:textId="77777777" w:rsidTr="00B90234">
        <w:trPr>
          <w:jc w:val="center"/>
        </w:trPr>
        <w:tc>
          <w:tcPr>
            <w:tcW w:w="2075" w:type="dxa"/>
            <w:tcBorders>
              <w:top w:val="single" w:sz="4" w:space="0" w:color="auto"/>
              <w:left w:val="single" w:sz="4" w:space="0" w:color="auto"/>
              <w:bottom w:val="nil"/>
              <w:right w:val="single" w:sz="4" w:space="0" w:color="auto"/>
            </w:tcBorders>
            <w:shd w:val="clear" w:color="auto" w:fill="auto"/>
          </w:tcPr>
          <w:p w14:paraId="42179B83" w14:textId="77777777" w:rsidR="00B90234" w:rsidRPr="001141C9" w:rsidRDefault="00B90234" w:rsidP="00B90234">
            <w:pPr>
              <w:pStyle w:val="TAC"/>
              <w:keepNext w:val="0"/>
              <w:keepLines w:val="0"/>
              <w:rPr>
                <w:lang w:eastAsia="zh-CN"/>
              </w:rPr>
            </w:pPr>
            <w:r w:rsidRPr="001141C9">
              <w:rPr>
                <w:rFonts w:cs="Arial"/>
                <w:szCs w:val="18"/>
                <w:lang w:eastAsia="zh-CN"/>
              </w:rPr>
              <w:t>CA</w:t>
            </w:r>
            <w:r w:rsidRPr="001141C9">
              <w:rPr>
                <w:rFonts w:cs="Arial"/>
                <w:szCs w:val="18"/>
              </w:rPr>
              <w:t>_</w:t>
            </w:r>
            <w:r w:rsidRPr="001141C9">
              <w:rPr>
                <w:rFonts w:cs="Arial"/>
                <w:szCs w:val="18"/>
                <w:lang w:eastAsia="zh-CN"/>
              </w:rPr>
              <w:t>n</w:t>
            </w:r>
            <w:r w:rsidRPr="001141C9">
              <w:rPr>
                <w:rFonts w:cs="Arial" w:hint="eastAsia"/>
                <w:szCs w:val="18"/>
                <w:lang w:eastAsia="zh-CN"/>
              </w:rPr>
              <w:t>34</w:t>
            </w:r>
            <w:r w:rsidRPr="001141C9">
              <w:rPr>
                <w:rFonts w:cs="Arial"/>
                <w:szCs w:val="18"/>
                <w:lang w:eastAsia="ja-JP"/>
              </w:rPr>
              <w:t>A-</w:t>
            </w:r>
            <w:r w:rsidRPr="001141C9">
              <w:rPr>
                <w:rFonts w:cs="Arial"/>
                <w:szCs w:val="18"/>
                <w:lang w:eastAsia="zh-CN"/>
              </w:rPr>
              <w:t>n</w:t>
            </w:r>
            <w:r w:rsidRPr="001141C9">
              <w:rPr>
                <w:rFonts w:cs="Arial" w:hint="eastAsia"/>
                <w:szCs w:val="18"/>
                <w:lang w:eastAsia="zh-CN"/>
              </w:rPr>
              <w:t>41</w:t>
            </w:r>
            <w:r w:rsidRPr="001141C9">
              <w:rPr>
                <w:rFonts w:cs="Arial"/>
                <w:szCs w:val="18"/>
                <w:lang w:eastAsia="ja-JP"/>
              </w:rPr>
              <w:t>A</w:t>
            </w:r>
          </w:p>
        </w:tc>
        <w:tc>
          <w:tcPr>
            <w:tcW w:w="1690" w:type="dxa"/>
            <w:tcBorders>
              <w:top w:val="single" w:sz="4" w:space="0" w:color="auto"/>
              <w:left w:val="single" w:sz="4" w:space="0" w:color="auto"/>
              <w:bottom w:val="nil"/>
              <w:right w:val="single" w:sz="4" w:space="0" w:color="auto"/>
            </w:tcBorders>
            <w:shd w:val="clear" w:color="auto" w:fill="auto"/>
          </w:tcPr>
          <w:p w14:paraId="1EB5C722" w14:textId="77777777" w:rsidR="00B90234" w:rsidRPr="001141C9" w:rsidRDefault="00B90234" w:rsidP="00B90234">
            <w:pPr>
              <w:spacing w:after="0"/>
              <w:jc w:val="center"/>
              <w:rPr>
                <w:rFonts w:ascii="Arial" w:eastAsiaTheme="minorEastAsia" w:hAnsi="Arial" w:cs="Arial"/>
                <w:bCs/>
                <w:sz w:val="18"/>
                <w:szCs w:val="18"/>
                <w:lang w:eastAsia="zh-CN"/>
              </w:rPr>
            </w:pPr>
            <w:r w:rsidRPr="001141C9">
              <w:rPr>
                <w:rFonts w:ascii="Arial" w:eastAsiaTheme="minorEastAsia" w:hAnsi="Arial" w:cs="Arial" w:hint="eastAsia"/>
                <w:bCs/>
                <w:sz w:val="18"/>
                <w:szCs w:val="18"/>
                <w:lang w:eastAsia="zh-CN"/>
              </w:rPr>
              <w:t>n</w:t>
            </w:r>
            <w:r w:rsidRPr="001141C9">
              <w:rPr>
                <w:rFonts w:ascii="Arial" w:eastAsiaTheme="minorEastAsia" w:hAnsi="Arial" w:cs="Arial"/>
                <w:bCs/>
                <w:sz w:val="18"/>
                <w:szCs w:val="18"/>
                <w:lang w:eastAsia="zh-CN"/>
              </w:rPr>
              <w:t>34</w:t>
            </w:r>
            <w:r w:rsidRPr="001141C9">
              <w:rPr>
                <w:rFonts w:ascii="Arial" w:eastAsiaTheme="minorEastAsia" w:hAnsi="Arial"/>
                <w:sz w:val="18"/>
                <w:szCs w:val="18"/>
                <w:vertAlign w:val="superscript"/>
                <w:lang w:eastAsia="zh-CN"/>
              </w:rPr>
              <w:t>8,9</w:t>
            </w:r>
          </w:p>
          <w:p w14:paraId="3EA53553" w14:textId="77777777" w:rsidR="00B90234" w:rsidRPr="001141C9" w:rsidRDefault="00B90234" w:rsidP="00B90234">
            <w:pPr>
              <w:spacing w:after="0"/>
              <w:jc w:val="center"/>
              <w:rPr>
                <w:rFonts w:ascii="Arial" w:eastAsiaTheme="minorEastAsia" w:hAnsi="Arial" w:cs="Arial"/>
                <w:bCs/>
                <w:sz w:val="18"/>
                <w:szCs w:val="18"/>
                <w:lang w:eastAsia="zh-CN"/>
              </w:rPr>
            </w:pPr>
            <w:r w:rsidRPr="001141C9">
              <w:rPr>
                <w:rFonts w:ascii="Arial" w:eastAsiaTheme="minorEastAsia" w:hAnsi="Arial" w:cs="Arial" w:hint="eastAsia"/>
                <w:bCs/>
                <w:sz w:val="18"/>
                <w:szCs w:val="18"/>
                <w:lang w:eastAsia="zh-CN"/>
              </w:rPr>
              <w:t>n</w:t>
            </w:r>
            <w:r w:rsidRPr="001141C9">
              <w:rPr>
                <w:rFonts w:ascii="Arial" w:eastAsiaTheme="minorEastAsia" w:hAnsi="Arial" w:cs="Arial"/>
                <w:bCs/>
                <w:sz w:val="18"/>
                <w:szCs w:val="18"/>
                <w:lang w:eastAsia="zh-CN"/>
              </w:rPr>
              <w:t>41</w:t>
            </w:r>
            <w:r w:rsidRPr="001141C9">
              <w:rPr>
                <w:rFonts w:ascii="Arial" w:eastAsiaTheme="minorEastAsia" w:hAnsi="Arial"/>
                <w:sz w:val="18"/>
                <w:szCs w:val="18"/>
                <w:vertAlign w:val="superscript"/>
                <w:lang w:eastAsia="zh-CN"/>
              </w:rPr>
              <w:t>8,9</w:t>
            </w:r>
          </w:p>
          <w:p w14:paraId="62FB800D" w14:textId="77777777" w:rsidR="00B90234" w:rsidRPr="001141C9" w:rsidRDefault="00B90234" w:rsidP="00B90234">
            <w:pPr>
              <w:pStyle w:val="TAC"/>
              <w:keepNext w:val="0"/>
              <w:keepLines w:val="0"/>
              <w:rPr>
                <w:lang w:eastAsia="zh-CN"/>
              </w:rPr>
            </w:pPr>
            <w:r w:rsidRPr="001141C9">
              <w:rPr>
                <w:rFonts w:eastAsiaTheme="minorEastAsia"/>
                <w:lang w:eastAsia="zh-CN"/>
              </w:rPr>
              <w:t>CA</w:t>
            </w:r>
            <w:r w:rsidRPr="001141C9">
              <w:rPr>
                <w:rFonts w:eastAsiaTheme="minorEastAsia"/>
              </w:rPr>
              <w:t>_</w:t>
            </w:r>
            <w:r w:rsidRPr="001141C9">
              <w:rPr>
                <w:rFonts w:eastAsiaTheme="minorEastAsia"/>
                <w:lang w:eastAsia="zh-CN"/>
              </w:rPr>
              <w:t>n</w:t>
            </w:r>
            <w:r w:rsidRPr="001141C9">
              <w:rPr>
                <w:rFonts w:eastAsiaTheme="minorEastAsia" w:hint="eastAsia"/>
                <w:lang w:eastAsia="zh-CN"/>
              </w:rPr>
              <w:t>34</w:t>
            </w:r>
            <w:r w:rsidRPr="001141C9">
              <w:rPr>
                <w:rFonts w:eastAsiaTheme="minorEastAsia"/>
                <w:lang w:eastAsia="ja-JP"/>
              </w:rPr>
              <w:t>A-</w:t>
            </w:r>
            <w:r w:rsidRPr="001141C9">
              <w:rPr>
                <w:rFonts w:eastAsiaTheme="minorEastAsia"/>
                <w:lang w:eastAsia="zh-CN"/>
              </w:rPr>
              <w:t>n</w:t>
            </w:r>
            <w:r w:rsidRPr="001141C9">
              <w:rPr>
                <w:rFonts w:eastAsiaTheme="minorEastAsia" w:hint="eastAsia"/>
                <w:lang w:eastAsia="zh-CN"/>
              </w:rPr>
              <w:t>41</w:t>
            </w:r>
            <w:r w:rsidRPr="001141C9">
              <w:rPr>
                <w:rFonts w:eastAsiaTheme="minorEastAsia"/>
                <w:lang w:eastAsia="ja-JP"/>
              </w:rPr>
              <w:t>A</w:t>
            </w:r>
            <w:r w:rsidRPr="001141C9">
              <w:rPr>
                <w:rFonts w:eastAsiaTheme="minorEastAsia"/>
                <w:vertAlign w:val="superscript"/>
                <w:lang w:eastAsia="zh-CN"/>
              </w:rPr>
              <w:t>8</w:t>
            </w:r>
          </w:p>
        </w:tc>
        <w:tc>
          <w:tcPr>
            <w:tcW w:w="730" w:type="dxa"/>
            <w:tcBorders>
              <w:left w:val="single" w:sz="4" w:space="0" w:color="auto"/>
              <w:bottom w:val="single" w:sz="4" w:space="0" w:color="auto"/>
              <w:right w:val="single" w:sz="4" w:space="0" w:color="auto"/>
            </w:tcBorders>
          </w:tcPr>
          <w:p w14:paraId="656C56D3" w14:textId="77777777" w:rsidR="00B90234" w:rsidRPr="001141C9" w:rsidRDefault="00B90234" w:rsidP="00B90234">
            <w:pPr>
              <w:pStyle w:val="TAC"/>
              <w:keepNext w:val="0"/>
              <w:keepLines w:val="0"/>
              <w:rPr>
                <w:lang w:eastAsia="zh-CN"/>
              </w:rPr>
            </w:pPr>
            <w:r w:rsidRPr="001141C9">
              <w:rPr>
                <w:rFonts w:cs="Arial"/>
                <w:szCs w:val="18"/>
                <w:lang w:eastAsia="zh-CN"/>
              </w:rPr>
              <w:t>n</w:t>
            </w:r>
            <w:r w:rsidRPr="001141C9">
              <w:rPr>
                <w:rFonts w:cs="Arial" w:hint="eastAsia"/>
                <w:szCs w:val="18"/>
                <w:lang w:eastAsia="zh-CN"/>
              </w:rPr>
              <w:t>34</w:t>
            </w:r>
          </w:p>
        </w:tc>
        <w:tc>
          <w:tcPr>
            <w:tcW w:w="4081" w:type="dxa"/>
            <w:tcBorders>
              <w:top w:val="single" w:sz="4" w:space="0" w:color="auto"/>
              <w:left w:val="single" w:sz="4" w:space="0" w:color="auto"/>
              <w:bottom w:val="single" w:sz="4" w:space="0" w:color="auto"/>
              <w:right w:val="single" w:sz="4" w:space="0" w:color="auto"/>
            </w:tcBorders>
          </w:tcPr>
          <w:p w14:paraId="084BD045" w14:textId="77777777" w:rsidR="00B90234" w:rsidRPr="001141C9" w:rsidRDefault="00B90234" w:rsidP="00B90234">
            <w:pPr>
              <w:pStyle w:val="TAC"/>
              <w:keepNext w:val="0"/>
              <w:keepLines w:val="0"/>
              <w:rPr>
                <w:rFonts w:cs="Arial"/>
                <w:szCs w:val="18"/>
                <w:lang w:eastAsia="zh-CN" w:bidi="ar"/>
              </w:rPr>
            </w:pPr>
            <w:r w:rsidRPr="001141C9">
              <w:rPr>
                <w:rFonts w:cs="Arial" w:hint="eastAsia"/>
                <w:szCs w:val="18"/>
                <w:lang w:eastAsia="zh-CN"/>
              </w:rPr>
              <w:t>5, 10, 15</w:t>
            </w:r>
          </w:p>
        </w:tc>
        <w:tc>
          <w:tcPr>
            <w:tcW w:w="1360" w:type="dxa"/>
            <w:tcBorders>
              <w:top w:val="single" w:sz="4" w:space="0" w:color="auto"/>
              <w:left w:val="single" w:sz="4" w:space="0" w:color="auto"/>
              <w:bottom w:val="nil"/>
              <w:right w:val="single" w:sz="4" w:space="0" w:color="auto"/>
            </w:tcBorders>
            <w:shd w:val="clear" w:color="auto" w:fill="auto"/>
          </w:tcPr>
          <w:p w14:paraId="5F81A4F5" w14:textId="77777777" w:rsidR="00B90234" w:rsidRPr="001141C9" w:rsidRDefault="00B90234" w:rsidP="00B90234">
            <w:pPr>
              <w:pStyle w:val="TAC"/>
              <w:keepNext w:val="0"/>
              <w:keepLines w:val="0"/>
              <w:rPr>
                <w:lang w:eastAsia="zh-CN"/>
              </w:rPr>
            </w:pPr>
            <w:r w:rsidRPr="001141C9">
              <w:rPr>
                <w:rFonts w:cs="Arial"/>
                <w:szCs w:val="18"/>
                <w:lang w:eastAsia="zh-CN"/>
              </w:rPr>
              <w:t>0</w:t>
            </w:r>
          </w:p>
        </w:tc>
      </w:tr>
      <w:tr w:rsidR="00B90234" w:rsidRPr="001141C9" w14:paraId="784883FD" w14:textId="77777777" w:rsidTr="00B90234">
        <w:trPr>
          <w:jc w:val="center"/>
        </w:trPr>
        <w:tc>
          <w:tcPr>
            <w:tcW w:w="2075" w:type="dxa"/>
            <w:tcBorders>
              <w:top w:val="nil"/>
              <w:left w:val="single" w:sz="4" w:space="0" w:color="auto"/>
              <w:bottom w:val="nil"/>
              <w:right w:val="single" w:sz="4" w:space="0" w:color="auto"/>
            </w:tcBorders>
            <w:shd w:val="clear" w:color="auto" w:fill="auto"/>
          </w:tcPr>
          <w:p w14:paraId="66A001D0" w14:textId="77777777" w:rsidR="00B90234" w:rsidRPr="001141C9" w:rsidRDefault="00B90234" w:rsidP="00B90234">
            <w:pPr>
              <w:pStyle w:val="TAC"/>
              <w:keepNext w:val="0"/>
              <w:keepLines w:val="0"/>
              <w:rPr>
                <w:lang w:eastAsia="zh-CN"/>
              </w:rPr>
            </w:pPr>
          </w:p>
        </w:tc>
        <w:tc>
          <w:tcPr>
            <w:tcW w:w="1690" w:type="dxa"/>
            <w:tcBorders>
              <w:top w:val="nil"/>
              <w:left w:val="single" w:sz="4" w:space="0" w:color="auto"/>
              <w:bottom w:val="nil"/>
              <w:right w:val="single" w:sz="4" w:space="0" w:color="auto"/>
            </w:tcBorders>
            <w:shd w:val="clear" w:color="auto" w:fill="auto"/>
          </w:tcPr>
          <w:p w14:paraId="23726480" w14:textId="77777777" w:rsidR="00B90234" w:rsidRPr="001141C9" w:rsidRDefault="00B90234" w:rsidP="00B90234">
            <w:pPr>
              <w:pStyle w:val="TAC"/>
              <w:keepNext w:val="0"/>
              <w:keepLines w:val="0"/>
              <w:rPr>
                <w:lang w:eastAsia="zh-CN"/>
              </w:rPr>
            </w:pPr>
          </w:p>
        </w:tc>
        <w:tc>
          <w:tcPr>
            <w:tcW w:w="730" w:type="dxa"/>
            <w:tcBorders>
              <w:left w:val="single" w:sz="4" w:space="0" w:color="auto"/>
              <w:bottom w:val="single" w:sz="4" w:space="0" w:color="auto"/>
              <w:right w:val="single" w:sz="4" w:space="0" w:color="auto"/>
            </w:tcBorders>
          </w:tcPr>
          <w:p w14:paraId="76865777" w14:textId="77777777" w:rsidR="00B90234" w:rsidRPr="001141C9" w:rsidRDefault="00B90234" w:rsidP="00B90234">
            <w:pPr>
              <w:pStyle w:val="TAC"/>
              <w:keepNext w:val="0"/>
              <w:keepLines w:val="0"/>
              <w:rPr>
                <w:lang w:eastAsia="zh-CN"/>
              </w:rPr>
            </w:pPr>
            <w:r w:rsidRPr="001141C9">
              <w:rPr>
                <w:rFonts w:cs="Arial"/>
                <w:szCs w:val="18"/>
                <w:lang w:eastAsia="zh-CN"/>
              </w:rPr>
              <w:t>n</w:t>
            </w:r>
            <w:r w:rsidRPr="001141C9">
              <w:rPr>
                <w:rFonts w:cs="Arial" w:hint="eastAsia"/>
                <w:szCs w:val="18"/>
                <w:lang w:eastAsia="zh-CN"/>
              </w:rPr>
              <w:t>41</w:t>
            </w:r>
          </w:p>
        </w:tc>
        <w:tc>
          <w:tcPr>
            <w:tcW w:w="4081" w:type="dxa"/>
            <w:tcBorders>
              <w:top w:val="single" w:sz="4" w:space="0" w:color="auto"/>
              <w:left w:val="single" w:sz="4" w:space="0" w:color="auto"/>
              <w:bottom w:val="single" w:sz="4" w:space="0" w:color="auto"/>
              <w:right w:val="single" w:sz="4" w:space="0" w:color="auto"/>
            </w:tcBorders>
          </w:tcPr>
          <w:p w14:paraId="1AD66FB0" w14:textId="77777777" w:rsidR="00B90234" w:rsidRPr="001141C9" w:rsidRDefault="00B90234" w:rsidP="00B90234">
            <w:pPr>
              <w:pStyle w:val="TAC"/>
              <w:keepNext w:val="0"/>
              <w:keepLines w:val="0"/>
              <w:rPr>
                <w:rFonts w:cs="Arial"/>
                <w:szCs w:val="18"/>
                <w:lang w:eastAsia="zh-CN" w:bidi="ar"/>
              </w:rPr>
            </w:pPr>
            <w:r w:rsidRPr="001141C9">
              <w:rPr>
                <w:rFonts w:eastAsia="Yu Mincho"/>
              </w:rPr>
              <w:t>10,</w:t>
            </w:r>
            <w:r w:rsidRPr="001141C9">
              <w:rPr>
                <w:rFonts w:hint="eastAsia"/>
                <w:lang w:eastAsia="zh-CN"/>
              </w:rPr>
              <w:t xml:space="preserve"> </w:t>
            </w:r>
            <w:r w:rsidRPr="001141C9">
              <w:rPr>
                <w:rFonts w:eastAsia="Yu Mincho"/>
              </w:rPr>
              <w:t>15,</w:t>
            </w:r>
            <w:r w:rsidRPr="001141C9">
              <w:rPr>
                <w:rFonts w:hint="eastAsia"/>
                <w:lang w:eastAsia="zh-CN"/>
              </w:rPr>
              <w:t xml:space="preserve"> </w:t>
            </w:r>
            <w:r w:rsidRPr="001141C9">
              <w:rPr>
                <w:rFonts w:eastAsia="Yu Mincho"/>
              </w:rPr>
              <w:t>20,</w:t>
            </w:r>
            <w:r w:rsidRPr="001141C9">
              <w:rPr>
                <w:rFonts w:hint="eastAsia"/>
                <w:lang w:eastAsia="zh-CN"/>
              </w:rPr>
              <w:t xml:space="preserve"> </w:t>
            </w:r>
            <w:r w:rsidRPr="001141C9">
              <w:t>30</w:t>
            </w:r>
            <w:r w:rsidRPr="001141C9">
              <w:rPr>
                <w:rFonts w:hint="eastAsia"/>
                <w:lang w:eastAsia="zh-CN"/>
              </w:rPr>
              <w:t xml:space="preserve"> </w:t>
            </w:r>
            <w:r w:rsidRPr="001141C9">
              <w:rPr>
                <w:rFonts w:eastAsia="Yu Mincho"/>
              </w:rPr>
              <w:t>,40</w:t>
            </w:r>
            <w:r w:rsidRPr="001141C9">
              <w:rPr>
                <w:rFonts w:hint="eastAsia"/>
                <w:lang w:eastAsia="zh-CN"/>
              </w:rPr>
              <w:t xml:space="preserve"> </w:t>
            </w:r>
            <w:r w:rsidRPr="001141C9">
              <w:rPr>
                <w:rFonts w:eastAsia="Yu Mincho"/>
              </w:rPr>
              <w:t>,50,</w:t>
            </w:r>
            <w:r w:rsidRPr="001141C9">
              <w:rPr>
                <w:rFonts w:hint="eastAsia"/>
                <w:lang w:eastAsia="zh-CN"/>
              </w:rPr>
              <w:t xml:space="preserve"> </w:t>
            </w:r>
            <w:r w:rsidRPr="001141C9">
              <w:rPr>
                <w:rFonts w:eastAsia="Yu Mincho"/>
              </w:rPr>
              <w:t>60,</w:t>
            </w:r>
            <w:r w:rsidRPr="001141C9">
              <w:rPr>
                <w:rFonts w:hint="eastAsia"/>
                <w:lang w:eastAsia="zh-CN"/>
              </w:rPr>
              <w:t xml:space="preserve"> </w:t>
            </w:r>
            <w:r w:rsidRPr="001141C9">
              <w:rPr>
                <w:rFonts w:eastAsia="Yu Mincho"/>
              </w:rPr>
              <w:t>70,</w:t>
            </w:r>
            <w:r w:rsidRPr="001141C9">
              <w:rPr>
                <w:rFonts w:hint="eastAsia"/>
                <w:lang w:eastAsia="zh-CN"/>
              </w:rPr>
              <w:t xml:space="preserve"> </w:t>
            </w:r>
            <w:r w:rsidRPr="001141C9">
              <w:rPr>
                <w:rFonts w:eastAsia="Yu Mincho"/>
              </w:rPr>
              <w:t>80,</w:t>
            </w:r>
            <w:r w:rsidRPr="001141C9">
              <w:rPr>
                <w:rFonts w:hint="eastAsia"/>
                <w:lang w:eastAsia="zh-CN"/>
              </w:rPr>
              <w:t xml:space="preserve"> </w:t>
            </w:r>
            <w:r w:rsidRPr="001141C9">
              <w:rPr>
                <w:rFonts w:eastAsia="Yu Mincho"/>
              </w:rPr>
              <w:t>90,</w:t>
            </w:r>
            <w:r w:rsidRPr="001141C9">
              <w:rPr>
                <w:rFonts w:hint="eastAsia"/>
                <w:lang w:eastAsia="zh-CN"/>
              </w:rPr>
              <w:t xml:space="preserve"> </w:t>
            </w:r>
            <w:r w:rsidRPr="001141C9">
              <w:rPr>
                <w:rFonts w:eastAsia="Yu Mincho"/>
              </w:rPr>
              <w:t>100</w:t>
            </w:r>
          </w:p>
        </w:tc>
        <w:tc>
          <w:tcPr>
            <w:tcW w:w="1360" w:type="dxa"/>
            <w:tcBorders>
              <w:top w:val="nil"/>
              <w:left w:val="single" w:sz="4" w:space="0" w:color="auto"/>
              <w:bottom w:val="single" w:sz="4" w:space="0" w:color="auto"/>
              <w:right w:val="single" w:sz="4" w:space="0" w:color="auto"/>
            </w:tcBorders>
            <w:shd w:val="clear" w:color="auto" w:fill="auto"/>
          </w:tcPr>
          <w:p w14:paraId="2F87655E" w14:textId="77777777" w:rsidR="00B90234" w:rsidRPr="001141C9" w:rsidRDefault="00B90234" w:rsidP="00B90234">
            <w:pPr>
              <w:pStyle w:val="TAC"/>
              <w:keepNext w:val="0"/>
              <w:keepLines w:val="0"/>
              <w:rPr>
                <w:lang w:eastAsia="zh-CN"/>
              </w:rPr>
            </w:pPr>
          </w:p>
        </w:tc>
      </w:tr>
      <w:tr w:rsidR="00B90234" w:rsidRPr="001141C9" w14:paraId="236E8C6B" w14:textId="77777777" w:rsidTr="00B90234">
        <w:trPr>
          <w:jc w:val="center"/>
        </w:trPr>
        <w:tc>
          <w:tcPr>
            <w:tcW w:w="2075" w:type="dxa"/>
            <w:tcBorders>
              <w:top w:val="nil"/>
              <w:left w:val="single" w:sz="4" w:space="0" w:color="auto"/>
              <w:bottom w:val="nil"/>
              <w:right w:val="single" w:sz="4" w:space="0" w:color="auto"/>
            </w:tcBorders>
            <w:shd w:val="clear" w:color="auto" w:fill="auto"/>
          </w:tcPr>
          <w:p w14:paraId="10FC6DA2" w14:textId="77777777" w:rsidR="00B90234" w:rsidRPr="001141C9" w:rsidRDefault="00B90234" w:rsidP="00B90234">
            <w:pPr>
              <w:pStyle w:val="TAC"/>
              <w:keepNext w:val="0"/>
              <w:keepLines w:val="0"/>
              <w:rPr>
                <w:lang w:eastAsia="zh-CN"/>
              </w:rPr>
            </w:pPr>
          </w:p>
        </w:tc>
        <w:tc>
          <w:tcPr>
            <w:tcW w:w="1690" w:type="dxa"/>
            <w:tcBorders>
              <w:top w:val="nil"/>
              <w:left w:val="single" w:sz="4" w:space="0" w:color="auto"/>
              <w:bottom w:val="nil"/>
              <w:right w:val="single" w:sz="4" w:space="0" w:color="auto"/>
            </w:tcBorders>
            <w:shd w:val="clear" w:color="auto" w:fill="auto"/>
          </w:tcPr>
          <w:p w14:paraId="3F06A8E8" w14:textId="77777777" w:rsidR="00B90234" w:rsidRPr="001141C9" w:rsidRDefault="00B90234" w:rsidP="00B90234">
            <w:pPr>
              <w:pStyle w:val="TAC"/>
              <w:keepNext w:val="0"/>
              <w:keepLines w:val="0"/>
              <w:rPr>
                <w:lang w:eastAsia="zh-CN"/>
              </w:rPr>
            </w:pPr>
          </w:p>
        </w:tc>
        <w:tc>
          <w:tcPr>
            <w:tcW w:w="730" w:type="dxa"/>
            <w:tcBorders>
              <w:left w:val="single" w:sz="4" w:space="0" w:color="auto"/>
              <w:bottom w:val="single" w:sz="4" w:space="0" w:color="auto"/>
              <w:right w:val="single" w:sz="4" w:space="0" w:color="auto"/>
            </w:tcBorders>
          </w:tcPr>
          <w:p w14:paraId="7D8AA9F0" w14:textId="77777777" w:rsidR="00B90234" w:rsidRPr="001141C9" w:rsidRDefault="00B90234" w:rsidP="00B90234">
            <w:pPr>
              <w:pStyle w:val="TAC"/>
              <w:keepNext w:val="0"/>
              <w:keepLines w:val="0"/>
              <w:rPr>
                <w:rFonts w:cs="Arial"/>
                <w:szCs w:val="18"/>
                <w:lang w:eastAsia="zh-CN"/>
              </w:rPr>
            </w:pPr>
            <w:r w:rsidRPr="001141C9">
              <w:rPr>
                <w:rFonts w:cs="Arial"/>
                <w:szCs w:val="18"/>
                <w:lang w:eastAsia="zh-CN"/>
              </w:rPr>
              <w:t>n</w:t>
            </w:r>
            <w:r w:rsidRPr="001141C9">
              <w:rPr>
                <w:rFonts w:cs="Arial" w:hint="eastAsia"/>
                <w:szCs w:val="18"/>
                <w:lang w:eastAsia="zh-CN"/>
              </w:rPr>
              <w:t>34</w:t>
            </w:r>
          </w:p>
        </w:tc>
        <w:tc>
          <w:tcPr>
            <w:tcW w:w="4081" w:type="dxa"/>
            <w:tcBorders>
              <w:top w:val="single" w:sz="4" w:space="0" w:color="auto"/>
              <w:left w:val="single" w:sz="4" w:space="0" w:color="auto"/>
              <w:bottom w:val="single" w:sz="4" w:space="0" w:color="auto"/>
              <w:right w:val="single" w:sz="4" w:space="0" w:color="auto"/>
            </w:tcBorders>
          </w:tcPr>
          <w:p w14:paraId="4BA65E56" w14:textId="77777777" w:rsidR="00B90234" w:rsidRPr="001141C9" w:rsidRDefault="00B90234" w:rsidP="00B90234">
            <w:pPr>
              <w:pStyle w:val="TAC"/>
              <w:keepNext w:val="0"/>
              <w:keepLines w:val="0"/>
              <w:rPr>
                <w:rFonts w:eastAsia="Yu Mincho"/>
              </w:rPr>
            </w:pPr>
            <w:r w:rsidRPr="001141C9">
              <w:rPr>
                <w:rFonts w:cs="Arial"/>
                <w:szCs w:val="18"/>
                <w:lang w:bidi="ar"/>
              </w:rPr>
              <w:t xml:space="preserve">See </w:t>
            </w:r>
            <w:r w:rsidRPr="001141C9">
              <w:rPr>
                <w:rFonts w:cs="Arial" w:hint="eastAsia"/>
                <w:szCs w:val="18"/>
                <w:lang w:bidi="ar"/>
              </w:rPr>
              <w:t>n</w:t>
            </w:r>
            <w:r w:rsidRPr="001141C9">
              <w:rPr>
                <w:rFonts w:cs="Arial" w:hint="eastAsia"/>
                <w:szCs w:val="18"/>
                <w:lang w:eastAsia="zh-CN" w:bidi="ar"/>
              </w:rPr>
              <w:t>3</w:t>
            </w:r>
            <w:r w:rsidRPr="001141C9">
              <w:rPr>
                <w:rFonts w:cs="Arial"/>
                <w:szCs w:val="18"/>
                <w:lang w:eastAsia="zh-CN" w:bidi="ar"/>
              </w:rPr>
              <w:t>4</w:t>
            </w:r>
            <w:r w:rsidRPr="001141C9">
              <w:rPr>
                <w:rFonts w:cs="Arial" w:hint="eastAsia"/>
                <w:szCs w:val="18"/>
                <w:lang w:bidi="ar"/>
              </w:rPr>
              <w:t xml:space="preserve"> channel bandwidths in Table 5.3.5-1</w:t>
            </w:r>
          </w:p>
        </w:tc>
        <w:tc>
          <w:tcPr>
            <w:tcW w:w="1360" w:type="dxa"/>
            <w:tcBorders>
              <w:top w:val="single" w:sz="4" w:space="0" w:color="auto"/>
              <w:left w:val="single" w:sz="4" w:space="0" w:color="auto"/>
              <w:bottom w:val="nil"/>
              <w:right w:val="single" w:sz="4" w:space="0" w:color="auto"/>
            </w:tcBorders>
            <w:shd w:val="clear" w:color="auto" w:fill="auto"/>
          </w:tcPr>
          <w:p w14:paraId="487DF6B6" w14:textId="77777777" w:rsidR="00B90234" w:rsidRPr="001141C9" w:rsidRDefault="00B90234" w:rsidP="00B90234">
            <w:pPr>
              <w:pStyle w:val="TAC"/>
              <w:keepNext w:val="0"/>
              <w:keepLines w:val="0"/>
              <w:rPr>
                <w:lang w:eastAsia="zh-CN"/>
              </w:rPr>
            </w:pPr>
            <w:r w:rsidRPr="001141C9">
              <w:rPr>
                <w:rFonts w:cs="Arial"/>
                <w:szCs w:val="18"/>
                <w:lang w:eastAsia="zh-CN"/>
              </w:rPr>
              <w:t>4 and 5</w:t>
            </w:r>
          </w:p>
        </w:tc>
      </w:tr>
      <w:tr w:rsidR="00B90234" w:rsidRPr="001141C9" w14:paraId="5EE242FB" w14:textId="77777777" w:rsidTr="00B90234">
        <w:trPr>
          <w:jc w:val="center"/>
        </w:trPr>
        <w:tc>
          <w:tcPr>
            <w:tcW w:w="2075" w:type="dxa"/>
            <w:tcBorders>
              <w:top w:val="nil"/>
              <w:left w:val="single" w:sz="4" w:space="0" w:color="auto"/>
              <w:bottom w:val="single" w:sz="4" w:space="0" w:color="auto"/>
              <w:right w:val="single" w:sz="4" w:space="0" w:color="auto"/>
            </w:tcBorders>
            <w:shd w:val="clear" w:color="auto" w:fill="auto"/>
          </w:tcPr>
          <w:p w14:paraId="630DB8B7" w14:textId="77777777" w:rsidR="00B90234" w:rsidRPr="001141C9" w:rsidRDefault="00B90234" w:rsidP="00B90234">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shd w:val="clear" w:color="auto" w:fill="auto"/>
          </w:tcPr>
          <w:p w14:paraId="20742823" w14:textId="77777777" w:rsidR="00B90234" w:rsidRPr="001141C9" w:rsidRDefault="00B90234" w:rsidP="00B90234">
            <w:pPr>
              <w:pStyle w:val="TAC"/>
              <w:keepNext w:val="0"/>
              <w:keepLines w:val="0"/>
              <w:rPr>
                <w:lang w:eastAsia="zh-CN"/>
              </w:rPr>
            </w:pPr>
          </w:p>
        </w:tc>
        <w:tc>
          <w:tcPr>
            <w:tcW w:w="730" w:type="dxa"/>
            <w:tcBorders>
              <w:left w:val="single" w:sz="4" w:space="0" w:color="auto"/>
              <w:bottom w:val="single" w:sz="4" w:space="0" w:color="auto"/>
              <w:right w:val="single" w:sz="4" w:space="0" w:color="auto"/>
            </w:tcBorders>
          </w:tcPr>
          <w:p w14:paraId="23349085" w14:textId="77777777" w:rsidR="00B90234" w:rsidRPr="001141C9" w:rsidRDefault="00B90234" w:rsidP="00B90234">
            <w:pPr>
              <w:pStyle w:val="TAC"/>
              <w:keepNext w:val="0"/>
              <w:keepLines w:val="0"/>
              <w:rPr>
                <w:rFonts w:cs="Arial"/>
                <w:szCs w:val="18"/>
                <w:lang w:eastAsia="zh-CN"/>
              </w:rPr>
            </w:pPr>
            <w:r w:rsidRPr="001141C9">
              <w:rPr>
                <w:rFonts w:cs="Arial"/>
                <w:szCs w:val="18"/>
                <w:lang w:eastAsia="zh-CN"/>
              </w:rPr>
              <w:t>n</w:t>
            </w:r>
            <w:r w:rsidRPr="001141C9">
              <w:rPr>
                <w:rFonts w:cs="Arial" w:hint="eastAsia"/>
                <w:szCs w:val="18"/>
                <w:lang w:eastAsia="zh-CN"/>
              </w:rPr>
              <w:t>41</w:t>
            </w:r>
          </w:p>
        </w:tc>
        <w:tc>
          <w:tcPr>
            <w:tcW w:w="4081" w:type="dxa"/>
            <w:tcBorders>
              <w:top w:val="single" w:sz="4" w:space="0" w:color="auto"/>
              <w:left w:val="single" w:sz="4" w:space="0" w:color="auto"/>
              <w:bottom w:val="single" w:sz="4" w:space="0" w:color="auto"/>
              <w:right w:val="single" w:sz="4" w:space="0" w:color="auto"/>
            </w:tcBorders>
          </w:tcPr>
          <w:p w14:paraId="329914EF" w14:textId="77777777" w:rsidR="00B90234" w:rsidRPr="001141C9" w:rsidRDefault="00B90234" w:rsidP="00B90234">
            <w:pPr>
              <w:pStyle w:val="TAC"/>
              <w:keepNext w:val="0"/>
              <w:keepLines w:val="0"/>
              <w:rPr>
                <w:rFonts w:eastAsia="Yu Mincho"/>
              </w:rPr>
            </w:pPr>
            <w:r w:rsidRPr="001141C9">
              <w:rPr>
                <w:rFonts w:cs="Arial"/>
                <w:szCs w:val="18"/>
                <w:lang w:bidi="ar"/>
              </w:rPr>
              <w:t xml:space="preserve">See </w:t>
            </w:r>
            <w:r w:rsidRPr="001141C9">
              <w:rPr>
                <w:rFonts w:cs="Arial" w:hint="eastAsia"/>
                <w:szCs w:val="18"/>
                <w:lang w:bidi="ar"/>
              </w:rPr>
              <w:t>n</w:t>
            </w:r>
            <w:r w:rsidRPr="001141C9">
              <w:rPr>
                <w:rFonts w:cs="Arial"/>
                <w:szCs w:val="18"/>
                <w:lang w:eastAsia="zh-CN" w:bidi="ar"/>
              </w:rPr>
              <w:t>41</w:t>
            </w:r>
            <w:r w:rsidRPr="001141C9">
              <w:rPr>
                <w:rFonts w:cs="Arial" w:hint="eastAsia"/>
                <w:szCs w:val="18"/>
                <w:lang w:bidi="ar"/>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tcPr>
          <w:p w14:paraId="35C4EDC4" w14:textId="77777777" w:rsidR="00B90234" w:rsidRPr="001141C9" w:rsidRDefault="00B90234" w:rsidP="00B90234">
            <w:pPr>
              <w:pStyle w:val="TAC"/>
              <w:keepNext w:val="0"/>
              <w:keepLines w:val="0"/>
              <w:rPr>
                <w:lang w:eastAsia="zh-CN"/>
              </w:rPr>
            </w:pPr>
          </w:p>
        </w:tc>
      </w:tr>
      <w:tr w:rsidR="00B90234" w:rsidRPr="001141C9" w14:paraId="497C37FA" w14:textId="77777777" w:rsidTr="00B90234">
        <w:trPr>
          <w:jc w:val="center"/>
        </w:trPr>
        <w:tc>
          <w:tcPr>
            <w:tcW w:w="2075" w:type="dxa"/>
            <w:tcBorders>
              <w:top w:val="single" w:sz="4" w:space="0" w:color="auto"/>
              <w:left w:val="single" w:sz="4" w:space="0" w:color="auto"/>
              <w:bottom w:val="nil"/>
              <w:right w:val="single" w:sz="4" w:space="0" w:color="auto"/>
            </w:tcBorders>
            <w:shd w:val="clear" w:color="auto" w:fill="auto"/>
          </w:tcPr>
          <w:p w14:paraId="29307BAA" w14:textId="77777777" w:rsidR="00B90234" w:rsidRPr="001141C9" w:rsidRDefault="00B90234" w:rsidP="00B90234">
            <w:pPr>
              <w:pStyle w:val="TAC"/>
              <w:keepNext w:val="0"/>
              <w:keepLines w:val="0"/>
              <w:rPr>
                <w:lang w:eastAsia="zh-CN"/>
              </w:rPr>
            </w:pPr>
            <w:r w:rsidRPr="001141C9">
              <w:rPr>
                <w:rFonts w:cs="Arial"/>
                <w:szCs w:val="18"/>
                <w:lang w:eastAsia="zh-CN"/>
              </w:rPr>
              <w:t>CA</w:t>
            </w:r>
            <w:r w:rsidRPr="001141C9">
              <w:rPr>
                <w:rFonts w:cs="Arial"/>
                <w:szCs w:val="18"/>
              </w:rPr>
              <w:t>_</w:t>
            </w:r>
            <w:r w:rsidRPr="001141C9">
              <w:rPr>
                <w:rFonts w:cs="Arial"/>
                <w:szCs w:val="18"/>
                <w:lang w:eastAsia="zh-CN"/>
              </w:rPr>
              <w:t>n</w:t>
            </w:r>
            <w:r w:rsidRPr="001141C9">
              <w:rPr>
                <w:rFonts w:cs="Arial" w:hint="eastAsia"/>
                <w:szCs w:val="18"/>
                <w:lang w:eastAsia="zh-CN"/>
              </w:rPr>
              <w:t>34</w:t>
            </w:r>
            <w:r w:rsidRPr="001141C9">
              <w:rPr>
                <w:rFonts w:cs="Arial"/>
                <w:szCs w:val="18"/>
                <w:lang w:eastAsia="ja-JP"/>
              </w:rPr>
              <w:t>A-</w:t>
            </w:r>
            <w:r w:rsidRPr="001141C9">
              <w:rPr>
                <w:rFonts w:cs="Arial"/>
                <w:szCs w:val="18"/>
                <w:lang w:eastAsia="zh-CN"/>
              </w:rPr>
              <w:t>n</w:t>
            </w:r>
            <w:r w:rsidRPr="001141C9">
              <w:rPr>
                <w:rFonts w:cs="Arial" w:hint="eastAsia"/>
                <w:szCs w:val="18"/>
                <w:lang w:eastAsia="zh-CN"/>
              </w:rPr>
              <w:t>41C</w:t>
            </w:r>
          </w:p>
        </w:tc>
        <w:tc>
          <w:tcPr>
            <w:tcW w:w="1690" w:type="dxa"/>
            <w:tcBorders>
              <w:top w:val="single" w:sz="4" w:space="0" w:color="auto"/>
              <w:left w:val="single" w:sz="4" w:space="0" w:color="auto"/>
              <w:bottom w:val="nil"/>
              <w:right w:val="single" w:sz="4" w:space="0" w:color="auto"/>
            </w:tcBorders>
            <w:shd w:val="clear" w:color="auto" w:fill="auto"/>
          </w:tcPr>
          <w:p w14:paraId="4404F27D" w14:textId="77777777" w:rsidR="00B90234" w:rsidRPr="001141C9" w:rsidRDefault="00B90234" w:rsidP="00B90234">
            <w:pPr>
              <w:pStyle w:val="TAC"/>
              <w:keepNext w:val="0"/>
              <w:keepLines w:val="0"/>
              <w:rPr>
                <w:rFonts w:cs="Arial"/>
                <w:szCs w:val="18"/>
                <w:lang w:eastAsia="zh-CN"/>
              </w:rPr>
            </w:pPr>
            <w:r w:rsidRPr="001141C9">
              <w:rPr>
                <w:rFonts w:cs="Arial"/>
                <w:szCs w:val="18"/>
                <w:lang w:eastAsia="zh-CN"/>
              </w:rPr>
              <w:t>CA</w:t>
            </w:r>
            <w:r w:rsidRPr="001141C9">
              <w:rPr>
                <w:rFonts w:cs="Arial"/>
                <w:szCs w:val="18"/>
              </w:rPr>
              <w:t>_</w:t>
            </w:r>
            <w:r w:rsidRPr="001141C9">
              <w:rPr>
                <w:rFonts w:cs="Arial"/>
                <w:szCs w:val="18"/>
                <w:lang w:eastAsia="zh-CN"/>
              </w:rPr>
              <w:t>n</w:t>
            </w:r>
            <w:r w:rsidRPr="001141C9">
              <w:rPr>
                <w:rFonts w:cs="Arial" w:hint="eastAsia"/>
                <w:szCs w:val="18"/>
                <w:lang w:eastAsia="zh-CN"/>
              </w:rPr>
              <w:t>41C</w:t>
            </w:r>
          </w:p>
          <w:p w14:paraId="0CD77510" w14:textId="77777777" w:rsidR="00B90234" w:rsidRPr="001141C9" w:rsidRDefault="00B90234" w:rsidP="00B90234">
            <w:pPr>
              <w:pStyle w:val="TAC"/>
              <w:keepNext w:val="0"/>
              <w:keepLines w:val="0"/>
              <w:rPr>
                <w:rFonts w:cs="Arial"/>
                <w:szCs w:val="18"/>
                <w:lang w:eastAsia="ja-JP"/>
              </w:rPr>
            </w:pPr>
            <w:r w:rsidRPr="001141C9">
              <w:rPr>
                <w:rFonts w:cs="Arial"/>
                <w:szCs w:val="18"/>
                <w:lang w:eastAsia="zh-CN"/>
              </w:rPr>
              <w:t>CA</w:t>
            </w:r>
            <w:r w:rsidRPr="001141C9">
              <w:rPr>
                <w:rFonts w:cs="Arial"/>
                <w:szCs w:val="18"/>
              </w:rPr>
              <w:t>_</w:t>
            </w:r>
            <w:r w:rsidRPr="001141C9">
              <w:rPr>
                <w:rFonts w:cs="Arial"/>
                <w:szCs w:val="18"/>
                <w:lang w:eastAsia="zh-CN"/>
              </w:rPr>
              <w:t>n</w:t>
            </w:r>
            <w:r w:rsidRPr="001141C9">
              <w:rPr>
                <w:rFonts w:cs="Arial" w:hint="eastAsia"/>
                <w:szCs w:val="18"/>
                <w:lang w:eastAsia="zh-CN"/>
              </w:rPr>
              <w:t>34</w:t>
            </w:r>
            <w:r w:rsidRPr="001141C9">
              <w:rPr>
                <w:rFonts w:cs="Arial"/>
                <w:szCs w:val="18"/>
                <w:lang w:eastAsia="ja-JP"/>
              </w:rPr>
              <w:t>A-</w:t>
            </w:r>
            <w:r w:rsidRPr="001141C9">
              <w:rPr>
                <w:rFonts w:cs="Arial"/>
                <w:szCs w:val="18"/>
                <w:lang w:eastAsia="zh-CN"/>
              </w:rPr>
              <w:t>n</w:t>
            </w:r>
            <w:r w:rsidRPr="001141C9">
              <w:rPr>
                <w:rFonts w:cs="Arial" w:hint="eastAsia"/>
                <w:szCs w:val="18"/>
                <w:lang w:eastAsia="zh-CN"/>
              </w:rPr>
              <w:t>41</w:t>
            </w:r>
            <w:r w:rsidRPr="001141C9">
              <w:rPr>
                <w:rFonts w:cs="Arial"/>
                <w:szCs w:val="18"/>
                <w:lang w:eastAsia="ja-JP"/>
              </w:rPr>
              <w:t>A</w:t>
            </w:r>
          </w:p>
          <w:p w14:paraId="40B29D83" w14:textId="77777777" w:rsidR="00B90234" w:rsidRPr="001141C9" w:rsidRDefault="00B90234" w:rsidP="00B90234">
            <w:pPr>
              <w:pStyle w:val="TAC"/>
              <w:keepNext w:val="0"/>
              <w:keepLines w:val="0"/>
              <w:rPr>
                <w:rFonts w:cs="Arial"/>
                <w:szCs w:val="18"/>
                <w:lang w:eastAsia="zh-CN"/>
              </w:rPr>
            </w:pPr>
            <w:r w:rsidRPr="001141C9">
              <w:rPr>
                <w:rFonts w:cs="Arial"/>
                <w:szCs w:val="18"/>
                <w:lang w:eastAsia="zh-CN"/>
              </w:rPr>
              <w:t>CA</w:t>
            </w:r>
            <w:r w:rsidRPr="001141C9">
              <w:rPr>
                <w:rFonts w:cs="Arial"/>
                <w:szCs w:val="18"/>
              </w:rPr>
              <w:t>_</w:t>
            </w:r>
            <w:r w:rsidRPr="001141C9">
              <w:rPr>
                <w:rFonts w:cs="Arial"/>
                <w:szCs w:val="18"/>
                <w:lang w:eastAsia="zh-CN"/>
              </w:rPr>
              <w:t>n</w:t>
            </w:r>
            <w:r w:rsidRPr="001141C9">
              <w:rPr>
                <w:rFonts w:cs="Arial" w:hint="eastAsia"/>
                <w:szCs w:val="18"/>
                <w:lang w:eastAsia="zh-CN"/>
              </w:rPr>
              <w:t>34</w:t>
            </w:r>
            <w:r w:rsidRPr="001141C9">
              <w:rPr>
                <w:rFonts w:cs="Arial"/>
                <w:szCs w:val="18"/>
                <w:lang w:eastAsia="ja-JP"/>
              </w:rPr>
              <w:t>A-</w:t>
            </w:r>
            <w:r w:rsidRPr="001141C9">
              <w:rPr>
                <w:rFonts w:cs="Arial"/>
                <w:szCs w:val="18"/>
                <w:lang w:eastAsia="zh-CN"/>
              </w:rPr>
              <w:t>n</w:t>
            </w:r>
            <w:r w:rsidRPr="001141C9">
              <w:rPr>
                <w:rFonts w:cs="Arial" w:hint="eastAsia"/>
                <w:szCs w:val="18"/>
                <w:lang w:eastAsia="zh-CN"/>
              </w:rPr>
              <w:t>41C</w:t>
            </w:r>
          </w:p>
        </w:tc>
        <w:tc>
          <w:tcPr>
            <w:tcW w:w="730" w:type="dxa"/>
            <w:tcBorders>
              <w:left w:val="single" w:sz="4" w:space="0" w:color="auto"/>
              <w:bottom w:val="single" w:sz="4" w:space="0" w:color="auto"/>
              <w:right w:val="single" w:sz="4" w:space="0" w:color="auto"/>
            </w:tcBorders>
          </w:tcPr>
          <w:p w14:paraId="1F5174FF" w14:textId="77777777" w:rsidR="00B90234" w:rsidRPr="001141C9" w:rsidRDefault="00B90234" w:rsidP="00B90234">
            <w:pPr>
              <w:pStyle w:val="TAC"/>
              <w:keepNext w:val="0"/>
              <w:keepLines w:val="0"/>
              <w:rPr>
                <w:lang w:eastAsia="zh-CN"/>
              </w:rPr>
            </w:pPr>
            <w:r w:rsidRPr="001141C9">
              <w:rPr>
                <w:rFonts w:cs="Arial"/>
                <w:szCs w:val="18"/>
                <w:lang w:eastAsia="zh-CN"/>
              </w:rPr>
              <w:t>n</w:t>
            </w:r>
            <w:r w:rsidRPr="001141C9">
              <w:rPr>
                <w:rFonts w:cs="Arial" w:hint="eastAsia"/>
                <w:szCs w:val="18"/>
                <w:lang w:eastAsia="zh-CN"/>
              </w:rPr>
              <w:t>34</w:t>
            </w:r>
          </w:p>
        </w:tc>
        <w:tc>
          <w:tcPr>
            <w:tcW w:w="4081" w:type="dxa"/>
            <w:tcBorders>
              <w:top w:val="single" w:sz="4" w:space="0" w:color="auto"/>
              <w:left w:val="single" w:sz="4" w:space="0" w:color="auto"/>
              <w:bottom w:val="single" w:sz="4" w:space="0" w:color="auto"/>
              <w:right w:val="single" w:sz="4" w:space="0" w:color="auto"/>
            </w:tcBorders>
          </w:tcPr>
          <w:p w14:paraId="13021C47" w14:textId="77777777" w:rsidR="00B90234" w:rsidRPr="001141C9" w:rsidRDefault="00B90234" w:rsidP="00B90234">
            <w:pPr>
              <w:pStyle w:val="TAC"/>
              <w:keepNext w:val="0"/>
              <w:keepLines w:val="0"/>
              <w:rPr>
                <w:rFonts w:cs="Arial"/>
                <w:szCs w:val="18"/>
                <w:lang w:eastAsia="zh-CN" w:bidi="ar"/>
              </w:rPr>
            </w:pPr>
            <w:r w:rsidRPr="001141C9">
              <w:rPr>
                <w:rFonts w:cs="Arial" w:hint="eastAsia"/>
                <w:szCs w:val="18"/>
                <w:lang w:eastAsia="zh-CN"/>
              </w:rPr>
              <w:t>5, 10, 15</w:t>
            </w:r>
          </w:p>
        </w:tc>
        <w:tc>
          <w:tcPr>
            <w:tcW w:w="1360" w:type="dxa"/>
            <w:tcBorders>
              <w:top w:val="single" w:sz="4" w:space="0" w:color="auto"/>
              <w:left w:val="single" w:sz="4" w:space="0" w:color="auto"/>
              <w:bottom w:val="nil"/>
              <w:right w:val="single" w:sz="4" w:space="0" w:color="auto"/>
            </w:tcBorders>
            <w:shd w:val="clear" w:color="auto" w:fill="auto"/>
          </w:tcPr>
          <w:p w14:paraId="530387C3" w14:textId="77777777" w:rsidR="00B90234" w:rsidRPr="001141C9" w:rsidRDefault="00B90234" w:rsidP="00B90234">
            <w:pPr>
              <w:pStyle w:val="TAC"/>
              <w:keepNext w:val="0"/>
              <w:keepLines w:val="0"/>
              <w:rPr>
                <w:lang w:eastAsia="zh-CN"/>
              </w:rPr>
            </w:pPr>
            <w:r w:rsidRPr="001141C9">
              <w:rPr>
                <w:rFonts w:cs="Arial" w:hint="eastAsia"/>
                <w:szCs w:val="18"/>
                <w:lang w:eastAsia="zh-CN"/>
              </w:rPr>
              <w:t>0</w:t>
            </w:r>
          </w:p>
        </w:tc>
      </w:tr>
      <w:tr w:rsidR="00B90234" w:rsidRPr="001141C9" w14:paraId="05E8C475" w14:textId="77777777" w:rsidTr="00B90234">
        <w:trPr>
          <w:jc w:val="center"/>
        </w:trPr>
        <w:tc>
          <w:tcPr>
            <w:tcW w:w="2075" w:type="dxa"/>
            <w:tcBorders>
              <w:top w:val="nil"/>
              <w:left w:val="single" w:sz="4" w:space="0" w:color="auto"/>
              <w:bottom w:val="nil"/>
              <w:right w:val="single" w:sz="4" w:space="0" w:color="auto"/>
            </w:tcBorders>
            <w:shd w:val="clear" w:color="auto" w:fill="auto"/>
          </w:tcPr>
          <w:p w14:paraId="3D7C607D" w14:textId="77777777" w:rsidR="00B90234" w:rsidRPr="001141C9" w:rsidRDefault="00B90234" w:rsidP="00B90234">
            <w:pPr>
              <w:pStyle w:val="TAC"/>
              <w:keepNext w:val="0"/>
              <w:keepLines w:val="0"/>
              <w:rPr>
                <w:lang w:eastAsia="zh-CN"/>
              </w:rPr>
            </w:pPr>
          </w:p>
        </w:tc>
        <w:tc>
          <w:tcPr>
            <w:tcW w:w="1690" w:type="dxa"/>
            <w:tcBorders>
              <w:top w:val="nil"/>
              <w:left w:val="single" w:sz="4" w:space="0" w:color="auto"/>
              <w:bottom w:val="nil"/>
              <w:right w:val="single" w:sz="4" w:space="0" w:color="auto"/>
            </w:tcBorders>
            <w:shd w:val="clear" w:color="auto" w:fill="auto"/>
          </w:tcPr>
          <w:p w14:paraId="678E801D" w14:textId="77777777" w:rsidR="00B90234" w:rsidRPr="001141C9" w:rsidRDefault="00B90234" w:rsidP="00B90234">
            <w:pPr>
              <w:pStyle w:val="TAC"/>
              <w:keepNext w:val="0"/>
              <w:keepLines w:val="0"/>
              <w:rPr>
                <w:lang w:eastAsia="zh-CN"/>
              </w:rPr>
            </w:pPr>
          </w:p>
        </w:tc>
        <w:tc>
          <w:tcPr>
            <w:tcW w:w="730" w:type="dxa"/>
            <w:tcBorders>
              <w:left w:val="single" w:sz="4" w:space="0" w:color="auto"/>
              <w:bottom w:val="single" w:sz="4" w:space="0" w:color="auto"/>
              <w:right w:val="single" w:sz="4" w:space="0" w:color="auto"/>
            </w:tcBorders>
          </w:tcPr>
          <w:p w14:paraId="60D5B72B" w14:textId="77777777" w:rsidR="00B90234" w:rsidRPr="001141C9" w:rsidRDefault="00B90234" w:rsidP="00B90234">
            <w:pPr>
              <w:pStyle w:val="TAC"/>
              <w:keepNext w:val="0"/>
              <w:keepLines w:val="0"/>
              <w:rPr>
                <w:lang w:eastAsia="zh-CN"/>
              </w:rPr>
            </w:pPr>
            <w:r w:rsidRPr="001141C9">
              <w:rPr>
                <w:rFonts w:cs="Arial"/>
                <w:szCs w:val="18"/>
                <w:lang w:eastAsia="zh-CN"/>
              </w:rPr>
              <w:t>n</w:t>
            </w:r>
            <w:r w:rsidRPr="001141C9">
              <w:rPr>
                <w:rFonts w:cs="Arial" w:hint="eastAsia"/>
                <w:szCs w:val="18"/>
                <w:lang w:eastAsia="zh-CN"/>
              </w:rPr>
              <w:t>41</w:t>
            </w:r>
          </w:p>
        </w:tc>
        <w:tc>
          <w:tcPr>
            <w:tcW w:w="4081" w:type="dxa"/>
            <w:tcBorders>
              <w:top w:val="single" w:sz="4" w:space="0" w:color="auto"/>
              <w:left w:val="single" w:sz="4" w:space="0" w:color="auto"/>
              <w:bottom w:val="single" w:sz="4" w:space="0" w:color="auto"/>
              <w:right w:val="single" w:sz="4" w:space="0" w:color="auto"/>
            </w:tcBorders>
          </w:tcPr>
          <w:p w14:paraId="01E0D646" w14:textId="77777777" w:rsidR="00B90234" w:rsidRPr="001141C9" w:rsidRDefault="00B90234" w:rsidP="00B90234">
            <w:pPr>
              <w:pStyle w:val="TAC"/>
              <w:keepNext w:val="0"/>
              <w:keepLines w:val="0"/>
              <w:rPr>
                <w:rFonts w:cs="Arial"/>
                <w:szCs w:val="18"/>
                <w:lang w:eastAsia="zh-CN" w:bidi="ar"/>
              </w:rPr>
            </w:pPr>
            <w:r w:rsidRPr="001141C9">
              <w:rPr>
                <w:rFonts w:hint="eastAsia"/>
                <w:lang w:eastAsia="zh-CN"/>
              </w:rPr>
              <w:t>CA_n41C_BCS1</w:t>
            </w:r>
          </w:p>
        </w:tc>
        <w:tc>
          <w:tcPr>
            <w:tcW w:w="1360" w:type="dxa"/>
            <w:tcBorders>
              <w:top w:val="nil"/>
              <w:left w:val="single" w:sz="4" w:space="0" w:color="auto"/>
              <w:bottom w:val="single" w:sz="4" w:space="0" w:color="auto"/>
              <w:right w:val="single" w:sz="4" w:space="0" w:color="auto"/>
            </w:tcBorders>
            <w:shd w:val="clear" w:color="auto" w:fill="auto"/>
          </w:tcPr>
          <w:p w14:paraId="2988F341" w14:textId="77777777" w:rsidR="00B90234" w:rsidRPr="001141C9" w:rsidRDefault="00B90234" w:rsidP="00B90234">
            <w:pPr>
              <w:pStyle w:val="TAC"/>
              <w:keepNext w:val="0"/>
              <w:keepLines w:val="0"/>
              <w:rPr>
                <w:lang w:eastAsia="zh-CN"/>
              </w:rPr>
            </w:pPr>
          </w:p>
        </w:tc>
      </w:tr>
      <w:tr w:rsidR="00B90234" w:rsidRPr="001141C9" w14:paraId="7417A81F" w14:textId="77777777" w:rsidTr="00B90234">
        <w:trPr>
          <w:jc w:val="center"/>
        </w:trPr>
        <w:tc>
          <w:tcPr>
            <w:tcW w:w="2075" w:type="dxa"/>
            <w:tcBorders>
              <w:top w:val="nil"/>
              <w:left w:val="single" w:sz="4" w:space="0" w:color="auto"/>
              <w:bottom w:val="nil"/>
              <w:right w:val="single" w:sz="4" w:space="0" w:color="auto"/>
            </w:tcBorders>
            <w:shd w:val="clear" w:color="auto" w:fill="auto"/>
          </w:tcPr>
          <w:p w14:paraId="4DC57DB1" w14:textId="77777777" w:rsidR="00B90234" w:rsidRPr="001141C9" w:rsidRDefault="00B90234" w:rsidP="00B90234">
            <w:pPr>
              <w:pStyle w:val="TAC"/>
              <w:keepNext w:val="0"/>
              <w:keepLines w:val="0"/>
              <w:rPr>
                <w:lang w:eastAsia="zh-CN"/>
              </w:rPr>
            </w:pPr>
          </w:p>
        </w:tc>
        <w:tc>
          <w:tcPr>
            <w:tcW w:w="1690" w:type="dxa"/>
            <w:tcBorders>
              <w:top w:val="nil"/>
              <w:left w:val="single" w:sz="4" w:space="0" w:color="auto"/>
              <w:bottom w:val="nil"/>
              <w:right w:val="single" w:sz="4" w:space="0" w:color="auto"/>
            </w:tcBorders>
            <w:shd w:val="clear" w:color="auto" w:fill="auto"/>
          </w:tcPr>
          <w:p w14:paraId="2C73CA31" w14:textId="77777777" w:rsidR="00B90234" w:rsidRPr="001141C9" w:rsidRDefault="00B90234" w:rsidP="00B90234">
            <w:pPr>
              <w:pStyle w:val="TAC"/>
              <w:keepNext w:val="0"/>
              <w:keepLines w:val="0"/>
              <w:rPr>
                <w:lang w:eastAsia="zh-CN"/>
              </w:rPr>
            </w:pPr>
          </w:p>
        </w:tc>
        <w:tc>
          <w:tcPr>
            <w:tcW w:w="730" w:type="dxa"/>
            <w:tcBorders>
              <w:left w:val="single" w:sz="4" w:space="0" w:color="auto"/>
              <w:bottom w:val="single" w:sz="4" w:space="0" w:color="auto"/>
              <w:right w:val="single" w:sz="4" w:space="0" w:color="auto"/>
            </w:tcBorders>
          </w:tcPr>
          <w:p w14:paraId="712079F0" w14:textId="77777777" w:rsidR="00B90234" w:rsidRPr="001141C9" w:rsidRDefault="00B90234" w:rsidP="00B90234">
            <w:pPr>
              <w:pStyle w:val="TAC"/>
              <w:keepNext w:val="0"/>
              <w:keepLines w:val="0"/>
              <w:rPr>
                <w:rFonts w:cs="Arial"/>
                <w:szCs w:val="18"/>
                <w:lang w:eastAsia="zh-CN"/>
              </w:rPr>
            </w:pPr>
            <w:r w:rsidRPr="001141C9">
              <w:rPr>
                <w:rFonts w:cs="Arial"/>
                <w:szCs w:val="18"/>
                <w:lang w:eastAsia="zh-CN"/>
              </w:rPr>
              <w:t>n</w:t>
            </w:r>
            <w:r w:rsidRPr="001141C9">
              <w:rPr>
                <w:rFonts w:cs="Arial" w:hint="eastAsia"/>
                <w:szCs w:val="18"/>
                <w:lang w:eastAsia="zh-CN"/>
              </w:rPr>
              <w:t>34</w:t>
            </w:r>
          </w:p>
        </w:tc>
        <w:tc>
          <w:tcPr>
            <w:tcW w:w="4081" w:type="dxa"/>
            <w:tcBorders>
              <w:top w:val="single" w:sz="4" w:space="0" w:color="auto"/>
              <w:left w:val="single" w:sz="4" w:space="0" w:color="auto"/>
              <w:bottom w:val="single" w:sz="4" w:space="0" w:color="auto"/>
              <w:right w:val="single" w:sz="4" w:space="0" w:color="auto"/>
            </w:tcBorders>
          </w:tcPr>
          <w:p w14:paraId="05F2D89D" w14:textId="77777777" w:rsidR="00B90234" w:rsidRPr="001141C9" w:rsidRDefault="00B90234" w:rsidP="00B90234">
            <w:pPr>
              <w:pStyle w:val="TAC"/>
              <w:keepNext w:val="0"/>
              <w:keepLines w:val="0"/>
              <w:rPr>
                <w:lang w:eastAsia="zh-CN"/>
              </w:rPr>
            </w:pPr>
            <w:r w:rsidRPr="001141C9">
              <w:rPr>
                <w:rFonts w:cs="Arial"/>
                <w:szCs w:val="18"/>
                <w:lang w:bidi="ar"/>
              </w:rPr>
              <w:t xml:space="preserve">See </w:t>
            </w:r>
            <w:r w:rsidRPr="001141C9">
              <w:rPr>
                <w:rFonts w:cs="Arial" w:hint="eastAsia"/>
                <w:szCs w:val="18"/>
                <w:lang w:bidi="ar"/>
              </w:rPr>
              <w:t>n</w:t>
            </w:r>
            <w:r w:rsidRPr="001141C9">
              <w:rPr>
                <w:rFonts w:cs="Arial" w:hint="eastAsia"/>
                <w:szCs w:val="18"/>
                <w:lang w:eastAsia="zh-CN" w:bidi="ar"/>
              </w:rPr>
              <w:t>3</w:t>
            </w:r>
            <w:r w:rsidRPr="001141C9">
              <w:rPr>
                <w:rFonts w:cs="Arial"/>
                <w:szCs w:val="18"/>
                <w:lang w:eastAsia="zh-CN" w:bidi="ar"/>
              </w:rPr>
              <w:t>4</w:t>
            </w:r>
            <w:r w:rsidRPr="001141C9">
              <w:rPr>
                <w:rFonts w:cs="Arial" w:hint="eastAsia"/>
                <w:szCs w:val="18"/>
                <w:lang w:bidi="ar"/>
              </w:rPr>
              <w:t xml:space="preserve"> channel bandwidths in Table 5.3.5-1</w:t>
            </w:r>
          </w:p>
        </w:tc>
        <w:tc>
          <w:tcPr>
            <w:tcW w:w="1360" w:type="dxa"/>
            <w:tcBorders>
              <w:top w:val="single" w:sz="4" w:space="0" w:color="auto"/>
              <w:left w:val="single" w:sz="4" w:space="0" w:color="auto"/>
              <w:bottom w:val="nil"/>
              <w:right w:val="single" w:sz="4" w:space="0" w:color="auto"/>
            </w:tcBorders>
            <w:shd w:val="clear" w:color="auto" w:fill="auto"/>
          </w:tcPr>
          <w:p w14:paraId="506CAC37" w14:textId="77777777" w:rsidR="00B90234" w:rsidRPr="001141C9" w:rsidRDefault="00B90234" w:rsidP="00B90234">
            <w:pPr>
              <w:pStyle w:val="TAC"/>
              <w:keepNext w:val="0"/>
              <w:keepLines w:val="0"/>
              <w:rPr>
                <w:lang w:eastAsia="zh-CN"/>
              </w:rPr>
            </w:pPr>
            <w:r w:rsidRPr="001141C9">
              <w:rPr>
                <w:rFonts w:cs="Arial"/>
                <w:szCs w:val="18"/>
                <w:lang w:eastAsia="zh-CN"/>
              </w:rPr>
              <w:t>4 and 5</w:t>
            </w:r>
          </w:p>
        </w:tc>
      </w:tr>
      <w:tr w:rsidR="00B90234" w:rsidRPr="001141C9" w14:paraId="1FED58FC" w14:textId="77777777" w:rsidTr="00B90234">
        <w:trPr>
          <w:jc w:val="center"/>
        </w:trPr>
        <w:tc>
          <w:tcPr>
            <w:tcW w:w="2075" w:type="dxa"/>
            <w:tcBorders>
              <w:top w:val="nil"/>
              <w:left w:val="single" w:sz="4" w:space="0" w:color="auto"/>
              <w:bottom w:val="single" w:sz="4" w:space="0" w:color="auto"/>
              <w:right w:val="single" w:sz="4" w:space="0" w:color="auto"/>
            </w:tcBorders>
            <w:shd w:val="clear" w:color="auto" w:fill="auto"/>
          </w:tcPr>
          <w:p w14:paraId="4A99ADEA" w14:textId="77777777" w:rsidR="00B90234" w:rsidRPr="001141C9" w:rsidRDefault="00B90234" w:rsidP="00B90234">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shd w:val="clear" w:color="auto" w:fill="auto"/>
          </w:tcPr>
          <w:p w14:paraId="04B1BF35" w14:textId="77777777" w:rsidR="00B90234" w:rsidRPr="001141C9" w:rsidRDefault="00B90234" w:rsidP="00B90234">
            <w:pPr>
              <w:pStyle w:val="TAC"/>
              <w:keepNext w:val="0"/>
              <w:keepLines w:val="0"/>
              <w:rPr>
                <w:lang w:eastAsia="zh-CN"/>
              </w:rPr>
            </w:pPr>
          </w:p>
        </w:tc>
        <w:tc>
          <w:tcPr>
            <w:tcW w:w="730" w:type="dxa"/>
            <w:tcBorders>
              <w:left w:val="single" w:sz="4" w:space="0" w:color="auto"/>
              <w:bottom w:val="single" w:sz="4" w:space="0" w:color="auto"/>
              <w:right w:val="single" w:sz="4" w:space="0" w:color="auto"/>
            </w:tcBorders>
          </w:tcPr>
          <w:p w14:paraId="3200F586" w14:textId="77777777" w:rsidR="00B90234" w:rsidRPr="001141C9" w:rsidRDefault="00B90234" w:rsidP="00B90234">
            <w:pPr>
              <w:pStyle w:val="TAC"/>
              <w:keepNext w:val="0"/>
              <w:keepLines w:val="0"/>
              <w:rPr>
                <w:rFonts w:cs="Arial"/>
                <w:szCs w:val="18"/>
                <w:lang w:eastAsia="zh-CN"/>
              </w:rPr>
            </w:pPr>
            <w:r w:rsidRPr="001141C9">
              <w:rPr>
                <w:rFonts w:cs="Arial"/>
                <w:szCs w:val="18"/>
                <w:lang w:eastAsia="zh-CN"/>
              </w:rPr>
              <w:t>n</w:t>
            </w:r>
            <w:r w:rsidRPr="001141C9">
              <w:rPr>
                <w:rFonts w:cs="Arial" w:hint="eastAsia"/>
                <w:szCs w:val="18"/>
                <w:lang w:eastAsia="zh-CN"/>
              </w:rPr>
              <w:t>41</w:t>
            </w:r>
          </w:p>
        </w:tc>
        <w:tc>
          <w:tcPr>
            <w:tcW w:w="4081" w:type="dxa"/>
            <w:tcBorders>
              <w:top w:val="single" w:sz="4" w:space="0" w:color="auto"/>
              <w:left w:val="single" w:sz="4" w:space="0" w:color="auto"/>
              <w:bottom w:val="single" w:sz="4" w:space="0" w:color="auto"/>
              <w:right w:val="single" w:sz="4" w:space="0" w:color="auto"/>
            </w:tcBorders>
          </w:tcPr>
          <w:p w14:paraId="69D7E208" w14:textId="77777777" w:rsidR="00B90234" w:rsidRPr="001141C9" w:rsidRDefault="00B90234" w:rsidP="00B90234">
            <w:pPr>
              <w:pStyle w:val="TAC"/>
              <w:keepNext w:val="0"/>
              <w:keepLines w:val="0"/>
              <w:rPr>
                <w:lang w:eastAsia="zh-CN"/>
              </w:rPr>
            </w:pPr>
            <w:r w:rsidRPr="001141C9">
              <w:rPr>
                <w:rFonts w:hint="eastAsia"/>
                <w:lang w:eastAsia="zh-CN"/>
              </w:rPr>
              <w:t>CA_n41C_BCS</w:t>
            </w:r>
            <w:r w:rsidRPr="001141C9">
              <w:rPr>
                <w:lang w:eastAsia="zh-CN"/>
              </w:rPr>
              <w:t>4 and 5</w:t>
            </w:r>
          </w:p>
        </w:tc>
        <w:tc>
          <w:tcPr>
            <w:tcW w:w="1360" w:type="dxa"/>
            <w:tcBorders>
              <w:top w:val="nil"/>
              <w:left w:val="single" w:sz="4" w:space="0" w:color="auto"/>
              <w:bottom w:val="single" w:sz="4" w:space="0" w:color="auto"/>
              <w:right w:val="single" w:sz="4" w:space="0" w:color="auto"/>
            </w:tcBorders>
            <w:shd w:val="clear" w:color="auto" w:fill="auto"/>
          </w:tcPr>
          <w:p w14:paraId="1A072A45" w14:textId="77777777" w:rsidR="00B90234" w:rsidRPr="001141C9" w:rsidRDefault="00B90234" w:rsidP="00B90234">
            <w:pPr>
              <w:pStyle w:val="TAC"/>
              <w:keepNext w:val="0"/>
              <w:keepLines w:val="0"/>
              <w:rPr>
                <w:lang w:eastAsia="zh-CN"/>
              </w:rPr>
            </w:pPr>
          </w:p>
        </w:tc>
      </w:tr>
      <w:tr w:rsidR="00B90234" w:rsidRPr="001141C9" w14:paraId="47744C8F" w14:textId="77777777" w:rsidTr="00B90234">
        <w:trPr>
          <w:jc w:val="center"/>
        </w:trPr>
        <w:tc>
          <w:tcPr>
            <w:tcW w:w="2075" w:type="dxa"/>
            <w:tcBorders>
              <w:top w:val="single" w:sz="4" w:space="0" w:color="auto"/>
              <w:left w:val="single" w:sz="4" w:space="0" w:color="auto"/>
              <w:bottom w:val="nil"/>
              <w:right w:val="single" w:sz="4" w:space="0" w:color="auto"/>
            </w:tcBorders>
            <w:shd w:val="clear" w:color="auto" w:fill="auto"/>
            <w:vAlign w:val="center"/>
          </w:tcPr>
          <w:p w14:paraId="6F7B6CB3" w14:textId="77777777" w:rsidR="00B90234" w:rsidRPr="001141C9" w:rsidRDefault="00B90234" w:rsidP="00B90234">
            <w:pPr>
              <w:pStyle w:val="TAC"/>
              <w:keepNext w:val="0"/>
              <w:keepLines w:val="0"/>
              <w:rPr>
                <w:rFonts w:eastAsia="PMingLiU"/>
                <w:lang w:eastAsia="zh-TW"/>
              </w:rPr>
            </w:pPr>
            <w:r w:rsidRPr="001141C9">
              <w:rPr>
                <w:lang w:eastAsia="zh-CN"/>
              </w:rPr>
              <w:t>CA_n3</w:t>
            </w:r>
            <w:r w:rsidRPr="001141C9">
              <w:rPr>
                <w:rFonts w:hint="eastAsia"/>
                <w:lang w:eastAsia="zh-CN"/>
              </w:rPr>
              <w:t>4</w:t>
            </w:r>
            <w:r w:rsidRPr="001141C9">
              <w:rPr>
                <w:lang w:eastAsia="ja-JP"/>
              </w:rPr>
              <w:t>A-</w:t>
            </w:r>
            <w:r w:rsidRPr="001141C9">
              <w:rPr>
                <w:lang w:eastAsia="zh-CN"/>
              </w:rPr>
              <w:t>n79</w:t>
            </w:r>
            <w:r w:rsidRPr="001141C9">
              <w:rPr>
                <w:lang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D05EEDC" w14:textId="77777777" w:rsidR="00B90234" w:rsidRPr="001141C9" w:rsidRDefault="00B90234" w:rsidP="00B90234">
            <w:pPr>
              <w:spacing w:after="0"/>
              <w:jc w:val="center"/>
              <w:rPr>
                <w:rFonts w:ascii="Arial" w:eastAsiaTheme="minorEastAsia" w:hAnsi="Arial" w:cs="Arial"/>
                <w:bCs/>
                <w:sz w:val="18"/>
                <w:szCs w:val="18"/>
                <w:lang w:eastAsia="zh-CN"/>
              </w:rPr>
            </w:pPr>
            <w:r w:rsidRPr="001141C9">
              <w:rPr>
                <w:rFonts w:ascii="Arial" w:eastAsiaTheme="minorEastAsia" w:hAnsi="Arial" w:cs="Arial" w:hint="eastAsia"/>
                <w:bCs/>
                <w:sz w:val="18"/>
                <w:szCs w:val="18"/>
                <w:lang w:eastAsia="zh-CN"/>
              </w:rPr>
              <w:t>n</w:t>
            </w:r>
            <w:r w:rsidRPr="001141C9">
              <w:rPr>
                <w:rFonts w:ascii="Arial" w:eastAsiaTheme="minorEastAsia" w:hAnsi="Arial" w:cs="Arial"/>
                <w:bCs/>
                <w:sz w:val="18"/>
                <w:szCs w:val="18"/>
                <w:lang w:eastAsia="zh-CN"/>
              </w:rPr>
              <w:t>34</w:t>
            </w:r>
            <w:r w:rsidRPr="001141C9">
              <w:rPr>
                <w:rFonts w:ascii="Arial" w:eastAsiaTheme="minorEastAsia" w:hAnsi="Arial"/>
                <w:sz w:val="18"/>
                <w:szCs w:val="18"/>
                <w:vertAlign w:val="superscript"/>
                <w:lang w:eastAsia="zh-CN"/>
              </w:rPr>
              <w:t>8,9</w:t>
            </w:r>
          </w:p>
          <w:p w14:paraId="17A9540D" w14:textId="77777777" w:rsidR="00B90234" w:rsidRPr="001141C9" w:rsidRDefault="00B90234" w:rsidP="00B90234">
            <w:pPr>
              <w:spacing w:after="0"/>
              <w:jc w:val="center"/>
              <w:rPr>
                <w:rFonts w:ascii="Arial" w:eastAsiaTheme="minorEastAsia" w:hAnsi="Arial" w:cs="Arial"/>
                <w:bCs/>
                <w:sz w:val="18"/>
                <w:szCs w:val="18"/>
                <w:lang w:eastAsia="zh-CN"/>
              </w:rPr>
            </w:pPr>
            <w:r w:rsidRPr="001141C9">
              <w:rPr>
                <w:rFonts w:ascii="Arial" w:eastAsiaTheme="minorEastAsia" w:hAnsi="Arial" w:cs="Arial" w:hint="eastAsia"/>
                <w:bCs/>
                <w:sz w:val="18"/>
                <w:szCs w:val="18"/>
                <w:lang w:eastAsia="zh-CN"/>
              </w:rPr>
              <w:t>n</w:t>
            </w:r>
            <w:r w:rsidRPr="001141C9">
              <w:rPr>
                <w:rFonts w:ascii="Arial" w:eastAsiaTheme="minorEastAsia" w:hAnsi="Arial" w:cs="Arial"/>
                <w:bCs/>
                <w:sz w:val="18"/>
                <w:szCs w:val="18"/>
                <w:lang w:eastAsia="zh-CN"/>
              </w:rPr>
              <w:t>79</w:t>
            </w:r>
            <w:r w:rsidRPr="001141C9">
              <w:rPr>
                <w:rFonts w:ascii="Arial" w:eastAsiaTheme="minorEastAsia" w:hAnsi="Arial"/>
                <w:sz w:val="18"/>
                <w:szCs w:val="18"/>
                <w:vertAlign w:val="superscript"/>
                <w:lang w:eastAsia="zh-CN"/>
              </w:rPr>
              <w:t>8,9</w:t>
            </w:r>
          </w:p>
          <w:p w14:paraId="560A4060" w14:textId="77777777" w:rsidR="00B90234" w:rsidRPr="001141C9" w:rsidRDefault="00B90234" w:rsidP="00B90234">
            <w:pPr>
              <w:pStyle w:val="TAC"/>
              <w:keepNext w:val="0"/>
              <w:keepLines w:val="0"/>
              <w:rPr>
                <w:rFonts w:eastAsia="PMingLiU"/>
                <w:lang w:eastAsia="zh-TW"/>
              </w:rPr>
            </w:pPr>
            <w:r w:rsidRPr="001141C9">
              <w:rPr>
                <w:rFonts w:eastAsiaTheme="minorEastAsia"/>
                <w:lang w:eastAsia="zh-CN"/>
              </w:rPr>
              <w:t>CA_n3</w:t>
            </w:r>
            <w:r w:rsidRPr="001141C9">
              <w:rPr>
                <w:rFonts w:eastAsiaTheme="minorEastAsia" w:hint="eastAsia"/>
                <w:lang w:eastAsia="zh-CN"/>
              </w:rPr>
              <w:t>4</w:t>
            </w:r>
            <w:r w:rsidRPr="001141C9">
              <w:rPr>
                <w:rFonts w:eastAsiaTheme="minorEastAsia"/>
                <w:lang w:eastAsia="ja-JP"/>
              </w:rPr>
              <w:t>A-</w:t>
            </w:r>
            <w:r w:rsidRPr="001141C9">
              <w:rPr>
                <w:rFonts w:eastAsiaTheme="minorEastAsia"/>
                <w:lang w:eastAsia="zh-CN"/>
              </w:rPr>
              <w:t>n79</w:t>
            </w:r>
            <w:r w:rsidRPr="001141C9">
              <w:rPr>
                <w:rFonts w:eastAsiaTheme="minorEastAsia"/>
                <w:lang w:eastAsia="ja-JP"/>
              </w:rPr>
              <w:t>A</w:t>
            </w:r>
            <w:r w:rsidRPr="001141C9">
              <w:rPr>
                <w:rFonts w:eastAsiaTheme="minorEastAsia"/>
                <w:szCs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625491EB" w14:textId="77777777" w:rsidR="00B90234" w:rsidRPr="001141C9" w:rsidRDefault="00B90234" w:rsidP="00B90234">
            <w:pPr>
              <w:pStyle w:val="TAC"/>
              <w:keepNext w:val="0"/>
              <w:keepLines w:val="0"/>
              <w:rPr>
                <w:rFonts w:eastAsia="Yu Mincho"/>
                <w:kern w:val="2"/>
                <w:lang w:eastAsia="ja-JP"/>
              </w:rPr>
            </w:pPr>
            <w:r w:rsidRPr="001141C9">
              <w:rPr>
                <w:lang w:eastAsia="zh-CN"/>
              </w:rPr>
              <w:t>n3</w:t>
            </w:r>
            <w:r w:rsidRPr="001141C9">
              <w:rPr>
                <w:rFonts w:hint="eastAsia"/>
                <w:lang w:eastAsia="zh-CN"/>
              </w:rPr>
              <w:t>4</w:t>
            </w:r>
          </w:p>
        </w:tc>
        <w:tc>
          <w:tcPr>
            <w:tcW w:w="4081" w:type="dxa"/>
            <w:tcBorders>
              <w:top w:val="single" w:sz="4" w:space="0" w:color="auto"/>
              <w:left w:val="single" w:sz="4" w:space="0" w:color="auto"/>
              <w:bottom w:val="single" w:sz="4" w:space="0" w:color="auto"/>
              <w:right w:val="single" w:sz="4" w:space="0" w:color="auto"/>
            </w:tcBorders>
            <w:vAlign w:val="center"/>
          </w:tcPr>
          <w:p w14:paraId="616EC58D" w14:textId="77777777" w:rsidR="00B90234" w:rsidRPr="001141C9" w:rsidRDefault="00B90234" w:rsidP="00B90234">
            <w:pPr>
              <w:pStyle w:val="TAC"/>
              <w:keepNext w:val="0"/>
              <w:keepLines w:val="0"/>
              <w:rPr>
                <w:lang w:eastAsia="zh-CN"/>
              </w:rPr>
            </w:pPr>
            <w:r w:rsidRPr="001141C9">
              <w:rPr>
                <w:rFonts w:cs="Arial"/>
                <w:szCs w:val="18"/>
                <w:lang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719DA29D" w14:textId="77777777" w:rsidR="00B90234" w:rsidRPr="001141C9" w:rsidRDefault="00B90234" w:rsidP="00B90234">
            <w:pPr>
              <w:pStyle w:val="TAC"/>
              <w:keepNext w:val="0"/>
              <w:keepLines w:val="0"/>
              <w:rPr>
                <w:lang w:eastAsia="zh-CN"/>
              </w:rPr>
            </w:pPr>
            <w:r w:rsidRPr="001141C9">
              <w:rPr>
                <w:rFonts w:hint="eastAsia"/>
                <w:lang w:eastAsia="zh-CN"/>
              </w:rPr>
              <w:t>0</w:t>
            </w:r>
          </w:p>
        </w:tc>
      </w:tr>
      <w:tr w:rsidR="00B90234" w:rsidRPr="001141C9" w14:paraId="6BEA2F7A"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53A9D69A" w14:textId="77777777" w:rsidR="00B90234" w:rsidRPr="001141C9" w:rsidRDefault="00B90234" w:rsidP="00B90234">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shd w:val="clear" w:color="auto" w:fill="auto"/>
            <w:vAlign w:val="center"/>
          </w:tcPr>
          <w:p w14:paraId="359AA4D1" w14:textId="77777777" w:rsidR="00B90234" w:rsidRPr="001141C9" w:rsidRDefault="00B90234" w:rsidP="00B90234">
            <w:pPr>
              <w:pStyle w:val="TAC"/>
              <w:keepNext w:val="0"/>
              <w:keepLines w:val="0"/>
              <w:rPr>
                <w:rFonts w:eastAsia="PMingLiU"/>
                <w:lang w:eastAsia="zh-TW"/>
              </w:rPr>
            </w:pPr>
          </w:p>
        </w:tc>
        <w:tc>
          <w:tcPr>
            <w:tcW w:w="730" w:type="dxa"/>
            <w:tcBorders>
              <w:left w:val="single" w:sz="4" w:space="0" w:color="auto"/>
              <w:bottom w:val="single" w:sz="4" w:space="0" w:color="auto"/>
              <w:right w:val="single" w:sz="4" w:space="0" w:color="auto"/>
            </w:tcBorders>
            <w:vAlign w:val="center"/>
          </w:tcPr>
          <w:p w14:paraId="08B1BBB9" w14:textId="77777777" w:rsidR="00B90234" w:rsidRPr="001141C9" w:rsidRDefault="00B90234" w:rsidP="00B90234">
            <w:pPr>
              <w:pStyle w:val="TAC"/>
              <w:keepNext w:val="0"/>
              <w:keepLines w:val="0"/>
              <w:rPr>
                <w:rFonts w:eastAsia="Yu Mincho"/>
                <w:kern w:val="2"/>
                <w:lang w:eastAsia="ja-JP"/>
              </w:rPr>
            </w:pPr>
            <w:r w:rsidRPr="001141C9">
              <w:rPr>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257B5ADC" w14:textId="77777777" w:rsidR="00B90234" w:rsidRPr="001141C9" w:rsidRDefault="00B90234" w:rsidP="00B90234">
            <w:pPr>
              <w:pStyle w:val="TAC"/>
              <w:keepNext w:val="0"/>
              <w:keepLines w:val="0"/>
              <w:rPr>
                <w:lang w:eastAsia="zh-CN"/>
              </w:rPr>
            </w:pPr>
            <w:r w:rsidRPr="001141C9">
              <w:rPr>
                <w:rFonts w:cs="Arial"/>
                <w:szCs w:val="18"/>
                <w:lang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8597BAC" w14:textId="77777777" w:rsidR="00B90234" w:rsidRPr="001141C9" w:rsidRDefault="00B90234" w:rsidP="00B90234">
            <w:pPr>
              <w:pStyle w:val="TAC"/>
              <w:keepNext w:val="0"/>
              <w:keepLines w:val="0"/>
              <w:rPr>
                <w:lang w:eastAsia="zh-CN"/>
              </w:rPr>
            </w:pPr>
          </w:p>
        </w:tc>
      </w:tr>
      <w:tr w:rsidR="00B90234" w:rsidRPr="001141C9" w14:paraId="21750D14"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122C4BCA" w14:textId="77777777" w:rsidR="00B90234" w:rsidRPr="001141C9" w:rsidRDefault="00B90234" w:rsidP="00B90234">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shd w:val="clear" w:color="auto" w:fill="auto"/>
            <w:vAlign w:val="center"/>
          </w:tcPr>
          <w:p w14:paraId="48645096" w14:textId="77777777" w:rsidR="00B90234" w:rsidRPr="001141C9" w:rsidRDefault="00B90234" w:rsidP="00B90234">
            <w:pPr>
              <w:pStyle w:val="TAC"/>
              <w:keepNext w:val="0"/>
              <w:keepLines w:val="0"/>
              <w:rPr>
                <w:rFonts w:eastAsia="PMingLiU"/>
                <w:lang w:eastAsia="zh-TW"/>
              </w:rPr>
            </w:pPr>
          </w:p>
        </w:tc>
        <w:tc>
          <w:tcPr>
            <w:tcW w:w="730" w:type="dxa"/>
            <w:tcBorders>
              <w:left w:val="single" w:sz="4" w:space="0" w:color="auto"/>
              <w:bottom w:val="single" w:sz="4" w:space="0" w:color="auto"/>
              <w:right w:val="single" w:sz="4" w:space="0" w:color="auto"/>
            </w:tcBorders>
            <w:vAlign w:val="center"/>
          </w:tcPr>
          <w:p w14:paraId="4B7459EA" w14:textId="77777777" w:rsidR="00B90234" w:rsidRPr="001141C9" w:rsidRDefault="00B90234" w:rsidP="00B90234">
            <w:pPr>
              <w:pStyle w:val="TAC"/>
              <w:keepNext w:val="0"/>
              <w:keepLines w:val="0"/>
              <w:rPr>
                <w:lang w:eastAsia="zh-CN"/>
              </w:rPr>
            </w:pPr>
            <w:r w:rsidRPr="001141C9">
              <w:rPr>
                <w:lang w:eastAsia="zh-CN"/>
              </w:rPr>
              <w:t>n3</w:t>
            </w:r>
            <w:r w:rsidRPr="001141C9">
              <w:rPr>
                <w:rFonts w:hint="eastAsia"/>
                <w:lang w:eastAsia="zh-CN"/>
              </w:rPr>
              <w:t>4</w:t>
            </w:r>
          </w:p>
        </w:tc>
        <w:tc>
          <w:tcPr>
            <w:tcW w:w="4081" w:type="dxa"/>
            <w:tcBorders>
              <w:top w:val="single" w:sz="4" w:space="0" w:color="auto"/>
              <w:left w:val="single" w:sz="4" w:space="0" w:color="auto"/>
              <w:bottom w:val="single" w:sz="4" w:space="0" w:color="auto"/>
              <w:right w:val="single" w:sz="4" w:space="0" w:color="auto"/>
            </w:tcBorders>
            <w:vAlign w:val="center"/>
          </w:tcPr>
          <w:p w14:paraId="49AA5487"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 xml:space="preserve">See </w:t>
            </w:r>
            <w:r w:rsidRPr="001141C9">
              <w:rPr>
                <w:rFonts w:cs="Arial" w:hint="eastAsia"/>
                <w:szCs w:val="18"/>
                <w:lang w:eastAsia="zh-CN" w:bidi="ar"/>
              </w:rPr>
              <w:t>n3</w:t>
            </w:r>
            <w:r w:rsidRPr="001141C9">
              <w:rPr>
                <w:rFonts w:cs="Arial"/>
                <w:szCs w:val="18"/>
                <w:lang w:eastAsia="zh-CN" w:bidi="ar"/>
              </w:rPr>
              <w:t>4</w:t>
            </w:r>
            <w:r w:rsidRPr="001141C9">
              <w:rPr>
                <w:rFonts w:cs="Arial" w:hint="eastAsia"/>
                <w:szCs w:val="18"/>
                <w:lang w:eastAsia="zh-CN" w:bidi="ar"/>
              </w:rPr>
              <w:t xml:space="preserve">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67995D0" w14:textId="77777777" w:rsidR="00B90234" w:rsidRPr="001141C9" w:rsidRDefault="00B90234" w:rsidP="00B90234">
            <w:pPr>
              <w:pStyle w:val="TAC"/>
              <w:keepNext w:val="0"/>
              <w:keepLines w:val="0"/>
              <w:rPr>
                <w:lang w:eastAsia="zh-CN"/>
              </w:rPr>
            </w:pPr>
            <w:r w:rsidRPr="001141C9">
              <w:rPr>
                <w:lang w:eastAsia="zh-CN"/>
              </w:rPr>
              <w:t>4 and 5</w:t>
            </w:r>
          </w:p>
        </w:tc>
      </w:tr>
      <w:tr w:rsidR="00B90234" w:rsidRPr="001141C9" w14:paraId="2594C419" w14:textId="77777777" w:rsidTr="00B90234">
        <w:trPr>
          <w:jc w:val="center"/>
        </w:trPr>
        <w:tc>
          <w:tcPr>
            <w:tcW w:w="2075" w:type="dxa"/>
            <w:tcBorders>
              <w:top w:val="nil"/>
              <w:left w:val="single" w:sz="4" w:space="0" w:color="auto"/>
              <w:bottom w:val="single" w:sz="4" w:space="0" w:color="auto"/>
              <w:right w:val="single" w:sz="4" w:space="0" w:color="auto"/>
            </w:tcBorders>
            <w:shd w:val="clear" w:color="auto" w:fill="auto"/>
            <w:vAlign w:val="center"/>
          </w:tcPr>
          <w:p w14:paraId="22837ACE" w14:textId="77777777" w:rsidR="00B90234" w:rsidRPr="001141C9" w:rsidRDefault="00B90234" w:rsidP="00B90234">
            <w:pPr>
              <w:pStyle w:val="TAC"/>
              <w:keepNext w:val="0"/>
              <w:keepLines w:val="0"/>
              <w:rPr>
                <w:rFonts w:eastAsia="PMingLiU"/>
                <w:lang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90AEFB4" w14:textId="77777777" w:rsidR="00B90234" w:rsidRPr="001141C9" w:rsidRDefault="00B90234" w:rsidP="00B90234">
            <w:pPr>
              <w:pStyle w:val="TAC"/>
              <w:keepNext w:val="0"/>
              <w:keepLines w:val="0"/>
              <w:rPr>
                <w:rFonts w:eastAsia="PMingLiU"/>
                <w:lang w:eastAsia="zh-TW"/>
              </w:rPr>
            </w:pPr>
          </w:p>
        </w:tc>
        <w:tc>
          <w:tcPr>
            <w:tcW w:w="730" w:type="dxa"/>
            <w:tcBorders>
              <w:left w:val="single" w:sz="4" w:space="0" w:color="auto"/>
              <w:bottom w:val="single" w:sz="4" w:space="0" w:color="auto"/>
              <w:right w:val="single" w:sz="4" w:space="0" w:color="auto"/>
            </w:tcBorders>
            <w:vAlign w:val="center"/>
          </w:tcPr>
          <w:p w14:paraId="239A8F14" w14:textId="77777777" w:rsidR="00B90234" w:rsidRPr="001141C9" w:rsidRDefault="00B90234" w:rsidP="00B90234">
            <w:pPr>
              <w:pStyle w:val="TAC"/>
              <w:keepNext w:val="0"/>
              <w:keepLines w:val="0"/>
              <w:rPr>
                <w:lang w:eastAsia="zh-CN"/>
              </w:rPr>
            </w:pPr>
            <w:r w:rsidRPr="001141C9">
              <w:rPr>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7B6FBF10"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 xml:space="preserve">See </w:t>
            </w:r>
            <w:r w:rsidRPr="001141C9">
              <w:rPr>
                <w:rFonts w:cs="Arial" w:hint="eastAsia"/>
                <w:szCs w:val="18"/>
                <w:lang w:eastAsia="zh-CN" w:bidi="ar"/>
              </w:rPr>
              <w:t>n</w:t>
            </w:r>
            <w:r w:rsidRPr="001141C9">
              <w:rPr>
                <w:rFonts w:cs="Arial"/>
                <w:szCs w:val="18"/>
                <w:lang w:eastAsia="zh-CN" w:bidi="ar"/>
              </w:rPr>
              <w:t>79</w:t>
            </w:r>
            <w:r w:rsidRPr="001141C9">
              <w:rPr>
                <w:rFonts w:cs="Arial" w:hint="eastAsia"/>
                <w:szCs w:val="18"/>
                <w:lang w:eastAsia="zh-CN" w:bidi="ar"/>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901CFFD" w14:textId="77777777" w:rsidR="00B90234" w:rsidRPr="001141C9" w:rsidRDefault="00B90234" w:rsidP="00B90234">
            <w:pPr>
              <w:pStyle w:val="TAC"/>
              <w:keepNext w:val="0"/>
              <w:keepLines w:val="0"/>
              <w:rPr>
                <w:lang w:eastAsia="zh-CN"/>
              </w:rPr>
            </w:pPr>
          </w:p>
        </w:tc>
      </w:tr>
      <w:tr w:rsidR="00B90234" w:rsidRPr="001141C9" w14:paraId="0ECFB8BC" w14:textId="77777777" w:rsidTr="00B90234">
        <w:trPr>
          <w:jc w:val="center"/>
        </w:trPr>
        <w:tc>
          <w:tcPr>
            <w:tcW w:w="2075" w:type="dxa"/>
            <w:tcBorders>
              <w:top w:val="single" w:sz="4" w:space="0" w:color="auto"/>
              <w:left w:val="single" w:sz="4" w:space="0" w:color="auto"/>
              <w:bottom w:val="nil"/>
              <w:right w:val="single" w:sz="4" w:space="0" w:color="auto"/>
            </w:tcBorders>
            <w:shd w:val="clear" w:color="auto" w:fill="auto"/>
            <w:vAlign w:val="center"/>
          </w:tcPr>
          <w:p w14:paraId="5733CCD8" w14:textId="77777777" w:rsidR="00B90234" w:rsidRPr="001141C9" w:rsidRDefault="00B90234" w:rsidP="00B90234">
            <w:pPr>
              <w:pStyle w:val="TAC"/>
              <w:keepNext w:val="0"/>
              <w:keepLines w:val="0"/>
              <w:rPr>
                <w:rFonts w:eastAsia="PMingLiU"/>
                <w:lang w:eastAsia="zh-TW"/>
              </w:rPr>
            </w:pPr>
            <w:r w:rsidRPr="001141C9">
              <w:rPr>
                <w:lang w:eastAsia="zh-CN"/>
              </w:rPr>
              <w:t>CA_n3</w:t>
            </w:r>
            <w:r w:rsidRPr="001141C9">
              <w:rPr>
                <w:rFonts w:hint="eastAsia"/>
                <w:lang w:eastAsia="zh-CN"/>
              </w:rPr>
              <w:t>4</w:t>
            </w:r>
            <w:r w:rsidRPr="001141C9">
              <w:rPr>
                <w:lang w:eastAsia="ja-JP"/>
              </w:rPr>
              <w:t>A-</w:t>
            </w:r>
            <w:r w:rsidRPr="001141C9">
              <w:rPr>
                <w:lang w:eastAsia="zh-CN"/>
              </w:rPr>
              <w:t>n79</w:t>
            </w:r>
            <w:r w:rsidRPr="001141C9">
              <w:rPr>
                <w:rFonts w:hint="eastAsia"/>
                <w:lang w:eastAsia="zh-CN"/>
              </w:rPr>
              <w:t>C</w:t>
            </w:r>
          </w:p>
        </w:tc>
        <w:tc>
          <w:tcPr>
            <w:tcW w:w="1690" w:type="dxa"/>
            <w:tcBorders>
              <w:top w:val="single" w:sz="4" w:space="0" w:color="auto"/>
              <w:left w:val="single" w:sz="4" w:space="0" w:color="auto"/>
              <w:bottom w:val="nil"/>
              <w:right w:val="single" w:sz="4" w:space="0" w:color="auto"/>
            </w:tcBorders>
            <w:shd w:val="clear" w:color="auto" w:fill="auto"/>
            <w:vAlign w:val="center"/>
          </w:tcPr>
          <w:p w14:paraId="79466B88" w14:textId="77777777" w:rsidR="00B90234" w:rsidRPr="001141C9" w:rsidRDefault="00B90234" w:rsidP="00B90234">
            <w:pPr>
              <w:pStyle w:val="TAC"/>
              <w:keepNext w:val="0"/>
              <w:keepLines w:val="0"/>
              <w:rPr>
                <w:rFonts w:eastAsia="PMingLiU"/>
                <w:lang w:eastAsia="zh-TW"/>
              </w:rPr>
            </w:pPr>
            <w:r w:rsidRPr="001141C9">
              <w:rPr>
                <w:lang w:eastAsia="zh-CN"/>
              </w:rPr>
              <w:t>CA_n3</w:t>
            </w:r>
            <w:r w:rsidRPr="001141C9">
              <w:rPr>
                <w:rFonts w:hint="eastAsia"/>
                <w:lang w:eastAsia="zh-CN"/>
              </w:rPr>
              <w:t>4</w:t>
            </w:r>
            <w:r w:rsidRPr="001141C9">
              <w:rPr>
                <w:lang w:eastAsia="ja-JP"/>
              </w:rPr>
              <w:t>A-</w:t>
            </w:r>
            <w:r w:rsidRPr="001141C9">
              <w:rPr>
                <w:lang w:eastAsia="zh-CN"/>
              </w:rPr>
              <w:t>n79</w:t>
            </w:r>
            <w:r w:rsidRPr="001141C9">
              <w:rPr>
                <w:lang w:eastAsia="ja-JP"/>
              </w:rPr>
              <w:t>A</w:t>
            </w:r>
          </w:p>
        </w:tc>
        <w:tc>
          <w:tcPr>
            <w:tcW w:w="730" w:type="dxa"/>
            <w:tcBorders>
              <w:left w:val="single" w:sz="4" w:space="0" w:color="auto"/>
              <w:bottom w:val="single" w:sz="4" w:space="0" w:color="auto"/>
              <w:right w:val="single" w:sz="4" w:space="0" w:color="auto"/>
            </w:tcBorders>
            <w:vAlign w:val="center"/>
          </w:tcPr>
          <w:p w14:paraId="1D984448" w14:textId="77777777" w:rsidR="00B90234" w:rsidRPr="001141C9" w:rsidRDefault="00B90234" w:rsidP="00B90234">
            <w:pPr>
              <w:pStyle w:val="TAC"/>
              <w:keepNext w:val="0"/>
              <w:keepLines w:val="0"/>
              <w:rPr>
                <w:lang w:eastAsia="zh-CN"/>
              </w:rPr>
            </w:pPr>
            <w:r w:rsidRPr="001141C9">
              <w:rPr>
                <w:lang w:eastAsia="zh-CN"/>
              </w:rPr>
              <w:t>n3</w:t>
            </w:r>
            <w:r w:rsidRPr="001141C9">
              <w:rPr>
                <w:rFonts w:hint="eastAsia"/>
                <w:lang w:eastAsia="zh-CN"/>
              </w:rPr>
              <w:t>4</w:t>
            </w:r>
          </w:p>
        </w:tc>
        <w:tc>
          <w:tcPr>
            <w:tcW w:w="4081" w:type="dxa"/>
            <w:tcBorders>
              <w:top w:val="single" w:sz="4" w:space="0" w:color="auto"/>
              <w:left w:val="single" w:sz="4" w:space="0" w:color="auto"/>
              <w:bottom w:val="single" w:sz="4" w:space="0" w:color="auto"/>
              <w:right w:val="single" w:sz="4" w:space="0" w:color="auto"/>
            </w:tcBorders>
            <w:vAlign w:val="center"/>
          </w:tcPr>
          <w:p w14:paraId="75804C01"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5, 10, 15</w:t>
            </w:r>
          </w:p>
        </w:tc>
        <w:tc>
          <w:tcPr>
            <w:tcW w:w="1360" w:type="dxa"/>
            <w:tcBorders>
              <w:top w:val="single" w:sz="4" w:space="0" w:color="auto"/>
              <w:left w:val="single" w:sz="4" w:space="0" w:color="auto"/>
              <w:bottom w:val="nil"/>
              <w:right w:val="single" w:sz="4" w:space="0" w:color="auto"/>
            </w:tcBorders>
            <w:shd w:val="clear" w:color="auto" w:fill="auto"/>
            <w:vAlign w:val="center"/>
          </w:tcPr>
          <w:p w14:paraId="55F0B800" w14:textId="77777777" w:rsidR="00B90234" w:rsidRPr="001141C9" w:rsidRDefault="00B90234" w:rsidP="00B90234">
            <w:pPr>
              <w:pStyle w:val="TAC"/>
              <w:keepNext w:val="0"/>
              <w:keepLines w:val="0"/>
              <w:rPr>
                <w:lang w:eastAsia="zh-CN"/>
              </w:rPr>
            </w:pPr>
            <w:r w:rsidRPr="001141C9">
              <w:rPr>
                <w:rFonts w:hint="eastAsia"/>
                <w:lang w:eastAsia="zh-CN"/>
              </w:rPr>
              <w:t>0</w:t>
            </w:r>
          </w:p>
        </w:tc>
      </w:tr>
      <w:tr w:rsidR="00B90234" w:rsidRPr="001141C9" w14:paraId="52C2249A"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51EECAE1" w14:textId="77777777" w:rsidR="00B90234" w:rsidRPr="001141C9" w:rsidRDefault="00B90234" w:rsidP="00B90234">
            <w:pPr>
              <w:pStyle w:val="TAC"/>
              <w:keepNext w:val="0"/>
              <w:keepLines w:val="0"/>
              <w:rPr>
                <w:rFonts w:eastAsia="PMingLiU"/>
                <w:lang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0E9F79F" w14:textId="77777777" w:rsidR="00B90234" w:rsidRPr="001141C9" w:rsidRDefault="00B90234" w:rsidP="00B90234">
            <w:pPr>
              <w:pStyle w:val="TAC"/>
              <w:keepNext w:val="0"/>
              <w:keepLines w:val="0"/>
              <w:rPr>
                <w:rFonts w:eastAsia="PMingLiU"/>
                <w:lang w:eastAsia="zh-TW"/>
              </w:rPr>
            </w:pPr>
          </w:p>
        </w:tc>
        <w:tc>
          <w:tcPr>
            <w:tcW w:w="730" w:type="dxa"/>
            <w:tcBorders>
              <w:left w:val="single" w:sz="4" w:space="0" w:color="auto"/>
              <w:bottom w:val="single" w:sz="4" w:space="0" w:color="auto"/>
              <w:right w:val="single" w:sz="4" w:space="0" w:color="auto"/>
            </w:tcBorders>
            <w:vAlign w:val="center"/>
          </w:tcPr>
          <w:p w14:paraId="3ACD7F74" w14:textId="77777777" w:rsidR="00B90234" w:rsidRPr="001141C9" w:rsidRDefault="00B90234" w:rsidP="00B90234">
            <w:pPr>
              <w:pStyle w:val="TAC"/>
              <w:keepNext w:val="0"/>
              <w:keepLines w:val="0"/>
              <w:rPr>
                <w:lang w:eastAsia="zh-CN"/>
              </w:rPr>
            </w:pPr>
            <w:r w:rsidRPr="001141C9">
              <w:rPr>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789F662B"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CA_n79C_BCS0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61F8871" w14:textId="77777777" w:rsidR="00B90234" w:rsidRPr="001141C9" w:rsidRDefault="00B90234" w:rsidP="00B90234">
            <w:pPr>
              <w:pStyle w:val="TAC"/>
              <w:keepNext w:val="0"/>
              <w:keepLines w:val="0"/>
              <w:rPr>
                <w:lang w:eastAsia="zh-CN"/>
              </w:rPr>
            </w:pPr>
          </w:p>
        </w:tc>
      </w:tr>
      <w:tr w:rsidR="00B90234" w:rsidRPr="001141C9" w14:paraId="7AD7034B"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7D0301B5" w14:textId="77777777" w:rsidR="00B90234" w:rsidRPr="001141C9" w:rsidRDefault="00B90234" w:rsidP="00B90234">
            <w:pPr>
              <w:pStyle w:val="TAC"/>
              <w:keepNext w:val="0"/>
              <w:keepLines w:val="0"/>
              <w:rPr>
                <w:rFonts w:eastAsia="PMingLiU"/>
                <w:lang w:eastAsia="zh-TW"/>
              </w:rPr>
            </w:pPr>
          </w:p>
        </w:tc>
        <w:tc>
          <w:tcPr>
            <w:tcW w:w="1690" w:type="dxa"/>
            <w:tcBorders>
              <w:top w:val="single" w:sz="4" w:space="0" w:color="auto"/>
              <w:left w:val="single" w:sz="4" w:space="0" w:color="auto"/>
              <w:bottom w:val="nil"/>
              <w:right w:val="single" w:sz="4" w:space="0" w:color="auto"/>
            </w:tcBorders>
            <w:shd w:val="clear" w:color="auto" w:fill="auto"/>
            <w:vAlign w:val="center"/>
          </w:tcPr>
          <w:p w14:paraId="77656DD1" w14:textId="77777777" w:rsidR="00B90234" w:rsidRPr="001141C9" w:rsidRDefault="00B90234" w:rsidP="00B90234">
            <w:pPr>
              <w:pStyle w:val="TAC"/>
              <w:keepNext w:val="0"/>
              <w:keepLines w:val="0"/>
              <w:rPr>
                <w:rFonts w:cs="Arial"/>
                <w:bCs/>
                <w:szCs w:val="18"/>
                <w:lang w:eastAsia="zh-CN"/>
              </w:rPr>
            </w:pPr>
            <w:r w:rsidRPr="001141C9">
              <w:rPr>
                <w:rFonts w:cs="Arial" w:hint="eastAsia"/>
                <w:bCs/>
                <w:szCs w:val="18"/>
                <w:lang w:eastAsia="zh-CN"/>
              </w:rPr>
              <w:t>CA_n79C</w:t>
            </w:r>
          </w:p>
          <w:p w14:paraId="0932EEE1" w14:textId="77777777" w:rsidR="00B90234" w:rsidRPr="001141C9" w:rsidRDefault="00B90234" w:rsidP="00B90234">
            <w:pPr>
              <w:pStyle w:val="TAC"/>
              <w:keepNext w:val="0"/>
              <w:keepLines w:val="0"/>
              <w:rPr>
                <w:rFonts w:eastAsia="PMingLiU"/>
                <w:lang w:eastAsia="zh-TW"/>
              </w:rPr>
            </w:pPr>
            <w:r w:rsidRPr="001141C9">
              <w:rPr>
                <w:rFonts w:cs="Arial" w:hint="eastAsia"/>
                <w:bCs/>
                <w:szCs w:val="18"/>
                <w:lang w:eastAsia="zh-CN"/>
              </w:rPr>
              <w:t>CA_n34A-n79C</w:t>
            </w:r>
          </w:p>
        </w:tc>
        <w:tc>
          <w:tcPr>
            <w:tcW w:w="730" w:type="dxa"/>
            <w:tcBorders>
              <w:left w:val="single" w:sz="4" w:space="0" w:color="auto"/>
              <w:bottom w:val="single" w:sz="4" w:space="0" w:color="auto"/>
              <w:right w:val="single" w:sz="4" w:space="0" w:color="auto"/>
            </w:tcBorders>
            <w:vAlign w:val="center"/>
          </w:tcPr>
          <w:p w14:paraId="0202DC46" w14:textId="77777777" w:rsidR="00B90234" w:rsidRPr="001141C9" w:rsidRDefault="00B90234" w:rsidP="00B90234">
            <w:pPr>
              <w:pStyle w:val="TAC"/>
              <w:keepNext w:val="0"/>
              <w:keepLines w:val="0"/>
              <w:rPr>
                <w:lang w:eastAsia="zh-CN"/>
              </w:rPr>
            </w:pPr>
            <w:r w:rsidRPr="001141C9">
              <w:rPr>
                <w:lang w:eastAsia="zh-CN"/>
              </w:rPr>
              <w:t>n3</w:t>
            </w:r>
            <w:r w:rsidRPr="001141C9">
              <w:rPr>
                <w:rFonts w:hint="eastAsia"/>
                <w:lang w:eastAsia="zh-CN"/>
              </w:rPr>
              <w:t>4</w:t>
            </w:r>
          </w:p>
        </w:tc>
        <w:tc>
          <w:tcPr>
            <w:tcW w:w="4081" w:type="dxa"/>
            <w:tcBorders>
              <w:top w:val="single" w:sz="4" w:space="0" w:color="auto"/>
              <w:left w:val="single" w:sz="4" w:space="0" w:color="auto"/>
              <w:bottom w:val="single" w:sz="4" w:space="0" w:color="auto"/>
              <w:right w:val="single" w:sz="4" w:space="0" w:color="auto"/>
            </w:tcBorders>
            <w:vAlign w:val="center"/>
          </w:tcPr>
          <w:p w14:paraId="42C91530"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 xml:space="preserve">See </w:t>
            </w:r>
            <w:r w:rsidRPr="001141C9">
              <w:rPr>
                <w:rFonts w:cs="Arial" w:hint="eastAsia"/>
                <w:szCs w:val="18"/>
                <w:lang w:eastAsia="zh-CN" w:bidi="ar"/>
              </w:rPr>
              <w:t>n3</w:t>
            </w:r>
            <w:r w:rsidRPr="001141C9">
              <w:rPr>
                <w:rFonts w:cs="Arial"/>
                <w:szCs w:val="18"/>
                <w:lang w:eastAsia="zh-CN" w:bidi="ar"/>
              </w:rPr>
              <w:t>4</w:t>
            </w:r>
            <w:r w:rsidRPr="001141C9">
              <w:rPr>
                <w:rFonts w:cs="Arial" w:hint="eastAsia"/>
                <w:szCs w:val="18"/>
                <w:lang w:eastAsia="zh-CN" w:bidi="ar"/>
              </w:rPr>
              <w:t xml:space="preserve">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73EAF47" w14:textId="77777777" w:rsidR="00B90234" w:rsidRPr="001141C9" w:rsidRDefault="00B90234" w:rsidP="00B90234">
            <w:pPr>
              <w:pStyle w:val="TAC"/>
              <w:keepNext w:val="0"/>
              <w:keepLines w:val="0"/>
              <w:rPr>
                <w:lang w:eastAsia="zh-CN"/>
              </w:rPr>
            </w:pPr>
            <w:r w:rsidRPr="001141C9">
              <w:rPr>
                <w:lang w:eastAsia="zh-CN"/>
              </w:rPr>
              <w:t>4 and 5</w:t>
            </w:r>
          </w:p>
        </w:tc>
      </w:tr>
      <w:tr w:rsidR="00B90234" w:rsidRPr="001141C9" w14:paraId="6CA08080" w14:textId="77777777" w:rsidTr="00B90234">
        <w:trPr>
          <w:jc w:val="center"/>
        </w:trPr>
        <w:tc>
          <w:tcPr>
            <w:tcW w:w="2075" w:type="dxa"/>
            <w:tcBorders>
              <w:top w:val="nil"/>
              <w:left w:val="single" w:sz="4" w:space="0" w:color="auto"/>
              <w:bottom w:val="single" w:sz="4" w:space="0" w:color="auto"/>
              <w:right w:val="single" w:sz="4" w:space="0" w:color="auto"/>
            </w:tcBorders>
            <w:shd w:val="clear" w:color="auto" w:fill="auto"/>
            <w:vAlign w:val="center"/>
          </w:tcPr>
          <w:p w14:paraId="25A63F8C" w14:textId="77777777" w:rsidR="00B90234" w:rsidRPr="001141C9" w:rsidRDefault="00B90234" w:rsidP="00B90234">
            <w:pPr>
              <w:pStyle w:val="TAC"/>
              <w:keepNext w:val="0"/>
              <w:keepLines w:val="0"/>
              <w:rPr>
                <w:rFonts w:eastAsia="PMingLiU"/>
                <w:lang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5E09587" w14:textId="77777777" w:rsidR="00B90234" w:rsidRPr="001141C9" w:rsidRDefault="00B90234" w:rsidP="00B90234">
            <w:pPr>
              <w:pStyle w:val="TAC"/>
              <w:keepNext w:val="0"/>
              <w:keepLines w:val="0"/>
              <w:rPr>
                <w:rFonts w:eastAsia="PMingLiU"/>
                <w:lang w:eastAsia="zh-TW"/>
              </w:rPr>
            </w:pPr>
          </w:p>
        </w:tc>
        <w:tc>
          <w:tcPr>
            <w:tcW w:w="730" w:type="dxa"/>
            <w:tcBorders>
              <w:left w:val="single" w:sz="4" w:space="0" w:color="auto"/>
              <w:bottom w:val="single" w:sz="4" w:space="0" w:color="auto"/>
              <w:right w:val="single" w:sz="4" w:space="0" w:color="auto"/>
            </w:tcBorders>
            <w:vAlign w:val="center"/>
          </w:tcPr>
          <w:p w14:paraId="43D55AAC" w14:textId="77777777" w:rsidR="00B90234" w:rsidRPr="001141C9" w:rsidRDefault="00B90234" w:rsidP="00B90234">
            <w:pPr>
              <w:pStyle w:val="TAC"/>
              <w:keepNext w:val="0"/>
              <w:keepLines w:val="0"/>
              <w:rPr>
                <w:lang w:eastAsia="zh-CN"/>
              </w:rPr>
            </w:pPr>
            <w:r w:rsidRPr="001141C9">
              <w:rPr>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6B04516C"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CA_n79C_BCS4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1FB48D61" w14:textId="77777777" w:rsidR="00B90234" w:rsidRPr="001141C9" w:rsidRDefault="00B90234" w:rsidP="00B90234">
            <w:pPr>
              <w:pStyle w:val="TAC"/>
              <w:keepNext w:val="0"/>
              <w:keepLines w:val="0"/>
              <w:rPr>
                <w:lang w:eastAsia="zh-CN"/>
              </w:rPr>
            </w:pPr>
          </w:p>
        </w:tc>
      </w:tr>
      <w:tr w:rsidR="00B90234" w:rsidRPr="001141C9" w14:paraId="6C23FC18" w14:textId="77777777" w:rsidTr="00B90234">
        <w:trPr>
          <w:jc w:val="center"/>
        </w:trPr>
        <w:tc>
          <w:tcPr>
            <w:tcW w:w="2075" w:type="dxa"/>
            <w:tcBorders>
              <w:top w:val="single" w:sz="4" w:space="0" w:color="auto"/>
              <w:left w:val="single" w:sz="4" w:space="0" w:color="auto"/>
              <w:bottom w:val="nil"/>
              <w:right w:val="single" w:sz="4" w:space="0" w:color="auto"/>
            </w:tcBorders>
            <w:shd w:val="clear" w:color="auto" w:fill="auto"/>
            <w:vAlign w:val="center"/>
          </w:tcPr>
          <w:p w14:paraId="646EAC87" w14:textId="77777777" w:rsidR="00B90234" w:rsidRPr="001141C9" w:rsidRDefault="00B90234" w:rsidP="00B90234">
            <w:pPr>
              <w:pStyle w:val="TAC"/>
              <w:keepNext w:val="0"/>
              <w:keepLines w:val="0"/>
              <w:rPr>
                <w:rFonts w:cs="Arial"/>
                <w:szCs w:val="18"/>
                <w:lang w:eastAsia="zh-CN"/>
              </w:rPr>
            </w:pPr>
            <w:r w:rsidRPr="001141C9">
              <w:rPr>
                <w:rFonts w:cs="Arial"/>
                <w:szCs w:val="18"/>
              </w:rPr>
              <w:t>CA_n38</w:t>
            </w:r>
            <w:r w:rsidRPr="001141C9">
              <w:rPr>
                <w:rFonts w:cs="Arial" w:hint="eastAsia"/>
                <w:szCs w:val="18"/>
                <w:lang w:eastAsia="zh-CN"/>
              </w:rPr>
              <w:t>A</w:t>
            </w:r>
            <w:r w:rsidRPr="001141C9">
              <w:rPr>
                <w:rFonts w:cs="Arial"/>
                <w:szCs w:val="18"/>
              </w:rPr>
              <w:t>-n40</w:t>
            </w:r>
            <w:r w:rsidRPr="001141C9">
              <w:rPr>
                <w:rFonts w:cs="Arial" w:hint="eastAsia"/>
                <w:szCs w:val="18"/>
                <w:lang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4DDA4F7" w14:textId="77777777" w:rsidR="00B90234" w:rsidRPr="001141C9" w:rsidRDefault="00B90234" w:rsidP="00B90234">
            <w:pPr>
              <w:pStyle w:val="TAC"/>
              <w:keepNext w:val="0"/>
              <w:keepLines w:val="0"/>
              <w:rPr>
                <w:rFonts w:cs="Arial"/>
                <w:szCs w:val="18"/>
                <w:lang w:eastAsia="zh-TW"/>
              </w:rPr>
            </w:pPr>
            <w:r w:rsidRPr="001141C9">
              <w:rPr>
                <w:rFonts w:cs="Arial"/>
                <w:szCs w:val="18"/>
              </w:rPr>
              <w:t>-</w:t>
            </w:r>
          </w:p>
        </w:tc>
        <w:tc>
          <w:tcPr>
            <w:tcW w:w="730" w:type="dxa"/>
            <w:tcBorders>
              <w:left w:val="single" w:sz="4" w:space="0" w:color="auto"/>
              <w:bottom w:val="single" w:sz="4" w:space="0" w:color="auto"/>
              <w:right w:val="single" w:sz="4" w:space="0" w:color="auto"/>
            </w:tcBorders>
            <w:vAlign w:val="center"/>
          </w:tcPr>
          <w:p w14:paraId="460E5D1D" w14:textId="77777777" w:rsidR="00B90234" w:rsidRPr="001141C9" w:rsidRDefault="00B90234" w:rsidP="00B90234">
            <w:pPr>
              <w:pStyle w:val="TAC"/>
              <w:keepNext w:val="0"/>
              <w:keepLines w:val="0"/>
              <w:rPr>
                <w:rFonts w:eastAsia="Yu Mincho" w:cs="Arial"/>
                <w:szCs w:val="18"/>
                <w:lang w:eastAsia="ja-JP"/>
              </w:rPr>
            </w:pPr>
            <w:r w:rsidRPr="001141C9">
              <w:rPr>
                <w:rFonts w:cs="Arial"/>
                <w:szCs w:val="18"/>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30170305" w14:textId="77777777" w:rsidR="00B90234" w:rsidRPr="001141C9" w:rsidRDefault="00B90234" w:rsidP="00B90234">
            <w:pPr>
              <w:pStyle w:val="TAC"/>
              <w:keepNext w:val="0"/>
              <w:keepLines w:val="0"/>
              <w:rPr>
                <w:rFonts w:cs="Arial"/>
                <w:kern w:val="2"/>
                <w:szCs w:val="18"/>
                <w:lang w:eastAsia="zh-CN"/>
              </w:rPr>
            </w:pPr>
            <w:r w:rsidRPr="001141C9">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DDB965A" w14:textId="77777777" w:rsidR="00B90234" w:rsidRPr="001141C9" w:rsidRDefault="00B90234" w:rsidP="00B90234">
            <w:pPr>
              <w:pStyle w:val="TAC"/>
              <w:keepNext w:val="0"/>
              <w:keepLines w:val="0"/>
              <w:rPr>
                <w:szCs w:val="18"/>
                <w:lang w:eastAsia="zh-CN"/>
              </w:rPr>
            </w:pPr>
            <w:r w:rsidRPr="001141C9">
              <w:rPr>
                <w:szCs w:val="18"/>
                <w:lang w:eastAsia="zh-CN"/>
              </w:rPr>
              <w:t>0</w:t>
            </w:r>
          </w:p>
        </w:tc>
      </w:tr>
      <w:tr w:rsidR="00B90234" w:rsidRPr="001141C9" w14:paraId="19028575" w14:textId="77777777" w:rsidTr="00B90234">
        <w:trPr>
          <w:jc w:val="center"/>
        </w:trPr>
        <w:tc>
          <w:tcPr>
            <w:tcW w:w="2075" w:type="dxa"/>
            <w:tcBorders>
              <w:top w:val="nil"/>
              <w:left w:val="single" w:sz="4" w:space="0" w:color="auto"/>
              <w:bottom w:val="single" w:sz="4" w:space="0" w:color="auto"/>
              <w:right w:val="single" w:sz="4" w:space="0" w:color="auto"/>
            </w:tcBorders>
            <w:shd w:val="clear" w:color="auto" w:fill="auto"/>
            <w:vAlign w:val="center"/>
          </w:tcPr>
          <w:p w14:paraId="3B8B193C" w14:textId="77777777" w:rsidR="00B90234" w:rsidRPr="001141C9" w:rsidRDefault="00B90234" w:rsidP="00B90234">
            <w:pPr>
              <w:pStyle w:val="TAC"/>
              <w:keepNext w:val="0"/>
              <w:keepLines w:val="0"/>
              <w:rPr>
                <w:rFonts w:eastAsia="Yu Mincho" w:cs="Arial"/>
                <w:szCs w:val="18"/>
                <w:lang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253D7A7" w14:textId="77777777" w:rsidR="00B90234" w:rsidRPr="001141C9" w:rsidRDefault="00B90234" w:rsidP="00B90234">
            <w:pPr>
              <w:pStyle w:val="TAC"/>
              <w:keepNext w:val="0"/>
              <w:keepLines w:val="0"/>
              <w:rPr>
                <w:rFonts w:cs="Arial"/>
                <w:szCs w:val="18"/>
                <w:lang w:eastAsia="zh-TW"/>
              </w:rPr>
            </w:pPr>
          </w:p>
        </w:tc>
        <w:tc>
          <w:tcPr>
            <w:tcW w:w="730" w:type="dxa"/>
            <w:tcBorders>
              <w:left w:val="single" w:sz="4" w:space="0" w:color="auto"/>
              <w:bottom w:val="single" w:sz="4" w:space="0" w:color="auto"/>
              <w:right w:val="single" w:sz="4" w:space="0" w:color="auto"/>
            </w:tcBorders>
            <w:vAlign w:val="center"/>
          </w:tcPr>
          <w:p w14:paraId="45851F19" w14:textId="77777777" w:rsidR="00B90234" w:rsidRPr="001141C9" w:rsidRDefault="00B90234" w:rsidP="00B90234">
            <w:pPr>
              <w:pStyle w:val="TAC"/>
              <w:keepNext w:val="0"/>
              <w:keepLines w:val="0"/>
              <w:rPr>
                <w:rFonts w:eastAsia="Yu Mincho" w:cs="Arial"/>
                <w:szCs w:val="18"/>
                <w:lang w:eastAsia="ja-JP"/>
              </w:rPr>
            </w:pPr>
            <w:r w:rsidRPr="001141C9">
              <w:rPr>
                <w:rFonts w:cs="Arial"/>
                <w:szCs w:val="18"/>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1F06DE79" w14:textId="77777777" w:rsidR="00B90234" w:rsidRPr="001141C9" w:rsidRDefault="00B90234" w:rsidP="00B90234">
            <w:pPr>
              <w:pStyle w:val="TAC"/>
              <w:keepNext w:val="0"/>
              <w:keepLines w:val="0"/>
              <w:rPr>
                <w:rFonts w:cs="Arial"/>
                <w:kern w:val="2"/>
                <w:szCs w:val="18"/>
                <w:lang w:eastAsia="zh-CN"/>
              </w:rPr>
            </w:pPr>
            <w:r w:rsidRPr="001141C9">
              <w:rPr>
                <w:rFonts w:cs="Arial"/>
                <w:szCs w:val="18"/>
                <w:lang w:eastAsia="zh-CN" w:bidi="ar"/>
              </w:rPr>
              <w:t>5, 10, 15, 20, 30, 40, 50, 60, 70, 80, 90, 100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5917A02" w14:textId="77777777" w:rsidR="00B90234" w:rsidRPr="001141C9" w:rsidRDefault="00B90234" w:rsidP="00B90234">
            <w:pPr>
              <w:pStyle w:val="TAC"/>
              <w:keepNext w:val="0"/>
              <w:keepLines w:val="0"/>
              <w:rPr>
                <w:szCs w:val="18"/>
                <w:lang w:eastAsia="zh-CN"/>
              </w:rPr>
            </w:pPr>
          </w:p>
        </w:tc>
      </w:tr>
      <w:tr w:rsidR="00B90234" w:rsidRPr="001141C9" w14:paraId="004CB920" w14:textId="77777777" w:rsidTr="00B90234">
        <w:trPr>
          <w:jc w:val="center"/>
        </w:trPr>
        <w:tc>
          <w:tcPr>
            <w:tcW w:w="2075" w:type="dxa"/>
            <w:tcBorders>
              <w:top w:val="single" w:sz="4" w:space="0" w:color="auto"/>
              <w:left w:val="single" w:sz="4" w:space="0" w:color="auto"/>
              <w:bottom w:val="nil"/>
              <w:right w:val="single" w:sz="4" w:space="0" w:color="auto"/>
            </w:tcBorders>
            <w:shd w:val="clear" w:color="auto" w:fill="auto"/>
            <w:vAlign w:val="center"/>
          </w:tcPr>
          <w:p w14:paraId="10C68E1B" w14:textId="77777777" w:rsidR="00B90234" w:rsidRPr="001141C9" w:rsidRDefault="00B90234" w:rsidP="00B90234">
            <w:pPr>
              <w:pStyle w:val="TAC"/>
              <w:keepNext w:val="0"/>
              <w:keepLines w:val="0"/>
              <w:rPr>
                <w:lang w:eastAsia="zh-CN"/>
              </w:rPr>
            </w:pPr>
            <w:r w:rsidRPr="001141C9">
              <w:rPr>
                <w:rFonts w:eastAsia="PMingLiU"/>
                <w:lang w:eastAsia="zh-TW"/>
              </w:rPr>
              <w:t>CA_n38A-n66A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C4668EB" w14:textId="77777777" w:rsidR="00B90234" w:rsidRPr="001141C9" w:rsidRDefault="00B90234" w:rsidP="00B90234">
            <w:pPr>
              <w:pStyle w:val="TAC"/>
              <w:keepNext w:val="0"/>
              <w:keepLines w:val="0"/>
            </w:pPr>
            <w:r w:rsidRPr="001141C9">
              <w:rPr>
                <w:rFonts w:eastAsia="PMingLiU"/>
                <w:lang w:eastAsia="zh-TW"/>
              </w:rPr>
              <w:t>CA_n38A-n66A</w:t>
            </w:r>
          </w:p>
        </w:tc>
        <w:tc>
          <w:tcPr>
            <w:tcW w:w="730" w:type="dxa"/>
            <w:tcBorders>
              <w:left w:val="single" w:sz="4" w:space="0" w:color="auto"/>
              <w:bottom w:val="single" w:sz="4" w:space="0" w:color="auto"/>
              <w:right w:val="single" w:sz="4" w:space="0" w:color="auto"/>
            </w:tcBorders>
            <w:vAlign w:val="center"/>
          </w:tcPr>
          <w:p w14:paraId="2433C14F" w14:textId="77777777" w:rsidR="00B90234" w:rsidRPr="001141C9" w:rsidRDefault="00B90234" w:rsidP="00B90234">
            <w:pPr>
              <w:pStyle w:val="TAC"/>
              <w:keepNext w:val="0"/>
              <w:keepLines w:val="0"/>
            </w:pPr>
            <w:r w:rsidRPr="001141C9">
              <w:rPr>
                <w:rFonts w:eastAsia="Yu Mincho"/>
                <w:kern w:val="2"/>
                <w:lang w:eastAsia="ja-JP"/>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708BC78B" w14:textId="77777777" w:rsidR="00B90234" w:rsidRPr="001141C9" w:rsidRDefault="00B90234" w:rsidP="00B90234">
            <w:pPr>
              <w:pStyle w:val="TAC"/>
              <w:keepNext w:val="0"/>
              <w:keepLines w:val="0"/>
              <w:rPr>
                <w:rFonts w:eastAsia="Yu Mincho"/>
                <w:kern w:val="2"/>
                <w:lang w:eastAsia="ja-JP"/>
              </w:rPr>
            </w:pPr>
            <w:r w:rsidRPr="001141C9">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D730327" w14:textId="77777777" w:rsidR="00B90234" w:rsidRPr="001141C9" w:rsidRDefault="00B90234" w:rsidP="00B90234">
            <w:pPr>
              <w:pStyle w:val="TAC"/>
              <w:keepNext w:val="0"/>
              <w:keepLines w:val="0"/>
              <w:rPr>
                <w:lang w:eastAsia="zh-CN"/>
              </w:rPr>
            </w:pPr>
            <w:r w:rsidRPr="001141C9">
              <w:rPr>
                <w:rFonts w:hint="eastAsia"/>
                <w:lang w:eastAsia="zh-CN"/>
              </w:rPr>
              <w:t>0</w:t>
            </w:r>
          </w:p>
        </w:tc>
      </w:tr>
      <w:tr w:rsidR="00B90234" w:rsidRPr="001141C9" w14:paraId="11C03FF1"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1A66BED1" w14:textId="77777777" w:rsidR="00B90234" w:rsidRPr="001141C9" w:rsidRDefault="00B90234" w:rsidP="00B90234">
            <w:pPr>
              <w:pStyle w:val="TAC"/>
              <w:keepNext w:val="0"/>
              <w:keepLines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2B3289F" w14:textId="77777777" w:rsidR="00B90234" w:rsidRPr="001141C9" w:rsidRDefault="00B90234" w:rsidP="00B90234">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5E2A5C05" w14:textId="77777777" w:rsidR="00B90234" w:rsidRPr="001141C9" w:rsidRDefault="00B90234" w:rsidP="00B90234">
            <w:pPr>
              <w:pStyle w:val="TAC"/>
              <w:keepNext w:val="0"/>
              <w:keepLines w:val="0"/>
            </w:pPr>
            <w:r w:rsidRPr="001141C9">
              <w:rPr>
                <w:rFonts w:eastAsia="Yu Mincho"/>
                <w:kern w:val="2"/>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A190C67" w14:textId="77777777" w:rsidR="00B90234" w:rsidRPr="001141C9" w:rsidRDefault="00B90234" w:rsidP="00B90234">
            <w:pPr>
              <w:pStyle w:val="TAC"/>
              <w:keepNext w:val="0"/>
              <w:keepLines w:val="0"/>
              <w:rPr>
                <w:rFonts w:eastAsia="Yu Mincho"/>
                <w:kern w:val="2"/>
                <w:lang w:eastAsia="ja-JP"/>
              </w:rPr>
            </w:pPr>
            <w:r w:rsidRPr="001141C9">
              <w:rPr>
                <w:rFonts w:cs="Arial"/>
                <w:szCs w:val="18"/>
                <w:lang w:eastAsia="zh-CN" w:bidi="ar"/>
              </w:rPr>
              <w:t>5, 10, 15, 20, 30, 40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DFD8410" w14:textId="77777777" w:rsidR="00B90234" w:rsidRPr="001141C9" w:rsidRDefault="00B90234" w:rsidP="00B90234">
            <w:pPr>
              <w:pStyle w:val="TAC"/>
              <w:keepNext w:val="0"/>
              <w:keepLines w:val="0"/>
              <w:rPr>
                <w:rFonts w:eastAsia="Yu Mincho"/>
              </w:rPr>
            </w:pPr>
          </w:p>
        </w:tc>
      </w:tr>
      <w:tr w:rsidR="00B90234" w:rsidRPr="001141C9" w14:paraId="549DDCE2"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1761CA22" w14:textId="77777777" w:rsidR="00B90234" w:rsidRPr="001141C9" w:rsidRDefault="00B90234" w:rsidP="00B90234">
            <w:pPr>
              <w:pStyle w:val="TAC"/>
              <w:keepNext w:val="0"/>
              <w:keepLines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1D943C11" w14:textId="77777777" w:rsidR="00B90234" w:rsidRPr="001141C9" w:rsidRDefault="00B90234" w:rsidP="00B90234">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5AD1171D" w14:textId="77777777" w:rsidR="00B90234" w:rsidRPr="001141C9" w:rsidRDefault="00B90234" w:rsidP="00B90234">
            <w:pPr>
              <w:pStyle w:val="TAC"/>
              <w:keepNext w:val="0"/>
              <w:keepLines w:val="0"/>
              <w:rPr>
                <w:rFonts w:eastAsia="Yu Mincho"/>
                <w:kern w:val="2"/>
                <w:lang w:eastAsia="ja-JP"/>
              </w:rPr>
            </w:pPr>
            <w:r w:rsidRPr="001141C9">
              <w:rPr>
                <w:rFonts w:eastAsia="Yu Mincho"/>
                <w:kern w:val="2"/>
                <w:lang w:eastAsia="ja-JP"/>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2270A38E" w14:textId="77777777" w:rsidR="00B90234" w:rsidRPr="001141C9" w:rsidRDefault="00B90234" w:rsidP="00B90234">
            <w:pPr>
              <w:pStyle w:val="TAC"/>
              <w:keepNext w:val="0"/>
              <w:keepLines w:val="0"/>
              <w:rPr>
                <w:rFonts w:eastAsia="Yu Mincho"/>
                <w:kern w:val="2"/>
                <w:lang w:eastAsia="ja-JP"/>
              </w:rPr>
            </w:pPr>
            <w:r w:rsidRPr="001141C9">
              <w:rPr>
                <w:rFonts w:cs="Arial"/>
                <w:szCs w:val="18"/>
                <w:lang w:eastAsia="zh-CN" w:bidi="ar"/>
              </w:rPr>
              <w:t>5, 10, 15, 20, 25, 30, 40</w:t>
            </w:r>
          </w:p>
        </w:tc>
        <w:tc>
          <w:tcPr>
            <w:tcW w:w="1360" w:type="dxa"/>
            <w:tcBorders>
              <w:top w:val="nil"/>
              <w:left w:val="single" w:sz="4" w:space="0" w:color="auto"/>
              <w:bottom w:val="nil"/>
              <w:right w:val="single" w:sz="4" w:space="0" w:color="auto"/>
            </w:tcBorders>
            <w:shd w:val="clear" w:color="auto" w:fill="auto"/>
            <w:vAlign w:val="center"/>
          </w:tcPr>
          <w:p w14:paraId="563F4744" w14:textId="77777777" w:rsidR="00B90234" w:rsidRPr="001141C9" w:rsidRDefault="00B90234" w:rsidP="00B90234">
            <w:pPr>
              <w:pStyle w:val="TAC"/>
              <w:keepNext w:val="0"/>
              <w:keepLines w:val="0"/>
              <w:rPr>
                <w:rFonts w:eastAsia="Yu Mincho"/>
              </w:rPr>
            </w:pPr>
            <w:r w:rsidRPr="001141C9">
              <w:rPr>
                <w:rFonts w:hint="eastAsia"/>
                <w:lang w:eastAsia="zh-CN"/>
              </w:rPr>
              <w:t>1</w:t>
            </w:r>
          </w:p>
        </w:tc>
      </w:tr>
      <w:tr w:rsidR="00B90234" w:rsidRPr="001141C9" w14:paraId="7FE661F4" w14:textId="77777777" w:rsidTr="00B90234">
        <w:trPr>
          <w:jc w:val="center"/>
        </w:trPr>
        <w:tc>
          <w:tcPr>
            <w:tcW w:w="2075" w:type="dxa"/>
            <w:tcBorders>
              <w:top w:val="nil"/>
              <w:left w:val="single" w:sz="4" w:space="0" w:color="auto"/>
              <w:bottom w:val="single" w:sz="4" w:space="0" w:color="auto"/>
              <w:right w:val="single" w:sz="4" w:space="0" w:color="auto"/>
            </w:tcBorders>
            <w:shd w:val="clear" w:color="auto" w:fill="auto"/>
            <w:vAlign w:val="center"/>
          </w:tcPr>
          <w:p w14:paraId="472FBA7E" w14:textId="77777777" w:rsidR="00B90234" w:rsidRPr="001141C9" w:rsidRDefault="00B90234" w:rsidP="00B90234">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D125F4D" w14:textId="77777777" w:rsidR="00B90234" w:rsidRPr="001141C9" w:rsidRDefault="00B90234" w:rsidP="00B90234">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14DEB330" w14:textId="77777777" w:rsidR="00B90234" w:rsidRPr="001141C9" w:rsidRDefault="00B90234" w:rsidP="00B90234">
            <w:pPr>
              <w:pStyle w:val="TAC"/>
              <w:keepNext w:val="0"/>
              <w:keepLines w:val="0"/>
              <w:rPr>
                <w:rFonts w:eastAsia="Yu Mincho"/>
                <w:kern w:val="2"/>
                <w:lang w:eastAsia="ja-JP"/>
              </w:rPr>
            </w:pPr>
            <w:r w:rsidRPr="001141C9">
              <w:rPr>
                <w:rFonts w:eastAsia="Yu Mincho"/>
                <w:kern w:val="2"/>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E8D0457" w14:textId="77777777" w:rsidR="00B90234" w:rsidRPr="001141C9" w:rsidRDefault="00B90234" w:rsidP="00B90234">
            <w:pPr>
              <w:pStyle w:val="TAC"/>
              <w:keepNext w:val="0"/>
              <w:keepLines w:val="0"/>
              <w:rPr>
                <w:rFonts w:eastAsia="Yu Mincho"/>
                <w:kern w:val="2"/>
                <w:lang w:eastAsia="ja-JP"/>
              </w:rPr>
            </w:pPr>
            <w:r w:rsidRPr="001141C9">
              <w:rPr>
                <w:rFonts w:cs="Arial"/>
                <w:szCs w:val="18"/>
                <w:lang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2EC5785" w14:textId="77777777" w:rsidR="00B90234" w:rsidRPr="001141C9" w:rsidRDefault="00B90234" w:rsidP="00B90234">
            <w:pPr>
              <w:pStyle w:val="TAC"/>
              <w:keepNext w:val="0"/>
              <w:keepLines w:val="0"/>
              <w:rPr>
                <w:rFonts w:eastAsia="Yu Mincho"/>
              </w:rPr>
            </w:pPr>
          </w:p>
        </w:tc>
      </w:tr>
      <w:tr w:rsidR="00B90234" w:rsidRPr="001141C9" w14:paraId="19A0E36C" w14:textId="77777777" w:rsidTr="00B90234">
        <w:trPr>
          <w:jc w:val="center"/>
        </w:trPr>
        <w:tc>
          <w:tcPr>
            <w:tcW w:w="2075" w:type="dxa"/>
            <w:tcBorders>
              <w:top w:val="single" w:sz="4" w:space="0" w:color="auto"/>
              <w:left w:val="single" w:sz="4" w:space="0" w:color="auto"/>
              <w:bottom w:val="nil"/>
              <w:right w:val="single" w:sz="4" w:space="0" w:color="auto"/>
            </w:tcBorders>
            <w:shd w:val="clear" w:color="auto" w:fill="auto"/>
            <w:vAlign w:val="center"/>
          </w:tcPr>
          <w:p w14:paraId="4448C946" w14:textId="77777777" w:rsidR="00B90234" w:rsidRPr="001141C9" w:rsidRDefault="00B90234" w:rsidP="00B90234">
            <w:pPr>
              <w:pStyle w:val="TAC"/>
              <w:keepNext w:val="0"/>
              <w:keepLines w:val="0"/>
              <w:rPr>
                <w:lang w:eastAsia="zh-CN"/>
              </w:rPr>
            </w:pPr>
            <w:r w:rsidRPr="001141C9">
              <w:rPr>
                <w:lang w:eastAsia="zh-TW"/>
              </w:rPr>
              <w:t>CA_n38A-n66(2A)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75E512E" w14:textId="77777777" w:rsidR="00B90234" w:rsidRPr="001141C9" w:rsidRDefault="00B90234" w:rsidP="00B90234">
            <w:pPr>
              <w:pStyle w:val="TAC"/>
              <w:keepNext w:val="0"/>
              <w:keepLines w:val="0"/>
            </w:pPr>
            <w:r w:rsidRPr="001141C9">
              <w:rPr>
                <w:lang w:eastAsia="zh-TW"/>
              </w:rPr>
              <w:t>CA_n38A-n66A</w:t>
            </w:r>
          </w:p>
        </w:tc>
        <w:tc>
          <w:tcPr>
            <w:tcW w:w="730" w:type="dxa"/>
            <w:tcBorders>
              <w:left w:val="single" w:sz="4" w:space="0" w:color="auto"/>
              <w:bottom w:val="single" w:sz="4" w:space="0" w:color="auto"/>
              <w:right w:val="single" w:sz="4" w:space="0" w:color="auto"/>
            </w:tcBorders>
            <w:vAlign w:val="center"/>
          </w:tcPr>
          <w:p w14:paraId="385D27E1" w14:textId="77777777" w:rsidR="00B90234" w:rsidRPr="001141C9" w:rsidRDefault="00B90234" w:rsidP="00B90234">
            <w:pPr>
              <w:pStyle w:val="TAC"/>
              <w:keepNext w:val="0"/>
              <w:keepLines w:val="0"/>
              <w:rPr>
                <w:rFonts w:eastAsia="Yu Mincho"/>
                <w:kern w:val="2"/>
                <w:lang w:eastAsia="ja-JP"/>
              </w:rPr>
            </w:pPr>
            <w:r w:rsidRPr="001141C9">
              <w:rPr>
                <w:rFonts w:eastAsia="Yu Mincho"/>
                <w:kern w:val="2"/>
                <w:lang w:eastAsia="ja-JP"/>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68CFB83B" w14:textId="77777777" w:rsidR="00B90234" w:rsidRPr="001141C9" w:rsidRDefault="00B90234" w:rsidP="00B90234">
            <w:pPr>
              <w:pStyle w:val="TAC"/>
              <w:keepNext w:val="0"/>
              <w:keepLines w:val="0"/>
              <w:rPr>
                <w:rFonts w:eastAsia="Yu Mincho"/>
                <w:kern w:val="2"/>
                <w:lang w:eastAsia="ja-JP"/>
              </w:rPr>
            </w:pPr>
            <w:r w:rsidRPr="001141C9">
              <w:rPr>
                <w:rFonts w:cs="Arial"/>
                <w:szCs w:val="18"/>
                <w:lang w:eastAsia="zh-CN" w:bidi="ar"/>
              </w:rPr>
              <w:t>5, 10, 15, 20</w:t>
            </w:r>
          </w:p>
        </w:tc>
        <w:tc>
          <w:tcPr>
            <w:tcW w:w="1360" w:type="dxa"/>
            <w:tcBorders>
              <w:top w:val="nil"/>
              <w:left w:val="single" w:sz="4" w:space="0" w:color="auto"/>
              <w:bottom w:val="nil"/>
              <w:right w:val="single" w:sz="4" w:space="0" w:color="auto"/>
            </w:tcBorders>
            <w:shd w:val="clear" w:color="auto" w:fill="auto"/>
            <w:vAlign w:val="center"/>
          </w:tcPr>
          <w:p w14:paraId="03DB92F1" w14:textId="77777777" w:rsidR="00B90234" w:rsidRPr="001141C9" w:rsidRDefault="00B90234" w:rsidP="00B90234">
            <w:pPr>
              <w:pStyle w:val="TAC"/>
              <w:keepNext w:val="0"/>
              <w:keepLines w:val="0"/>
              <w:rPr>
                <w:rFonts w:eastAsia="Yu Mincho"/>
              </w:rPr>
            </w:pPr>
            <w:r w:rsidRPr="001141C9">
              <w:rPr>
                <w:rFonts w:hint="eastAsia"/>
                <w:lang w:eastAsia="zh-CN"/>
              </w:rPr>
              <w:t>0</w:t>
            </w:r>
          </w:p>
        </w:tc>
      </w:tr>
      <w:tr w:rsidR="00B90234" w:rsidRPr="001141C9" w14:paraId="19A7A587"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4C415EBB" w14:textId="77777777" w:rsidR="00B90234" w:rsidRPr="001141C9" w:rsidRDefault="00B90234" w:rsidP="00B90234">
            <w:pPr>
              <w:pStyle w:val="TAC"/>
              <w:keepNext w:val="0"/>
              <w:keepLines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02DC0421" w14:textId="77777777" w:rsidR="00B90234" w:rsidRPr="001141C9" w:rsidRDefault="00B90234" w:rsidP="00B90234">
            <w:pPr>
              <w:pStyle w:val="TAC"/>
              <w:keepNext w:val="0"/>
              <w:keepLines w:val="0"/>
            </w:pPr>
          </w:p>
        </w:tc>
        <w:tc>
          <w:tcPr>
            <w:tcW w:w="730" w:type="dxa"/>
            <w:tcBorders>
              <w:left w:val="single" w:sz="4" w:space="0" w:color="auto"/>
              <w:bottom w:val="single" w:sz="4" w:space="0" w:color="auto"/>
              <w:right w:val="single" w:sz="4" w:space="0" w:color="auto"/>
            </w:tcBorders>
            <w:vAlign w:val="center"/>
          </w:tcPr>
          <w:p w14:paraId="4D971172" w14:textId="77777777" w:rsidR="00B90234" w:rsidRPr="001141C9" w:rsidRDefault="00B90234" w:rsidP="00B90234">
            <w:pPr>
              <w:pStyle w:val="TAC"/>
              <w:keepNext w:val="0"/>
              <w:keepLines w:val="0"/>
              <w:rPr>
                <w:rFonts w:eastAsia="Yu Mincho"/>
                <w:kern w:val="2"/>
                <w:lang w:eastAsia="ja-JP"/>
              </w:rPr>
            </w:pPr>
            <w:r w:rsidRPr="001141C9">
              <w:rPr>
                <w:rFonts w:eastAsia="Yu Mincho"/>
                <w:kern w:val="2"/>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78529BE" w14:textId="77777777" w:rsidR="00B90234" w:rsidRPr="001141C9" w:rsidRDefault="00B90234" w:rsidP="00B90234">
            <w:pPr>
              <w:pStyle w:val="TAC"/>
              <w:keepNext w:val="0"/>
              <w:keepLines w:val="0"/>
              <w:rPr>
                <w:rFonts w:eastAsia="Yu Mincho"/>
                <w:kern w:val="2"/>
                <w:lang w:eastAsia="ja-JP"/>
              </w:rPr>
            </w:pPr>
            <w:r w:rsidRPr="001141C9">
              <w:rPr>
                <w:rFonts w:cs="Arial"/>
                <w:szCs w:val="18"/>
                <w:lang w:eastAsia="zh-CN" w:bidi="ar"/>
              </w:rPr>
              <w:t>CA_n66(2</w:t>
            </w:r>
            <w:proofErr w:type="gramStart"/>
            <w:r w:rsidRPr="001141C9">
              <w:rPr>
                <w:rFonts w:cs="Arial"/>
                <w:szCs w:val="18"/>
                <w:lang w:eastAsia="zh-CN" w:bidi="ar"/>
              </w:rPr>
              <w:t>A)_</w:t>
            </w:r>
            <w:proofErr w:type="gramEnd"/>
            <w:r w:rsidRPr="001141C9">
              <w:rPr>
                <w:rFonts w:cs="Arial"/>
                <w:szCs w:val="18"/>
                <w:lang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A9F3B03" w14:textId="77777777" w:rsidR="00B90234" w:rsidRPr="001141C9" w:rsidRDefault="00B90234" w:rsidP="00B90234">
            <w:pPr>
              <w:pStyle w:val="TAC"/>
              <w:keepNext w:val="0"/>
              <w:keepLines w:val="0"/>
              <w:rPr>
                <w:rFonts w:eastAsia="Yu Mincho"/>
              </w:rPr>
            </w:pPr>
          </w:p>
        </w:tc>
      </w:tr>
      <w:tr w:rsidR="00B90234" w:rsidRPr="001141C9" w14:paraId="7F4F544D"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4F85F1CD" w14:textId="77777777" w:rsidR="00B90234" w:rsidRPr="001141C9" w:rsidRDefault="00B90234" w:rsidP="00B90234">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shd w:val="clear" w:color="auto" w:fill="auto"/>
            <w:vAlign w:val="center"/>
          </w:tcPr>
          <w:p w14:paraId="609A236E" w14:textId="77777777" w:rsidR="00B90234" w:rsidRPr="001141C9" w:rsidRDefault="00B90234" w:rsidP="00B90234">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144E2AA0" w14:textId="77777777" w:rsidR="00B90234" w:rsidRPr="001141C9" w:rsidRDefault="00B90234" w:rsidP="00B90234">
            <w:pPr>
              <w:pStyle w:val="TAC"/>
              <w:keepNext w:val="0"/>
              <w:keepLines w:val="0"/>
              <w:rPr>
                <w:kern w:val="2"/>
              </w:rPr>
            </w:pPr>
            <w:r w:rsidRPr="001141C9">
              <w:rPr>
                <w:rFonts w:eastAsia="Yu Mincho"/>
                <w:kern w:val="2"/>
                <w:lang w:eastAsia="ja-JP"/>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15C5F2AD" w14:textId="77777777" w:rsidR="00B90234" w:rsidRPr="001141C9" w:rsidRDefault="00B90234" w:rsidP="00B90234">
            <w:pPr>
              <w:pStyle w:val="TAC"/>
              <w:keepNext w:val="0"/>
              <w:keepLines w:val="0"/>
              <w:rPr>
                <w:rFonts w:eastAsia="Yu Mincho"/>
                <w:kern w:val="2"/>
                <w:lang w:eastAsia="ja-JP"/>
              </w:rPr>
            </w:pPr>
            <w:r w:rsidRPr="001141C9">
              <w:rPr>
                <w:rFonts w:cs="Arial"/>
                <w:szCs w:val="18"/>
                <w:lang w:eastAsia="zh-CN" w:bidi="ar"/>
              </w:rPr>
              <w:t>5, 10, 15, 20, 25, 30, 40</w:t>
            </w:r>
          </w:p>
        </w:tc>
        <w:tc>
          <w:tcPr>
            <w:tcW w:w="1360" w:type="dxa"/>
            <w:tcBorders>
              <w:left w:val="single" w:sz="4" w:space="0" w:color="auto"/>
              <w:bottom w:val="nil"/>
              <w:right w:val="single" w:sz="4" w:space="0" w:color="auto"/>
            </w:tcBorders>
            <w:shd w:val="clear" w:color="auto" w:fill="auto"/>
            <w:vAlign w:val="center"/>
          </w:tcPr>
          <w:p w14:paraId="65FB9350" w14:textId="77777777" w:rsidR="00B90234" w:rsidRPr="001141C9" w:rsidRDefault="00B90234" w:rsidP="00B90234">
            <w:pPr>
              <w:pStyle w:val="TAC"/>
              <w:keepNext w:val="0"/>
              <w:keepLines w:val="0"/>
              <w:rPr>
                <w:lang w:eastAsia="zh-CN"/>
              </w:rPr>
            </w:pPr>
            <w:r w:rsidRPr="001141C9">
              <w:rPr>
                <w:rFonts w:hint="eastAsia"/>
                <w:lang w:eastAsia="zh-CN"/>
              </w:rPr>
              <w:t>1</w:t>
            </w:r>
          </w:p>
        </w:tc>
      </w:tr>
      <w:tr w:rsidR="00B90234" w:rsidRPr="001141C9" w14:paraId="01BEE94E" w14:textId="77777777" w:rsidTr="00B90234">
        <w:trPr>
          <w:jc w:val="center"/>
        </w:trPr>
        <w:tc>
          <w:tcPr>
            <w:tcW w:w="2075" w:type="dxa"/>
            <w:tcBorders>
              <w:top w:val="nil"/>
              <w:left w:val="single" w:sz="4" w:space="0" w:color="auto"/>
              <w:bottom w:val="single" w:sz="4" w:space="0" w:color="auto"/>
              <w:right w:val="single" w:sz="4" w:space="0" w:color="auto"/>
            </w:tcBorders>
            <w:shd w:val="clear" w:color="auto" w:fill="auto"/>
            <w:vAlign w:val="center"/>
          </w:tcPr>
          <w:p w14:paraId="216211EC" w14:textId="77777777" w:rsidR="00B90234" w:rsidRPr="001141C9" w:rsidRDefault="00B90234" w:rsidP="00B90234">
            <w:pPr>
              <w:pStyle w:val="TAC"/>
              <w:keepNext w:val="0"/>
              <w:keepLines w:val="0"/>
              <w:rPr>
                <w:rFonts w:eastAsia="PMingLiU"/>
                <w:lang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A565FA1" w14:textId="77777777" w:rsidR="00B90234" w:rsidRPr="001141C9" w:rsidRDefault="00B90234" w:rsidP="00B90234">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6E9F759B" w14:textId="77777777" w:rsidR="00B90234" w:rsidRPr="001141C9" w:rsidRDefault="00B90234" w:rsidP="00B90234">
            <w:pPr>
              <w:pStyle w:val="TAC"/>
              <w:keepNext w:val="0"/>
              <w:keepLines w:val="0"/>
              <w:rPr>
                <w:kern w:val="2"/>
              </w:rPr>
            </w:pPr>
            <w:r w:rsidRPr="001141C9">
              <w:rPr>
                <w:rFonts w:eastAsia="Yu Mincho"/>
                <w:kern w:val="2"/>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66FBE81" w14:textId="77777777" w:rsidR="00B90234" w:rsidRPr="001141C9" w:rsidRDefault="00B90234" w:rsidP="00B90234">
            <w:pPr>
              <w:pStyle w:val="TAC"/>
              <w:keepNext w:val="0"/>
              <w:keepLines w:val="0"/>
              <w:rPr>
                <w:rFonts w:eastAsia="Yu Mincho"/>
                <w:kern w:val="2"/>
                <w:lang w:eastAsia="ja-JP"/>
              </w:rPr>
            </w:pPr>
            <w:r w:rsidRPr="001141C9">
              <w:rPr>
                <w:rFonts w:cs="Arial"/>
                <w:szCs w:val="18"/>
                <w:lang w:eastAsia="zh-CN" w:bidi="ar"/>
              </w:rPr>
              <w:t>CA_n66(2</w:t>
            </w:r>
            <w:proofErr w:type="gramStart"/>
            <w:r w:rsidRPr="001141C9">
              <w:rPr>
                <w:rFonts w:cs="Arial"/>
                <w:szCs w:val="18"/>
                <w:lang w:eastAsia="zh-CN" w:bidi="ar"/>
              </w:rPr>
              <w:t>A)_</w:t>
            </w:r>
            <w:proofErr w:type="gramEnd"/>
            <w:r w:rsidRPr="001141C9">
              <w:rPr>
                <w:rFonts w:cs="Arial"/>
                <w:szCs w:val="18"/>
                <w:lang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7EC5D2A" w14:textId="77777777" w:rsidR="00B90234" w:rsidRPr="001141C9" w:rsidRDefault="00B90234" w:rsidP="00B90234">
            <w:pPr>
              <w:pStyle w:val="TAC"/>
              <w:keepNext w:val="0"/>
              <w:keepLines w:val="0"/>
              <w:rPr>
                <w:lang w:eastAsia="zh-CN"/>
              </w:rPr>
            </w:pPr>
          </w:p>
        </w:tc>
      </w:tr>
      <w:tr w:rsidR="00B90234" w:rsidRPr="001141C9" w14:paraId="473DBD0D" w14:textId="77777777" w:rsidTr="00B90234">
        <w:trPr>
          <w:jc w:val="center"/>
        </w:trPr>
        <w:tc>
          <w:tcPr>
            <w:tcW w:w="2075" w:type="dxa"/>
            <w:tcBorders>
              <w:top w:val="nil"/>
              <w:left w:val="single" w:sz="4" w:space="0" w:color="auto"/>
              <w:bottom w:val="nil"/>
              <w:right w:val="single" w:sz="4" w:space="0" w:color="auto"/>
            </w:tcBorders>
            <w:vAlign w:val="center"/>
          </w:tcPr>
          <w:p w14:paraId="14090F09" w14:textId="77777777" w:rsidR="00B90234" w:rsidRPr="001141C9" w:rsidRDefault="00B90234" w:rsidP="00B90234">
            <w:pPr>
              <w:pStyle w:val="TAC"/>
              <w:keepNext w:val="0"/>
              <w:keepLines w:val="0"/>
              <w:rPr>
                <w:rFonts w:eastAsia="PMingLiU"/>
                <w:lang w:eastAsia="zh-TW"/>
              </w:rPr>
            </w:pPr>
            <w:r w:rsidRPr="001141C9">
              <w:rPr>
                <w:rFonts w:eastAsia="PMingLiU"/>
                <w:lang w:eastAsia="zh-TW"/>
              </w:rPr>
              <w:t>CA_n38A-n71A</w:t>
            </w:r>
          </w:p>
        </w:tc>
        <w:tc>
          <w:tcPr>
            <w:tcW w:w="1690" w:type="dxa"/>
            <w:tcBorders>
              <w:top w:val="nil"/>
              <w:left w:val="single" w:sz="4" w:space="0" w:color="auto"/>
              <w:bottom w:val="nil"/>
              <w:right w:val="single" w:sz="4" w:space="0" w:color="auto"/>
            </w:tcBorders>
            <w:vAlign w:val="center"/>
          </w:tcPr>
          <w:p w14:paraId="3A927A81" w14:textId="77777777" w:rsidR="00B90234" w:rsidRPr="001141C9" w:rsidRDefault="00B90234" w:rsidP="00B90234">
            <w:pPr>
              <w:pStyle w:val="TAC"/>
              <w:keepNext w:val="0"/>
              <w:keepLines w:val="0"/>
              <w:rPr>
                <w:rFonts w:eastAsia="PMingLiU"/>
                <w:lang w:eastAsia="zh-TW"/>
              </w:rPr>
            </w:pPr>
            <w:r w:rsidRPr="001141C9">
              <w:rPr>
                <w:rFonts w:eastAsia="PMingLiU"/>
                <w:lang w:eastAsia="zh-TW"/>
              </w:rPr>
              <w:t>-</w:t>
            </w:r>
          </w:p>
        </w:tc>
        <w:tc>
          <w:tcPr>
            <w:tcW w:w="730" w:type="dxa"/>
            <w:tcBorders>
              <w:top w:val="single" w:sz="4" w:space="0" w:color="auto"/>
              <w:left w:val="single" w:sz="4" w:space="0" w:color="auto"/>
              <w:bottom w:val="single" w:sz="4" w:space="0" w:color="auto"/>
              <w:right w:val="single" w:sz="4" w:space="0" w:color="auto"/>
            </w:tcBorders>
            <w:vAlign w:val="center"/>
          </w:tcPr>
          <w:p w14:paraId="2072741E" w14:textId="77777777" w:rsidR="00B90234" w:rsidRPr="001141C9" w:rsidRDefault="00B90234" w:rsidP="00B90234">
            <w:pPr>
              <w:pStyle w:val="TAC"/>
              <w:keepNext w:val="0"/>
              <w:keepLines w:val="0"/>
              <w:rPr>
                <w:kern w:val="2"/>
              </w:rPr>
            </w:pPr>
            <w:r w:rsidRPr="001141C9">
              <w:rPr>
                <w:rFonts w:eastAsia="Yu Mincho"/>
                <w:kern w:val="2"/>
                <w:lang w:eastAsia="ja-JP"/>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61DD60CA"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5, 10, 15, 20</w:t>
            </w:r>
          </w:p>
        </w:tc>
        <w:tc>
          <w:tcPr>
            <w:tcW w:w="1360" w:type="dxa"/>
            <w:tcBorders>
              <w:top w:val="nil"/>
              <w:left w:val="single" w:sz="4" w:space="0" w:color="auto"/>
              <w:bottom w:val="nil"/>
              <w:right w:val="single" w:sz="4" w:space="0" w:color="auto"/>
            </w:tcBorders>
            <w:vAlign w:val="center"/>
          </w:tcPr>
          <w:p w14:paraId="04D70093" w14:textId="77777777" w:rsidR="00B90234" w:rsidRPr="001141C9" w:rsidRDefault="00B90234" w:rsidP="00B90234">
            <w:pPr>
              <w:pStyle w:val="TAC"/>
              <w:keepNext w:val="0"/>
              <w:keepLines w:val="0"/>
              <w:rPr>
                <w:lang w:eastAsia="zh-CN"/>
              </w:rPr>
            </w:pPr>
            <w:r w:rsidRPr="001141C9">
              <w:rPr>
                <w:lang w:eastAsia="zh-CN"/>
              </w:rPr>
              <w:t>0</w:t>
            </w:r>
          </w:p>
        </w:tc>
      </w:tr>
      <w:tr w:rsidR="00B90234" w:rsidRPr="001141C9" w14:paraId="1CEFDCB3" w14:textId="77777777" w:rsidTr="00B90234">
        <w:trPr>
          <w:jc w:val="center"/>
        </w:trPr>
        <w:tc>
          <w:tcPr>
            <w:tcW w:w="2075" w:type="dxa"/>
            <w:tcBorders>
              <w:top w:val="nil"/>
              <w:left w:val="single" w:sz="4" w:space="0" w:color="auto"/>
              <w:bottom w:val="single" w:sz="4" w:space="0" w:color="auto"/>
              <w:right w:val="single" w:sz="4" w:space="0" w:color="auto"/>
            </w:tcBorders>
            <w:vAlign w:val="center"/>
          </w:tcPr>
          <w:p w14:paraId="268A77A9" w14:textId="77777777" w:rsidR="00B90234" w:rsidRPr="001141C9" w:rsidRDefault="00B90234" w:rsidP="00B90234">
            <w:pPr>
              <w:pStyle w:val="TAC"/>
              <w:keepNext w:val="0"/>
              <w:keepLines w:val="0"/>
              <w:rPr>
                <w:rFonts w:eastAsia="PMingLiU"/>
                <w:lang w:eastAsia="zh-TW"/>
              </w:rPr>
            </w:pPr>
          </w:p>
        </w:tc>
        <w:tc>
          <w:tcPr>
            <w:tcW w:w="1690" w:type="dxa"/>
            <w:tcBorders>
              <w:top w:val="nil"/>
              <w:left w:val="single" w:sz="4" w:space="0" w:color="auto"/>
              <w:bottom w:val="single" w:sz="4" w:space="0" w:color="auto"/>
              <w:right w:val="single" w:sz="4" w:space="0" w:color="auto"/>
            </w:tcBorders>
            <w:vAlign w:val="center"/>
          </w:tcPr>
          <w:p w14:paraId="291D635D" w14:textId="77777777" w:rsidR="00B90234" w:rsidRPr="001141C9" w:rsidRDefault="00B90234" w:rsidP="00B90234">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6779BFDF" w14:textId="77777777" w:rsidR="00B90234" w:rsidRPr="001141C9" w:rsidRDefault="00B90234" w:rsidP="00B90234">
            <w:pPr>
              <w:pStyle w:val="TAC"/>
              <w:keepNext w:val="0"/>
              <w:keepLines w:val="0"/>
              <w:rPr>
                <w:kern w:val="2"/>
              </w:rPr>
            </w:pPr>
            <w:r w:rsidRPr="001141C9">
              <w:rPr>
                <w:rFonts w:eastAsia="Yu Mincho"/>
                <w:kern w:val="2"/>
                <w:lang w:eastAsia="ja-JP"/>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44C2CD17"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0042C799" w14:textId="77777777" w:rsidR="00B90234" w:rsidRPr="001141C9" w:rsidRDefault="00B90234" w:rsidP="00B90234">
            <w:pPr>
              <w:pStyle w:val="TAC"/>
              <w:keepNext w:val="0"/>
              <w:keepLines w:val="0"/>
              <w:rPr>
                <w:lang w:eastAsia="zh-CN"/>
              </w:rPr>
            </w:pPr>
          </w:p>
        </w:tc>
      </w:tr>
      <w:tr w:rsidR="00B90234" w:rsidRPr="001141C9" w14:paraId="6FE1ACA2" w14:textId="77777777" w:rsidTr="00B90234">
        <w:trPr>
          <w:jc w:val="center"/>
        </w:trPr>
        <w:tc>
          <w:tcPr>
            <w:tcW w:w="2075" w:type="dxa"/>
            <w:tcBorders>
              <w:top w:val="single" w:sz="4" w:space="0" w:color="auto"/>
              <w:left w:val="single" w:sz="4" w:space="0" w:color="auto"/>
              <w:bottom w:val="nil"/>
              <w:right w:val="single" w:sz="4" w:space="0" w:color="auto"/>
            </w:tcBorders>
            <w:shd w:val="clear" w:color="auto" w:fill="auto"/>
            <w:vAlign w:val="center"/>
          </w:tcPr>
          <w:p w14:paraId="38F287A3" w14:textId="77777777" w:rsidR="00B90234" w:rsidRPr="001141C9" w:rsidRDefault="00B90234" w:rsidP="00B90234">
            <w:pPr>
              <w:pStyle w:val="TAC"/>
              <w:keepNext w:val="0"/>
              <w:keepLines w:val="0"/>
              <w:rPr>
                <w:lang w:eastAsia="zh-CN"/>
              </w:rPr>
            </w:pPr>
            <w:r w:rsidRPr="001141C9">
              <w:rPr>
                <w:rFonts w:eastAsia="PMingLiU"/>
                <w:lang w:eastAsia="zh-TW"/>
              </w:rPr>
              <w:t>CA_n38A-n78A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B4A3A73" w14:textId="77777777" w:rsidR="00B90234" w:rsidRPr="001141C9" w:rsidRDefault="00B90234" w:rsidP="00B90234">
            <w:pPr>
              <w:pStyle w:val="TAC"/>
              <w:keepNext w:val="0"/>
              <w:keepLines w:val="0"/>
              <w:rPr>
                <w:lang w:eastAsia="zh-CN"/>
              </w:rPr>
            </w:pPr>
            <w:r w:rsidRPr="001141C9">
              <w:rPr>
                <w:rFonts w:eastAsia="PMingLiU"/>
                <w:lang w:eastAsia="zh-TW"/>
              </w:rPr>
              <w:t>CA_n38A-n78A</w:t>
            </w:r>
          </w:p>
        </w:tc>
        <w:tc>
          <w:tcPr>
            <w:tcW w:w="730" w:type="dxa"/>
            <w:tcBorders>
              <w:top w:val="single" w:sz="4" w:space="0" w:color="auto"/>
              <w:left w:val="single" w:sz="4" w:space="0" w:color="auto"/>
              <w:bottom w:val="single" w:sz="4" w:space="0" w:color="auto"/>
              <w:right w:val="single" w:sz="4" w:space="0" w:color="auto"/>
            </w:tcBorders>
            <w:vAlign w:val="center"/>
          </w:tcPr>
          <w:p w14:paraId="79B13D7E" w14:textId="77777777" w:rsidR="00B90234" w:rsidRPr="001141C9" w:rsidRDefault="00B90234" w:rsidP="00B90234">
            <w:pPr>
              <w:pStyle w:val="TAC"/>
              <w:keepNext w:val="0"/>
              <w:keepLines w:val="0"/>
              <w:rPr>
                <w:lang w:eastAsia="zh-CN"/>
              </w:rPr>
            </w:pPr>
            <w:r w:rsidRPr="001141C9">
              <w:rPr>
                <w:kern w:val="2"/>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1F91044F" w14:textId="77777777" w:rsidR="00B90234" w:rsidRPr="001141C9" w:rsidRDefault="00B90234" w:rsidP="00B90234">
            <w:pPr>
              <w:pStyle w:val="TAC"/>
              <w:keepNext w:val="0"/>
              <w:keepLines w:val="0"/>
              <w:rPr>
                <w:kern w:val="2"/>
              </w:rPr>
            </w:pPr>
            <w:r w:rsidRPr="001141C9">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95F1628" w14:textId="77777777" w:rsidR="00B90234" w:rsidRPr="001141C9" w:rsidRDefault="00B90234" w:rsidP="00B90234">
            <w:pPr>
              <w:pStyle w:val="TAC"/>
              <w:keepNext w:val="0"/>
              <w:keepLines w:val="0"/>
              <w:rPr>
                <w:lang w:eastAsia="zh-CN"/>
              </w:rPr>
            </w:pPr>
            <w:r w:rsidRPr="001141C9">
              <w:rPr>
                <w:rFonts w:hint="eastAsia"/>
                <w:lang w:eastAsia="zh-CN"/>
              </w:rPr>
              <w:t>0</w:t>
            </w:r>
          </w:p>
        </w:tc>
      </w:tr>
      <w:tr w:rsidR="00B90234" w:rsidRPr="001141C9" w14:paraId="64E6C8BA"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3FA8B438" w14:textId="77777777" w:rsidR="00B90234" w:rsidRPr="001141C9" w:rsidRDefault="00B90234" w:rsidP="00B90234">
            <w:pPr>
              <w:pStyle w:val="TAC"/>
              <w:keepNext w:val="0"/>
              <w:keepLines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6169B70" w14:textId="77777777" w:rsidR="00B90234" w:rsidRPr="001141C9" w:rsidRDefault="00B90234" w:rsidP="00B90234">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C560262" w14:textId="77777777" w:rsidR="00B90234" w:rsidRPr="001141C9" w:rsidRDefault="00B90234" w:rsidP="00B90234">
            <w:pPr>
              <w:pStyle w:val="TAC"/>
              <w:keepNext w:val="0"/>
              <w:keepLines w:val="0"/>
              <w:rPr>
                <w:lang w:eastAsia="zh-CN"/>
              </w:rPr>
            </w:pPr>
            <w:r w:rsidRPr="001141C9">
              <w:rPr>
                <w:kern w:val="2"/>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AA65C9E" w14:textId="77777777" w:rsidR="00B90234" w:rsidRPr="001141C9" w:rsidRDefault="00B90234" w:rsidP="00B90234">
            <w:pPr>
              <w:pStyle w:val="TAC"/>
              <w:keepNext w:val="0"/>
              <w:keepLines w:val="0"/>
              <w:rPr>
                <w:kern w:val="2"/>
              </w:rPr>
            </w:pPr>
            <w:r w:rsidRPr="001141C9">
              <w:rPr>
                <w:rFonts w:cs="Arial"/>
                <w:szCs w:val="18"/>
                <w:lang w:eastAsia="zh-CN" w:bidi="ar"/>
              </w:rPr>
              <w:t>10, 15, 20, 25, 30, 40, 50, 60, 80, 90, 100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B3BEC59" w14:textId="77777777" w:rsidR="00B90234" w:rsidRPr="001141C9" w:rsidRDefault="00B90234" w:rsidP="00B90234">
            <w:pPr>
              <w:pStyle w:val="TAC"/>
              <w:keepNext w:val="0"/>
              <w:keepLines w:val="0"/>
              <w:rPr>
                <w:lang w:eastAsia="zh-CN"/>
              </w:rPr>
            </w:pPr>
          </w:p>
        </w:tc>
      </w:tr>
      <w:tr w:rsidR="00B90234" w:rsidRPr="001141C9" w14:paraId="7FC8CF7B"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04AF82D5" w14:textId="77777777" w:rsidR="00B90234" w:rsidRPr="001141C9" w:rsidRDefault="00B90234" w:rsidP="00B90234">
            <w:pPr>
              <w:pStyle w:val="TAC"/>
              <w:keepNext w:val="0"/>
              <w:keepLines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5C3AD123" w14:textId="77777777" w:rsidR="00B90234" w:rsidRPr="001141C9" w:rsidRDefault="00B90234" w:rsidP="00B90234">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776088D" w14:textId="77777777" w:rsidR="00B90234" w:rsidRPr="001141C9" w:rsidRDefault="00B90234" w:rsidP="00B90234">
            <w:pPr>
              <w:pStyle w:val="TAC"/>
              <w:keepNext w:val="0"/>
              <w:keepLines w:val="0"/>
              <w:rPr>
                <w:kern w:val="2"/>
              </w:rPr>
            </w:pPr>
            <w:r w:rsidRPr="001141C9">
              <w:rPr>
                <w:kern w:val="2"/>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6632E515" w14:textId="77777777" w:rsidR="00B90234" w:rsidRPr="001141C9" w:rsidRDefault="00B90234" w:rsidP="00B90234">
            <w:pPr>
              <w:pStyle w:val="TAC"/>
              <w:keepNext w:val="0"/>
              <w:keepLines w:val="0"/>
              <w:rPr>
                <w:kern w:val="2"/>
              </w:rPr>
            </w:pPr>
            <w:r w:rsidRPr="001141C9">
              <w:rPr>
                <w:rFonts w:cs="Arial"/>
                <w:szCs w:val="18"/>
                <w:lang w:eastAsia="zh-CN" w:bidi="ar"/>
              </w:rPr>
              <w:t>5, 10, 15, 20, 25, 30, 40</w:t>
            </w:r>
          </w:p>
        </w:tc>
        <w:tc>
          <w:tcPr>
            <w:tcW w:w="1360" w:type="dxa"/>
            <w:tcBorders>
              <w:top w:val="nil"/>
              <w:left w:val="single" w:sz="4" w:space="0" w:color="auto"/>
              <w:bottom w:val="nil"/>
              <w:right w:val="single" w:sz="4" w:space="0" w:color="auto"/>
            </w:tcBorders>
            <w:shd w:val="clear" w:color="auto" w:fill="auto"/>
            <w:vAlign w:val="center"/>
          </w:tcPr>
          <w:p w14:paraId="498B4AFE" w14:textId="77777777" w:rsidR="00B90234" w:rsidRPr="001141C9" w:rsidRDefault="00B90234" w:rsidP="00B90234">
            <w:pPr>
              <w:pStyle w:val="TAC"/>
              <w:keepNext w:val="0"/>
              <w:keepLines w:val="0"/>
              <w:rPr>
                <w:lang w:eastAsia="zh-CN"/>
              </w:rPr>
            </w:pPr>
            <w:r w:rsidRPr="001141C9">
              <w:rPr>
                <w:rFonts w:hint="eastAsia"/>
                <w:lang w:eastAsia="zh-CN"/>
              </w:rPr>
              <w:t>1</w:t>
            </w:r>
          </w:p>
        </w:tc>
      </w:tr>
      <w:tr w:rsidR="00B90234" w:rsidRPr="001141C9" w14:paraId="1C9E2566"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55CCA063" w14:textId="77777777" w:rsidR="00B90234" w:rsidRPr="001141C9" w:rsidRDefault="00B90234" w:rsidP="00B90234">
            <w:pPr>
              <w:pStyle w:val="TAC"/>
              <w:keepNext w:val="0"/>
              <w:keepLines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2631D5CD" w14:textId="77777777" w:rsidR="00B90234" w:rsidRPr="001141C9" w:rsidRDefault="00B90234" w:rsidP="00B90234">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0E3D929" w14:textId="77777777" w:rsidR="00B90234" w:rsidRPr="001141C9" w:rsidRDefault="00B90234" w:rsidP="00B90234">
            <w:pPr>
              <w:pStyle w:val="TAC"/>
              <w:keepNext w:val="0"/>
              <w:keepLines w:val="0"/>
              <w:rPr>
                <w:kern w:val="2"/>
              </w:rPr>
            </w:pPr>
            <w:r w:rsidRPr="001141C9">
              <w:rPr>
                <w:kern w:val="2"/>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00EE2DF" w14:textId="77777777" w:rsidR="00B90234" w:rsidRPr="001141C9" w:rsidRDefault="00B90234" w:rsidP="00B90234">
            <w:pPr>
              <w:pStyle w:val="TAC"/>
              <w:keepNext w:val="0"/>
              <w:keepLines w:val="0"/>
              <w:rPr>
                <w:kern w:val="2"/>
              </w:rPr>
            </w:pPr>
            <w:r w:rsidRPr="001141C9">
              <w:rPr>
                <w:rFonts w:cs="Arial"/>
                <w:szCs w:val="18"/>
                <w:lang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6224AD8" w14:textId="77777777" w:rsidR="00B90234" w:rsidRPr="001141C9" w:rsidRDefault="00B90234" w:rsidP="00B90234">
            <w:pPr>
              <w:pStyle w:val="TAC"/>
              <w:keepNext w:val="0"/>
              <w:keepLines w:val="0"/>
              <w:rPr>
                <w:lang w:eastAsia="zh-CN"/>
              </w:rPr>
            </w:pPr>
          </w:p>
        </w:tc>
      </w:tr>
      <w:tr w:rsidR="00B90234" w:rsidRPr="001141C9" w14:paraId="70F32E05"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7A0D874D" w14:textId="77777777" w:rsidR="00B90234" w:rsidRPr="001141C9" w:rsidRDefault="00B90234" w:rsidP="00B90234">
            <w:pPr>
              <w:pStyle w:val="TAC"/>
              <w:keepNext w:val="0"/>
              <w:keepLines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40C9F96" w14:textId="77777777" w:rsidR="00B90234" w:rsidRPr="001141C9" w:rsidRDefault="00B90234" w:rsidP="00B90234">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3533F32" w14:textId="77777777" w:rsidR="00B90234" w:rsidRPr="001141C9" w:rsidRDefault="00B90234" w:rsidP="00B90234">
            <w:pPr>
              <w:pStyle w:val="TAC"/>
              <w:keepNext w:val="0"/>
              <w:keepLines w:val="0"/>
              <w:rPr>
                <w:kern w:val="2"/>
              </w:rPr>
            </w:pPr>
            <w:r w:rsidRPr="001141C9">
              <w:rPr>
                <w:kern w:val="2"/>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4BAC24D3"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See n38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60D8D51" w14:textId="77777777" w:rsidR="00B90234" w:rsidRPr="001141C9" w:rsidRDefault="00B90234" w:rsidP="00B90234">
            <w:pPr>
              <w:pStyle w:val="TAC"/>
              <w:keepNext w:val="0"/>
              <w:keepLines w:val="0"/>
              <w:rPr>
                <w:lang w:eastAsia="zh-CN"/>
              </w:rPr>
            </w:pPr>
            <w:r w:rsidRPr="001141C9">
              <w:rPr>
                <w:rFonts w:hint="eastAsia"/>
                <w:lang w:eastAsia="zh-CN"/>
              </w:rPr>
              <w:t xml:space="preserve">4 </w:t>
            </w:r>
            <w:r w:rsidRPr="001141C9">
              <w:rPr>
                <w:lang w:eastAsia="zh-CN"/>
              </w:rPr>
              <w:t>and 5</w:t>
            </w:r>
          </w:p>
        </w:tc>
      </w:tr>
      <w:tr w:rsidR="00B90234" w:rsidRPr="001141C9" w14:paraId="51862038" w14:textId="77777777" w:rsidTr="00B90234">
        <w:trPr>
          <w:jc w:val="center"/>
        </w:trPr>
        <w:tc>
          <w:tcPr>
            <w:tcW w:w="2075" w:type="dxa"/>
            <w:tcBorders>
              <w:top w:val="nil"/>
              <w:left w:val="single" w:sz="4" w:space="0" w:color="auto"/>
              <w:bottom w:val="single" w:sz="4" w:space="0" w:color="auto"/>
              <w:right w:val="single" w:sz="4" w:space="0" w:color="auto"/>
            </w:tcBorders>
            <w:shd w:val="clear" w:color="auto" w:fill="auto"/>
            <w:vAlign w:val="center"/>
          </w:tcPr>
          <w:p w14:paraId="3C396E9A" w14:textId="77777777" w:rsidR="00B90234" w:rsidRPr="001141C9" w:rsidRDefault="00B90234" w:rsidP="00B90234">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254DC4C" w14:textId="77777777" w:rsidR="00B90234" w:rsidRPr="001141C9" w:rsidRDefault="00B90234" w:rsidP="00B90234">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C93F4A1" w14:textId="77777777" w:rsidR="00B90234" w:rsidRPr="001141C9" w:rsidRDefault="00B90234" w:rsidP="00B90234">
            <w:pPr>
              <w:pStyle w:val="TAC"/>
              <w:keepNext w:val="0"/>
              <w:keepLines w:val="0"/>
              <w:rPr>
                <w:kern w:val="2"/>
              </w:rPr>
            </w:pPr>
            <w:r w:rsidRPr="001141C9">
              <w:rPr>
                <w:kern w:val="2"/>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31C6DA1"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See n78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4A6793F" w14:textId="77777777" w:rsidR="00B90234" w:rsidRPr="001141C9" w:rsidRDefault="00B90234" w:rsidP="00B90234">
            <w:pPr>
              <w:pStyle w:val="TAC"/>
              <w:keepNext w:val="0"/>
              <w:keepLines w:val="0"/>
              <w:rPr>
                <w:lang w:eastAsia="zh-CN"/>
              </w:rPr>
            </w:pPr>
          </w:p>
        </w:tc>
      </w:tr>
      <w:tr w:rsidR="00B90234" w:rsidRPr="001141C9" w14:paraId="5C9A3BF2" w14:textId="77777777" w:rsidTr="00B90234">
        <w:trPr>
          <w:jc w:val="center"/>
        </w:trPr>
        <w:tc>
          <w:tcPr>
            <w:tcW w:w="2075" w:type="dxa"/>
            <w:tcBorders>
              <w:top w:val="single" w:sz="4" w:space="0" w:color="auto"/>
              <w:left w:val="single" w:sz="4" w:space="0" w:color="auto"/>
              <w:bottom w:val="nil"/>
              <w:right w:val="single" w:sz="4" w:space="0" w:color="auto"/>
            </w:tcBorders>
            <w:shd w:val="clear" w:color="auto" w:fill="auto"/>
            <w:vAlign w:val="center"/>
          </w:tcPr>
          <w:p w14:paraId="218EDAA0" w14:textId="77777777" w:rsidR="00B90234" w:rsidRPr="001141C9" w:rsidRDefault="00B90234" w:rsidP="00B90234">
            <w:pPr>
              <w:pStyle w:val="TAC"/>
              <w:keepNext w:val="0"/>
              <w:keepLines w:val="0"/>
              <w:rPr>
                <w:lang w:eastAsia="zh-CN"/>
              </w:rPr>
            </w:pPr>
            <w:r w:rsidRPr="001141C9">
              <w:rPr>
                <w:rFonts w:eastAsia="PMingLiU"/>
                <w:lang w:eastAsia="zh-TW"/>
              </w:rPr>
              <w:t>CA_n38A-n78(2A)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065F8DB" w14:textId="77777777" w:rsidR="00B90234" w:rsidRPr="001141C9" w:rsidRDefault="00B90234" w:rsidP="00B90234">
            <w:pPr>
              <w:pStyle w:val="TAC"/>
              <w:keepNext w:val="0"/>
              <w:keepLines w:val="0"/>
              <w:rPr>
                <w:lang w:eastAsia="zh-CN"/>
              </w:rPr>
            </w:pPr>
            <w:r w:rsidRPr="001141C9">
              <w:rPr>
                <w:rFonts w:eastAsia="PMingLiU"/>
                <w:lang w:eastAsia="zh-TW"/>
              </w:rPr>
              <w:t>CA_n38A-n78A</w:t>
            </w:r>
          </w:p>
        </w:tc>
        <w:tc>
          <w:tcPr>
            <w:tcW w:w="730" w:type="dxa"/>
            <w:tcBorders>
              <w:top w:val="single" w:sz="4" w:space="0" w:color="auto"/>
              <w:left w:val="single" w:sz="4" w:space="0" w:color="auto"/>
              <w:bottom w:val="single" w:sz="4" w:space="0" w:color="auto"/>
              <w:right w:val="single" w:sz="4" w:space="0" w:color="auto"/>
            </w:tcBorders>
            <w:vAlign w:val="center"/>
          </w:tcPr>
          <w:p w14:paraId="63089D08" w14:textId="77777777" w:rsidR="00B90234" w:rsidRPr="001141C9" w:rsidRDefault="00B90234" w:rsidP="00B90234">
            <w:pPr>
              <w:pStyle w:val="TAC"/>
              <w:keepNext w:val="0"/>
              <w:keepLines w:val="0"/>
              <w:rPr>
                <w:lang w:eastAsia="zh-CN"/>
              </w:rPr>
            </w:pPr>
            <w:r w:rsidRPr="001141C9">
              <w:rPr>
                <w:rFonts w:eastAsia="Yu Mincho"/>
                <w:kern w:val="2"/>
                <w:lang w:eastAsia="ja-JP"/>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5C7D33F1" w14:textId="77777777" w:rsidR="00B90234" w:rsidRPr="001141C9" w:rsidRDefault="00B90234" w:rsidP="00B90234">
            <w:pPr>
              <w:pStyle w:val="TAC"/>
              <w:keepNext w:val="0"/>
              <w:keepLines w:val="0"/>
              <w:rPr>
                <w:rFonts w:eastAsia="Yu Mincho"/>
                <w:kern w:val="2"/>
                <w:lang w:eastAsia="ja-JP"/>
              </w:rPr>
            </w:pPr>
            <w:r w:rsidRPr="001141C9">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A3E8C53" w14:textId="77777777" w:rsidR="00B90234" w:rsidRPr="001141C9" w:rsidRDefault="00B90234" w:rsidP="00B90234">
            <w:pPr>
              <w:pStyle w:val="TAC"/>
              <w:keepNext w:val="0"/>
              <w:keepLines w:val="0"/>
              <w:rPr>
                <w:lang w:eastAsia="zh-CN"/>
              </w:rPr>
            </w:pPr>
            <w:r w:rsidRPr="001141C9">
              <w:rPr>
                <w:rFonts w:hint="eastAsia"/>
                <w:lang w:eastAsia="zh-CN"/>
              </w:rPr>
              <w:t>0</w:t>
            </w:r>
          </w:p>
        </w:tc>
      </w:tr>
      <w:tr w:rsidR="00B90234" w:rsidRPr="001141C9" w14:paraId="79750B4E"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23FA8D0E" w14:textId="77777777" w:rsidR="00B90234" w:rsidRPr="001141C9" w:rsidRDefault="00B90234" w:rsidP="00B90234">
            <w:pPr>
              <w:pStyle w:val="TAC"/>
              <w:keepNext w:val="0"/>
              <w:keepLines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5E021944" w14:textId="77777777" w:rsidR="00B90234" w:rsidRPr="001141C9" w:rsidRDefault="00B90234" w:rsidP="00B90234">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19034FA" w14:textId="77777777" w:rsidR="00B90234" w:rsidRPr="001141C9" w:rsidRDefault="00B90234" w:rsidP="00B90234">
            <w:pPr>
              <w:pStyle w:val="TAC"/>
              <w:keepNext w:val="0"/>
              <w:keepLines w:val="0"/>
              <w:rPr>
                <w:lang w:eastAsia="zh-CN"/>
              </w:rPr>
            </w:pPr>
            <w:r w:rsidRPr="001141C9">
              <w:t>n78</w:t>
            </w:r>
          </w:p>
        </w:tc>
        <w:tc>
          <w:tcPr>
            <w:tcW w:w="4081" w:type="dxa"/>
            <w:tcBorders>
              <w:top w:val="single" w:sz="4" w:space="0" w:color="auto"/>
              <w:left w:val="single" w:sz="4" w:space="0" w:color="auto"/>
              <w:bottom w:val="single" w:sz="4" w:space="0" w:color="auto"/>
              <w:right w:val="single" w:sz="4" w:space="0" w:color="auto"/>
            </w:tcBorders>
            <w:vAlign w:val="center"/>
          </w:tcPr>
          <w:p w14:paraId="644D042E" w14:textId="77777777" w:rsidR="00B90234" w:rsidRPr="001141C9" w:rsidRDefault="00B90234" w:rsidP="00B90234">
            <w:pPr>
              <w:pStyle w:val="TAC"/>
              <w:keepNext w:val="0"/>
              <w:keepLines w:val="0"/>
            </w:pPr>
            <w:r w:rsidRPr="001141C9">
              <w:rPr>
                <w:rFonts w:cs="Arial"/>
                <w:szCs w:val="18"/>
                <w:lang w:eastAsia="zh-CN" w:bidi="ar"/>
              </w:rPr>
              <w:t>CA_n78(2</w:t>
            </w:r>
            <w:proofErr w:type="gramStart"/>
            <w:r w:rsidRPr="001141C9">
              <w:rPr>
                <w:rFonts w:cs="Arial"/>
                <w:szCs w:val="18"/>
                <w:lang w:eastAsia="zh-CN" w:bidi="ar"/>
              </w:rPr>
              <w:t>A)_</w:t>
            </w:r>
            <w:proofErr w:type="gramEnd"/>
            <w:r w:rsidRPr="001141C9">
              <w:rPr>
                <w:rFonts w:cs="Arial"/>
                <w:szCs w:val="18"/>
                <w:lang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9A63CBD" w14:textId="77777777" w:rsidR="00B90234" w:rsidRPr="001141C9" w:rsidRDefault="00B90234" w:rsidP="00B90234">
            <w:pPr>
              <w:pStyle w:val="TAC"/>
              <w:keepNext w:val="0"/>
              <w:keepLines w:val="0"/>
              <w:rPr>
                <w:lang w:eastAsia="zh-CN"/>
              </w:rPr>
            </w:pPr>
          </w:p>
        </w:tc>
      </w:tr>
      <w:tr w:rsidR="00B90234" w:rsidRPr="001141C9" w14:paraId="716D1C32"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1A3F97DD" w14:textId="77777777" w:rsidR="00B90234" w:rsidRPr="001141C9" w:rsidRDefault="00B90234" w:rsidP="00B90234">
            <w:pPr>
              <w:pStyle w:val="TAC"/>
              <w:keepNext w:val="0"/>
              <w:keepLines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14B1BBC0" w14:textId="77777777" w:rsidR="00B90234" w:rsidRPr="001141C9" w:rsidRDefault="00B90234" w:rsidP="00B90234">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17C6CA7" w14:textId="77777777" w:rsidR="00B90234" w:rsidRPr="001141C9" w:rsidRDefault="00B90234" w:rsidP="00B90234">
            <w:pPr>
              <w:pStyle w:val="TAC"/>
              <w:keepNext w:val="0"/>
              <w:keepLines w:val="0"/>
              <w:rPr>
                <w:rFonts w:cs="Arial"/>
              </w:rPr>
            </w:pPr>
            <w:r w:rsidRPr="001141C9">
              <w:rPr>
                <w:rFonts w:cs="Arial"/>
                <w:kern w:val="2"/>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1D60E31D" w14:textId="77777777" w:rsidR="00B90234" w:rsidRPr="001141C9" w:rsidRDefault="00B90234" w:rsidP="00B90234">
            <w:pPr>
              <w:pStyle w:val="TAC"/>
              <w:keepNext w:val="0"/>
              <w:keepLines w:val="0"/>
              <w:rPr>
                <w:rFonts w:cs="Arial"/>
                <w:kern w:val="2"/>
              </w:rPr>
            </w:pPr>
            <w:r w:rsidRPr="001141C9">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8F59BF7" w14:textId="77777777" w:rsidR="00B90234" w:rsidRPr="001141C9" w:rsidRDefault="00B90234" w:rsidP="00B90234">
            <w:pPr>
              <w:pStyle w:val="TAC"/>
              <w:keepNext w:val="0"/>
              <w:keepLines w:val="0"/>
              <w:rPr>
                <w:lang w:eastAsia="zh-CN"/>
              </w:rPr>
            </w:pPr>
            <w:r w:rsidRPr="001141C9">
              <w:rPr>
                <w:rFonts w:hint="eastAsia"/>
                <w:lang w:eastAsia="zh-CN"/>
              </w:rPr>
              <w:t>1</w:t>
            </w:r>
          </w:p>
        </w:tc>
      </w:tr>
      <w:tr w:rsidR="00B90234" w:rsidRPr="001141C9" w14:paraId="165ED2C4"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01DF9AF9" w14:textId="77777777" w:rsidR="00B90234" w:rsidRPr="001141C9" w:rsidRDefault="00B90234" w:rsidP="00B90234">
            <w:pPr>
              <w:pStyle w:val="TAC"/>
              <w:keepNext w:val="0"/>
              <w:keepLines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A48F46E" w14:textId="77777777" w:rsidR="00B90234" w:rsidRPr="001141C9" w:rsidRDefault="00B90234" w:rsidP="00B90234">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BD62615" w14:textId="77777777" w:rsidR="00B90234" w:rsidRPr="001141C9" w:rsidRDefault="00B90234" w:rsidP="00B90234">
            <w:pPr>
              <w:pStyle w:val="TAC"/>
              <w:keepNext w:val="0"/>
              <w:keepLines w:val="0"/>
              <w:rPr>
                <w:rFonts w:cs="Arial"/>
              </w:rPr>
            </w:pPr>
            <w:r w:rsidRPr="001141C9">
              <w:rPr>
                <w:rFonts w:cs="Arial"/>
                <w:kern w:val="2"/>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17FE9CB" w14:textId="77777777" w:rsidR="00B90234" w:rsidRPr="001141C9" w:rsidRDefault="00B90234" w:rsidP="00B90234">
            <w:pPr>
              <w:pStyle w:val="TAC"/>
              <w:keepNext w:val="0"/>
              <w:keepLines w:val="0"/>
              <w:rPr>
                <w:rFonts w:cs="Arial"/>
                <w:kern w:val="2"/>
              </w:rPr>
            </w:pPr>
            <w:r w:rsidRPr="001141C9">
              <w:rPr>
                <w:rFonts w:cs="Arial"/>
                <w:szCs w:val="18"/>
                <w:lang w:eastAsia="zh-CN" w:bidi="ar"/>
              </w:rPr>
              <w:t>CA_n78(2</w:t>
            </w:r>
            <w:proofErr w:type="gramStart"/>
            <w:r w:rsidRPr="001141C9">
              <w:rPr>
                <w:rFonts w:cs="Arial"/>
                <w:szCs w:val="18"/>
                <w:lang w:eastAsia="zh-CN" w:bidi="ar"/>
              </w:rPr>
              <w:t>A)_</w:t>
            </w:r>
            <w:proofErr w:type="gramEnd"/>
            <w:r w:rsidRPr="001141C9">
              <w:rPr>
                <w:rFonts w:cs="Arial"/>
                <w:szCs w:val="18"/>
                <w:lang w:eastAsia="zh-CN" w:bidi="ar"/>
              </w:rPr>
              <w:t>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6338D561" w14:textId="77777777" w:rsidR="00B90234" w:rsidRPr="001141C9" w:rsidRDefault="00B90234" w:rsidP="00B90234">
            <w:pPr>
              <w:pStyle w:val="TAC"/>
              <w:keepNext w:val="0"/>
              <w:keepLines w:val="0"/>
              <w:rPr>
                <w:lang w:eastAsia="zh-CN"/>
              </w:rPr>
            </w:pPr>
          </w:p>
        </w:tc>
      </w:tr>
      <w:tr w:rsidR="00B90234" w:rsidRPr="001141C9" w14:paraId="64AB8C78"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4EC86B97" w14:textId="77777777" w:rsidR="00B90234" w:rsidRPr="001141C9" w:rsidRDefault="00B90234" w:rsidP="00B90234">
            <w:pPr>
              <w:pStyle w:val="TAC"/>
              <w:keepNext w:val="0"/>
              <w:keepLines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9D45725" w14:textId="77777777" w:rsidR="00B90234" w:rsidRPr="001141C9" w:rsidRDefault="00B90234" w:rsidP="00B90234">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22017BB" w14:textId="77777777" w:rsidR="00B90234" w:rsidRPr="001141C9" w:rsidRDefault="00B90234" w:rsidP="00B90234">
            <w:pPr>
              <w:pStyle w:val="TAC"/>
              <w:keepNext w:val="0"/>
              <w:keepLines w:val="0"/>
              <w:rPr>
                <w:rFonts w:cs="Arial"/>
                <w:kern w:val="2"/>
              </w:rPr>
            </w:pPr>
            <w:r w:rsidRPr="001141C9">
              <w:rPr>
                <w:kern w:val="2"/>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043B535A"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See n38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2F9652E" w14:textId="77777777" w:rsidR="00B90234" w:rsidRPr="001141C9" w:rsidRDefault="00B90234" w:rsidP="00B90234">
            <w:pPr>
              <w:pStyle w:val="TAC"/>
              <w:keepNext w:val="0"/>
              <w:keepLines w:val="0"/>
              <w:rPr>
                <w:lang w:eastAsia="zh-CN"/>
              </w:rPr>
            </w:pPr>
            <w:r w:rsidRPr="001141C9">
              <w:rPr>
                <w:rFonts w:hint="eastAsia"/>
                <w:lang w:eastAsia="zh-CN"/>
              </w:rPr>
              <w:t xml:space="preserve">4 </w:t>
            </w:r>
            <w:r w:rsidRPr="001141C9">
              <w:rPr>
                <w:lang w:eastAsia="zh-CN"/>
              </w:rPr>
              <w:t>and 5</w:t>
            </w:r>
          </w:p>
        </w:tc>
      </w:tr>
      <w:tr w:rsidR="00B90234" w:rsidRPr="001141C9" w14:paraId="79247B8A" w14:textId="77777777" w:rsidTr="00B90234">
        <w:trPr>
          <w:jc w:val="center"/>
        </w:trPr>
        <w:tc>
          <w:tcPr>
            <w:tcW w:w="2075" w:type="dxa"/>
            <w:tcBorders>
              <w:top w:val="nil"/>
              <w:left w:val="single" w:sz="4" w:space="0" w:color="auto"/>
              <w:bottom w:val="single" w:sz="4" w:space="0" w:color="auto"/>
              <w:right w:val="single" w:sz="4" w:space="0" w:color="auto"/>
            </w:tcBorders>
            <w:shd w:val="clear" w:color="auto" w:fill="auto"/>
            <w:vAlign w:val="center"/>
          </w:tcPr>
          <w:p w14:paraId="2438D40D" w14:textId="77777777" w:rsidR="00B90234" w:rsidRPr="001141C9" w:rsidRDefault="00B90234" w:rsidP="00B90234">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32BC540" w14:textId="77777777" w:rsidR="00B90234" w:rsidRPr="001141C9" w:rsidRDefault="00B90234" w:rsidP="00B90234">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13AE984" w14:textId="77777777" w:rsidR="00B90234" w:rsidRPr="001141C9" w:rsidRDefault="00B90234" w:rsidP="00B90234">
            <w:pPr>
              <w:pStyle w:val="TAC"/>
              <w:keepNext w:val="0"/>
              <w:keepLines w:val="0"/>
              <w:rPr>
                <w:rFonts w:cs="Arial"/>
                <w:kern w:val="2"/>
              </w:rPr>
            </w:pPr>
            <w:r w:rsidRPr="001141C9">
              <w:rPr>
                <w:rFonts w:eastAsia="Yu Mincho"/>
                <w:kern w:val="2"/>
                <w:lang w:eastAsia="ja-JP"/>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C1D2872"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CA_n78(2</w:t>
            </w:r>
            <w:proofErr w:type="gramStart"/>
            <w:r w:rsidRPr="001141C9">
              <w:rPr>
                <w:rFonts w:cs="Arial"/>
                <w:szCs w:val="18"/>
                <w:lang w:eastAsia="zh-CN" w:bidi="ar"/>
              </w:rPr>
              <w:t>A)_</w:t>
            </w:r>
            <w:proofErr w:type="gramEnd"/>
            <w:r w:rsidRPr="001141C9">
              <w:rPr>
                <w:rFonts w:cs="Arial"/>
                <w:szCs w:val="18"/>
                <w:lang w:eastAsia="zh-CN" w:bidi="ar"/>
              </w:rPr>
              <w:t>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45A57FCB" w14:textId="77777777" w:rsidR="00B90234" w:rsidRPr="001141C9" w:rsidRDefault="00B90234" w:rsidP="00B90234">
            <w:pPr>
              <w:pStyle w:val="TAC"/>
              <w:keepNext w:val="0"/>
              <w:keepLines w:val="0"/>
              <w:rPr>
                <w:lang w:eastAsia="zh-CN"/>
              </w:rPr>
            </w:pPr>
          </w:p>
        </w:tc>
      </w:tr>
      <w:tr w:rsidR="00B90234" w:rsidRPr="001141C9" w14:paraId="1D6BDD58" w14:textId="77777777" w:rsidTr="00B90234">
        <w:trPr>
          <w:jc w:val="center"/>
        </w:trPr>
        <w:tc>
          <w:tcPr>
            <w:tcW w:w="2075" w:type="dxa"/>
            <w:tcBorders>
              <w:left w:val="single" w:sz="4" w:space="0" w:color="auto"/>
              <w:bottom w:val="nil"/>
              <w:right w:val="single" w:sz="4" w:space="0" w:color="auto"/>
            </w:tcBorders>
            <w:shd w:val="clear" w:color="auto" w:fill="auto"/>
            <w:vAlign w:val="center"/>
          </w:tcPr>
          <w:p w14:paraId="07A45373" w14:textId="77777777" w:rsidR="00B90234" w:rsidRPr="001141C9" w:rsidRDefault="00B90234" w:rsidP="00B90234">
            <w:pPr>
              <w:pStyle w:val="TAC"/>
              <w:keepNext w:val="0"/>
              <w:keepLines w:val="0"/>
              <w:rPr>
                <w:rFonts w:eastAsia="Yu Mincho"/>
                <w:kern w:val="2"/>
                <w:lang w:eastAsia="zh-CN"/>
              </w:rPr>
            </w:pPr>
            <w:r w:rsidRPr="001141C9">
              <w:rPr>
                <w:rFonts w:eastAsia="Yu Mincho"/>
                <w:kern w:val="2"/>
                <w:lang w:eastAsia="zh-CN"/>
              </w:rPr>
              <w:t>CA_n38A-n79A</w:t>
            </w:r>
          </w:p>
        </w:tc>
        <w:tc>
          <w:tcPr>
            <w:tcW w:w="1690" w:type="dxa"/>
            <w:tcBorders>
              <w:left w:val="single" w:sz="4" w:space="0" w:color="auto"/>
              <w:bottom w:val="nil"/>
              <w:right w:val="single" w:sz="4" w:space="0" w:color="auto"/>
            </w:tcBorders>
            <w:shd w:val="clear" w:color="auto" w:fill="auto"/>
            <w:vAlign w:val="center"/>
          </w:tcPr>
          <w:p w14:paraId="46220F0F" w14:textId="77777777" w:rsidR="00B90234" w:rsidRPr="001141C9" w:rsidRDefault="00B90234" w:rsidP="00B90234">
            <w:pPr>
              <w:pStyle w:val="TAC"/>
              <w:keepNext w:val="0"/>
              <w:keepLines w:val="0"/>
              <w:rPr>
                <w:rFonts w:eastAsia="Yu Mincho"/>
                <w:kern w:val="2"/>
                <w:lang w:eastAsia="zh-CN"/>
              </w:rPr>
            </w:pPr>
            <w:r w:rsidRPr="001141C9">
              <w:rPr>
                <w:rFonts w:eastAsia="Yu Mincho" w:hint="eastAsia"/>
                <w:kern w:val="2"/>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23A899B4" w14:textId="77777777" w:rsidR="00B90234" w:rsidRPr="001141C9" w:rsidRDefault="00B90234" w:rsidP="00B90234">
            <w:pPr>
              <w:pStyle w:val="TAC"/>
              <w:keepNext w:val="0"/>
              <w:keepLines w:val="0"/>
              <w:rPr>
                <w:szCs w:val="18"/>
                <w:lang w:eastAsia="zh-CN"/>
              </w:rPr>
            </w:pPr>
            <w:r w:rsidRPr="001141C9">
              <w:rPr>
                <w:rFonts w:eastAsia="Yu Mincho"/>
                <w:kern w:val="2"/>
                <w:lang w:eastAsia="ja-JP"/>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161D4D69"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5, 10, 15, 20</w:t>
            </w:r>
            <w:r w:rsidRPr="001141C9">
              <w:rPr>
                <w:rFonts w:cs="Arial" w:hint="eastAsia"/>
                <w:szCs w:val="18"/>
                <w:lang w:eastAsia="zh-CN" w:bidi="ar"/>
              </w:rPr>
              <w:t>, 25, 30, 40</w:t>
            </w:r>
          </w:p>
        </w:tc>
        <w:tc>
          <w:tcPr>
            <w:tcW w:w="1360" w:type="dxa"/>
            <w:tcBorders>
              <w:left w:val="single" w:sz="4" w:space="0" w:color="auto"/>
              <w:bottom w:val="nil"/>
              <w:right w:val="single" w:sz="4" w:space="0" w:color="auto"/>
            </w:tcBorders>
            <w:shd w:val="clear" w:color="auto" w:fill="auto"/>
            <w:vAlign w:val="center"/>
          </w:tcPr>
          <w:p w14:paraId="7D2F5F67" w14:textId="77777777" w:rsidR="00B90234" w:rsidRPr="001141C9" w:rsidRDefault="00B90234" w:rsidP="00B90234">
            <w:pPr>
              <w:pStyle w:val="TAC"/>
              <w:keepNext w:val="0"/>
              <w:keepLines w:val="0"/>
              <w:rPr>
                <w:szCs w:val="18"/>
                <w:lang w:eastAsia="zh-CN"/>
              </w:rPr>
            </w:pPr>
            <w:r w:rsidRPr="001141C9">
              <w:rPr>
                <w:rFonts w:hint="eastAsia"/>
                <w:szCs w:val="18"/>
                <w:lang w:eastAsia="zh-CN"/>
              </w:rPr>
              <w:t>0</w:t>
            </w:r>
          </w:p>
        </w:tc>
      </w:tr>
      <w:tr w:rsidR="00B90234" w:rsidRPr="001141C9" w14:paraId="2CC44A94"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4E17343D" w14:textId="77777777" w:rsidR="00B90234" w:rsidRPr="001141C9" w:rsidRDefault="00B90234" w:rsidP="00B90234">
            <w:pPr>
              <w:pStyle w:val="TAC"/>
              <w:keepNext w:val="0"/>
              <w:keepLines w:val="0"/>
              <w:rPr>
                <w:rFonts w:eastAsia="Yu Mincho"/>
                <w:kern w:val="2"/>
                <w:lang w:eastAsia="zh-CN"/>
              </w:rPr>
            </w:pPr>
          </w:p>
        </w:tc>
        <w:tc>
          <w:tcPr>
            <w:tcW w:w="1690" w:type="dxa"/>
            <w:tcBorders>
              <w:top w:val="nil"/>
              <w:left w:val="single" w:sz="4" w:space="0" w:color="auto"/>
              <w:bottom w:val="nil"/>
              <w:right w:val="single" w:sz="4" w:space="0" w:color="auto"/>
            </w:tcBorders>
            <w:shd w:val="clear" w:color="auto" w:fill="auto"/>
            <w:vAlign w:val="center"/>
          </w:tcPr>
          <w:p w14:paraId="6B3BD5A2" w14:textId="77777777" w:rsidR="00B90234" w:rsidRPr="001141C9" w:rsidRDefault="00B90234" w:rsidP="00B90234">
            <w:pPr>
              <w:pStyle w:val="TAC"/>
              <w:keepNext w:val="0"/>
              <w:keepLines w:val="0"/>
              <w:rPr>
                <w:rFonts w:eastAsia="Yu Mincho"/>
                <w:kern w:val="2"/>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17FA102" w14:textId="77777777" w:rsidR="00B90234" w:rsidRPr="001141C9" w:rsidRDefault="00B90234" w:rsidP="00B90234">
            <w:pPr>
              <w:pStyle w:val="TAC"/>
              <w:keepNext w:val="0"/>
              <w:keepLines w:val="0"/>
              <w:rPr>
                <w:szCs w:val="18"/>
                <w:lang w:eastAsia="zh-CN"/>
              </w:rPr>
            </w:pPr>
            <w:r w:rsidRPr="001141C9">
              <w:rPr>
                <w:rFonts w:cs="Arial"/>
                <w:kern w:val="2"/>
              </w:rPr>
              <w:t>n7</w:t>
            </w:r>
            <w:r w:rsidRPr="001141C9">
              <w:rPr>
                <w:rFonts w:cs="Arial" w:hint="eastAsia"/>
                <w:kern w:val="2"/>
                <w:lang w:eastAsia="zh-CN"/>
              </w:rPr>
              <w:t>9</w:t>
            </w:r>
          </w:p>
        </w:tc>
        <w:tc>
          <w:tcPr>
            <w:tcW w:w="4081" w:type="dxa"/>
            <w:tcBorders>
              <w:top w:val="single" w:sz="4" w:space="0" w:color="auto"/>
              <w:left w:val="single" w:sz="4" w:space="0" w:color="auto"/>
              <w:bottom w:val="single" w:sz="4" w:space="0" w:color="auto"/>
              <w:right w:val="single" w:sz="4" w:space="0" w:color="auto"/>
            </w:tcBorders>
            <w:vAlign w:val="center"/>
          </w:tcPr>
          <w:p w14:paraId="4850BEFD"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CBBD416" w14:textId="77777777" w:rsidR="00B90234" w:rsidRPr="001141C9" w:rsidRDefault="00B90234" w:rsidP="00B90234">
            <w:pPr>
              <w:pStyle w:val="TAC"/>
              <w:keepNext w:val="0"/>
              <w:keepLines w:val="0"/>
              <w:rPr>
                <w:szCs w:val="18"/>
                <w:lang w:eastAsia="zh-CN"/>
              </w:rPr>
            </w:pPr>
          </w:p>
        </w:tc>
      </w:tr>
      <w:tr w:rsidR="00B90234" w:rsidRPr="001141C9" w14:paraId="43AF4E99"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016DC98A" w14:textId="77777777" w:rsidR="00B90234" w:rsidRPr="001141C9" w:rsidRDefault="00B90234" w:rsidP="00B90234">
            <w:pPr>
              <w:pStyle w:val="TAC"/>
              <w:keepNext w:val="0"/>
              <w:keepLines w:val="0"/>
              <w:rPr>
                <w:rFonts w:eastAsia="Yu Mincho"/>
                <w:kern w:val="2"/>
                <w:lang w:eastAsia="zh-CN"/>
              </w:rPr>
            </w:pPr>
          </w:p>
        </w:tc>
        <w:tc>
          <w:tcPr>
            <w:tcW w:w="1690" w:type="dxa"/>
            <w:tcBorders>
              <w:top w:val="nil"/>
              <w:left w:val="single" w:sz="4" w:space="0" w:color="auto"/>
              <w:bottom w:val="nil"/>
              <w:right w:val="single" w:sz="4" w:space="0" w:color="auto"/>
            </w:tcBorders>
            <w:shd w:val="clear" w:color="auto" w:fill="auto"/>
            <w:vAlign w:val="center"/>
          </w:tcPr>
          <w:p w14:paraId="6BD96854" w14:textId="77777777" w:rsidR="00B90234" w:rsidRPr="001141C9" w:rsidRDefault="00B90234" w:rsidP="00B90234">
            <w:pPr>
              <w:pStyle w:val="TAC"/>
              <w:keepNext w:val="0"/>
              <w:keepLines w:val="0"/>
              <w:rPr>
                <w:rFonts w:eastAsia="Yu Mincho"/>
                <w:kern w:val="2"/>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E845D60" w14:textId="77777777" w:rsidR="00B90234" w:rsidRPr="001141C9" w:rsidRDefault="00B90234" w:rsidP="00B90234">
            <w:pPr>
              <w:pStyle w:val="TAC"/>
              <w:keepNext w:val="0"/>
              <w:keepLines w:val="0"/>
              <w:rPr>
                <w:rFonts w:cs="Arial"/>
                <w:kern w:val="2"/>
              </w:rPr>
            </w:pPr>
            <w:r w:rsidRPr="001141C9">
              <w:rPr>
                <w:kern w:val="2"/>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06FED876"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See n38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9C2DD43" w14:textId="77777777" w:rsidR="00B90234" w:rsidRPr="001141C9" w:rsidRDefault="00B90234" w:rsidP="00B90234">
            <w:pPr>
              <w:pStyle w:val="TAC"/>
              <w:keepNext w:val="0"/>
              <w:keepLines w:val="0"/>
              <w:rPr>
                <w:szCs w:val="18"/>
                <w:lang w:eastAsia="zh-CN"/>
              </w:rPr>
            </w:pPr>
            <w:r w:rsidRPr="001141C9">
              <w:rPr>
                <w:rFonts w:hint="eastAsia"/>
                <w:lang w:eastAsia="zh-CN"/>
              </w:rPr>
              <w:t xml:space="preserve">4 </w:t>
            </w:r>
            <w:r w:rsidRPr="001141C9">
              <w:rPr>
                <w:lang w:eastAsia="zh-CN"/>
              </w:rPr>
              <w:t>and 5</w:t>
            </w:r>
          </w:p>
        </w:tc>
      </w:tr>
      <w:tr w:rsidR="00B90234" w:rsidRPr="001141C9" w14:paraId="7416D99B" w14:textId="77777777" w:rsidTr="00B90234">
        <w:trPr>
          <w:jc w:val="center"/>
        </w:trPr>
        <w:tc>
          <w:tcPr>
            <w:tcW w:w="2075" w:type="dxa"/>
            <w:tcBorders>
              <w:top w:val="nil"/>
              <w:left w:val="single" w:sz="4" w:space="0" w:color="auto"/>
              <w:bottom w:val="single" w:sz="4" w:space="0" w:color="auto"/>
              <w:right w:val="single" w:sz="4" w:space="0" w:color="auto"/>
            </w:tcBorders>
            <w:shd w:val="clear" w:color="auto" w:fill="auto"/>
            <w:vAlign w:val="center"/>
          </w:tcPr>
          <w:p w14:paraId="376715C7" w14:textId="77777777" w:rsidR="00B90234" w:rsidRPr="001141C9" w:rsidRDefault="00B90234" w:rsidP="00B90234">
            <w:pPr>
              <w:pStyle w:val="TAC"/>
              <w:keepNext w:val="0"/>
              <w:keepLines w:val="0"/>
              <w:rPr>
                <w:rFonts w:eastAsia="Yu Mincho"/>
                <w:kern w:val="2"/>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8BB571A" w14:textId="77777777" w:rsidR="00B90234" w:rsidRPr="001141C9" w:rsidRDefault="00B90234" w:rsidP="00B90234">
            <w:pPr>
              <w:pStyle w:val="TAC"/>
              <w:keepNext w:val="0"/>
              <w:keepLines w:val="0"/>
              <w:rPr>
                <w:rFonts w:eastAsia="Yu Mincho"/>
                <w:kern w:val="2"/>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60931D3" w14:textId="77777777" w:rsidR="00B90234" w:rsidRPr="001141C9" w:rsidRDefault="00B90234" w:rsidP="00B90234">
            <w:pPr>
              <w:pStyle w:val="TAC"/>
              <w:keepNext w:val="0"/>
              <w:keepLines w:val="0"/>
              <w:rPr>
                <w:rFonts w:cs="Arial"/>
                <w:kern w:val="2"/>
              </w:rPr>
            </w:pPr>
            <w:r w:rsidRPr="001141C9">
              <w:rPr>
                <w:kern w:val="2"/>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79C93A06"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See n79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7C3F83C" w14:textId="77777777" w:rsidR="00B90234" w:rsidRPr="001141C9" w:rsidRDefault="00B90234" w:rsidP="00B90234">
            <w:pPr>
              <w:pStyle w:val="TAC"/>
              <w:keepNext w:val="0"/>
              <w:keepLines w:val="0"/>
              <w:rPr>
                <w:szCs w:val="18"/>
                <w:lang w:eastAsia="zh-CN"/>
              </w:rPr>
            </w:pPr>
          </w:p>
        </w:tc>
      </w:tr>
      <w:tr w:rsidR="00B90234" w:rsidRPr="001141C9" w14:paraId="2E9F31C1" w14:textId="77777777" w:rsidTr="00B90234">
        <w:trPr>
          <w:jc w:val="center"/>
        </w:trPr>
        <w:tc>
          <w:tcPr>
            <w:tcW w:w="2075" w:type="dxa"/>
            <w:tcBorders>
              <w:top w:val="single" w:sz="4" w:space="0" w:color="auto"/>
              <w:left w:val="single" w:sz="4" w:space="0" w:color="auto"/>
              <w:bottom w:val="nil"/>
              <w:right w:val="single" w:sz="4" w:space="0" w:color="auto"/>
            </w:tcBorders>
            <w:shd w:val="clear" w:color="auto" w:fill="auto"/>
            <w:vAlign w:val="center"/>
          </w:tcPr>
          <w:p w14:paraId="2BA6F7E9" w14:textId="77777777" w:rsidR="00B90234" w:rsidRPr="001141C9" w:rsidRDefault="00B90234" w:rsidP="00B90234">
            <w:pPr>
              <w:pStyle w:val="TAC"/>
              <w:keepNext w:val="0"/>
              <w:keepLines w:val="0"/>
              <w:rPr>
                <w:rFonts w:eastAsia="Yu Mincho"/>
                <w:kern w:val="2"/>
                <w:lang w:eastAsia="zh-CN"/>
              </w:rPr>
            </w:pPr>
            <w:r w:rsidRPr="001141C9">
              <w:rPr>
                <w:rFonts w:eastAsia="Yu Mincho"/>
                <w:kern w:val="2"/>
                <w:lang w:eastAsia="zh-CN"/>
              </w:rPr>
              <w:t>CA_n38A-n79C</w:t>
            </w:r>
          </w:p>
        </w:tc>
        <w:tc>
          <w:tcPr>
            <w:tcW w:w="1690" w:type="dxa"/>
            <w:tcBorders>
              <w:top w:val="single" w:sz="4" w:space="0" w:color="auto"/>
              <w:left w:val="single" w:sz="4" w:space="0" w:color="auto"/>
              <w:bottom w:val="nil"/>
              <w:right w:val="single" w:sz="4" w:space="0" w:color="auto"/>
            </w:tcBorders>
            <w:shd w:val="clear" w:color="auto" w:fill="auto"/>
            <w:vAlign w:val="center"/>
          </w:tcPr>
          <w:p w14:paraId="3F816F00" w14:textId="77777777" w:rsidR="00B90234" w:rsidRPr="001141C9" w:rsidRDefault="00B90234" w:rsidP="00B90234">
            <w:pPr>
              <w:pStyle w:val="TAC"/>
              <w:keepNext w:val="0"/>
              <w:keepLines w:val="0"/>
              <w:rPr>
                <w:rFonts w:eastAsia="Yu Mincho"/>
                <w:kern w:val="2"/>
                <w:lang w:eastAsia="zh-CN"/>
              </w:rPr>
            </w:pPr>
            <w:r w:rsidRPr="001141C9">
              <w:rPr>
                <w:rFonts w:eastAsia="Yu Mincho" w:hint="eastAsia"/>
                <w:kern w:val="2"/>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638C262B" w14:textId="77777777" w:rsidR="00B90234" w:rsidRPr="001141C9" w:rsidRDefault="00B90234" w:rsidP="00B90234">
            <w:pPr>
              <w:pStyle w:val="TAC"/>
              <w:keepNext w:val="0"/>
              <w:keepLines w:val="0"/>
              <w:rPr>
                <w:szCs w:val="18"/>
                <w:lang w:eastAsia="zh-CN"/>
              </w:rPr>
            </w:pPr>
            <w:r w:rsidRPr="001141C9">
              <w:rPr>
                <w:rFonts w:eastAsia="Yu Mincho"/>
                <w:kern w:val="2"/>
                <w:lang w:eastAsia="ja-JP"/>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12A1314A"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5, 10, 15, 20</w:t>
            </w:r>
            <w:r w:rsidRPr="001141C9">
              <w:rPr>
                <w:rFonts w:cs="Arial" w:hint="eastAsia"/>
                <w:szCs w:val="18"/>
                <w:lang w:eastAsia="zh-CN" w:bidi="ar"/>
              </w:rPr>
              <w:t>,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CECAC6A" w14:textId="77777777" w:rsidR="00B90234" w:rsidRPr="001141C9" w:rsidRDefault="00B90234" w:rsidP="00B90234">
            <w:pPr>
              <w:pStyle w:val="TAC"/>
              <w:keepNext w:val="0"/>
              <w:keepLines w:val="0"/>
              <w:rPr>
                <w:szCs w:val="18"/>
                <w:lang w:eastAsia="zh-CN"/>
              </w:rPr>
            </w:pPr>
            <w:r w:rsidRPr="001141C9">
              <w:rPr>
                <w:rFonts w:hint="eastAsia"/>
                <w:szCs w:val="18"/>
                <w:lang w:eastAsia="zh-CN"/>
              </w:rPr>
              <w:t>0</w:t>
            </w:r>
          </w:p>
        </w:tc>
      </w:tr>
      <w:tr w:rsidR="00B90234" w:rsidRPr="001141C9" w14:paraId="7A42CB57"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2C448B63" w14:textId="77777777" w:rsidR="00B90234" w:rsidRPr="001141C9" w:rsidRDefault="00B90234" w:rsidP="00B90234">
            <w:pPr>
              <w:pStyle w:val="TAC"/>
              <w:keepNext w:val="0"/>
              <w:keepLines w:val="0"/>
              <w:rPr>
                <w:rFonts w:eastAsia="Yu Mincho"/>
                <w:kern w:val="2"/>
                <w:lang w:eastAsia="zh-CN"/>
              </w:rPr>
            </w:pPr>
          </w:p>
        </w:tc>
        <w:tc>
          <w:tcPr>
            <w:tcW w:w="1690" w:type="dxa"/>
            <w:tcBorders>
              <w:top w:val="nil"/>
              <w:left w:val="single" w:sz="4" w:space="0" w:color="auto"/>
              <w:bottom w:val="nil"/>
              <w:right w:val="single" w:sz="4" w:space="0" w:color="auto"/>
            </w:tcBorders>
            <w:shd w:val="clear" w:color="auto" w:fill="auto"/>
            <w:vAlign w:val="center"/>
          </w:tcPr>
          <w:p w14:paraId="5CA4195F" w14:textId="77777777" w:rsidR="00B90234" w:rsidRPr="001141C9" w:rsidRDefault="00B90234" w:rsidP="00B90234">
            <w:pPr>
              <w:pStyle w:val="TAC"/>
              <w:keepNext w:val="0"/>
              <w:keepLines w:val="0"/>
              <w:rPr>
                <w:rFonts w:eastAsia="Yu Mincho"/>
                <w:kern w:val="2"/>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E6E4B7F" w14:textId="77777777" w:rsidR="00B90234" w:rsidRPr="001141C9" w:rsidRDefault="00B90234" w:rsidP="00B90234">
            <w:pPr>
              <w:pStyle w:val="TAC"/>
              <w:keepNext w:val="0"/>
              <w:keepLines w:val="0"/>
              <w:rPr>
                <w:szCs w:val="18"/>
                <w:lang w:eastAsia="zh-CN"/>
              </w:rPr>
            </w:pPr>
            <w:r w:rsidRPr="001141C9">
              <w:rPr>
                <w:rFonts w:cs="Arial"/>
                <w:kern w:val="2"/>
              </w:rPr>
              <w:t>n7</w:t>
            </w:r>
            <w:r w:rsidRPr="001141C9">
              <w:rPr>
                <w:rFonts w:cs="Arial" w:hint="eastAsia"/>
                <w:kern w:val="2"/>
                <w:lang w:eastAsia="zh-CN"/>
              </w:rPr>
              <w:t>9</w:t>
            </w:r>
          </w:p>
        </w:tc>
        <w:tc>
          <w:tcPr>
            <w:tcW w:w="4081" w:type="dxa"/>
            <w:tcBorders>
              <w:top w:val="single" w:sz="4" w:space="0" w:color="auto"/>
              <w:left w:val="single" w:sz="4" w:space="0" w:color="auto"/>
              <w:bottom w:val="single" w:sz="4" w:space="0" w:color="auto"/>
              <w:right w:val="single" w:sz="4" w:space="0" w:color="auto"/>
            </w:tcBorders>
            <w:vAlign w:val="center"/>
          </w:tcPr>
          <w:p w14:paraId="085315E4"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CA_n7</w:t>
            </w:r>
            <w:r w:rsidRPr="001141C9">
              <w:rPr>
                <w:rFonts w:cs="Arial" w:hint="eastAsia"/>
                <w:szCs w:val="18"/>
                <w:lang w:eastAsia="zh-CN" w:bidi="ar"/>
              </w:rPr>
              <w:t>9C</w:t>
            </w:r>
            <w:r w:rsidRPr="001141C9">
              <w:rPr>
                <w:rFonts w:cs="Arial"/>
                <w:szCs w:val="18"/>
                <w:lang w:eastAsia="zh-CN" w:bidi="ar"/>
              </w:rPr>
              <w:t>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67B7BA1" w14:textId="77777777" w:rsidR="00B90234" w:rsidRPr="001141C9" w:rsidRDefault="00B90234" w:rsidP="00B90234">
            <w:pPr>
              <w:pStyle w:val="TAC"/>
              <w:keepNext w:val="0"/>
              <w:keepLines w:val="0"/>
              <w:rPr>
                <w:szCs w:val="18"/>
                <w:lang w:eastAsia="zh-CN"/>
              </w:rPr>
            </w:pPr>
          </w:p>
        </w:tc>
      </w:tr>
      <w:tr w:rsidR="00B90234" w:rsidRPr="001141C9" w14:paraId="47AE020D"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6F7FD28C" w14:textId="77777777" w:rsidR="00B90234" w:rsidRPr="001141C9" w:rsidRDefault="00B90234" w:rsidP="00B90234">
            <w:pPr>
              <w:pStyle w:val="TAC"/>
              <w:keepNext w:val="0"/>
              <w:keepLines w:val="0"/>
              <w:rPr>
                <w:rFonts w:eastAsia="Yu Mincho"/>
                <w:kern w:val="2"/>
                <w:lang w:eastAsia="zh-CN"/>
              </w:rPr>
            </w:pPr>
          </w:p>
        </w:tc>
        <w:tc>
          <w:tcPr>
            <w:tcW w:w="1690" w:type="dxa"/>
            <w:tcBorders>
              <w:top w:val="nil"/>
              <w:left w:val="single" w:sz="4" w:space="0" w:color="auto"/>
              <w:bottom w:val="nil"/>
              <w:right w:val="single" w:sz="4" w:space="0" w:color="auto"/>
            </w:tcBorders>
            <w:shd w:val="clear" w:color="auto" w:fill="auto"/>
            <w:vAlign w:val="center"/>
          </w:tcPr>
          <w:p w14:paraId="15BD2E23" w14:textId="77777777" w:rsidR="00B90234" w:rsidRPr="001141C9" w:rsidRDefault="00B90234" w:rsidP="00B90234">
            <w:pPr>
              <w:pStyle w:val="TAC"/>
              <w:keepNext w:val="0"/>
              <w:keepLines w:val="0"/>
              <w:rPr>
                <w:rFonts w:eastAsia="Yu Mincho"/>
                <w:kern w:val="2"/>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59FB023" w14:textId="77777777" w:rsidR="00B90234" w:rsidRPr="001141C9" w:rsidRDefault="00B90234" w:rsidP="00B90234">
            <w:pPr>
              <w:pStyle w:val="TAC"/>
              <w:keepNext w:val="0"/>
              <w:keepLines w:val="0"/>
              <w:rPr>
                <w:rFonts w:cs="Arial"/>
                <w:kern w:val="2"/>
              </w:rPr>
            </w:pPr>
            <w:r w:rsidRPr="001141C9">
              <w:rPr>
                <w:kern w:val="2"/>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2A34E3C4"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See n38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A12A0C2" w14:textId="77777777" w:rsidR="00B90234" w:rsidRPr="001141C9" w:rsidRDefault="00B90234" w:rsidP="00B90234">
            <w:pPr>
              <w:pStyle w:val="TAC"/>
              <w:keepNext w:val="0"/>
              <w:keepLines w:val="0"/>
              <w:rPr>
                <w:szCs w:val="18"/>
                <w:lang w:eastAsia="zh-CN"/>
              </w:rPr>
            </w:pPr>
            <w:r w:rsidRPr="001141C9">
              <w:rPr>
                <w:rFonts w:hint="eastAsia"/>
                <w:lang w:eastAsia="zh-CN"/>
              </w:rPr>
              <w:t xml:space="preserve">4 </w:t>
            </w:r>
            <w:r w:rsidRPr="001141C9">
              <w:rPr>
                <w:lang w:eastAsia="zh-CN"/>
              </w:rPr>
              <w:t>and 5</w:t>
            </w:r>
          </w:p>
        </w:tc>
      </w:tr>
      <w:tr w:rsidR="00B90234" w:rsidRPr="001141C9" w14:paraId="29CE3712" w14:textId="77777777" w:rsidTr="00B90234">
        <w:trPr>
          <w:jc w:val="center"/>
        </w:trPr>
        <w:tc>
          <w:tcPr>
            <w:tcW w:w="2075" w:type="dxa"/>
            <w:tcBorders>
              <w:top w:val="nil"/>
              <w:left w:val="single" w:sz="4" w:space="0" w:color="auto"/>
              <w:bottom w:val="single" w:sz="4" w:space="0" w:color="auto"/>
              <w:right w:val="single" w:sz="4" w:space="0" w:color="auto"/>
            </w:tcBorders>
            <w:shd w:val="clear" w:color="auto" w:fill="auto"/>
            <w:vAlign w:val="center"/>
          </w:tcPr>
          <w:p w14:paraId="799182D0" w14:textId="77777777" w:rsidR="00B90234" w:rsidRPr="001141C9" w:rsidRDefault="00B90234" w:rsidP="00B90234">
            <w:pPr>
              <w:pStyle w:val="TAC"/>
              <w:keepNext w:val="0"/>
              <w:keepLines w:val="0"/>
              <w:rPr>
                <w:rFonts w:eastAsia="Yu Mincho"/>
                <w:kern w:val="2"/>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E545A73" w14:textId="77777777" w:rsidR="00B90234" w:rsidRPr="001141C9" w:rsidRDefault="00B90234" w:rsidP="00B90234">
            <w:pPr>
              <w:pStyle w:val="TAC"/>
              <w:keepNext w:val="0"/>
              <w:keepLines w:val="0"/>
              <w:rPr>
                <w:rFonts w:eastAsia="Yu Mincho"/>
                <w:kern w:val="2"/>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51ED567" w14:textId="77777777" w:rsidR="00B90234" w:rsidRPr="001141C9" w:rsidRDefault="00B90234" w:rsidP="00B90234">
            <w:pPr>
              <w:pStyle w:val="TAC"/>
              <w:keepNext w:val="0"/>
              <w:keepLines w:val="0"/>
              <w:rPr>
                <w:rFonts w:cs="Arial"/>
                <w:kern w:val="2"/>
              </w:rPr>
            </w:pPr>
            <w:r w:rsidRPr="001141C9">
              <w:rPr>
                <w:rFonts w:cs="Arial"/>
                <w:kern w:val="2"/>
              </w:rPr>
              <w:t>n7</w:t>
            </w:r>
            <w:r w:rsidRPr="001141C9">
              <w:rPr>
                <w:rFonts w:cs="Arial" w:hint="eastAsia"/>
                <w:kern w:val="2"/>
                <w:lang w:eastAsia="zh-CN"/>
              </w:rPr>
              <w:t>9</w:t>
            </w:r>
          </w:p>
        </w:tc>
        <w:tc>
          <w:tcPr>
            <w:tcW w:w="4081" w:type="dxa"/>
            <w:tcBorders>
              <w:top w:val="single" w:sz="4" w:space="0" w:color="auto"/>
              <w:left w:val="single" w:sz="4" w:space="0" w:color="auto"/>
              <w:bottom w:val="single" w:sz="4" w:space="0" w:color="auto"/>
              <w:right w:val="single" w:sz="4" w:space="0" w:color="auto"/>
            </w:tcBorders>
            <w:vAlign w:val="center"/>
          </w:tcPr>
          <w:p w14:paraId="6AEDB246"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CA_n7</w:t>
            </w:r>
            <w:r w:rsidRPr="001141C9">
              <w:rPr>
                <w:rFonts w:cs="Arial" w:hint="eastAsia"/>
                <w:szCs w:val="18"/>
                <w:lang w:eastAsia="zh-CN" w:bidi="ar"/>
              </w:rPr>
              <w:t>9C</w:t>
            </w:r>
            <w:r w:rsidRPr="001141C9">
              <w:rPr>
                <w:rFonts w:cs="Arial"/>
                <w:szCs w:val="18"/>
                <w:lang w:eastAsia="zh-CN" w:bidi="ar"/>
              </w:rPr>
              <w:t>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BDD09D0" w14:textId="77777777" w:rsidR="00B90234" w:rsidRPr="001141C9" w:rsidRDefault="00B90234" w:rsidP="00B90234">
            <w:pPr>
              <w:pStyle w:val="TAC"/>
              <w:keepNext w:val="0"/>
              <w:keepLines w:val="0"/>
              <w:rPr>
                <w:szCs w:val="18"/>
                <w:lang w:eastAsia="zh-CN"/>
              </w:rPr>
            </w:pPr>
          </w:p>
        </w:tc>
      </w:tr>
      <w:tr w:rsidR="00B90234" w:rsidRPr="001141C9" w14:paraId="10BDDF5D" w14:textId="77777777" w:rsidTr="00B90234">
        <w:trPr>
          <w:jc w:val="center"/>
        </w:trPr>
        <w:tc>
          <w:tcPr>
            <w:tcW w:w="2075" w:type="dxa"/>
            <w:tcBorders>
              <w:top w:val="single" w:sz="4" w:space="0" w:color="auto"/>
              <w:left w:val="single" w:sz="4" w:space="0" w:color="auto"/>
              <w:bottom w:val="nil"/>
              <w:right w:val="single" w:sz="4" w:space="0" w:color="auto"/>
            </w:tcBorders>
            <w:shd w:val="clear" w:color="auto" w:fill="auto"/>
            <w:vAlign w:val="center"/>
          </w:tcPr>
          <w:p w14:paraId="67238474" w14:textId="77777777" w:rsidR="00B90234" w:rsidRPr="001141C9" w:rsidRDefault="00B90234" w:rsidP="00B90234">
            <w:pPr>
              <w:pStyle w:val="TAC"/>
              <w:keepLines w:val="0"/>
              <w:rPr>
                <w:szCs w:val="18"/>
                <w:lang w:eastAsia="zh-CN"/>
              </w:rPr>
            </w:pPr>
            <w:r w:rsidRPr="001141C9">
              <w:rPr>
                <w:rFonts w:hint="eastAsia"/>
                <w:szCs w:val="18"/>
                <w:lang w:eastAsia="zh-CN"/>
              </w:rPr>
              <w:t>CA</w:t>
            </w:r>
            <w:r w:rsidRPr="001141C9">
              <w:rPr>
                <w:szCs w:val="18"/>
              </w:rPr>
              <w:t>_</w:t>
            </w:r>
            <w:r w:rsidRPr="001141C9">
              <w:rPr>
                <w:rFonts w:hint="eastAsia"/>
                <w:szCs w:val="18"/>
                <w:lang w:eastAsia="zh-CN"/>
              </w:rPr>
              <w:t>n39</w:t>
            </w:r>
            <w:r w:rsidRPr="001141C9">
              <w:rPr>
                <w:szCs w:val="18"/>
                <w:lang w:eastAsia="ja-JP"/>
              </w:rPr>
              <w:t>A-</w:t>
            </w:r>
            <w:r w:rsidRPr="001141C9">
              <w:rPr>
                <w:rFonts w:hint="eastAsia"/>
                <w:szCs w:val="18"/>
                <w:lang w:eastAsia="zh-CN"/>
              </w:rPr>
              <w:t>n40</w:t>
            </w:r>
            <w:r w:rsidRPr="001141C9">
              <w:rPr>
                <w:szCs w:val="18"/>
                <w:lang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89D4AF4" w14:textId="77777777" w:rsidR="00B90234" w:rsidRPr="001141C9" w:rsidRDefault="00B90234" w:rsidP="00B90234">
            <w:pPr>
              <w:keepNext/>
              <w:spacing w:after="0"/>
              <w:jc w:val="center"/>
              <w:rPr>
                <w:rFonts w:ascii="Arial" w:eastAsiaTheme="minorEastAsia" w:hAnsi="Arial"/>
                <w:sz w:val="18"/>
                <w:szCs w:val="18"/>
                <w:lang w:eastAsia="zh-CN"/>
              </w:rPr>
            </w:pPr>
            <w:r w:rsidRPr="001141C9">
              <w:rPr>
                <w:rFonts w:ascii="Arial" w:eastAsiaTheme="minorEastAsia" w:hAnsi="Arial" w:hint="eastAsia"/>
                <w:sz w:val="18"/>
                <w:szCs w:val="18"/>
                <w:lang w:eastAsia="zh-CN"/>
              </w:rPr>
              <w:t>n</w:t>
            </w:r>
            <w:r w:rsidRPr="001141C9">
              <w:rPr>
                <w:rFonts w:ascii="Arial" w:eastAsiaTheme="minorEastAsia" w:hAnsi="Arial"/>
                <w:sz w:val="18"/>
                <w:szCs w:val="18"/>
                <w:lang w:eastAsia="zh-CN"/>
              </w:rPr>
              <w:t>39</w:t>
            </w:r>
            <w:r w:rsidRPr="001141C9">
              <w:rPr>
                <w:rFonts w:ascii="Arial" w:eastAsiaTheme="minorEastAsia" w:hAnsi="Arial"/>
                <w:sz w:val="18"/>
                <w:szCs w:val="18"/>
                <w:vertAlign w:val="superscript"/>
                <w:lang w:eastAsia="zh-CN"/>
              </w:rPr>
              <w:t>8</w:t>
            </w:r>
          </w:p>
          <w:p w14:paraId="2551534D" w14:textId="77777777" w:rsidR="00B90234" w:rsidRPr="001141C9" w:rsidRDefault="00B90234" w:rsidP="00B90234">
            <w:pPr>
              <w:keepNext/>
              <w:spacing w:after="0"/>
              <w:jc w:val="center"/>
              <w:rPr>
                <w:rFonts w:ascii="Arial" w:eastAsiaTheme="minorEastAsia" w:hAnsi="Arial"/>
                <w:sz w:val="18"/>
                <w:szCs w:val="18"/>
                <w:lang w:eastAsia="zh-CN"/>
              </w:rPr>
            </w:pPr>
            <w:r w:rsidRPr="001141C9">
              <w:rPr>
                <w:rFonts w:ascii="Arial" w:eastAsiaTheme="minorEastAsia" w:hAnsi="Arial" w:hint="eastAsia"/>
                <w:sz w:val="18"/>
                <w:szCs w:val="18"/>
                <w:lang w:eastAsia="zh-CN"/>
              </w:rPr>
              <w:t>n</w:t>
            </w:r>
            <w:r w:rsidRPr="001141C9">
              <w:rPr>
                <w:rFonts w:ascii="Arial" w:eastAsiaTheme="minorEastAsia" w:hAnsi="Arial"/>
                <w:sz w:val="18"/>
                <w:szCs w:val="18"/>
                <w:lang w:eastAsia="zh-CN"/>
              </w:rPr>
              <w:t>40</w:t>
            </w:r>
            <w:r w:rsidRPr="001141C9">
              <w:rPr>
                <w:rFonts w:ascii="Arial" w:eastAsiaTheme="minorEastAsia" w:hAnsi="Arial"/>
                <w:sz w:val="18"/>
                <w:szCs w:val="18"/>
                <w:vertAlign w:val="superscript"/>
                <w:lang w:eastAsia="zh-CN"/>
              </w:rPr>
              <w:t>8,9</w:t>
            </w:r>
          </w:p>
          <w:p w14:paraId="3BF57096" w14:textId="77777777" w:rsidR="00B90234" w:rsidRPr="001141C9" w:rsidRDefault="00B90234" w:rsidP="00B90234">
            <w:pPr>
              <w:pStyle w:val="TAC"/>
              <w:keepLines w:val="0"/>
              <w:rPr>
                <w:lang w:eastAsia="zh-CN"/>
              </w:rPr>
            </w:pPr>
            <w:r w:rsidRPr="001141C9">
              <w:rPr>
                <w:rFonts w:eastAsiaTheme="minorEastAsia" w:hint="eastAsia"/>
                <w:lang w:eastAsia="zh-CN"/>
              </w:rPr>
              <w:t>CA</w:t>
            </w:r>
            <w:r w:rsidRPr="001141C9">
              <w:rPr>
                <w:rFonts w:eastAsiaTheme="minorEastAsia"/>
              </w:rPr>
              <w:t>_</w:t>
            </w:r>
            <w:r w:rsidRPr="001141C9">
              <w:rPr>
                <w:rFonts w:eastAsiaTheme="minorEastAsia" w:hint="eastAsia"/>
                <w:lang w:eastAsia="zh-CN"/>
              </w:rPr>
              <w:t>n39</w:t>
            </w:r>
            <w:r w:rsidRPr="001141C9">
              <w:rPr>
                <w:rFonts w:eastAsiaTheme="minorEastAsia"/>
                <w:lang w:eastAsia="ja-JP"/>
              </w:rPr>
              <w:t>A-</w:t>
            </w:r>
            <w:r w:rsidRPr="001141C9">
              <w:rPr>
                <w:rFonts w:eastAsiaTheme="minorEastAsia" w:hint="eastAsia"/>
                <w:lang w:eastAsia="zh-CN"/>
              </w:rPr>
              <w:t>n40</w:t>
            </w:r>
            <w:r w:rsidRPr="001141C9">
              <w:rPr>
                <w:rFonts w:eastAsiaTheme="minorEastAsia"/>
                <w:lang w:eastAsia="ja-JP"/>
              </w:rPr>
              <w:t>A</w:t>
            </w:r>
            <w:r w:rsidRPr="001141C9">
              <w:rPr>
                <w:rFonts w:eastAsiaTheme="minor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51ED0C7F" w14:textId="77777777" w:rsidR="00B90234" w:rsidRPr="001141C9" w:rsidRDefault="00B90234" w:rsidP="00B90234">
            <w:pPr>
              <w:pStyle w:val="TAC"/>
              <w:keepLines w:val="0"/>
              <w:rPr>
                <w:szCs w:val="18"/>
                <w:lang w:eastAsia="zh-CN"/>
              </w:rPr>
            </w:pPr>
            <w:r w:rsidRPr="001141C9">
              <w:rPr>
                <w:rFonts w:hint="eastAsia"/>
                <w:szCs w:val="18"/>
                <w:lang w:eastAsia="zh-CN"/>
              </w:rPr>
              <w:t>n39</w:t>
            </w:r>
          </w:p>
        </w:tc>
        <w:tc>
          <w:tcPr>
            <w:tcW w:w="4081" w:type="dxa"/>
            <w:tcBorders>
              <w:top w:val="single" w:sz="4" w:space="0" w:color="auto"/>
              <w:left w:val="single" w:sz="4" w:space="0" w:color="auto"/>
              <w:bottom w:val="single" w:sz="4" w:space="0" w:color="auto"/>
              <w:right w:val="single" w:sz="4" w:space="0" w:color="auto"/>
            </w:tcBorders>
            <w:vAlign w:val="center"/>
          </w:tcPr>
          <w:p w14:paraId="0E055475" w14:textId="77777777" w:rsidR="00B90234" w:rsidRPr="001141C9" w:rsidRDefault="00B90234" w:rsidP="00B90234">
            <w:pPr>
              <w:pStyle w:val="TAC"/>
              <w:keepLines w:val="0"/>
              <w:rPr>
                <w:szCs w:val="18"/>
                <w:lang w:eastAsia="zh-CN"/>
              </w:rPr>
            </w:pPr>
            <w:r w:rsidRPr="001141C9">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D85CAB1" w14:textId="77777777" w:rsidR="00B90234" w:rsidRPr="001141C9" w:rsidRDefault="00B90234" w:rsidP="00B90234">
            <w:pPr>
              <w:pStyle w:val="TAC"/>
              <w:keepLines w:val="0"/>
              <w:rPr>
                <w:szCs w:val="18"/>
                <w:lang w:eastAsia="zh-CN"/>
              </w:rPr>
            </w:pPr>
            <w:r w:rsidRPr="001141C9">
              <w:rPr>
                <w:rFonts w:hint="eastAsia"/>
                <w:szCs w:val="18"/>
                <w:lang w:eastAsia="zh-CN"/>
              </w:rPr>
              <w:t>0</w:t>
            </w:r>
          </w:p>
        </w:tc>
      </w:tr>
      <w:tr w:rsidR="00B90234" w:rsidRPr="001141C9" w14:paraId="52CF3CFB"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5F2EBE63" w14:textId="77777777" w:rsidR="00B90234" w:rsidRPr="001141C9" w:rsidRDefault="00B90234" w:rsidP="00B90234">
            <w:pPr>
              <w:pStyle w:val="TAC"/>
              <w:keepNext w:val="0"/>
              <w:keepLines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1F4AC05F" w14:textId="77777777" w:rsidR="00B90234" w:rsidRPr="001141C9" w:rsidRDefault="00B90234" w:rsidP="00B90234">
            <w:pPr>
              <w:pStyle w:val="TAC"/>
              <w:keepNext w:val="0"/>
              <w:keepLines w:val="0"/>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1C2BF47" w14:textId="77777777" w:rsidR="00B90234" w:rsidRPr="001141C9" w:rsidRDefault="00B90234" w:rsidP="00B90234">
            <w:pPr>
              <w:pStyle w:val="TAC"/>
              <w:keepNext w:val="0"/>
              <w:keepLines w:val="0"/>
              <w:rPr>
                <w:szCs w:val="18"/>
                <w:lang w:eastAsia="zh-CN"/>
              </w:rPr>
            </w:pPr>
            <w:r w:rsidRPr="001141C9">
              <w:rPr>
                <w:rFonts w:hint="eastAsia"/>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7730B432" w14:textId="77777777" w:rsidR="00B90234" w:rsidRPr="001141C9" w:rsidRDefault="00B90234" w:rsidP="00B90234">
            <w:pPr>
              <w:pStyle w:val="TAC"/>
              <w:keepNext w:val="0"/>
              <w:keepLines w:val="0"/>
              <w:rPr>
                <w:szCs w:val="18"/>
                <w:lang w:eastAsia="zh-CN"/>
              </w:rPr>
            </w:pPr>
            <w:r w:rsidRPr="001141C9">
              <w:rPr>
                <w:rFonts w:cs="Arial"/>
                <w:szCs w:val="18"/>
                <w:lang w:eastAsia="zh-CN" w:bidi="ar"/>
              </w:rPr>
              <w:t>5, 10, 15, 20, 25, 30, 40, 50, 60, 80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27DE537" w14:textId="77777777" w:rsidR="00B90234" w:rsidRPr="001141C9" w:rsidRDefault="00B90234" w:rsidP="00B90234">
            <w:pPr>
              <w:pStyle w:val="TAC"/>
              <w:keepNext w:val="0"/>
              <w:keepLines w:val="0"/>
              <w:rPr>
                <w:rFonts w:eastAsia="Yu Mincho"/>
                <w:szCs w:val="18"/>
              </w:rPr>
            </w:pPr>
          </w:p>
        </w:tc>
      </w:tr>
      <w:tr w:rsidR="00B90234" w:rsidRPr="001141C9" w14:paraId="66D37C8D"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73634664" w14:textId="77777777" w:rsidR="00B90234" w:rsidRPr="001141C9" w:rsidRDefault="00B90234" w:rsidP="00B90234">
            <w:pPr>
              <w:pStyle w:val="TAC"/>
              <w:keepNext w:val="0"/>
              <w:keepLines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42906908" w14:textId="77777777" w:rsidR="00B90234" w:rsidRPr="001141C9" w:rsidRDefault="00B90234" w:rsidP="00B90234">
            <w:pPr>
              <w:pStyle w:val="TAC"/>
              <w:keepNext w:val="0"/>
              <w:keepLines w:val="0"/>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91A37BE" w14:textId="77777777" w:rsidR="00B90234" w:rsidRPr="001141C9" w:rsidRDefault="00B90234" w:rsidP="00B90234">
            <w:pPr>
              <w:pStyle w:val="TAC"/>
              <w:keepNext w:val="0"/>
              <w:keepLines w:val="0"/>
              <w:rPr>
                <w:szCs w:val="18"/>
                <w:lang w:eastAsia="zh-CN"/>
              </w:rPr>
            </w:pPr>
            <w:r w:rsidRPr="001141C9">
              <w:rPr>
                <w:rFonts w:hint="eastAsia"/>
                <w:szCs w:val="18"/>
                <w:lang w:eastAsia="zh-CN"/>
              </w:rPr>
              <w:t>n39</w:t>
            </w:r>
          </w:p>
        </w:tc>
        <w:tc>
          <w:tcPr>
            <w:tcW w:w="4081" w:type="dxa"/>
            <w:tcBorders>
              <w:top w:val="single" w:sz="4" w:space="0" w:color="auto"/>
              <w:left w:val="single" w:sz="4" w:space="0" w:color="auto"/>
              <w:bottom w:val="single" w:sz="4" w:space="0" w:color="auto"/>
              <w:right w:val="single" w:sz="4" w:space="0" w:color="auto"/>
            </w:tcBorders>
            <w:vAlign w:val="center"/>
          </w:tcPr>
          <w:p w14:paraId="3DD933B7" w14:textId="77777777" w:rsidR="00B90234" w:rsidRPr="001141C9" w:rsidRDefault="00B90234" w:rsidP="00B90234">
            <w:pPr>
              <w:pStyle w:val="TAC"/>
              <w:keepNext w:val="0"/>
              <w:keepLines w:val="0"/>
              <w:rPr>
                <w:rFonts w:cs="Arial"/>
                <w:szCs w:val="18"/>
                <w:lang w:eastAsia="zh-CN" w:bidi="ar"/>
              </w:rPr>
            </w:pPr>
            <w:r w:rsidRPr="001141C9">
              <w:rPr>
                <w:rFonts w:cs="Arial" w:hint="eastAsia"/>
                <w:szCs w:val="18"/>
                <w:lang w:bidi="ar"/>
              </w:rPr>
              <w:t>See n</w:t>
            </w:r>
            <w:r w:rsidRPr="001141C9">
              <w:rPr>
                <w:rFonts w:cs="Arial" w:hint="eastAsia"/>
                <w:szCs w:val="18"/>
                <w:lang w:eastAsia="zh-CN" w:bidi="ar"/>
              </w:rPr>
              <w:t>39</w:t>
            </w:r>
            <w:r w:rsidRPr="001141C9">
              <w:rPr>
                <w:rFonts w:cs="Arial" w:hint="eastAsia"/>
                <w:szCs w:val="18"/>
                <w:lang w:bidi="ar"/>
              </w:rPr>
              <w:t xml:space="preserve">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0A1B617" w14:textId="77777777" w:rsidR="00B90234" w:rsidRPr="001141C9" w:rsidRDefault="00B90234" w:rsidP="00B90234">
            <w:pPr>
              <w:pStyle w:val="TAC"/>
              <w:keepNext w:val="0"/>
              <w:keepLines w:val="0"/>
              <w:rPr>
                <w:szCs w:val="18"/>
                <w:lang w:eastAsia="zh-CN"/>
              </w:rPr>
            </w:pPr>
            <w:r w:rsidRPr="001141C9">
              <w:rPr>
                <w:rFonts w:hint="eastAsia"/>
                <w:szCs w:val="18"/>
                <w:lang w:eastAsia="zh-CN"/>
              </w:rPr>
              <w:t>4 and 5</w:t>
            </w:r>
          </w:p>
        </w:tc>
      </w:tr>
      <w:tr w:rsidR="00B90234" w:rsidRPr="001141C9" w14:paraId="4B96ECF8" w14:textId="77777777" w:rsidTr="00B90234">
        <w:trPr>
          <w:jc w:val="center"/>
        </w:trPr>
        <w:tc>
          <w:tcPr>
            <w:tcW w:w="2075" w:type="dxa"/>
            <w:tcBorders>
              <w:top w:val="nil"/>
              <w:left w:val="single" w:sz="4" w:space="0" w:color="auto"/>
              <w:bottom w:val="single" w:sz="4" w:space="0" w:color="auto"/>
              <w:right w:val="single" w:sz="4" w:space="0" w:color="auto"/>
            </w:tcBorders>
            <w:shd w:val="clear" w:color="auto" w:fill="auto"/>
            <w:vAlign w:val="center"/>
          </w:tcPr>
          <w:p w14:paraId="5A5E1226" w14:textId="77777777" w:rsidR="00B90234" w:rsidRPr="001141C9" w:rsidRDefault="00B90234" w:rsidP="00B90234">
            <w:pPr>
              <w:pStyle w:val="TAC"/>
              <w:keepNext w:val="0"/>
              <w:keepLines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5EB2F58" w14:textId="77777777" w:rsidR="00B90234" w:rsidRPr="001141C9" w:rsidRDefault="00B90234" w:rsidP="00B90234">
            <w:pPr>
              <w:pStyle w:val="TAC"/>
              <w:keepNext w:val="0"/>
              <w:keepLines w:val="0"/>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A842042" w14:textId="77777777" w:rsidR="00B90234" w:rsidRPr="001141C9" w:rsidRDefault="00B90234" w:rsidP="00B90234">
            <w:pPr>
              <w:pStyle w:val="TAC"/>
              <w:keepNext w:val="0"/>
              <w:keepLines w:val="0"/>
              <w:rPr>
                <w:szCs w:val="18"/>
                <w:lang w:eastAsia="zh-CN"/>
              </w:rPr>
            </w:pPr>
            <w:r w:rsidRPr="001141C9">
              <w:rPr>
                <w:rFonts w:hint="eastAsia"/>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09D63CED" w14:textId="77777777" w:rsidR="00B90234" w:rsidRPr="001141C9" w:rsidRDefault="00B90234" w:rsidP="00B90234">
            <w:pPr>
              <w:pStyle w:val="TAC"/>
              <w:keepNext w:val="0"/>
              <w:keepLines w:val="0"/>
              <w:rPr>
                <w:rFonts w:cs="Arial"/>
                <w:szCs w:val="18"/>
                <w:lang w:eastAsia="zh-CN" w:bidi="ar"/>
              </w:rPr>
            </w:pPr>
            <w:r w:rsidRPr="001141C9">
              <w:rPr>
                <w:rFonts w:cs="Arial" w:hint="eastAsia"/>
                <w:szCs w:val="18"/>
                <w:lang w:bidi="ar"/>
              </w:rPr>
              <w:t>See n</w:t>
            </w:r>
            <w:r w:rsidRPr="001141C9">
              <w:rPr>
                <w:rFonts w:cs="Arial" w:hint="eastAsia"/>
                <w:szCs w:val="18"/>
                <w:lang w:eastAsia="zh-CN" w:bidi="ar"/>
              </w:rPr>
              <w:t>40</w:t>
            </w:r>
            <w:r w:rsidRPr="001141C9">
              <w:rPr>
                <w:rFonts w:cs="Arial" w:hint="eastAsia"/>
                <w:szCs w:val="18"/>
                <w:lang w:bidi="ar"/>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AEC055E" w14:textId="77777777" w:rsidR="00B90234" w:rsidRPr="001141C9" w:rsidRDefault="00B90234" w:rsidP="00B90234">
            <w:pPr>
              <w:pStyle w:val="TAC"/>
              <w:keepNext w:val="0"/>
              <w:keepLines w:val="0"/>
              <w:rPr>
                <w:rFonts w:eastAsia="Yu Mincho"/>
                <w:szCs w:val="18"/>
              </w:rPr>
            </w:pPr>
          </w:p>
        </w:tc>
      </w:tr>
      <w:tr w:rsidR="00B90234" w:rsidRPr="001141C9" w14:paraId="702C06ED" w14:textId="77777777" w:rsidTr="00B90234">
        <w:trPr>
          <w:jc w:val="center"/>
        </w:trPr>
        <w:tc>
          <w:tcPr>
            <w:tcW w:w="2075" w:type="dxa"/>
            <w:tcBorders>
              <w:top w:val="single" w:sz="4" w:space="0" w:color="auto"/>
              <w:left w:val="single" w:sz="4" w:space="0" w:color="auto"/>
              <w:bottom w:val="nil"/>
              <w:right w:val="single" w:sz="4" w:space="0" w:color="auto"/>
            </w:tcBorders>
            <w:shd w:val="clear" w:color="auto" w:fill="auto"/>
            <w:vAlign w:val="center"/>
          </w:tcPr>
          <w:p w14:paraId="780DCFD1" w14:textId="77777777" w:rsidR="00B90234" w:rsidRPr="001141C9" w:rsidRDefault="00B90234" w:rsidP="00B90234">
            <w:pPr>
              <w:pStyle w:val="TAC"/>
              <w:keepNext w:val="0"/>
              <w:keepLines w:val="0"/>
              <w:rPr>
                <w:szCs w:val="18"/>
                <w:lang w:eastAsia="zh-CN"/>
              </w:rPr>
            </w:pPr>
            <w:r w:rsidRPr="001141C9">
              <w:rPr>
                <w:szCs w:val="18"/>
                <w:lang w:eastAsia="zh-CN"/>
              </w:rPr>
              <w:t>CA_n</w:t>
            </w:r>
            <w:r w:rsidRPr="001141C9">
              <w:rPr>
                <w:rFonts w:hint="eastAsia"/>
                <w:szCs w:val="18"/>
                <w:lang w:eastAsia="zh-CN"/>
              </w:rPr>
              <w:t>39</w:t>
            </w:r>
            <w:r w:rsidRPr="001141C9">
              <w:rPr>
                <w:szCs w:val="18"/>
                <w:lang w:eastAsia="zh-CN"/>
              </w:rPr>
              <w:t>A-n</w:t>
            </w:r>
            <w:r w:rsidRPr="001141C9">
              <w:rPr>
                <w:rFonts w:hint="eastAsia"/>
                <w:szCs w:val="18"/>
                <w:lang w:eastAsia="zh-CN"/>
              </w:rPr>
              <w:t>41</w:t>
            </w:r>
            <w:r w:rsidRPr="001141C9">
              <w:rPr>
                <w:szCs w:val="18"/>
                <w:lang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4EA6A14" w14:textId="77777777" w:rsidR="00B90234" w:rsidRPr="001141C9" w:rsidRDefault="00B90234" w:rsidP="00B90234">
            <w:pPr>
              <w:pStyle w:val="TAC"/>
              <w:keepNext w:val="0"/>
              <w:keepLines w:val="0"/>
              <w:rPr>
                <w:rFonts w:eastAsiaTheme="minorEastAsia"/>
                <w:lang w:eastAsia="zh-CN"/>
              </w:rPr>
            </w:pPr>
            <w:r w:rsidRPr="001141C9">
              <w:rPr>
                <w:rFonts w:eastAsiaTheme="minorEastAsia" w:hint="eastAsia"/>
                <w:lang w:eastAsia="zh-CN"/>
              </w:rPr>
              <w:t>n39</w:t>
            </w:r>
            <w:r w:rsidRPr="001141C9">
              <w:rPr>
                <w:szCs w:val="18"/>
                <w:vertAlign w:val="superscript"/>
                <w:lang w:eastAsia="zh-CN"/>
              </w:rPr>
              <w:t>8</w:t>
            </w:r>
          </w:p>
          <w:p w14:paraId="6FF4637E" w14:textId="77777777" w:rsidR="00B90234" w:rsidRPr="001141C9" w:rsidRDefault="00B90234" w:rsidP="00B90234">
            <w:pPr>
              <w:pStyle w:val="TAC"/>
              <w:keepNext w:val="0"/>
              <w:keepLines w:val="0"/>
              <w:rPr>
                <w:szCs w:val="18"/>
                <w:lang w:eastAsia="zh-CN"/>
              </w:rPr>
            </w:pPr>
            <w:r w:rsidRPr="001141C9">
              <w:rPr>
                <w:rFonts w:eastAsiaTheme="minorEastAsia" w:hint="eastAsia"/>
                <w:lang w:eastAsia="zh-CN"/>
              </w:rPr>
              <w:t>n41</w:t>
            </w:r>
            <w:r w:rsidRPr="001141C9">
              <w:rPr>
                <w:szCs w:val="18"/>
                <w:vertAlign w:val="superscript"/>
                <w:lang w:eastAsia="zh-CN"/>
              </w:rPr>
              <w:t>8,9</w:t>
            </w:r>
          </w:p>
          <w:p w14:paraId="0D99DE00" w14:textId="77777777" w:rsidR="00B90234" w:rsidRPr="001141C9" w:rsidRDefault="00B90234" w:rsidP="00B90234">
            <w:pPr>
              <w:pStyle w:val="TAC"/>
              <w:keepNext w:val="0"/>
              <w:keepLines w:val="0"/>
              <w:rPr>
                <w:szCs w:val="18"/>
              </w:rPr>
            </w:pPr>
            <w:r w:rsidRPr="001141C9">
              <w:rPr>
                <w:szCs w:val="18"/>
                <w:lang w:eastAsia="zh-CN"/>
              </w:rPr>
              <w:t>CA_n</w:t>
            </w:r>
            <w:r w:rsidRPr="001141C9">
              <w:rPr>
                <w:rFonts w:hint="eastAsia"/>
                <w:szCs w:val="18"/>
                <w:lang w:eastAsia="zh-CN"/>
              </w:rPr>
              <w:t>39</w:t>
            </w:r>
            <w:r w:rsidRPr="001141C9">
              <w:rPr>
                <w:szCs w:val="18"/>
                <w:lang w:eastAsia="zh-CN"/>
              </w:rPr>
              <w:t>A-n</w:t>
            </w:r>
            <w:r w:rsidRPr="001141C9">
              <w:rPr>
                <w:rFonts w:hint="eastAsia"/>
                <w:szCs w:val="18"/>
                <w:lang w:eastAsia="zh-CN"/>
              </w:rPr>
              <w:t>41</w:t>
            </w:r>
            <w:r w:rsidRPr="001141C9">
              <w:rPr>
                <w:szCs w:val="18"/>
                <w:lang w:eastAsia="zh-CN"/>
              </w:rPr>
              <w:t>A</w:t>
            </w:r>
            <w:r w:rsidRPr="001141C9">
              <w:rPr>
                <w:szCs w:val="18"/>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62E657FA" w14:textId="77777777" w:rsidR="00B90234" w:rsidRPr="001141C9" w:rsidRDefault="00B90234" w:rsidP="00B90234">
            <w:pPr>
              <w:pStyle w:val="TAC"/>
              <w:keepNext w:val="0"/>
              <w:keepLines w:val="0"/>
              <w:rPr>
                <w:szCs w:val="18"/>
              </w:rPr>
            </w:pPr>
            <w:r w:rsidRPr="001141C9">
              <w:rPr>
                <w:rFonts w:hint="eastAsia"/>
                <w:szCs w:val="18"/>
                <w:lang w:eastAsia="zh-CN"/>
              </w:rPr>
              <w:t>n39</w:t>
            </w:r>
          </w:p>
        </w:tc>
        <w:tc>
          <w:tcPr>
            <w:tcW w:w="4081" w:type="dxa"/>
            <w:tcBorders>
              <w:top w:val="single" w:sz="4" w:space="0" w:color="auto"/>
              <w:left w:val="single" w:sz="4" w:space="0" w:color="auto"/>
              <w:bottom w:val="single" w:sz="4" w:space="0" w:color="auto"/>
              <w:right w:val="single" w:sz="4" w:space="0" w:color="auto"/>
            </w:tcBorders>
            <w:vAlign w:val="center"/>
          </w:tcPr>
          <w:p w14:paraId="39C9F194" w14:textId="77777777" w:rsidR="00B90234" w:rsidRPr="001141C9" w:rsidRDefault="00B90234" w:rsidP="00B90234">
            <w:pPr>
              <w:pStyle w:val="TAC"/>
              <w:keepNext w:val="0"/>
              <w:keepLines w:val="0"/>
              <w:rPr>
                <w:szCs w:val="18"/>
                <w:lang w:eastAsia="zh-CN"/>
              </w:rPr>
            </w:pPr>
            <w:r w:rsidRPr="001141C9">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34599DA" w14:textId="77777777" w:rsidR="00B90234" w:rsidRPr="001141C9" w:rsidRDefault="00B90234" w:rsidP="00B90234">
            <w:pPr>
              <w:pStyle w:val="TAC"/>
              <w:keepNext w:val="0"/>
              <w:keepLines w:val="0"/>
              <w:rPr>
                <w:szCs w:val="18"/>
                <w:lang w:eastAsia="zh-CN"/>
              </w:rPr>
            </w:pPr>
            <w:r w:rsidRPr="001141C9">
              <w:rPr>
                <w:rFonts w:hint="eastAsia"/>
                <w:szCs w:val="18"/>
                <w:lang w:eastAsia="zh-CN"/>
              </w:rPr>
              <w:t>0</w:t>
            </w:r>
          </w:p>
        </w:tc>
      </w:tr>
      <w:tr w:rsidR="00B90234" w:rsidRPr="001141C9" w14:paraId="14EB531C"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64129DEB" w14:textId="77777777" w:rsidR="00B90234" w:rsidRPr="001141C9" w:rsidRDefault="00B90234" w:rsidP="00B90234">
            <w:pPr>
              <w:pStyle w:val="TAC"/>
              <w:keepNext w:val="0"/>
              <w:keepLines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394128E6" w14:textId="77777777" w:rsidR="00B90234" w:rsidRPr="001141C9" w:rsidRDefault="00B90234" w:rsidP="00B90234">
            <w:pPr>
              <w:pStyle w:val="TAC"/>
              <w:keepNext w:val="0"/>
              <w:keepLines w:val="0"/>
              <w:rPr>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13CAC1F2" w14:textId="77777777" w:rsidR="00B90234" w:rsidRPr="001141C9" w:rsidRDefault="00B90234" w:rsidP="00B90234">
            <w:pPr>
              <w:pStyle w:val="TAC"/>
              <w:keepNext w:val="0"/>
              <w:keepLines w:val="0"/>
              <w:rPr>
                <w:szCs w:val="18"/>
              </w:rPr>
            </w:pPr>
            <w:r w:rsidRPr="001141C9">
              <w:rPr>
                <w:rFonts w:hint="eastAsia"/>
                <w:szCs w:val="18"/>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47F11D7" w14:textId="77777777" w:rsidR="00B90234" w:rsidRPr="001141C9" w:rsidRDefault="00B90234" w:rsidP="00B90234">
            <w:pPr>
              <w:pStyle w:val="TAC"/>
              <w:keepNext w:val="0"/>
              <w:keepLines w:val="0"/>
              <w:rPr>
                <w:szCs w:val="18"/>
                <w:lang w:eastAsia="zh-CN"/>
              </w:rPr>
            </w:pPr>
            <w:r w:rsidRPr="001141C9">
              <w:rPr>
                <w:rFonts w:cs="Arial"/>
                <w:szCs w:val="18"/>
                <w:lang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9DC5665" w14:textId="77777777" w:rsidR="00B90234" w:rsidRPr="001141C9" w:rsidRDefault="00B90234" w:rsidP="00B90234">
            <w:pPr>
              <w:pStyle w:val="TAC"/>
              <w:keepNext w:val="0"/>
              <w:keepLines w:val="0"/>
              <w:rPr>
                <w:rFonts w:eastAsia="Yu Mincho"/>
                <w:szCs w:val="18"/>
              </w:rPr>
            </w:pPr>
          </w:p>
        </w:tc>
      </w:tr>
      <w:tr w:rsidR="00B90234" w:rsidRPr="001141C9" w14:paraId="19FEB519"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22E01ABC" w14:textId="77777777" w:rsidR="00B90234" w:rsidRPr="001141C9" w:rsidRDefault="00B90234" w:rsidP="00B90234">
            <w:pPr>
              <w:pStyle w:val="TAC"/>
              <w:keepNext w:val="0"/>
              <w:keepLines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0A6E75AB" w14:textId="77777777" w:rsidR="00B90234" w:rsidRPr="001141C9" w:rsidRDefault="00B90234" w:rsidP="00B90234">
            <w:pPr>
              <w:pStyle w:val="TAC"/>
              <w:keepNext w:val="0"/>
              <w:keepLines w:val="0"/>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AA4CCA7" w14:textId="77777777" w:rsidR="00B90234" w:rsidRPr="001141C9" w:rsidRDefault="00B90234" w:rsidP="00B90234">
            <w:pPr>
              <w:pStyle w:val="TAC"/>
              <w:keepNext w:val="0"/>
              <w:keepLines w:val="0"/>
              <w:rPr>
                <w:szCs w:val="18"/>
                <w:lang w:eastAsia="zh-CN"/>
              </w:rPr>
            </w:pPr>
            <w:r w:rsidRPr="001141C9">
              <w:rPr>
                <w:rFonts w:hint="eastAsia"/>
                <w:szCs w:val="18"/>
                <w:lang w:eastAsia="zh-CN"/>
              </w:rPr>
              <w:t>n39</w:t>
            </w:r>
          </w:p>
        </w:tc>
        <w:tc>
          <w:tcPr>
            <w:tcW w:w="4081" w:type="dxa"/>
            <w:tcBorders>
              <w:top w:val="single" w:sz="4" w:space="0" w:color="auto"/>
              <w:left w:val="single" w:sz="4" w:space="0" w:color="auto"/>
              <w:bottom w:val="single" w:sz="4" w:space="0" w:color="auto"/>
              <w:right w:val="single" w:sz="4" w:space="0" w:color="auto"/>
            </w:tcBorders>
            <w:vAlign w:val="center"/>
          </w:tcPr>
          <w:p w14:paraId="2F4C10F7" w14:textId="77777777" w:rsidR="00B90234" w:rsidRPr="001141C9" w:rsidRDefault="00B90234" w:rsidP="00B90234">
            <w:pPr>
              <w:pStyle w:val="TAC"/>
              <w:keepNext w:val="0"/>
              <w:keepLines w:val="0"/>
              <w:rPr>
                <w:rFonts w:cs="Arial"/>
                <w:szCs w:val="18"/>
                <w:lang w:eastAsia="zh-CN" w:bidi="ar"/>
              </w:rPr>
            </w:pPr>
            <w:r w:rsidRPr="001141C9">
              <w:rPr>
                <w:rFonts w:cs="Arial" w:hint="eastAsia"/>
                <w:szCs w:val="18"/>
                <w:lang w:bidi="ar"/>
              </w:rPr>
              <w:t>See n</w:t>
            </w:r>
            <w:r w:rsidRPr="001141C9">
              <w:rPr>
                <w:rFonts w:cs="Arial" w:hint="eastAsia"/>
                <w:szCs w:val="18"/>
                <w:lang w:eastAsia="zh-CN" w:bidi="ar"/>
              </w:rPr>
              <w:t>39</w:t>
            </w:r>
            <w:r w:rsidRPr="001141C9">
              <w:rPr>
                <w:rFonts w:cs="Arial" w:hint="eastAsia"/>
                <w:szCs w:val="18"/>
                <w:lang w:bidi="ar"/>
              </w:rPr>
              <w:t xml:space="preserve">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4339598" w14:textId="77777777" w:rsidR="00B90234" w:rsidRPr="001141C9" w:rsidRDefault="00B90234" w:rsidP="00B90234">
            <w:pPr>
              <w:pStyle w:val="TAC"/>
              <w:keepNext w:val="0"/>
              <w:keepLines w:val="0"/>
              <w:rPr>
                <w:szCs w:val="18"/>
                <w:lang w:eastAsia="zh-CN"/>
              </w:rPr>
            </w:pPr>
            <w:r w:rsidRPr="001141C9">
              <w:rPr>
                <w:rFonts w:hint="eastAsia"/>
                <w:szCs w:val="18"/>
                <w:lang w:eastAsia="zh-CN"/>
              </w:rPr>
              <w:t>4 and 5</w:t>
            </w:r>
          </w:p>
        </w:tc>
      </w:tr>
      <w:tr w:rsidR="00B90234" w:rsidRPr="001141C9" w14:paraId="4C2550FD" w14:textId="77777777" w:rsidTr="00B90234">
        <w:trPr>
          <w:jc w:val="center"/>
        </w:trPr>
        <w:tc>
          <w:tcPr>
            <w:tcW w:w="2075" w:type="dxa"/>
            <w:tcBorders>
              <w:top w:val="nil"/>
              <w:left w:val="single" w:sz="4" w:space="0" w:color="auto"/>
              <w:bottom w:val="single" w:sz="4" w:space="0" w:color="auto"/>
              <w:right w:val="single" w:sz="4" w:space="0" w:color="auto"/>
            </w:tcBorders>
            <w:shd w:val="clear" w:color="auto" w:fill="auto"/>
            <w:vAlign w:val="center"/>
          </w:tcPr>
          <w:p w14:paraId="5B76417E" w14:textId="77777777" w:rsidR="00B90234" w:rsidRPr="001141C9" w:rsidRDefault="00B90234" w:rsidP="00B90234">
            <w:pPr>
              <w:pStyle w:val="TAC"/>
              <w:keepNext w:val="0"/>
              <w:keepLines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2BB6E91" w14:textId="77777777" w:rsidR="00B90234" w:rsidRPr="001141C9" w:rsidRDefault="00B90234" w:rsidP="00B90234">
            <w:pPr>
              <w:pStyle w:val="TAC"/>
              <w:keepNext w:val="0"/>
              <w:keepLines w:val="0"/>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B8D8AD0" w14:textId="77777777" w:rsidR="00B90234" w:rsidRPr="001141C9" w:rsidRDefault="00B90234" w:rsidP="00B90234">
            <w:pPr>
              <w:pStyle w:val="TAC"/>
              <w:keepNext w:val="0"/>
              <w:keepLines w:val="0"/>
              <w:rPr>
                <w:szCs w:val="18"/>
                <w:lang w:eastAsia="zh-CN"/>
              </w:rPr>
            </w:pPr>
            <w:r w:rsidRPr="001141C9">
              <w:rPr>
                <w:rFonts w:hint="eastAsia"/>
                <w:szCs w:val="18"/>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0133B1C" w14:textId="77777777" w:rsidR="00B90234" w:rsidRPr="001141C9" w:rsidRDefault="00B90234" w:rsidP="00B90234">
            <w:pPr>
              <w:pStyle w:val="TAC"/>
              <w:keepNext w:val="0"/>
              <w:keepLines w:val="0"/>
              <w:rPr>
                <w:rFonts w:cs="Arial"/>
                <w:szCs w:val="18"/>
                <w:lang w:eastAsia="zh-CN" w:bidi="ar"/>
              </w:rPr>
            </w:pPr>
            <w:r w:rsidRPr="001141C9">
              <w:rPr>
                <w:rFonts w:cs="Arial" w:hint="eastAsia"/>
                <w:szCs w:val="18"/>
                <w:lang w:bidi="ar"/>
              </w:rPr>
              <w:t>See n</w:t>
            </w:r>
            <w:r w:rsidRPr="001141C9">
              <w:rPr>
                <w:rFonts w:cs="Arial" w:hint="eastAsia"/>
                <w:szCs w:val="18"/>
                <w:lang w:eastAsia="zh-CN" w:bidi="ar"/>
              </w:rPr>
              <w:t>41</w:t>
            </w:r>
            <w:r w:rsidRPr="001141C9">
              <w:rPr>
                <w:rFonts w:cs="Arial" w:hint="eastAsia"/>
                <w:szCs w:val="18"/>
                <w:lang w:bidi="ar"/>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CCF6A14" w14:textId="77777777" w:rsidR="00B90234" w:rsidRPr="001141C9" w:rsidRDefault="00B90234" w:rsidP="00B90234">
            <w:pPr>
              <w:pStyle w:val="TAC"/>
              <w:keepNext w:val="0"/>
              <w:keepLines w:val="0"/>
              <w:rPr>
                <w:szCs w:val="18"/>
                <w:lang w:eastAsia="zh-CN"/>
              </w:rPr>
            </w:pPr>
          </w:p>
        </w:tc>
      </w:tr>
      <w:tr w:rsidR="00B90234" w:rsidRPr="001141C9" w14:paraId="46645A28" w14:textId="77777777" w:rsidTr="00B90234">
        <w:trPr>
          <w:jc w:val="center"/>
        </w:trPr>
        <w:tc>
          <w:tcPr>
            <w:tcW w:w="2075" w:type="dxa"/>
            <w:tcBorders>
              <w:top w:val="single" w:sz="4" w:space="0" w:color="auto"/>
              <w:left w:val="single" w:sz="4" w:space="0" w:color="auto"/>
              <w:bottom w:val="nil"/>
              <w:right w:val="single" w:sz="4" w:space="0" w:color="auto"/>
            </w:tcBorders>
            <w:shd w:val="clear" w:color="auto" w:fill="auto"/>
            <w:vAlign w:val="center"/>
          </w:tcPr>
          <w:p w14:paraId="4EA0DDF0" w14:textId="77777777" w:rsidR="00B90234" w:rsidRPr="001141C9" w:rsidRDefault="00B90234" w:rsidP="00B90234">
            <w:pPr>
              <w:pStyle w:val="TAC"/>
              <w:keepNext w:val="0"/>
              <w:keepLines w:val="0"/>
              <w:rPr>
                <w:szCs w:val="18"/>
                <w:lang w:eastAsia="zh-CN"/>
              </w:rPr>
            </w:pPr>
            <w:r w:rsidRPr="001141C9">
              <w:rPr>
                <w:rFonts w:hint="eastAsia"/>
                <w:szCs w:val="18"/>
                <w:lang w:eastAsia="zh-CN"/>
              </w:rPr>
              <w:t>CA_n39A-n41C</w:t>
            </w:r>
          </w:p>
        </w:tc>
        <w:tc>
          <w:tcPr>
            <w:tcW w:w="1690" w:type="dxa"/>
            <w:tcBorders>
              <w:top w:val="single" w:sz="4" w:space="0" w:color="auto"/>
              <w:left w:val="single" w:sz="4" w:space="0" w:color="auto"/>
              <w:bottom w:val="nil"/>
              <w:right w:val="single" w:sz="4" w:space="0" w:color="auto"/>
            </w:tcBorders>
            <w:shd w:val="clear" w:color="auto" w:fill="auto"/>
            <w:vAlign w:val="center"/>
          </w:tcPr>
          <w:p w14:paraId="0C6F2CD6" w14:textId="77777777" w:rsidR="00B90234" w:rsidRPr="001141C9" w:rsidRDefault="00B90234" w:rsidP="00B90234">
            <w:pPr>
              <w:pStyle w:val="TAC"/>
              <w:keepNext w:val="0"/>
              <w:keepLines w:val="0"/>
              <w:rPr>
                <w:rFonts w:eastAsiaTheme="minorEastAsia"/>
                <w:lang w:eastAsia="zh-CN"/>
              </w:rPr>
            </w:pPr>
            <w:r w:rsidRPr="001141C9">
              <w:rPr>
                <w:rFonts w:eastAsiaTheme="minorEastAsia" w:hint="eastAsia"/>
                <w:lang w:eastAsia="zh-CN"/>
              </w:rPr>
              <w:t>n39</w:t>
            </w:r>
            <w:r w:rsidRPr="001141C9">
              <w:rPr>
                <w:szCs w:val="18"/>
                <w:vertAlign w:val="superscript"/>
                <w:lang w:eastAsia="zh-CN"/>
              </w:rPr>
              <w:t>8</w:t>
            </w:r>
          </w:p>
          <w:p w14:paraId="2017CFC2" w14:textId="77777777" w:rsidR="00B90234" w:rsidRPr="001141C9" w:rsidRDefault="00B90234" w:rsidP="00B90234">
            <w:pPr>
              <w:pStyle w:val="TAC"/>
              <w:keepNext w:val="0"/>
              <w:keepLines w:val="0"/>
              <w:rPr>
                <w:szCs w:val="18"/>
                <w:lang w:eastAsia="zh-CN"/>
              </w:rPr>
            </w:pPr>
            <w:r w:rsidRPr="001141C9">
              <w:rPr>
                <w:rFonts w:eastAsiaTheme="minorEastAsia" w:hint="eastAsia"/>
                <w:lang w:eastAsia="zh-CN"/>
              </w:rPr>
              <w:t>n41</w:t>
            </w:r>
            <w:r w:rsidRPr="001141C9">
              <w:rPr>
                <w:szCs w:val="18"/>
                <w:vertAlign w:val="superscript"/>
                <w:lang w:eastAsia="zh-CN"/>
              </w:rPr>
              <w:t>8,9</w:t>
            </w:r>
          </w:p>
          <w:p w14:paraId="4C89F9ED" w14:textId="77777777" w:rsidR="00B90234" w:rsidRPr="001141C9" w:rsidRDefault="00B90234" w:rsidP="00B90234">
            <w:pPr>
              <w:pStyle w:val="TAC"/>
              <w:keepNext w:val="0"/>
              <w:keepLines w:val="0"/>
              <w:rPr>
                <w:szCs w:val="18"/>
                <w:lang w:eastAsia="zh-CN"/>
              </w:rPr>
            </w:pPr>
            <w:r w:rsidRPr="001141C9">
              <w:rPr>
                <w:szCs w:val="18"/>
                <w:lang w:eastAsia="zh-CN"/>
              </w:rPr>
              <w:t>CA_</w:t>
            </w:r>
            <w:r w:rsidRPr="001141C9">
              <w:rPr>
                <w:rFonts w:hint="eastAsia"/>
                <w:szCs w:val="18"/>
                <w:lang w:eastAsia="zh-CN"/>
              </w:rPr>
              <w:t>n</w:t>
            </w:r>
            <w:r w:rsidRPr="001141C9">
              <w:rPr>
                <w:szCs w:val="18"/>
                <w:lang w:eastAsia="zh-CN"/>
              </w:rPr>
              <w:t>41C</w:t>
            </w:r>
            <w:r w:rsidRPr="001141C9">
              <w:rPr>
                <w:szCs w:val="18"/>
                <w:vertAlign w:val="superscript"/>
                <w:lang w:eastAsia="zh-CN"/>
              </w:rPr>
              <w:t>8</w:t>
            </w:r>
          </w:p>
          <w:p w14:paraId="6445D8A1" w14:textId="77777777" w:rsidR="00B90234" w:rsidRPr="001141C9" w:rsidRDefault="00B90234" w:rsidP="00B90234">
            <w:pPr>
              <w:pStyle w:val="TAC"/>
              <w:keepNext w:val="0"/>
              <w:keepLines w:val="0"/>
              <w:rPr>
                <w:szCs w:val="18"/>
                <w:lang w:eastAsia="zh-CN"/>
              </w:rPr>
            </w:pPr>
            <w:r w:rsidRPr="001141C9">
              <w:rPr>
                <w:szCs w:val="18"/>
                <w:lang w:eastAsia="zh-CN"/>
              </w:rPr>
              <w:t>CA_n</w:t>
            </w:r>
            <w:r w:rsidRPr="001141C9">
              <w:rPr>
                <w:rFonts w:hint="eastAsia"/>
                <w:szCs w:val="18"/>
                <w:lang w:eastAsia="zh-CN"/>
              </w:rPr>
              <w:t>39</w:t>
            </w:r>
            <w:r w:rsidRPr="001141C9">
              <w:rPr>
                <w:szCs w:val="18"/>
                <w:lang w:eastAsia="zh-CN"/>
              </w:rPr>
              <w:t>A-n</w:t>
            </w:r>
            <w:r w:rsidRPr="001141C9">
              <w:rPr>
                <w:rFonts w:hint="eastAsia"/>
                <w:szCs w:val="18"/>
                <w:lang w:eastAsia="zh-CN"/>
              </w:rPr>
              <w:t>41</w:t>
            </w:r>
            <w:r w:rsidRPr="001141C9">
              <w:rPr>
                <w:szCs w:val="18"/>
                <w:lang w:eastAsia="zh-CN"/>
              </w:rPr>
              <w:t>A</w:t>
            </w:r>
            <w:r w:rsidRPr="001141C9">
              <w:rPr>
                <w:szCs w:val="18"/>
                <w:vertAlign w:val="superscript"/>
                <w:lang w:eastAsia="zh-CN"/>
              </w:rPr>
              <w:t>8</w:t>
            </w:r>
          </w:p>
          <w:p w14:paraId="66948907" w14:textId="77777777" w:rsidR="00B90234" w:rsidRPr="001141C9" w:rsidRDefault="00B90234" w:rsidP="00B90234">
            <w:pPr>
              <w:pStyle w:val="TAC"/>
              <w:keepNext w:val="0"/>
              <w:keepLines w:val="0"/>
              <w:rPr>
                <w:szCs w:val="18"/>
                <w:lang w:eastAsia="zh-CN"/>
              </w:rPr>
            </w:pPr>
            <w:r w:rsidRPr="001141C9">
              <w:rPr>
                <w:rFonts w:hint="eastAsia"/>
                <w:szCs w:val="18"/>
                <w:lang w:eastAsia="zh-CN"/>
              </w:rPr>
              <w:t>CA_n39A-n41C</w:t>
            </w:r>
            <w:r w:rsidRPr="001141C9">
              <w:rPr>
                <w:szCs w:val="18"/>
                <w:vertAlign w:val="superscript"/>
                <w:lang w:eastAsia="zh-CN"/>
              </w:rPr>
              <w:t>8</w:t>
            </w:r>
          </w:p>
        </w:tc>
        <w:tc>
          <w:tcPr>
            <w:tcW w:w="730" w:type="dxa"/>
            <w:tcBorders>
              <w:top w:val="single" w:sz="4" w:space="0" w:color="auto"/>
              <w:left w:val="single" w:sz="4" w:space="0" w:color="auto"/>
              <w:right w:val="single" w:sz="4" w:space="0" w:color="auto"/>
            </w:tcBorders>
            <w:vAlign w:val="center"/>
          </w:tcPr>
          <w:p w14:paraId="6B59CB00" w14:textId="77777777" w:rsidR="00B90234" w:rsidRPr="001141C9" w:rsidRDefault="00B90234" w:rsidP="00B90234">
            <w:pPr>
              <w:pStyle w:val="TAC"/>
              <w:keepNext w:val="0"/>
              <w:keepLines w:val="0"/>
              <w:rPr>
                <w:szCs w:val="18"/>
                <w:lang w:eastAsia="zh-CN"/>
              </w:rPr>
            </w:pPr>
            <w:r w:rsidRPr="001141C9">
              <w:rPr>
                <w:rFonts w:hint="eastAsia"/>
                <w:szCs w:val="18"/>
                <w:lang w:eastAsia="zh-CN"/>
              </w:rPr>
              <w:t>n39</w:t>
            </w:r>
          </w:p>
        </w:tc>
        <w:tc>
          <w:tcPr>
            <w:tcW w:w="4081" w:type="dxa"/>
            <w:tcBorders>
              <w:top w:val="single" w:sz="4" w:space="0" w:color="auto"/>
              <w:left w:val="single" w:sz="4" w:space="0" w:color="auto"/>
              <w:bottom w:val="single" w:sz="4" w:space="0" w:color="auto"/>
              <w:right w:val="single" w:sz="4" w:space="0" w:color="auto"/>
            </w:tcBorders>
            <w:vAlign w:val="center"/>
          </w:tcPr>
          <w:p w14:paraId="6ECDA9B2" w14:textId="77777777" w:rsidR="00B90234" w:rsidRPr="001141C9" w:rsidRDefault="00B90234" w:rsidP="00B90234">
            <w:pPr>
              <w:pStyle w:val="TAC"/>
              <w:keepNext w:val="0"/>
              <w:keepLines w:val="0"/>
              <w:rPr>
                <w:szCs w:val="18"/>
                <w:lang w:eastAsia="zh-CN"/>
              </w:rPr>
            </w:pPr>
            <w:r w:rsidRPr="001141C9">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2F404AD" w14:textId="77777777" w:rsidR="00B90234" w:rsidRPr="001141C9" w:rsidRDefault="00B90234" w:rsidP="00B90234">
            <w:pPr>
              <w:pStyle w:val="TAC"/>
              <w:keepNext w:val="0"/>
              <w:keepLines w:val="0"/>
              <w:rPr>
                <w:szCs w:val="18"/>
                <w:lang w:eastAsia="zh-CN"/>
              </w:rPr>
            </w:pPr>
            <w:r w:rsidRPr="001141C9">
              <w:rPr>
                <w:rFonts w:hint="eastAsia"/>
                <w:szCs w:val="18"/>
                <w:lang w:eastAsia="zh-CN"/>
              </w:rPr>
              <w:t>0</w:t>
            </w:r>
          </w:p>
        </w:tc>
      </w:tr>
      <w:tr w:rsidR="00B90234" w:rsidRPr="001141C9" w14:paraId="26C70475"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12E38D4C" w14:textId="77777777" w:rsidR="00B90234" w:rsidRPr="001141C9" w:rsidRDefault="00B90234" w:rsidP="00B90234">
            <w:pPr>
              <w:pStyle w:val="TAC"/>
              <w:keepNext w:val="0"/>
              <w:keepLines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3EB04B24" w14:textId="77777777" w:rsidR="00B90234" w:rsidRPr="001141C9" w:rsidRDefault="00B90234" w:rsidP="00B90234">
            <w:pPr>
              <w:pStyle w:val="TAC"/>
              <w:keepNext w:val="0"/>
              <w:keepLines w:val="0"/>
              <w:rPr>
                <w:szCs w:val="18"/>
                <w:lang w:eastAsia="zh-CN"/>
              </w:rPr>
            </w:pPr>
          </w:p>
        </w:tc>
        <w:tc>
          <w:tcPr>
            <w:tcW w:w="730" w:type="dxa"/>
            <w:tcBorders>
              <w:top w:val="single" w:sz="4" w:space="0" w:color="auto"/>
              <w:left w:val="single" w:sz="4" w:space="0" w:color="auto"/>
              <w:right w:val="single" w:sz="4" w:space="0" w:color="auto"/>
            </w:tcBorders>
            <w:vAlign w:val="center"/>
          </w:tcPr>
          <w:p w14:paraId="0C3F7634" w14:textId="77777777" w:rsidR="00B90234" w:rsidRPr="001141C9" w:rsidRDefault="00B90234" w:rsidP="00B90234">
            <w:pPr>
              <w:pStyle w:val="TAC"/>
              <w:keepNext w:val="0"/>
              <w:keepLines w:val="0"/>
              <w:rPr>
                <w:szCs w:val="18"/>
                <w:lang w:eastAsia="zh-CN"/>
              </w:rPr>
            </w:pPr>
            <w:r w:rsidRPr="001141C9">
              <w:rPr>
                <w:rFonts w:hint="eastAsia"/>
                <w:szCs w:val="18"/>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9A65F5C" w14:textId="77777777" w:rsidR="00B90234" w:rsidRPr="001141C9" w:rsidRDefault="00B90234" w:rsidP="00B90234">
            <w:pPr>
              <w:pStyle w:val="TAC"/>
              <w:keepNext w:val="0"/>
              <w:keepLines w:val="0"/>
              <w:rPr>
                <w:szCs w:val="18"/>
                <w:lang w:eastAsia="zh-CN"/>
              </w:rPr>
            </w:pPr>
            <w:r w:rsidRPr="001141C9">
              <w:rPr>
                <w:rFonts w:cs="Arial"/>
                <w:szCs w:val="18"/>
                <w:lang w:eastAsia="zh-CN" w:bidi="ar"/>
              </w:rPr>
              <w:t>CA_n41C_BCS0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EA54EA5" w14:textId="77777777" w:rsidR="00B90234" w:rsidRPr="001141C9" w:rsidRDefault="00B90234" w:rsidP="00B90234">
            <w:pPr>
              <w:pStyle w:val="TAC"/>
              <w:keepNext w:val="0"/>
              <w:keepLines w:val="0"/>
              <w:rPr>
                <w:szCs w:val="18"/>
                <w:lang w:eastAsia="zh-CN"/>
              </w:rPr>
            </w:pPr>
          </w:p>
        </w:tc>
      </w:tr>
      <w:tr w:rsidR="00B90234" w:rsidRPr="001141C9" w14:paraId="595BD6AB"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3C02C15D" w14:textId="77777777" w:rsidR="00B90234" w:rsidRPr="001141C9" w:rsidRDefault="00B90234" w:rsidP="00B90234">
            <w:pPr>
              <w:pStyle w:val="TAC"/>
              <w:keepNext w:val="0"/>
              <w:keepLines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50C0E3DA" w14:textId="77777777" w:rsidR="00B90234" w:rsidRPr="001141C9" w:rsidRDefault="00B90234" w:rsidP="00B90234">
            <w:pPr>
              <w:pStyle w:val="TAC"/>
              <w:keepNext w:val="0"/>
              <w:keepLines w:val="0"/>
              <w:rPr>
                <w:szCs w:val="18"/>
                <w:lang w:eastAsia="zh-CN"/>
              </w:rPr>
            </w:pPr>
          </w:p>
        </w:tc>
        <w:tc>
          <w:tcPr>
            <w:tcW w:w="730" w:type="dxa"/>
            <w:tcBorders>
              <w:top w:val="single" w:sz="4" w:space="0" w:color="auto"/>
              <w:left w:val="single" w:sz="4" w:space="0" w:color="auto"/>
              <w:right w:val="single" w:sz="4" w:space="0" w:color="auto"/>
            </w:tcBorders>
            <w:vAlign w:val="center"/>
          </w:tcPr>
          <w:p w14:paraId="12F1FE96" w14:textId="77777777" w:rsidR="00B90234" w:rsidRPr="001141C9" w:rsidRDefault="00B90234" w:rsidP="00B90234">
            <w:pPr>
              <w:pStyle w:val="TAC"/>
              <w:keepNext w:val="0"/>
              <w:keepLines w:val="0"/>
              <w:rPr>
                <w:szCs w:val="18"/>
                <w:lang w:eastAsia="zh-CN"/>
              </w:rPr>
            </w:pPr>
            <w:r w:rsidRPr="001141C9">
              <w:rPr>
                <w:rFonts w:hint="eastAsia"/>
                <w:szCs w:val="18"/>
                <w:lang w:eastAsia="zh-CN"/>
              </w:rPr>
              <w:t>n39</w:t>
            </w:r>
          </w:p>
        </w:tc>
        <w:tc>
          <w:tcPr>
            <w:tcW w:w="4081" w:type="dxa"/>
            <w:tcBorders>
              <w:top w:val="single" w:sz="4" w:space="0" w:color="auto"/>
              <w:left w:val="single" w:sz="4" w:space="0" w:color="auto"/>
              <w:bottom w:val="single" w:sz="4" w:space="0" w:color="auto"/>
              <w:right w:val="single" w:sz="4" w:space="0" w:color="auto"/>
            </w:tcBorders>
            <w:vAlign w:val="center"/>
          </w:tcPr>
          <w:p w14:paraId="68C0728B" w14:textId="77777777" w:rsidR="00B90234" w:rsidRPr="001141C9" w:rsidRDefault="00B90234" w:rsidP="00B90234">
            <w:pPr>
              <w:pStyle w:val="TAC"/>
              <w:keepNext w:val="0"/>
              <w:keepLines w:val="0"/>
              <w:rPr>
                <w:rFonts w:cs="Arial"/>
                <w:szCs w:val="18"/>
                <w:lang w:eastAsia="zh-CN" w:bidi="ar"/>
              </w:rPr>
            </w:pPr>
            <w:r w:rsidRPr="001141C9">
              <w:rPr>
                <w:rFonts w:cs="Arial" w:hint="eastAsia"/>
                <w:szCs w:val="18"/>
                <w:lang w:bidi="ar"/>
              </w:rPr>
              <w:t>See n</w:t>
            </w:r>
            <w:r w:rsidRPr="001141C9">
              <w:rPr>
                <w:rFonts w:cs="Arial" w:hint="eastAsia"/>
                <w:szCs w:val="18"/>
                <w:lang w:eastAsia="zh-CN" w:bidi="ar"/>
              </w:rPr>
              <w:t>39</w:t>
            </w:r>
            <w:r w:rsidRPr="001141C9">
              <w:rPr>
                <w:rFonts w:cs="Arial" w:hint="eastAsia"/>
                <w:szCs w:val="18"/>
                <w:lang w:bidi="ar"/>
              </w:rPr>
              <w:t xml:space="preserve">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9F72539" w14:textId="77777777" w:rsidR="00B90234" w:rsidRPr="001141C9" w:rsidRDefault="00B90234" w:rsidP="00B90234">
            <w:pPr>
              <w:pStyle w:val="TAC"/>
              <w:keepNext w:val="0"/>
              <w:keepLines w:val="0"/>
              <w:rPr>
                <w:szCs w:val="18"/>
                <w:lang w:eastAsia="zh-CN"/>
              </w:rPr>
            </w:pPr>
            <w:r w:rsidRPr="001141C9">
              <w:rPr>
                <w:rFonts w:hint="eastAsia"/>
                <w:szCs w:val="18"/>
                <w:lang w:eastAsia="zh-CN"/>
              </w:rPr>
              <w:t>4 and 5</w:t>
            </w:r>
          </w:p>
        </w:tc>
      </w:tr>
      <w:tr w:rsidR="00B90234" w:rsidRPr="001141C9" w14:paraId="3B3FE53D" w14:textId="77777777" w:rsidTr="00B90234">
        <w:trPr>
          <w:jc w:val="center"/>
        </w:trPr>
        <w:tc>
          <w:tcPr>
            <w:tcW w:w="2075" w:type="dxa"/>
            <w:tcBorders>
              <w:top w:val="nil"/>
              <w:left w:val="single" w:sz="4" w:space="0" w:color="auto"/>
              <w:bottom w:val="single" w:sz="4" w:space="0" w:color="auto"/>
              <w:right w:val="single" w:sz="4" w:space="0" w:color="auto"/>
            </w:tcBorders>
            <w:shd w:val="clear" w:color="auto" w:fill="auto"/>
            <w:vAlign w:val="center"/>
          </w:tcPr>
          <w:p w14:paraId="33474B98" w14:textId="77777777" w:rsidR="00B90234" w:rsidRPr="001141C9" w:rsidRDefault="00B90234" w:rsidP="00B90234">
            <w:pPr>
              <w:pStyle w:val="TAC"/>
              <w:keepNext w:val="0"/>
              <w:keepLines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12BC828" w14:textId="77777777" w:rsidR="00B90234" w:rsidRPr="001141C9" w:rsidRDefault="00B90234" w:rsidP="00B90234">
            <w:pPr>
              <w:pStyle w:val="TAC"/>
              <w:keepNext w:val="0"/>
              <w:keepLines w:val="0"/>
              <w:rPr>
                <w:szCs w:val="18"/>
                <w:lang w:eastAsia="zh-CN"/>
              </w:rPr>
            </w:pPr>
          </w:p>
        </w:tc>
        <w:tc>
          <w:tcPr>
            <w:tcW w:w="730" w:type="dxa"/>
            <w:tcBorders>
              <w:top w:val="single" w:sz="4" w:space="0" w:color="auto"/>
              <w:left w:val="single" w:sz="4" w:space="0" w:color="auto"/>
              <w:right w:val="single" w:sz="4" w:space="0" w:color="auto"/>
            </w:tcBorders>
            <w:vAlign w:val="center"/>
          </w:tcPr>
          <w:p w14:paraId="17AA7A61" w14:textId="77777777" w:rsidR="00B90234" w:rsidRPr="001141C9" w:rsidRDefault="00B90234" w:rsidP="00B90234">
            <w:pPr>
              <w:pStyle w:val="TAC"/>
              <w:keepNext w:val="0"/>
              <w:keepLines w:val="0"/>
              <w:rPr>
                <w:szCs w:val="18"/>
                <w:lang w:eastAsia="zh-CN"/>
              </w:rPr>
            </w:pPr>
            <w:r w:rsidRPr="001141C9">
              <w:rPr>
                <w:rFonts w:hint="eastAsia"/>
                <w:szCs w:val="18"/>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02259889" w14:textId="77777777" w:rsidR="00B90234" w:rsidRPr="001141C9" w:rsidRDefault="00B90234" w:rsidP="00B90234">
            <w:pPr>
              <w:pStyle w:val="TAC"/>
              <w:keepNext w:val="0"/>
              <w:keepLines w:val="0"/>
              <w:rPr>
                <w:rFonts w:cs="Arial"/>
                <w:szCs w:val="18"/>
                <w:lang w:eastAsia="zh-CN" w:bidi="ar"/>
              </w:rPr>
            </w:pPr>
            <w:r w:rsidRPr="001141C9">
              <w:rPr>
                <w:rFonts w:cs="Arial" w:hint="eastAsia"/>
                <w:szCs w:val="18"/>
                <w:lang w:bidi="ar"/>
              </w:rPr>
              <w:t>CA_n41C_BCS4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77596335" w14:textId="77777777" w:rsidR="00B90234" w:rsidRPr="001141C9" w:rsidRDefault="00B90234" w:rsidP="00B90234">
            <w:pPr>
              <w:pStyle w:val="TAC"/>
              <w:keepNext w:val="0"/>
              <w:keepLines w:val="0"/>
              <w:rPr>
                <w:szCs w:val="18"/>
                <w:lang w:eastAsia="zh-CN"/>
              </w:rPr>
            </w:pPr>
          </w:p>
        </w:tc>
      </w:tr>
      <w:tr w:rsidR="00B90234" w:rsidRPr="001141C9" w14:paraId="51450436" w14:textId="77777777" w:rsidTr="00B90234">
        <w:trPr>
          <w:jc w:val="center"/>
        </w:trPr>
        <w:tc>
          <w:tcPr>
            <w:tcW w:w="2075" w:type="dxa"/>
            <w:tcBorders>
              <w:top w:val="single" w:sz="4" w:space="0" w:color="auto"/>
              <w:left w:val="single" w:sz="4" w:space="0" w:color="auto"/>
              <w:bottom w:val="nil"/>
              <w:right w:val="single" w:sz="4" w:space="0" w:color="auto"/>
            </w:tcBorders>
            <w:shd w:val="clear" w:color="auto" w:fill="auto"/>
            <w:vAlign w:val="center"/>
          </w:tcPr>
          <w:p w14:paraId="1D4A1ED1" w14:textId="77777777" w:rsidR="00B90234" w:rsidRPr="001141C9" w:rsidRDefault="00B90234" w:rsidP="00B90234">
            <w:pPr>
              <w:pStyle w:val="TAC"/>
              <w:keepNext w:val="0"/>
              <w:keepLines w:val="0"/>
              <w:rPr>
                <w:szCs w:val="18"/>
                <w:lang w:eastAsia="zh-CN"/>
              </w:rPr>
            </w:pPr>
            <w:r w:rsidRPr="001141C9">
              <w:rPr>
                <w:rFonts w:hint="eastAsia"/>
                <w:szCs w:val="18"/>
                <w:lang w:eastAsia="zh-CN"/>
              </w:rPr>
              <w:t>CA_n39A-n41(2A)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F8D009B" w14:textId="77777777" w:rsidR="00B90234" w:rsidRPr="001141C9" w:rsidRDefault="00B90234" w:rsidP="00B90234">
            <w:pPr>
              <w:pStyle w:val="TAC"/>
              <w:keepNext w:val="0"/>
              <w:keepLines w:val="0"/>
              <w:rPr>
                <w:szCs w:val="18"/>
                <w:lang w:eastAsia="zh-CN"/>
              </w:rPr>
            </w:pPr>
            <w:r w:rsidRPr="001141C9">
              <w:rPr>
                <w:szCs w:val="18"/>
                <w:lang w:eastAsia="zh-CN"/>
              </w:rPr>
              <w:t>CA_n</w:t>
            </w:r>
            <w:r w:rsidRPr="001141C9">
              <w:rPr>
                <w:rFonts w:hint="eastAsia"/>
                <w:szCs w:val="18"/>
                <w:lang w:eastAsia="zh-CN"/>
              </w:rPr>
              <w:t>39</w:t>
            </w:r>
            <w:r w:rsidRPr="001141C9">
              <w:rPr>
                <w:szCs w:val="18"/>
                <w:lang w:eastAsia="zh-CN"/>
              </w:rPr>
              <w:t>A-n</w:t>
            </w:r>
            <w:r w:rsidRPr="001141C9">
              <w:rPr>
                <w:rFonts w:hint="eastAsia"/>
                <w:szCs w:val="18"/>
                <w:lang w:eastAsia="zh-CN"/>
              </w:rPr>
              <w:t>41</w:t>
            </w:r>
            <w:r w:rsidRPr="001141C9">
              <w:rPr>
                <w:szCs w:val="18"/>
                <w:lang w:eastAsia="zh-CN"/>
              </w:rPr>
              <w:t>A</w:t>
            </w:r>
          </w:p>
        </w:tc>
        <w:tc>
          <w:tcPr>
            <w:tcW w:w="730" w:type="dxa"/>
            <w:tcBorders>
              <w:top w:val="single" w:sz="4" w:space="0" w:color="auto"/>
              <w:left w:val="single" w:sz="4" w:space="0" w:color="auto"/>
              <w:bottom w:val="single" w:sz="4" w:space="0" w:color="auto"/>
              <w:right w:val="single" w:sz="4" w:space="0" w:color="auto"/>
            </w:tcBorders>
            <w:vAlign w:val="center"/>
          </w:tcPr>
          <w:p w14:paraId="1F5D1B7E" w14:textId="77777777" w:rsidR="00B90234" w:rsidRPr="001141C9" w:rsidRDefault="00B90234" w:rsidP="00B90234">
            <w:pPr>
              <w:pStyle w:val="TAC"/>
              <w:keepNext w:val="0"/>
              <w:keepLines w:val="0"/>
              <w:rPr>
                <w:szCs w:val="18"/>
                <w:lang w:eastAsia="zh-CN"/>
              </w:rPr>
            </w:pPr>
            <w:r w:rsidRPr="001141C9">
              <w:rPr>
                <w:rFonts w:hint="eastAsia"/>
                <w:szCs w:val="18"/>
                <w:lang w:eastAsia="zh-CN"/>
              </w:rPr>
              <w:t>n39</w:t>
            </w:r>
          </w:p>
        </w:tc>
        <w:tc>
          <w:tcPr>
            <w:tcW w:w="4081" w:type="dxa"/>
            <w:tcBorders>
              <w:top w:val="single" w:sz="4" w:space="0" w:color="auto"/>
              <w:left w:val="single" w:sz="4" w:space="0" w:color="auto"/>
              <w:bottom w:val="single" w:sz="4" w:space="0" w:color="auto"/>
              <w:right w:val="single" w:sz="4" w:space="0" w:color="auto"/>
            </w:tcBorders>
            <w:vAlign w:val="center"/>
          </w:tcPr>
          <w:p w14:paraId="51F47ACD" w14:textId="77777777" w:rsidR="00B90234" w:rsidRPr="001141C9" w:rsidRDefault="00B90234" w:rsidP="00B90234">
            <w:pPr>
              <w:pStyle w:val="TAC"/>
              <w:keepNext w:val="0"/>
              <w:keepLines w:val="0"/>
              <w:rPr>
                <w:szCs w:val="18"/>
                <w:lang w:eastAsia="zh-CN"/>
              </w:rPr>
            </w:pPr>
            <w:r w:rsidRPr="001141C9">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B17F5FF" w14:textId="77777777" w:rsidR="00B90234" w:rsidRPr="001141C9" w:rsidRDefault="00B90234" w:rsidP="00B90234">
            <w:pPr>
              <w:pStyle w:val="TAC"/>
              <w:keepNext w:val="0"/>
              <w:keepLines w:val="0"/>
              <w:rPr>
                <w:szCs w:val="18"/>
                <w:lang w:eastAsia="zh-CN"/>
              </w:rPr>
            </w:pPr>
            <w:r w:rsidRPr="001141C9">
              <w:rPr>
                <w:rFonts w:hint="eastAsia"/>
                <w:szCs w:val="18"/>
                <w:lang w:eastAsia="zh-CN"/>
              </w:rPr>
              <w:t>0</w:t>
            </w:r>
          </w:p>
        </w:tc>
      </w:tr>
      <w:tr w:rsidR="00B90234" w:rsidRPr="001141C9" w14:paraId="6CCE01D1"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5FBF7DE2" w14:textId="77777777" w:rsidR="00B90234" w:rsidRPr="001141C9" w:rsidRDefault="00B90234" w:rsidP="00B90234">
            <w:pPr>
              <w:pStyle w:val="TAC"/>
              <w:keepNext w:val="0"/>
              <w:keepLines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504D2104" w14:textId="77777777" w:rsidR="00B90234" w:rsidRPr="001141C9" w:rsidRDefault="00B90234" w:rsidP="00B90234">
            <w:pPr>
              <w:pStyle w:val="TAC"/>
              <w:keepNext w:val="0"/>
              <w:keepLines w:val="0"/>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9F86F18" w14:textId="77777777" w:rsidR="00B90234" w:rsidRPr="001141C9" w:rsidRDefault="00B90234" w:rsidP="00B90234">
            <w:pPr>
              <w:pStyle w:val="TAC"/>
              <w:keepNext w:val="0"/>
              <w:keepLines w:val="0"/>
              <w:rPr>
                <w:szCs w:val="18"/>
                <w:lang w:eastAsia="zh-CN"/>
              </w:rPr>
            </w:pPr>
            <w:r w:rsidRPr="001141C9">
              <w:rPr>
                <w:rFonts w:hint="eastAsia"/>
                <w:szCs w:val="18"/>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0ACAC0FE" w14:textId="77777777" w:rsidR="00B90234" w:rsidRPr="001141C9" w:rsidRDefault="00B90234" w:rsidP="00B90234">
            <w:pPr>
              <w:pStyle w:val="TAC"/>
              <w:keepNext w:val="0"/>
              <w:keepLines w:val="0"/>
              <w:rPr>
                <w:szCs w:val="18"/>
                <w:lang w:eastAsia="zh-CN"/>
              </w:rPr>
            </w:pPr>
            <w:r w:rsidRPr="001141C9">
              <w:rPr>
                <w:rFonts w:cs="Arial"/>
                <w:szCs w:val="18"/>
                <w:lang w:eastAsia="zh-CN" w:bidi="ar"/>
              </w:rPr>
              <w:t>CA_n41(2</w:t>
            </w:r>
            <w:proofErr w:type="gramStart"/>
            <w:r w:rsidRPr="001141C9">
              <w:rPr>
                <w:rFonts w:cs="Arial"/>
                <w:szCs w:val="18"/>
                <w:lang w:eastAsia="zh-CN" w:bidi="ar"/>
              </w:rPr>
              <w:t>A)_</w:t>
            </w:r>
            <w:proofErr w:type="gramEnd"/>
            <w:r w:rsidRPr="001141C9">
              <w:rPr>
                <w:rFonts w:cs="Arial"/>
                <w:szCs w:val="18"/>
                <w:lang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F5A7883" w14:textId="77777777" w:rsidR="00B90234" w:rsidRPr="001141C9" w:rsidRDefault="00B90234" w:rsidP="00B90234">
            <w:pPr>
              <w:pStyle w:val="TAC"/>
              <w:keepNext w:val="0"/>
              <w:keepLines w:val="0"/>
              <w:rPr>
                <w:rFonts w:eastAsia="Yu Mincho"/>
                <w:szCs w:val="18"/>
              </w:rPr>
            </w:pPr>
          </w:p>
        </w:tc>
      </w:tr>
      <w:tr w:rsidR="00B90234" w:rsidRPr="001141C9" w14:paraId="0676C110"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3628B306" w14:textId="77777777" w:rsidR="00B90234" w:rsidRPr="001141C9" w:rsidRDefault="00B90234" w:rsidP="00B90234">
            <w:pPr>
              <w:pStyle w:val="TAC"/>
              <w:keepNext w:val="0"/>
              <w:keepLines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5268D002" w14:textId="77777777" w:rsidR="00B90234" w:rsidRPr="001141C9" w:rsidRDefault="00B90234" w:rsidP="00B90234">
            <w:pPr>
              <w:pStyle w:val="TAC"/>
              <w:keepNext w:val="0"/>
              <w:keepLines w:val="0"/>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A00CCF9" w14:textId="77777777" w:rsidR="00B90234" w:rsidRPr="001141C9" w:rsidRDefault="00B90234" w:rsidP="00B90234">
            <w:pPr>
              <w:pStyle w:val="TAC"/>
              <w:keepNext w:val="0"/>
              <w:keepLines w:val="0"/>
              <w:rPr>
                <w:szCs w:val="18"/>
                <w:lang w:eastAsia="zh-CN"/>
              </w:rPr>
            </w:pPr>
            <w:r w:rsidRPr="001141C9">
              <w:rPr>
                <w:rFonts w:hint="eastAsia"/>
                <w:szCs w:val="18"/>
                <w:lang w:eastAsia="zh-CN"/>
              </w:rPr>
              <w:t>n39</w:t>
            </w:r>
          </w:p>
        </w:tc>
        <w:tc>
          <w:tcPr>
            <w:tcW w:w="4081" w:type="dxa"/>
            <w:tcBorders>
              <w:top w:val="single" w:sz="4" w:space="0" w:color="auto"/>
              <w:left w:val="single" w:sz="4" w:space="0" w:color="auto"/>
              <w:bottom w:val="single" w:sz="4" w:space="0" w:color="auto"/>
              <w:right w:val="single" w:sz="4" w:space="0" w:color="auto"/>
            </w:tcBorders>
            <w:vAlign w:val="center"/>
          </w:tcPr>
          <w:p w14:paraId="2BC423AE" w14:textId="77777777" w:rsidR="00B90234" w:rsidRPr="001141C9" w:rsidRDefault="00B90234" w:rsidP="00B90234">
            <w:pPr>
              <w:pStyle w:val="TAC"/>
              <w:keepNext w:val="0"/>
              <w:keepLines w:val="0"/>
              <w:rPr>
                <w:rFonts w:cs="Arial"/>
                <w:szCs w:val="18"/>
                <w:lang w:eastAsia="zh-CN" w:bidi="ar"/>
              </w:rPr>
            </w:pPr>
            <w:r w:rsidRPr="001141C9">
              <w:rPr>
                <w:rFonts w:cs="Arial"/>
                <w:szCs w:val="18"/>
                <w:lang w:bidi="ar"/>
              </w:rPr>
              <w:t xml:space="preserve">See </w:t>
            </w:r>
            <w:r w:rsidRPr="001141C9">
              <w:rPr>
                <w:rFonts w:cs="Arial" w:hint="eastAsia"/>
                <w:szCs w:val="18"/>
                <w:lang w:bidi="ar"/>
              </w:rPr>
              <w:t>n</w:t>
            </w:r>
            <w:r w:rsidRPr="001141C9">
              <w:rPr>
                <w:rFonts w:cs="Arial" w:hint="eastAsia"/>
                <w:szCs w:val="18"/>
                <w:lang w:eastAsia="zh-CN" w:bidi="ar"/>
              </w:rPr>
              <w:t>39</w:t>
            </w:r>
            <w:r w:rsidRPr="001141C9">
              <w:rPr>
                <w:rFonts w:cs="Arial" w:hint="eastAsia"/>
                <w:szCs w:val="18"/>
                <w:lang w:bidi="ar"/>
              </w:rPr>
              <w:t xml:space="preserve">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E999F08" w14:textId="77777777" w:rsidR="00B90234" w:rsidRPr="001141C9" w:rsidRDefault="00B90234" w:rsidP="00B90234">
            <w:pPr>
              <w:pStyle w:val="TAC"/>
              <w:keepNext w:val="0"/>
              <w:keepLines w:val="0"/>
              <w:rPr>
                <w:rFonts w:eastAsia="Yu Mincho"/>
                <w:szCs w:val="18"/>
              </w:rPr>
            </w:pPr>
            <w:r w:rsidRPr="001141C9">
              <w:rPr>
                <w:szCs w:val="18"/>
                <w:lang w:eastAsia="zh-CN"/>
              </w:rPr>
              <w:t>4 and 5</w:t>
            </w:r>
          </w:p>
        </w:tc>
      </w:tr>
      <w:tr w:rsidR="00B90234" w:rsidRPr="001141C9" w14:paraId="3C93437F" w14:textId="77777777" w:rsidTr="00B90234">
        <w:trPr>
          <w:jc w:val="center"/>
        </w:trPr>
        <w:tc>
          <w:tcPr>
            <w:tcW w:w="2075" w:type="dxa"/>
            <w:tcBorders>
              <w:top w:val="nil"/>
              <w:left w:val="single" w:sz="4" w:space="0" w:color="auto"/>
              <w:bottom w:val="single" w:sz="4" w:space="0" w:color="auto"/>
              <w:right w:val="single" w:sz="4" w:space="0" w:color="auto"/>
            </w:tcBorders>
            <w:shd w:val="clear" w:color="auto" w:fill="auto"/>
            <w:vAlign w:val="center"/>
          </w:tcPr>
          <w:p w14:paraId="14D93D69" w14:textId="77777777" w:rsidR="00B90234" w:rsidRPr="001141C9" w:rsidRDefault="00B90234" w:rsidP="00B90234">
            <w:pPr>
              <w:pStyle w:val="TAC"/>
              <w:keepNext w:val="0"/>
              <w:keepLines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D159A44" w14:textId="77777777" w:rsidR="00B90234" w:rsidRPr="001141C9" w:rsidRDefault="00B90234" w:rsidP="00B90234">
            <w:pPr>
              <w:pStyle w:val="TAC"/>
              <w:keepNext w:val="0"/>
              <w:keepLines w:val="0"/>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0CC1A96" w14:textId="77777777" w:rsidR="00B90234" w:rsidRPr="001141C9" w:rsidRDefault="00B90234" w:rsidP="00B90234">
            <w:pPr>
              <w:pStyle w:val="TAC"/>
              <w:keepNext w:val="0"/>
              <w:keepLines w:val="0"/>
              <w:rPr>
                <w:szCs w:val="18"/>
                <w:lang w:eastAsia="zh-CN"/>
              </w:rPr>
            </w:pPr>
            <w:r w:rsidRPr="001141C9">
              <w:rPr>
                <w:rFonts w:hint="eastAsia"/>
                <w:szCs w:val="18"/>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124DE4E"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CA_n41(2</w:t>
            </w:r>
            <w:proofErr w:type="gramStart"/>
            <w:r w:rsidRPr="001141C9">
              <w:rPr>
                <w:rFonts w:cs="Arial"/>
                <w:szCs w:val="18"/>
                <w:lang w:eastAsia="zh-CN" w:bidi="ar"/>
              </w:rPr>
              <w:t>A)_</w:t>
            </w:r>
            <w:proofErr w:type="gramEnd"/>
            <w:r w:rsidRPr="001141C9">
              <w:rPr>
                <w:rFonts w:cs="Arial"/>
                <w:szCs w:val="18"/>
                <w:lang w:eastAsia="zh-CN" w:bidi="ar"/>
              </w:rPr>
              <w:t>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5E71533D" w14:textId="77777777" w:rsidR="00B90234" w:rsidRPr="001141C9" w:rsidRDefault="00B90234" w:rsidP="00B90234">
            <w:pPr>
              <w:pStyle w:val="TAC"/>
              <w:keepNext w:val="0"/>
              <w:keepLines w:val="0"/>
              <w:rPr>
                <w:rFonts w:eastAsia="Yu Mincho"/>
                <w:szCs w:val="18"/>
              </w:rPr>
            </w:pPr>
          </w:p>
        </w:tc>
      </w:tr>
      <w:tr w:rsidR="00B90234" w:rsidRPr="001141C9" w14:paraId="29AC0C71" w14:textId="77777777" w:rsidTr="00B90234">
        <w:trPr>
          <w:jc w:val="center"/>
        </w:trPr>
        <w:tc>
          <w:tcPr>
            <w:tcW w:w="2075" w:type="dxa"/>
            <w:tcBorders>
              <w:top w:val="single" w:sz="4" w:space="0" w:color="auto"/>
              <w:left w:val="single" w:sz="4" w:space="0" w:color="auto"/>
              <w:bottom w:val="nil"/>
              <w:right w:val="single" w:sz="4" w:space="0" w:color="auto"/>
            </w:tcBorders>
            <w:shd w:val="clear" w:color="auto" w:fill="auto"/>
            <w:vAlign w:val="center"/>
          </w:tcPr>
          <w:p w14:paraId="78912E08" w14:textId="77777777" w:rsidR="00B90234" w:rsidRPr="001141C9" w:rsidRDefault="00B90234" w:rsidP="00B90234">
            <w:pPr>
              <w:pStyle w:val="TAC"/>
              <w:keepNext w:val="0"/>
              <w:keepLines w:val="0"/>
              <w:rPr>
                <w:szCs w:val="18"/>
                <w:lang w:eastAsia="zh-CN"/>
              </w:rPr>
            </w:pPr>
            <w:r w:rsidRPr="001141C9">
              <w:rPr>
                <w:szCs w:val="18"/>
                <w:lang w:eastAsia="zh-CN"/>
              </w:rPr>
              <w:t>CA_n</w:t>
            </w:r>
            <w:r w:rsidRPr="001141C9">
              <w:rPr>
                <w:rFonts w:hint="eastAsia"/>
                <w:szCs w:val="18"/>
                <w:lang w:eastAsia="zh-CN"/>
              </w:rPr>
              <w:t>39</w:t>
            </w:r>
            <w:r w:rsidRPr="001141C9">
              <w:rPr>
                <w:szCs w:val="18"/>
                <w:lang w:eastAsia="zh-CN"/>
              </w:rPr>
              <w:t>A-n</w:t>
            </w:r>
            <w:r w:rsidRPr="001141C9">
              <w:rPr>
                <w:rFonts w:hint="eastAsia"/>
                <w:szCs w:val="18"/>
                <w:lang w:eastAsia="zh-CN"/>
              </w:rPr>
              <w:t>79</w:t>
            </w:r>
            <w:r w:rsidRPr="001141C9">
              <w:rPr>
                <w:szCs w:val="18"/>
                <w:lang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49FF35F" w14:textId="77777777" w:rsidR="00B90234" w:rsidRPr="001141C9" w:rsidRDefault="00B90234" w:rsidP="00B90234">
            <w:pPr>
              <w:spacing w:after="0"/>
              <w:jc w:val="center"/>
              <w:rPr>
                <w:rFonts w:ascii="Arial" w:eastAsiaTheme="minorEastAsia" w:hAnsi="Arial"/>
                <w:sz w:val="18"/>
                <w:szCs w:val="18"/>
                <w:lang w:eastAsia="zh-CN"/>
              </w:rPr>
            </w:pPr>
            <w:r w:rsidRPr="001141C9">
              <w:rPr>
                <w:rFonts w:ascii="Arial" w:eastAsiaTheme="minorEastAsia" w:hAnsi="Arial" w:hint="eastAsia"/>
                <w:sz w:val="18"/>
                <w:szCs w:val="18"/>
                <w:lang w:eastAsia="zh-CN"/>
              </w:rPr>
              <w:t>n</w:t>
            </w:r>
            <w:r w:rsidRPr="001141C9">
              <w:rPr>
                <w:rFonts w:ascii="Arial" w:eastAsiaTheme="minorEastAsia" w:hAnsi="Arial"/>
                <w:sz w:val="18"/>
                <w:szCs w:val="18"/>
                <w:lang w:eastAsia="zh-CN"/>
              </w:rPr>
              <w:t>39</w:t>
            </w:r>
            <w:r w:rsidRPr="001141C9">
              <w:rPr>
                <w:rFonts w:ascii="Arial" w:eastAsiaTheme="minorEastAsia" w:hAnsi="Arial"/>
                <w:sz w:val="18"/>
                <w:szCs w:val="18"/>
                <w:vertAlign w:val="superscript"/>
                <w:lang w:eastAsia="zh-CN"/>
              </w:rPr>
              <w:t>8</w:t>
            </w:r>
          </w:p>
          <w:p w14:paraId="37487720" w14:textId="77777777" w:rsidR="00B90234" w:rsidRPr="001141C9" w:rsidRDefault="00B90234" w:rsidP="00B90234">
            <w:pPr>
              <w:spacing w:after="0"/>
              <w:jc w:val="center"/>
              <w:rPr>
                <w:rFonts w:ascii="Arial" w:eastAsiaTheme="minorEastAsia" w:hAnsi="Arial"/>
                <w:sz w:val="18"/>
                <w:szCs w:val="18"/>
                <w:lang w:eastAsia="zh-CN"/>
              </w:rPr>
            </w:pPr>
            <w:r w:rsidRPr="001141C9">
              <w:rPr>
                <w:rFonts w:ascii="Arial" w:eastAsiaTheme="minorEastAsia" w:hAnsi="Arial" w:hint="eastAsia"/>
                <w:sz w:val="18"/>
                <w:szCs w:val="18"/>
                <w:lang w:eastAsia="zh-CN"/>
              </w:rPr>
              <w:t>n</w:t>
            </w:r>
            <w:r w:rsidRPr="001141C9">
              <w:rPr>
                <w:rFonts w:ascii="Arial" w:eastAsiaTheme="minorEastAsia" w:hAnsi="Arial"/>
                <w:sz w:val="18"/>
                <w:szCs w:val="18"/>
                <w:lang w:eastAsia="zh-CN"/>
              </w:rPr>
              <w:t>79</w:t>
            </w:r>
            <w:r w:rsidRPr="001141C9">
              <w:rPr>
                <w:rFonts w:ascii="Arial" w:eastAsiaTheme="minorEastAsia" w:hAnsi="Arial"/>
                <w:sz w:val="18"/>
                <w:szCs w:val="18"/>
                <w:vertAlign w:val="superscript"/>
                <w:lang w:eastAsia="zh-CN"/>
              </w:rPr>
              <w:t>8,9</w:t>
            </w:r>
          </w:p>
          <w:p w14:paraId="720EEAF4" w14:textId="77777777" w:rsidR="00B90234" w:rsidRPr="001141C9" w:rsidRDefault="00B90234" w:rsidP="00B90234">
            <w:pPr>
              <w:pStyle w:val="TAC"/>
              <w:keepNext w:val="0"/>
              <w:keepLines w:val="0"/>
            </w:pPr>
            <w:r w:rsidRPr="001141C9">
              <w:rPr>
                <w:rFonts w:eastAsiaTheme="minorEastAsia"/>
                <w:lang w:eastAsia="zh-CN"/>
              </w:rPr>
              <w:t>CA_n</w:t>
            </w:r>
            <w:r w:rsidRPr="001141C9">
              <w:rPr>
                <w:rFonts w:eastAsiaTheme="minorEastAsia" w:hint="eastAsia"/>
                <w:lang w:eastAsia="zh-CN"/>
              </w:rPr>
              <w:t>39</w:t>
            </w:r>
            <w:r w:rsidRPr="001141C9">
              <w:rPr>
                <w:rFonts w:eastAsiaTheme="minorEastAsia"/>
                <w:lang w:eastAsia="zh-CN"/>
              </w:rPr>
              <w:t>A-n</w:t>
            </w:r>
            <w:r w:rsidRPr="001141C9">
              <w:rPr>
                <w:rFonts w:eastAsiaTheme="minorEastAsia" w:hint="eastAsia"/>
                <w:lang w:eastAsia="zh-CN"/>
              </w:rPr>
              <w:t>79</w:t>
            </w:r>
            <w:r w:rsidRPr="001141C9">
              <w:rPr>
                <w:rFonts w:eastAsiaTheme="minorEastAsia"/>
                <w:lang w:eastAsia="zh-CN"/>
              </w:rPr>
              <w:t>A</w:t>
            </w:r>
            <w:r w:rsidRPr="001141C9">
              <w:rPr>
                <w:rFonts w:eastAsiaTheme="minor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415874CC" w14:textId="77777777" w:rsidR="00B90234" w:rsidRPr="001141C9" w:rsidRDefault="00B90234" w:rsidP="00B90234">
            <w:pPr>
              <w:pStyle w:val="TAC"/>
              <w:keepNext w:val="0"/>
              <w:keepLines w:val="0"/>
              <w:rPr>
                <w:szCs w:val="18"/>
              </w:rPr>
            </w:pPr>
            <w:r w:rsidRPr="001141C9">
              <w:rPr>
                <w:rFonts w:hint="eastAsia"/>
                <w:szCs w:val="18"/>
                <w:lang w:eastAsia="zh-CN"/>
              </w:rPr>
              <w:t>n39</w:t>
            </w:r>
          </w:p>
        </w:tc>
        <w:tc>
          <w:tcPr>
            <w:tcW w:w="4081" w:type="dxa"/>
            <w:tcBorders>
              <w:top w:val="single" w:sz="4" w:space="0" w:color="auto"/>
              <w:left w:val="single" w:sz="4" w:space="0" w:color="auto"/>
              <w:bottom w:val="single" w:sz="4" w:space="0" w:color="auto"/>
              <w:right w:val="single" w:sz="4" w:space="0" w:color="auto"/>
            </w:tcBorders>
            <w:vAlign w:val="center"/>
          </w:tcPr>
          <w:p w14:paraId="79858E26" w14:textId="77777777" w:rsidR="00B90234" w:rsidRPr="001141C9" w:rsidRDefault="00B90234" w:rsidP="00B90234">
            <w:pPr>
              <w:pStyle w:val="TAC"/>
              <w:keepNext w:val="0"/>
              <w:keepLines w:val="0"/>
              <w:rPr>
                <w:szCs w:val="18"/>
                <w:lang w:eastAsia="zh-CN"/>
              </w:rPr>
            </w:pPr>
            <w:r w:rsidRPr="001141C9">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3AB320E" w14:textId="77777777" w:rsidR="00B90234" w:rsidRPr="001141C9" w:rsidRDefault="00B90234" w:rsidP="00B90234">
            <w:pPr>
              <w:pStyle w:val="TAC"/>
              <w:keepNext w:val="0"/>
              <w:keepLines w:val="0"/>
              <w:rPr>
                <w:szCs w:val="18"/>
                <w:lang w:eastAsia="zh-CN"/>
              </w:rPr>
            </w:pPr>
            <w:r w:rsidRPr="001141C9">
              <w:rPr>
                <w:rFonts w:hint="eastAsia"/>
                <w:szCs w:val="18"/>
                <w:lang w:eastAsia="zh-CN"/>
              </w:rPr>
              <w:t>0</w:t>
            </w:r>
          </w:p>
        </w:tc>
      </w:tr>
      <w:tr w:rsidR="00B90234" w:rsidRPr="001141C9" w14:paraId="326E4990"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48661E39" w14:textId="77777777" w:rsidR="00B90234" w:rsidRPr="001141C9" w:rsidRDefault="00B90234" w:rsidP="00B90234">
            <w:pPr>
              <w:pStyle w:val="TAC"/>
              <w:keepNext w:val="0"/>
              <w:keepLines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10A23C03" w14:textId="77777777" w:rsidR="00B90234" w:rsidRPr="001141C9" w:rsidRDefault="00B90234" w:rsidP="00B90234">
            <w:pPr>
              <w:pStyle w:val="TAC"/>
              <w:keepNext w:val="0"/>
              <w:keepLines w:val="0"/>
              <w:rPr>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3AE5079F" w14:textId="77777777" w:rsidR="00B90234" w:rsidRPr="001141C9" w:rsidRDefault="00B90234" w:rsidP="00B90234">
            <w:pPr>
              <w:pStyle w:val="TAC"/>
              <w:keepNext w:val="0"/>
              <w:keepLines w:val="0"/>
              <w:rPr>
                <w:szCs w:val="18"/>
              </w:rPr>
            </w:pPr>
            <w:r w:rsidRPr="001141C9">
              <w:rPr>
                <w:rFonts w:hint="eastAsia"/>
                <w:szCs w:val="18"/>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7F623201" w14:textId="77777777" w:rsidR="00B90234" w:rsidRPr="001141C9" w:rsidRDefault="00B90234" w:rsidP="00B90234">
            <w:pPr>
              <w:pStyle w:val="TAC"/>
              <w:keepNext w:val="0"/>
              <w:keepLines w:val="0"/>
              <w:rPr>
                <w:szCs w:val="18"/>
                <w:lang w:eastAsia="zh-CN"/>
              </w:rPr>
            </w:pPr>
            <w:r w:rsidRPr="001141C9">
              <w:rPr>
                <w:rFonts w:cs="Arial"/>
                <w:szCs w:val="18"/>
                <w:lang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52548FF" w14:textId="77777777" w:rsidR="00B90234" w:rsidRPr="001141C9" w:rsidRDefault="00B90234" w:rsidP="00B90234">
            <w:pPr>
              <w:pStyle w:val="TAC"/>
              <w:keepNext w:val="0"/>
              <w:keepLines w:val="0"/>
              <w:rPr>
                <w:rFonts w:eastAsia="Yu Mincho"/>
                <w:szCs w:val="18"/>
              </w:rPr>
            </w:pPr>
          </w:p>
        </w:tc>
      </w:tr>
      <w:tr w:rsidR="00B90234" w:rsidRPr="001141C9" w14:paraId="1CBD1249"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4C08D495" w14:textId="77777777" w:rsidR="00B90234" w:rsidRPr="001141C9" w:rsidRDefault="00B90234" w:rsidP="00B90234">
            <w:pPr>
              <w:pStyle w:val="TAC"/>
              <w:keepNext w:val="0"/>
              <w:keepLines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09D0259C" w14:textId="77777777" w:rsidR="00B90234" w:rsidRPr="001141C9" w:rsidRDefault="00B90234" w:rsidP="00B90234">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13F7E1C" w14:textId="77777777" w:rsidR="00B90234" w:rsidRPr="001141C9" w:rsidRDefault="00B90234" w:rsidP="00B90234">
            <w:pPr>
              <w:pStyle w:val="TAC"/>
              <w:keepNext w:val="0"/>
              <w:keepLines w:val="0"/>
              <w:rPr>
                <w:lang w:eastAsia="zh-CN"/>
              </w:rPr>
            </w:pPr>
            <w:r w:rsidRPr="001141C9">
              <w:rPr>
                <w:rFonts w:hint="eastAsia"/>
                <w:szCs w:val="18"/>
                <w:lang w:eastAsia="zh-CN"/>
              </w:rPr>
              <w:t>n39</w:t>
            </w:r>
          </w:p>
        </w:tc>
        <w:tc>
          <w:tcPr>
            <w:tcW w:w="4081" w:type="dxa"/>
            <w:tcBorders>
              <w:top w:val="single" w:sz="4" w:space="0" w:color="auto"/>
              <w:left w:val="single" w:sz="4" w:space="0" w:color="auto"/>
              <w:bottom w:val="single" w:sz="4" w:space="0" w:color="auto"/>
              <w:right w:val="single" w:sz="4" w:space="0" w:color="auto"/>
            </w:tcBorders>
            <w:vAlign w:val="center"/>
          </w:tcPr>
          <w:p w14:paraId="4BD5A0A2" w14:textId="77777777" w:rsidR="00B90234" w:rsidRPr="001141C9" w:rsidRDefault="00B90234" w:rsidP="00B90234">
            <w:pPr>
              <w:pStyle w:val="TAC"/>
              <w:keepNext w:val="0"/>
              <w:keepLines w:val="0"/>
              <w:rPr>
                <w:rFonts w:cs="Arial"/>
                <w:lang w:eastAsia="zh-CN" w:bidi="ar"/>
              </w:rPr>
            </w:pPr>
            <w:r w:rsidRPr="001141C9">
              <w:rPr>
                <w:rFonts w:cs="Arial"/>
                <w:szCs w:val="18"/>
                <w:lang w:bidi="ar"/>
              </w:rPr>
              <w:t xml:space="preserve">See </w:t>
            </w:r>
            <w:r w:rsidRPr="001141C9">
              <w:rPr>
                <w:rFonts w:cs="Arial" w:hint="eastAsia"/>
                <w:szCs w:val="18"/>
                <w:lang w:bidi="ar"/>
              </w:rPr>
              <w:t>n</w:t>
            </w:r>
            <w:r w:rsidRPr="001141C9">
              <w:rPr>
                <w:rFonts w:cs="Arial" w:hint="eastAsia"/>
                <w:szCs w:val="18"/>
                <w:lang w:eastAsia="zh-CN" w:bidi="ar"/>
              </w:rPr>
              <w:t>39</w:t>
            </w:r>
            <w:r w:rsidRPr="001141C9">
              <w:rPr>
                <w:rFonts w:cs="Arial" w:hint="eastAsia"/>
                <w:szCs w:val="18"/>
                <w:lang w:bidi="ar"/>
              </w:rPr>
              <w:t xml:space="preserve">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D8043FC" w14:textId="77777777" w:rsidR="00B90234" w:rsidRPr="001141C9" w:rsidRDefault="00B90234" w:rsidP="00B90234">
            <w:pPr>
              <w:pStyle w:val="TAC"/>
              <w:keepNext w:val="0"/>
              <w:keepLines w:val="0"/>
              <w:rPr>
                <w:lang w:eastAsia="zh-CN"/>
              </w:rPr>
            </w:pPr>
            <w:r w:rsidRPr="001141C9">
              <w:rPr>
                <w:szCs w:val="18"/>
                <w:lang w:eastAsia="zh-CN"/>
              </w:rPr>
              <w:t>4 and 5</w:t>
            </w:r>
          </w:p>
        </w:tc>
      </w:tr>
      <w:tr w:rsidR="00B90234" w:rsidRPr="001141C9" w14:paraId="319DD39E" w14:textId="77777777" w:rsidTr="00B90234">
        <w:trPr>
          <w:jc w:val="center"/>
        </w:trPr>
        <w:tc>
          <w:tcPr>
            <w:tcW w:w="2075" w:type="dxa"/>
            <w:tcBorders>
              <w:top w:val="nil"/>
              <w:left w:val="single" w:sz="4" w:space="0" w:color="auto"/>
              <w:bottom w:val="single" w:sz="4" w:space="0" w:color="auto"/>
              <w:right w:val="single" w:sz="4" w:space="0" w:color="auto"/>
            </w:tcBorders>
            <w:shd w:val="clear" w:color="auto" w:fill="auto"/>
            <w:vAlign w:val="center"/>
          </w:tcPr>
          <w:p w14:paraId="1C73380A" w14:textId="77777777" w:rsidR="00B90234" w:rsidRPr="001141C9" w:rsidRDefault="00B90234" w:rsidP="00B90234">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B398FFC" w14:textId="77777777" w:rsidR="00B90234" w:rsidRPr="001141C9" w:rsidRDefault="00B90234" w:rsidP="00B90234">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A555A70" w14:textId="77777777" w:rsidR="00B90234" w:rsidRPr="001141C9" w:rsidRDefault="00B90234" w:rsidP="00B90234">
            <w:pPr>
              <w:pStyle w:val="TAC"/>
              <w:keepNext w:val="0"/>
              <w:keepLines w:val="0"/>
              <w:rPr>
                <w:lang w:eastAsia="zh-CN"/>
              </w:rPr>
            </w:pPr>
            <w:r w:rsidRPr="001141C9">
              <w:rPr>
                <w:rFonts w:hint="eastAsia"/>
                <w:szCs w:val="18"/>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777B54C0" w14:textId="77777777" w:rsidR="00B90234" w:rsidRPr="001141C9" w:rsidRDefault="00B90234" w:rsidP="00B90234">
            <w:pPr>
              <w:pStyle w:val="TAC"/>
              <w:keepNext w:val="0"/>
              <w:keepLines w:val="0"/>
              <w:rPr>
                <w:rFonts w:cs="Arial"/>
                <w:lang w:eastAsia="zh-CN" w:bidi="ar"/>
              </w:rPr>
            </w:pPr>
            <w:r w:rsidRPr="001141C9">
              <w:rPr>
                <w:rFonts w:cs="Arial"/>
                <w:szCs w:val="18"/>
                <w:lang w:bidi="ar"/>
              </w:rPr>
              <w:t xml:space="preserve">See </w:t>
            </w:r>
            <w:r w:rsidRPr="001141C9">
              <w:rPr>
                <w:rFonts w:cs="Arial" w:hint="eastAsia"/>
                <w:szCs w:val="18"/>
                <w:lang w:bidi="ar"/>
              </w:rPr>
              <w:t>n</w:t>
            </w:r>
            <w:r w:rsidRPr="001141C9">
              <w:rPr>
                <w:rFonts w:cs="Arial" w:hint="eastAsia"/>
                <w:szCs w:val="18"/>
                <w:lang w:eastAsia="zh-CN" w:bidi="ar"/>
              </w:rPr>
              <w:t>79</w:t>
            </w:r>
            <w:r w:rsidRPr="001141C9">
              <w:rPr>
                <w:rFonts w:cs="Arial" w:hint="eastAsia"/>
                <w:szCs w:val="18"/>
                <w:lang w:bidi="ar"/>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16F3053" w14:textId="77777777" w:rsidR="00B90234" w:rsidRPr="001141C9" w:rsidRDefault="00B90234" w:rsidP="00B90234">
            <w:pPr>
              <w:pStyle w:val="TAC"/>
              <w:keepNext w:val="0"/>
              <w:keepLines w:val="0"/>
              <w:rPr>
                <w:lang w:eastAsia="zh-CN"/>
              </w:rPr>
            </w:pPr>
          </w:p>
        </w:tc>
      </w:tr>
      <w:tr w:rsidR="00B90234" w:rsidRPr="001141C9" w14:paraId="304BD83D" w14:textId="77777777" w:rsidTr="00B90234">
        <w:trPr>
          <w:jc w:val="center"/>
        </w:trPr>
        <w:tc>
          <w:tcPr>
            <w:tcW w:w="2075" w:type="dxa"/>
            <w:tcBorders>
              <w:top w:val="single" w:sz="4" w:space="0" w:color="auto"/>
              <w:left w:val="single" w:sz="4" w:space="0" w:color="auto"/>
              <w:bottom w:val="nil"/>
              <w:right w:val="single" w:sz="4" w:space="0" w:color="auto"/>
            </w:tcBorders>
            <w:shd w:val="clear" w:color="auto" w:fill="auto"/>
            <w:vAlign w:val="center"/>
          </w:tcPr>
          <w:p w14:paraId="0ECC2AB8" w14:textId="77777777" w:rsidR="00B90234" w:rsidRPr="001141C9" w:rsidRDefault="00B90234" w:rsidP="00B90234">
            <w:pPr>
              <w:pStyle w:val="TAC"/>
              <w:keepNext w:val="0"/>
              <w:keepLines w:val="0"/>
              <w:rPr>
                <w:lang w:eastAsia="zh-CN"/>
              </w:rPr>
            </w:pPr>
            <w:r w:rsidRPr="001141C9">
              <w:rPr>
                <w:lang w:eastAsia="zh-CN"/>
              </w:rPr>
              <w:t>CA_n39A-n79C</w:t>
            </w:r>
          </w:p>
        </w:tc>
        <w:tc>
          <w:tcPr>
            <w:tcW w:w="1690" w:type="dxa"/>
            <w:tcBorders>
              <w:top w:val="single" w:sz="4" w:space="0" w:color="auto"/>
              <w:left w:val="single" w:sz="4" w:space="0" w:color="auto"/>
              <w:bottom w:val="nil"/>
              <w:right w:val="single" w:sz="4" w:space="0" w:color="auto"/>
            </w:tcBorders>
            <w:shd w:val="clear" w:color="auto" w:fill="auto"/>
            <w:vAlign w:val="center"/>
          </w:tcPr>
          <w:p w14:paraId="498F91E9" w14:textId="77777777" w:rsidR="00B90234" w:rsidRPr="009802DC" w:rsidRDefault="00B90234" w:rsidP="00B90234">
            <w:pPr>
              <w:keepNext/>
              <w:keepLines/>
              <w:spacing w:after="0"/>
              <w:jc w:val="center"/>
              <w:rPr>
                <w:rFonts w:ascii="Arial" w:hAnsi="Arial"/>
                <w:sz w:val="18"/>
                <w:lang w:val="en-US"/>
              </w:rPr>
            </w:pPr>
            <w:r w:rsidRPr="009802DC">
              <w:rPr>
                <w:rFonts w:ascii="Arial" w:hAnsi="Arial"/>
                <w:sz w:val="18"/>
                <w:lang w:eastAsia="zh-CN"/>
              </w:rPr>
              <w:t>CA_n79C</w:t>
            </w:r>
          </w:p>
          <w:p w14:paraId="23DD72E9" w14:textId="77777777" w:rsidR="00B90234" w:rsidRPr="009802DC" w:rsidRDefault="00B90234" w:rsidP="00B90234">
            <w:pPr>
              <w:keepNext/>
              <w:keepLines/>
              <w:spacing w:after="0"/>
              <w:jc w:val="center"/>
              <w:rPr>
                <w:rFonts w:ascii="Arial" w:hAnsi="Arial"/>
                <w:sz w:val="18"/>
                <w:lang w:val="en-US" w:eastAsia="zh-CN"/>
              </w:rPr>
            </w:pPr>
            <w:r w:rsidRPr="009802DC">
              <w:rPr>
                <w:rFonts w:ascii="Arial" w:hAnsi="Arial"/>
                <w:sz w:val="18"/>
                <w:lang w:val="en-US"/>
              </w:rPr>
              <w:t>CA_n39A-n79</w:t>
            </w:r>
            <w:r w:rsidRPr="009802DC">
              <w:rPr>
                <w:rFonts w:ascii="Arial" w:hAnsi="Arial" w:hint="eastAsia"/>
                <w:sz w:val="18"/>
                <w:lang w:val="en-US" w:eastAsia="zh-CN"/>
              </w:rPr>
              <w:t>A</w:t>
            </w:r>
          </w:p>
          <w:p w14:paraId="018E1144" w14:textId="77777777" w:rsidR="00B90234" w:rsidRPr="001141C9" w:rsidRDefault="00B90234" w:rsidP="00B90234">
            <w:pPr>
              <w:pStyle w:val="TAC"/>
              <w:rPr>
                <w:lang w:eastAsia="zh-CN"/>
              </w:rPr>
            </w:pPr>
            <w:r w:rsidRPr="009802DC">
              <w:rPr>
                <w:lang w:eastAsia="zh-CN"/>
              </w:rPr>
              <w:t>CA_n39A-n79C</w:t>
            </w:r>
          </w:p>
        </w:tc>
        <w:tc>
          <w:tcPr>
            <w:tcW w:w="730" w:type="dxa"/>
            <w:tcBorders>
              <w:top w:val="single" w:sz="4" w:space="0" w:color="auto"/>
              <w:left w:val="single" w:sz="4" w:space="0" w:color="auto"/>
              <w:bottom w:val="single" w:sz="4" w:space="0" w:color="auto"/>
              <w:right w:val="single" w:sz="4" w:space="0" w:color="auto"/>
            </w:tcBorders>
            <w:vAlign w:val="center"/>
          </w:tcPr>
          <w:p w14:paraId="42390F28" w14:textId="77777777" w:rsidR="00B90234" w:rsidRPr="001141C9" w:rsidRDefault="00B90234" w:rsidP="00B90234">
            <w:pPr>
              <w:pStyle w:val="TAC"/>
              <w:keepNext w:val="0"/>
              <w:keepLines w:val="0"/>
              <w:rPr>
                <w:lang w:eastAsia="zh-CN"/>
              </w:rPr>
            </w:pPr>
            <w:r w:rsidRPr="001141C9">
              <w:rPr>
                <w:rFonts w:hint="eastAsia"/>
                <w:lang w:eastAsia="zh-CN"/>
              </w:rPr>
              <w:t>n39</w:t>
            </w:r>
          </w:p>
        </w:tc>
        <w:tc>
          <w:tcPr>
            <w:tcW w:w="4081" w:type="dxa"/>
            <w:tcBorders>
              <w:top w:val="single" w:sz="4" w:space="0" w:color="auto"/>
              <w:left w:val="single" w:sz="4" w:space="0" w:color="auto"/>
              <w:bottom w:val="single" w:sz="4" w:space="0" w:color="auto"/>
              <w:right w:val="single" w:sz="4" w:space="0" w:color="auto"/>
            </w:tcBorders>
            <w:vAlign w:val="center"/>
          </w:tcPr>
          <w:p w14:paraId="220746E1" w14:textId="77777777" w:rsidR="00B90234" w:rsidRPr="001141C9" w:rsidRDefault="00B90234" w:rsidP="00B90234">
            <w:pPr>
              <w:pStyle w:val="TAC"/>
              <w:keepNext w:val="0"/>
              <w:keepLines w:val="0"/>
              <w:rPr>
                <w:rFonts w:cs="Arial"/>
                <w:lang w:eastAsia="zh-CN" w:bidi="ar"/>
              </w:rPr>
            </w:pPr>
            <w:r w:rsidRPr="001141C9">
              <w:rPr>
                <w:rFonts w:cs="Arial"/>
                <w:lang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C36E069" w14:textId="77777777" w:rsidR="00B90234" w:rsidRPr="001141C9" w:rsidRDefault="00B90234" w:rsidP="00B90234">
            <w:pPr>
              <w:pStyle w:val="TAC"/>
              <w:keepNext w:val="0"/>
              <w:keepLines w:val="0"/>
              <w:rPr>
                <w:lang w:eastAsia="zh-CN"/>
              </w:rPr>
            </w:pPr>
            <w:r w:rsidRPr="001141C9">
              <w:rPr>
                <w:rFonts w:hint="eastAsia"/>
                <w:lang w:eastAsia="zh-CN"/>
              </w:rPr>
              <w:t>0</w:t>
            </w:r>
          </w:p>
        </w:tc>
      </w:tr>
      <w:tr w:rsidR="00B90234" w:rsidRPr="001141C9" w14:paraId="57D8D089"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68B3698F" w14:textId="77777777" w:rsidR="00B90234" w:rsidRPr="001141C9" w:rsidRDefault="00B90234" w:rsidP="00B90234">
            <w:pPr>
              <w:pStyle w:val="TAC"/>
              <w:keepNext w:val="0"/>
              <w:keepLines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5E58524" w14:textId="77777777" w:rsidR="00B90234" w:rsidRPr="001141C9" w:rsidRDefault="00B90234" w:rsidP="00B90234">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11318907" w14:textId="77777777" w:rsidR="00B90234" w:rsidRPr="001141C9" w:rsidRDefault="00B90234" w:rsidP="00B90234">
            <w:pPr>
              <w:pStyle w:val="TAC"/>
              <w:keepNext w:val="0"/>
              <w:keepLines w:val="0"/>
              <w:rPr>
                <w:lang w:eastAsia="zh-CN"/>
              </w:rPr>
            </w:pPr>
            <w:r w:rsidRPr="001141C9">
              <w:rPr>
                <w:rFonts w:hint="eastAsia"/>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346287F1" w14:textId="77777777" w:rsidR="00B90234" w:rsidRPr="001141C9" w:rsidRDefault="00B90234" w:rsidP="00B90234">
            <w:pPr>
              <w:pStyle w:val="TAC"/>
              <w:keepNext w:val="0"/>
              <w:keepLines w:val="0"/>
              <w:rPr>
                <w:rFonts w:cs="Arial"/>
                <w:lang w:eastAsia="zh-CN" w:bidi="ar"/>
              </w:rPr>
            </w:pPr>
            <w:r w:rsidRPr="001141C9">
              <w:rPr>
                <w:rFonts w:cs="Arial"/>
                <w:lang w:eastAsia="zh-CN" w:bidi="ar"/>
              </w:rPr>
              <w:t>CA_n7</w:t>
            </w:r>
            <w:r w:rsidRPr="001141C9">
              <w:rPr>
                <w:rFonts w:cs="Arial" w:hint="eastAsia"/>
                <w:lang w:eastAsia="zh-CN" w:bidi="ar"/>
              </w:rPr>
              <w:t>9C</w:t>
            </w:r>
            <w:r w:rsidRPr="001141C9">
              <w:rPr>
                <w:rFonts w:cs="Arial"/>
                <w:lang w:eastAsia="zh-CN" w:bidi="ar"/>
              </w:rPr>
              <w:t>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305FD72" w14:textId="77777777" w:rsidR="00B90234" w:rsidRPr="001141C9" w:rsidRDefault="00B90234" w:rsidP="00B90234">
            <w:pPr>
              <w:pStyle w:val="TAC"/>
              <w:keepNext w:val="0"/>
              <w:keepLines w:val="0"/>
              <w:rPr>
                <w:rFonts w:eastAsia="Yu Mincho"/>
              </w:rPr>
            </w:pPr>
          </w:p>
        </w:tc>
      </w:tr>
      <w:tr w:rsidR="00B90234" w:rsidRPr="001141C9" w14:paraId="1020A6B0"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33C4F49B" w14:textId="77777777" w:rsidR="00B90234" w:rsidRPr="001141C9" w:rsidRDefault="00B90234" w:rsidP="00B90234">
            <w:pPr>
              <w:pStyle w:val="TAC"/>
              <w:keepNext w:val="0"/>
              <w:keepLines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25E8BA2C" w14:textId="77777777" w:rsidR="00B90234" w:rsidRPr="001141C9" w:rsidRDefault="00B90234" w:rsidP="00B90234">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6C3AF7FB" w14:textId="77777777" w:rsidR="00B90234" w:rsidRPr="001141C9" w:rsidRDefault="00B90234" w:rsidP="00B90234">
            <w:pPr>
              <w:pStyle w:val="TAC"/>
              <w:keepNext w:val="0"/>
              <w:keepLines w:val="0"/>
              <w:rPr>
                <w:lang w:eastAsia="zh-CN"/>
              </w:rPr>
            </w:pPr>
            <w:r w:rsidRPr="001141C9">
              <w:rPr>
                <w:rFonts w:hint="eastAsia"/>
                <w:lang w:eastAsia="zh-CN"/>
              </w:rPr>
              <w:t>n39</w:t>
            </w:r>
          </w:p>
        </w:tc>
        <w:tc>
          <w:tcPr>
            <w:tcW w:w="4081" w:type="dxa"/>
            <w:tcBorders>
              <w:top w:val="single" w:sz="4" w:space="0" w:color="auto"/>
              <w:left w:val="single" w:sz="4" w:space="0" w:color="auto"/>
              <w:bottom w:val="single" w:sz="4" w:space="0" w:color="auto"/>
              <w:right w:val="single" w:sz="4" w:space="0" w:color="auto"/>
            </w:tcBorders>
            <w:vAlign w:val="center"/>
          </w:tcPr>
          <w:p w14:paraId="2D485BC2" w14:textId="77777777" w:rsidR="00B90234" w:rsidRPr="001141C9" w:rsidRDefault="00B90234" w:rsidP="00B90234">
            <w:pPr>
              <w:pStyle w:val="TAC"/>
              <w:keepNext w:val="0"/>
              <w:keepLines w:val="0"/>
              <w:rPr>
                <w:rFonts w:cs="Arial"/>
                <w:lang w:eastAsia="zh-CN" w:bidi="ar"/>
              </w:rPr>
            </w:pPr>
            <w:r w:rsidRPr="001141C9">
              <w:rPr>
                <w:rFonts w:cs="Arial"/>
                <w:szCs w:val="18"/>
                <w:lang w:bidi="ar"/>
              </w:rPr>
              <w:t xml:space="preserve">See </w:t>
            </w:r>
            <w:r w:rsidRPr="001141C9">
              <w:rPr>
                <w:rFonts w:cs="Arial" w:hint="eastAsia"/>
                <w:szCs w:val="18"/>
                <w:lang w:bidi="ar"/>
              </w:rPr>
              <w:t>n</w:t>
            </w:r>
            <w:r w:rsidRPr="001141C9">
              <w:rPr>
                <w:rFonts w:cs="Arial" w:hint="eastAsia"/>
                <w:szCs w:val="18"/>
                <w:lang w:eastAsia="zh-CN" w:bidi="ar"/>
              </w:rPr>
              <w:t>39</w:t>
            </w:r>
            <w:r w:rsidRPr="001141C9">
              <w:rPr>
                <w:rFonts w:cs="Arial" w:hint="eastAsia"/>
                <w:szCs w:val="18"/>
                <w:lang w:bidi="ar"/>
              </w:rPr>
              <w:t xml:space="preserve">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BF4F9D1" w14:textId="77777777" w:rsidR="00B90234" w:rsidRPr="001141C9" w:rsidRDefault="00B90234" w:rsidP="00B90234">
            <w:pPr>
              <w:pStyle w:val="TAC"/>
              <w:keepNext w:val="0"/>
              <w:keepLines w:val="0"/>
              <w:rPr>
                <w:rFonts w:eastAsia="Yu Mincho"/>
              </w:rPr>
            </w:pPr>
            <w:r w:rsidRPr="001141C9">
              <w:rPr>
                <w:lang w:eastAsia="zh-CN"/>
              </w:rPr>
              <w:t>4 and 5</w:t>
            </w:r>
          </w:p>
        </w:tc>
      </w:tr>
      <w:tr w:rsidR="00B90234" w:rsidRPr="001141C9" w14:paraId="72DD4796" w14:textId="77777777" w:rsidTr="00B90234">
        <w:trPr>
          <w:jc w:val="center"/>
        </w:trPr>
        <w:tc>
          <w:tcPr>
            <w:tcW w:w="2075" w:type="dxa"/>
            <w:tcBorders>
              <w:top w:val="nil"/>
              <w:left w:val="single" w:sz="4" w:space="0" w:color="auto"/>
              <w:bottom w:val="single" w:sz="4" w:space="0" w:color="auto"/>
              <w:right w:val="single" w:sz="4" w:space="0" w:color="auto"/>
            </w:tcBorders>
            <w:shd w:val="clear" w:color="auto" w:fill="auto"/>
            <w:vAlign w:val="center"/>
          </w:tcPr>
          <w:p w14:paraId="4FA766A8" w14:textId="77777777" w:rsidR="00B90234" w:rsidRPr="001141C9" w:rsidRDefault="00B90234" w:rsidP="00B90234">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41A2820" w14:textId="77777777" w:rsidR="00B90234" w:rsidRPr="001141C9" w:rsidRDefault="00B90234" w:rsidP="00B90234">
            <w:pPr>
              <w:pStyle w:val="TAC"/>
              <w:keepNext w:val="0"/>
              <w:keepLines w:val="0"/>
            </w:pPr>
          </w:p>
        </w:tc>
        <w:tc>
          <w:tcPr>
            <w:tcW w:w="730" w:type="dxa"/>
            <w:tcBorders>
              <w:top w:val="single" w:sz="4" w:space="0" w:color="auto"/>
              <w:left w:val="single" w:sz="4" w:space="0" w:color="auto"/>
              <w:bottom w:val="single" w:sz="4" w:space="0" w:color="auto"/>
              <w:right w:val="single" w:sz="4" w:space="0" w:color="auto"/>
            </w:tcBorders>
            <w:vAlign w:val="center"/>
          </w:tcPr>
          <w:p w14:paraId="5A823F72" w14:textId="77777777" w:rsidR="00B90234" w:rsidRPr="001141C9" w:rsidRDefault="00B90234" w:rsidP="00B90234">
            <w:pPr>
              <w:pStyle w:val="TAC"/>
              <w:keepNext w:val="0"/>
              <w:keepLines w:val="0"/>
              <w:rPr>
                <w:lang w:eastAsia="zh-CN"/>
              </w:rPr>
            </w:pPr>
            <w:r w:rsidRPr="001141C9">
              <w:rPr>
                <w:rFonts w:hint="eastAsia"/>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51C8E0DD" w14:textId="77777777" w:rsidR="00B90234" w:rsidRPr="001141C9" w:rsidRDefault="00B90234" w:rsidP="00B90234">
            <w:pPr>
              <w:pStyle w:val="TAC"/>
              <w:keepNext w:val="0"/>
              <w:keepLines w:val="0"/>
              <w:rPr>
                <w:rFonts w:cs="Arial"/>
                <w:lang w:eastAsia="zh-CN" w:bidi="ar"/>
              </w:rPr>
            </w:pPr>
            <w:r w:rsidRPr="001141C9">
              <w:rPr>
                <w:rFonts w:cs="Arial"/>
                <w:lang w:eastAsia="zh-CN" w:bidi="ar"/>
              </w:rPr>
              <w:t>CA_n7</w:t>
            </w:r>
            <w:r w:rsidRPr="001141C9">
              <w:rPr>
                <w:rFonts w:cs="Arial" w:hint="eastAsia"/>
                <w:lang w:eastAsia="zh-CN" w:bidi="ar"/>
              </w:rPr>
              <w:t>9C</w:t>
            </w:r>
            <w:r w:rsidRPr="001141C9">
              <w:rPr>
                <w:rFonts w:cs="Arial"/>
                <w:lang w:eastAsia="zh-CN" w:bidi="ar"/>
              </w:rPr>
              <w:t>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22676012" w14:textId="77777777" w:rsidR="00B90234" w:rsidRPr="001141C9" w:rsidRDefault="00B90234" w:rsidP="00B90234">
            <w:pPr>
              <w:pStyle w:val="TAC"/>
              <w:keepNext w:val="0"/>
              <w:keepLines w:val="0"/>
              <w:rPr>
                <w:rFonts w:eastAsia="Yu Mincho"/>
              </w:rPr>
            </w:pPr>
          </w:p>
        </w:tc>
      </w:tr>
      <w:tr w:rsidR="00B90234" w:rsidRPr="001141C9" w14:paraId="2C5EC6DA" w14:textId="77777777" w:rsidTr="00B90234">
        <w:trPr>
          <w:jc w:val="center"/>
        </w:trPr>
        <w:tc>
          <w:tcPr>
            <w:tcW w:w="2075" w:type="dxa"/>
            <w:tcBorders>
              <w:left w:val="single" w:sz="4" w:space="0" w:color="auto"/>
              <w:bottom w:val="nil"/>
              <w:right w:val="single" w:sz="4" w:space="0" w:color="auto"/>
            </w:tcBorders>
            <w:shd w:val="clear" w:color="auto" w:fill="auto"/>
            <w:vAlign w:val="center"/>
          </w:tcPr>
          <w:p w14:paraId="2E103669" w14:textId="77777777" w:rsidR="00B90234" w:rsidRPr="001141C9" w:rsidRDefault="00B90234" w:rsidP="00B90234">
            <w:pPr>
              <w:pStyle w:val="TAC"/>
              <w:keepNext w:val="0"/>
              <w:keepLines w:val="0"/>
              <w:rPr>
                <w:szCs w:val="18"/>
                <w:lang w:eastAsia="zh-CN"/>
              </w:rPr>
            </w:pPr>
            <w:r w:rsidRPr="001141C9">
              <w:rPr>
                <w:szCs w:val="18"/>
                <w:lang w:eastAsia="zh-CN"/>
              </w:rPr>
              <w:t>CA_n</w:t>
            </w:r>
            <w:r w:rsidRPr="001141C9">
              <w:rPr>
                <w:rFonts w:hint="eastAsia"/>
                <w:szCs w:val="18"/>
                <w:lang w:eastAsia="zh-CN"/>
              </w:rPr>
              <w:t>40</w:t>
            </w:r>
            <w:r w:rsidRPr="001141C9">
              <w:rPr>
                <w:szCs w:val="18"/>
                <w:lang w:eastAsia="zh-CN"/>
              </w:rPr>
              <w:t>A-n</w:t>
            </w:r>
            <w:r w:rsidRPr="001141C9">
              <w:rPr>
                <w:rFonts w:hint="eastAsia"/>
                <w:szCs w:val="18"/>
                <w:lang w:eastAsia="zh-CN"/>
              </w:rPr>
              <w:t>41</w:t>
            </w:r>
            <w:r w:rsidRPr="001141C9">
              <w:rPr>
                <w:szCs w:val="18"/>
                <w:lang w:eastAsia="zh-CN"/>
              </w:rPr>
              <w:t>A</w:t>
            </w:r>
          </w:p>
        </w:tc>
        <w:tc>
          <w:tcPr>
            <w:tcW w:w="1690" w:type="dxa"/>
            <w:tcBorders>
              <w:left w:val="single" w:sz="4" w:space="0" w:color="auto"/>
              <w:bottom w:val="nil"/>
              <w:right w:val="single" w:sz="4" w:space="0" w:color="auto"/>
            </w:tcBorders>
            <w:shd w:val="clear" w:color="auto" w:fill="auto"/>
            <w:vAlign w:val="center"/>
          </w:tcPr>
          <w:p w14:paraId="3F0429CB" w14:textId="77777777" w:rsidR="00B90234" w:rsidRPr="001141C9" w:rsidRDefault="00B90234" w:rsidP="00B90234">
            <w:pPr>
              <w:pStyle w:val="TAC"/>
              <w:keepNext w:val="0"/>
              <w:keepLines w:val="0"/>
              <w:rPr>
                <w:rFonts w:eastAsiaTheme="minorEastAsia"/>
                <w:lang w:eastAsia="zh-CN"/>
              </w:rPr>
            </w:pPr>
            <w:r w:rsidRPr="001141C9">
              <w:rPr>
                <w:rFonts w:eastAsiaTheme="minorEastAsia" w:hint="eastAsia"/>
                <w:lang w:eastAsia="zh-CN"/>
              </w:rPr>
              <w:t>n40</w:t>
            </w:r>
            <w:r w:rsidRPr="001141C9">
              <w:rPr>
                <w:szCs w:val="18"/>
                <w:vertAlign w:val="superscript"/>
                <w:lang w:eastAsia="zh-CN"/>
              </w:rPr>
              <w:t>8,9</w:t>
            </w:r>
          </w:p>
          <w:p w14:paraId="1DC42DCF" w14:textId="77777777" w:rsidR="00B90234" w:rsidRPr="001141C9" w:rsidRDefault="00B90234" w:rsidP="00B90234">
            <w:pPr>
              <w:pStyle w:val="TAC"/>
              <w:keepNext w:val="0"/>
              <w:keepLines w:val="0"/>
              <w:rPr>
                <w:szCs w:val="18"/>
                <w:vertAlign w:val="superscript"/>
                <w:lang w:eastAsia="zh-CN"/>
              </w:rPr>
            </w:pPr>
            <w:r w:rsidRPr="001141C9">
              <w:rPr>
                <w:szCs w:val="18"/>
              </w:rPr>
              <w:t>n41</w:t>
            </w:r>
            <w:r w:rsidRPr="001141C9">
              <w:rPr>
                <w:rFonts w:hint="eastAsia"/>
                <w:szCs w:val="18"/>
                <w:vertAlign w:val="superscript"/>
                <w:lang w:eastAsia="zh-CN"/>
              </w:rPr>
              <w:t>8,</w:t>
            </w:r>
            <w:r w:rsidRPr="001141C9">
              <w:rPr>
                <w:szCs w:val="18"/>
                <w:vertAlign w:val="superscript"/>
                <w:lang w:eastAsia="zh-CN"/>
              </w:rPr>
              <w:t>9</w:t>
            </w:r>
          </w:p>
          <w:p w14:paraId="0A1E289B" w14:textId="77777777" w:rsidR="00B90234" w:rsidRPr="001141C9" w:rsidRDefault="00B90234" w:rsidP="00B90234">
            <w:pPr>
              <w:pStyle w:val="TAC"/>
              <w:keepNext w:val="0"/>
              <w:keepLines w:val="0"/>
              <w:rPr>
                <w:szCs w:val="18"/>
              </w:rPr>
            </w:pPr>
            <w:r w:rsidRPr="001141C9">
              <w:rPr>
                <w:szCs w:val="18"/>
                <w:lang w:eastAsia="zh-CN"/>
              </w:rPr>
              <w:t>CA_n40A-n41A</w:t>
            </w:r>
            <w:r w:rsidRPr="001141C9">
              <w:rPr>
                <w:rFonts w:hint="eastAsia"/>
                <w:szCs w:val="18"/>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420883F2" w14:textId="77777777" w:rsidR="00B90234" w:rsidRPr="001141C9" w:rsidRDefault="00B90234" w:rsidP="00B90234">
            <w:pPr>
              <w:pStyle w:val="TAC"/>
              <w:keepNext w:val="0"/>
              <w:keepLines w:val="0"/>
              <w:rPr>
                <w:szCs w:val="18"/>
              </w:rPr>
            </w:pPr>
            <w:r w:rsidRPr="001141C9">
              <w:rPr>
                <w:rFonts w:hint="eastAsia"/>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5BBAB93F" w14:textId="77777777" w:rsidR="00B90234" w:rsidRPr="001141C9" w:rsidRDefault="00B90234" w:rsidP="00B90234">
            <w:pPr>
              <w:pStyle w:val="TAC"/>
              <w:keepNext w:val="0"/>
              <w:keepLines w:val="0"/>
              <w:rPr>
                <w:szCs w:val="18"/>
                <w:lang w:eastAsia="zh-CN"/>
              </w:rPr>
            </w:pPr>
            <w:r w:rsidRPr="001141C9">
              <w:rPr>
                <w:rFonts w:cs="Arial"/>
                <w:szCs w:val="18"/>
                <w:lang w:eastAsia="zh-CN" w:bidi="ar"/>
              </w:rPr>
              <w:t>5, 10, 15, 20, 25, 30, 40, 50, 60, 80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5619A07" w14:textId="77777777" w:rsidR="00B90234" w:rsidRPr="001141C9" w:rsidRDefault="00B90234" w:rsidP="00B90234">
            <w:pPr>
              <w:pStyle w:val="TAC"/>
              <w:keepNext w:val="0"/>
              <w:keepLines w:val="0"/>
              <w:rPr>
                <w:szCs w:val="18"/>
                <w:lang w:eastAsia="zh-CN"/>
              </w:rPr>
            </w:pPr>
            <w:r w:rsidRPr="001141C9">
              <w:rPr>
                <w:rFonts w:hint="eastAsia"/>
                <w:szCs w:val="18"/>
                <w:lang w:eastAsia="zh-CN"/>
              </w:rPr>
              <w:t>0</w:t>
            </w:r>
          </w:p>
        </w:tc>
      </w:tr>
      <w:tr w:rsidR="00B90234" w:rsidRPr="001141C9" w14:paraId="12D825AD"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4AFF5789" w14:textId="77777777" w:rsidR="00B90234" w:rsidRPr="001141C9" w:rsidRDefault="00B90234" w:rsidP="00B90234">
            <w:pPr>
              <w:pStyle w:val="TAC"/>
              <w:keepNext w:val="0"/>
              <w:keepLines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40CE0167" w14:textId="77777777" w:rsidR="00B90234" w:rsidRPr="001141C9" w:rsidRDefault="00B90234" w:rsidP="00B90234">
            <w:pPr>
              <w:pStyle w:val="TAC"/>
              <w:keepNext w:val="0"/>
              <w:keepLines w:val="0"/>
              <w:rPr>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3A18B611" w14:textId="77777777" w:rsidR="00B90234" w:rsidRPr="001141C9" w:rsidRDefault="00B90234" w:rsidP="00B90234">
            <w:pPr>
              <w:pStyle w:val="TAC"/>
              <w:keepNext w:val="0"/>
              <w:keepLines w:val="0"/>
              <w:rPr>
                <w:szCs w:val="18"/>
              </w:rPr>
            </w:pPr>
            <w:r w:rsidRPr="001141C9">
              <w:rPr>
                <w:rFonts w:hint="eastAsia"/>
                <w:szCs w:val="18"/>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10D885C" w14:textId="77777777" w:rsidR="00B90234" w:rsidRPr="001141C9" w:rsidRDefault="00B90234" w:rsidP="00B90234">
            <w:pPr>
              <w:pStyle w:val="TAC"/>
              <w:keepNext w:val="0"/>
              <w:keepLines w:val="0"/>
              <w:rPr>
                <w:szCs w:val="18"/>
                <w:lang w:eastAsia="zh-CN"/>
              </w:rPr>
            </w:pPr>
            <w:r w:rsidRPr="001141C9">
              <w:rPr>
                <w:rFonts w:cs="Arial"/>
                <w:szCs w:val="18"/>
                <w:lang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F35179F" w14:textId="77777777" w:rsidR="00B90234" w:rsidRPr="001141C9" w:rsidRDefault="00B90234" w:rsidP="00B90234">
            <w:pPr>
              <w:pStyle w:val="TAC"/>
              <w:keepNext w:val="0"/>
              <w:keepLines w:val="0"/>
              <w:rPr>
                <w:rFonts w:eastAsia="Yu Mincho"/>
                <w:szCs w:val="18"/>
              </w:rPr>
            </w:pPr>
          </w:p>
        </w:tc>
      </w:tr>
      <w:tr w:rsidR="00B90234" w:rsidRPr="001141C9" w14:paraId="455E3B37"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092A1B71" w14:textId="77777777" w:rsidR="00B90234" w:rsidRPr="001141C9" w:rsidRDefault="00B90234" w:rsidP="00B90234">
            <w:pPr>
              <w:pStyle w:val="TAC"/>
              <w:keepNext w:val="0"/>
              <w:keepLines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2F6B7D5E" w14:textId="77777777" w:rsidR="00B90234" w:rsidRPr="001141C9" w:rsidRDefault="00B90234" w:rsidP="00B90234">
            <w:pPr>
              <w:pStyle w:val="TAC"/>
              <w:keepNext w:val="0"/>
              <w:keepLines w:val="0"/>
              <w:rPr>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49B54548" w14:textId="77777777" w:rsidR="00B90234" w:rsidRPr="001141C9" w:rsidRDefault="00B90234" w:rsidP="00B90234">
            <w:pPr>
              <w:pStyle w:val="TAC"/>
              <w:keepNext w:val="0"/>
              <w:keepLines w:val="0"/>
              <w:rPr>
                <w:szCs w:val="18"/>
              </w:rPr>
            </w:pPr>
            <w:r w:rsidRPr="001141C9">
              <w:rPr>
                <w:rFonts w:hint="eastAsia"/>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4A2FB598" w14:textId="77777777" w:rsidR="00B90234" w:rsidRPr="001141C9" w:rsidRDefault="00B90234" w:rsidP="00B90234">
            <w:pPr>
              <w:pStyle w:val="TAC"/>
              <w:keepNext w:val="0"/>
              <w:keepLines w:val="0"/>
              <w:rPr>
                <w:szCs w:val="18"/>
                <w:lang w:eastAsia="zh-CN"/>
              </w:rPr>
            </w:pPr>
            <w:r w:rsidRPr="001141C9">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3566B47" w14:textId="77777777" w:rsidR="00B90234" w:rsidRPr="001141C9" w:rsidRDefault="00B90234" w:rsidP="00B90234">
            <w:pPr>
              <w:pStyle w:val="TAC"/>
              <w:keepNext w:val="0"/>
              <w:keepLines w:val="0"/>
              <w:rPr>
                <w:szCs w:val="18"/>
                <w:lang w:eastAsia="zh-CN"/>
              </w:rPr>
            </w:pPr>
            <w:r w:rsidRPr="001141C9">
              <w:rPr>
                <w:rFonts w:hint="eastAsia"/>
                <w:szCs w:val="18"/>
                <w:lang w:eastAsia="zh-CN"/>
              </w:rPr>
              <w:t>1</w:t>
            </w:r>
          </w:p>
        </w:tc>
      </w:tr>
      <w:tr w:rsidR="00B90234" w:rsidRPr="001141C9" w14:paraId="6750EF2D"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4B127E34" w14:textId="77777777" w:rsidR="00B90234" w:rsidRPr="001141C9" w:rsidRDefault="00B90234" w:rsidP="00B90234">
            <w:pPr>
              <w:pStyle w:val="TAC"/>
              <w:keepNext w:val="0"/>
              <w:keepLines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1F8066D6" w14:textId="77777777" w:rsidR="00B90234" w:rsidRPr="001141C9" w:rsidRDefault="00B90234" w:rsidP="00B90234">
            <w:pPr>
              <w:pStyle w:val="TAC"/>
              <w:keepNext w:val="0"/>
              <w:keepLines w:val="0"/>
              <w:rPr>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1BF5E055" w14:textId="77777777" w:rsidR="00B90234" w:rsidRPr="001141C9" w:rsidRDefault="00B90234" w:rsidP="00B90234">
            <w:pPr>
              <w:pStyle w:val="TAC"/>
              <w:keepNext w:val="0"/>
              <w:keepLines w:val="0"/>
              <w:rPr>
                <w:szCs w:val="18"/>
              </w:rPr>
            </w:pPr>
            <w:r w:rsidRPr="001141C9">
              <w:rPr>
                <w:rFonts w:hint="eastAsia"/>
                <w:szCs w:val="18"/>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42ABE662" w14:textId="77777777" w:rsidR="00B90234" w:rsidRPr="001141C9" w:rsidRDefault="00B90234" w:rsidP="00B90234">
            <w:pPr>
              <w:pStyle w:val="TAC"/>
              <w:keepNext w:val="0"/>
              <w:keepLines w:val="0"/>
              <w:rPr>
                <w:szCs w:val="18"/>
                <w:lang w:eastAsia="zh-CN"/>
              </w:rPr>
            </w:pPr>
            <w:r w:rsidRPr="001141C9">
              <w:rPr>
                <w:rFonts w:cs="Arial"/>
                <w:szCs w:val="18"/>
                <w:lang w:eastAsia="zh-CN" w:bidi="ar"/>
              </w:rPr>
              <w:t>10, 15, 20, 40, 50, 60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7B21EB5" w14:textId="77777777" w:rsidR="00B90234" w:rsidRPr="001141C9" w:rsidRDefault="00B90234" w:rsidP="00B90234">
            <w:pPr>
              <w:pStyle w:val="TAC"/>
              <w:keepNext w:val="0"/>
              <w:keepLines w:val="0"/>
              <w:rPr>
                <w:rFonts w:eastAsia="Yu Mincho"/>
                <w:szCs w:val="18"/>
              </w:rPr>
            </w:pPr>
          </w:p>
        </w:tc>
      </w:tr>
      <w:tr w:rsidR="00B90234" w:rsidRPr="001141C9" w14:paraId="43387E37"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26F480FE" w14:textId="77777777" w:rsidR="00B90234" w:rsidRPr="001141C9" w:rsidRDefault="00B90234" w:rsidP="00B90234">
            <w:pPr>
              <w:pStyle w:val="TAC"/>
              <w:keepNext w:val="0"/>
              <w:keepLines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0D055C7B" w14:textId="77777777" w:rsidR="00B90234" w:rsidRPr="001141C9" w:rsidRDefault="00B90234" w:rsidP="00B90234">
            <w:pPr>
              <w:pStyle w:val="TAC"/>
              <w:keepNext w:val="0"/>
              <w:keepLines w:val="0"/>
              <w:rPr>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21B983BF" w14:textId="77777777" w:rsidR="00B90234" w:rsidRPr="001141C9" w:rsidRDefault="00B90234" w:rsidP="00B90234">
            <w:pPr>
              <w:pStyle w:val="TAC"/>
              <w:keepNext w:val="0"/>
              <w:keepLines w:val="0"/>
              <w:rPr>
                <w:szCs w:val="18"/>
                <w:lang w:eastAsia="zh-CN"/>
              </w:rPr>
            </w:pPr>
            <w:r w:rsidRPr="001141C9">
              <w:rPr>
                <w:rFonts w:hint="eastAsia"/>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64FFFE8A"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See n40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BD4F143" w14:textId="77777777" w:rsidR="00B90234" w:rsidRPr="001141C9" w:rsidRDefault="00B90234" w:rsidP="00B90234">
            <w:pPr>
              <w:pStyle w:val="TAC"/>
              <w:keepNext w:val="0"/>
              <w:keepLines w:val="0"/>
              <w:rPr>
                <w:rFonts w:eastAsia="Yu Mincho"/>
                <w:szCs w:val="18"/>
              </w:rPr>
            </w:pPr>
            <w:r w:rsidRPr="001141C9">
              <w:rPr>
                <w:rFonts w:hint="eastAsia"/>
                <w:lang w:eastAsia="zh-CN"/>
              </w:rPr>
              <w:t xml:space="preserve">4 </w:t>
            </w:r>
            <w:r w:rsidRPr="001141C9">
              <w:rPr>
                <w:lang w:eastAsia="zh-CN"/>
              </w:rPr>
              <w:t>and 5</w:t>
            </w:r>
          </w:p>
        </w:tc>
      </w:tr>
      <w:tr w:rsidR="00B90234" w:rsidRPr="001141C9" w14:paraId="354EF07C" w14:textId="77777777" w:rsidTr="00B90234">
        <w:trPr>
          <w:jc w:val="center"/>
        </w:trPr>
        <w:tc>
          <w:tcPr>
            <w:tcW w:w="2075" w:type="dxa"/>
            <w:tcBorders>
              <w:top w:val="nil"/>
              <w:left w:val="single" w:sz="4" w:space="0" w:color="auto"/>
              <w:bottom w:val="single" w:sz="4" w:space="0" w:color="auto"/>
              <w:right w:val="single" w:sz="4" w:space="0" w:color="auto"/>
            </w:tcBorders>
            <w:shd w:val="clear" w:color="auto" w:fill="auto"/>
            <w:vAlign w:val="center"/>
          </w:tcPr>
          <w:p w14:paraId="694EECE1" w14:textId="77777777" w:rsidR="00B90234" w:rsidRPr="001141C9" w:rsidRDefault="00B90234" w:rsidP="00B90234">
            <w:pPr>
              <w:pStyle w:val="TAC"/>
              <w:keepNext w:val="0"/>
              <w:keepLines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3E258F8" w14:textId="77777777" w:rsidR="00B90234" w:rsidRPr="001141C9" w:rsidRDefault="00B90234" w:rsidP="00B90234">
            <w:pPr>
              <w:pStyle w:val="TAC"/>
              <w:keepNext w:val="0"/>
              <w:keepLines w:val="0"/>
              <w:rPr>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6D7BE4C7" w14:textId="77777777" w:rsidR="00B90234" w:rsidRPr="001141C9" w:rsidRDefault="00B90234" w:rsidP="00B90234">
            <w:pPr>
              <w:pStyle w:val="TAC"/>
              <w:keepNext w:val="0"/>
              <w:keepLines w:val="0"/>
              <w:rPr>
                <w:szCs w:val="18"/>
                <w:lang w:eastAsia="zh-CN"/>
              </w:rPr>
            </w:pPr>
            <w:r w:rsidRPr="001141C9">
              <w:rPr>
                <w:rFonts w:hint="eastAsia"/>
                <w:szCs w:val="18"/>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45049975"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See n41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C7FFE63" w14:textId="77777777" w:rsidR="00B90234" w:rsidRPr="001141C9" w:rsidRDefault="00B90234" w:rsidP="00B90234">
            <w:pPr>
              <w:pStyle w:val="TAC"/>
              <w:keepNext w:val="0"/>
              <w:keepLines w:val="0"/>
              <w:rPr>
                <w:rFonts w:eastAsia="Yu Mincho"/>
                <w:szCs w:val="18"/>
              </w:rPr>
            </w:pPr>
          </w:p>
        </w:tc>
      </w:tr>
      <w:tr w:rsidR="00B90234" w:rsidRPr="001141C9" w14:paraId="38F92F13" w14:textId="77777777" w:rsidTr="00B90234">
        <w:trPr>
          <w:jc w:val="center"/>
        </w:trPr>
        <w:tc>
          <w:tcPr>
            <w:tcW w:w="2075" w:type="dxa"/>
            <w:tcBorders>
              <w:top w:val="single" w:sz="4" w:space="0" w:color="auto"/>
              <w:left w:val="single" w:sz="4" w:space="0" w:color="auto"/>
              <w:bottom w:val="nil"/>
              <w:right w:val="single" w:sz="4" w:space="0" w:color="auto"/>
            </w:tcBorders>
            <w:shd w:val="clear" w:color="auto" w:fill="auto"/>
            <w:vAlign w:val="center"/>
          </w:tcPr>
          <w:p w14:paraId="306C9AB1" w14:textId="77777777" w:rsidR="00B90234" w:rsidRPr="001141C9" w:rsidRDefault="00B90234" w:rsidP="00B90234">
            <w:pPr>
              <w:pStyle w:val="TAC"/>
              <w:keepNext w:val="0"/>
              <w:keepLines w:val="0"/>
              <w:rPr>
                <w:szCs w:val="18"/>
                <w:lang w:eastAsia="zh-CN"/>
              </w:rPr>
            </w:pPr>
            <w:r w:rsidRPr="001141C9">
              <w:rPr>
                <w:rFonts w:hint="eastAsia"/>
                <w:lang w:eastAsia="zh-CN"/>
              </w:rPr>
              <w:t>CA_n40A-n41C</w:t>
            </w:r>
          </w:p>
        </w:tc>
        <w:tc>
          <w:tcPr>
            <w:tcW w:w="1690" w:type="dxa"/>
            <w:tcBorders>
              <w:top w:val="single" w:sz="4" w:space="0" w:color="auto"/>
              <w:left w:val="single" w:sz="4" w:space="0" w:color="auto"/>
              <w:bottom w:val="nil"/>
              <w:right w:val="single" w:sz="4" w:space="0" w:color="auto"/>
            </w:tcBorders>
            <w:shd w:val="clear" w:color="auto" w:fill="auto"/>
            <w:vAlign w:val="center"/>
          </w:tcPr>
          <w:p w14:paraId="51774361" w14:textId="77777777" w:rsidR="00B90234" w:rsidRPr="001141C9" w:rsidRDefault="00B90234" w:rsidP="00B90234">
            <w:pPr>
              <w:pStyle w:val="TAC"/>
              <w:keepNext w:val="0"/>
              <w:keepLines w:val="0"/>
              <w:rPr>
                <w:vertAlign w:val="superscript"/>
                <w:lang w:eastAsia="zh-CN"/>
              </w:rPr>
            </w:pPr>
            <w:r w:rsidRPr="001141C9">
              <w:rPr>
                <w:rFonts w:hint="eastAsia"/>
                <w:lang w:eastAsia="zh-CN"/>
              </w:rPr>
              <w:t>CA_n41C</w:t>
            </w:r>
          </w:p>
          <w:p w14:paraId="6760BA3A" w14:textId="77777777" w:rsidR="00B90234" w:rsidRPr="001141C9" w:rsidRDefault="00B90234" w:rsidP="00B90234">
            <w:pPr>
              <w:pStyle w:val="TAC"/>
              <w:keepNext w:val="0"/>
              <w:keepLines w:val="0"/>
              <w:rPr>
                <w:lang w:eastAsia="zh-CN"/>
              </w:rPr>
            </w:pPr>
            <w:r w:rsidRPr="001141C9">
              <w:rPr>
                <w:rFonts w:hint="eastAsia"/>
                <w:lang w:eastAsia="zh-CN"/>
              </w:rPr>
              <w:t>CA_n40A-n41A</w:t>
            </w:r>
          </w:p>
          <w:p w14:paraId="04D522AF" w14:textId="77777777" w:rsidR="00B90234" w:rsidRPr="001141C9" w:rsidRDefault="00B90234" w:rsidP="00B90234">
            <w:pPr>
              <w:pStyle w:val="TAC"/>
              <w:keepNext w:val="0"/>
              <w:keepLines w:val="0"/>
              <w:rPr>
                <w:lang w:eastAsia="zh-CN"/>
              </w:rPr>
            </w:pPr>
            <w:r w:rsidRPr="001141C9">
              <w:rPr>
                <w:lang w:eastAsia="zh-CN"/>
              </w:rPr>
              <w:t>CA_n40A-n41C</w:t>
            </w:r>
          </w:p>
        </w:tc>
        <w:tc>
          <w:tcPr>
            <w:tcW w:w="730" w:type="dxa"/>
            <w:tcBorders>
              <w:top w:val="single" w:sz="4" w:space="0" w:color="auto"/>
              <w:left w:val="single" w:sz="4" w:space="0" w:color="auto"/>
              <w:bottom w:val="single" w:sz="4" w:space="0" w:color="auto"/>
              <w:right w:val="single" w:sz="4" w:space="0" w:color="auto"/>
            </w:tcBorders>
            <w:vAlign w:val="center"/>
          </w:tcPr>
          <w:p w14:paraId="7FA03E5B" w14:textId="77777777" w:rsidR="00B90234" w:rsidRPr="001141C9" w:rsidRDefault="00B90234" w:rsidP="00B90234">
            <w:pPr>
              <w:pStyle w:val="TAC"/>
              <w:keepNext w:val="0"/>
              <w:keepLines w:val="0"/>
              <w:rPr>
                <w:szCs w:val="18"/>
                <w:lang w:eastAsia="zh-CN"/>
              </w:rPr>
            </w:pPr>
            <w:r w:rsidRPr="001141C9">
              <w:rPr>
                <w:rFonts w:hint="eastAsia"/>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41851E66" w14:textId="77777777" w:rsidR="00B90234" w:rsidRPr="001141C9" w:rsidRDefault="00B90234" w:rsidP="00B90234">
            <w:pPr>
              <w:pStyle w:val="TAC"/>
              <w:keepNext w:val="0"/>
              <w:keepLines w:val="0"/>
              <w:rPr>
                <w:lang w:eastAsia="zh-CN"/>
              </w:rPr>
            </w:pPr>
            <w:r w:rsidRPr="001141C9">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AEBF3EA" w14:textId="77777777" w:rsidR="00B90234" w:rsidRPr="001141C9" w:rsidRDefault="00B90234" w:rsidP="00B90234">
            <w:pPr>
              <w:pStyle w:val="TAC"/>
              <w:keepNext w:val="0"/>
              <w:keepLines w:val="0"/>
              <w:rPr>
                <w:szCs w:val="18"/>
                <w:lang w:eastAsia="zh-CN"/>
              </w:rPr>
            </w:pPr>
            <w:r w:rsidRPr="001141C9">
              <w:rPr>
                <w:rFonts w:hint="eastAsia"/>
                <w:lang w:eastAsia="zh-CN"/>
              </w:rPr>
              <w:t>0</w:t>
            </w:r>
          </w:p>
        </w:tc>
      </w:tr>
      <w:tr w:rsidR="00B90234" w:rsidRPr="001141C9" w14:paraId="3C6670CC"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4A8FC84A" w14:textId="77777777" w:rsidR="00B90234" w:rsidRPr="001141C9" w:rsidRDefault="00B90234" w:rsidP="00B90234">
            <w:pPr>
              <w:pStyle w:val="TAC"/>
              <w:keepNext w:val="0"/>
              <w:keepLines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0903974D" w14:textId="77777777" w:rsidR="00B90234" w:rsidRPr="001141C9" w:rsidRDefault="00B90234" w:rsidP="00B90234">
            <w:pPr>
              <w:pStyle w:val="TAC"/>
              <w:keepNext w:val="0"/>
              <w:keepLines w:val="0"/>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9D02555" w14:textId="77777777" w:rsidR="00B90234" w:rsidRPr="001141C9" w:rsidRDefault="00B90234" w:rsidP="00B90234">
            <w:pPr>
              <w:pStyle w:val="TAC"/>
              <w:keepNext w:val="0"/>
              <w:keepLines w:val="0"/>
              <w:rPr>
                <w:szCs w:val="18"/>
                <w:lang w:eastAsia="zh-CN"/>
              </w:rPr>
            </w:pPr>
            <w:r w:rsidRPr="001141C9">
              <w:rPr>
                <w:rFonts w:hint="eastAsia"/>
                <w:lang w:eastAsia="zh-CN"/>
              </w:rPr>
              <w:t>n4</w:t>
            </w:r>
            <w:r w:rsidRPr="001141C9">
              <w:rPr>
                <w:lang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71352F34" w14:textId="77777777" w:rsidR="00B90234" w:rsidRPr="001141C9" w:rsidRDefault="00B90234" w:rsidP="00B90234">
            <w:pPr>
              <w:pStyle w:val="TAC"/>
              <w:keepNext w:val="0"/>
              <w:keepLines w:val="0"/>
              <w:rPr>
                <w:lang w:eastAsia="zh-CN"/>
              </w:rPr>
            </w:pPr>
            <w:r w:rsidRPr="001141C9">
              <w:rPr>
                <w:rFonts w:cs="Arial"/>
                <w:szCs w:val="18"/>
                <w:lang w:eastAsia="zh-CN" w:bidi="ar"/>
              </w:rPr>
              <w:t>CA_n41C_BCS0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060CB5D" w14:textId="77777777" w:rsidR="00B90234" w:rsidRPr="001141C9" w:rsidRDefault="00B90234" w:rsidP="00B90234">
            <w:pPr>
              <w:pStyle w:val="TAC"/>
              <w:keepNext w:val="0"/>
              <w:keepLines w:val="0"/>
              <w:rPr>
                <w:szCs w:val="18"/>
                <w:lang w:eastAsia="zh-CN"/>
              </w:rPr>
            </w:pPr>
          </w:p>
        </w:tc>
      </w:tr>
      <w:tr w:rsidR="00B90234" w:rsidRPr="001141C9" w14:paraId="7831AEC0"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41021CEC" w14:textId="77777777" w:rsidR="00B90234" w:rsidRPr="001141C9" w:rsidRDefault="00B90234" w:rsidP="00B90234">
            <w:pPr>
              <w:pStyle w:val="TAC"/>
              <w:keepNext w:val="0"/>
              <w:keepLines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091C6946" w14:textId="77777777" w:rsidR="00B90234" w:rsidRPr="001141C9" w:rsidRDefault="00B90234" w:rsidP="00B90234">
            <w:pPr>
              <w:pStyle w:val="TAC"/>
              <w:keepNext w:val="0"/>
              <w:keepLines w:val="0"/>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1FF463F" w14:textId="77777777" w:rsidR="00B90234" w:rsidRPr="001141C9" w:rsidRDefault="00B90234" w:rsidP="00B90234">
            <w:pPr>
              <w:pStyle w:val="TAC"/>
              <w:keepNext w:val="0"/>
              <w:keepLines w:val="0"/>
              <w:rPr>
                <w:lang w:eastAsia="zh-CN"/>
              </w:rPr>
            </w:pPr>
            <w:r w:rsidRPr="001141C9">
              <w:rPr>
                <w:rFonts w:hint="eastAsia"/>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5936B1FB"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See n40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256D4E2" w14:textId="77777777" w:rsidR="00B90234" w:rsidRPr="001141C9" w:rsidRDefault="00B90234" w:rsidP="00B90234">
            <w:pPr>
              <w:pStyle w:val="TAC"/>
              <w:keepNext w:val="0"/>
              <w:keepLines w:val="0"/>
              <w:rPr>
                <w:szCs w:val="18"/>
                <w:lang w:eastAsia="zh-CN"/>
              </w:rPr>
            </w:pPr>
            <w:r w:rsidRPr="001141C9">
              <w:rPr>
                <w:rFonts w:hint="eastAsia"/>
                <w:lang w:eastAsia="zh-CN"/>
              </w:rPr>
              <w:t xml:space="preserve">4 </w:t>
            </w:r>
            <w:r w:rsidRPr="001141C9">
              <w:rPr>
                <w:lang w:eastAsia="zh-CN"/>
              </w:rPr>
              <w:t>and 5</w:t>
            </w:r>
          </w:p>
        </w:tc>
      </w:tr>
      <w:tr w:rsidR="00B90234" w:rsidRPr="001141C9" w14:paraId="7097A634" w14:textId="77777777" w:rsidTr="00B90234">
        <w:trPr>
          <w:jc w:val="center"/>
        </w:trPr>
        <w:tc>
          <w:tcPr>
            <w:tcW w:w="2075" w:type="dxa"/>
            <w:tcBorders>
              <w:top w:val="nil"/>
              <w:left w:val="single" w:sz="4" w:space="0" w:color="auto"/>
              <w:bottom w:val="single" w:sz="4" w:space="0" w:color="auto"/>
              <w:right w:val="single" w:sz="4" w:space="0" w:color="auto"/>
            </w:tcBorders>
            <w:shd w:val="clear" w:color="auto" w:fill="auto"/>
            <w:vAlign w:val="center"/>
          </w:tcPr>
          <w:p w14:paraId="2509F4FC" w14:textId="77777777" w:rsidR="00B90234" w:rsidRPr="001141C9" w:rsidRDefault="00B90234" w:rsidP="00B90234">
            <w:pPr>
              <w:pStyle w:val="TAC"/>
              <w:keepNext w:val="0"/>
              <w:keepLines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A083D7E" w14:textId="77777777" w:rsidR="00B90234" w:rsidRPr="001141C9" w:rsidRDefault="00B90234" w:rsidP="00B90234">
            <w:pPr>
              <w:pStyle w:val="TAC"/>
              <w:keepNext w:val="0"/>
              <w:keepLines w:val="0"/>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92BCB5C" w14:textId="77777777" w:rsidR="00B90234" w:rsidRPr="001141C9" w:rsidRDefault="00B90234" w:rsidP="00B90234">
            <w:pPr>
              <w:pStyle w:val="TAC"/>
              <w:keepNext w:val="0"/>
              <w:keepLines w:val="0"/>
              <w:rPr>
                <w:lang w:eastAsia="zh-CN"/>
              </w:rPr>
            </w:pPr>
            <w:r w:rsidRPr="001141C9">
              <w:rPr>
                <w:rFonts w:hint="eastAsia"/>
                <w:szCs w:val="18"/>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2025784B"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CA_n41C_BCS4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58849010" w14:textId="77777777" w:rsidR="00B90234" w:rsidRPr="001141C9" w:rsidRDefault="00B90234" w:rsidP="00B90234">
            <w:pPr>
              <w:pStyle w:val="TAC"/>
              <w:keepNext w:val="0"/>
              <w:keepLines w:val="0"/>
              <w:rPr>
                <w:szCs w:val="18"/>
                <w:lang w:eastAsia="zh-CN"/>
              </w:rPr>
            </w:pPr>
          </w:p>
        </w:tc>
      </w:tr>
      <w:tr w:rsidR="00B90234" w:rsidRPr="001141C9" w14:paraId="4321856A"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04D0046B" w14:textId="77777777" w:rsidR="00B90234" w:rsidRPr="001141C9" w:rsidRDefault="00B90234" w:rsidP="00B90234">
            <w:pPr>
              <w:pStyle w:val="TAC"/>
              <w:keepNext w:val="0"/>
              <w:keepLines w:val="0"/>
              <w:rPr>
                <w:szCs w:val="18"/>
                <w:lang w:eastAsia="zh-CN"/>
              </w:rPr>
            </w:pPr>
            <w:r>
              <w:rPr>
                <w:rFonts w:hint="eastAsia"/>
                <w:szCs w:val="18"/>
                <w:lang w:val="en-US" w:eastAsia="zh-CN"/>
              </w:rPr>
              <w:t>CA_n</w:t>
            </w:r>
            <w:r>
              <w:rPr>
                <w:szCs w:val="18"/>
                <w:lang w:val="en-US" w:eastAsia="zh-CN"/>
              </w:rPr>
              <w:t>40</w:t>
            </w:r>
            <w:r>
              <w:rPr>
                <w:rFonts w:hint="eastAsia"/>
                <w:szCs w:val="18"/>
                <w:lang w:val="en-US" w:eastAsia="zh-CN"/>
              </w:rPr>
              <w:t>A-n</w:t>
            </w:r>
            <w:r>
              <w:rPr>
                <w:szCs w:val="18"/>
                <w:lang w:val="en-US" w:eastAsia="zh-CN"/>
              </w:rPr>
              <w:t>71</w:t>
            </w:r>
            <w:r>
              <w:rPr>
                <w:rFonts w:hint="eastAsia"/>
                <w:szCs w:val="18"/>
                <w:lang w:val="en-US" w:eastAsia="zh-CN"/>
              </w:rPr>
              <w:t>A</w:t>
            </w:r>
          </w:p>
        </w:tc>
        <w:tc>
          <w:tcPr>
            <w:tcW w:w="1690" w:type="dxa"/>
            <w:tcBorders>
              <w:top w:val="nil"/>
              <w:left w:val="single" w:sz="4" w:space="0" w:color="auto"/>
              <w:bottom w:val="nil"/>
              <w:right w:val="single" w:sz="4" w:space="0" w:color="auto"/>
            </w:tcBorders>
            <w:shd w:val="clear" w:color="auto" w:fill="auto"/>
            <w:vAlign w:val="center"/>
          </w:tcPr>
          <w:p w14:paraId="3B462329" w14:textId="77777777" w:rsidR="00B90234" w:rsidRPr="001141C9" w:rsidRDefault="00B90234" w:rsidP="00B90234">
            <w:pPr>
              <w:pStyle w:val="TAC"/>
              <w:keepNext w:val="0"/>
              <w:keepLines w:val="0"/>
              <w:rPr>
                <w:szCs w:val="18"/>
                <w:lang w:eastAsia="zh-CN"/>
              </w:rPr>
            </w:pPr>
            <w:r>
              <w:rPr>
                <w:rFonts w:hint="eastAsia"/>
                <w:szCs w:val="18"/>
                <w:lang w:val="en-US" w:eastAsia="zh-CN"/>
              </w:rPr>
              <w:t>CA_n</w:t>
            </w:r>
            <w:r>
              <w:rPr>
                <w:szCs w:val="18"/>
                <w:lang w:val="en-US" w:eastAsia="zh-CN"/>
              </w:rPr>
              <w:t>40</w:t>
            </w:r>
            <w:r>
              <w:rPr>
                <w:rFonts w:hint="eastAsia"/>
                <w:szCs w:val="18"/>
                <w:lang w:val="en-US" w:eastAsia="zh-CN"/>
              </w:rPr>
              <w:t>A-n</w:t>
            </w:r>
            <w:r>
              <w:rPr>
                <w:szCs w:val="18"/>
                <w:lang w:val="en-US" w:eastAsia="zh-CN"/>
              </w:rPr>
              <w:t>71</w:t>
            </w:r>
            <w:r>
              <w:rPr>
                <w:rFonts w:hint="eastAsia"/>
                <w:szCs w:val="18"/>
                <w:lang w:val="en-US" w:eastAsia="zh-CN"/>
              </w:rPr>
              <w:t>A</w:t>
            </w:r>
          </w:p>
        </w:tc>
        <w:tc>
          <w:tcPr>
            <w:tcW w:w="730" w:type="dxa"/>
            <w:tcBorders>
              <w:top w:val="single" w:sz="4" w:space="0" w:color="auto"/>
              <w:left w:val="single" w:sz="4" w:space="0" w:color="auto"/>
              <w:bottom w:val="single" w:sz="4" w:space="0" w:color="auto"/>
              <w:right w:val="single" w:sz="4" w:space="0" w:color="auto"/>
            </w:tcBorders>
            <w:vAlign w:val="center"/>
          </w:tcPr>
          <w:p w14:paraId="0CBFAEC5" w14:textId="77777777" w:rsidR="00B90234" w:rsidRPr="001141C9" w:rsidRDefault="00B90234" w:rsidP="00B90234">
            <w:pPr>
              <w:pStyle w:val="TAC"/>
              <w:keepNext w:val="0"/>
              <w:keepLines w:val="0"/>
              <w:rPr>
                <w:szCs w:val="18"/>
                <w:lang w:eastAsia="zh-CN"/>
              </w:rPr>
            </w:pPr>
            <w:r>
              <w:rPr>
                <w:rFonts w:cs="Arial"/>
                <w:kern w:val="2"/>
                <w:szCs w:val="18"/>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30A06AFF" w14:textId="77777777" w:rsidR="00B90234" w:rsidRPr="001141C9" w:rsidRDefault="00B90234" w:rsidP="00B90234">
            <w:pPr>
              <w:pStyle w:val="TAC"/>
              <w:keepNext w:val="0"/>
              <w:keepLines w:val="0"/>
              <w:rPr>
                <w:rFonts w:cs="Arial"/>
                <w:szCs w:val="18"/>
                <w:lang w:eastAsia="zh-CN" w:bidi="ar"/>
              </w:rPr>
            </w:pPr>
            <w:r>
              <w:rPr>
                <w:rFonts w:cs="Arial"/>
                <w:kern w:val="2"/>
                <w:szCs w:val="18"/>
              </w:rPr>
              <w:t>n40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153591A8" w14:textId="77777777" w:rsidR="00B90234" w:rsidRPr="001141C9" w:rsidRDefault="00B90234" w:rsidP="00B90234">
            <w:pPr>
              <w:pStyle w:val="TAC"/>
              <w:keepNext w:val="0"/>
              <w:keepLines w:val="0"/>
              <w:rPr>
                <w:szCs w:val="18"/>
                <w:lang w:eastAsia="zh-CN"/>
              </w:rPr>
            </w:pPr>
            <w:r>
              <w:rPr>
                <w:rFonts w:cs="Arial" w:hint="eastAsia"/>
                <w:kern w:val="2"/>
                <w:szCs w:val="18"/>
              </w:rPr>
              <w:t>4 and 5</w:t>
            </w:r>
          </w:p>
        </w:tc>
      </w:tr>
      <w:tr w:rsidR="00B90234" w:rsidRPr="001141C9" w14:paraId="3028B977" w14:textId="77777777" w:rsidTr="00B90234">
        <w:trPr>
          <w:jc w:val="center"/>
        </w:trPr>
        <w:tc>
          <w:tcPr>
            <w:tcW w:w="2075" w:type="dxa"/>
            <w:tcBorders>
              <w:top w:val="nil"/>
              <w:left w:val="single" w:sz="4" w:space="0" w:color="auto"/>
              <w:bottom w:val="single" w:sz="4" w:space="0" w:color="auto"/>
              <w:right w:val="single" w:sz="4" w:space="0" w:color="auto"/>
            </w:tcBorders>
            <w:shd w:val="clear" w:color="auto" w:fill="auto"/>
            <w:vAlign w:val="center"/>
          </w:tcPr>
          <w:p w14:paraId="780813DD" w14:textId="77777777" w:rsidR="00B90234" w:rsidRPr="001141C9" w:rsidRDefault="00B90234" w:rsidP="00B90234">
            <w:pPr>
              <w:pStyle w:val="TAC"/>
              <w:keepNext w:val="0"/>
              <w:keepLines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8EEF5C0" w14:textId="77777777" w:rsidR="00B90234" w:rsidRPr="001141C9" w:rsidRDefault="00B90234" w:rsidP="00B90234">
            <w:pPr>
              <w:pStyle w:val="TAC"/>
              <w:keepNext w:val="0"/>
              <w:keepLines w:val="0"/>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256B951" w14:textId="77777777" w:rsidR="00B90234" w:rsidRPr="001141C9" w:rsidRDefault="00B90234" w:rsidP="00B90234">
            <w:pPr>
              <w:pStyle w:val="TAC"/>
              <w:keepNext w:val="0"/>
              <w:keepLines w:val="0"/>
              <w:rPr>
                <w:szCs w:val="18"/>
                <w:lang w:eastAsia="zh-CN"/>
              </w:rPr>
            </w:pPr>
            <w:r>
              <w:rPr>
                <w:rFonts w:cs="Arial" w:hint="eastAsia"/>
                <w:kern w:val="2"/>
                <w:szCs w:val="18"/>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441027DA" w14:textId="77777777" w:rsidR="00B90234" w:rsidRPr="001141C9" w:rsidRDefault="00B90234" w:rsidP="00B90234">
            <w:pPr>
              <w:pStyle w:val="TAC"/>
              <w:keepNext w:val="0"/>
              <w:keepLines w:val="0"/>
              <w:rPr>
                <w:rFonts w:cs="Arial"/>
                <w:szCs w:val="18"/>
                <w:lang w:eastAsia="zh-CN" w:bidi="ar"/>
              </w:rPr>
            </w:pPr>
            <w:r>
              <w:rPr>
                <w:rFonts w:cs="Arial"/>
                <w:kern w:val="2"/>
                <w:szCs w:val="18"/>
              </w:rPr>
              <w:t>n71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AD59E5A" w14:textId="77777777" w:rsidR="00B90234" w:rsidRPr="001141C9" w:rsidRDefault="00B90234" w:rsidP="00B90234">
            <w:pPr>
              <w:pStyle w:val="TAC"/>
              <w:keepNext w:val="0"/>
              <w:keepLines w:val="0"/>
              <w:rPr>
                <w:szCs w:val="18"/>
                <w:lang w:eastAsia="zh-CN"/>
              </w:rPr>
            </w:pPr>
          </w:p>
        </w:tc>
      </w:tr>
      <w:tr w:rsidR="00B90234" w:rsidRPr="001141C9" w14:paraId="40C38AC4" w14:textId="77777777" w:rsidTr="00B90234">
        <w:trPr>
          <w:jc w:val="center"/>
        </w:trPr>
        <w:tc>
          <w:tcPr>
            <w:tcW w:w="2075" w:type="dxa"/>
            <w:tcBorders>
              <w:top w:val="single" w:sz="4" w:space="0" w:color="auto"/>
              <w:left w:val="single" w:sz="4" w:space="0" w:color="auto"/>
              <w:bottom w:val="nil"/>
              <w:right w:val="single" w:sz="4" w:space="0" w:color="auto"/>
            </w:tcBorders>
            <w:shd w:val="clear" w:color="auto" w:fill="auto"/>
          </w:tcPr>
          <w:p w14:paraId="255FCABF" w14:textId="77777777" w:rsidR="00B90234" w:rsidRPr="001141C9" w:rsidRDefault="00B90234" w:rsidP="00B90234">
            <w:pPr>
              <w:pStyle w:val="TAC"/>
              <w:keepNext w:val="0"/>
              <w:keepLines w:val="0"/>
              <w:rPr>
                <w:lang w:eastAsia="zh-CN"/>
              </w:rPr>
            </w:pPr>
            <w:r w:rsidRPr="001141C9">
              <w:rPr>
                <w:lang w:eastAsia="zh-CN"/>
              </w:rPr>
              <w:t>CA_n40A-n77A</w:t>
            </w:r>
          </w:p>
        </w:tc>
        <w:tc>
          <w:tcPr>
            <w:tcW w:w="1690" w:type="dxa"/>
            <w:tcBorders>
              <w:top w:val="single" w:sz="4" w:space="0" w:color="auto"/>
              <w:left w:val="single" w:sz="4" w:space="0" w:color="auto"/>
              <w:bottom w:val="nil"/>
              <w:right w:val="single" w:sz="4" w:space="0" w:color="auto"/>
            </w:tcBorders>
            <w:shd w:val="clear" w:color="auto" w:fill="auto"/>
          </w:tcPr>
          <w:p w14:paraId="66F1C3EC" w14:textId="77777777" w:rsidR="00B90234" w:rsidRPr="001141C9" w:rsidRDefault="00B90234" w:rsidP="00B90234">
            <w:pPr>
              <w:widowControl w:val="0"/>
              <w:spacing w:after="0"/>
              <w:jc w:val="center"/>
              <w:rPr>
                <w:rFonts w:ascii="Arial" w:hAnsi="Arial"/>
                <w:sz w:val="18"/>
                <w:lang w:eastAsia="zh-CN"/>
              </w:rPr>
            </w:pPr>
            <w:r w:rsidRPr="001141C9">
              <w:rPr>
                <w:rFonts w:ascii="Arial" w:hAnsi="Arial"/>
                <w:sz w:val="18"/>
                <w:lang w:eastAsia="zh-CN"/>
              </w:rPr>
              <w:t>n40</w:t>
            </w:r>
            <w:r w:rsidRPr="001141C9">
              <w:rPr>
                <w:rFonts w:ascii="Arial" w:hAnsi="Arial"/>
                <w:sz w:val="18"/>
                <w:vertAlign w:val="superscript"/>
                <w:lang w:eastAsia="zh-CN"/>
              </w:rPr>
              <w:t>8,9</w:t>
            </w:r>
          </w:p>
          <w:p w14:paraId="63F619F6" w14:textId="77777777" w:rsidR="00B90234" w:rsidRPr="001141C9" w:rsidRDefault="00B90234" w:rsidP="00B90234">
            <w:pPr>
              <w:widowControl w:val="0"/>
              <w:spacing w:after="0"/>
              <w:jc w:val="center"/>
              <w:rPr>
                <w:rFonts w:ascii="Arial" w:hAnsi="Arial"/>
                <w:sz w:val="18"/>
              </w:rPr>
            </w:pPr>
            <w:r w:rsidRPr="001141C9">
              <w:rPr>
                <w:rFonts w:ascii="Arial" w:hAnsi="Arial"/>
                <w:sz w:val="18"/>
                <w:lang w:eastAsia="zh-CN"/>
              </w:rPr>
              <w:t>n77</w:t>
            </w:r>
            <w:r w:rsidRPr="001141C9">
              <w:rPr>
                <w:rFonts w:ascii="Arial" w:hAnsi="Arial"/>
                <w:sz w:val="18"/>
                <w:vertAlign w:val="superscript"/>
                <w:lang w:eastAsia="zh-CN"/>
              </w:rPr>
              <w:t>8,9</w:t>
            </w:r>
          </w:p>
          <w:p w14:paraId="734EDB6A" w14:textId="77777777" w:rsidR="00B90234" w:rsidRPr="001141C9" w:rsidRDefault="00B90234" w:rsidP="00B90234">
            <w:pPr>
              <w:pStyle w:val="TAC"/>
              <w:keepNext w:val="0"/>
              <w:keepLines w:val="0"/>
              <w:rPr>
                <w:lang w:eastAsia="zh-CN"/>
              </w:rPr>
            </w:pPr>
            <w:r w:rsidRPr="001141C9">
              <w:rPr>
                <w:lang w:eastAsia="zh-CN"/>
              </w:rPr>
              <w:t>CA_n40A-n77A</w:t>
            </w:r>
            <w:r w:rsidRPr="001141C9">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334464AC" w14:textId="77777777" w:rsidR="00B90234" w:rsidRPr="001141C9" w:rsidRDefault="00B90234" w:rsidP="00B90234">
            <w:pPr>
              <w:pStyle w:val="TAC"/>
              <w:keepNext w:val="0"/>
              <w:keepLines w:val="0"/>
              <w:rPr>
                <w:szCs w:val="18"/>
                <w:lang w:eastAsia="zh-CN"/>
              </w:rPr>
            </w:pPr>
            <w:r w:rsidRPr="001141C9">
              <w:rPr>
                <w:rFonts w:eastAsia="DengXian"/>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61D6FB5D" w14:textId="77777777" w:rsidR="00B90234" w:rsidRPr="001141C9" w:rsidRDefault="00B90234" w:rsidP="00B90234">
            <w:pPr>
              <w:pStyle w:val="TAC"/>
              <w:keepNext w:val="0"/>
              <w:keepLines w:val="0"/>
              <w:rPr>
                <w:rFonts w:cs="Arial"/>
                <w:szCs w:val="18"/>
                <w:lang w:eastAsia="zh-CN" w:bidi="ar"/>
              </w:rPr>
            </w:pPr>
            <w:r w:rsidRPr="001141C9">
              <w:rPr>
                <w:rFonts w:eastAsia="DengXian" w:cs="Arial" w:hint="eastAsia"/>
                <w:lang w:eastAsia="zh-CN"/>
              </w:rPr>
              <w:t>10, 15, 20, 25, 30, 40, 50, 60, 80, 90, 100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F7619AC" w14:textId="77777777" w:rsidR="00B90234" w:rsidRPr="001141C9" w:rsidRDefault="00B90234" w:rsidP="00B90234">
            <w:pPr>
              <w:pStyle w:val="TAC"/>
              <w:keepNext w:val="0"/>
              <w:keepLines w:val="0"/>
              <w:rPr>
                <w:szCs w:val="18"/>
                <w:lang w:eastAsia="zh-CN"/>
              </w:rPr>
            </w:pPr>
            <w:r w:rsidRPr="001141C9">
              <w:rPr>
                <w:lang w:eastAsia="zh-CN"/>
              </w:rPr>
              <w:t>0</w:t>
            </w:r>
          </w:p>
        </w:tc>
      </w:tr>
      <w:tr w:rsidR="00B90234" w:rsidRPr="001141C9" w14:paraId="4457D59F" w14:textId="77777777" w:rsidTr="00B90234">
        <w:trPr>
          <w:jc w:val="center"/>
        </w:trPr>
        <w:tc>
          <w:tcPr>
            <w:tcW w:w="2075" w:type="dxa"/>
            <w:tcBorders>
              <w:top w:val="nil"/>
              <w:left w:val="single" w:sz="4" w:space="0" w:color="auto"/>
              <w:bottom w:val="single" w:sz="4" w:space="0" w:color="auto"/>
              <w:right w:val="single" w:sz="4" w:space="0" w:color="auto"/>
            </w:tcBorders>
            <w:shd w:val="clear" w:color="auto" w:fill="auto"/>
            <w:vAlign w:val="center"/>
          </w:tcPr>
          <w:p w14:paraId="28AF4C48" w14:textId="77777777" w:rsidR="00B90234" w:rsidRPr="001141C9" w:rsidRDefault="00B90234" w:rsidP="00B90234">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80E4025" w14:textId="77777777" w:rsidR="00B90234" w:rsidRPr="001141C9" w:rsidRDefault="00B90234" w:rsidP="00B90234">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5BFAB0E" w14:textId="77777777" w:rsidR="00B90234" w:rsidRPr="001141C9" w:rsidRDefault="00B90234" w:rsidP="00B90234">
            <w:pPr>
              <w:pStyle w:val="TAC"/>
              <w:keepNext w:val="0"/>
              <w:keepLines w:val="0"/>
              <w:rPr>
                <w:szCs w:val="18"/>
                <w:lang w:eastAsia="zh-CN"/>
              </w:rPr>
            </w:pPr>
            <w:r w:rsidRPr="001141C9">
              <w:rPr>
                <w:rFonts w:eastAsia="DengXian" w:hint="eastAsia"/>
                <w:szCs w:val="18"/>
                <w:lang w:eastAsia="zh-CN"/>
              </w:rPr>
              <w:t>n</w:t>
            </w:r>
            <w:r w:rsidRPr="001141C9">
              <w:rPr>
                <w:rFonts w:eastAsia="DengXian"/>
                <w:szCs w:val="18"/>
                <w:lang w:eastAsia="zh-CN"/>
              </w:rPr>
              <w:t>77</w:t>
            </w:r>
          </w:p>
        </w:tc>
        <w:tc>
          <w:tcPr>
            <w:tcW w:w="4081" w:type="dxa"/>
            <w:tcBorders>
              <w:top w:val="single" w:sz="4" w:space="0" w:color="auto"/>
              <w:left w:val="single" w:sz="4" w:space="0" w:color="auto"/>
              <w:bottom w:val="single" w:sz="4" w:space="0" w:color="auto"/>
              <w:right w:val="single" w:sz="4" w:space="0" w:color="auto"/>
            </w:tcBorders>
            <w:vAlign w:val="center"/>
          </w:tcPr>
          <w:p w14:paraId="2511E2DF" w14:textId="77777777" w:rsidR="00B90234" w:rsidRPr="001141C9" w:rsidRDefault="00B90234" w:rsidP="00B90234">
            <w:pPr>
              <w:pStyle w:val="TAC"/>
              <w:keepNext w:val="0"/>
              <w:keepLines w:val="0"/>
              <w:rPr>
                <w:rFonts w:cs="Arial"/>
                <w:szCs w:val="18"/>
                <w:lang w:eastAsia="zh-CN" w:bidi="ar"/>
              </w:rPr>
            </w:pPr>
            <w:r w:rsidRPr="001141C9">
              <w:rPr>
                <w:rFonts w:eastAsia="DengXian" w:cs="Arial"/>
                <w:lang w:eastAsia="zh-CN"/>
              </w:rPr>
              <w:t>10</w:t>
            </w:r>
            <w:r w:rsidRPr="001141C9">
              <w:rPr>
                <w:rFonts w:eastAsia="DengXian" w:cs="Arial" w:hint="eastAsia"/>
                <w:lang w:eastAsia="zh-CN"/>
              </w:rPr>
              <w:t xml:space="preserve">, </w:t>
            </w:r>
            <w:r w:rsidRPr="001141C9">
              <w:rPr>
                <w:rFonts w:eastAsia="DengXian" w:cs="Arial"/>
                <w:lang w:eastAsia="zh-CN"/>
              </w:rPr>
              <w:t>15</w:t>
            </w:r>
            <w:r w:rsidRPr="001141C9">
              <w:rPr>
                <w:rFonts w:eastAsia="DengXian" w:cs="Arial" w:hint="eastAsia"/>
                <w:lang w:eastAsia="zh-CN"/>
              </w:rPr>
              <w:t xml:space="preserve">, </w:t>
            </w:r>
            <w:r w:rsidRPr="001141C9">
              <w:rPr>
                <w:rFonts w:eastAsia="DengXian" w:cs="Arial"/>
                <w:lang w:eastAsia="zh-CN"/>
              </w:rPr>
              <w:t>20</w:t>
            </w:r>
            <w:r w:rsidRPr="001141C9">
              <w:rPr>
                <w:rFonts w:eastAsia="DengXian" w:cs="Arial" w:hint="eastAsia"/>
                <w:lang w:eastAsia="zh-CN"/>
              </w:rPr>
              <w:t xml:space="preserve">, </w:t>
            </w:r>
            <w:r w:rsidRPr="001141C9">
              <w:rPr>
                <w:rFonts w:eastAsia="DengXian" w:cs="Arial"/>
                <w:lang w:eastAsia="zh-CN"/>
              </w:rPr>
              <w:t>25</w:t>
            </w:r>
            <w:r w:rsidRPr="001141C9">
              <w:rPr>
                <w:rFonts w:eastAsia="DengXian" w:cs="Arial" w:hint="eastAsia"/>
                <w:lang w:eastAsia="zh-CN"/>
              </w:rPr>
              <w:t xml:space="preserve">, </w:t>
            </w:r>
            <w:r w:rsidRPr="001141C9">
              <w:rPr>
                <w:rFonts w:eastAsia="DengXian" w:cs="Arial"/>
                <w:lang w:eastAsia="zh-CN"/>
              </w:rPr>
              <w:t>30</w:t>
            </w:r>
            <w:r w:rsidRPr="001141C9">
              <w:rPr>
                <w:rFonts w:eastAsia="DengXian" w:cs="Arial" w:hint="eastAsia"/>
                <w:lang w:eastAsia="zh-CN"/>
              </w:rPr>
              <w:t xml:space="preserve">, </w:t>
            </w:r>
            <w:r w:rsidRPr="001141C9">
              <w:rPr>
                <w:rFonts w:eastAsia="DengXian" w:cs="Arial"/>
                <w:lang w:eastAsia="zh-CN"/>
              </w:rPr>
              <w:t>40</w:t>
            </w:r>
            <w:r w:rsidRPr="001141C9">
              <w:rPr>
                <w:rFonts w:eastAsia="DengXian" w:cs="Arial" w:hint="eastAsia"/>
                <w:lang w:eastAsia="zh-CN"/>
              </w:rPr>
              <w:t xml:space="preserve">, </w:t>
            </w:r>
            <w:r w:rsidRPr="001141C9">
              <w:rPr>
                <w:rFonts w:eastAsia="DengXian" w:cs="Arial"/>
                <w:lang w:eastAsia="zh-CN"/>
              </w:rPr>
              <w:t>50</w:t>
            </w:r>
            <w:r w:rsidRPr="001141C9">
              <w:rPr>
                <w:rFonts w:eastAsia="DengXian" w:cs="Arial" w:hint="eastAsia"/>
                <w:lang w:eastAsia="zh-CN"/>
              </w:rPr>
              <w:t xml:space="preserve">, </w:t>
            </w:r>
            <w:r w:rsidRPr="001141C9">
              <w:rPr>
                <w:rFonts w:eastAsia="DengXian" w:cs="Arial"/>
                <w:lang w:eastAsia="zh-CN"/>
              </w:rPr>
              <w:t>60</w:t>
            </w:r>
            <w:r w:rsidRPr="001141C9">
              <w:rPr>
                <w:rFonts w:eastAsia="DengXian" w:cs="Arial" w:hint="eastAsia"/>
                <w:lang w:eastAsia="zh-CN"/>
              </w:rPr>
              <w:t xml:space="preserve">, </w:t>
            </w:r>
            <w:r w:rsidRPr="001141C9">
              <w:rPr>
                <w:rFonts w:eastAsia="DengXian" w:cs="Arial"/>
                <w:lang w:eastAsia="zh-CN"/>
              </w:rPr>
              <w:t>70</w:t>
            </w:r>
            <w:r w:rsidRPr="001141C9">
              <w:rPr>
                <w:rFonts w:eastAsia="DengXian" w:cs="Arial"/>
                <w:vertAlign w:val="superscript"/>
                <w:lang w:eastAsia="zh-CN"/>
              </w:rPr>
              <w:t>4</w:t>
            </w:r>
            <w:r w:rsidRPr="001141C9">
              <w:rPr>
                <w:rFonts w:eastAsia="DengXian" w:cs="Arial" w:hint="eastAsia"/>
                <w:lang w:eastAsia="zh-CN"/>
              </w:rPr>
              <w:t>,</w:t>
            </w:r>
            <w:r w:rsidRPr="001141C9">
              <w:rPr>
                <w:rFonts w:eastAsia="DengXian" w:cs="Arial" w:hint="eastAsia"/>
                <w:vertAlign w:val="superscript"/>
                <w:lang w:eastAsia="zh-CN"/>
              </w:rPr>
              <w:t xml:space="preserve"> </w:t>
            </w:r>
            <w:r w:rsidRPr="001141C9">
              <w:rPr>
                <w:rFonts w:eastAsia="DengXian" w:cs="Arial"/>
                <w:lang w:eastAsia="zh-CN"/>
              </w:rPr>
              <w:t>80</w:t>
            </w:r>
            <w:r w:rsidRPr="001141C9">
              <w:rPr>
                <w:rFonts w:eastAsia="DengXian" w:cs="Arial" w:hint="eastAsia"/>
                <w:lang w:eastAsia="zh-CN"/>
              </w:rPr>
              <w:t xml:space="preserve">, </w:t>
            </w:r>
            <w:r w:rsidRPr="001141C9">
              <w:rPr>
                <w:rFonts w:eastAsia="DengXian" w:cs="Arial"/>
                <w:lang w:eastAsia="zh-CN"/>
              </w:rPr>
              <w:t>90</w:t>
            </w:r>
            <w:r w:rsidRPr="001141C9">
              <w:rPr>
                <w:rFonts w:eastAsia="DengXian" w:cs="Arial"/>
                <w:vertAlign w:val="superscript"/>
                <w:lang w:eastAsia="zh-CN"/>
              </w:rPr>
              <w:t>4</w:t>
            </w:r>
            <w:r w:rsidRPr="001141C9">
              <w:rPr>
                <w:rFonts w:eastAsia="DengXian" w:cs="Arial" w:hint="eastAsia"/>
                <w:lang w:eastAsia="zh-CN"/>
              </w:rPr>
              <w:t xml:space="preserve">, </w:t>
            </w:r>
            <w:r w:rsidRPr="001141C9">
              <w:rPr>
                <w:rFonts w:eastAsia="DengXian" w:cs="Arial"/>
                <w:lang w:eastAsia="zh-CN"/>
              </w:rPr>
              <w:t>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A3953FD" w14:textId="77777777" w:rsidR="00B90234" w:rsidRPr="001141C9" w:rsidRDefault="00B90234" w:rsidP="00B90234">
            <w:pPr>
              <w:pStyle w:val="TAC"/>
              <w:keepNext w:val="0"/>
              <w:keepLines w:val="0"/>
              <w:rPr>
                <w:szCs w:val="18"/>
                <w:lang w:eastAsia="zh-CN"/>
              </w:rPr>
            </w:pPr>
          </w:p>
        </w:tc>
      </w:tr>
      <w:tr w:rsidR="00B90234" w:rsidRPr="001141C9" w14:paraId="2B5599A5" w14:textId="77777777" w:rsidTr="00B90234">
        <w:trPr>
          <w:jc w:val="center"/>
        </w:trPr>
        <w:tc>
          <w:tcPr>
            <w:tcW w:w="2075" w:type="dxa"/>
            <w:tcBorders>
              <w:top w:val="single" w:sz="4" w:space="0" w:color="auto"/>
              <w:left w:val="single" w:sz="4" w:space="0" w:color="auto"/>
              <w:bottom w:val="nil"/>
              <w:right w:val="single" w:sz="4" w:space="0" w:color="auto"/>
            </w:tcBorders>
            <w:shd w:val="clear" w:color="auto" w:fill="auto"/>
            <w:vAlign w:val="center"/>
          </w:tcPr>
          <w:p w14:paraId="78AAFDE3" w14:textId="77777777" w:rsidR="00B90234" w:rsidRPr="001141C9" w:rsidRDefault="00B90234" w:rsidP="00B90234">
            <w:pPr>
              <w:pStyle w:val="TAC"/>
              <w:keepNext w:val="0"/>
              <w:keepLines w:val="0"/>
              <w:rPr>
                <w:lang w:eastAsia="zh-CN"/>
              </w:rPr>
            </w:pPr>
            <w:r w:rsidRPr="001141C9">
              <w:rPr>
                <w:lang w:eastAsia="zh-CN"/>
              </w:rPr>
              <w:t>CA_n40A-n77(2A)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2DAF875" w14:textId="77777777" w:rsidR="00B90234" w:rsidRPr="001141C9" w:rsidRDefault="00B90234" w:rsidP="00B90234">
            <w:pPr>
              <w:pStyle w:val="TAC"/>
              <w:keepNext w:val="0"/>
              <w:keepLines w:val="0"/>
              <w:rPr>
                <w:lang w:eastAsia="zh-CN"/>
              </w:rPr>
            </w:pPr>
            <w:r w:rsidRPr="001141C9">
              <w:rPr>
                <w:lang w:eastAsia="zh-CN"/>
              </w:rPr>
              <w:t>CA_n40A-n77A</w:t>
            </w:r>
          </w:p>
        </w:tc>
        <w:tc>
          <w:tcPr>
            <w:tcW w:w="730" w:type="dxa"/>
            <w:tcBorders>
              <w:top w:val="single" w:sz="4" w:space="0" w:color="auto"/>
              <w:left w:val="single" w:sz="4" w:space="0" w:color="auto"/>
              <w:bottom w:val="single" w:sz="4" w:space="0" w:color="auto"/>
              <w:right w:val="single" w:sz="4" w:space="0" w:color="auto"/>
            </w:tcBorders>
            <w:vAlign w:val="center"/>
          </w:tcPr>
          <w:p w14:paraId="357A783F" w14:textId="77777777" w:rsidR="00B90234" w:rsidRPr="001141C9" w:rsidRDefault="00B90234" w:rsidP="00B90234">
            <w:pPr>
              <w:pStyle w:val="TAC"/>
              <w:keepNext w:val="0"/>
              <w:keepLines w:val="0"/>
              <w:rPr>
                <w:lang w:eastAsia="zh-CN"/>
              </w:rPr>
            </w:pPr>
            <w:r w:rsidRPr="001141C9">
              <w:rPr>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3663D743" w14:textId="77777777" w:rsidR="00B90234" w:rsidRPr="001141C9" w:rsidRDefault="00B90234" w:rsidP="00B90234">
            <w:pPr>
              <w:pStyle w:val="TAC"/>
              <w:keepNext w:val="0"/>
              <w:keepLines w:val="0"/>
              <w:rPr>
                <w:rFonts w:cs="Arial"/>
                <w:lang w:eastAsia="zh-CN" w:bidi="ar"/>
              </w:rPr>
            </w:pPr>
            <w:r w:rsidRPr="001141C9">
              <w:rPr>
                <w:rFonts w:cs="Arial" w:hint="eastAsia"/>
                <w:lang w:eastAsia="zh-CN"/>
              </w:rPr>
              <w:t>10, 15, 20, 25, 30, 40, 50, 60, 80, 90, 100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F45FF08" w14:textId="77777777" w:rsidR="00B90234" w:rsidRPr="001141C9" w:rsidRDefault="00B90234" w:rsidP="00B90234">
            <w:pPr>
              <w:pStyle w:val="TAC"/>
              <w:keepNext w:val="0"/>
              <w:keepLines w:val="0"/>
              <w:rPr>
                <w:lang w:eastAsia="zh-CN"/>
              </w:rPr>
            </w:pPr>
            <w:r w:rsidRPr="001141C9">
              <w:rPr>
                <w:lang w:eastAsia="zh-CN"/>
              </w:rPr>
              <w:t>0</w:t>
            </w:r>
          </w:p>
        </w:tc>
      </w:tr>
      <w:tr w:rsidR="00B90234" w:rsidRPr="001141C9" w14:paraId="334DF456" w14:textId="77777777" w:rsidTr="00B90234">
        <w:trPr>
          <w:jc w:val="center"/>
        </w:trPr>
        <w:tc>
          <w:tcPr>
            <w:tcW w:w="2075" w:type="dxa"/>
            <w:tcBorders>
              <w:top w:val="nil"/>
              <w:left w:val="single" w:sz="4" w:space="0" w:color="auto"/>
              <w:bottom w:val="single" w:sz="4" w:space="0" w:color="auto"/>
              <w:right w:val="single" w:sz="4" w:space="0" w:color="auto"/>
            </w:tcBorders>
            <w:shd w:val="clear" w:color="auto" w:fill="auto"/>
            <w:vAlign w:val="center"/>
          </w:tcPr>
          <w:p w14:paraId="0DF40A37" w14:textId="77777777" w:rsidR="00B90234" w:rsidRPr="001141C9" w:rsidRDefault="00B90234" w:rsidP="00B90234">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6388717" w14:textId="77777777" w:rsidR="00B90234" w:rsidRPr="001141C9" w:rsidRDefault="00B90234" w:rsidP="00B90234">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1A37684" w14:textId="77777777" w:rsidR="00B90234" w:rsidRPr="001141C9" w:rsidRDefault="00B90234" w:rsidP="00B90234">
            <w:pPr>
              <w:pStyle w:val="TAC"/>
              <w:keepNext w:val="0"/>
              <w:keepLines w:val="0"/>
              <w:rPr>
                <w:lang w:eastAsia="zh-CN"/>
              </w:rPr>
            </w:pPr>
            <w:r w:rsidRPr="001141C9">
              <w:rPr>
                <w:rFonts w:hint="eastAsia"/>
                <w:lang w:eastAsia="zh-CN"/>
              </w:rPr>
              <w:t>n</w:t>
            </w:r>
            <w:r w:rsidRPr="001141C9">
              <w:rPr>
                <w:lang w:eastAsia="zh-CN"/>
              </w:rPr>
              <w:t>77</w:t>
            </w:r>
          </w:p>
        </w:tc>
        <w:tc>
          <w:tcPr>
            <w:tcW w:w="4081" w:type="dxa"/>
            <w:tcBorders>
              <w:top w:val="single" w:sz="4" w:space="0" w:color="auto"/>
              <w:left w:val="single" w:sz="4" w:space="0" w:color="auto"/>
              <w:bottom w:val="single" w:sz="4" w:space="0" w:color="auto"/>
              <w:right w:val="single" w:sz="4" w:space="0" w:color="auto"/>
            </w:tcBorders>
            <w:vAlign w:val="center"/>
          </w:tcPr>
          <w:p w14:paraId="170674C8" w14:textId="77777777" w:rsidR="00B90234" w:rsidRPr="001141C9" w:rsidRDefault="00B90234" w:rsidP="00B90234">
            <w:pPr>
              <w:pStyle w:val="TAC"/>
              <w:keepNext w:val="0"/>
              <w:keepLines w:val="0"/>
              <w:rPr>
                <w:rFonts w:cs="Arial"/>
                <w:lang w:eastAsia="zh-CN" w:bidi="ar"/>
              </w:rPr>
            </w:pPr>
            <w:r w:rsidRPr="001141C9">
              <w:rPr>
                <w:rFonts w:eastAsia="Yu Mincho"/>
              </w:rPr>
              <w:t>CA_n77(2</w:t>
            </w:r>
            <w:proofErr w:type="gramStart"/>
            <w:r w:rsidRPr="001141C9">
              <w:rPr>
                <w:rFonts w:eastAsia="Yu Mincho"/>
              </w:rPr>
              <w:t>A)</w:t>
            </w:r>
            <w:r w:rsidRPr="001141C9">
              <w:rPr>
                <w:rFonts w:hint="eastAsia"/>
                <w:lang w:eastAsia="zh-CN"/>
              </w:rPr>
              <w:t>_</w:t>
            </w:r>
            <w:proofErr w:type="gramEnd"/>
            <w:r w:rsidRPr="001141C9">
              <w:rPr>
                <w:rFonts w:hint="eastAsia"/>
                <w:lang w:eastAsia="zh-CN"/>
              </w:rPr>
              <w:t>BCS</w:t>
            </w:r>
            <w:r w:rsidRPr="001141C9">
              <w:rPr>
                <w:rFonts w:eastAsia="Yu Mincho"/>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DBAD36D" w14:textId="77777777" w:rsidR="00B90234" w:rsidRPr="001141C9" w:rsidRDefault="00B90234" w:rsidP="00B90234">
            <w:pPr>
              <w:pStyle w:val="TAC"/>
              <w:keepNext w:val="0"/>
              <w:keepLines w:val="0"/>
              <w:rPr>
                <w:lang w:eastAsia="zh-CN"/>
              </w:rPr>
            </w:pPr>
          </w:p>
        </w:tc>
      </w:tr>
      <w:tr w:rsidR="00B90234" w:rsidRPr="001141C9" w14:paraId="7AFBFC9F" w14:textId="77777777" w:rsidTr="00B90234">
        <w:trPr>
          <w:jc w:val="center"/>
        </w:trPr>
        <w:tc>
          <w:tcPr>
            <w:tcW w:w="2075" w:type="dxa"/>
            <w:tcBorders>
              <w:top w:val="single" w:sz="4" w:space="0" w:color="auto"/>
              <w:left w:val="single" w:sz="4" w:space="0" w:color="auto"/>
              <w:bottom w:val="nil"/>
              <w:right w:val="single" w:sz="4" w:space="0" w:color="auto"/>
            </w:tcBorders>
          </w:tcPr>
          <w:p w14:paraId="50A344E8" w14:textId="77777777" w:rsidR="00B90234" w:rsidRPr="001141C9" w:rsidRDefault="00B90234" w:rsidP="00B90234">
            <w:pPr>
              <w:pStyle w:val="TAC"/>
              <w:keepNext w:val="0"/>
              <w:keepLines w:val="0"/>
              <w:rPr>
                <w:lang w:eastAsia="zh-CN"/>
              </w:rPr>
            </w:pPr>
            <w:r w:rsidRPr="001141C9">
              <w:rPr>
                <w:lang w:eastAsia="zh-CN"/>
              </w:rPr>
              <w:t>CA_n40A-n77C</w:t>
            </w:r>
          </w:p>
        </w:tc>
        <w:tc>
          <w:tcPr>
            <w:tcW w:w="1690" w:type="dxa"/>
            <w:tcBorders>
              <w:top w:val="single" w:sz="4" w:space="0" w:color="auto"/>
              <w:left w:val="single" w:sz="4" w:space="0" w:color="auto"/>
              <w:bottom w:val="nil"/>
              <w:right w:val="single" w:sz="4" w:space="0" w:color="auto"/>
            </w:tcBorders>
          </w:tcPr>
          <w:p w14:paraId="229764EE" w14:textId="77777777" w:rsidR="00B90234" w:rsidRPr="001141C9" w:rsidRDefault="00B90234" w:rsidP="00B90234">
            <w:pPr>
              <w:pStyle w:val="TAC"/>
              <w:keepNext w:val="0"/>
              <w:keepLines w:val="0"/>
              <w:rPr>
                <w:lang w:eastAsia="zh-CN"/>
              </w:rPr>
            </w:pPr>
            <w:r w:rsidRPr="001141C9">
              <w:rPr>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2507C07A" w14:textId="77777777" w:rsidR="00B90234" w:rsidRPr="001141C9" w:rsidRDefault="00B90234" w:rsidP="00B90234">
            <w:pPr>
              <w:pStyle w:val="TAC"/>
              <w:keepNext w:val="0"/>
              <w:keepLines w:val="0"/>
              <w:rPr>
                <w:lang w:eastAsia="zh-CN"/>
              </w:rPr>
            </w:pPr>
            <w:r w:rsidRPr="001141C9">
              <w:rPr>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356FBCC5" w14:textId="77777777" w:rsidR="00B90234" w:rsidRPr="001141C9" w:rsidRDefault="00B90234" w:rsidP="00B90234">
            <w:pPr>
              <w:pStyle w:val="TAC"/>
              <w:keepNext w:val="0"/>
              <w:keepLines w:val="0"/>
            </w:pPr>
            <w:r w:rsidRPr="001141C9">
              <w:rPr>
                <w:rFonts w:cs="Arial"/>
                <w:lang w:eastAsia="zh-CN"/>
              </w:rPr>
              <w:t>10, 15, 20, 25, 30, 40, 50, 60, 80, 90, 100</w:t>
            </w:r>
          </w:p>
        </w:tc>
        <w:tc>
          <w:tcPr>
            <w:tcW w:w="1360" w:type="dxa"/>
            <w:tcBorders>
              <w:top w:val="single" w:sz="4" w:space="0" w:color="auto"/>
              <w:left w:val="single" w:sz="4" w:space="0" w:color="auto"/>
              <w:bottom w:val="nil"/>
              <w:right w:val="single" w:sz="4" w:space="0" w:color="auto"/>
            </w:tcBorders>
            <w:vAlign w:val="center"/>
          </w:tcPr>
          <w:p w14:paraId="1AA9B11A" w14:textId="77777777" w:rsidR="00B90234" w:rsidRPr="001141C9" w:rsidRDefault="00B90234" w:rsidP="00B90234">
            <w:pPr>
              <w:pStyle w:val="TAC"/>
              <w:keepNext w:val="0"/>
              <w:keepLines w:val="0"/>
              <w:rPr>
                <w:lang w:eastAsia="zh-CN"/>
              </w:rPr>
            </w:pPr>
            <w:r w:rsidRPr="001141C9">
              <w:rPr>
                <w:lang w:eastAsia="zh-CN"/>
              </w:rPr>
              <w:t>0</w:t>
            </w:r>
          </w:p>
        </w:tc>
      </w:tr>
      <w:tr w:rsidR="00B90234" w:rsidRPr="001141C9" w14:paraId="11088E01" w14:textId="77777777" w:rsidTr="00B90234">
        <w:trPr>
          <w:jc w:val="center"/>
        </w:trPr>
        <w:tc>
          <w:tcPr>
            <w:tcW w:w="2075" w:type="dxa"/>
            <w:tcBorders>
              <w:top w:val="nil"/>
              <w:left w:val="single" w:sz="4" w:space="0" w:color="auto"/>
              <w:bottom w:val="single" w:sz="4" w:space="0" w:color="auto"/>
              <w:right w:val="single" w:sz="4" w:space="0" w:color="auto"/>
            </w:tcBorders>
            <w:vAlign w:val="center"/>
          </w:tcPr>
          <w:p w14:paraId="30175939" w14:textId="77777777" w:rsidR="00B90234" w:rsidRPr="001141C9" w:rsidRDefault="00B90234" w:rsidP="00B90234">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vAlign w:val="center"/>
          </w:tcPr>
          <w:p w14:paraId="0AC6A41F" w14:textId="77777777" w:rsidR="00B90234" w:rsidRPr="001141C9" w:rsidRDefault="00B90234" w:rsidP="00B90234">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192E686" w14:textId="77777777" w:rsidR="00B90234" w:rsidRPr="001141C9" w:rsidRDefault="00B90234" w:rsidP="00B90234">
            <w:pPr>
              <w:pStyle w:val="TAC"/>
              <w:keepNext w:val="0"/>
              <w:keepLines w:val="0"/>
              <w:rPr>
                <w:lang w:eastAsia="zh-CN"/>
              </w:rPr>
            </w:pPr>
            <w:r w:rsidRPr="001141C9">
              <w:rPr>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BA24B10" w14:textId="77777777" w:rsidR="00B90234" w:rsidRPr="001141C9" w:rsidRDefault="00B90234" w:rsidP="00B90234">
            <w:pPr>
              <w:pStyle w:val="TAC"/>
              <w:keepNext w:val="0"/>
              <w:keepLines w:val="0"/>
            </w:pPr>
            <w:r w:rsidRPr="001141C9">
              <w:rPr>
                <w:rFonts w:cs="Arial"/>
                <w:lang w:eastAsia="zh-CN"/>
              </w:rPr>
              <w:t>CA_n77C_BCS1</w:t>
            </w:r>
          </w:p>
        </w:tc>
        <w:tc>
          <w:tcPr>
            <w:tcW w:w="1360" w:type="dxa"/>
            <w:tcBorders>
              <w:top w:val="nil"/>
              <w:left w:val="single" w:sz="4" w:space="0" w:color="auto"/>
              <w:bottom w:val="single" w:sz="4" w:space="0" w:color="auto"/>
              <w:right w:val="single" w:sz="4" w:space="0" w:color="auto"/>
            </w:tcBorders>
            <w:vAlign w:val="center"/>
          </w:tcPr>
          <w:p w14:paraId="1C26A159" w14:textId="77777777" w:rsidR="00B90234" w:rsidRPr="001141C9" w:rsidRDefault="00B90234" w:rsidP="00B90234">
            <w:pPr>
              <w:pStyle w:val="TAC"/>
              <w:keepNext w:val="0"/>
              <w:keepLines w:val="0"/>
              <w:rPr>
                <w:lang w:eastAsia="zh-CN"/>
              </w:rPr>
            </w:pPr>
          </w:p>
        </w:tc>
      </w:tr>
      <w:tr w:rsidR="00B90234" w:rsidRPr="001141C9" w14:paraId="159DF602" w14:textId="77777777" w:rsidTr="00B90234">
        <w:trPr>
          <w:jc w:val="center"/>
        </w:trPr>
        <w:tc>
          <w:tcPr>
            <w:tcW w:w="2075" w:type="dxa"/>
            <w:tcBorders>
              <w:top w:val="single" w:sz="4" w:space="0" w:color="auto"/>
              <w:left w:val="single" w:sz="4" w:space="0" w:color="auto"/>
              <w:bottom w:val="nil"/>
              <w:right w:val="single" w:sz="4" w:space="0" w:color="auto"/>
            </w:tcBorders>
            <w:shd w:val="clear" w:color="auto" w:fill="auto"/>
          </w:tcPr>
          <w:p w14:paraId="103C7876" w14:textId="77777777" w:rsidR="00B90234" w:rsidRPr="001141C9" w:rsidRDefault="00B90234" w:rsidP="00B90234">
            <w:pPr>
              <w:pStyle w:val="TAC"/>
              <w:keepNext w:val="0"/>
              <w:keepLines w:val="0"/>
              <w:rPr>
                <w:lang w:eastAsia="zh-CN"/>
              </w:rPr>
            </w:pPr>
            <w:r w:rsidRPr="001141C9">
              <w:rPr>
                <w:lang w:eastAsia="zh-CN"/>
              </w:rPr>
              <w:t>CA_n40</w:t>
            </w:r>
            <w:r w:rsidRPr="001141C9">
              <w:rPr>
                <w:rFonts w:hint="eastAsia"/>
                <w:lang w:eastAsia="zh-CN"/>
              </w:rPr>
              <w:t>B</w:t>
            </w:r>
            <w:r w:rsidRPr="001141C9">
              <w:rPr>
                <w:lang w:eastAsia="zh-CN"/>
              </w:rPr>
              <w:t>-n77A</w:t>
            </w:r>
          </w:p>
        </w:tc>
        <w:tc>
          <w:tcPr>
            <w:tcW w:w="1690" w:type="dxa"/>
            <w:tcBorders>
              <w:top w:val="single" w:sz="4" w:space="0" w:color="auto"/>
              <w:left w:val="single" w:sz="4" w:space="0" w:color="auto"/>
              <w:bottom w:val="nil"/>
              <w:right w:val="single" w:sz="4" w:space="0" w:color="auto"/>
            </w:tcBorders>
            <w:shd w:val="clear" w:color="auto" w:fill="auto"/>
          </w:tcPr>
          <w:p w14:paraId="7AE5EDE7" w14:textId="77777777" w:rsidR="00B90234" w:rsidRPr="001141C9" w:rsidRDefault="00B90234" w:rsidP="00B90234">
            <w:pPr>
              <w:pStyle w:val="TAC"/>
              <w:keepNext w:val="0"/>
              <w:keepLines w:val="0"/>
              <w:rPr>
                <w:lang w:eastAsia="zh-CN"/>
              </w:rPr>
            </w:pPr>
            <w:r w:rsidRPr="001141C9">
              <w:rPr>
                <w:szCs w:val="18"/>
                <w:lang w:eastAsia="zh-CN"/>
              </w:rPr>
              <w:t>n77</w:t>
            </w:r>
            <w:r w:rsidRPr="001141C9">
              <w:rPr>
                <w:szCs w:val="18"/>
                <w:vertAlign w:val="superscript"/>
                <w:lang w:eastAsia="zh-CN"/>
              </w:rPr>
              <w:t>8</w:t>
            </w:r>
          </w:p>
          <w:p w14:paraId="61E4A91B" w14:textId="77777777" w:rsidR="00B90234" w:rsidRPr="001141C9" w:rsidRDefault="00B90234" w:rsidP="00B90234">
            <w:pPr>
              <w:pStyle w:val="TAC"/>
              <w:keepNext w:val="0"/>
              <w:keepLines w:val="0"/>
              <w:rPr>
                <w:lang w:eastAsia="zh-CN"/>
              </w:rPr>
            </w:pPr>
            <w:r w:rsidRPr="001141C9">
              <w:rPr>
                <w:lang w:eastAsia="zh-CN"/>
              </w:rPr>
              <w:t>CA_n40A-n77A</w:t>
            </w:r>
          </w:p>
        </w:tc>
        <w:tc>
          <w:tcPr>
            <w:tcW w:w="730" w:type="dxa"/>
            <w:tcBorders>
              <w:top w:val="single" w:sz="4" w:space="0" w:color="auto"/>
              <w:left w:val="single" w:sz="4" w:space="0" w:color="auto"/>
              <w:bottom w:val="single" w:sz="4" w:space="0" w:color="auto"/>
              <w:right w:val="single" w:sz="4" w:space="0" w:color="auto"/>
            </w:tcBorders>
            <w:vAlign w:val="center"/>
          </w:tcPr>
          <w:p w14:paraId="1C386A1F" w14:textId="77777777" w:rsidR="00B90234" w:rsidRPr="001141C9" w:rsidRDefault="00B90234" w:rsidP="00B90234">
            <w:pPr>
              <w:pStyle w:val="TAC"/>
              <w:keepNext w:val="0"/>
              <w:keepLines w:val="0"/>
              <w:rPr>
                <w:lang w:eastAsia="zh-CN"/>
              </w:rPr>
            </w:pPr>
            <w:r w:rsidRPr="001141C9">
              <w:rPr>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3B4BDDA9" w14:textId="77777777" w:rsidR="00B90234" w:rsidRPr="001141C9" w:rsidRDefault="00B90234" w:rsidP="00B90234">
            <w:pPr>
              <w:pStyle w:val="TAC"/>
              <w:keepNext w:val="0"/>
              <w:keepLines w:val="0"/>
              <w:rPr>
                <w:rFonts w:cs="Arial"/>
                <w:lang w:eastAsia="zh-CN" w:bidi="ar"/>
              </w:rPr>
            </w:pPr>
            <w:r w:rsidRPr="001141C9">
              <w:t>CA_n40B</w:t>
            </w:r>
            <w:r w:rsidRPr="001141C9">
              <w:rPr>
                <w:rFonts w:hint="eastAsia"/>
                <w:lang w:eastAsia="zh-CN"/>
              </w:rPr>
              <w:t>_BCS</w:t>
            </w:r>
            <w:r w:rsidRPr="001141C9">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8837149" w14:textId="77777777" w:rsidR="00B90234" w:rsidRPr="001141C9" w:rsidRDefault="00B90234" w:rsidP="00B90234">
            <w:pPr>
              <w:pStyle w:val="TAC"/>
              <w:keepNext w:val="0"/>
              <w:keepLines w:val="0"/>
              <w:rPr>
                <w:lang w:eastAsia="zh-CN"/>
              </w:rPr>
            </w:pPr>
            <w:r w:rsidRPr="001141C9">
              <w:rPr>
                <w:lang w:eastAsia="zh-CN"/>
              </w:rPr>
              <w:t>0</w:t>
            </w:r>
          </w:p>
        </w:tc>
      </w:tr>
      <w:tr w:rsidR="00B90234" w:rsidRPr="001141C9" w14:paraId="4C71394B" w14:textId="77777777" w:rsidTr="00B90234">
        <w:trPr>
          <w:jc w:val="center"/>
        </w:trPr>
        <w:tc>
          <w:tcPr>
            <w:tcW w:w="2075" w:type="dxa"/>
            <w:tcBorders>
              <w:top w:val="nil"/>
              <w:left w:val="single" w:sz="4" w:space="0" w:color="auto"/>
              <w:bottom w:val="single" w:sz="4" w:space="0" w:color="auto"/>
              <w:right w:val="single" w:sz="4" w:space="0" w:color="auto"/>
            </w:tcBorders>
            <w:shd w:val="clear" w:color="auto" w:fill="auto"/>
            <w:vAlign w:val="center"/>
          </w:tcPr>
          <w:p w14:paraId="67F36133" w14:textId="77777777" w:rsidR="00B90234" w:rsidRPr="001141C9" w:rsidRDefault="00B90234" w:rsidP="00B90234">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EE4BD63" w14:textId="77777777" w:rsidR="00B90234" w:rsidRPr="001141C9" w:rsidRDefault="00B90234" w:rsidP="00B90234">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8427355" w14:textId="77777777" w:rsidR="00B90234" w:rsidRPr="001141C9" w:rsidRDefault="00B90234" w:rsidP="00B90234">
            <w:pPr>
              <w:pStyle w:val="TAC"/>
              <w:keepNext w:val="0"/>
              <w:keepLines w:val="0"/>
              <w:rPr>
                <w:lang w:eastAsia="zh-CN"/>
              </w:rPr>
            </w:pPr>
            <w:r w:rsidRPr="001141C9">
              <w:rPr>
                <w:rFonts w:hint="eastAsia"/>
                <w:lang w:eastAsia="zh-CN"/>
              </w:rPr>
              <w:t>n</w:t>
            </w:r>
            <w:r w:rsidRPr="001141C9">
              <w:rPr>
                <w:lang w:eastAsia="zh-CN"/>
              </w:rPr>
              <w:t>77</w:t>
            </w:r>
          </w:p>
        </w:tc>
        <w:tc>
          <w:tcPr>
            <w:tcW w:w="4081" w:type="dxa"/>
            <w:tcBorders>
              <w:top w:val="single" w:sz="4" w:space="0" w:color="auto"/>
              <w:left w:val="single" w:sz="4" w:space="0" w:color="auto"/>
              <w:bottom w:val="single" w:sz="4" w:space="0" w:color="auto"/>
              <w:right w:val="single" w:sz="4" w:space="0" w:color="auto"/>
            </w:tcBorders>
            <w:vAlign w:val="center"/>
          </w:tcPr>
          <w:p w14:paraId="184F3ACE" w14:textId="77777777" w:rsidR="00B90234" w:rsidRPr="001141C9" w:rsidRDefault="00B90234" w:rsidP="00B90234">
            <w:pPr>
              <w:pStyle w:val="TAC"/>
              <w:keepNext w:val="0"/>
              <w:keepLines w:val="0"/>
              <w:rPr>
                <w:rFonts w:cs="Arial"/>
                <w:lang w:eastAsia="zh-CN" w:bidi="ar"/>
              </w:rPr>
            </w:pPr>
            <w:r w:rsidRPr="001141C9">
              <w:rPr>
                <w:rFonts w:cs="Arial"/>
                <w:lang w:eastAsia="zh-CN"/>
              </w:rPr>
              <w:t>10</w:t>
            </w:r>
            <w:r w:rsidRPr="001141C9">
              <w:rPr>
                <w:rFonts w:cs="Arial" w:hint="eastAsia"/>
                <w:lang w:eastAsia="zh-CN"/>
              </w:rPr>
              <w:t xml:space="preserve">, </w:t>
            </w:r>
            <w:r w:rsidRPr="001141C9">
              <w:rPr>
                <w:rFonts w:cs="Arial"/>
                <w:lang w:eastAsia="zh-CN"/>
              </w:rPr>
              <w:t>15</w:t>
            </w:r>
            <w:r w:rsidRPr="001141C9">
              <w:rPr>
                <w:rFonts w:cs="Arial" w:hint="eastAsia"/>
                <w:lang w:eastAsia="zh-CN"/>
              </w:rPr>
              <w:t xml:space="preserve">, </w:t>
            </w:r>
            <w:r w:rsidRPr="001141C9">
              <w:rPr>
                <w:rFonts w:cs="Arial"/>
                <w:lang w:eastAsia="zh-CN"/>
              </w:rPr>
              <w:t>20</w:t>
            </w:r>
            <w:r w:rsidRPr="001141C9">
              <w:rPr>
                <w:rFonts w:cs="Arial" w:hint="eastAsia"/>
                <w:lang w:eastAsia="zh-CN"/>
              </w:rPr>
              <w:t xml:space="preserve">, </w:t>
            </w:r>
            <w:r w:rsidRPr="001141C9">
              <w:rPr>
                <w:rFonts w:cs="Arial"/>
                <w:lang w:eastAsia="zh-CN"/>
              </w:rPr>
              <w:t>25</w:t>
            </w:r>
            <w:r w:rsidRPr="001141C9">
              <w:rPr>
                <w:rFonts w:cs="Arial" w:hint="eastAsia"/>
                <w:lang w:eastAsia="zh-CN"/>
              </w:rPr>
              <w:t xml:space="preserve">, </w:t>
            </w:r>
            <w:r w:rsidRPr="001141C9">
              <w:rPr>
                <w:rFonts w:cs="Arial"/>
                <w:lang w:eastAsia="zh-CN"/>
              </w:rPr>
              <w:t>30</w:t>
            </w:r>
            <w:r w:rsidRPr="001141C9">
              <w:rPr>
                <w:rFonts w:cs="Arial" w:hint="eastAsia"/>
                <w:lang w:eastAsia="zh-CN"/>
              </w:rPr>
              <w:t xml:space="preserve">, </w:t>
            </w:r>
            <w:r w:rsidRPr="001141C9">
              <w:rPr>
                <w:rFonts w:cs="Arial"/>
                <w:lang w:eastAsia="zh-CN"/>
              </w:rPr>
              <w:t>40</w:t>
            </w:r>
            <w:r w:rsidRPr="001141C9">
              <w:rPr>
                <w:rFonts w:cs="Arial" w:hint="eastAsia"/>
                <w:lang w:eastAsia="zh-CN"/>
              </w:rPr>
              <w:t xml:space="preserve">, </w:t>
            </w:r>
            <w:r w:rsidRPr="001141C9">
              <w:rPr>
                <w:rFonts w:cs="Arial"/>
                <w:lang w:eastAsia="zh-CN"/>
              </w:rPr>
              <w:t>50</w:t>
            </w:r>
            <w:r w:rsidRPr="001141C9">
              <w:rPr>
                <w:rFonts w:cs="Arial" w:hint="eastAsia"/>
                <w:lang w:eastAsia="zh-CN"/>
              </w:rPr>
              <w:t xml:space="preserve">, </w:t>
            </w:r>
            <w:r w:rsidRPr="001141C9">
              <w:rPr>
                <w:rFonts w:cs="Arial"/>
                <w:lang w:eastAsia="zh-CN"/>
              </w:rPr>
              <w:t>60</w:t>
            </w:r>
            <w:r w:rsidRPr="001141C9">
              <w:rPr>
                <w:rFonts w:cs="Arial" w:hint="eastAsia"/>
                <w:lang w:eastAsia="zh-CN"/>
              </w:rPr>
              <w:t xml:space="preserve">, </w:t>
            </w:r>
            <w:r w:rsidRPr="001141C9">
              <w:rPr>
                <w:rFonts w:cs="Arial"/>
                <w:lang w:eastAsia="zh-CN"/>
              </w:rPr>
              <w:t>70</w:t>
            </w:r>
            <w:r w:rsidRPr="001141C9">
              <w:rPr>
                <w:rFonts w:cs="Arial"/>
                <w:vertAlign w:val="superscript"/>
                <w:lang w:eastAsia="zh-CN"/>
              </w:rPr>
              <w:t>4</w:t>
            </w:r>
            <w:r w:rsidRPr="001141C9">
              <w:rPr>
                <w:rFonts w:cs="Arial" w:hint="eastAsia"/>
                <w:lang w:eastAsia="zh-CN"/>
              </w:rPr>
              <w:t>,</w:t>
            </w:r>
            <w:r w:rsidRPr="001141C9">
              <w:rPr>
                <w:rFonts w:cs="Arial" w:hint="eastAsia"/>
                <w:vertAlign w:val="superscript"/>
                <w:lang w:eastAsia="zh-CN"/>
              </w:rPr>
              <w:t xml:space="preserve"> </w:t>
            </w:r>
            <w:r w:rsidRPr="001141C9">
              <w:rPr>
                <w:rFonts w:cs="Arial"/>
                <w:lang w:eastAsia="zh-CN"/>
              </w:rPr>
              <w:t>80</w:t>
            </w:r>
            <w:r w:rsidRPr="001141C9">
              <w:rPr>
                <w:rFonts w:cs="Arial" w:hint="eastAsia"/>
                <w:lang w:eastAsia="zh-CN"/>
              </w:rPr>
              <w:t xml:space="preserve">, </w:t>
            </w:r>
            <w:r w:rsidRPr="001141C9">
              <w:rPr>
                <w:rFonts w:cs="Arial"/>
                <w:lang w:eastAsia="zh-CN"/>
              </w:rPr>
              <w:t>90</w:t>
            </w:r>
            <w:r w:rsidRPr="001141C9">
              <w:rPr>
                <w:rFonts w:cs="Arial"/>
                <w:vertAlign w:val="superscript"/>
                <w:lang w:eastAsia="zh-CN"/>
              </w:rPr>
              <w:t>4</w:t>
            </w:r>
            <w:r w:rsidRPr="001141C9">
              <w:rPr>
                <w:rFonts w:cs="Arial" w:hint="eastAsia"/>
                <w:lang w:eastAsia="zh-CN"/>
              </w:rPr>
              <w:t xml:space="preserve">, </w:t>
            </w:r>
            <w:r w:rsidRPr="001141C9">
              <w:rPr>
                <w:rFonts w:cs="Arial"/>
                <w:lang w:eastAsia="zh-CN"/>
              </w:rPr>
              <w:t>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28FA9C8" w14:textId="77777777" w:rsidR="00B90234" w:rsidRPr="001141C9" w:rsidRDefault="00B90234" w:rsidP="00B90234">
            <w:pPr>
              <w:pStyle w:val="TAC"/>
              <w:keepNext w:val="0"/>
              <w:keepLines w:val="0"/>
              <w:rPr>
                <w:lang w:eastAsia="zh-CN"/>
              </w:rPr>
            </w:pPr>
          </w:p>
        </w:tc>
      </w:tr>
      <w:tr w:rsidR="00B90234" w:rsidRPr="001141C9" w14:paraId="32E5A75B" w14:textId="77777777" w:rsidTr="00B90234">
        <w:trPr>
          <w:jc w:val="center"/>
        </w:trPr>
        <w:tc>
          <w:tcPr>
            <w:tcW w:w="2075" w:type="dxa"/>
            <w:tcBorders>
              <w:top w:val="single" w:sz="4" w:space="0" w:color="auto"/>
              <w:left w:val="single" w:sz="4" w:space="0" w:color="auto"/>
              <w:bottom w:val="nil"/>
              <w:right w:val="single" w:sz="4" w:space="0" w:color="auto"/>
            </w:tcBorders>
            <w:shd w:val="clear" w:color="auto" w:fill="auto"/>
            <w:vAlign w:val="center"/>
          </w:tcPr>
          <w:p w14:paraId="2EAFD1B5" w14:textId="77777777" w:rsidR="00B90234" w:rsidRPr="001141C9" w:rsidRDefault="00B90234" w:rsidP="00B90234">
            <w:pPr>
              <w:pStyle w:val="TAC"/>
              <w:keepLines w:val="0"/>
              <w:rPr>
                <w:lang w:eastAsia="zh-CN"/>
              </w:rPr>
            </w:pPr>
            <w:r w:rsidRPr="001141C9">
              <w:rPr>
                <w:lang w:eastAsia="zh-CN"/>
              </w:rPr>
              <w:t>CA_n40B-n77(2A)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A0CCFF7" w14:textId="77777777" w:rsidR="00B90234" w:rsidRPr="001141C9" w:rsidRDefault="00B90234" w:rsidP="00B90234">
            <w:pPr>
              <w:pStyle w:val="TAC"/>
              <w:keepLines w:val="0"/>
              <w:rPr>
                <w:lang w:eastAsia="zh-CN"/>
              </w:rPr>
            </w:pPr>
            <w:r w:rsidRPr="001141C9">
              <w:rPr>
                <w:lang w:eastAsia="zh-CN"/>
              </w:rPr>
              <w:t>CA_n40A-n77A</w:t>
            </w:r>
          </w:p>
        </w:tc>
        <w:tc>
          <w:tcPr>
            <w:tcW w:w="730" w:type="dxa"/>
            <w:tcBorders>
              <w:top w:val="single" w:sz="4" w:space="0" w:color="auto"/>
              <w:left w:val="single" w:sz="4" w:space="0" w:color="auto"/>
              <w:bottom w:val="single" w:sz="4" w:space="0" w:color="auto"/>
              <w:right w:val="single" w:sz="4" w:space="0" w:color="auto"/>
            </w:tcBorders>
            <w:vAlign w:val="center"/>
          </w:tcPr>
          <w:p w14:paraId="48930DF2" w14:textId="77777777" w:rsidR="00B90234" w:rsidRPr="001141C9" w:rsidRDefault="00B90234" w:rsidP="00B90234">
            <w:pPr>
              <w:pStyle w:val="TAC"/>
              <w:keepLines w:val="0"/>
              <w:rPr>
                <w:lang w:eastAsia="zh-CN"/>
              </w:rPr>
            </w:pPr>
            <w:r w:rsidRPr="001141C9">
              <w:rPr>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4C8AE73D" w14:textId="77777777" w:rsidR="00B90234" w:rsidRPr="001141C9" w:rsidRDefault="00B90234" w:rsidP="00B90234">
            <w:pPr>
              <w:pStyle w:val="TAC"/>
              <w:keepLines w:val="0"/>
              <w:rPr>
                <w:rFonts w:cs="Arial"/>
                <w:lang w:eastAsia="zh-CN" w:bidi="ar"/>
              </w:rPr>
            </w:pPr>
            <w:r w:rsidRPr="001141C9">
              <w:t>CA_n40B</w:t>
            </w:r>
            <w:r w:rsidRPr="001141C9">
              <w:rPr>
                <w:rFonts w:hint="eastAsia"/>
                <w:lang w:eastAsia="zh-CN"/>
              </w:rPr>
              <w:t>_BCS</w:t>
            </w:r>
            <w:r w:rsidRPr="001141C9">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7D5DF56" w14:textId="77777777" w:rsidR="00B90234" w:rsidRPr="001141C9" w:rsidRDefault="00B90234" w:rsidP="00B90234">
            <w:pPr>
              <w:pStyle w:val="TAC"/>
              <w:keepLines w:val="0"/>
              <w:rPr>
                <w:lang w:eastAsia="zh-CN"/>
              </w:rPr>
            </w:pPr>
            <w:r w:rsidRPr="001141C9">
              <w:rPr>
                <w:lang w:eastAsia="zh-CN"/>
              </w:rPr>
              <w:t>0</w:t>
            </w:r>
          </w:p>
        </w:tc>
      </w:tr>
      <w:tr w:rsidR="00B90234" w:rsidRPr="001141C9" w14:paraId="0B09FB1C" w14:textId="77777777" w:rsidTr="00B90234">
        <w:trPr>
          <w:jc w:val="center"/>
        </w:trPr>
        <w:tc>
          <w:tcPr>
            <w:tcW w:w="2075" w:type="dxa"/>
            <w:tcBorders>
              <w:top w:val="nil"/>
              <w:left w:val="single" w:sz="4" w:space="0" w:color="auto"/>
              <w:bottom w:val="single" w:sz="4" w:space="0" w:color="auto"/>
              <w:right w:val="single" w:sz="4" w:space="0" w:color="auto"/>
            </w:tcBorders>
            <w:shd w:val="clear" w:color="auto" w:fill="auto"/>
            <w:vAlign w:val="center"/>
          </w:tcPr>
          <w:p w14:paraId="2F5221FB" w14:textId="77777777" w:rsidR="00B90234" w:rsidRPr="001141C9" w:rsidRDefault="00B90234" w:rsidP="00B90234">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CEE5E71" w14:textId="77777777" w:rsidR="00B90234" w:rsidRPr="001141C9" w:rsidRDefault="00B90234" w:rsidP="00B90234">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FAA0119" w14:textId="77777777" w:rsidR="00B90234" w:rsidRPr="001141C9" w:rsidRDefault="00B90234" w:rsidP="00B90234">
            <w:pPr>
              <w:pStyle w:val="TAC"/>
              <w:keepNext w:val="0"/>
              <w:keepLines w:val="0"/>
              <w:rPr>
                <w:lang w:eastAsia="zh-CN"/>
              </w:rPr>
            </w:pPr>
            <w:r w:rsidRPr="001141C9">
              <w:rPr>
                <w:rFonts w:hint="eastAsia"/>
                <w:lang w:eastAsia="zh-CN"/>
              </w:rPr>
              <w:t>n</w:t>
            </w:r>
            <w:r w:rsidRPr="001141C9">
              <w:rPr>
                <w:lang w:eastAsia="zh-CN"/>
              </w:rPr>
              <w:t>77</w:t>
            </w:r>
          </w:p>
        </w:tc>
        <w:tc>
          <w:tcPr>
            <w:tcW w:w="4081" w:type="dxa"/>
            <w:tcBorders>
              <w:top w:val="single" w:sz="4" w:space="0" w:color="auto"/>
              <w:left w:val="single" w:sz="4" w:space="0" w:color="auto"/>
              <w:bottom w:val="single" w:sz="4" w:space="0" w:color="auto"/>
              <w:right w:val="single" w:sz="4" w:space="0" w:color="auto"/>
            </w:tcBorders>
            <w:vAlign w:val="center"/>
          </w:tcPr>
          <w:p w14:paraId="17F8F33A" w14:textId="77777777" w:rsidR="00B90234" w:rsidRPr="001141C9" w:rsidRDefault="00B90234" w:rsidP="00B90234">
            <w:pPr>
              <w:pStyle w:val="TAC"/>
              <w:keepNext w:val="0"/>
              <w:keepLines w:val="0"/>
              <w:rPr>
                <w:rFonts w:cs="Arial"/>
                <w:lang w:eastAsia="zh-CN" w:bidi="ar"/>
              </w:rPr>
            </w:pPr>
            <w:r w:rsidRPr="001141C9">
              <w:rPr>
                <w:rFonts w:eastAsia="Yu Mincho"/>
              </w:rPr>
              <w:t>CA_n77(2</w:t>
            </w:r>
            <w:proofErr w:type="gramStart"/>
            <w:r w:rsidRPr="001141C9">
              <w:rPr>
                <w:rFonts w:eastAsia="Yu Mincho"/>
              </w:rPr>
              <w:t>A)</w:t>
            </w:r>
            <w:r w:rsidRPr="001141C9">
              <w:rPr>
                <w:rFonts w:hint="eastAsia"/>
                <w:lang w:eastAsia="zh-CN"/>
              </w:rPr>
              <w:t>_</w:t>
            </w:r>
            <w:proofErr w:type="gramEnd"/>
            <w:r w:rsidRPr="001141C9">
              <w:rPr>
                <w:rFonts w:hint="eastAsia"/>
                <w:lang w:eastAsia="zh-CN"/>
              </w:rPr>
              <w:t>BCS</w:t>
            </w:r>
            <w:r w:rsidRPr="001141C9">
              <w:rPr>
                <w:rFonts w:eastAsia="Yu Mincho"/>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497B510" w14:textId="77777777" w:rsidR="00B90234" w:rsidRPr="001141C9" w:rsidRDefault="00B90234" w:rsidP="00B90234">
            <w:pPr>
              <w:pStyle w:val="TAC"/>
              <w:keepNext w:val="0"/>
              <w:keepLines w:val="0"/>
              <w:rPr>
                <w:lang w:eastAsia="zh-CN"/>
              </w:rPr>
            </w:pPr>
          </w:p>
        </w:tc>
      </w:tr>
      <w:tr w:rsidR="00B90234" w:rsidRPr="001141C9" w14:paraId="37183D20" w14:textId="77777777" w:rsidTr="00B90234">
        <w:trPr>
          <w:jc w:val="center"/>
        </w:trPr>
        <w:tc>
          <w:tcPr>
            <w:tcW w:w="2075" w:type="dxa"/>
            <w:tcBorders>
              <w:top w:val="single" w:sz="4" w:space="0" w:color="auto"/>
              <w:left w:val="single" w:sz="4" w:space="0" w:color="auto"/>
              <w:bottom w:val="nil"/>
              <w:right w:val="single" w:sz="4" w:space="0" w:color="auto"/>
            </w:tcBorders>
            <w:shd w:val="clear" w:color="auto" w:fill="auto"/>
            <w:vAlign w:val="center"/>
          </w:tcPr>
          <w:p w14:paraId="18F321EA" w14:textId="77777777" w:rsidR="00B90234" w:rsidRPr="001141C9" w:rsidRDefault="00B90234" w:rsidP="00B90234">
            <w:pPr>
              <w:pStyle w:val="TAC"/>
              <w:keepNext w:val="0"/>
              <w:keepLines w:val="0"/>
              <w:rPr>
                <w:lang w:eastAsia="zh-CN"/>
              </w:rPr>
            </w:pPr>
            <w:r w:rsidRPr="001141C9">
              <w:rPr>
                <w:lang w:eastAsia="zh-CN"/>
              </w:rPr>
              <w:t>CA_n40B-n77C</w:t>
            </w:r>
          </w:p>
        </w:tc>
        <w:tc>
          <w:tcPr>
            <w:tcW w:w="1690" w:type="dxa"/>
            <w:tcBorders>
              <w:top w:val="single" w:sz="4" w:space="0" w:color="auto"/>
              <w:left w:val="single" w:sz="4" w:space="0" w:color="auto"/>
              <w:bottom w:val="nil"/>
              <w:right w:val="single" w:sz="4" w:space="0" w:color="auto"/>
            </w:tcBorders>
            <w:shd w:val="clear" w:color="auto" w:fill="auto"/>
            <w:vAlign w:val="center"/>
          </w:tcPr>
          <w:p w14:paraId="4268BF16" w14:textId="77777777" w:rsidR="00B90234" w:rsidRPr="001141C9" w:rsidRDefault="00B90234" w:rsidP="00B90234">
            <w:pPr>
              <w:pStyle w:val="TAC"/>
              <w:keepNext w:val="0"/>
              <w:keepLines w:val="0"/>
              <w:rPr>
                <w:lang w:eastAsia="zh-CN"/>
              </w:rPr>
            </w:pPr>
            <w:r w:rsidRPr="001141C9">
              <w:rPr>
                <w:lang w:eastAsia="zh-CN"/>
              </w:rPr>
              <w:t>CA_n40A-n77A</w:t>
            </w:r>
          </w:p>
        </w:tc>
        <w:tc>
          <w:tcPr>
            <w:tcW w:w="730" w:type="dxa"/>
            <w:tcBorders>
              <w:top w:val="single" w:sz="4" w:space="0" w:color="auto"/>
              <w:left w:val="single" w:sz="4" w:space="0" w:color="auto"/>
              <w:bottom w:val="single" w:sz="4" w:space="0" w:color="auto"/>
              <w:right w:val="single" w:sz="4" w:space="0" w:color="auto"/>
            </w:tcBorders>
            <w:vAlign w:val="center"/>
          </w:tcPr>
          <w:p w14:paraId="477787DB" w14:textId="77777777" w:rsidR="00B90234" w:rsidRPr="001141C9" w:rsidRDefault="00B90234" w:rsidP="00B90234">
            <w:pPr>
              <w:pStyle w:val="TAC"/>
              <w:keepNext w:val="0"/>
              <w:keepLines w:val="0"/>
              <w:rPr>
                <w:lang w:eastAsia="zh-CN"/>
              </w:rPr>
            </w:pPr>
            <w:r w:rsidRPr="001141C9">
              <w:rPr>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4FA3C6BB" w14:textId="77777777" w:rsidR="00B90234" w:rsidRPr="001141C9" w:rsidRDefault="00B90234" w:rsidP="00B90234">
            <w:pPr>
              <w:pStyle w:val="TAC"/>
              <w:keepNext w:val="0"/>
              <w:keepLines w:val="0"/>
              <w:rPr>
                <w:rFonts w:cs="Arial"/>
                <w:lang w:eastAsia="zh-CN" w:bidi="ar"/>
              </w:rPr>
            </w:pPr>
            <w:r w:rsidRPr="001141C9">
              <w:t>CA_n40B</w:t>
            </w:r>
            <w:r w:rsidRPr="001141C9">
              <w:rPr>
                <w:rFonts w:hint="eastAsia"/>
                <w:lang w:eastAsia="zh-CN"/>
              </w:rPr>
              <w:t>_BCS</w:t>
            </w:r>
            <w:r w:rsidRPr="001141C9">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90BDC88" w14:textId="77777777" w:rsidR="00B90234" w:rsidRPr="001141C9" w:rsidRDefault="00B90234" w:rsidP="00B90234">
            <w:pPr>
              <w:pStyle w:val="TAC"/>
              <w:keepNext w:val="0"/>
              <w:keepLines w:val="0"/>
              <w:rPr>
                <w:lang w:eastAsia="zh-CN"/>
              </w:rPr>
            </w:pPr>
            <w:r w:rsidRPr="001141C9">
              <w:rPr>
                <w:lang w:eastAsia="zh-CN"/>
              </w:rPr>
              <w:t>0</w:t>
            </w:r>
          </w:p>
        </w:tc>
      </w:tr>
      <w:tr w:rsidR="00B90234" w:rsidRPr="001141C9" w14:paraId="28783A80" w14:textId="77777777" w:rsidTr="00B90234">
        <w:trPr>
          <w:jc w:val="center"/>
        </w:trPr>
        <w:tc>
          <w:tcPr>
            <w:tcW w:w="2075" w:type="dxa"/>
            <w:tcBorders>
              <w:top w:val="nil"/>
              <w:left w:val="single" w:sz="4" w:space="0" w:color="auto"/>
              <w:bottom w:val="single" w:sz="4" w:space="0" w:color="auto"/>
              <w:right w:val="single" w:sz="4" w:space="0" w:color="auto"/>
            </w:tcBorders>
            <w:shd w:val="clear" w:color="auto" w:fill="auto"/>
            <w:vAlign w:val="center"/>
          </w:tcPr>
          <w:p w14:paraId="37EDC7CC" w14:textId="77777777" w:rsidR="00B90234" w:rsidRPr="001141C9" w:rsidRDefault="00B90234" w:rsidP="00B90234">
            <w:pPr>
              <w:pStyle w:val="TAC"/>
              <w:keepNext w:val="0"/>
              <w:keepLines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816A86A" w14:textId="77777777" w:rsidR="00B90234" w:rsidRPr="001141C9" w:rsidRDefault="00B90234" w:rsidP="00B90234">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847B30A" w14:textId="77777777" w:rsidR="00B90234" w:rsidRPr="001141C9" w:rsidRDefault="00B90234" w:rsidP="00B90234">
            <w:pPr>
              <w:pStyle w:val="TAC"/>
              <w:keepNext w:val="0"/>
              <w:keepLines w:val="0"/>
              <w:rPr>
                <w:lang w:eastAsia="zh-CN"/>
              </w:rPr>
            </w:pPr>
            <w:r w:rsidRPr="001141C9">
              <w:rPr>
                <w:rFonts w:hint="eastAsia"/>
                <w:lang w:eastAsia="zh-CN"/>
              </w:rPr>
              <w:t>n</w:t>
            </w:r>
            <w:r w:rsidRPr="001141C9">
              <w:rPr>
                <w:lang w:eastAsia="zh-CN"/>
              </w:rPr>
              <w:t>77</w:t>
            </w:r>
          </w:p>
        </w:tc>
        <w:tc>
          <w:tcPr>
            <w:tcW w:w="4081" w:type="dxa"/>
            <w:tcBorders>
              <w:top w:val="single" w:sz="4" w:space="0" w:color="auto"/>
              <w:left w:val="single" w:sz="4" w:space="0" w:color="auto"/>
              <w:bottom w:val="single" w:sz="4" w:space="0" w:color="auto"/>
              <w:right w:val="single" w:sz="4" w:space="0" w:color="auto"/>
            </w:tcBorders>
            <w:vAlign w:val="center"/>
          </w:tcPr>
          <w:p w14:paraId="51AC59E1" w14:textId="77777777" w:rsidR="00B90234" w:rsidRPr="001141C9" w:rsidRDefault="00B90234" w:rsidP="00B90234">
            <w:pPr>
              <w:pStyle w:val="TAC"/>
              <w:keepNext w:val="0"/>
              <w:keepLines w:val="0"/>
              <w:rPr>
                <w:rFonts w:cs="Arial"/>
                <w:lang w:eastAsia="zh-CN" w:bidi="ar"/>
              </w:rPr>
            </w:pPr>
            <w:r w:rsidRPr="001141C9">
              <w:rPr>
                <w:rFonts w:eastAsia="Yu Mincho"/>
              </w:rPr>
              <w:t>CA_n77C</w:t>
            </w:r>
            <w:r w:rsidRPr="001141C9">
              <w:rPr>
                <w:rFonts w:hint="eastAsia"/>
                <w:lang w:eastAsia="zh-CN"/>
              </w:rPr>
              <w:t>_BCS</w:t>
            </w:r>
            <w:r w:rsidRPr="001141C9">
              <w:rPr>
                <w:rFonts w:eastAsia="Yu Mincho"/>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C00DF02" w14:textId="77777777" w:rsidR="00B90234" w:rsidRPr="001141C9" w:rsidRDefault="00B90234" w:rsidP="00B90234">
            <w:pPr>
              <w:pStyle w:val="TAC"/>
              <w:keepNext w:val="0"/>
              <w:keepLines w:val="0"/>
              <w:rPr>
                <w:lang w:eastAsia="zh-CN"/>
              </w:rPr>
            </w:pPr>
          </w:p>
        </w:tc>
      </w:tr>
      <w:tr w:rsidR="00B90234" w:rsidRPr="001141C9" w14:paraId="3AADD905" w14:textId="77777777" w:rsidTr="00B90234">
        <w:trPr>
          <w:jc w:val="center"/>
        </w:trPr>
        <w:tc>
          <w:tcPr>
            <w:tcW w:w="2075" w:type="dxa"/>
            <w:tcBorders>
              <w:top w:val="single" w:sz="4" w:space="0" w:color="auto"/>
              <w:left w:val="single" w:sz="4" w:space="0" w:color="auto"/>
              <w:bottom w:val="nil"/>
              <w:right w:val="single" w:sz="4" w:space="0" w:color="auto"/>
            </w:tcBorders>
            <w:shd w:val="clear" w:color="auto" w:fill="auto"/>
            <w:vAlign w:val="center"/>
          </w:tcPr>
          <w:p w14:paraId="2769141F" w14:textId="77777777" w:rsidR="00B90234" w:rsidRPr="001141C9" w:rsidRDefault="00B90234" w:rsidP="00B90234">
            <w:pPr>
              <w:pStyle w:val="TAC"/>
              <w:keepNext w:val="0"/>
              <w:keepLines w:val="0"/>
              <w:rPr>
                <w:szCs w:val="18"/>
                <w:lang w:eastAsia="zh-CN"/>
              </w:rPr>
            </w:pPr>
            <w:r w:rsidRPr="001141C9">
              <w:rPr>
                <w:rFonts w:hint="eastAsia"/>
                <w:szCs w:val="18"/>
                <w:lang w:eastAsia="zh-CN"/>
              </w:rPr>
              <w:t>CA_n40A-n78A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535B804" w14:textId="77777777" w:rsidR="00B90234" w:rsidRPr="001141C9" w:rsidRDefault="00B90234" w:rsidP="00B90234">
            <w:pPr>
              <w:pStyle w:val="TAC"/>
              <w:keepNext w:val="0"/>
              <w:keepLines w:val="0"/>
              <w:rPr>
                <w:lang w:eastAsia="zh-CN"/>
              </w:rPr>
            </w:pPr>
            <w:r>
              <w:rPr>
                <w:lang w:eastAsia="zh-CN"/>
              </w:rPr>
              <w:t>n40</w:t>
            </w:r>
            <w:r w:rsidRPr="001141C9">
              <w:rPr>
                <w:vertAlign w:val="superscript"/>
                <w:lang w:eastAsia="zh-CN"/>
              </w:rPr>
              <w:t>8,9</w:t>
            </w:r>
          </w:p>
          <w:p w14:paraId="78E12141" w14:textId="77777777" w:rsidR="00B90234" w:rsidRPr="001141C9" w:rsidRDefault="00B90234" w:rsidP="00B90234">
            <w:pPr>
              <w:pStyle w:val="TAC"/>
              <w:keepNext w:val="0"/>
              <w:keepLines w:val="0"/>
            </w:pPr>
            <w:r>
              <w:rPr>
                <w:lang w:eastAsia="zh-CN"/>
              </w:rPr>
              <w:t>n78</w:t>
            </w:r>
            <w:r w:rsidRPr="001141C9">
              <w:rPr>
                <w:vertAlign w:val="superscript"/>
                <w:lang w:eastAsia="zh-CN"/>
              </w:rPr>
              <w:t>8,9</w:t>
            </w:r>
          </w:p>
          <w:p w14:paraId="6FC5B678" w14:textId="77777777" w:rsidR="00B90234" w:rsidRPr="001141C9" w:rsidRDefault="00B90234" w:rsidP="00B90234">
            <w:pPr>
              <w:pStyle w:val="TAC"/>
              <w:keepNext w:val="0"/>
              <w:keepLines w:val="0"/>
              <w:rPr>
                <w:szCs w:val="18"/>
              </w:rPr>
            </w:pPr>
            <w:r w:rsidRPr="001141C9">
              <w:rPr>
                <w:rFonts w:hint="eastAsia"/>
                <w:szCs w:val="18"/>
                <w:lang w:eastAsia="zh-CN"/>
              </w:rPr>
              <w:t>CA_n40A-n78A</w:t>
            </w:r>
            <w:r w:rsidRPr="001141C9">
              <w:rPr>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0EF5FD2D" w14:textId="77777777" w:rsidR="00B90234" w:rsidRPr="001141C9" w:rsidRDefault="00B90234" w:rsidP="00B90234">
            <w:pPr>
              <w:pStyle w:val="TAC"/>
              <w:keepNext w:val="0"/>
              <w:keepLines w:val="0"/>
              <w:rPr>
                <w:szCs w:val="18"/>
              </w:rPr>
            </w:pPr>
            <w:r w:rsidRPr="001141C9">
              <w:rPr>
                <w:rFonts w:hint="eastAsia"/>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0DFE6A43" w14:textId="77777777" w:rsidR="00B90234" w:rsidRPr="001141C9" w:rsidRDefault="00B90234" w:rsidP="00B90234">
            <w:pPr>
              <w:pStyle w:val="TAC"/>
              <w:keepNext w:val="0"/>
              <w:keepLines w:val="0"/>
              <w:rPr>
                <w:szCs w:val="18"/>
                <w:lang w:eastAsia="zh-CN"/>
              </w:rPr>
            </w:pPr>
            <w:r w:rsidRPr="001141C9">
              <w:rPr>
                <w:rFonts w:cs="Arial"/>
                <w:szCs w:val="18"/>
                <w:lang w:eastAsia="zh-CN" w:bidi="ar"/>
              </w:rPr>
              <w:t>5, 10, 15, 20, 25, 30, 40, 50, 60, 80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43F47AE" w14:textId="77777777" w:rsidR="00B90234" w:rsidRPr="001141C9" w:rsidRDefault="00B90234" w:rsidP="00B90234">
            <w:pPr>
              <w:pStyle w:val="TAC"/>
              <w:keepNext w:val="0"/>
              <w:keepLines w:val="0"/>
              <w:rPr>
                <w:szCs w:val="18"/>
                <w:lang w:eastAsia="zh-CN"/>
              </w:rPr>
            </w:pPr>
            <w:r w:rsidRPr="001141C9">
              <w:rPr>
                <w:rFonts w:hint="eastAsia"/>
                <w:szCs w:val="18"/>
                <w:lang w:eastAsia="zh-CN"/>
              </w:rPr>
              <w:t>0</w:t>
            </w:r>
          </w:p>
        </w:tc>
      </w:tr>
      <w:tr w:rsidR="00B90234" w:rsidRPr="001141C9" w14:paraId="5B261862"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3A6B6391" w14:textId="77777777" w:rsidR="00B90234" w:rsidRPr="001141C9" w:rsidRDefault="00B90234" w:rsidP="00B90234">
            <w:pPr>
              <w:pStyle w:val="TAC"/>
              <w:keepNext w:val="0"/>
              <w:keepLines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44D787D8" w14:textId="77777777" w:rsidR="00B90234" w:rsidRPr="001141C9" w:rsidRDefault="00B90234" w:rsidP="00B90234">
            <w:pPr>
              <w:pStyle w:val="TAC"/>
              <w:keepNext w:val="0"/>
              <w:keepLines w:val="0"/>
              <w:rPr>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1B833EF7" w14:textId="77777777" w:rsidR="00B90234" w:rsidRPr="001141C9" w:rsidRDefault="00B90234" w:rsidP="00B90234">
            <w:pPr>
              <w:pStyle w:val="TAC"/>
              <w:keepNext w:val="0"/>
              <w:keepLines w:val="0"/>
              <w:rPr>
                <w:szCs w:val="18"/>
              </w:rPr>
            </w:pPr>
            <w:r w:rsidRPr="001141C9">
              <w:rPr>
                <w:rFonts w:hint="eastAsia"/>
                <w:szCs w:val="18"/>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51346E0" w14:textId="77777777" w:rsidR="00B90234" w:rsidRPr="001141C9" w:rsidRDefault="00B90234" w:rsidP="00B90234">
            <w:pPr>
              <w:pStyle w:val="TAC"/>
              <w:keepNext w:val="0"/>
              <w:keepLines w:val="0"/>
              <w:rPr>
                <w:szCs w:val="18"/>
                <w:lang w:eastAsia="zh-CN"/>
              </w:rPr>
            </w:pPr>
            <w:r w:rsidRPr="001141C9">
              <w:rPr>
                <w:rFonts w:cs="Arial"/>
                <w:szCs w:val="18"/>
                <w:lang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F92BB3F" w14:textId="77777777" w:rsidR="00B90234" w:rsidRPr="001141C9" w:rsidRDefault="00B90234" w:rsidP="00B90234">
            <w:pPr>
              <w:pStyle w:val="TAC"/>
              <w:keepNext w:val="0"/>
              <w:keepLines w:val="0"/>
              <w:rPr>
                <w:rFonts w:eastAsia="Yu Mincho"/>
                <w:szCs w:val="18"/>
              </w:rPr>
            </w:pPr>
          </w:p>
        </w:tc>
      </w:tr>
      <w:tr w:rsidR="00B90234" w:rsidRPr="001141C9" w14:paraId="6405C6AD"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5F823FCA" w14:textId="77777777" w:rsidR="00B90234" w:rsidRPr="001141C9" w:rsidRDefault="00B90234" w:rsidP="00B90234">
            <w:pPr>
              <w:pStyle w:val="TAC"/>
              <w:keepNext w:val="0"/>
              <w:keepLines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22D62092" w14:textId="77777777" w:rsidR="00B90234" w:rsidRPr="001141C9" w:rsidRDefault="00B90234" w:rsidP="00B90234">
            <w:pPr>
              <w:pStyle w:val="TAC"/>
              <w:keepNext w:val="0"/>
              <w:keepLines w:val="0"/>
              <w:rPr>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0BAC4201" w14:textId="77777777" w:rsidR="00B90234" w:rsidRPr="001141C9" w:rsidRDefault="00B90234" w:rsidP="00B90234">
            <w:pPr>
              <w:pStyle w:val="TAC"/>
              <w:keepNext w:val="0"/>
              <w:keepLines w:val="0"/>
              <w:rPr>
                <w:szCs w:val="18"/>
                <w:lang w:eastAsia="zh-CN"/>
              </w:rPr>
            </w:pPr>
            <w:r w:rsidRPr="001141C9">
              <w:rPr>
                <w:rFonts w:hint="eastAsia"/>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6A6CE658" w14:textId="77777777" w:rsidR="00B90234" w:rsidRPr="001141C9" w:rsidRDefault="00B90234" w:rsidP="00B90234">
            <w:pPr>
              <w:pStyle w:val="TAC"/>
              <w:keepNext w:val="0"/>
              <w:keepLines w:val="0"/>
              <w:rPr>
                <w:rFonts w:cs="Arial"/>
                <w:szCs w:val="18"/>
                <w:lang w:eastAsia="zh-CN" w:bidi="ar"/>
              </w:rPr>
            </w:pPr>
            <w:r w:rsidRPr="001141C9">
              <w:rPr>
                <w:rFonts w:cs="Arial" w:hint="eastAsia"/>
                <w:szCs w:val="18"/>
                <w:lang w:eastAsia="zh-CN" w:bidi="ar"/>
              </w:rPr>
              <w:t xml:space="preserve">5, </w:t>
            </w:r>
            <w:r w:rsidRPr="001141C9">
              <w:rPr>
                <w:rFonts w:cs="Arial"/>
                <w:szCs w:val="18"/>
                <w:lang w:eastAsia="zh-CN" w:bidi="ar"/>
              </w:rPr>
              <w:t xml:space="preserve">10, 15, 20, </w:t>
            </w:r>
            <w:r w:rsidRPr="001141C9">
              <w:rPr>
                <w:rFonts w:cs="Arial" w:hint="eastAsia"/>
                <w:szCs w:val="18"/>
                <w:lang w:eastAsia="zh-CN" w:bidi="ar"/>
              </w:rPr>
              <w:t xml:space="preserve">25, </w:t>
            </w:r>
            <w:r w:rsidRPr="001141C9">
              <w:rPr>
                <w:rFonts w:cs="Arial"/>
                <w:szCs w:val="18"/>
                <w:lang w:eastAsia="zh-CN" w:bidi="ar"/>
              </w:rPr>
              <w:t>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ECDB0D5" w14:textId="77777777" w:rsidR="00B90234" w:rsidRPr="001141C9" w:rsidRDefault="00B90234" w:rsidP="00B90234">
            <w:pPr>
              <w:pStyle w:val="TAC"/>
              <w:keepNext w:val="0"/>
              <w:keepLines w:val="0"/>
              <w:rPr>
                <w:szCs w:val="18"/>
                <w:lang w:eastAsia="zh-CN"/>
              </w:rPr>
            </w:pPr>
            <w:r w:rsidRPr="001141C9">
              <w:rPr>
                <w:rFonts w:hint="eastAsia"/>
                <w:szCs w:val="18"/>
                <w:lang w:eastAsia="zh-CN"/>
              </w:rPr>
              <w:t>1</w:t>
            </w:r>
          </w:p>
        </w:tc>
      </w:tr>
      <w:tr w:rsidR="00B90234" w:rsidRPr="001141C9" w14:paraId="5F9A1EB4"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4CA3B8E2" w14:textId="77777777" w:rsidR="00B90234" w:rsidRPr="001141C9" w:rsidRDefault="00B90234" w:rsidP="00B90234">
            <w:pPr>
              <w:pStyle w:val="TAC"/>
              <w:keepNext w:val="0"/>
              <w:keepLines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3FF88E5E" w14:textId="77777777" w:rsidR="00B90234" w:rsidRPr="001141C9" w:rsidRDefault="00B90234" w:rsidP="00B90234">
            <w:pPr>
              <w:pStyle w:val="TAC"/>
              <w:keepNext w:val="0"/>
              <w:keepLines w:val="0"/>
              <w:rPr>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3D7A84F0" w14:textId="77777777" w:rsidR="00B90234" w:rsidRPr="001141C9" w:rsidRDefault="00B90234" w:rsidP="00B90234">
            <w:pPr>
              <w:pStyle w:val="TAC"/>
              <w:keepNext w:val="0"/>
              <w:keepLines w:val="0"/>
              <w:rPr>
                <w:szCs w:val="18"/>
                <w:lang w:eastAsia="zh-CN"/>
              </w:rPr>
            </w:pPr>
            <w:r w:rsidRPr="001141C9">
              <w:rPr>
                <w:rFonts w:hint="eastAsia"/>
                <w:szCs w:val="18"/>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04ACE65"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 xml:space="preserve">10, 15, 20, </w:t>
            </w:r>
            <w:r w:rsidRPr="001141C9">
              <w:rPr>
                <w:rFonts w:cs="Arial" w:hint="eastAsia"/>
                <w:szCs w:val="18"/>
                <w:lang w:eastAsia="zh-CN" w:bidi="ar"/>
              </w:rPr>
              <w:t xml:space="preserve">25, </w:t>
            </w:r>
            <w:r w:rsidRPr="001141C9">
              <w:rPr>
                <w:rFonts w:cs="Arial"/>
                <w:szCs w:val="18"/>
                <w:lang w:eastAsia="zh-CN" w:bidi="ar"/>
              </w:rPr>
              <w:t>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0DCBF0C" w14:textId="77777777" w:rsidR="00B90234" w:rsidRPr="001141C9" w:rsidRDefault="00B90234" w:rsidP="00B90234">
            <w:pPr>
              <w:pStyle w:val="TAC"/>
              <w:keepNext w:val="0"/>
              <w:keepLines w:val="0"/>
              <w:rPr>
                <w:rFonts w:eastAsia="Yu Mincho"/>
                <w:szCs w:val="18"/>
              </w:rPr>
            </w:pPr>
          </w:p>
        </w:tc>
      </w:tr>
      <w:tr w:rsidR="00B90234" w:rsidRPr="001141C9" w14:paraId="21E6505F"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3698B63C" w14:textId="77777777" w:rsidR="00B90234" w:rsidRPr="001141C9" w:rsidRDefault="00B90234" w:rsidP="00B90234">
            <w:pPr>
              <w:pStyle w:val="TAC"/>
              <w:keepNext w:val="0"/>
              <w:keepLines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1B93E348" w14:textId="77777777" w:rsidR="00B90234" w:rsidRPr="001141C9" w:rsidRDefault="00B90234" w:rsidP="00B90234">
            <w:pPr>
              <w:pStyle w:val="TAC"/>
              <w:keepNext w:val="0"/>
              <w:keepLines w:val="0"/>
              <w:rPr>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1382FF93" w14:textId="77777777" w:rsidR="00B90234" w:rsidRPr="001141C9" w:rsidRDefault="00B90234" w:rsidP="00B90234">
            <w:pPr>
              <w:pStyle w:val="TAC"/>
              <w:keepNext w:val="0"/>
              <w:keepLines w:val="0"/>
              <w:rPr>
                <w:szCs w:val="18"/>
                <w:lang w:eastAsia="zh-CN"/>
              </w:rPr>
            </w:pPr>
            <w:r w:rsidRPr="001141C9">
              <w:rPr>
                <w:rFonts w:hint="eastAsia"/>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239369A5"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See n40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9489E1B" w14:textId="77777777" w:rsidR="00B90234" w:rsidRPr="001141C9" w:rsidRDefault="00B90234" w:rsidP="00B90234">
            <w:pPr>
              <w:pStyle w:val="TAC"/>
              <w:keepNext w:val="0"/>
              <w:keepLines w:val="0"/>
              <w:rPr>
                <w:rFonts w:eastAsia="Yu Mincho"/>
                <w:szCs w:val="18"/>
              </w:rPr>
            </w:pPr>
            <w:r w:rsidRPr="001141C9">
              <w:rPr>
                <w:rFonts w:hint="eastAsia"/>
                <w:lang w:eastAsia="zh-CN"/>
              </w:rPr>
              <w:t xml:space="preserve">4 </w:t>
            </w:r>
            <w:r w:rsidRPr="001141C9">
              <w:rPr>
                <w:lang w:eastAsia="zh-CN"/>
              </w:rPr>
              <w:t>and 5</w:t>
            </w:r>
          </w:p>
        </w:tc>
      </w:tr>
      <w:tr w:rsidR="00B90234" w:rsidRPr="001141C9" w14:paraId="78209542" w14:textId="77777777" w:rsidTr="00B90234">
        <w:trPr>
          <w:jc w:val="center"/>
        </w:trPr>
        <w:tc>
          <w:tcPr>
            <w:tcW w:w="2075" w:type="dxa"/>
            <w:tcBorders>
              <w:top w:val="nil"/>
              <w:left w:val="single" w:sz="4" w:space="0" w:color="auto"/>
              <w:bottom w:val="single" w:sz="4" w:space="0" w:color="auto"/>
              <w:right w:val="single" w:sz="4" w:space="0" w:color="auto"/>
            </w:tcBorders>
            <w:shd w:val="clear" w:color="auto" w:fill="auto"/>
            <w:vAlign w:val="center"/>
          </w:tcPr>
          <w:p w14:paraId="1BA608D5" w14:textId="77777777" w:rsidR="00B90234" w:rsidRPr="001141C9" w:rsidRDefault="00B90234" w:rsidP="00B90234">
            <w:pPr>
              <w:pStyle w:val="TAC"/>
              <w:keepNext w:val="0"/>
              <w:keepLines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BAD8F52" w14:textId="77777777" w:rsidR="00B90234" w:rsidRPr="001141C9" w:rsidRDefault="00B90234" w:rsidP="00B90234">
            <w:pPr>
              <w:pStyle w:val="TAC"/>
              <w:keepNext w:val="0"/>
              <w:keepLines w:val="0"/>
              <w:rPr>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5C60229D" w14:textId="77777777" w:rsidR="00B90234" w:rsidRPr="001141C9" w:rsidRDefault="00B90234" w:rsidP="00B90234">
            <w:pPr>
              <w:pStyle w:val="TAC"/>
              <w:keepNext w:val="0"/>
              <w:keepLines w:val="0"/>
              <w:rPr>
                <w:szCs w:val="18"/>
                <w:lang w:eastAsia="zh-CN"/>
              </w:rPr>
            </w:pPr>
            <w:r w:rsidRPr="001141C9">
              <w:rPr>
                <w:rFonts w:hint="eastAsia"/>
                <w:szCs w:val="18"/>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F1CDB77"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See n78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11C5CCA" w14:textId="77777777" w:rsidR="00B90234" w:rsidRPr="001141C9" w:rsidRDefault="00B90234" w:rsidP="00B90234">
            <w:pPr>
              <w:pStyle w:val="TAC"/>
              <w:keepNext w:val="0"/>
              <w:keepLines w:val="0"/>
              <w:rPr>
                <w:rFonts w:eastAsia="Yu Mincho"/>
                <w:szCs w:val="18"/>
              </w:rPr>
            </w:pPr>
          </w:p>
        </w:tc>
      </w:tr>
      <w:tr w:rsidR="00B90234" w:rsidRPr="001141C9" w14:paraId="05988583" w14:textId="77777777" w:rsidTr="00B90234">
        <w:trPr>
          <w:jc w:val="center"/>
        </w:trPr>
        <w:tc>
          <w:tcPr>
            <w:tcW w:w="2075" w:type="dxa"/>
            <w:tcBorders>
              <w:top w:val="single" w:sz="4" w:space="0" w:color="auto"/>
              <w:left w:val="single" w:sz="4" w:space="0" w:color="auto"/>
              <w:bottom w:val="nil"/>
              <w:right w:val="single" w:sz="4" w:space="0" w:color="auto"/>
            </w:tcBorders>
            <w:shd w:val="clear" w:color="auto" w:fill="auto"/>
            <w:vAlign w:val="center"/>
          </w:tcPr>
          <w:p w14:paraId="150B0A0D" w14:textId="77777777" w:rsidR="00B90234" w:rsidRPr="001141C9" w:rsidRDefault="00B90234" w:rsidP="00B90234">
            <w:pPr>
              <w:pStyle w:val="TAC"/>
              <w:keepNext w:val="0"/>
              <w:keepLines w:val="0"/>
              <w:rPr>
                <w:szCs w:val="18"/>
                <w:lang w:eastAsia="zh-CN"/>
              </w:rPr>
            </w:pPr>
            <w:r w:rsidRPr="001141C9">
              <w:rPr>
                <w:rFonts w:hint="eastAsia"/>
                <w:szCs w:val="18"/>
                <w:lang w:eastAsia="zh-CN"/>
              </w:rPr>
              <w:lastRenderedPageBreak/>
              <w:t>CA_</w:t>
            </w:r>
            <w:r w:rsidRPr="001141C9">
              <w:rPr>
                <w:szCs w:val="18"/>
                <w:lang w:eastAsia="zh-CN"/>
              </w:rPr>
              <w:t>n40A-n78(2A)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38D5EFA" w14:textId="77777777" w:rsidR="00B90234" w:rsidRPr="001141C9" w:rsidRDefault="00B90234" w:rsidP="00B90234">
            <w:pPr>
              <w:pStyle w:val="TAC"/>
              <w:keepNext w:val="0"/>
              <w:keepLines w:val="0"/>
              <w:rPr>
                <w:szCs w:val="18"/>
                <w:lang w:eastAsia="zh-CN"/>
              </w:rPr>
            </w:pPr>
            <w:r w:rsidRPr="001141C9">
              <w:rPr>
                <w:rFonts w:hint="eastAsia"/>
                <w:szCs w:val="18"/>
                <w:lang w:eastAsia="zh-CN"/>
              </w:rPr>
              <w:t>CA_n40A-n78A</w:t>
            </w:r>
          </w:p>
        </w:tc>
        <w:tc>
          <w:tcPr>
            <w:tcW w:w="730" w:type="dxa"/>
            <w:tcBorders>
              <w:top w:val="single" w:sz="4" w:space="0" w:color="auto"/>
              <w:left w:val="single" w:sz="4" w:space="0" w:color="auto"/>
              <w:bottom w:val="single" w:sz="4" w:space="0" w:color="auto"/>
              <w:right w:val="single" w:sz="4" w:space="0" w:color="auto"/>
            </w:tcBorders>
            <w:vAlign w:val="center"/>
          </w:tcPr>
          <w:p w14:paraId="418176E2" w14:textId="77777777" w:rsidR="00B90234" w:rsidRPr="001141C9" w:rsidRDefault="00B90234" w:rsidP="00B90234">
            <w:pPr>
              <w:pStyle w:val="TAC"/>
              <w:keepNext w:val="0"/>
              <w:keepLines w:val="0"/>
              <w:rPr>
                <w:szCs w:val="18"/>
                <w:lang w:eastAsia="zh-CN"/>
              </w:rPr>
            </w:pPr>
            <w:r w:rsidRPr="001141C9">
              <w:rPr>
                <w:rFonts w:hint="eastAsia"/>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1EBAA2AE"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5, 10, 15, 20, 25, 30, 40, 50, 60, 80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8FFBA3C" w14:textId="77777777" w:rsidR="00B90234" w:rsidRPr="001141C9" w:rsidRDefault="00B90234" w:rsidP="00B90234">
            <w:pPr>
              <w:pStyle w:val="TAC"/>
              <w:keepNext w:val="0"/>
              <w:keepLines w:val="0"/>
              <w:rPr>
                <w:szCs w:val="18"/>
                <w:lang w:eastAsia="zh-CN"/>
              </w:rPr>
            </w:pPr>
            <w:r w:rsidRPr="001141C9">
              <w:rPr>
                <w:rFonts w:hint="eastAsia"/>
                <w:szCs w:val="18"/>
                <w:lang w:eastAsia="zh-CN"/>
              </w:rPr>
              <w:t>0</w:t>
            </w:r>
          </w:p>
        </w:tc>
      </w:tr>
      <w:tr w:rsidR="00B90234" w:rsidRPr="001141C9" w14:paraId="640F8F5D"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4746B3DA" w14:textId="77777777" w:rsidR="00B90234" w:rsidRPr="001141C9" w:rsidRDefault="00B90234" w:rsidP="00B90234">
            <w:pPr>
              <w:pStyle w:val="TAC"/>
              <w:keepNext w:val="0"/>
              <w:keepLines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7E6E940C" w14:textId="77777777" w:rsidR="00B90234" w:rsidRPr="001141C9" w:rsidRDefault="00B90234" w:rsidP="00B90234">
            <w:pPr>
              <w:pStyle w:val="TAC"/>
              <w:keepNext w:val="0"/>
              <w:keepLines w:val="0"/>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332991A" w14:textId="77777777" w:rsidR="00B90234" w:rsidRPr="001141C9" w:rsidRDefault="00B90234" w:rsidP="00B90234">
            <w:pPr>
              <w:pStyle w:val="TAC"/>
              <w:keepNext w:val="0"/>
              <w:keepLines w:val="0"/>
              <w:rPr>
                <w:szCs w:val="18"/>
                <w:lang w:eastAsia="zh-CN"/>
              </w:rPr>
            </w:pPr>
            <w:r w:rsidRPr="001141C9">
              <w:rPr>
                <w:rFonts w:hint="eastAsia"/>
                <w:szCs w:val="18"/>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7286750"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CA_n78(2</w:t>
            </w:r>
            <w:proofErr w:type="gramStart"/>
            <w:r w:rsidRPr="001141C9">
              <w:rPr>
                <w:rFonts w:cs="Arial"/>
                <w:szCs w:val="18"/>
                <w:lang w:eastAsia="zh-CN" w:bidi="ar"/>
              </w:rPr>
              <w:t>A)_</w:t>
            </w:r>
            <w:proofErr w:type="gramEnd"/>
            <w:r w:rsidRPr="001141C9">
              <w:rPr>
                <w:rFonts w:cs="Arial"/>
                <w:szCs w:val="18"/>
                <w:lang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410656A" w14:textId="77777777" w:rsidR="00B90234" w:rsidRPr="001141C9" w:rsidRDefault="00B90234" w:rsidP="00B90234">
            <w:pPr>
              <w:pStyle w:val="TAC"/>
              <w:keepNext w:val="0"/>
              <w:keepLines w:val="0"/>
              <w:rPr>
                <w:szCs w:val="18"/>
                <w:lang w:eastAsia="zh-CN"/>
              </w:rPr>
            </w:pPr>
          </w:p>
        </w:tc>
      </w:tr>
      <w:tr w:rsidR="00B90234" w:rsidRPr="001141C9" w14:paraId="7C39AC01"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43FBC64A" w14:textId="77777777" w:rsidR="00B90234" w:rsidRPr="001141C9" w:rsidRDefault="00B90234" w:rsidP="00B90234">
            <w:pPr>
              <w:pStyle w:val="TAC"/>
              <w:keepNext w:val="0"/>
              <w:keepLines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2CF2E71E" w14:textId="77777777" w:rsidR="00B90234" w:rsidRPr="001141C9" w:rsidRDefault="00B90234" w:rsidP="00B90234">
            <w:pPr>
              <w:pStyle w:val="TAC"/>
              <w:keepNext w:val="0"/>
              <w:keepLines w:val="0"/>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D992264" w14:textId="77777777" w:rsidR="00B90234" w:rsidRPr="001141C9" w:rsidRDefault="00B90234" w:rsidP="00B90234">
            <w:pPr>
              <w:pStyle w:val="TAC"/>
              <w:keepNext w:val="0"/>
              <w:keepLines w:val="0"/>
              <w:rPr>
                <w:szCs w:val="18"/>
                <w:lang w:eastAsia="zh-CN"/>
              </w:rPr>
            </w:pPr>
            <w:r w:rsidRPr="001141C9">
              <w:rPr>
                <w:rFonts w:hint="eastAsia"/>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76C954E1"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See n40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4CA3400" w14:textId="77777777" w:rsidR="00B90234" w:rsidRPr="001141C9" w:rsidRDefault="00B90234" w:rsidP="00B90234">
            <w:pPr>
              <w:pStyle w:val="TAC"/>
              <w:keepNext w:val="0"/>
              <w:keepLines w:val="0"/>
              <w:rPr>
                <w:szCs w:val="18"/>
                <w:lang w:eastAsia="zh-CN"/>
              </w:rPr>
            </w:pPr>
            <w:r w:rsidRPr="001141C9">
              <w:rPr>
                <w:rFonts w:hint="eastAsia"/>
                <w:lang w:eastAsia="zh-CN"/>
              </w:rPr>
              <w:t xml:space="preserve">4 </w:t>
            </w:r>
            <w:r w:rsidRPr="001141C9">
              <w:rPr>
                <w:lang w:eastAsia="zh-CN"/>
              </w:rPr>
              <w:t>and 5</w:t>
            </w:r>
          </w:p>
        </w:tc>
      </w:tr>
      <w:tr w:rsidR="00B90234" w:rsidRPr="001141C9" w14:paraId="3F1D9D7B" w14:textId="77777777" w:rsidTr="00B90234">
        <w:trPr>
          <w:jc w:val="center"/>
        </w:trPr>
        <w:tc>
          <w:tcPr>
            <w:tcW w:w="2075" w:type="dxa"/>
            <w:tcBorders>
              <w:top w:val="nil"/>
              <w:left w:val="single" w:sz="4" w:space="0" w:color="auto"/>
              <w:bottom w:val="single" w:sz="4" w:space="0" w:color="auto"/>
              <w:right w:val="single" w:sz="4" w:space="0" w:color="auto"/>
            </w:tcBorders>
            <w:shd w:val="clear" w:color="auto" w:fill="auto"/>
            <w:vAlign w:val="center"/>
          </w:tcPr>
          <w:p w14:paraId="4B88918E" w14:textId="77777777" w:rsidR="00B90234" w:rsidRPr="001141C9" w:rsidRDefault="00B90234" w:rsidP="00B90234">
            <w:pPr>
              <w:pStyle w:val="TAC"/>
              <w:keepNext w:val="0"/>
              <w:keepLines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144E3B4" w14:textId="77777777" w:rsidR="00B90234" w:rsidRPr="001141C9" w:rsidRDefault="00B90234" w:rsidP="00B90234">
            <w:pPr>
              <w:pStyle w:val="TAC"/>
              <w:keepNext w:val="0"/>
              <w:keepLines w:val="0"/>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AE0588A" w14:textId="77777777" w:rsidR="00B90234" w:rsidRPr="001141C9" w:rsidRDefault="00B90234" w:rsidP="00B90234">
            <w:pPr>
              <w:pStyle w:val="TAC"/>
              <w:keepNext w:val="0"/>
              <w:keepLines w:val="0"/>
              <w:rPr>
                <w:szCs w:val="18"/>
                <w:lang w:eastAsia="zh-CN"/>
              </w:rPr>
            </w:pPr>
            <w:r w:rsidRPr="001141C9">
              <w:rPr>
                <w:rFonts w:hint="eastAsia"/>
                <w:szCs w:val="18"/>
                <w:lang w:eastAsia="zh-CN"/>
              </w:rPr>
              <w:t>n</w:t>
            </w:r>
            <w:r w:rsidRPr="001141C9">
              <w:rPr>
                <w:szCs w:val="18"/>
                <w:lang w:eastAsia="zh-CN"/>
              </w:rPr>
              <w:t>78</w:t>
            </w:r>
          </w:p>
        </w:tc>
        <w:tc>
          <w:tcPr>
            <w:tcW w:w="4081" w:type="dxa"/>
            <w:tcBorders>
              <w:top w:val="single" w:sz="4" w:space="0" w:color="auto"/>
              <w:left w:val="single" w:sz="4" w:space="0" w:color="auto"/>
              <w:bottom w:val="single" w:sz="4" w:space="0" w:color="auto"/>
              <w:right w:val="single" w:sz="4" w:space="0" w:color="auto"/>
            </w:tcBorders>
            <w:vAlign w:val="center"/>
          </w:tcPr>
          <w:p w14:paraId="6BB19267"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CA_n78(2</w:t>
            </w:r>
            <w:proofErr w:type="gramStart"/>
            <w:r w:rsidRPr="001141C9">
              <w:rPr>
                <w:rFonts w:cs="Arial"/>
                <w:szCs w:val="18"/>
                <w:lang w:eastAsia="zh-CN" w:bidi="ar"/>
              </w:rPr>
              <w:t>A)_</w:t>
            </w:r>
            <w:proofErr w:type="gramEnd"/>
            <w:r w:rsidRPr="001141C9">
              <w:rPr>
                <w:rFonts w:cs="Arial"/>
                <w:szCs w:val="18"/>
                <w:lang w:eastAsia="zh-CN" w:bidi="ar"/>
              </w:rPr>
              <w:t>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164A6551" w14:textId="77777777" w:rsidR="00B90234" w:rsidRPr="001141C9" w:rsidRDefault="00B90234" w:rsidP="00B90234">
            <w:pPr>
              <w:pStyle w:val="TAC"/>
              <w:keepNext w:val="0"/>
              <w:keepLines w:val="0"/>
              <w:rPr>
                <w:szCs w:val="18"/>
                <w:lang w:eastAsia="zh-CN"/>
              </w:rPr>
            </w:pPr>
          </w:p>
        </w:tc>
      </w:tr>
      <w:tr w:rsidR="00B90234" w:rsidRPr="001141C9" w14:paraId="7DC87A7D" w14:textId="77777777" w:rsidTr="00B90234">
        <w:trPr>
          <w:jc w:val="center"/>
        </w:trPr>
        <w:tc>
          <w:tcPr>
            <w:tcW w:w="2075" w:type="dxa"/>
            <w:tcBorders>
              <w:top w:val="single" w:sz="4" w:space="0" w:color="auto"/>
              <w:left w:val="single" w:sz="4" w:space="0" w:color="auto"/>
              <w:bottom w:val="nil"/>
              <w:right w:val="single" w:sz="4" w:space="0" w:color="auto"/>
            </w:tcBorders>
            <w:shd w:val="clear" w:color="auto" w:fill="auto"/>
            <w:vAlign w:val="center"/>
          </w:tcPr>
          <w:p w14:paraId="6E2F5557" w14:textId="77777777" w:rsidR="00B90234" w:rsidRPr="001141C9" w:rsidRDefault="00B90234" w:rsidP="00B90234">
            <w:pPr>
              <w:pStyle w:val="TAC"/>
              <w:keepNext w:val="0"/>
              <w:keepLines w:val="0"/>
              <w:rPr>
                <w:szCs w:val="18"/>
                <w:lang w:eastAsia="zh-CN"/>
              </w:rPr>
            </w:pPr>
            <w:r w:rsidRPr="001141C9">
              <w:rPr>
                <w:rFonts w:hint="eastAsia"/>
                <w:szCs w:val="18"/>
                <w:lang w:eastAsia="zh-CN"/>
              </w:rPr>
              <w:t>CA_</w:t>
            </w:r>
            <w:r w:rsidRPr="001141C9">
              <w:rPr>
                <w:szCs w:val="18"/>
                <w:lang w:eastAsia="zh-CN"/>
              </w:rPr>
              <w:t>n40A-n78C</w:t>
            </w:r>
          </w:p>
        </w:tc>
        <w:tc>
          <w:tcPr>
            <w:tcW w:w="1690" w:type="dxa"/>
            <w:tcBorders>
              <w:top w:val="single" w:sz="4" w:space="0" w:color="auto"/>
              <w:left w:val="single" w:sz="4" w:space="0" w:color="auto"/>
              <w:bottom w:val="nil"/>
              <w:right w:val="single" w:sz="4" w:space="0" w:color="auto"/>
            </w:tcBorders>
            <w:shd w:val="clear" w:color="auto" w:fill="auto"/>
            <w:vAlign w:val="center"/>
          </w:tcPr>
          <w:p w14:paraId="28E9ECC2" w14:textId="77777777" w:rsidR="00B90234" w:rsidRPr="001141C9" w:rsidRDefault="00B90234" w:rsidP="00B90234">
            <w:pPr>
              <w:pStyle w:val="TAC"/>
              <w:keepNext w:val="0"/>
              <w:keepLines w:val="0"/>
              <w:rPr>
                <w:szCs w:val="18"/>
                <w:lang w:eastAsia="zh-CN"/>
              </w:rPr>
            </w:pPr>
            <w:r w:rsidRPr="001141C9">
              <w:rPr>
                <w:rFonts w:hint="eastAsia"/>
                <w:szCs w:val="18"/>
                <w:lang w:eastAsia="zh-CN"/>
              </w:rPr>
              <w:t>CA_n40A-n78A</w:t>
            </w:r>
          </w:p>
        </w:tc>
        <w:tc>
          <w:tcPr>
            <w:tcW w:w="730" w:type="dxa"/>
            <w:tcBorders>
              <w:top w:val="single" w:sz="4" w:space="0" w:color="auto"/>
              <w:left w:val="single" w:sz="4" w:space="0" w:color="auto"/>
              <w:bottom w:val="single" w:sz="4" w:space="0" w:color="auto"/>
              <w:right w:val="single" w:sz="4" w:space="0" w:color="auto"/>
            </w:tcBorders>
            <w:vAlign w:val="center"/>
          </w:tcPr>
          <w:p w14:paraId="312C9596" w14:textId="77777777" w:rsidR="00B90234" w:rsidRPr="001141C9" w:rsidRDefault="00B90234" w:rsidP="00B90234">
            <w:pPr>
              <w:pStyle w:val="TAC"/>
              <w:keepNext w:val="0"/>
              <w:keepLines w:val="0"/>
              <w:rPr>
                <w:szCs w:val="18"/>
                <w:lang w:eastAsia="zh-CN"/>
              </w:rPr>
            </w:pPr>
            <w:r w:rsidRPr="001141C9">
              <w:rPr>
                <w:rFonts w:hint="eastAsia"/>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16735D6F"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10, 15, 20, 30, 40, 50, 60, 70, 80, 90, 100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2D418CE" w14:textId="77777777" w:rsidR="00B90234" w:rsidRPr="001141C9" w:rsidRDefault="00B90234" w:rsidP="00B90234">
            <w:pPr>
              <w:pStyle w:val="TAC"/>
              <w:keepNext w:val="0"/>
              <w:keepLines w:val="0"/>
              <w:rPr>
                <w:szCs w:val="18"/>
                <w:lang w:eastAsia="zh-CN"/>
              </w:rPr>
            </w:pPr>
            <w:r w:rsidRPr="001141C9">
              <w:rPr>
                <w:rFonts w:hint="eastAsia"/>
                <w:szCs w:val="18"/>
                <w:lang w:eastAsia="zh-CN"/>
              </w:rPr>
              <w:t>0</w:t>
            </w:r>
          </w:p>
        </w:tc>
      </w:tr>
      <w:tr w:rsidR="00B90234" w:rsidRPr="001141C9" w14:paraId="3812C4E5" w14:textId="77777777" w:rsidTr="00B90234">
        <w:trPr>
          <w:jc w:val="center"/>
        </w:trPr>
        <w:tc>
          <w:tcPr>
            <w:tcW w:w="2075" w:type="dxa"/>
            <w:tcBorders>
              <w:top w:val="nil"/>
              <w:left w:val="single" w:sz="4" w:space="0" w:color="auto"/>
              <w:bottom w:val="single" w:sz="4" w:space="0" w:color="auto"/>
              <w:right w:val="single" w:sz="4" w:space="0" w:color="auto"/>
            </w:tcBorders>
            <w:shd w:val="clear" w:color="auto" w:fill="auto"/>
            <w:vAlign w:val="center"/>
          </w:tcPr>
          <w:p w14:paraId="0F0FFD95" w14:textId="77777777" w:rsidR="00B90234" w:rsidRPr="001141C9" w:rsidRDefault="00B90234" w:rsidP="00B90234">
            <w:pPr>
              <w:pStyle w:val="TAC"/>
              <w:keepNext w:val="0"/>
              <w:keepLines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37FED74" w14:textId="77777777" w:rsidR="00B90234" w:rsidRPr="001141C9" w:rsidRDefault="00B90234" w:rsidP="00B90234">
            <w:pPr>
              <w:pStyle w:val="TAC"/>
              <w:keepNext w:val="0"/>
              <w:keepLines w:val="0"/>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DC5816A" w14:textId="77777777" w:rsidR="00B90234" w:rsidRPr="001141C9" w:rsidRDefault="00B90234" w:rsidP="00B90234">
            <w:pPr>
              <w:pStyle w:val="TAC"/>
              <w:keepNext w:val="0"/>
              <w:keepLines w:val="0"/>
              <w:rPr>
                <w:szCs w:val="18"/>
                <w:lang w:eastAsia="zh-CN"/>
              </w:rPr>
            </w:pPr>
            <w:r w:rsidRPr="001141C9">
              <w:rPr>
                <w:rFonts w:hint="eastAsia"/>
                <w:szCs w:val="18"/>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D02862A"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CA_n78C_BCS1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4E1DE1D" w14:textId="77777777" w:rsidR="00B90234" w:rsidRPr="001141C9" w:rsidRDefault="00B90234" w:rsidP="00B90234">
            <w:pPr>
              <w:pStyle w:val="TAC"/>
              <w:keepNext w:val="0"/>
              <w:keepLines w:val="0"/>
              <w:rPr>
                <w:szCs w:val="18"/>
                <w:lang w:eastAsia="zh-CN"/>
              </w:rPr>
            </w:pPr>
          </w:p>
        </w:tc>
      </w:tr>
      <w:tr w:rsidR="00B90234" w:rsidRPr="001141C9" w14:paraId="5E45019C" w14:textId="77777777" w:rsidTr="00B90234">
        <w:trPr>
          <w:jc w:val="center"/>
        </w:trPr>
        <w:tc>
          <w:tcPr>
            <w:tcW w:w="2075" w:type="dxa"/>
            <w:tcBorders>
              <w:top w:val="single" w:sz="4" w:space="0" w:color="auto"/>
              <w:left w:val="single" w:sz="4" w:space="0" w:color="auto"/>
              <w:bottom w:val="nil"/>
              <w:right w:val="single" w:sz="4" w:space="0" w:color="auto"/>
            </w:tcBorders>
            <w:shd w:val="clear" w:color="auto" w:fill="auto"/>
            <w:vAlign w:val="center"/>
          </w:tcPr>
          <w:p w14:paraId="43184E2C" w14:textId="77777777" w:rsidR="00B90234" w:rsidRPr="001141C9" w:rsidRDefault="00B90234" w:rsidP="00B90234">
            <w:pPr>
              <w:pStyle w:val="TAC"/>
              <w:keepNext w:val="0"/>
              <w:keepLines w:val="0"/>
              <w:rPr>
                <w:szCs w:val="18"/>
                <w:lang w:eastAsia="zh-CN"/>
              </w:rPr>
            </w:pPr>
            <w:r w:rsidRPr="001141C9">
              <w:rPr>
                <w:szCs w:val="18"/>
                <w:lang w:eastAsia="zh-CN"/>
              </w:rPr>
              <w:t>CA_n40B-n78A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67BC4AE" w14:textId="77777777" w:rsidR="00B90234" w:rsidRPr="001141C9" w:rsidRDefault="00B90234" w:rsidP="00B90234">
            <w:pPr>
              <w:pStyle w:val="TAC"/>
              <w:keepNext w:val="0"/>
              <w:keepLines w:val="0"/>
              <w:rPr>
                <w:szCs w:val="18"/>
                <w:lang w:eastAsia="zh-CN"/>
              </w:rPr>
            </w:pPr>
            <w:r w:rsidRPr="001141C9">
              <w:rPr>
                <w:rFonts w:hint="eastAsia"/>
                <w:szCs w:val="18"/>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253500C2" w14:textId="77777777" w:rsidR="00B90234" w:rsidRPr="001141C9" w:rsidRDefault="00B90234" w:rsidP="00B90234">
            <w:pPr>
              <w:pStyle w:val="TAC"/>
              <w:keepNext w:val="0"/>
              <w:keepLines w:val="0"/>
              <w:rPr>
                <w:szCs w:val="18"/>
                <w:lang w:eastAsia="zh-CN"/>
              </w:rPr>
            </w:pPr>
            <w:r w:rsidRPr="001141C9">
              <w:rPr>
                <w:rFonts w:hint="eastAsia"/>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7D6AD921" w14:textId="77777777" w:rsidR="00B90234" w:rsidRPr="001141C9" w:rsidRDefault="00B90234" w:rsidP="00B90234">
            <w:pPr>
              <w:pStyle w:val="TAC"/>
              <w:keepNext w:val="0"/>
              <w:keepLines w:val="0"/>
              <w:rPr>
                <w:szCs w:val="18"/>
                <w:lang w:eastAsia="zh-CN"/>
              </w:rPr>
            </w:pPr>
            <w:r w:rsidRPr="001141C9">
              <w:rPr>
                <w:rFonts w:cs="Arial"/>
                <w:szCs w:val="18"/>
                <w:lang w:eastAsia="zh-CN" w:bidi="ar"/>
              </w:rPr>
              <w:t>CA_n40B_BCS0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718D235" w14:textId="77777777" w:rsidR="00B90234" w:rsidRPr="001141C9" w:rsidRDefault="00B90234" w:rsidP="00B90234">
            <w:pPr>
              <w:pStyle w:val="TAC"/>
              <w:keepNext w:val="0"/>
              <w:keepLines w:val="0"/>
              <w:rPr>
                <w:szCs w:val="18"/>
                <w:lang w:eastAsia="zh-CN"/>
              </w:rPr>
            </w:pPr>
            <w:r w:rsidRPr="001141C9">
              <w:rPr>
                <w:rFonts w:hint="eastAsia"/>
                <w:szCs w:val="18"/>
                <w:lang w:eastAsia="zh-CN"/>
              </w:rPr>
              <w:t>0</w:t>
            </w:r>
          </w:p>
        </w:tc>
      </w:tr>
      <w:tr w:rsidR="00B90234" w:rsidRPr="001141C9" w14:paraId="161A6F6F"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185BAD05" w14:textId="77777777" w:rsidR="00B90234" w:rsidRPr="001141C9" w:rsidRDefault="00B90234" w:rsidP="00B90234">
            <w:pPr>
              <w:pStyle w:val="TAC"/>
              <w:keepNext w:val="0"/>
              <w:keepLines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0094926" w14:textId="77777777" w:rsidR="00B90234" w:rsidRPr="001141C9" w:rsidRDefault="00B90234" w:rsidP="00B90234">
            <w:pPr>
              <w:pStyle w:val="TAC"/>
              <w:keepNext w:val="0"/>
              <w:keepLines w:val="0"/>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F47F059" w14:textId="77777777" w:rsidR="00B90234" w:rsidRPr="001141C9" w:rsidRDefault="00B90234" w:rsidP="00B90234">
            <w:pPr>
              <w:pStyle w:val="TAC"/>
              <w:keepNext w:val="0"/>
              <w:keepLines w:val="0"/>
              <w:rPr>
                <w:szCs w:val="18"/>
                <w:lang w:eastAsia="zh-CN"/>
              </w:rPr>
            </w:pPr>
            <w:r w:rsidRPr="001141C9">
              <w:rPr>
                <w:rFonts w:hint="eastAsia"/>
                <w:szCs w:val="18"/>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5DC735B" w14:textId="77777777" w:rsidR="00B90234" w:rsidRPr="001141C9" w:rsidRDefault="00B90234" w:rsidP="00B90234">
            <w:pPr>
              <w:pStyle w:val="TAC"/>
              <w:keepNext w:val="0"/>
              <w:keepLines w:val="0"/>
              <w:rPr>
                <w:szCs w:val="18"/>
                <w:lang w:eastAsia="zh-CN"/>
              </w:rPr>
            </w:pPr>
            <w:r w:rsidRPr="001141C9">
              <w:rPr>
                <w:rFonts w:cs="Arial"/>
                <w:szCs w:val="18"/>
                <w:lang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542288C" w14:textId="77777777" w:rsidR="00B90234" w:rsidRPr="001141C9" w:rsidRDefault="00B90234" w:rsidP="00B90234">
            <w:pPr>
              <w:pStyle w:val="TAC"/>
              <w:keepNext w:val="0"/>
              <w:keepLines w:val="0"/>
              <w:rPr>
                <w:szCs w:val="18"/>
                <w:lang w:eastAsia="zh-CN"/>
              </w:rPr>
            </w:pPr>
          </w:p>
        </w:tc>
      </w:tr>
      <w:tr w:rsidR="00B90234" w:rsidRPr="001141C9" w14:paraId="41221383"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0F31B05F" w14:textId="77777777" w:rsidR="00B90234" w:rsidRPr="001141C9" w:rsidRDefault="00B90234" w:rsidP="00B90234">
            <w:pPr>
              <w:pStyle w:val="TAC"/>
              <w:keepNext w:val="0"/>
              <w:keepLines w:val="0"/>
              <w:rPr>
                <w:szCs w:val="18"/>
                <w:lang w:eastAsia="zh-CN"/>
              </w:rPr>
            </w:pPr>
          </w:p>
        </w:tc>
        <w:tc>
          <w:tcPr>
            <w:tcW w:w="1690" w:type="dxa"/>
            <w:tcBorders>
              <w:top w:val="single" w:sz="4" w:space="0" w:color="auto"/>
              <w:left w:val="single" w:sz="4" w:space="0" w:color="auto"/>
              <w:bottom w:val="nil"/>
              <w:right w:val="single" w:sz="4" w:space="0" w:color="auto"/>
            </w:tcBorders>
            <w:shd w:val="clear" w:color="auto" w:fill="auto"/>
            <w:vAlign w:val="center"/>
          </w:tcPr>
          <w:p w14:paraId="0047E516" w14:textId="77777777" w:rsidR="00B90234" w:rsidRPr="001141C9" w:rsidRDefault="00B90234" w:rsidP="00B90234">
            <w:pPr>
              <w:pStyle w:val="TAC"/>
              <w:keepNext w:val="0"/>
              <w:keepLines w:val="0"/>
              <w:rPr>
                <w:szCs w:val="18"/>
                <w:lang w:eastAsia="zh-CN"/>
              </w:rPr>
            </w:pPr>
            <w:r w:rsidRPr="001141C9">
              <w:rPr>
                <w:rFonts w:hint="eastAsia"/>
                <w:szCs w:val="18"/>
                <w:lang w:eastAsia="zh-CN"/>
              </w:rPr>
              <w:t>CA_n40A-n78A</w:t>
            </w:r>
          </w:p>
        </w:tc>
        <w:tc>
          <w:tcPr>
            <w:tcW w:w="730" w:type="dxa"/>
            <w:tcBorders>
              <w:top w:val="single" w:sz="4" w:space="0" w:color="auto"/>
              <w:left w:val="single" w:sz="4" w:space="0" w:color="auto"/>
              <w:bottom w:val="single" w:sz="4" w:space="0" w:color="auto"/>
              <w:right w:val="single" w:sz="4" w:space="0" w:color="auto"/>
            </w:tcBorders>
            <w:vAlign w:val="center"/>
          </w:tcPr>
          <w:p w14:paraId="612C35C9" w14:textId="77777777" w:rsidR="00B90234" w:rsidRPr="001141C9" w:rsidRDefault="00B90234" w:rsidP="00B90234">
            <w:pPr>
              <w:pStyle w:val="TAC"/>
              <w:keepNext w:val="0"/>
              <w:keepLines w:val="0"/>
              <w:rPr>
                <w:szCs w:val="18"/>
                <w:lang w:eastAsia="zh-CN"/>
              </w:rPr>
            </w:pPr>
            <w:r w:rsidRPr="001141C9">
              <w:rPr>
                <w:rFonts w:hint="eastAsia"/>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78185415"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CA_n40B_BCS</w:t>
            </w:r>
            <w:r w:rsidRPr="001141C9">
              <w:rPr>
                <w:rFonts w:cs="Arial" w:hint="eastAsia"/>
                <w:szCs w:val="18"/>
                <w:lang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85E9FB7" w14:textId="77777777" w:rsidR="00B90234" w:rsidRPr="001141C9" w:rsidRDefault="00B90234" w:rsidP="00B90234">
            <w:pPr>
              <w:pStyle w:val="TAC"/>
              <w:keepNext w:val="0"/>
              <w:keepLines w:val="0"/>
              <w:rPr>
                <w:szCs w:val="18"/>
                <w:lang w:eastAsia="zh-CN"/>
              </w:rPr>
            </w:pPr>
            <w:r w:rsidRPr="001141C9">
              <w:rPr>
                <w:rFonts w:hint="eastAsia"/>
                <w:szCs w:val="18"/>
                <w:lang w:eastAsia="zh-CN"/>
              </w:rPr>
              <w:t>1</w:t>
            </w:r>
          </w:p>
        </w:tc>
      </w:tr>
      <w:tr w:rsidR="00B90234" w:rsidRPr="001141C9" w14:paraId="425B8621" w14:textId="77777777" w:rsidTr="00B90234">
        <w:trPr>
          <w:jc w:val="center"/>
        </w:trPr>
        <w:tc>
          <w:tcPr>
            <w:tcW w:w="2075" w:type="dxa"/>
            <w:tcBorders>
              <w:top w:val="nil"/>
              <w:left w:val="single" w:sz="4" w:space="0" w:color="auto"/>
              <w:bottom w:val="single" w:sz="4" w:space="0" w:color="auto"/>
              <w:right w:val="single" w:sz="4" w:space="0" w:color="auto"/>
            </w:tcBorders>
            <w:shd w:val="clear" w:color="auto" w:fill="auto"/>
            <w:vAlign w:val="center"/>
          </w:tcPr>
          <w:p w14:paraId="53534EDF" w14:textId="77777777" w:rsidR="00B90234" w:rsidRPr="001141C9" w:rsidRDefault="00B90234" w:rsidP="00B90234">
            <w:pPr>
              <w:pStyle w:val="TAC"/>
              <w:keepNext w:val="0"/>
              <w:keepLines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E05A963" w14:textId="77777777" w:rsidR="00B90234" w:rsidRPr="001141C9" w:rsidRDefault="00B90234" w:rsidP="00B90234">
            <w:pPr>
              <w:pStyle w:val="TAC"/>
              <w:keepNext w:val="0"/>
              <w:keepLines w:val="0"/>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A4015C6" w14:textId="77777777" w:rsidR="00B90234" w:rsidRPr="001141C9" w:rsidRDefault="00B90234" w:rsidP="00B90234">
            <w:pPr>
              <w:pStyle w:val="TAC"/>
              <w:keepNext w:val="0"/>
              <w:keepLines w:val="0"/>
              <w:rPr>
                <w:szCs w:val="18"/>
                <w:lang w:eastAsia="zh-CN"/>
              </w:rPr>
            </w:pPr>
            <w:r w:rsidRPr="001141C9">
              <w:rPr>
                <w:rFonts w:hint="eastAsia"/>
                <w:szCs w:val="18"/>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79052D5"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 xml:space="preserve">10, 15, 20, </w:t>
            </w:r>
            <w:r w:rsidRPr="001141C9">
              <w:rPr>
                <w:rFonts w:cs="Arial" w:hint="eastAsia"/>
                <w:szCs w:val="18"/>
                <w:lang w:eastAsia="zh-CN" w:bidi="ar"/>
              </w:rPr>
              <w:t xml:space="preserve">25, </w:t>
            </w:r>
            <w:r w:rsidRPr="001141C9">
              <w:rPr>
                <w:rFonts w:cs="Arial"/>
                <w:szCs w:val="18"/>
                <w:lang w:eastAsia="zh-CN" w:bidi="ar"/>
              </w:rPr>
              <w:t>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6C65945" w14:textId="77777777" w:rsidR="00B90234" w:rsidRPr="001141C9" w:rsidRDefault="00B90234" w:rsidP="00B90234">
            <w:pPr>
              <w:pStyle w:val="TAC"/>
              <w:keepNext w:val="0"/>
              <w:keepLines w:val="0"/>
              <w:rPr>
                <w:szCs w:val="18"/>
                <w:lang w:eastAsia="zh-CN"/>
              </w:rPr>
            </w:pPr>
          </w:p>
        </w:tc>
      </w:tr>
      <w:tr w:rsidR="00B90234" w:rsidRPr="001141C9" w14:paraId="6655DC5D" w14:textId="77777777" w:rsidTr="00B90234">
        <w:trPr>
          <w:jc w:val="center"/>
        </w:trPr>
        <w:tc>
          <w:tcPr>
            <w:tcW w:w="2075" w:type="dxa"/>
            <w:tcBorders>
              <w:top w:val="single" w:sz="4" w:space="0" w:color="auto"/>
              <w:left w:val="single" w:sz="4" w:space="0" w:color="auto"/>
              <w:bottom w:val="nil"/>
              <w:right w:val="single" w:sz="4" w:space="0" w:color="auto"/>
            </w:tcBorders>
            <w:shd w:val="clear" w:color="auto" w:fill="auto"/>
            <w:vAlign w:val="center"/>
          </w:tcPr>
          <w:p w14:paraId="4C358691" w14:textId="77777777" w:rsidR="00B90234" w:rsidRPr="001141C9" w:rsidRDefault="00B90234" w:rsidP="00B90234">
            <w:pPr>
              <w:pStyle w:val="TAC"/>
              <w:keepNext w:val="0"/>
              <w:keepLines w:val="0"/>
              <w:rPr>
                <w:szCs w:val="18"/>
                <w:lang w:eastAsia="zh-CN"/>
              </w:rPr>
            </w:pPr>
            <w:r w:rsidRPr="001141C9">
              <w:rPr>
                <w:rFonts w:hint="eastAsia"/>
                <w:szCs w:val="18"/>
                <w:lang w:eastAsia="zh-CN"/>
              </w:rPr>
              <w:t>CA_</w:t>
            </w:r>
            <w:r w:rsidRPr="001141C9">
              <w:rPr>
                <w:szCs w:val="18"/>
                <w:lang w:eastAsia="zh-CN"/>
              </w:rPr>
              <w:t>n40B-n78(2A)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C7835B4" w14:textId="77777777" w:rsidR="00B90234" w:rsidRPr="001141C9" w:rsidRDefault="00B90234" w:rsidP="00B90234">
            <w:pPr>
              <w:pStyle w:val="TAC"/>
              <w:keepNext w:val="0"/>
              <w:keepLines w:val="0"/>
              <w:rPr>
                <w:szCs w:val="18"/>
                <w:lang w:eastAsia="zh-CN"/>
              </w:rPr>
            </w:pPr>
            <w:r w:rsidRPr="001141C9">
              <w:rPr>
                <w:rFonts w:hint="eastAsia"/>
                <w:szCs w:val="18"/>
                <w:lang w:eastAsia="zh-CN"/>
              </w:rPr>
              <w:t>CA_n40A-n78A</w:t>
            </w:r>
          </w:p>
        </w:tc>
        <w:tc>
          <w:tcPr>
            <w:tcW w:w="730" w:type="dxa"/>
            <w:tcBorders>
              <w:top w:val="single" w:sz="4" w:space="0" w:color="auto"/>
              <w:left w:val="single" w:sz="4" w:space="0" w:color="auto"/>
              <w:bottom w:val="single" w:sz="4" w:space="0" w:color="auto"/>
              <w:right w:val="single" w:sz="4" w:space="0" w:color="auto"/>
            </w:tcBorders>
            <w:vAlign w:val="center"/>
          </w:tcPr>
          <w:p w14:paraId="6AB109BD" w14:textId="77777777" w:rsidR="00B90234" w:rsidRPr="001141C9" w:rsidRDefault="00B90234" w:rsidP="00B90234">
            <w:pPr>
              <w:pStyle w:val="TAC"/>
              <w:keepNext w:val="0"/>
              <w:keepLines w:val="0"/>
              <w:rPr>
                <w:szCs w:val="18"/>
                <w:lang w:eastAsia="zh-CN"/>
              </w:rPr>
            </w:pPr>
            <w:r w:rsidRPr="001141C9">
              <w:rPr>
                <w:rFonts w:hint="eastAsia"/>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24CF7F37"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CA_n40B_BCS</w:t>
            </w:r>
            <w:r w:rsidRPr="001141C9">
              <w:rPr>
                <w:rFonts w:cs="Arial" w:hint="eastAsia"/>
                <w:szCs w:val="18"/>
                <w:lang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7501581" w14:textId="77777777" w:rsidR="00B90234" w:rsidRPr="001141C9" w:rsidRDefault="00B90234" w:rsidP="00B90234">
            <w:pPr>
              <w:pStyle w:val="TAC"/>
              <w:keepNext w:val="0"/>
              <w:keepLines w:val="0"/>
              <w:rPr>
                <w:szCs w:val="18"/>
                <w:lang w:eastAsia="zh-CN"/>
              </w:rPr>
            </w:pPr>
            <w:r w:rsidRPr="001141C9">
              <w:rPr>
                <w:rFonts w:hint="eastAsia"/>
                <w:szCs w:val="18"/>
                <w:lang w:eastAsia="zh-CN"/>
              </w:rPr>
              <w:t>0</w:t>
            </w:r>
          </w:p>
        </w:tc>
      </w:tr>
      <w:tr w:rsidR="00B90234" w:rsidRPr="001141C9" w14:paraId="7C2D6AEC"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06F3C836" w14:textId="77777777" w:rsidR="00B90234" w:rsidRPr="001141C9" w:rsidRDefault="00B90234" w:rsidP="00B90234">
            <w:pPr>
              <w:pStyle w:val="TAC"/>
              <w:keepNext w:val="0"/>
              <w:keepLines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51546CB9" w14:textId="77777777" w:rsidR="00B90234" w:rsidRPr="001141C9" w:rsidRDefault="00B90234" w:rsidP="00B90234">
            <w:pPr>
              <w:pStyle w:val="TAC"/>
              <w:keepNext w:val="0"/>
              <w:keepLines w:val="0"/>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EDBDC62" w14:textId="77777777" w:rsidR="00B90234" w:rsidRPr="001141C9" w:rsidRDefault="00B90234" w:rsidP="00B90234">
            <w:pPr>
              <w:pStyle w:val="TAC"/>
              <w:keepNext w:val="0"/>
              <w:keepLines w:val="0"/>
              <w:rPr>
                <w:szCs w:val="18"/>
                <w:lang w:eastAsia="zh-CN"/>
              </w:rPr>
            </w:pPr>
            <w:r w:rsidRPr="001141C9">
              <w:rPr>
                <w:rFonts w:hint="eastAsia"/>
                <w:szCs w:val="18"/>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3A27A03"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CA_n</w:t>
            </w:r>
            <w:r w:rsidRPr="001141C9">
              <w:rPr>
                <w:rFonts w:cs="Arial" w:hint="eastAsia"/>
                <w:szCs w:val="18"/>
                <w:lang w:eastAsia="zh-CN" w:bidi="ar"/>
              </w:rPr>
              <w:t>7</w:t>
            </w:r>
            <w:r w:rsidRPr="001141C9">
              <w:rPr>
                <w:rFonts w:cs="Arial"/>
                <w:szCs w:val="18"/>
                <w:lang w:eastAsia="zh-CN" w:bidi="ar"/>
              </w:rPr>
              <w:t>8(2</w:t>
            </w:r>
            <w:proofErr w:type="gramStart"/>
            <w:r w:rsidRPr="001141C9">
              <w:rPr>
                <w:rFonts w:cs="Arial"/>
                <w:szCs w:val="18"/>
                <w:lang w:eastAsia="zh-CN" w:bidi="ar"/>
              </w:rPr>
              <w:t>A)_</w:t>
            </w:r>
            <w:proofErr w:type="gramEnd"/>
            <w:r w:rsidRPr="001141C9">
              <w:rPr>
                <w:rFonts w:cs="Arial"/>
                <w:szCs w:val="18"/>
                <w:lang w:eastAsia="zh-CN" w:bidi="ar"/>
              </w:rPr>
              <w:t>BCS</w:t>
            </w:r>
            <w:r w:rsidRPr="001141C9">
              <w:rPr>
                <w:rFonts w:cs="Arial" w:hint="eastAsia"/>
                <w:szCs w:val="18"/>
                <w:lang w:eastAsia="zh-CN" w:bidi="ar"/>
              </w:rPr>
              <w:t>2</w:t>
            </w:r>
          </w:p>
        </w:tc>
        <w:tc>
          <w:tcPr>
            <w:tcW w:w="1360" w:type="dxa"/>
            <w:tcBorders>
              <w:top w:val="nil"/>
              <w:left w:val="single" w:sz="4" w:space="0" w:color="auto"/>
              <w:bottom w:val="single" w:sz="4" w:space="0" w:color="auto"/>
              <w:right w:val="single" w:sz="4" w:space="0" w:color="auto"/>
            </w:tcBorders>
            <w:shd w:val="clear" w:color="auto" w:fill="auto"/>
            <w:vAlign w:val="center"/>
          </w:tcPr>
          <w:p w14:paraId="4B2F99D5" w14:textId="77777777" w:rsidR="00B90234" w:rsidRPr="001141C9" w:rsidRDefault="00B90234" w:rsidP="00B90234">
            <w:pPr>
              <w:pStyle w:val="TAC"/>
              <w:keepNext w:val="0"/>
              <w:keepLines w:val="0"/>
              <w:rPr>
                <w:szCs w:val="18"/>
                <w:lang w:eastAsia="zh-CN"/>
              </w:rPr>
            </w:pPr>
          </w:p>
        </w:tc>
      </w:tr>
      <w:tr w:rsidR="00B90234" w:rsidRPr="001141C9" w14:paraId="65A6E1BA"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756BEB2C" w14:textId="77777777" w:rsidR="00B90234" w:rsidRPr="001141C9" w:rsidRDefault="00B90234" w:rsidP="00B90234">
            <w:pPr>
              <w:pStyle w:val="TAC"/>
              <w:keepNext w:val="0"/>
              <w:keepLines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4829F889" w14:textId="77777777" w:rsidR="00B90234" w:rsidRPr="001141C9" w:rsidRDefault="00B90234" w:rsidP="00B90234">
            <w:pPr>
              <w:pStyle w:val="TAC"/>
              <w:keepNext w:val="0"/>
              <w:keepLines w:val="0"/>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D307BDC" w14:textId="77777777" w:rsidR="00B90234" w:rsidRPr="001141C9" w:rsidRDefault="00B90234" w:rsidP="00B90234">
            <w:pPr>
              <w:pStyle w:val="TAC"/>
              <w:keepNext w:val="0"/>
              <w:keepLines w:val="0"/>
              <w:rPr>
                <w:szCs w:val="18"/>
                <w:lang w:eastAsia="zh-CN"/>
              </w:rPr>
            </w:pPr>
            <w:r w:rsidRPr="001141C9">
              <w:rPr>
                <w:rFonts w:hint="eastAsia"/>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180C6377"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CA_n40B_BCS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2E509D14" w14:textId="77777777" w:rsidR="00B90234" w:rsidRPr="001141C9" w:rsidRDefault="00B90234" w:rsidP="00B90234">
            <w:pPr>
              <w:pStyle w:val="TAC"/>
              <w:keepNext w:val="0"/>
              <w:keepLines w:val="0"/>
              <w:rPr>
                <w:szCs w:val="18"/>
                <w:lang w:eastAsia="zh-CN"/>
              </w:rPr>
            </w:pPr>
            <w:r w:rsidRPr="001141C9">
              <w:rPr>
                <w:rFonts w:hint="eastAsia"/>
                <w:lang w:eastAsia="zh-CN"/>
              </w:rPr>
              <w:t xml:space="preserve">4 </w:t>
            </w:r>
            <w:r w:rsidRPr="001141C9">
              <w:rPr>
                <w:lang w:eastAsia="zh-CN"/>
              </w:rPr>
              <w:t>and 5</w:t>
            </w:r>
          </w:p>
        </w:tc>
      </w:tr>
      <w:tr w:rsidR="00B90234" w:rsidRPr="001141C9" w14:paraId="33BAB627" w14:textId="77777777" w:rsidTr="00B90234">
        <w:trPr>
          <w:jc w:val="center"/>
        </w:trPr>
        <w:tc>
          <w:tcPr>
            <w:tcW w:w="2075" w:type="dxa"/>
            <w:tcBorders>
              <w:top w:val="nil"/>
              <w:left w:val="single" w:sz="4" w:space="0" w:color="auto"/>
              <w:bottom w:val="single" w:sz="4" w:space="0" w:color="auto"/>
              <w:right w:val="single" w:sz="4" w:space="0" w:color="auto"/>
            </w:tcBorders>
            <w:shd w:val="clear" w:color="auto" w:fill="auto"/>
            <w:vAlign w:val="center"/>
          </w:tcPr>
          <w:p w14:paraId="4E2E9820" w14:textId="77777777" w:rsidR="00B90234" w:rsidRPr="001141C9" w:rsidRDefault="00B90234" w:rsidP="00B90234">
            <w:pPr>
              <w:pStyle w:val="TAC"/>
              <w:keepNext w:val="0"/>
              <w:keepLines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C8EF19E" w14:textId="77777777" w:rsidR="00B90234" w:rsidRPr="001141C9" w:rsidRDefault="00B90234" w:rsidP="00B90234">
            <w:pPr>
              <w:pStyle w:val="TAC"/>
              <w:keepNext w:val="0"/>
              <w:keepLines w:val="0"/>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2D82D1D" w14:textId="77777777" w:rsidR="00B90234" w:rsidRPr="001141C9" w:rsidRDefault="00B90234" w:rsidP="00B90234">
            <w:pPr>
              <w:pStyle w:val="TAC"/>
              <w:keepNext w:val="0"/>
              <w:keepLines w:val="0"/>
              <w:rPr>
                <w:szCs w:val="18"/>
                <w:lang w:eastAsia="zh-CN"/>
              </w:rPr>
            </w:pPr>
            <w:r w:rsidRPr="001141C9">
              <w:rPr>
                <w:rFonts w:hint="eastAsia"/>
                <w:szCs w:val="18"/>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A478EF8"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CA_n78(2</w:t>
            </w:r>
            <w:proofErr w:type="gramStart"/>
            <w:r w:rsidRPr="001141C9">
              <w:rPr>
                <w:rFonts w:cs="Arial"/>
                <w:szCs w:val="18"/>
                <w:lang w:eastAsia="zh-CN" w:bidi="ar"/>
              </w:rPr>
              <w:t>A)_</w:t>
            </w:r>
            <w:proofErr w:type="gramEnd"/>
            <w:r w:rsidRPr="001141C9">
              <w:rPr>
                <w:rFonts w:cs="Arial"/>
                <w:szCs w:val="18"/>
                <w:lang w:eastAsia="zh-CN" w:bidi="ar"/>
              </w:rPr>
              <w:t>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2644AD57" w14:textId="77777777" w:rsidR="00B90234" w:rsidRPr="001141C9" w:rsidRDefault="00B90234" w:rsidP="00B90234">
            <w:pPr>
              <w:pStyle w:val="TAC"/>
              <w:keepNext w:val="0"/>
              <w:keepLines w:val="0"/>
              <w:rPr>
                <w:szCs w:val="18"/>
                <w:lang w:eastAsia="zh-CN"/>
              </w:rPr>
            </w:pPr>
          </w:p>
        </w:tc>
      </w:tr>
      <w:tr w:rsidR="00B90234" w:rsidRPr="001141C9" w14:paraId="4E970267" w14:textId="77777777" w:rsidTr="00B90234">
        <w:trPr>
          <w:jc w:val="center"/>
        </w:trPr>
        <w:tc>
          <w:tcPr>
            <w:tcW w:w="2075" w:type="dxa"/>
            <w:tcBorders>
              <w:top w:val="single" w:sz="4" w:space="0" w:color="auto"/>
              <w:left w:val="single" w:sz="4" w:space="0" w:color="auto"/>
              <w:bottom w:val="nil"/>
              <w:right w:val="single" w:sz="4" w:space="0" w:color="auto"/>
            </w:tcBorders>
            <w:shd w:val="clear" w:color="auto" w:fill="auto"/>
            <w:vAlign w:val="center"/>
          </w:tcPr>
          <w:p w14:paraId="1CEABDF4" w14:textId="77777777" w:rsidR="00B90234" w:rsidRPr="001141C9" w:rsidRDefault="00B90234" w:rsidP="00B90234">
            <w:pPr>
              <w:pStyle w:val="TAC"/>
              <w:keepNext w:val="0"/>
              <w:keepLines w:val="0"/>
              <w:rPr>
                <w:szCs w:val="18"/>
                <w:lang w:eastAsia="zh-CN"/>
              </w:rPr>
            </w:pPr>
            <w:r w:rsidRPr="001141C9">
              <w:rPr>
                <w:szCs w:val="18"/>
                <w:lang w:eastAsia="zh-CN"/>
              </w:rPr>
              <w:t>CA_n40B-n78C</w:t>
            </w:r>
          </w:p>
        </w:tc>
        <w:tc>
          <w:tcPr>
            <w:tcW w:w="1690" w:type="dxa"/>
            <w:tcBorders>
              <w:top w:val="single" w:sz="4" w:space="0" w:color="auto"/>
              <w:left w:val="single" w:sz="4" w:space="0" w:color="auto"/>
              <w:bottom w:val="nil"/>
              <w:right w:val="single" w:sz="4" w:space="0" w:color="auto"/>
            </w:tcBorders>
            <w:shd w:val="clear" w:color="auto" w:fill="auto"/>
            <w:vAlign w:val="center"/>
          </w:tcPr>
          <w:p w14:paraId="7485ED90" w14:textId="77777777" w:rsidR="00B90234" w:rsidRPr="001141C9" w:rsidRDefault="00B90234" w:rsidP="00B90234">
            <w:pPr>
              <w:pStyle w:val="TAC"/>
              <w:keepNext w:val="0"/>
              <w:keepLines w:val="0"/>
              <w:rPr>
                <w:szCs w:val="18"/>
                <w:lang w:eastAsia="zh-CN"/>
              </w:rPr>
            </w:pPr>
            <w:r w:rsidRPr="001141C9">
              <w:rPr>
                <w:rFonts w:hint="eastAsia"/>
                <w:szCs w:val="18"/>
                <w:lang w:eastAsia="zh-CN"/>
              </w:rPr>
              <w:t>CA_n40A-n78A</w:t>
            </w:r>
          </w:p>
        </w:tc>
        <w:tc>
          <w:tcPr>
            <w:tcW w:w="730" w:type="dxa"/>
            <w:tcBorders>
              <w:top w:val="single" w:sz="4" w:space="0" w:color="auto"/>
              <w:left w:val="single" w:sz="4" w:space="0" w:color="auto"/>
              <w:bottom w:val="single" w:sz="4" w:space="0" w:color="auto"/>
              <w:right w:val="single" w:sz="4" w:space="0" w:color="auto"/>
            </w:tcBorders>
            <w:vAlign w:val="center"/>
          </w:tcPr>
          <w:p w14:paraId="50F7A8CB" w14:textId="77777777" w:rsidR="00B90234" w:rsidRPr="001141C9" w:rsidRDefault="00B90234" w:rsidP="00B90234">
            <w:pPr>
              <w:pStyle w:val="TAC"/>
              <w:keepNext w:val="0"/>
              <w:keepLines w:val="0"/>
              <w:rPr>
                <w:szCs w:val="18"/>
                <w:lang w:eastAsia="zh-CN"/>
              </w:rPr>
            </w:pPr>
            <w:r w:rsidRPr="001141C9">
              <w:rPr>
                <w:rFonts w:hint="eastAsia"/>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48135AC6"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CA_n40B_BCS</w:t>
            </w:r>
            <w:r w:rsidRPr="001141C9">
              <w:rPr>
                <w:rFonts w:cs="Arial" w:hint="eastAsia"/>
                <w:szCs w:val="18"/>
                <w:lang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98E2E68" w14:textId="77777777" w:rsidR="00B90234" w:rsidRPr="001141C9" w:rsidRDefault="00B90234" w:rsidP="00B90234">
            <w:pPr>
              <w:pStyle w:val="TAC"/>
              <w:keepNext w:val="0"/>
              <w:keepLines w:val="0"/>
              <w:rPr>
                <w:szCs w:val="18"/>
                <w:lang w:eastAsia="zh-CN"/>
              </w:rPr>
            </w:pPr>
            <w:r w:rsidRPr="001141C9">
              <w:rPr>
                <w:rFonts w:hint="eastAsia"/>
                <w:szCs w:val="18"/>
                <w:lang w:eastAsia="zh-CN"/>
              </w:rPr>
              <w:t>0</w:t>
            </w:r>
          </w:p>
        </w:tc>
      </w:tr>
      <w:tr w:rsidR="00B90234" w:rsidRPr="001141C9" w14:paraId="6EA91C2D" w14:textId="77777777" w:rsidTr="00B90234">
        <w:trPr>
          <w:jc w:val="center"/>
        </w:trPr>
        <w:tc>
          <w:tcPr>
            <w:tcW w:w="2075" w:type="dxa"/>
            <w:tcBorders>
              <w:top w:val="nil"/>
              <w:left w:val="single" w:sz="4" w:space="0" w:color="auto"/>
              <w:bottom w:val="single" w:sz="4" w:space="0" w:color="auto"/>
              <w:right w:val="single" w:sz="4" w:space="0" w:color="auto"/>
            </w:tcBorders>
            <w:shd w:val="clear" w:color="auto" w:fill="auto"/>
            <w:vAlign w:val="center"/>
          </w:tcPr>
          <w:p w14:paraId="12441338" w14:textId="77777777" w:rsidR="00B90234" w:rsidRPr="001141C9" w:rsidRDefault="00B90234" w:rsidP="00B90234">
            <w:pPr>
              <w:pStyle w:val="TAC"/>
              <w:keepNext w:val="0"/>
              <w:keepLines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8A2111A" w14:textId="77777777" w:rsidR="00B90234" w:rsidRPr="001141C9" w:rsidRDefault="00B90234" w:rsidP="00B90234">
            <w:pPr>
              <w:pStyle w:val="TAC"/>
              <w:keepNext w:val="0"/>
              <w:keepLines w:val="0"/>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C76F067" w14:textId="77777777" w:rsidR="00B90234" w:rsidRPr="001141C9" w:rsidRDefault="00B90234" w:rsidP="00B90234">
            <w:pPr>
              <w:pStyle w:val="TAC"/>
              <w:keepNext w:val="0"/>
              <w:keepLines w:val="0"/>
              <w:rPr>
                <w:szCs w:val="18"/>
                <w:lang w:eastAsia="zh-CN"/>
              </w:rPr>
            </w:pPr>
            <w:r w:rsidRPr="001141C9">
              <w:rPr>
                <w:rFonts w:hint="eastAsia"/>
                <w:szCs w:val="18"/>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9F19714"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CA_n78</w:t>
            </w:r>
            <w:r w:rsidRPr="001141C9">
              <w:rPr>
                <w:rFonts w:cs="Arial" w:hint="eastAsia"/>
                <w:szCs w:val="18"/>
                <w:lang w:eastAsia="zh-CN" w:bidi="ar"/>
              </w:rPr>
              <w:t>C</w:t>
            </w:r>
            <w:r w:rsidRPr="001141C9">
              <w:rPr>
                <w:rFonts w:cs="Arial"/>
                <w:szCs w:val="18"/>
                <w:lang w:eastAsia="zh-CN" w:bidi="ar"/>
              </w:rPr>
              <w:t>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43DB72E" w14:textId="77777777" w:rsidR="00B90234" w:rsidRPr="001141C9" w:rsidRDefault="00B90234" w:rsidP="00B90234">
            <w:pPr>
              <w:pStyle w:val="TAC"/>
              <w:keepNext w:val="0"/>
              <w:keepLines w:val="0"/>
              <w:rPr>
                <w:szCs w:val="18"/>
                <w:lang w:eastAsia="zh-CN"/>
              </w:rPr>
            </w:pPr>
          </w:p>
        </w:tc>
      </w:tr>
      <w:tr w:rsidR="00B90234" w:rsidRPr="001141C9" w14:paraId="75C4102D" w14:textId="77777777" w:rsidTr="00B90234">
        <w:trPr>
          <w:jc w:val="center"/>
        </w:trPr>
        <w:tc>
          <w:tcPr>
            <w:tcW w:w="2075" w:type="dxa"/>
            <w:tcBorders>
              <w:left w:val="single" w:sz="4" w:space="0" w:color="auto"/>
              <w:bottom w:val="nil"/>
              <w:right w:val="single" w:sz="4" w:space="0" w:color="auto"/>
            </w:tcBorders>
            <w:shd w:val="clear" w:color="auto" w:fill="auto"/>
            <w:vAlign w:val="center"/>
          </w:tcPr>
          <w:p w14:paraId="68AADA97" w14:textId="77777777" w:rsidR="00B90234" w:rsidRPr="001141C9" w:rsidRDefault="00B90234" w:rsidP="00B90234">
            <w:pPr>
              <w:pStyle w:val="TAC"/>
              <w:keepNext w:val="0"/>
              <w:keepLines w:val="0"/>
              <w:rPr>
                <w:szCs w:val="18"/>
                <w:lang w:eastAsia="zh-CN"/>
              </w:rPr>
            </w:pPr>
            <w:r w:rsidRPr="001141C9">
              <w:rPr>
                <w:rFonts w:hint="eastAsia"/>
                <w:szCs w:val="18"/>
                <w:lang w:eastAsia="zh-CN"/>
              </w:rPr>
              <w:t>CA_n40A-n79A</w:t>
            </w:r>
          </w:p>
        </w:tc>
        <w:tc>
          <w:tcPr>
            <w:tcW w:w="1690" w:type="dxa"/>
            <w:tcBorders>
              <w:left w:val="single" w:sz="4" w:space="0" w:color="auto"/>
              <w:bottom w:val="nil"/>
              <w:right w:val="single" w:sz="4" w:space="0" w:color="auto"/>
            </w:tcBorders>
            <w:shd w:val="clear" w:color="auto" w:fill="auto"/>
            <w:vAlign w:val="center"/>
          </w:tcPr>
          <w:p w14:paraId="7D90B096" w14:textId="77777777" w:rsidR="00B90234" w:rsidRPr="001141C9" w:rsidRDefault="00B90234" w:rsidP="00B90234">
            <w:pPr>
              <w:spacing w:after="0"/>
              <w:jc w:val="center"/>
              <w:rPr>
                <w:rFonts w:ascii="Arial" w:eastAsiaTheme="minorEastAsia" w:hAnsi="Arial"/>
                <w:sz w:val="18"/>
                <w:lang w:eastAsia="zh-CN"/>
              </w:rPr>
            </w:pPr>
            <w:r w:rsidRPr="001141C9">
              <w:rPr>
                <w:rFonts w:ascii="Arial" w:eastAsiaTheme="minorEastAsia" w:hAnsi="Arial"/>
                <w:sz w:val="18"/>
                <w:lang w:eastAsia="zh-CN"/>
              </w:rPr>
              <w:t>n40</w:t>
            </w:r>
            <w:r w:rsidRPr="001141C9">
              <w:rPr>
                <w:rFonts w:ascii="Arial" w:eastAsiaTheme="minorEastAsia" w:hAnsi="Arial" w:hint="eastAsia"/>
                <w:sz w:val="18"/>
                <w:vertAlign w:val="superscript"/>
                <w:lang w:eastAsia="zh-CN"/>
              </w:rPr>
              <w:t>8</w:t>
            </w:r>
            <w:r w:rsidRPr="001141C9">
              <w:rPr>
                <w:rFonts w:ascii="Arial" w:eastAsiaTheme="minorEastAsia" w:hAnsi="Arial"/>
                <w:sz w:val="18"/>
                <w:vertAlign w:val="superscript"/>
                <w:lang w:eastAsia="zh-CN"/>
              </w:rPr>
              <w:t>,9</w:t>
            </w:r>
          </w:p>
          <w:p w14:paraId="32D3739D" w14:textId="77777777" w:rsidR="00B90234" w:rsidRPr="001141C9" w:rsidRDefault="00B90234" w:rsidP="00B90234">
            <w:pPr>
              <w:spacing w:after="0"/>
              <w:jc w:val="center"/>
              <w:rPr>
                <w:rFonts w:ascii="Arial" w:eastAsiaTheme="minorEastAsia" w:hAnsi="Arial"/>
                <w:sz w:val="18"/>
                <w:lang w:eastAsia="zh-CN"/>
              </w:rPr>
            </w:pPr>
            <w:r w:rsidRPr="001141C9">
              <w:rPr>
                <w:rFonts w:ascii="Arial" w:eastAsiaTheme="minorEastAsia" w:hAnsi="Arial"/>
                <w:sz w:val="18"/>
                <w:lang w:eastAsia="zh-CN"/>
              </w:rPr>
              <w:t>n79</w:t>
            </w:r>
            <w:r w:rsidRPr="001141C9">
              <w:rPr>
                <w:rFonts w:ascii="Arial" w:eastAsiaTheme="minorEastAsia" w:hAnsi="Arial" w:hint="eastAsia"/>
                <w:sz w:val="18"/>
                <w:vertAlign w:val="superscript"/>
                <w:lang w:eastAsia="zh-CN"/>
              </w:rPr>
              <w:t>8</w:t>
            </w:r>
            <w:r w:rsidRPr="001141C9">
              <w:rPr>
                <w:rFonts w:ascii="Arial" w:eastAsiaTheme="minorEastAsia" w:hAnsi="Arial"/>
                <w:sz w:val="18"/>
                <w:vertAlign w:val="superscript"/>
                <w:lang w:eastAsia="zh-CN"/>
              </w:rPr>
              <w:t>,9</w:t>
            </w:r>
          </w:p>
          <w:p w14:paraId="75071118" w14:textId="77777777" w:rsidR="00B90234" w:rsidRPr="001141C9" w:rsidRDefault="00B90234" w:rsidP="00B90234">
            <w:pPr>
              <w:pStyle w:val="TAC"/>
              <w:keepNext w:val="0"/>
              <w:keepLines w:val="0"/>
            </w:pPr>
            <w:r w:rsidRPr="001141C9">
              <w:rPr>
                <w:rFonts w:eastAsiaTheme="minorEastAsia" w:hint="eastAsia"/>
                <w:lang w:eastAsia="zh-CN"/>
              </w:rPr>
              <w:t>CA_n40A-n79A</w:t>
            </w:r>
            <w:r w:rsidRPr="001141C9">
              <w:rPr>
                <w:rFonts w:eastAsiaTheme="minorEastAsia"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2B27B55D" w14:textId="77777777" w:rsidR="00B90234" w:rsidRPr="001141C9" w:rsidRDefault="00B90234" w:rsidP="00B90234">
            <w:pPr>
              <w:pStyle w:val="TAC"/>
              <w:keepNext w:val="0"/>
              <w:keepLines w:val="0"/>
              <w:rPr>
                <w:szCs w:val="18"/>
              </w:rPr>
            </w:pPr>
            <w:r w:rsidRPr="001141C9">
              <w:rPr>
                <w:rFonts w:hint="eastAsia"/>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2D657D23" w14:textId="77777777" w:rsidR="00B90234" w:rsidRPr="001141C9" w:rsidRDefault="00B90234" w:rsidP="00B90234">
            <w:pPr>
              <w:pStyle w:val="TAC"/>
              <w:keepNext w:val="0"/>
              <w:keepLines w:val="0"/>
              <w:rPr>
                <w:szCs w:val="18"/>
                <w:lang w:eastAsia="zh-CN"/>
              </w:rPr>
            </w:pPr>
            <w:r w:rsidRPr="001141C9">
              <w:rPr>
                <w:rFonts w:cs="Arial"/>
                <w:szCs w:val="18"/>
                <w:lang w:eastAsia="zh-CN" w:bidi="ar"/>
              </w:rPr>
              <w:t>5, 10, 15, 20, 25, 30, 40, 50, 60, 80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97E8514" w14:textId="77777777" w:rsidR="00B90234" w:rsidRPr="001141C9" w:rsidRDefault="00B90234" w:rsidP="00B90234">
            <w:pPr>
              <w:pStyle w:val="TAC"/>
              <w:keepNext w:val="0"/>
              <w:keepLines w:val="0"/>
              <w:rPr>
                <w:szCs w:val="18"/>
                <w:lang w:eastAsia="zh-CN"/>
              </w:rPr>
            </w:pPr>
            <w:r w:rsidRPr="001141C9">
              <w:rPr>
                <w:rFonts w:hint="eastAsia"/>
                <w:szCs w:val="18"/>
                <w:lang w:eastAsia="zh-CN"/>
              </w:rPr>
              <w:t>0</w:t>
            </w:r>
          </w:p>
        </w:tc>
      </w:tr>
      <w:tr w:rsidR="00B90234" w:rsidRPr="001141C9" w14:paraId="1B78AFA5"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7DAD8C39" w14:textId="77777777" w:rsidR="00B90234" w:rsidRPr="001141C9" w:rsidRDefault="00B90234" w:rsidP="00B90234">
            <w:pPr>
              <w:pStyle w:val="TAC"/>
              <w:keepNext w:val="0"/>
              <w:keepLines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05E96CE8" w14:textId="77777777" w:rsidR="00B90234" w:rsidRPr="001141C9" w:rsidRDefault="00B90234" w:rsidP="00B90234">
            <w:pPr>
              <w:pStyle w:val="TAC"/>
              <w:keepNext w:val="0"/>
              <w:keepLines w:val="0"/>
              <w:rPr>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6703C00B" w14:textId="77777777" w:rsidR="00B90234" w:rsidRPr="001141C9" w:rsidRDefault="00B90234" w:rsidP="00B90234">
            <w:pPr>
              <w:pStyle w:val="TAC"/>
              <w:keepNext w:val="0"/>
              <w:keepLines w:val="0"/>
              <w:rPr>
                <w:szCs w:val="18"/>
              </w:rPr>
            </w:pPr>
            <w:r w:rsidRPr="001141C9">
              <w:rPr>
                <w:rFonts w:hint="eastAsia"/>
                <w:szCs w:val="18"/>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15EB55F1" w14:textId="77777777" w:rsidR="00B90234" w:rsidRPr="001141C9" w:rsidRDefault="00B90234" w:rsidP="00B90234">
            <w:pPr>
              <w:pStyle w:val="TAC"/>
              <w:keepNext w:val="0"/>
              <w:keepLines w:val="0"/>
              <w:rPr>
                <w:szCs w:val="18"/>
                <w:lang w:eastAsia="zh-CN"/>
              </w:rPr>
            </w:pPr>
            <w:r w:rsidRPr="001141C9">
              <w:rPr>
                <w:rFonts w:cs="Arial"/>
                <w:szCs w:val="18"/>
                <w:lang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04CC044" w14:textId="77777777" w:rsidR="00B90234" w:rsidRPr="001141C9" w:rsidRDefault="00B90234" w:rsidP="00B90234">
            <w:pPr>
              <w:pStyle w:val="TAC"/>
              <w:keepNext w:val="0"/>
              <w:keepLines w:val="0"/>
              <w:rPr>
                <w:rFonts w:eastAsia="Yu Mincho"/>
                <w:szCs w:val="18"/>
              </w:rPr>
            </w:pPr>
          </w:p>
        </w:tc>
      </w:tr>
      <w:tr w:rsidR="00B90234" w:rsidRPr="001141C9" w14:paraId="62876F9F"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7FF71698" w14:textId="77777777" w:rsidR="00B90234" w:rsidRPr="001141C9" w:rsidRDefault="00B90234" w:rsidP="00B90234">
            <w:pPr>
              <w:pStyle w:val="TAC"/>
              <w:keepNext w:val="0"/>
              <w:keepLines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452AC2A6" w14:textId="77777777" w:rsidR="00B90234" w:rsidRPr="001141C9" w:rsidRDefault="00B90234" w:rsidP="00B90234">
            <w:pPr>
              <w:pStyle w:val="TAC"/>
              <w:keepNext w:val="0"/>
              <w:keepLines w:val="0"/>
              <w:rPr>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147A36D8" w14:textId="77777777" w:rsidR="00B90234" w:rsidRPr="001141C9" w:rsidRDefault="00B90234" w:rsidP="00B90234">
            <w:pPr>
              <w:pStyle w:val="TAC"/>
              <w:keepNext w:val="0"/>
              <w:keepLines w:val="0"/>
              <w:rPr>
                <w:szCs w:val="18"/>
              </w:rPr>
            </w:pPr>
            <w:r w:rsidRPr="001141C9">
              <w:rPr>
                <w:rFonts w:hint="eastAsia"/>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2F96BC75" w14:textId="77777777" w:rsidR="00B90234" w:rsidRPr="001141C9" w:rsidRDefault="00B90234" w:rsidP="00B90234">
            <w:pPr>
              <w:pStyle w:val="TAC"/>
              <w:keepNext w:val="0"/>
              <w:keepLines w:val="0"/>
              <w:rPr>
                <w:szCs w:val="18"/>
                <w:lang w:eastAsia="zh-CN"/>
              </w:rPr>
            </w:pPr>
            <w:r w:rsidRPr="001141C9">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4C8B2FD" w14:textId="77777777" w:rsidR="00B90234" w:rsidRPr="001141C9" w:rsidRDefault="00B90234" w:rsidP="00B90234">
            <w:pPr>
              <w:pStyle w:val="TAC"/>
              <w:keepNext w:val="0"/>
              <w:keepLines w:val="0"/>
              <w:rPr>
                <w:szCs w:val="18"/>
                <w:lang w:eastAsia="zh-CN"/>
              </w:rPr>
            </w:pPr>
            <w:r w:rsidRPr="001141C9">
              <w:rPr>
                <w:rFonts w:hint="eastAsia"/>
                <w:szCs w:val="18"/>
                <w:lang w:eastAsia="zh-CN"/>
              </w:rPr>
              <w:t>1</w:t>
            </w:r>
          </w:p>
        </w:tc>
      </w:tr>
      <w:tr w:rsidR="00B90234" w:rsidRPr="001141C9" w14:paraId="7D369223"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00D20D31" w14:textId="77777777" w:rsidR="00B90234" w:rsidRPr="001141C9" w:rsidRDefault="00B90234" w:rsidP="00B90234">
            <w:pPr>
              <w:pStyle w:val="TAC"/>
              <w:keepNext w:val="0"/>
              <w:keepLines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1550CFE5" w14:textId="77777777" w:rsidR="00B90234" w:rsidRPr="001141C9" w:rsidRDefault="00B90234" w:rsidP="00B90234">
            <w:pPr>
              <w:pStyle w:val="TAC"/>
              <w:keepNext w:val="0"/>
              <w:keepLines w:val="0"/>
              <w:rPr>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5844356B" w14:textId="77777777" w:rsidR="00B90234" w:rsidRPr="001141C9" w:rsidRDefault="00B90234" w:rsidP="00B90234">
            <w:pPr>
              <w:pStyle w:val="TAC"/>
              <w:keepNext w:val="0"/>
              <w:keepLines w:val="0"/>
              <w:rPr>
                <w:szCs w:val="18"/>
              </w:rPr>
            </w:pPr>
            <w:r w:rsidRPr="001141C9">
              <w:rPr>
                <w:rFonts w:hint="eastAsia"/>
                <w:szCs w:val="18"/>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4BC23C2C" w14:textId="77777777" w:rsidR="00B90234" w:rsidRPr="001141C9" w:rsidRDefault="00B90234" w:rsidP="00B90234">
            <w:pPr>
              <w:pStyle w:val="TAC"/>
              <w:keepNext w:val="0"/>
              <w:keepLines w:val="0"/>
              <w:rPr>
                <w:szCs w:val="18"/>
                <w:lang w:eastAsia="zh-CN"/>
              </w:rPr>
            </w:pPr>
            <w:r w:rsidRPr="001141C9">
              <w:rPr>
                <w:rFonts w:cs="Arial"/>
                <w:szCs w:val="18"/>
                <w:lang w:eastAsia="zh-CN" w:bidi="ar"/>
              </w:rPr>
              <w:t>40, 50, 60, 80, 100</w:t>
            </w:r>
          </w:p>
        </w:tc>
        <w:tc>
          <w:tcPr>
            <w:tcW w:w="1360" w:type="dxa"/>
            <w:tcBorders>
              <w:top w:val="nil"/>
              <w:left w:val="single" w:sz="4" w:space="0" w:color="auto"/>
              <w:bottom w:val="nil"/>
              <w:right w:val="single" w:sz="4" w:space="0" w:color="auto"/>
            </w:tcBorders>
            <w:shd w:val="clear" w:color="auto" w:fill="auto"/>
            <w:vAlign w:val="center"/>
          </w:tcPr>
          <w:p w14:paraId="758B5486" w14:textId="77777777" w:rsidR="00B90234" w:rsidRPr="001141C9" w:rsidRDefault="00B90234" w:rsidP="00B90234">
            <w:pPr>
              <w:pStyle w:val="TAC"/>
              <w:keepNext w:val="0"/>
              <w:keepLines w:val="0"/>
              <w:rPr>
                <w:rFonts w:eastAsia="Yu Mincho"/>
                <w:szCs w:val="18"/>
              </w:rPr>
            </w:pPr>
          </w:p>
        </w:tc>
      </w:tr>
      <w:tr w:rsidR="00B90234" w:rsidRPr="001141C9" w14:paraId="518522B0"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3191337D" w14:textId="77777777" w:rsidR="00B90234" w:rsidRPr="001141C9" w:rsidRDefault="00B90234" w:rsidP="00B90234">
            <w:pPr>
              <w:pStyle w:val="TAC"/>
              <w:keepNext w:val="0"/>
              <w:keepLines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2A71161B" w14:textId="77777777" w:rsidR="00B90234" w:rsidRPr="001141C9" w:rsidRDefault="00B90234" w:rsidP="00B90234">
            <w:pPr>
              <w:pStyle w:val="TAC"/>
              <w:keepNext w:val="0"/>
              <w:keepLines w:val="0"/>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F69DF87" w14:textId="77777777" w:rsidR="00B90234" w:rsidRPr="001141C9" w:rsidRDefault="00B90234" w:rsidP="00B90234">
            <w:pPr>
              <w:pStyle w:val="TAC"/>
              <w:keepNext w:val="0"/>
              <w:keepLines w:val="0"/>
              <w:rPr>
                <w:szCs w:val="18"/>
                <w:lang w:eastAsia="zh-CN"/>
              </w:rPr>
            </w:pPr>
            <w:r w:rsidRPr="001141C9">
              <w:rPr>
                <w:rFonts w:hint="eastAsia"/>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2BB11017"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See n40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2C31839" w14:textId="77777777" w:rsidR="00B90234" w:rsidRPr="001141C9" w:rsidRDefault="00B90234" w:rsidP="00B90234">
            <w:pPr>
              <w:pStyle w:val="TAC"/>
              <w:keepNext w:val="0"/>
              <w:keepLines w:val="0"/>
              <w:rPr>
                <w:szCs w:val="18"/>
                <w:lang w:eastAsia="zh-CN"/>
              </w:rPr>
            </w:pPr>
            <w:r w:rsidRPr="001141C9">
              <w:rPr>
                <w:rFonts w:hint="eastAsia"/>
                <w:lang w:eastAsia="zh-CN"/>
              </w:rPr>
              <w:t xml:space="preserve">4 </w:t>
            </w:r>
            <w:r w:rsidRPr="001141C9">
              <w:rPr>
                <w:lang w:eastAsia="zh-CN"/>
              </w:rPr>
              <w:t>and 5</w:t>
            </w:r>
          </w:p>
        </w:tc>
      </w:tr>
      <w:tr w:rsidR="00B90234" w:rsidRPr="001141C9" w14:paraId="0BF8D8AE" w14:textId="77777777" w:rsidTr="00B90234">
        <w:trPr>
          <w:jc w:val="center"/>
        </w:trPr>
        <w:tc>
          <w:tcPr>
            <w:tcW w:w="2075" w:type="dxa"/>
            <w:tcBorders>
              <w:top w:val="nil"/>
              <w:left w:val="single" w:sz="4" w:space="0" w:color="auto"/>
              <w:bottom w:val="single" w:sz="4" w:space="0" w:color="auto"/>
              <w:right w:val="single" w:sz="4" w:space="0" w:color="auto"/>
            </w:tcBorders>
            <w:shd w:val="clear" w:color="auto" w:fill="auto"/>
            <w:vAlign w:val="center"/>
          </w:tcPr>
          <w:p w14:paraId="7B90ADEC" w14:textId="77777777" w:rsidR="00B90234" w:rsidRPr="001141C9" w:rsidRDefault="00B90234" w:rsidP="00B90234">
            <w:pPr>
              <w:pStyle w:val="TAC"/>
              <w:keepNext w:val="0"/>
              <w:keepLines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86D3DD4" w14:textId="77777777" w:rsidR="00B90234" w:rsidRPr="001141C9" w:rsidRDefault="00B90234" w:rsidP="00B90234">
            <w:pPr>
              <w:pStyle w:val="TAC"/>
              <w:keepNext w:val="0"/>
              <w:keepLines w:val="0"/>
              <w:rPr>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1E9DB0A" w14:textId="77777777" w:rsidR="00B90234" w:rsidRPr="001141C9" w:rsidRDefault="00B90234" w:rsidP="00B90234">
            <w:pPr>
              <w:pStyle w:val="TAC"/>
              <w:keepNext w:val="0"/>
              <w:keepLines w:val="0"/>
              <w:rPr>
                <w:szCs w:val="18"/>
                <w:lang w:eastAsia="zh-CN"/>
              </w:rPr>
            </w:pPr>
            <w:r w:rsidRPr="001141C9">
              <w:rPr>
                <w:rFonts w:hint="eastAsia"/>
                <w:szCs w:val="18"/>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5384CD32"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See n</w:t>
            </w:r>
            <w:r w:rsidRPr="001141C9">
              <w:rPr>
                <w:rFonts w:cs="Arial" w:hint="eastAsia"/>
                <w:szCs w:val="18"/>
                <w:lang w:eastAsia="zh-CN" w:bidi="ar"/>
              </w:rPr>
              <w:t>79</w:t>
            </w:r>
            <w:r w:rsidRPr="001141C9">
              <w:rPr>
                <w:rFonts w:cs="Arial"/>
                <w:szCs w:val="18"/>
                <w:lang w:eastAsia="zh-CN" w:bidi="ar"/>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8C0EAB5" w14:textId="77777777" w:rsidR="00B90234" w:rsidRPr="001141C9" w:rsidRDefault="00B90234" w:rsidP="00B90234">
            <w:pPr>
              <w:pStyle w:val="TAC"/>
              <w:keepNext w:val="0"/>
              <w:keepLines w:val="0"/>
              <w:rPr>
                <w:szCs w:val="18"/>
                <w:lang w:eastAsia="zh-CN"/>
              </w:rPr>
            </w:pPr>
          </w:p>
        </w:tc>
      </w:tr>
      <w:tr w:rsidR="00B90234" w:rsidRPr="001141C9" w14:paraId="495E3B20" w14:textId="77777777" w:rsidTr="00B90234">
        <w:trPr>
          <w:jc w:val="center"/>
        </w:trPr>
        <w:tc>
          <w:tcPr>
            <w:tcW w:w="2075" w:type="dxa"/>
            <w:tcBorders>
              <w:left w:val="single" w:sz="4" w:space="0" w:color="auto"/>
              <w:bottom w:val="nil"/>
              <w:right w:val="single" w:sz="4" w:space="0" w:color="auto"/>
            </w:tcBorders>
            <w:shd w:val="clear" w:color="auto" w:fill="auto"/>
            <w:vAlign w:val="center"/>
          </w:tcPr>
          <w:p w14:paraId="649D4428" w14:textId="77777777" w:rsidR="00B90234" w:rsidRPr="001141C9" w:rsidRDefault="00B90234" w:rsidP="00B90234">
            <w:pPr>
              <w:pStyle w:val="TAC"/>
              <w:keepNext w:val="0"/>
              <w:keepLines w:val="0"/>
              <w:rPr>
                <w:szCs w:val="18"/>
                <w:lang w:eastAsia="zh-CN"/>
              </w:rPr>
            </w:pPr>
            <w:r w:rsidRPr="001141C9">
              <w:rPr>
                <w:rFonts w:hint="eastAsia"/>
                <w:szCs w:val="18"/>
                <w:lang w:eastAsia="zh-CN"/>
              </w:rPr>
              <w:t>CA_n40A-n79</w:t>
            </w:r>
            <w:r w:rsidRPr="001141C9">
              <w:rPr>
                <w:szCs w:val="18"/>
                <w:lang w:eastAsia="zh-CN"/>
              </w:rPr>
              <w:t>C</w:t>
            </w:r>
          </w:p>
        </w:tc>
        <w:tc>
          <w:tcPr>
            <w:tcW w:w="1690" w:type="dxa"/>
            <w:tcBorders>
              <w:left w:val="single" w:sz="4" w:space="0" w:color="auto"/>
              <w:bottom w:val="nil"/>
              <w:right w:val="single" w:sz="4" w:space="0" w:color="auto"/>
            </w:tcBorders>
            <w:shd w:val="clear" w:color="auto" w:fill="auto"/>
            <w:vAlign w:val="center"/>
          </w:tcPr>
          <w:p w14:paraId="004C8E2C" w14:textId="77777777" w:rsidR="00B90234" w:rsidRPr="001141C9" w:rsidRDefault="00B90234" w:rsidP="00B90234">
            <w:pPr>
              <w:spacing w:after="0"/>
              <w:jc w:val="center"/>
              <w:rPr>
                <w:rFonts w:ascii="Arial" w:eastAsiaTheme="minorEastAsia" w:hAnsi="Arial"/>
                <w:sz w:val="18"/>
                <w:lang w:eastAsia="zh-CN"/>
              </w:rPr>
            </w:pPr>
            <w:r w:rsidRPr="001141C9">
              <w:rPr>
                <w:rFonts w:ascii="Arial" w:eastAsiaTheme="minorEastAsia" w:hAnsi="Arial"/>
                <w:sz w:val="18"/>
                <w:lang w:eastAsia="zh-CN"/>
              </w:rPr>
              <w:t>n40</w:t>
            </w:r>
            <w:r w:rsidRPr="001141C9">
              <w:rPr>
                <w:rFonts w:ascii="Arial" w:eastAsiaTheme="minorEastAsia" w:hAnsi="Arial" w:hint="eastAsia"/>
                <w:sz w:val="18"/>
                <w:vertAlign w:val="superscript"/>
                <w:lang w:eastAsia="zh-CN"/>
              </w:rPr>
              <w:t>8</w:t>
            </w:r>
            <w:r w:rsidRPr="001141C9">
              <w:rPr>
                <w:rFonts w:ascii="Arial" w:eastAsiaTheme="minorEastAsia" w:hAnsi="Arial"/>
                <w:sz w:val="18"/>
                <w:vertAlign w:val="superscript"/>
                <w:lang w:eastAsia="zh-CN"/>
              </w:rPr>
              <w:t>,9</w:t>
            </w:r>
          </w:p>
          <w:p w14:paraId="13F6E715" w14:textId="77777777" w:rsidR="00B90234" w:rsidRPr="001141C9" w:rsidRDefault="00B90234" w:rsidP="00B90234">
            <w:pPr>
              <w:spacing w:after="0"/>
              <w:jc w:val="center"/>
              <w:rPr>
                <w:rFonts w:ascii="Arial" w:eastAsiaTheme="minorEastAsia" w:hAnsi="Arial"/>
                <w:sz w:val="18"/>
                <w:lang w:eastAsia="zh-CN"/>
              </w:rPr>
            </w:pPr>
            <w:r w:rsidRPr="001141C9">
              <w:rPr>
                <w:rFonts w:ascii="Arial" w:eastAsiaTheme="minorEastAsia" w:hAnsi="Arial"/>
                <w:sz w:val="18"/>
                <w:lang w:eastAsia="zh-CN"/>
              </w:rPr>
              <w:t>n79</w:t>
            </w:r>
            <w:r w:rsidRPr="001141C9">
              <w:rPr>
                <w:rFonts w:ascii="Arial" w:eastAsiaTheme="minorEastAsia" w:hAnsi="Arial" w:hint="eastAsia"/>
                <w:sz w:val="18"/>
                <w:vertAlign w:val="superscript"/>
                <w:lang w:eastAsia="zh-CN"/>
              </w:rPr>
              <w:t>8</w:t>
            </w:r>
            <w:r w:rsidRPr="001141C9">
              <w:rPr>
                <w:rFonts w:ascii="Arial" w:eastAsiaTheme="minorEastAsia" w:hAnsi="Arial"/>
                <w:sz w:val="18"/>
                <w:vertAlign w:val="superscript"/>
                <w:lang w:eastAsia="zh-CN"/>
              </w:rPr>
              <w:t>,9</w:t>
            </w:r>
          </w:p>
          <w:p w14:paraId="020BD3D8" w14:textId="77777777" w:rsidR="00B90234" w:rsidRPr="001141C9" w:rsidRDefault="00B90234" w:rsidP="00B90234">
            <w:pPr>
              <w:pStyle w:val="TAC"/>
              <w:keepNext w:val="0"/>
              <w:keepLines w:val="0"/>
              <w:rPr>
                <w:rFonts w:eastAsiaTheme="minorEastAsia"/>
                <w:vertAlign w:val="superscript"/>
                <w:lang w:eastAsia="zh-CN"/>
              </w:rPr>
            </w:pPr>
            <w:r w:rsidRPr="001141C9">
              <w:rPr>
                <w:rFonts w:eastAsiaTheme="minorEastAsia" w:hint="eastAsia"/>
                <w:lang w:eastAsia="zh-CN" w:bidi="ar"/>
              </w:rPr>
              <w:t>CA_n79C</w:t>
            </w:r>
            <w:r w:rsidRPr="001141C9">
              <w:rPr>
                <w:rFonts w:eastAsiaTheme="minorEastAsia" w:hint="eastAsia"/>
                <w:vertAlign w:val="superscript"/>
                <w:lang w:eastAsia="zh-CN"/>
              </w:rPr>
              <w:t>8</w:t>
            </w:r>
          </w:p>
          <w:p w14:paraId="1ACAC4B1" w14:textId="77777777" w:rsidR="00B90234" w:rsidRPr="001141C9" w:rsidRDefault="00B90234" w:rsidP="00B90234">
            <w:pPr>
              <w:pStyle w:val="TAC"/>
              <w:keepNext w:val="0"/>
              <w:keepLines w:val="0"/>
              <w:rPr>
                <w:lang w:eastAsia="zh-CN"/>
              </w:rPr>
            </w:pPr>
            <w:r w:rsidRPr="001141C9">
              <w:rPr>
                <w:rFonts w:eastAsiaTheme="minorEastAsia" w:hint="eastAsia"/>
                <w:szCs w:val="18"/>
                <w:lang w:eastAsia="zh-CN"/>
              </w:rPr>
              <w:t>CA_n40A-n79A</w:t>
            </w:r>
            <w:r w:rsidRPr="001141C9">
              <w:rPr>
                <w:rFonts w:eastAsiaTheme="minorEastAsia"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6FE88150" w14:textId="77777777" w:rsidR="00B90234" w:rsidRPr="001141C9" w:rsidRDefault="00B90234" w:rsidP="00B90234">
            <w:pPr>
              <w:pStyle w:val="TAC"/>
              <w:keepNext w:val="0"/>
              <w:keepLines w:val="0"/>
              <w:rPr>
                <w:szCs w:val="18"/>
                <w:lang w:eastAsia="zh-CN"/>
              </w:rPr>
            </w:pPr>
            <w:r w:rsidRPr="001141C9">
              <w:rPr>
                <w:rFonts w:hint="eastAsia"/>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45B5DA3A"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5, 10, 15, 20, 25, 30, 40, 50, 60, 80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C81C48D" w14:textId="77777777" w:rsidR="00B90234" w:rsidRPr="001141C9" w:rsidRDefault="00B90234" w:rsidP="00B90234">
            <w:pPr>
              <w:pStyle w:val="TAC"/>
              <w:keepNext w:val="0"/>
              <w:keepLines w:val="0"/>
              <w:rPr>
                <w:rFonts w:eastAsia="Yu Mincho"/>
                <w:szCs w:val="18"/>
              </w:rPr>
            </w:pPr>
            <w:r w:rsidRPr="001141C9">
              <w:rPr>
                <w:rFonts w:hint="eastAsia"/>
                <w:szCs w:val="18"/>
                <w:lang w:eastAsia="zh-CN"/>
              </w:rPr>
              <w:t>0</w:t>
            </w:r>
          </w:p>
        </w:tc>
      </w:tr>
      <w:tr w:rsidR="00B90234" w:rsidRPr="001141C9" w14:paraId="779F79AD"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3F0F15AA" w14:textId="77777777" w:rsidR="00B90234" w:rsidRPr="001141C9" w:rsidRDefault="00B90234" w:rsidP="00B90234">
            <w:pPr>
              <w:pStyle w:val="TAC"/>
              <w:keepNext w:val="0"/>
              <w:keepLines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0BEE8D5" w14:textId="77777777" w:rsidR="00B90234" w:rsidRPr="001141C9" w:rsidRDefault="00B90234" w:rsidP="00B90234">
            <w:pPr>
              <w:pStyle w:val="TAC"/>
              <w:keepNext w:val="0"/>
              <w:keepLines w:val="0"/>
              <w:rPr>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76F7178E" w14:textId="77777777" w:rsidR="00B90234" w:rsidRPr="001141C9" w:rsidRDefault="00B90234" w:rsidP="00B90234">
            <w:pPr>
              <w:pStyle w:val="TAC"/>
              <w:keepNext w:val="0"/>
              <w:keepLines w:val="0"/>
              <w:rPr>
                <w:szCs w:val="18"/>
                <w:lang w:eastAsia="zh-CN"/>
              </w:rPr>
            </w:pPr>
            <w:r w:rsidRPr="001141C9">
              <w:rPr>
                <w:rFonts w:hint="eastAsia"/>
                <w:szCs w:val="18"/>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004F9D2C"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CA_n79</w:t>
            </w:r>
            <w:r w:rsidRPr="001141C9">
              <w:rPr>
                <w:rFonts w:cs="Arial" w:hint="eastAsia"/>
                <w:szCs w:val="18"/>
                <w:lang w:eastAsia="zh-CN" w:bidi="ar"/>
              </w:rPr>
              <w:t>C</w:t>
            </w:r>
            <w:r w:rsidRPr="001141C9">
              <w:rPr>
                <w:rFonts w:cs="Arial"/>
                <w:szCs w:val="18"/>
                <w:lang w:eastAsia="zh-CN" w:bidi="ar"/>
              </w:rPr>
              <w:t>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94D5AC2" w14:textId="77777777" w:rsidR="00B90234" w:rsidRPr="001141C9" w:rsidRDefault="00B90234" w:rsidP="00B90234">
            <w:pPr>
              <w:pStyle w:val="TAC"/>
              <w:keepNext w:val="0"/>
              <w:keepLines w:val="0"/>
              <w:rPr>
                <w:rFonts w:eastAsia="Yu Mincho"/>
                <w:szCs w:val="18"/>
              </w:rPr>
            </w:pPr>
          </w:p>
        </w:tc>
      </w:tr>
      <w:tr w:rsidR="00B90234" w:rsidRPr="001141C9" w14:paraId="44756A61" w14:textId="77777777" w:rsidTr="00B90234">
        <w:trPr>
          <w:jc w:val="center"/>
        </w:trPr>
        <w:tc>
          <w:tcPr>
            <w:tcW w:w="2075" w:type="dxa"/>
            <w:tcBorders>
              <w:top w:val="nil"/>
              <w:left w:val="single" w:sz="4" w:space="0" w:color="auto"/>
              <w:bottom w:val="nil"/>
              <w:right w:val="single" w:sz="4" w:space="0" w:color="auto"/>
            </w:tcBorders>
            <w:shd w:val="clear" w:color="auto" w:fill="auto"/>
            <w:vAlign w:val="center"/>
          </w:tcPr>
          <w:p w14:paraId="3C0BC8B7" w14:textId="77777777" w:rsidR="00B90234" w:rsidRPr="001141C9" w:rsidRDefault="00B90234" w:rsidP="00B90234">
            <w:pPr>
              <w:pStyle w:val="TAC"/>
              <w:keepNext w:val="0"/>
              <w:keepLines w:val="0"/>
              <w:rPr>
                <w:rFonts w:cs="Arial"/>
                <w:color w:val="000000"/>
                <w:szCs w:val="18"/>
              </w:rPr>
            </w:pPr>
          </w:p>
        </w:tc>
        <w:tc>
          <w:tcPr>
            <w:tcW w:w="1690" w:type="dxa"/>
            <w:tcBorders>
              <w:top w:val="nil"/>
              <w:left w:val="single" w:sz="4" w:space="0" w:color="auto"/>
              <w:bottom w:val="nil"/>
              <w:right w:val="single" w:sz="4" w:space="0" w:color="auto"/>
            </w:tcBorders>
            <w:shd w:val="clear" w:color="auto" w:fill="auto"/>
            <w:vAlign w:val="center"/>
          </w:tcPr>
          <w:p w14:paraId="2B1FEE2C" w14:textId="77777777" w:rsidR="00B90234" w:rsidRPr="001141C9" w:rsidRDefault="00B90234" w:rsidP="00B90234">
            <w:pPr>
              <w:pStyle w:val="TAC"/>
              <w:keepNext w:val="0"/>
              <w:keepLines w:val="0"/>
              <w:rPr>
                <w:rFonts w:cs="Arial"/>
                <w:bCs/>
                <w:szCs w:val="18"/>
                <w:lang w:eastAsia="zh-CN"/>
              </w:rPr>
            </w:pPr>
            <w:r w:rsidRPr="001141C9">
              <w:rPr>
                <w:rFonts w:cs="Arial" w:hint="eastAsia"/>
                <w:bCs/>
                <w:szCs w:val="18"/>
                <w:lang w:eastAsia="zh-CN"/>
              </w:rPr>
              <w:t>CA_n79C</w:t>
            </w:r>
          </w:p>
          <w:p w14:paraId="0300D1B9" w14:textId="77777777" w:rsidR="00B90234" w:rsidRPr="001141C9" w:rsidRDefault="00B90234" w:rsidP="00B90234">
            <w:pPr>
              <w:pStyle w:val="TAC"/>
              <w:keepNext w:val="0"/>
              <w:keepLines w:val="0"/>
              <w:rPr>
                <w:rFonts w:cs="Arial"/>
                <w:bCs/>
                <w:szCs w:val="18"/>
                <w:lang w:eastAsia="zh-CN"/>
              </w:rPr>
            </w:pPr>
            <w:r w:rsidRPr="001141C9">
              <w:rPr>
                <w:rFonts w:hint="eastAsia"/>
                <w:szCs w:val="18"/>
                <w:lang w:eastAsia="zh-CN"/>
              </w:rPr>
              <w:t>CA_n40A-n79A</w:t>
            </w:r>
          </w:p>
          <w:p w14:paraId="517A6179" w14:textId="77777777" w:rsidR="00B90234" w:rsidRPr="001141C9" w:rsidRDefault="00B90234" w:rsidP="00B90234">
            <w:pPr>
              <w:pStyle w:val="TAC"/>
              <w:keepNext w:val="0"/>
              <w:keepLines w:val="0"/>
              <w:rPr>
                <w:rFonts w:cs="Arial"/>
                <w:color w:val="000000"/>
                <w:szCs w:val="18"/>
              </w:rPr>
            </w:pPr>
            <w:r w:rsidRPr="001141C9">
              <w:rPr>
                <w:rFonts w:cs="Arial" w:hint="eastAsia"/>
                <w:bCs/>
                <w:szCs w:val="18"/>
                <w:lang w:eastAsia="zh-CN"/>
              </w:rPr>
              <w:t>CA_n40A-n79C</w:t>
            </w:r>
          </w:p>
        </w:tc>
        <w:tc>
          <w:tcPr>
            <w:tcW w:w="730" w:type="dxa"/>
            <w:tcBorders>
              <w:top w:val="single" w:sz="4" w:space="0" w:color="auto"/>
              <w:left w:val="single" w:sz="4" w:space="0" w:color="auto"/>
              <w:bottom w:val="single" w:sz="4" w:space="0" w:color="auto"/>
              <w:right w:val="single" w:sz="4" w:space="0" w:color="auto"/>
            </w:tcBorders>
            <w:vAlign w:val="center"/>
          </w:tcPr>
          <w:p w14:paraId="5EFA52CC" w14:textId="77777777" w:rsidR="00B90234" w:rsidRPr="001141C9" w:rsidRDefault="00B90234" w:rsidP="00B90234">
            <w:pPr>
              <w:pStyle w:val="TAC"/>
              <w:keepNext w:val="0"/>
              <w:keepLines w:val="0"/>
              <w:rPr>
                <w:rFonts w:cs="Arial"/>
                <w:color w:val="000000"/>
                <w:szCs w:val="18"/>
              </w:rPr>
            </w:pPr>
            <w:r w:rsidRPr="001141C9">
              <w:rPr>
                <w:rFonts w:hint="eastAsia"/>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444745E8"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See n40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D51C166" w14:textId="77777777" w:rsidR="00B90234" w:rsidRPr="001141C9" w:rsidRDefault="00B90234" w:rsidP="00B90234">
            <w:pPr>
              <w:pStyle w:val="TAC"/>
              <w:keepNext w:val="0"/>
              <w:keepLines w:val="0"/>
              <w:rPr>
                <w:rFonts w:cs="Arial"/>
                <w:szCs w:val="18"/>
              </w:rPr>
            </w:pPr>
            <w:r w:rsidRPr="001141C9">
              <w:rPr>
                <w:rFonts w:hint="eastAsia"/>
                <w:lang w:eastAsia="zh-CN"/>
              </w:rPr>
              <w:t xml:space="preserve">4 </w:t>
            </w:r>
            <w:r w:rsidRPr="001141C9">
              <w:rPr>
                <w:lang w:eastAsia="zh-CN"/>
              </w:rPr>
              <w:t>and 5</w:t>
            </w:r>
          </w:p>
        </w:tc>
      </w:tr>
      <w:tr w:rsidR="00B90234" w:rsidRPr="001141C9" w14:paraId="78EB72FF" w14:textId="77777777" w:rsidTr="00B90234">
        <w:trPr>
          <w:jc w:val="center"/>
        </w:trPr>
        <w:tc>
          <w:tcPr>
            <w:tcW w:w="2075" w:type="dxa"/>
            <w:tcBorders>
              <w:top w:val="nil"/>
              <w:left w:val="single" w:sz="4" w:space="0" w:color="auto"/>
              <w:bottom w:val="single" w:sz="4" w:space="0" w:color="auto"/>
              <w:right w:val="single" w:sz="4" w:space="0" w:color="auto"/>
            </w:tcBorders>
            <w:shd w:val="clear" w:color="auto" w:fill="auto"/>
            <w:vAlign w:val="center"/>
          </w:tcPr>
          <w:p w14:paraId="677EDCAF" w14:textId="77777777" w:rsidR="00B90234" w:rsidRPr="001141C9" w:rsidRDefault="00B90234" w:rsidP="00B90234">
            <w:pPr>
              <w:pStyle w:val="TAC"/>
              <w:keepNext w:val="0"/>
              <w:keepLines w:val="0"/>
              <w:rPr>
                <w:rFonts w:cs="Arial"/>
                <w:color w:val="000000"/>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8E5106D" w14:textId="77777777" w:rsidR="00B90234" w:rsidRPr="001141C9" w:rsidRDefault="00B90234" w:rsidP="00B90234">
            <w:pPr>
              <w:pStyle w:val="TAC"/>
              <w:keepNext w:val="0"/>
              <w:keepLines w:val="0"/>
              <w:rPr>
                <w:rFonts w:cs="Arial"/>
                <w:color w:val="000000"/>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56B3D9D2" w14:textId="77777777" w:rsidR="00B90234" w:rsidRPr="001141C9" w:rsidRDefault="00B90234" w:rsidP="00B90234">
            <w:pPr>
              <w:pStyle w:val="TAC"/>
              <w:keepNext w:val="0"/>
              <w:keepLines w:val="0"/>
              <w:rPr>
                <w:rFonts w:cs="Arial"/>
                <w:color w:val="000000"/>
                <w:szCs w:val="18"/>
              </w:rPr>
            </w:pPr>
            <w:r w:rsidRPr="001141C9">
              <w:rPr>
                <w:rFonts w:hint="eastAsia"/>
                <w:szCs w:val="18"/>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4CB83E48" w14:textId="77777777" w:rsidR="00B90234" w:rsidRPr="001141C9" w:rsidRDefault="00B90234" w:rsidP="00B90234">
            <w:pPr>
              <w:pStyle w:val="TAC"/>
              <w:keepNext w:val="0"/>
              <w:keepLines w:val="0"/>
              <w:rPr>
                <w:rFonts w:cs="Arial"/>
                <w:szCs w:val="18"/>
                <w:lang w:eastAsia="zh-CN" w:bidi="ar"/>
              </w:rPr>
            </w:pPr>
            <w:r w:rsidRPr="001141C9">
              <w:rPr>
                <w:rFonts w:cs="Arial"/>
                <w:szCs w:val="18"/>
                <w:lang w:eastAsia="zh-CN" w:bidi="ar"/>
              </w:rPr>
              <w:t>CA_n79</w:t>
            </w:r>
            <w:r w:rsidRPr="001141C9">
              <w:rPr>
                <w:rFonts w:cs="Arial" w:hint="eastAsia"/>
                <w:szCs w:val="18"/>
                <w:lang w:eastAsia="zh-CN" w:bidi="ar"/>
              </w:rPr>
              <w:t>C</w:t>
            </w:r>
            <w:r w:rsidRPr="001141C9">
              <w:rPr>
                <w:rFonts w:cs="Arial"/>
                <w:szCs w:val="18"/>
                <w:lang w:eastAsia="zh-CN" w:bidi="ar"/>
              </w:rPr>
              <w:t>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33A26B3" w14:textId="77777777" w:rsidR="00B90234" w:rsidRPr="001141C9" w:rsidRDefault="00B90234" w:rsidP="00B90234">
            <w:pPr>
              <w:pStyle w:val="TAC"/>
              <w:keepNext w:val="0"/>
              <w:keepLines w:val="0"/>
              <w:rPr>
                <w:rFonts w:cs="Arial"/>
                <w:szCs w:val="18"/>
              </w:rPr>
            </w:pPr>
          </w:p>
        </w:tc>
      </w:tr>
      <w:tr w:rsidR="00B90234" w:rsidRPr="001141C9" w14:paraId="1A66BF48" w14:textId="77777777" w:rsidTr="00B90234">
        <w:trPr>
          <w:jc w:val="center"/>
        </w:trPr>
        <w:tc>
          <w:tcPr>
            <w:tcW w:w="2075" w:type="dxa"/>
            <w:tcBorders>
              <w:top w:val="single" w:sz="4" w:space="0" w:color="auto"/>
              <w:left w:val="single" w:sz="4" w:space="0" w:color="auto"/>
              <w:bottom w:val="nil"/>
              <w:right w:val="single" w:sz="4" w:space="0" w:color="auto"/>
            </w:tcBorders>
            <w:shd w:val="clear" w:color="auto" w:fill="auto"/>
            <w:vAlign w:val="center"/>
          </w:tcPr>
          <w:p w14:paraId="7BA795E5" w14:textId="77777777" w:rsidR="00B90234" w:rsidRPr="001141C9" w:rsidRDefault="00B90234" w:rsidP="00B90234">
            <w:pPr>
              <w:pStyle w:val="TAC"/>
              <w:keepNext w:val="0"/>
              <w:keepLines w:val="0"/>
              <w:rPr>
                <w:rFonts w:cs="Arial"/>
                <w:color w:val="000000"/>
                <w:szCs w:val="18"/>
                <w:lang w:eastAsia="zh-CN"/>
              </w:rPr>
            </w:pPr>
            <w:r w:rsidRPr="001141C9">
              <w:rPr>
                <w:rFonts w:cs="Arial"/>
                <w:color w:val="000000"/>
                <w:szCs w:val="18"/>
              </w:rPr>
              <w:t>CA_n40A-n105A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72E7CBB" w14:textId="77777777" w:rsidR="00B90234" w:rsidRPr="001141C9" w:rsidRDefault="00B90234" w:rsidP="00B90234">
            <w:pPr>
              <w:pStyle w:val="TAC"/>
              <w:keepNext w:val="0"/>
              <w:keepLines w:val="0"/>
              <w:rPr>
                <w:rFonts w:cs="Arial"/>
                <w:color w:val="000000"/>
                <w:szCs w:val="18"/>
              </w:rPr>
            </w:pPr>
            <w:r w:rsidRPr="001141C9">
              <w:rPr>
                <w:rFonts w:cs="Arial"/>
                <w:color w:val="000000"/>
                <w:szCs w:val="18"/>
              </w:rPr>
              <w:t>CA_n40A-n105A</w:t>
            </w:r>
          </w:p>
        </w:tc>
        <w:tc>
          <w:tcPr>
            <w:tcW w:w="730" w:type="dxa"/>
            <w:tcBorders>
              <w:top w:val="single" w:sz="4" w:space="0" w:color="auto"/>
              <w:left w:val="single" w:sz="4" w:space="0" w:color="auto"/>
              <w:bottom w:val="single" w:sz="4" w:space="0" w:color="auto"/>
              <w:right w:val="single" w:sz="4" w:space="0" w:color="auto"/>
            </w:tcBorders>
            <w:vAlign w:val="center"/>
          </w:tcPr>
          <w:p w14:paraId="7D740C96" w14:textId="77777777" w:rsidR="00B90234" w:rsidRPr="001141C9" w:rsidRDefault="00B90234" w:rsidP="00B90234">
            <w:pPr>
              <w:pStyle w:val="TAC"/>
              <w:keepNext w:val="0"/>
              <w:keepLines w:val="0"/>
              <w:rPr>
                <w:rFonts w:cs="Arial"/>
                <w:color w:val="000000"/>
                <w:szCs w:val="18"/>
                <w:lang w:eastAsia="zh-CN"/>
              </w:rPr>
            </w:pPr>
            <w:r w:rsidRPr="001141C9">
              <w:rPr>
                <w:rFonts w:cs="Arial"/>
                <w:color w:val="000000"/>
                <w:szCs w:val="18"/>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6813E3F4" w14:textId="77777777" w:rsidR="00B90234" w:rsidRPr="001141C9" w:rsidRDefault="00B90234" w:rsidP="00B90234">
            <w:pPr>
              <w:pStyle w:val="TAC"/>
              <w:keepNext w:val="0"/>
              <w:keepLines w:val="0"/>
              <w:rPr>
                <w:rFonts w:cs="Arial"/>
                <w:color w:val="000000"/>
                <w:szCs w:val="18"/>
                <w:lang w:eastAsia="zh-CN"/>
              </w:rPr>
            </w:pPr>
            <w:r w:rsidRPr="001141C9">
              <w:rPr>
                <w:rFonts w:cs="Arial"/>
                <w:szCs w:val="18"/>
                <w:lang w:eastAsia="zh-CN" w:bidi="ar"/>
              </w:rPr>
              <w:t>10, 15, 20, 25, 30, 40, 50, 60, 70, 80, 90, 100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E1D0572" w14:textId="77777777" w:rsidR="00B90234" w:rsidRPr="001141C9" w:rsidRDefault="00B90234" w:rsidP="00B90234">
            <w:pPr>
              <w:pStyle w:val="TAC"/>
              <w:keepNext w:val="0"/>
              <w:keepLines w:val="0"/>
              <w:rPr>
                <w:rFonts w:cs="Arial"/>
                <w:szCs w:val="18"/>
              </w:rPr>
            </w:pPr>
            <w:r w:rsidRPr="001141C9">
              <w:rPr>
                <w:rFonts w:cs="Arial"/>
                <w:szCs w:val="18"/>
              </w:rPr>
              <w:t>0</w:t>
            </w:r>
          </w:p>
        </w:tc>
      </w:tr>
      <w:tr w:rsidR="00B90234" w:rsidRPr="001141C9" w14:paraId="29CD9C67" w14:textId="77777777" w:rsidTr="00B90234">
        <w:trPr>
          <w:jc w:val="center"/>
        </w:trPr>
        <w:tc>
          <w:tcPr>
            <w:tcW w:w="2075" w:type="dxa"/>
            <w:tcBorders>
              <w:top w:val="nil"/>
              <w:left w:val="single" w:sz="4" w:space="0" w:color="auto"/>
              <w:bottom w:val="single" w:sz="4" w:space="0" w:color="auto"/>
              <w:right w:val="single" w:sz="4" w:space="0" w:color="auto"/>
            </w:tcBorders>
            <w:shd w:val="clear" w:color="auto" w:fill="auto"/>
            <w:vAlign w:val="center"/>
          </w:tcPr>
          <w:p w14:paraId="72C4F0F7" w14:textId="77777777" w:rsidR="00B90234" w:rsidRPr="001141C9" w:rsidRDefault="00B90234" w:rsidP="00B90234">
            <w:pPr>
              <w:pStyle w:val="TAC"/>
              <w:keepNext w:val="0"/>
              <w:keepLines w:val="0"/>
              <w:rPr>
                <w:rFonts w:cs="Arial"/>
                <w:color w:val="000000"/>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85D1C56" w14:textId="77777777" w:rsidR="00B90234" w:rsidRPr="001141C9" w:rsidRDefault="00B90234" w:rsidP="00B90234">
            <w:pPr>
              <w:pStyle w:val="TAC"/>
              <w:keepNext w:val="0"/>
              <w:keepLines w:val="0"/>
              <w:rPr>
                <w:rFonts w:cs="Arial"/>
                <w:color w:val="000000"/>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7714B23B" w14:textId="77777777" w:rsidR="00B90234" w:rsidRPr="001141C9" w:rsidRDefault="00B90234" w:rsidP="00B90234">
            <w:pPr>
              <w:pStyle w:val="TAC"/>
              <w:keepNext w:val="0"/>
              <w:keepLines w:val="0"/>
              <w:rPr>
                <w:rFonts w:cs="Arial"/>
                <w:color w:val="000000"/>
                <w:szCs w:val="18"/>
                <w:lang w:eastAsia="zh-CN"/>
              </w:rPr>
            </w:pPr>
            <w:r w:rsidRPr="001141C9">
              <w:rPr>
                <w:rFonts w:cs="Arial"/>
                <w:color w:val="000000"/>
                <w:szCs w:val="18"/>
              </w:rPr>
              <w:t>n105</w:t>
            </w:r>
          </w:p>
        </w:tc>
        <w:tc>
          <w:tcPr>
            <w:tcW w:w="4081" w:type="dxa"/>
            <w:tcBorders>
              <w:top w:val="single" w:sz="4" w:space="0" w:color="auto"/>
              <w:left w:val="single" w:sz="4" w:space="0" w:color="auto"/>
              <w:bottom w:val="single" w:sz="4" w:space="0" w:color="auto"/>
              <w:right w:val="single" w:sz="4" w:space="0" w:color="auto"/>
            </w:tcBorders>
            <w:vAlign w:val="center"/>
          </w:tcPr>
          <w:p w14:paraId="70067AF7" w14:textId="77777777" w:rsidR="00B90234" w:rsidRPr="001141C9" w:rsidRDefault="00B90234" w:rsidP="00B90234">
            <w:pPr>
              <w:pStyle w:val="TAC"/>
              <w:keepNext w:val="0"/>
              <w:keepLines w:val="0"/>
              <w:rPr>
                <w:rFonts w:cs="Arial"/>
                <w:color w:val="000000"/>
                <w:szCs w:val="18"/>
                <w:lang w:eastAsia="zh-CN"/>
              </w:rPr>
            </w:pPr>
            <w:r w:rsidRPr="001141C9">
              <w:rPr>
                <w:rFonts w:cs="Arial"/>
                <w:szCs w:val="18"/>
                <w:lang w:eastAsia="zh-CN" w:bidi="ar"/>
              </w:rPr>
              <w:t>5, 10, 15, 20, 25, 30, 35</w:t>
            </w:r>
          </w:p>
        </w:tc>
        <w:tc>
          <w:tcPr>
            <w:tcW w:w="1360" w:type="dxa"/>
            <w:tcBorders>
              <w:top w:val="nil"/>
              <w:left w:val="single" w:sz="4" w:space="0" w:color="auto"/>
              <w:bottom w:val="single" w:sz="4" w:space="0" w:color="auto"/>
              <w:right w:val="single" w:sz="4" w:space="0" w:color="auto"/>
            </w:tcBorders>
            <w:shd w:val="clear" w:color="auto" w:fill="auto"/>
            <w:vAlign w:val="center"/>
          </w:tcPr>
          <w:p w14:paraId="43A8478C" w14:textId="77777777" w:rsidR="00B90234" w:rsidRPr="001141C9" w:rsidRDefault="00B90234" w:rsidP="00B90234">
            <w:pPr>
              <w:pStyle w:val="TAC"/>
              <w:keepNext w:val="0"/>
              <w:keepLines w:val="0"/>
              <w:rPr>
                <w:rFonts w:cs="Arial"/>
                <w:szCs w:val="18"/>
              </w:rPr>
            </w:pPr>
          </w:p>
        </w:tc>
      </w:tr>
    </w:tbl>
    <w:p w14:paraId="52DC8077" w14:textId="77777777" w:rsidR="00CE60D5" w:rsidRDefault="00CE60D5" w:rsidP="00CE60D5">
      <w:pPr>
        <w:spacing w:after="0"/>
        <w:rPr>
          <w:rFonts w:ascii="Arial" w:hAnsi="Arial" w:cs="Arial"/>
          <w:color w:val="0000FF"/>
          <w:sz w:val="32"/>
          <w:szCs w:val="32"/>
          <w:lang w:eastAsia="ja-JP"/>
        </w:rPr>
      </w:pPr>
      <w:r>
        <w:rPr>
          <w:rFonts w:ascii="Arial" w:hAnsi="Arial" w:cs="Arial"/>
          <w:color w:val="0000FF"/>
          <w:sz w:val="32"/>
          <w:szCs w:val="32"/>
          <w:lang w:eastAsia="ja-JP"/>
        </w:rPr>
        <w:t>---Text omitted---</w:t>
      </w:r>
    </w:p>
    <w:p w14:paraId="550002CD" w14:textId="77777777" w:rsidR="00FD6C66" w:rsidRPr="001141C9" w:rsidRDefault="00FD6C66" w:rsidP="00FD6C66">
      <w:pPr>
        <w:pStyle w:val="TH"/>
        <w:keepNext w:val="0"/>
        <w:keepLines w:val="0"/>
        <w:rPr>
          <w:bCs/>
        </w:rPr>
      </w:pPr>
      <w:r w:rsidRPr="001141C9">
        <w:rPr>
          <w:bCs/>
        </w:rPr>
        <w:t>Table 5.5A.3.1-1</w:t>
      </w:r>
      <w:r w:rsidRPr="001141C9">
        <w:rPr>
          <w:rFonts w:hint="eastAsia"/>
          <w:bCs/>
          <w:lang w:eastAsia="zh-CN"/>
        </w:rPr>
        <w:t>m</w:t>
      </w:r>
      <w:r w:rsidRPr="001141C9">
        <w:rPr>
          <w:bCs/>
        </w:rPr>
        <w:t>: NR CA configurations and bandwidth combinations sets defined for inter-band CA (two bands)</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93"/>
        <w:gridCol w:w="1690"/>
        <w:gridCol w:w="730"/>
        <w:gridCol w:w="4081"/>
        <w:gridCol w:w="1360"/>
      </w:tblGrid>
      <w:tr w:rsidR="00FD6C66" w:rsidRPr="001141C9" w14:paraId="2D4E22EB" w14:textId="77777777" w:rsidTr="00D27751">
        <w:trPr>
          <w:tblHeader/>
          <w:jc w:val="center"/>
        </w:trPr>
        <w:tc>
          <w:tcPr>
            <w:tcW w:w="1988" w:type="dxa"/>
            <w:tcBorders>
              <w:top w:val="single" w:sz="4" w:space="0" w:color="auto"/>
              <w:left w:val="single" w:sz="4" w:space="0" w:color="auto"/>
              <w:bottom w:val="nil"/>
              <w:right w:val="single" w:sz="4" w:space="0" w:color="auto"/>
            </w:tcBorders>
            <w:shd w:val="clear" w:color="auto" w:fill="auto"/>
            <w:vAlign w:val="center"/>
          </w:tcPr>
          <w:p w14:paraId="7C7843D7" w14:textId="77777777" w:rsidR="00FD6C66" w:rsidRPr="001141C9" w:rsidRDefault="00FD6C66" w:rsidP="00C63DF9">
            <w:pPr>
              <w:pStyle w:val="TAH"/>
              <w:keepNext w:val="0"/>
              <w:keepLines w:val="0"/>
              <w:rPr>
                <w:rFonts w:eastAsiaTheme="minorEastAsia"/>
                <w:szCs w:val="18"/>
                <w:lang w:eastAsia="zh-CN"/>
              </w:rPr>
            </w:pPr>
            <w:r w:rsidRPr="001141C9">
              <w:rPr>
                <w:rFonts w:eastAsiaTheme="minorEastAsia"/>
              </w:rPr>
              <w:lastRenderedPageBreak/>
              <w:t>NR CA configuration</w:t>
            </w:r>
          </w:p>
        </w:tc>
        <w:tc>
          <w:tcPr>
            <w:tcW w:w="1690" w:type="dxa"/>
            <w:tcBorders>
              <w:top w:val="single" w:sz="4" w:space="0" w:color="auto"/>
              <w:left w:val="single" w:sz="4" w:space="0" w:color="auto"/>
              <w:bottom w:val="nil"/>
              <w:right w:val="single" w:sz="4" w:space="0" w:color="auto"/>
            </w:tcBorders>
            <w:shd w:val="clear" w:color="auto" w:fill="auto"/>
            <w:vAlign w:val="center"/>
          </w:tcPr>
          <w:p w14:paraId="2CCF995A" w14:textId="77777777" w:rsidR="00FD6C66" w:rsidRPr="001141C9" w:rsidRDefault="00FD6C66" w:rsidP="00C63DF9">
            <w:pPr>
              <w:pStyle w:val="TAH"/>
              <w:keepNext w:val="0"/>
              <w:keepLines w:val="0"/>
              <w:rPr>
                <w:rFonts w:eastAsiaTheme="minorEastAsia"/>
                <w:szCs w:val="18"/>
                <w:lang w:eastAsia="zh-CN"/>
              </w:rPr>
            </w:pPr>
            <w:r w:rsidRPr="001141C9">
              <w:rPr>
                <w:rFonts w:eastAsiaTheme="minorEastAsia"/>
              </w:rPr>
              <w:t>Uplink CA configuration</w:t>
            </w:r>
            <w:r w:rsidRPr="001141C9">
              <w:rPr>
                <w:rFonts w:eastAsiaTheme="minorEastAsia" w:hint="eastAsia"/>
                <w:lang w:eastAsia="zh-CN"/>
              </w:rPr>
              <w:t xml:space="preserve"> </w:t>
            </w:r>
            <w:r w:rsidRPr="001141C9">
              <w:rPr>
                <w:rFonts w:eastAsiaTheme="minorEastAsia"/>
              </w:rPr>
              <w:t>or single uplink carrier</w:t>
            </w:r>
            <w:r w:rsidRPr="001141C9">
              <w:rPr>
                <w:rFonts w:eastAsiaTheme="minorEastAsia" w:hint="eastAsia"/>
                <w:vertAlign w:val="superscript"/>
                <w:lang w:eastAsia="zh-CN"/>
              </w:rPr>
              <w:t>10</w:t>
            </w:r>
          </w:p>
        </w:tc>
        <w:tc>
          <w:tcPr>
            <w:tcW w:w="730" w:type="dxa"/>
            <w:tcBorders>
              <w:top w:val="single" w:sz="4" w:space="0" w:color="auto"/>
              <w:left w:val="single" w:sz="4" w:space="0" w:color="auto"/>
              <w:bottom w:val="single" w:sz="4" w:space="0" w:color="auto"/>
              <w:right w:val="single" w:sz="4" w:space="0" w:color="auto"/>
            </w:tcBorders>
            <w:vAlign w:val="center"/>
          </w:tcPr>
          <w:p w14:paraId="333ACA1E" w14:textId="77777777" w:rsidR="00FD6C66" w:rsidRPr="001141C9" w:rsidRDefault="00FD6C66" w:rsidP="00C63DF9">
            <w:pPr>
              <w:pStyle w:val="TAH"/>
              <w:keepNext w:val="0"/>
              <w:keepLines w:val="0"/>
              <w:rPr>
                <w:rFonts w:eastAsiaTheme="minorEastAsia"/>
                <w:szCs w:val="18"/>
                <w:lang w:eastAsia="zh-CN"/>
              </w:rPr>
            </w:pPr>
            <w:r w:rsidRPr="001141C9">
              <w:rPr>
                <w:rFonts w:eastAsiaTheme="minorEastAsia"/>
              </w:rPr>
              <w:t>NR Band</w:t>
            </w:r>
          </w:p>
        </w:tc>
        <w:tc>
          <w:tcPr>
            <w:tcW w:w="4081" w:type="dxa"/>
            <w:tcBorders>
              <w:top w:val="single" w:sz="4" w:space="0" w:color="auto"/>
              <w:left w:val="single" w:sz="4" w:space="0" w:color="auto"/>
              <w:bottom w:val="single" w:sz="4" w:space="0" w:color="auto"/>
              <w:right w:val="single" w:sz="4" w:space="0" w:color="auto"/>
            </w:tcBorders>
            <w:vAlign w:val="center"/>
          </w:tcPr>
          <w:p w14:paraId="7168B21E" w14:textId="77777777" w:rsidR="00FD6C66" w:rsidRPr="001141C9" w:rsidRDefault="00FD6C66" w:rsidP="00C63DF9">
            <w:pPr>
              <w:pStyle w:val="TAH"/>
              <w:keepNext w:val="0"/>
              <w:keepLines w:val="0"/>
              <w:rPr>
                <w:rFonts w:eastAsiaTheme="minorEastAsia" w:cs="Arial"/>
                <w:szCs w:val="18"/>
                <w:lang w:eastAsia="zh-CN" w:bidi="ar"/>
              </w:rPr>
            </w:pPr>
            <w:r w:rsidRPr="001141C9">
              <w:rPr>
                <w:rFonts w:eastAsiaTheme="minorEastAsia" w:hint="eastAsia"/>
                <w:lang w:eastAsia="zh-CN"/>
              </w:rPr>
              <w:t>C</w:t>
            </w:r>
            <w:r w:rsidRPr="001141C9">
              <w:rPr>
                <w:rFonts w:eastAsiaTheme="minorEastAsia"/>
                <w:lang w:eastAsia="zh-CN"/>
              </w:rPr>
              <w:t xml:space="preserve">hannel bandwidth </w:t>
            </w:r>
            <w:r w:rsidRPr="001141C9">
              <w:rPr>
                <w:rFonts w:eastAsiaTheme="minorEastAsia" w:hint="eastAsia"/>
                <w:lang w:eastAsia="zh-CN"/>
              </w:rPr>
              <w:t>(</w:t>
            </w:r>
            <w:r w:rsidRPr="001141C9">
              <w:rPr>
                <w:rFonts w:eastAsiaTheme="minorEastAsia"/>
                <w:lang w:eastAsia="zh-CN"/>
              </w:rPr>
              <w:t>MHz) (</w:t>
            </w:r>
            <w:r w:rsidRPr="001141C9">
              <w:rPr>
                <w:rFonts w:eastAsiaTheme="minorEastAsia" w:hint="eastAsia"/>
                <w:lang w:eastAsia="zh-CN"/>
              </w:rPr>
              <w:t>N</w:t>
            </w:r>
            <w:r w:rsidRPr="001141C9">
              <w:rPr>
                <w:rFonts w:eastAsiaTheme="minorEastAsia"/>
                <w:lang w:eastAsia="zh-CN"/>
              </w:rPr>
              <w:t>OTE 3)</w:t>
            </w:r>
          </w:p>
        </w:tc>
        <w:tc>
          <w:tcPr>
            <w:tcW w:w="1360" w:type="dxa"/>
            <w:tcBorders>
              <w:top w:val="single" w:sz="4" w:space="0" w:color="auto"/>
              <w:left w:val="single" w:sz="4" w:space="0" w:color="auto"/>
              <w:bottom w:val="nil"/>
              <w:right w:val="single" w:sz="4" w:space="0" w:color="auto"/>
            </w:tcBorders>
            <w:shd w:val="clear" w:color="auto" w:fill="auto"/>
            <w:vAlign w:val="center"/>
          </w:tcPr>
          <w:p w14:paraId="58862534" w14:textId="77777777" w:rsidR="00FD6C66" w:rsidRPr="001141C9" w:rsidRDefault="00FD6C66" w:rsidP="00C63DF9">
            <w:pPr>
              <w:pStyle w:val="TAH"/>
              <w:keepNext w:val="0"/>
              <w:keepLines w:val="0"/>
              <w:rPr>
                <w:rFonts w:eastAsiaTheme="minorEastAsia"/>
                <w:szCs w:val="18"/>
                <w:lang w:eastAsia="zh-CN"/>
              </w:rPr>
            </w:pPr>
            <w:r w:rsidRPr="001141C9">
              <w:rPr>
                <w:rFonts w:eastAsiaTheme="minorEastAsia"/>
              </w:rPr>
              <w:t>Bandwidth combination set</w:t>
            </w:r>
          </w:p>
        </w:tc>
      </w:tr>
      <w:tr w:rsidR="00FD6C66" w:rsidRPr="001141C9" w14:paraId="15538D37" w14:textId="77777777" w:rsidTr="00D27751">
        <w:trPr>
          <w:jc w:val="center"/>
        </w:trPr>
        <w:tc>
          <w:tcPr>
            <w:tcW w:w="1988" w:type="dxa"/>
            <w:tcBorders>
              <w:top w:val="single" w:sz="4" w:space="0" w:color="auto"/>
              <w:left w:val="single" w:sz="4" w:space="0" w:color="auto"/>
              <w:bottom w:val="nil"/>
              <w:right w:val="single" w:sz="4" w:space="0" w:color="auto"/>
            </w:tcBorders>
            <w:shd w:val="clear" w:color="auto" w:fill="auto"/>
            <w:vAlign w:val="center"/>
          </w:tcPr>
          <w:p w14:paraId="299E61D9" w14:textId="77777777" w:rsidR="00FD6C66" w:rsidRPr="001141C9" w:rsidRDefault="00FD6C66" w:rsidP="00C63DF9">
            <w:pPr>
              <w:pStyle w:val="TAC"/>
              <w:keepNext w:val="0"/>
              <w:keepLines w:val="0"/>
              <w:rPr>
                <w:rFonts w:eastAsiaTheme="minorEastAsia"/>
                <w:lang w:eastAsia="zh-CN"/>
              </w:rPr>
            </w:pPr>
            <w:r w:rsidRPr="001141C9">
              <w:rPr>
                <w:rFonts w:eastAsiaTheme="minorEastAsia"/>
                <w:lang w:eastAsia="zh-CN"/>
              </w:rPr>
              <w:t>CA_n</w:t>
            </w:r>
            <w:r w:rsidRPr="001141C9">
              <w:rPr>
                <w:rFonts w:eastAsiaTheme="minorEastAsia" w:hint="eastAsia"/>
                <w:lang w:eastAsia="zh-CN"/>
              </w:rPr>
              <w:t>66</w:t>
            </w:r>
            <w:r w:rsidRPr="001141C9">
              <w:rPr>
                <w:rFonts w:eastAsiaTheme="minorEastAsia"/>
                <w:lang w:eastAsia="zh-CN"/>
              </w:rPr>
              <w:t>A-n</w:t>
            </w:r>
            <w:r w:rsidRPr="001141C9">
              <w:rPr>
                <w:rFonts w:eastAsiaTheme="minorEastAsia" w:hint="eastAsia"/>
                <w:lang w:eastAsia="zh-CN"/>
              </w:rPr>
              <w:t>70</w:t>
            </w:r>
            <w:r w:rsidRPr="001141C9">
              <w:rPr>
                <w:rFonts w:eastAsiaTheme="minorEastAsia"/>
                <w:lang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C1C7875" w14:textId="77777777" w:rsidR="00FD6C66" w:rsidRPr="00DD4870" w:rsidRDefault="00FD6C66" w:rsidP="00C63DF9">
            <w:pPr>
              <w:pStyle w:val="TAC"/>
              <w:rPr>
                <w:vertAlign w:val="superscript"/>
                <w:lang w:val="en-US" w:eastAsia="zh-CN"/>
              </w:rPr>
            </w:pPr>
            <w:r w:rsidRPr="00DD4870">
              <w:rPr>
                <w:lang w:val="en-US" w:eastAsia="zh-CN"/>
              </w:rPr>
              <w:t>n66</w:t>
            </w:r>
            <w:r w:rsidRPr="00DD4870">
              <w:rPr>
                <w:vertAlign w:val="superscript"/>
                <w:lang w:val="en-US" w:eastAsia="zh-CN"/>
              </w:rPr>
              <w:t>8</w:t>
            </w:r>
          </w:p>
          <w:p w14:paraId="2B45E3F1" w14:textId="77777777" w:rsidR="00FD6C66" w:rsidRPr="001141C9" w:rsidRDefault="00FD6C66" w:rsidP="00C63DF9">
            <w:pPr>
              <w:pStyle w:val="TAC"/>
              <w:keepNext w:val="0"/>
              <w:keepLines w:val="0"/>
              <w:rPr>
                <w:rFonts w:eastAsiaTheme="minorEastAsia"/>
              </w:rPr>
            </w:pPr>
            <w:r w:rsidRPr="00DD4870">
              <w:rPr>
                <w:lang w:val="en-US" w:eastAsia="zh-CN"/>
              </w:rPr>
              <w:t>n70</w:t>
            </w:r>
            <w:r w:rsidRPr="00DD4870">
              <w:rPr>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33465A4F" w14:textId="77777777" w:rsidR="00FD6C66" w:rsidRPr="001141C9" w:rsidRDefault="00FD6C66" w:rsidP="00C63DF9">
            <w:pPr>
              <w:pStyle w:val="TAC"/>
              <w:keepNext w:val="0"/>
              <w:keepLines w:val="0"/>
              <w:rPr>
                <w:rFonts w:eastAsiaTheme="minorEastAsia"/>
              </w:rPr>
            </w:pPr>
            <w:r w:rsidRPr="001141C9">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D0366A9" w14:textId="77777777" w:rsidR="00FD6C66" w:rsidRPr="001141C9" w:rsidRDefault="00FD6C66" w:rsidP="00C63DF9">
            <w:pPr>
              <w:pStyle w:val="TAC"/>
              <w:keepNext w:val="0"/>
              <w:keepLines w:val="0"/>
              <w:rPr>
                <w:rFonts w:eastAsiaTheme="minorEastAsia"/>
                <w:lang w:eastAsia="zh-CN"/>
              </w:rPr>
            </w:pPr>
            <w:r w:rsidRPr="001141C9">
              <w:rPr>
                <w:rFonts w:cs="Arial"/>
                <w:lang w:eastAsia="zh-CN" w:bidi="ar"/>
              </w:rPr>
              <w:t>5, 10, 15, 20, 40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68632B0"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0</w:t>
            </w:r>
          </w:p>
        </w:tc>
      </w:tr>
      <w:tr w:rsidR="00FD6C66" w:rsidRPr="001141C9" w14:paraId="4C3F8C2B"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415D3373"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2F8B8CA8" w14:textId="77777777" w:rsidR="00FD6C66" w:rsidRPr="001141C9" w:rsidRDefault="00FD6C66" w:rsidP="00C63DF9">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179FE69F" w14:textId="77777777" w:rsidR="00FD6C66" w:rsidRPr="001141C9" w:rsidRDefault="00FD6C66" w:rsidP="00C63DF9">
            <w:pPr>
              <w:pStyle w:val="TAC"/>
              <w:keepNext w:val="0"/>
              <w:keepLines w:val="0"/>
              <w:rPr>
                <w:rFonts w:eastAsiaTheme="minorEastAsia"/>
              </w:rPr>
            </w:pPr>
            <w:r w:rsidRPr="001141C9">
              <w:rPr>
                <w:rFonts w:eastAsiaTheme="minorEastAsia" w:hint="eastAsia"/>
                <w:lang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6C5F1037" w14:textId="77777777" w:rsidR="00FD6C66" w:rsidRPr="001141C9" w:rsidRDefault="00FD6C66" w:rsidP="00C63DF9">
            <w:pPr>
              <w:pStyle w:val="TAC"/>
              <w:keepNext w:val="0"/>
              <w:keepLines w:val="0"/>
              <w:rPr>
                <w:rFonts w:eastAsiaTheme="minorEastAsia"/>
                <w:lang w:eastAsia="zh-CN"/>
              </w:rPr>
            </w:pPr>
            <w:r w:rsidRPr="001141C9">
              <w:rPr>
                <w:rFonts w:cs="Arial"/>
                <w:lang w:eastAsia="zh-CN" w:bidi="ar"/>
              </w:rPr>
              <w:t>5, 10, 15, 20</w:t>
            </w:r>
            <w:r w:rsidRPr="001141C9">
              <w:rPr>
                <w:rFonts w:cs="Arial"/>
                <w:color w:val="000000"/>
                <w:szCs w:val="18"/>
                <w:vertAlign w:val="superscript"/>
                <w:lang w:eastAsia="zh-CN" w:bidi="ar"/>
              </w:rPr>
              <w:t>1</w:t>
            </w:r>
            <w:r w:rsidRPr="001141C9">
              <w:rPr>
                <w:rFonts w:cs="Arial"/>
                <w:color w:val="000000"/>
                <w:szCs w:val="18"/>
                <w:lang w:eastAsia="zh-CN" w:bidi="ar"/>
              </w:rPr>
              <w:t>,</w:t>
            </w:r>
            <w:r w:rsidRPr="001141C9">
              <w:rPr>
                <w:rFonts w:cs="Arial"/>
                <w:color w:val="000000"/>
                <w:szCs w:val="18"/>
                <w:vertAlign w:val="superscript"/>
                <w:lang w:eastAsia="zh-CN" w:bidi="ar"/>
              </w:rPr>
              <w:t xml:space="preserve"> </w:t>
            </w:r>
            <w:r w:rsidRPr="001141C9">
              <w:rPr>
                <w:rFonts w:cs="Arial"/>
                <w:color w:val="000000"/>
                <w:szCs w:val="18"/>
                <w:lang w:eastAsia="zh-CN" w:bidi="ar"/>
              </w:rPr>
              <w:t>25</w:t>
            </w:r>
            <w:r w:rsidRPr="001141C9">
              <w:rPr>
                <w:rFonts w:cs="Arial"/>
                <w:color w:val="000000"/>
                <w:szCs w:val="18"/>
                <w:vertAlign w:val="superscript"/>
                <w:lang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5FDFF80" w14:textId="77777777" w:rsidR="00FD6C66" w:rsidRPr="001141C9" w:rsidRDefault="00FD6C66" w:rsidP="00C63DF9">
            <w:pPr>
              <w:pStyle w:val="TAC"/>
              <w:keepNext w:val="0"/>
              <w:keepLines w:val="0"/>
              <w:rPr>
                <w:rFonts w:eastAsia="Yu Mincho"/>
              </w:rPr>
            </w:pPr>
          </w:p>
        </w:tc>
      </w:tr>
      <w:tr w:rsidR="00FD6C66" w:rsidRPr="001141C9" w14:paraId="2FBC4A91"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3CF13014"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0BCE3CAC" w14:textId="77777777" w:rsidR="00FD6C66" w:rsidRPr="001141C9" w:rsidRDefault="00FD6C66" w:rsidP="00C63DF9">
            <w:pPr>
              <w:pStyle w:val="TAC"/>
              <w:keepNext w:val="0"/>
              <w:keepLines w:val="0"/>
              <w:rPr>
                <w:rFonts w:eastAsiaTheme="minorEastAsia"/>
              </w:rPr>
            </w:pPr>
            <w:r>
              <w:rPr>
                <w:rFonts w:eastAsiaTheme="minorEastAsia" w:hint="eastAsia"/>
                <w:lang w:val="en-US"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01FA37F4" w14:textId="77777777" w:rsidR="00FD6C66" w:rsidRPr="001141C9" w:rsidRDefault="00FD6C66" w:rsidP="00C63DF9">
            <w:pPr>
              <w:pStyle w:val="TAC"/>
              <w:keepNext w:val="0"/>
              <w:keepLines w:val="0"/>
              <w:rPr>
                <w:rFonts w:eastAsiaTheme="minorEastAsia"/>
                <w:lang w:eastAsia="zh-CN"/>
              </w:rPr>
            </w:pPr>
            <w:r>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7413838" w14:textId="77777777" w:rsidR="00FD6C66" w:rsidRPr="001141C9" w:rsidRDefault="00FD6C66" w:rsidP="00C63DF9">
            <w:pPr>
              <w:pStyle w:val="TAC"/>
              <w:keepNext w:val="0"/>
              <w:keepLines w:val="0"/>
              <w:rPr>
                <w:rFonts w:cs="Arial"/>
                <w:lang w:eastAsia="zh-CN" w:bidi="ar"/>
              </w:rPr>
            </w:pPr>
            <w:r>
              <w:rPr>
                <w:rFonts w:eastAsiaTheme="minorEastAsia" w:cs="Arial"/>
              </w:rPr>
              <w:t>n66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1C16BF79" w14:textId="77777777" w:rsidR="00FD6C66" w:rsidRPr="001141C9" w:rsidRDefault="00FD6C66" w:rsidP="00C63DF9">
            <w:pPr>
              <w:pStyle w:val="TAC"/>
              <w:keepNext w:val="0"/>
              <w:keepLines w:val="0"/>
              <w:rPr>
                <w:rFonts w:eastAsia="Yu Mincho"/>
              </w:rPr>
            </w:pPr>
            <w:r>
              <w:rPr>
                <w:rFonts w:eastAsia="Yu Mincho"/>
              </w:rPr>
              <w:t>4 and 5</w:t>
            </w:r>
          </w:p>
        </w:tc>
      </w:tr>
      <w:tr w:rsidR="00FD6C66" w:rsidRPr="001141C9" w14:paraId="62576076" w14:textId="77777777" w:rsidTr="00D27751">
        <w:trPr>
          <w:jc w:val="center"/>
        </w:trPr>
        <w:tc>
          <w:tcPr>
            <w:tcW w:w="1988" w:type="dxa"/>
            <w:tcBorders>
              <w:top w:val="nil"/>
              <w:left w:val="single" w:sz="4" w:space="0" w:color="auto"/>
              <w:bottom w:val="single" w:sz="4" w:space="0" w:color="auto"/>
              <w:right w:val="single" w:sz="4" w:space="0" w:color="auto"/>
            </w:tcBorders>
            <w:shd w:val="clear" w:color="auto" w:fill="auto"/>
            <w:vAlign w:val="center"/>
          </w:tcPr>
          <w:p w14:paraId="65856CB2"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AA7E891" w14:textId="77777777" w:rsidR="00FD6C66" w:rsidRPr="001141C9" w:rsidRDefault="00FD6C66" w:rsidP="00C63DF9">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2691DED7" w14:textId="77777777" w:rsidR="00FD6C66" w:rsidRPr="001141C9" w:rsidRDefault="00FD6C66" w:rsidP="00C63DF9">
            <w:pPr>
              <w:pStyle w:val="TAC"/>
              <w:keepNext w:val="0"/>
              <w:keepLines w:val="0"/>
              <w:rPr>
                <w:rFonts w:eastAsiaTheme="minorEastAsia"/>
                <w:lang w:eastAsia="zh-CN"/>
              </w:rPr>
            </w:pPr>
            <w:r>
              <w:rPr>
                <w:rFonts w:eastAsiaTheme="minorEastAsia" w:hint="eastAsia"/>
                <w:lang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451EA19E" w14:textId="77777777" w:rsidR="00FD6C66" w:rsidRPr="001141C9" w:rsidRDefault="00FD6C66" w:rsidP="00C63DF9">
            <w:pPr>
              <w:pStyle w:val="TAC"/>
              <w:keepNext w:val="0"/>
              <w:keepLines w:val="0"/>
              <w:rPr>
                <w:rFonts w:cs="Arial"/>
                <w:lang w:eastAsia="zh-CN" w:bidi="ar"/>
              </w:rPr>
            </w:pPr>
            <w:r>
              <w:rPr>
                <w:rFonts w:eastAsiaTheme="minorEastAsia" w:cs="Arial"/>
              </w:rPr>
              <w:t>n70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32AF720" w14:textId="77777777" w:rsidR="00FD6C66" w:rsidRPr="001141C9" w:rsidRDefault="00FD6C66" w:rsidP="00C63DF9">
            <w:pPr>
              <w:pStyle w:val="TAC"/>
              <w:keepNext w:val="0"/>
              <w:keepLines w:val="0"/>
              <w:rPr>
                <w:rFonts w:eastAsia="Yu Mincho"/>
              </w:rPr>
            </w:pPr>
          </w:p>
        </w:tc>
      </w:tr>
      <w:tr w:rsidR="00FD6C66" w:rsidRPr="001141C9" w14:paraId="2C5FD02B" w14:textId="77777777" w:rsidTr="00D27751">
        <w:trPr>
          <w:jc w:val="center"/>
        </w:trPr>
        <w:tc>
          <w:tcPr>
            <w:tcW w:w="1988" w:type="dxa"/>
            <w:tcBorders>
              <w:left w:val="single" w:sz="4" w:space="0" w:color="auto"/>
              <w:bottom w:val="nil"/>
              <w:right w:val="single" w:sz="4" w:space="0" w:color="auto"/>
            </w:tcBorders>
            <w:shd w:val="clear" w:color="auto" w:fill="auto"/>
            <w:vAlign w:val="center"/>
          </w:tcPr>
          <w:p w14:paraId="4D1C86E7" w14:textId="77777777" w:rsidR="00FD6C66" w:rsidRPr="001141C9" w:rsidRDefault="00FD6C66" w:rsidP="00C63DF9">
            <w:pPr>
              <w:pStyle w:val="TAC"/>
              <w:keepNext w:val="0"/>
              <w:keepLines w:val="0"/>
              <w:rPr>
                <w:rFonts w:eastAsiaTheme="minorEastAsia"/>
                <w:lang w:eastAsia="zh-CN"/>
              </w:rPr>
            </w:pPr>
            <w:r w:rsidRPr="001141C9">
              <w:rPr>
                <w:rFonts w:eastAsiaTheme="minorEastAsia"/>
                <w:lang w:eastAsia="zh-CN"/>
              </w:rPr>
              <w:t>CA_n</w:t>
            </w:r>
            <w:r w:rsidRPr="001141C9">
              <w:rPr>
                <w:rFonts w:eastAsiaTheme="minorEastAsia" w:hint="eastAsia"/>
                <w:lang w:eastAsia="zh-CN"/>
              </w:rPr>
              <w:t>66B</w:t>
            </w:r>
            <w:r w:rsidRPr="001141C9">
              <w:rPr>
                <w:rFonts w:eastAsiaTheme="minorEastAsia"/>
                <w:lang w:eastAsia="zh-CN"/>
              </w:rPr>
              <w:t>-n</w:t>
            </w:r>
            <w:r w:rsidRPr="001141C9">
              <w:rPr>
                <w:rFonts w:eastAsiaTheme="minorEastAsia" w:hint="eastAsia"/>
                <w:lang w:eastAsia="zh-CN"/>
              </w:rPr>
              <w:t>70</w:t>
            </w:r>
            <w:r w:rsidRPr="001141C9">
              <w:rPr>
                <w:rFonts w:eastAsiaTheme="minorEastAsia"/>
                <w:lang w:eastAsia="zh-CN"/>
              </w:rPr>
              <w:t>A</w:t>
            </w:r>
          </w:p>
        </w:tc>
        <w:tc>
          <w:tcPr>
            <w:tcW w:w="1690" w:type="dxa"/>
            <w:tcBorders>
              <w:left w:val="single" w:sz="4" w:space="0" w:color="auto"/>
              <w:bottom w:val="nil"/>
              <w:right w:val="single" w:sz="4" w:space="0" w:color="auto"/>
            </w:tcBorders>
            <w:shd w:val="clear" w:color="auto" w:fill="auto"/>
            <w:vAlign w:val="center"/>
          </w:tcPr>
          <w:p w14:paraId="5A70254E" w14:textId="77777777" w:rsidR="00FD6C66" w:rsidRPr="00DD4870" w:rsidRDefault="00FD6C66" w:rsidP="00C63DF9">
            <w:pPr>
              <w:pStyle w:val="TAC"/>
              <w:rPr>
                <w:vertAlign w:val="superscript"/>
                <w:lang w:val="en-US" w:eastAsia="zh-CN"/>
              </w:rPr>
            </w:pPr>
            <w:r w:rsidRPr="00DD4870">
              <w:rPr>
                <w:lang w:val="en-US" w:eastAsia="zh-CN"/>
              </w:rPr>
              <w:t>n66</w:t>
            </w:r>
            <w:r w:rsidRPr="00DD4870">
              <w:rPr>
                <w:vertAlign w:val="superscript"/>
                <w:lang w:val="en-US" w:eastAsia="zh-CN"/>
              </w:rPr>
              <w:t>8</w:t>
            </w:r>
          </w:p>
          <w:p w14:paraId="1B5415ED" w14:textId="77777777" w:rsidR="00FD6C66" w:rsidRPr="001141C9" w:rsidRDefault="00FD6C66" w:rsidP="00C63DF9">
            <w:pPr>
              <w:pStyle w:val="TAC"/>
              <w:keepNext w:val="0"/>
              <w:keepLines w:val="0"/>
              <w:rPr>
                <w:rFonts w:eastAsiaTheme="minorEastAsia"/>
              </w:rPr>
            </w:pPr>
            <w:r w:rsidRPr="00DD4870">
              <w:rPr>
                <w:lang w:val="en-US" w:eastAsia="zh-CN"/>
              </w:rPr>
              <w:t>n70</w:t>
            </w:r>
            <w:r w:rsidRPr="00DD4870">
              <w:rPr>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03D9F0DB" w14:textId="77777777" w:rsidR="00FD6C66" w:rsidRPr="001141C9" w:rsidRDefault="00FD6C66" w:rsidP="00C63DF9">
            <w:pPr>
              <w:pStyle w:val="TAC"/>
              <w:keepNext w:val="0"/>
              <w:keepLines w:val="0"/>
              <w:rPr>
                <w:rFonts w:eastAsiaTheme="minorEastAsia"/>
              </w:rPr>
            </w:pPr>
            <w:r w:rsidRPr="001141C9">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AF9A72C" w14:textId="77777777" w:rsidR="00FD6C66" w:rsidRPr="001141C9" w:rsidRDefault="00FD6C66" w:rsidP="00C63DF9">
            <w:pPr>
              <w:pStyle w:val="TAC"/>
              <w:keepNext w:val="0"/>
              <w:keepLines w:val="0"/>
              <w:rPr>
                <w:rFonts w:eastAsiaTheme="minorEastAsia"/>
                <w:lang w:eastAsia="zh-CN"/>
              </w:rPr>
            </w:pPr>
            <w:r w:rsidRPr="001141C9">
              <w:rPr>
                <w:rFonts w:cs="Arial"/>
                <w:lang w:eastAsia="zh-CN" w:bidi="ar"/>
              </w:rPr>
              <w:t>CA_n66B_BCS0</w:t>
            </w:r>
          </w:p>
        </w:tc>
        <w:tc>
          <w:tcPr>
            <w:tcW w:w="1360" w:type="dxa"/>
            <w:tcBorders>
              <w:left w:val="single" w:sz="4" w:space="0" w:color="auto"/>
              <w:bottom w:val="nil"/>
              <w:right w:val="single" w:sz="4" w:space="0" w:color="auto"/>
            </w:tcBorders>
            <w:shd w:val="clear" w:color="auto" w:fill="auto"/>
            <w:vAlign w:val="center"/>
          </w:tcPr>
          <w:p w14:paraId="368F23DE"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0</w:t>
            </w:r>
          </w:p>
        </w:tc>
      </w:tr>
      <w:tr w:rsidR="00FD6C66" w:rsidRPr="001141C9" w14:paraId="487286A2" w14:textId="77777777" w:rsidTr="00D27751">
        <w:trPr>
          <w:jc w:val="center"/>
        </w:trPr>
        <w:tc>
          <w:tcPr>
            <w:tcW w:w="1988" w:type="dxa"/>
            <w:tcBorders>
              <w:top w:val="nil"/>
              <w:left w:val="single" w:sz="4" w:space="0" w:color="auto"/>
              <w:bottom w:val="single" w:sz="4" w:space="0" w:color="auto"/>
              <w:right w:val="single" w:sz="4" w:space="0" w:color="auto"/>
            </w:tcBorders>
            <w:shd w:val="clear" w:color="auto" w:fill="auto"/>
            <w:vAlign w:val="center"/>
          </w:tcPr>
          <w:p w14:paraId="72C1D743"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16C16C9" w14:textId="77777777" w:rsidR="00FD6C66" w:rsidRPr="001141C9" w:rsidRDefault="00FD6C66" w:rsidP="00C63DF9">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7AB2D0CB" w14:textId="77777777" w:rsidR="00FD6C66" w:rsidRPr="001141C9" w:rsidRDefault="00FD6C66" w:rsidP="00C63DF9">
            <w:pPr>
              <w:pStyle w:val="TAC"/>
              <w:keepNext w:val="0"/>
              <w:keepLines w:val="0"/>
              <w:rPr>
                <w:rFonts w:eastAsiaTheme="minorEastAsia"/>
              </w:rPr>
            </w:pPr>
            <w:r w:rsidRPr="001141C9">
              <w:rPr>
                <w:rFonts w:eastAsiaTheme="minorEastAsia" w:hint="eastAsia"/>
                <w:lang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3900E94B" w14:textId="77777777" w:rsidR="00FD6C66" w:rsidRPr="001141C9" w:rsidRDefault="00FD6C66" w:rsidP="00C63DF9">
            <w:pPr>
              <w:pStyle w:val="TAC"/>
              <w:keepNext w:val="0"/>
              <w:keepLines w:val="0"/>
              <w:rPr>
                <w:rFonts w:eastAsiaTheme="minorEastAsia"/>
                <w:lang w:eastAsia="zh-CN"/>
              </w:rPr>
            </w:pPr>
            <w:r w:rsidRPr="001141C9">
              <w:rPr>
                <w:rFonts w:cs="Arial"/>
                <w:lang w:eastAsia="zh-CN" w:bidi="ar"/>
              </w:rPr>
              <w:t>5, 10, 15, 20</w:t>
            </w:r>
            <w:r w:rsidRPr="001141C9">
              <w:rPr>
                <w:rFonts w:cs="Arial"/>
                <w:color w:val="000000"/>
                <w:szCs w:val="18"/>
                <w:vertAlign w:val="superscript"/>
                <w:lang w:eastAsia="zh-CN" w:bidi="ar"/>
              </w:rPr>
              <w:t>1</w:t>
            </w:r>
            <w:r w:rsidRPr="001141C9">
              <w:rPr>
                <w:rFonts w:cs="Arial"/>
                <w:color w:val="000000"/>
                <w:szCs w:val="18"/>
                <w:lang w:eastAsia="zh-CN" w:bidi="ar"/>
              </w:rPr>
              <w:t>, 25</w:t>
            </w:r>
            <w:r w:rsidRPr="001141C9">
              <w:rPr>
                <w:rFonts w:cs="Arial"/>
                <w:color w:val="000000"/>
                <w:szCs w:val="18"/>
                <w:vertAlign w:val="superscript"/>
                <w:lang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302AB4C" w14:textId="77777777" w:rsidR="00FD6C66" w:rsidRPr="001141C9" w:rsidRDefault="00FD6C66" w:rsidP="00C63DF9">
            <w:pPr>
              <w:pStyle w:val="TAC"/>
              <w:keepNext w:val="0"/>
              <w:keepLines w:val="0"/>
              <w:rPr>
                <w:rFonts w:eastAsia="Yu Mincho"/>
              </w:rPr>
            </w:pPr>
          </w:p>
        </w:tc>
      </w:tr>
      <w:tr w:rsidR="00FD6C66" w:rsidRPr="001141C9" w14:paraId="51409A77" w14:textId="77777777" w:rsidTr="00D27751">
        <w:trPr>
          <w:jc w:val="center"/>
        </w:trPr>
        <w:tc>
          <w:tcPr>
            <w:tcW w:w="1988" w:type="dxa"/>
            <w:tcBorders>
              <w:left w:val="single" w:sz="4" w:space="0" w:color="auto"/>
              <w:bottom w:val="nil"/>
              <w:right w:val="single" w:sz="4" w:space="0" w:color="auto"/>
            </w:tcBorders>
            <w:shd w:val="clear" w:color="auto" w:fill="auto"/>
            <w:vAlign w:val="center"/>
          </w:tcPr>
          <w:p w14:paraId="6CA3D0C9" w14:textId="77777777" w:rsidR="00FD6C66" w:rsidRPr="001141C9" w:rsidRDefault="00FD6C66" w:rsidP="00C63DF9">
            <w:pPr>
              <w:pStyle w:val="TAC"/>
              <w:keepNext w:val="0"/>
              <w:keepLines w:val="0"/>
              <w:rPr>
                <w:rFonts w:eastAsiaTheme="minorEastAsia"/>
                <w:lang w:eastAsia="zh-CN"/>
              </w:rPr>
            </w:pPr>
            <w:r w:rsidRPr="001141C9">
              <w:rPr>
                <w:rFonts w:eastAsiaTheme="minorEastAsia"/>
                <w:lang w:eastAsia="zh-CN"/>
              </w:rPr>
              <w:t>CA_n</w:t>
            </w:r>
            <w:r w:rsidRPr="001141C9">
              <w:rPr>
                <w:rFonts w:eastAsiaTheme="minorEastAsia" w:hint="eastAsia"/>
                <w:lang w:eastAsia="zh-CN"/>
              </w:rPr>
              <w:t>66(2A)</w:t>
            </w:r>
            <w:r w:rsidRPr="001141C9">
              <w:rPr>
                <w:rFonts w:eastAsiaTheme="minorEastAsia"/>
                <w:lang w:eastAsia="zh-CN"/>
              </w:rPr>
              <w:t>-n</w:t>
            </w:r>
            <w:r w:rsidRPr="001141C9">
              <w:rPr>
                <w:rFonts w:eastAsiaTheme="minorEastAsia" w:hint="eastAsia"/>
                <w:lang w:eastAsia="zh-CN"/>
              </w:rPr>
              <w:t>70</w:t>
            </w:r>
            <w:r w:rsidRPr="001141C9">
              <w:rPr>
                <w:rFonts w:eastAsiaTheme="minorEastAsia"/>
                <w:lang w:eastAsia="zh-CN"/>
              </w:rPr>
              <w:t>A</w:t>
            </w:r>
          </w:p>
        </w:tc>
        <w:tc>
          <w:tcPr>
            <w:tcW w:w="1690" w:type="dxa"/>
            <w:tcBorders>
              <w:left w:val="single" w:sz="4" w:space="0" w:color="auto"/>
              <w:bottom w:val="nil"/>
              <w:right w:val="single" w:sz="4" w:space="0" w:color="auto"/>
            </w:tcBorders>
            <w:shd w:val="clear" w:color="auto" w:fill="auto"/>
            <w:vAlign w:val="center"/>
          </w:tcPr>
          <w:p w14:paraId="638DAA5A" w14:textId="77777777" w:rsidR="00FD6C66" w:rsidRPr="00DD4870" w:rsidRDefault="00FD6C66" w:rsidP="00C63DF9">
            <w:pPr>
              <w:pStyle w:val="TAC"/>
              <w:rPr>
                <w:vertAlign w:val="superscript"/>
                <w:lang w:val="en-US" w:eastAsia="zh-CN"/>
              </w:rPr>
            </w:pPr>
            <w:r w:rsidRPr="00DD4870">
              <w:rPr>
                <w:lang w:val="en-US" w:eastAsia="zh-CN"/>
              </w:rPr>
              <w:t>n66</w:t>
            </w:r>
            <w:r w:rsidRPr="00DD4870">
              <w:rPr>
                <w:vertAlign w:val="superscript"/>
                <w:lang w:val="en-US" w:eastAsia="zh-CN"/>
              </w:rPr>
              <w:t>8</w:t>
            </w:r>
          </w:p>
          <w:p w14:paraId="4CCD17EF" w14:textId="77777777" w:rsidR="00FD6C66" w:rsidRPr="001141C9" w:rsidRDefault="00FD6C66" w:rsidP="00C63DF9">
            <w:pPr>
              <w:pStyle w:val="TAC"/>
              <w:keepNext w:val="0"/>
              <w:keepLines w:val="0"/>
              <w:rPr>
                <w:rFonts w:eastAsiaTheme="minorEastAsia"/>
              </w:rPr>
            </w:pPr>
            <w:r w:rsidRPr="00DD4870">
              <w:rPr>
                <w:lang w:val="en-US" w:eastAsia="zh-CN"/>
              </w:rPr>
              <w:t>n70</w:t>
            </w:r>
            <w:r w:rsidRPr="00DD4870">
              <w:rPr>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731C1279" w14:textId="77777777" w:rsidR="00FD6C66" w:rsidRPr="001141C9" w:rsidRDefault="00FD6C66" w:rsidP="00C63DF9">
            <w:pPr>
              <w:pStyle w:val="TAC"/>
              <w:keepNext w:val="0"/>
              <w:keepLines w:val="0"/>
              <w:rPr>
                <w:rFonts w:eastAsiaTheme="minorEastAsia"/>
              </w:rPr>
            </w:pPr>
            <w:r w:rsidRPr="001141C9">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6FDA651" w14:textId="77777777" w:rsidR="00FD6C66" w:rsidRPr="001141C9" w:rsidRDefault="00FD6C66" w:rsidP="00C63DF9">
            <w:pPr>
              <w:pStyle w:val="TAC"/>
              <w:keepNext w:val="0"/>
              <w:keepLines w:val="0"/>
              <w:rPr>
                <w:rFonts w:eastAsiaTheme="minorEastAsia"/>
                <w:lang w:eastAsia="zh-CN"/>
              </w:rPr>
            </w:pPr>
            <w:r w:rsidRPr="001141C9">
              <w:rPr>
                <w:rFonts w:cs="Arial"/>
                <w:lang w:eastAsia="zh-CN" w:bidi="ar"/>
              </w:rPr>
              <w:t>CA_n66(2</w:t>
            </w:r>
            <w:proofErr w:type="gramStart"/>
            <w:r w:rsidRPr="001141C9">
              <w:rPr>
                <w:rFonts w:cs="Arial"/>
                <w:lang w:eastAsia="zh-CN" w:bidi="ar"/>
              </w:rPr>
              <w:t>A)_</w:t>
            </w:r>
            <w:proofErr w:type="gramEnd"/>
            <w:r w:rsidRPr="001141C9">
              <w:rPr>
                <w:rFonts w:cs="Arial"/>
                <w:lang w:eastAsia="zh-CN" w:bidi="ar"/>
              </w:rPr>
              <w:t>BCS0</w:t>
            </w:r>
          </w:p>
        </w:tc>
        <w:tc>
          <w:tcPr>
            <w:tcW w:w="1360" w:type="dxa"/>
            <w:tcBorders>
              <w:left w:val="single" w:sz="4" w:space="0" w:color="auto"/>
              <w:bottom w:val="nil"/>
              <w:right w:val="single" w:sz="4" w:space="0" w:color="auto"/>
            </w:tcBorders>
            <w:shd w:val="clear" w:color="auto" w:fill="auto"/>
            <w:vAlign w:val="center"/>
          </w:tcPr>
          <w:p w14:paraId="1BE23CBB"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0</w:t>
            </w:r>
          </w:p>
        </w:tc>
      </w:tr>
      <w:tr w:rsidR="00FD6C66" w:rsidRPr="001141C9" w14:paraId="1CD94AFB"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36729A7A"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659D0C97" w14:textId="77777777" w:rsidR="00FD6C66" w:rsidRPr="001141C9" w:rsidRDefault="00FD6C66" w:rsidP="00C63DF9">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54F8E7A1" w14:textId="77777777" w:rsidR="00FD6C66" w:rsidRPr="001141C9" w:rsidRDefault="00FD6C66" w:rsidP="00C63DF9">
            <w:pPr>
              <w:pStyle w:val="TAC"/>
              <w:keepNext w:val="0"/>
              <w:keepLines w:val="0"/>
              <w:rPr>
                <w:rFonts w:eastAsiaTheme="minorEastAsia"/>
              </w:rPr>
            </w:pPr>
            <w:r w:rsidRPr="001141C9">
              <w:rPr>
                <w:rFonts w:eastAsiaTheme="minorEastAsia" w:hint="eastAsia"/>
                <w:lang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6BDADF1B" w14:textId="77777777" w:rsidR="00FD6C66" w:rsidRPr="001141C9" w:rsidRDefault="00FD6C66" w:rsidP="00C63DF9">
            <w:pPr>
              <w:pStyle w:val="TAC"/>
              <w:keepNext w:val="0"/>
              <w:keepLines w:val="0"/>
              <w:rPr>
                <w:rFonts w:eastAsiaTheme="minorEastAsia"/>
                <w:lang w:eastAsia="zh-CN"/>
              </w:rPr>
            </w:pPr>
            <w:r w:rsidRPr="001141C9">
              <w:rPr>
                <w:rFonts w:cs="Arial"/>
                <w:lang w:eastAsia="zh-CN" w:bidi="ar"/>
              </w:rPr>
              <w:t>5, 10, 15, 20</w:t>
            </w:r>
            <w:r w:rsidRPr="001141C9">
              <w:rPr>
                <w:rFonts w:cs="Arial"/>
                <w:color w:val="000000"/>
                <w:szCs w:val="18"/>
                <w:vertAlign w:val="superscript"/>
                <w:lang w:eastAsia="zh-CN" w:bidi="ar"/>
              </w:rPr>
              <w:t>1</w:t>
            </w:r>
            <w:r w:rsidRPr="001141C9">
              <w:rPr>
                <w:rFonts w:cs="Arial"/>
                <w:color w:val="000000"/>
                <w:szCs w:val="18"/>
                <w:lang w:eastAsia="zh-CN" w:bidi="ar"/>
              </w:rPr>
              <w:t>, 25</w:t>
            </w:r>
            <w:r w:rsidRPr="001141C9">
              <w:rPr>
                <w:rFonts w:cs="Arial"/>
                <w:color w:val="000000"/>
                <w:szCs w:val="18"/>
                <w:vertAlign w:val="superscript"/>
                <w:lang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6AE03EC" w14:textId="77777777" w:rsidR="00FD6C66" w:rsidRPr="001141C9" w:rsidRDefault="00FD6C66" w:rsidP="00C63DF9">
            <w:pPr>
              <w:pStyle w:val="TAC"/>
              <w:keepNext w:val="0"/>
              <w:keepLines w:val="0"/>
              <w:rPr>
                <w:rFonts w:eastAsia="Yu Mincho"/>
              </w:rPr>
            </w:pPr>
          </w:p>
        </w:tc>
      </w:tr>
      <w:tr w:rsidR="00FD6C66" w:rsidRPr="001141C9" w14:paraId="6F5E1D2F"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571E3548"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3CEEEA8A" w14:textId="77777777" w:rsidR="00FD6C66" w:rsidRPr="001141C9" w:rsidRDefault="00FD6C66" w:rsidP="00C63DF9">
            <w:pPr>
              <w:pStyle w:val="TAC"/>
              <w:keepNext w:val="0"/>
              <w:keepLines w:val="0"/>
              <w:rPr>
                <w:rFonts w:eastAsiaTheme="minorEastAsia"/>
              </w:rPr>
            </w:pPr>
            <w:r>
              <w:rPr>
                <w:rFonts w:eastAsiaTheme="minorEastAsia" w:hint="eastAsia"/>
                <w:lang w:val="en-US" w:eastAsia="zh-CN"/>
              </w:rPr>
              <w:t>-</w:t>
            </w:r>
          </w:p>
        </w:tc>
        <w:tc>
          <w:tcPr>
            <w:tcW w:w="730" w:type="dxa"/>
            <w:tcBorders>
              <w:left w:val="single" w:sz="4" w:space="0" w:color="auto"/>
              <w:bottom w:val="single" w:sz="4" w:space="0" w:color="auto"/>
              <w:right w:val="single" w:sz="4" w:space="0" w:color="auto"/>
            </w:tcBorders>
            <w:vAlign w:val="center"/>
          </w:tcPr>
          <w:p w14:paraId="34A892BD" w14:textId="77777777" w:rsidR="00FD6C66" w:rsidRPr="001141C9" w:rsidRDefault="00FD6C66" w:rsidP="00C63DF9">
            <w:pPr>
              <w:pStyle w:val="TAC"/>
              <w:keepNext w:val="0"/>
              <w:keepLines w:val="0"/>
              <w:rPr>
                <w:rFonts w:eastAsiaTheme="minorEastAsia"/>
                <w:lang w:eastAsia="zh-CN"/>
              </w:rPr>
            </w:pPr>
            <w:r>
              <w:rPr>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21237FF" w14:textId="77777777" w:rsidR="00FD6C66" w:rsidRPr="001141C9" w:rsidRDefault="00FD6C66" w:rsidP="00C63DF9">
            <w:pPr>
              <w:pStyle w:val="TAC"/>
              <w:keepNext w:val="0"/>
              <w:keepLines w:val="0"/>
              <w:rPr>
                <w:rFonts w:cs="Arial"/>
                <w:lang w:eastAsia="zh-CN" w:bidi="ar"/>
              </w:rPr>
            </w:pPr>
            <w:r>
              <w:rPr>
                <w:rFonts w:cs="Arial"/>
                <w:lang w:eastAsia="zh-CN" w:bidi="ar"/>
              </w:rPr>
              <w:t>CA_n66(2</w:t>
            </w:r>
            <w:proofErr w:type="gramStart"/>
            <w:r>
              <w:rPr>
                <w:rFonts w:cs="Arial"/>
                <w:lang w:eastAsia="zh-CN" w:bidi="ar"/>
              </w:rPr>
              <w:t>A)</w:t>
            </w:r>
            <w:r>
              <w:rPr>
                <w:rFonts w:cs="Arial" w:hint="eastAsia"/>
                <w:lang w:eastAsia="zh-CN" w:bidi="ar"/>
              </w:rPr>
              <w:t>_</w:t>
            </w:r>
            <w:proofErr w:type="gramEnd"/>
            <w:r>
              <w:rPr>
                <w:rFonts w:cs="Arial"/>
                <w:lang w:eastAsia="zh-CN" w:bidi="ar"/>
              </w:rPr>
              <w:t>BCS 4 and 5</w:t>
            </w:r>
          </w:p>
        </w:tc>
        <w:tc>
          <w:tcPr>
            <w:tcW w:w="1360" w:type="dxa"/>
            <w:tcBorders>
              <w:top w:val="nil"/>
              <w:left w:val="single" w:sz="4" w:space="0" w:color="auto"/>
              <w:bottom w:val="nil"/>
              <w:right w:val="single" w:sz="4" w:space="0" w:color="auto"/>
            </w:tcBorders>
            <w:shd w:val="clear" w:color="auto" w:fill="auto"/>
            <w:vAlign w:val="center"/>
          </w:tcPr>
          <w:p w14:paraId="4FFB1B96" w14:textId="77777777" w:rsidR="00FD6C66" w:rsidRPr="001141C9" w:rsidRDefault="00FD6C66" w:rsidP="00C63DF9">
            <w:pPr>
              <w:pStyle w:val="TAC"/>
              <w:keepNext w:val="0"/>
              <w:keepLines w:val="0"/>
              <w:rPr>
                <w:rFonts w:eastAsia="Yu Mincho"/>
              </w:rPr>
            </w:pPr>
            <w:r>
              <w:rPr>
                <w:rFonts w:eastAsia="Yu Mincho"/>
              </w:rPr>
              <w:t>4 and 5</w:t>
            </w:r>
          </w:p>
        </w:tc>
      </w:tr>
      <w:tr w:rsidR="00FD6C66" w:rsidRPr="001141C9" w14:paraId="0FC9D2AA" w14:textId="77777777" w:rsidTr="00D27751">
        <w:trPr>
          <w:jc w:val="center"/>
        </w:trPr>
        <w:tc>
          <w:tcPr>
            <w:tcW w:w="1988" w:type="dxa"/>
            <w:tcBorders>
              <w:top w:val="nil"/>
              <w:left w:val="single" w:sz="4" w:space="0" w:color="auto"/>
              <w:bottom w:val="single" w:sz="4" w:space="0" w:color="auto"/>
              <w:right w:val="single" w:sz="4" w:space="0" w:color="auto"/>
            </w:tcBorders>
            <w:shd w:val="clear" w:color="auto" w:fill="auto"/>
            <w:vAlign w:val="center"/>
          </w:tcPr>
          <w:p w14:paraId="08929029"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9B12093" w14:textId="77777777" w:rsidR="00FD6C66" w:rsidRPr="001141C9" w:rsidRDefault="00FD6C66" w:rsidP="00C63DF9">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1B3BA3A3" w14:textId="77777777" w:rsidR="00FD6C66" w:rsidRPr="001141C9" w:rsidRDefault="00FD6C66" w:rsidP="00C63DF9">
            <w:pPr>
              <w:pStyle w:val="TAC"/>
              <w:keepNext w:val="0"/>
              <w:keepLines w:val="0"/>
              <w:rPr>
                <w:rFonts w:eastAsiaTheme="minorEastAsia"/>
                <w:lang w:eastAsia="zh-CN"/>
              </w:rPr>
            </w:pPr>
            <w:r>
              <w:rPr>
                <w:lang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5A015DFC" w14:textId="77777777" w:rsidR="00FD6C66" w:rsidRPr="001141C9" w:rsidRDefault="00FD6C66" w:rsidP="00C63DF9">
            <w:pPr>
              <w:pStyle w:val="TAC"/>
              <w:keepNext w:val="0"/>
              <w:keepLines w:val="0"/>
              <w:rPr>
                <w:rFonts w:cs="Arial"/>
                <w:lang w:eastAsia="zh-CN" w:bidi="ar"/>
              </w:rPr>
            </w:pPr>
            <w:r>
              <w:rPr>
                <w:rFonts w:eastAsiaTheme="minorEastAsia" w:cs="Arial"/>
              </w:rPr>
              <w:t>n70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17F681D" w14:textId="77777777" w:rsidR="00FD6C66" w:rsidRPr="001141C9" w:rsidRDefault="00FD6C66" w:rsidP="00C63DF9">
            <w:pPr>
              <w:pStyle w:val="TAC"/>
              <w:keepNext w:val="0"/>
              <w:keepLines w:val="0"/>
              <w:rPr>
                <w:rFonts w:eastAsia="Yu Mincho"/>
              </w:rPr>
            </w:pPr>
          </w:p>
        </w:tc>
      </w:tr>
      <w:tr w:rsidR="00FD6C66" w:rsidRPr="001141C9" w14:paraId="7E3949BF" w14:textId="77777777" w:rsidTr="00D27751">
        <w:trPr>
          <w:jc w:val="center"/>
        </w:trPr>
        <w:tc>
          <w:tcPr>
            <w:tcW w:w="1988" w:type="dxa"/>
            <w:tcBorders>
              <w:top w:val="single" w:sz="4" w:space="0" w:color="auto"/>
              <w:left w:val="single" w:sz="4" w:space="0" w:color="auto"/>
              <w:bottom w:val="nil"/>
              <w:right w:val="single" w:sz="4" w:space="0" w:color="auto"/>
            </w:tcBorders>
            <w:shd w:val="clear" w:color="auto" w:fill="auto"/>
            <w:vAlign w:val="center"/>
          </w:tcPr>
          <w:p w14:paraId="4CA38B17" w14:textId="77777777" w:rsidR="00FD6C66" w:rsidRPr="001141C9" w:rsidRDefault="00FD6C66" w:rsidP="00C63DF9">
            <w:pPr>
              <w:pStyle w:val="TAC"/>
              <w:keepNext w:val="0"/>
              <w:keepLines w:val="0"/>
              <w:rPr>
                <w:rFonts w:eastAsiaTheme="minorEastAsia"/>
                <w:lang w:eastAsia="zh-CN"/>
              </w:rPr>
            </w:pPr>
            <w:bookmarkStart w:id="161" w:name="OLE_LINK41"/>
            <w:r w:rsidRPr="001141C9">
              <w:rPr>
                <w:lang w:eastAsia="zh-CN"/>
              </w:rPr>
              <w:t>CA_n66(3A)-n70A</w:t>
            </w:r>
            <w:bookmarkEnd w:id="161"/>
          </w:p>
        </w:tc>
        <w:tc>
          <w:tcPr>
            <w:tcW w:w="1690" w:type="dxa"/>
            <w:tcBorders>
              <w:top w:val="single" w:sz="4" w:space="0" w:color="auto"/>
              <w:left w:val="single" w:sz="4" w:space="0" w:color="auto"/>
              <w:bottom w:val="nil"/>
              <w:right w:val="single" w:sz="4" w:space="0" w:color="auto"/>
            </w:tcBorders>
            <w:shd w:val="clear" w:color="auto" w:fill="auto"/>
            <w:vAlign w:val="center"/>
          </w:tcPr>
          <w:p w14:paraId="391BD3B3" w14:textId="77777777" w:rsidR="00FD6C66" w:rsidRPr="00DD4870" w:rsidRDefault="00FD6C66" w:rsidP="00C63DF9">
            <w:pPr>
              <w:pStyle w:val="TAC"/>
              <w:rPr>
                <w:vertAlign w:val="superscript"/>
                <w:lang w:val="en-US"/>
              </w:rPr>
            </w:pPr>
            <w:r w:rsidRPr="00DD4870">
              <w:rPr>
                <w:lang w:val="en-US"/>
              </w:rPr>
              <w:t>n66</w:t>
            </w:r>
            <w:r w:rsidRPr="00DD4870">
              <w:rPr>
                <w:vertAlign w:val="superscript"/>
                <w:lang w:val="en-US"/>
              </w:rPr>
              <w:t>8</w:t>
            </w:r>
          </w:p>
          <w:p w14:paraId="7B955031" w14:textId="77777777" w:rsidR="00FD6C66" w:rsidRPr="001141C9" w:rsidRDefault="00FD6C66" w:rsidP="00C63DF9">
            <w:pPr>
              <w:pStyle w:val="TAC"/>
              <w:keepNext w:val="0"/>
              <w:keepLines w:val="0"/>
              <w:rPr>
                <w:rFonts w:eastAsiaTheme="minorEastAsia"/>
              </w:rPr>
            </w:pPr>
            <w:r w:rsidRPr="00DD4870">
              <w:rPr>
                <w:lang w:val="en-US"/>
              </w:rPr>
              <w:t>n70</w:t>
            </w:r>
            <w:r w:rsidRPr="00DD4870">
              <w:rPr>
                <w:vertAlign w:val="superscript"/>
                <w:lang w:val="en-US"/>
              </w:rPr>
              <w:t>8</w:t>
            </w:r>
          </w:p>
        </w:tc>
        <w:tc>
          <w:tcPr>
            <w:tcW w:w="730" w:type="dxa"/>
            <w:tcBorders>
              <w:left w:val="single" w:sz="4" w:space="0" w:color="auto"/>
              <w:bottom w:val="single" w:sz="4" w:space="0" w:color="auto"/>
              <w:right w:val="single" w:sz="4" w:space="0" w:color="auto"/>
            </w:tcBorders>
            <w:vAlign w:val="center"/>
          </w:tcPr>
          <w:p w14:paraId="2A3263A9" w14:textId="77777777" w:rsidR="00FD6C66" w:rsidRPr="001141C9" w:rsidRDefault="00FD6C66" w:rsidP="00C63DF9">
            <w:pPr>
              <w:pStyle w:val="TAC"/>
              <w:keepNext w:val="0"/>
              <w:keepLines w:val="0"/>
              <w:rPr>
                <w:rFonts w:eastAsiaTheme="minorEastAsia"/>
                <w:lang w:eastAsia="zh-CN"/>
              </w:rPr>
            </w:pPr>
            <w:r w:rsidRPr="001141C9">
              <w:rPr>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A26079C" w14:textId="77777777" w:rsidR="00FD6C66" w:rsidRPr="001141C9" w:rsidRDefault="00FD6C66" w:rsidP="00C63DF9">
            <w:pPr>
              <w:pStyle w:val="TAC"/>
              <w:keepNext w:val="0"/>
              <w:keepLines w:val="0"/>
              <w:rPr>
                <w:rFonts w:cs="Arial"/>
                <w:lang w:eastAsia="zh-CN" w:bidi="ar"/>
              </w:rPr>
            </w:pPr>
            <w:r w:rsidRPr="001141C9">
              <w:rPr>
                <w:rFonts w:cs="Arial"/>
                <w:lang w:eastAsia="zh-CN" w:bidi="ar"/>
              </w:rPr>
              <w:t>CA_n66(3</w:t>
            </w:r>
            <w:proofErr w:type="gramStart"/>
            <w:r w:rsidRPr="001141C9">
              <w:rPr>
                <w:rFonts w:cs="Arial"/>
                <w:lang w:eastAsia="zh-CN" w:bidi="ar"/>
              </w:rPr>
              <w:t>A)_</w:t>
            </w:r>
            <w:proofErr w:type="gramEnd"/>
            <w:r w:rsidRPr="001141C9">
              <w:rPr>
                <w:rFonts w:cs="Arial"/>
                <w:lang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FFED4DF" w14:textId="77777777" w:rsidR="00FD6C66" w:rsidRPr="001141C9" w:rsidRDefault="00FD6C66" w:rsidP="00C63DF9">
            <w:pPr>
              <w:pStyle w:val="TAC"/>
              <w:keepNext w:val="0"/>
              <w:keepLines w:val="0"/>
              <w:rPr>
                <w:rFonts w:eastAsia="Yu Mincho"/>
              </w:rPr>
            </w:pPr>
            <w:r w:rsidRPr="001141C9">
              <w:rPr>
                <w:rFonts w:eastAsia="Yu Mincho"/>
              </w:rPr>
              <w:t>0</w:t>
            </w:r>
          </w:p>
        </w:tc>
      </w:tr>
      <w:tr w:rsidR="00FD6C66" w:rsidRPr="001141C9" w14:paraId="716B0611" w14:textId="77777777" w:rsidTr="00D27751">
        <w:trPr>
          <w:jc w:val="center"/>
        </w:trPr>
        <w:tc>
          <w:tcPr>
            <w:tcW w:w="1988" w:type="dxa"/>
            <w:tcBorders>
              <w:top w:val="nil"/>
              <w:left w:val="single" w:sz="4" w:space="0" w:color="auto"/>
              <w:bottom w:val="single" w:sz="4" w:space="0" w:color="auto"/>
              <w:right w:val="single" w:sz="4" w:space="0" w:color="auto"/>
            </w:tcBorders>
            <w:shd w:val="clear" w:color="auto" w:fill="auto"/>
            <w:vAlign w:val="center"/>
          </w:tcPr>
          <w:p w14:paraId="76CF2350"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38AA8E1" w14:textId="77777777" w:rsidR="00FD6C66" w:rsidRPr="001141C9" w:rsidRDefault="00FD6C66" w:rsidP="00C63DF9">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797D7A1B" w14:textId="77777777" w:rsidR="00FD6C66" w:rsidRPr="001141C9" w:rsidRDefault="00FD6C66" w:rsidP="00C63DF9">
            <w:pPr>
              <w:pStyle w:val="TAC"/>
              <w:keepNext w:val="0"/>
              <w:keepLines w:val="0"/>
              <w:rPr>
                <w:rFonts w:eastAsiaTheme="minorEastAsia"/>
                <w:lang w:eastAsia="zh-CN"/>
              </w:rPr>
            </w:pPr>
            <w:r w:rsidRPr="001141C9">
              <w:rPr>
                <w:lang w:eastAsia="zh-CN"/>
              </w:rPr>
              <w:t>n70</w:t>
            </w:r>
          </w:p>
        </w:tc>
        <w:tc>
          <w:tcPr>
            <w:tcW w:w="4081" w:type="dxa"/>
            <w:tcBorders>
              <w:top w:val="single" w:sz="4" w:space="0" w:color="auto"/>
              <w:left w:val="single" w:sz="4" w:space="0" w:color="auto"/>
              <w:bottom w:val="single" w:sz="4" w:space="0" w:color="auto"/>
              <w:right w:val="single" w:sz="4" w:space="0" w:color="auto"/>
            </w:tcBorders>
            <w:vAlign w:val="center"/>
          </w:tcPr>
          <w:p w14:paraId="5DC24AC1" w14:textId="77777777" w:rsidR="00FD6C66" w:rsidRPr="001141C9" w:rsidRDefault="00FD6C66" w:rsidP="00C63DF9">
            <w:pPr>
              <w:pStyle w:val="TAC"/>
              <w:keepNext w:val="0"/>
              <w:keepLines w:val="0"/>
              <w:rPr>
                <w:rFonts w:cs="Arial"/>
                <w:lang w:eastAsia="zh-CN" w:bidi="ar"/>
              </w:rPr>
            </w:pPr>
            <w:r w:rsidRPr="001141C9">
              <w:rPr>
                <w:rFonts w:cs="Arial"/>
                <w:lang w:eastAsia="zh-CN" w:bidi="ar"/>
              </w:rPr>
              <w:t>5, 10, 15, 20</w:t>
            </w:r>
            <w:r w:rsidRPr="001141C9">
              <w:rPr>
                <w:rFonts w:cs="Arial"/>
                <w:color w:val="000000"/>
                <w:szCs w:val="18"/>
                <w:vertAlign w:val="superscript"/>
                <w:lang w:eastAsia="zh-CN" w:bidi="ar"/>
              </w:rPr>
              <w:t>1</w:t>
            </w:r>
            <w:r w:rsidRPr="001141C9">
              <w:rPr>
                <w:rFonts w:cs="Arial"/>
                <w:color w:val="000000"/>
                <w:szCs w:val="18"/>
                <w:lang w:eastAsia="zh-CN" w:bidi="ar"/>
              </w:rPr>
              <w:t>, 25</w:t>
            </w:r>
            <w:r w:rsidRPr="001141C9">
              <w:rPr>
                <w:rFonts w:cs="Arial"/>
                <w:color w:val="000000"/>
                <w:szCs w:val="18"/>
                <w:vertAlign w:val="superscript"/>
                <w:lang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1BAAC27" w14:textId="77777777" w:rsidR="00FD6C66" w:rsidRPr="001141C9" w:rsidRDefault="00FD6C66" w:rsidP="00C63DF9">
            <w:pPr>
              <w:pStyle w:val="TAC"/>
              <w:keepNext w:val="0"/>
              <w:keepLines w:val="0"/>
              <w:rPr>
                <w:rFonts w:eastAsia="Yu Mincho"/>
              </w:rPr>
            </w:pPr>
          </w:p>
        </w:tc>
      </w:tr>
      <w:tr w:rsidR="00FD6C66" w:rsidRPr="001141C9" w14:paraId="51BAB10F" w14:textId="77777777" w:rsidTr="00D27751">
        <w:trPr>
          <w:jc w:val="center"/>
        </w:trPr>
        <w:tc>
          <w:tcPr>
            <w:tcW w:w="1988" w:type="dxa"/>
            <w:tcBorders>
              <w:top w:val="single" w:sz="4" w:space="0" w:color="auto"/>
              <w:left w:val="single" w:sz="4" w:space="0" w:color="auto"/>
              <w:bottom w:val="nil"/>
              <w:right w:val="single" w:sz="4" w:space="0" w:color="auto"/>
            </w:tcBorders>
            <w:shd w:val="clear" w:color="auto" w:fill="auto"/>
            <w:vAlign w:val="center"/>
          </w:tcPr>
          <w:p w14:paraId="31D4B955" w14:textId="77777777" w:rsidR="00FD6C66" w:rsidRPr="001141C9" w:rsidRDefault="00FD6C66" w:rsidP="00C63DF9">
            <w:pPr>
              <w:pStyle w:val="TAC"/>
              <w:keepNext w:val="0"/>
              <w:keepLines w:val="0"/>
              <w:rPr>
                <w:rFonts w:eastAsiaTheme="minorEastAsia"/>
                <w:lang w:eastAsia="zh-CN"/>
              </w:rPr>
            </w:pPr>
            <w:r w:rsidRPr="001141C9">
              <w:rPr>
                <w:rFonts w:eastAsiaTheme="minorEastAsia"/>
                <w:lang w:eastAsia="zh-CN"/>
              </w:rPr>
              <w:t>CA_n</w:t>
            </w:r>
            <w:r w:rsidRPr="001141C9">
              <w:rPr>
                <w:rFonts w:eastAsiaTheme="minorEastAsia" w:hint="eastAsia"/>
                <w:lang w:eastAsia="zh-CN"/>
              </w:rPr>
              <w:t>66</w:t>
            </w:r>
            <w:r w:rsidRPr="001141C9">
              <w:rPr>
                <w:rFonts w:eastAsiaTheme="minorEastAsia"/>
                <w:lang w:eastAsia="zh-CN"/>
              </w:rPr>
              <w:t>A-n</w:t>
            </w:r>
            <w:r w:rsidRPr="001141C9">
              <w:rPr>
                <w:rFonts w:eastAsiaTheme="minorEastAsia" w:hint="eastAsia"/>
                <w:lang w:eastAsia="zh-CN"/>
              </w:rPr>
              <w:t>71</w:t>
            </w:r>
            <w:r w:rsidRPr="001141C9">
              <w:rPr>
                <w:rFonts w:eastAsiaTheme="minorEastAsia"/>
                <w:lang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8D6C5B9" w14:textId="77777777" w:rsidR="00FD6C66" w:rsidRPr="001141C9" w:rsidRDefault="00FD6C66" w:rsidP="00C63DF9">
            <w:pPr>
              <w:pStyle w:val="TAC"/>
              <w:keepNext w:val="0"/>
              <w:keepLines w:val="0"/>
              <w:rPr>
                <w:rFonts w:eastAsiaTheme="minorEastAsia"/>
                <w:vertAlign w:val="superscript"/>
                <w:lang w:eastAsia="zh-CN"/>
              </w:rPr>
            </w:pPr>
            <w:r w:rsidRPr="001141C9">
              <w:rPr>
                <w:rFonts w:eastAsiaTheme="minorEastAsia"/>
                <w:lang w:eastAsia="zh-CN"/>
              </w:rPr>
              <w:t>n66</w:t>
            </w:r>
            <w:r w:rsidRPr="001141C9">
              <w:rPr>
                <w:rFonts w:eastAsiaTheme="minorEastAsia"/>
                <w:vertAlign w:val="superscript"/>
                <w:lang w:eastAsia="zh-CN"/>
              </w:rPr>
              <w:t>8</w:t>
            </w:r>
          </w:p>
          <w:p w14:paraId="726C2DDC" w14:textId="77777777" w:rsidR="00FD6C66" w:rsidRPr="001141C9" w:rsidRDefault="00FD6C66" w:rsidP="00C63DF9">
            <w:pPr>
              <w:pStyle w:val="TAC"/>
              <w:keepNext w:val="0"/>
              <w:keepLines w:val="0"/>
              <w:rPr>
                <w:rFonts w:eastAsiaTheme="minorEastAsia"/>
                <w:vertAlign w:val="superscript"/>
                <w:lang w:eastAsia="zh-CN"/>
              </w:rPr>
            </w:pPr>
            <w:r w:rsidRPr="001141C9">
              <w:rPr>
                <w:rFonts w:eastAsiaTheme="minorEastAsia"/>
                <w:lang w:eastAsia="zh-CN"/>
              </w:rPr>
              <w:t>n71</w:t>
            </w:r>
            <w:r w:rsidRPr="001141C9">
              <w:rPr>
                <w:rFonts w:eastAsiaTheme="minorEastAsia"/>
                <w:vertAlign w:val="superscript"/>
                <w:lang w:eastAsia="zh-CN"/>
              </w:rPr>
              <w:t>8</w:t>
            </w:r>
          </w:p>
          <w:p w14:paraId="3B284117" w14:textId="77777777" w:rsidR="00FD6C66" w:rsidRPr="001141C9" w:rsidRDefault="00FD6C66" w:rsidP="00C63DF9">
            <w:pPr>
              <w:pStyle w:val="TAC"/>
              <w:keepNext w:val="0"/>
              <w:keepLines w:val="0"/>
              <w:rPr>
                <w:rFonts w:eastAsiaTheme="minorEastAsia"/>
              </w:rPr>
            </w:pPr>
            <w:r w:rsidRPr="001141C9">
              <w:rPr>
                <w:rFonts w:eastAsiaTheme="minorEastAsia"/>
                <w:lang w:eastAsia="zh-CN"/>
              </w:rPr>
              <w:t>CA_n66A-n71A</w:t>
            </w:r>
            <w:r w:rsidRPr="00DD4870">
              <w:rPr>
                <w:rFonts w:eastAsiaTheme="minorEastAsia"/>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1255E60D" w14:textId="77777777" w:rsidR="00FD6C66" w:rsidRPr="001141C9" w:rsidRDefault="00FD6C66" w:rsidP="00C63DF9">
            <w:pPr>
              <w:pStyle w:val="TAC"/>
              <w:keepNext w:val="0"/>
              <w:keepLines w:val="0"/>
              <w:rPr>
                <w:rFonts w:eastAsiaTheme="minorEastAsia"/>
              </w:rPr>
            </w:pPr>
            <w:r w:rsidRPr="001141C9">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4673A46" w14:textId="77777777" w:rsidR="00FD6C66" w:rsidRPr="001141C9" w:rsidRDefault="00FD6C66" w:rsidP="00C63DF9">
            <w:pPr>
              <w:pStyle w:val="TAC"/>
              <w:keepNext w:val="0"/>
              <w:keepLines w:val="0"/>
              <w:rPr>
                <w:rFonts w:eastAsiaTheme="minorEastAsia"/>
                <w:lang w:eastAsia="zh-CN"/>
              </w:rPr>
            </w:pPr>
            <w:r w:rsidRPr="001141C9">
              <w:rPr>
                <w:rFonts w:cs="Arial"/>
                <w:lang w:eastAsia="zh-CN" w:bidi="ar"/>
              </w:rPr>
              <w:t>5, 10, 15, 20, 40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7332FBA"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0</w:t>
            </w:r>
          </w:p>
        </w:tc>
      </w:tr>
      <w:tr w:rsidR="00FD6C66" w:rsidRPr="001141C9" w14:paraId="0D8E528F"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02277906"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3F5A9639" w14:textId="77777777" w:rsidR="00FD6C66" w:rsidRPr="001141C9" w:rsidRDefault="00FD6C66" w:rsidP="00C63DF9">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1141E7A6" w14:textId="77777777" w:rsidR="00FD6C66" w:rsidRPr="001141C9" w:rsidRDefault="00FD6C66" w:rsidP="00C63DF9">
            <w:pPr>
              <w:pStyle w:val="TAC"/>
              <w:keepNext w:val="0"/>
              <w:keepLines w:val="0"/>
              <w:rPr>
                <w:rFonts w:eastAsiaTheme="minorEastAsia"/>
              </w:rPr>
            </w:pPr>
            <w:r w:rsidRPr="001141C9">
              <w:rPr>
                <w:rFonts w:eastAsiaTheme="minorEastAsia" w:hint="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286074BE" w14:textId="77777777" w:rsidR="00FD6C66" w:rsidRPr="001141C9" w:rsidRDefault="00FD6C66" w:rsidP="00C63DF9">
            <w:pPr>
              <w:pStyle w:val="TAC"/>
              <w:keepNext w:val="0"/>
              <w:keepLines w:val="0"/>
              <w:rPr>
                <w:rFonts w:eastAsiaTheme="minorEastAsia"/>
                <w:lang w:eastAsia="zh-CN"/>
              </w:rPr>
            </w:pPr>
            <w:r w:rsidRPr="001141C9">
              <w:rPr>
                <w:rFonts w:cs="Arial"/>
                <w:lang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76B61A9" w14:textId="77777777" w:rsidR="00FD6C66" w:rsidRPr="001141C9" w:rsidRDefault="00FD6C66" w:rsidP="00C63DF9">
            <w:pPr>
              <w:pStyle w:val="TAC"/>
              <w:keepNext w:val="0"/>
              <w:keepLines w:val="0"/>
              <w:rPr>
                <w:rFonts w:eastAsia="Yu Mincho"/>
              </w:rPr>
            </w:pPr>
          </w:p>
        </w:tc>
      </w:tr>
      <w:tr w:rsidR="00FD6C66" w:rsidRPr="001141C9" w14:paraId="489AF74C"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2801FA56"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6EED8C88" w14:textId="77777777" w:rsidR="00FD6C66" w:rsidRPr="001141C9" w:rsidRDefault="00FD6C66" w:rsidP="00C63DF9">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2A352EB3"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54D5514" w14:textId="77777777" w:rsidR="00FD6C66" w:rsidRPr="001141C9" w:rsidRDefault="00FD6C66" w:rsidP="00C63DF9">
            <w:pPr>
              <w:pStyle w:val="TAC"/>
              <w:keepNext w:val="0"/>
              <w:keepLines w:val="0"/>
              <w:rPr>
                <w:rFonts w:eastAsiaTheme="minorEastAsia"/>
                <w:lang w:eastAsia="zh-CN"/>
              </w:rPr>
            </w:pPr>
            <w:r w:rsidRPr="001141C9">
              <w:rPr>
                <w:rFonts w:cs="Arial"/>
                <w:lang w:eastAsia="zh-CN" w:bidi="ar"/>
              </w:rPr>
              <w:t>5, 10, 15, 20, 25, 30, 40</w:t>
            </w:r>
          </w:p>
        </w:tc>
        <w:tc>
          <w:tcPr>
            <w:tcW w:w="1360" w:type="dxa"/>
            <w:tcBorders>
              <w:top w:val="nil"/>
              <w:left w:val="single" w:sz="4" w:space="0" w:color="auto"/>
              <w:bottom w:val="nil"/>
              <w:right w:val="single" w:sz="4" w:space="0" w:color="auto"/>
            </w:tcBorders>
            <w:shd w:val="clear" w:color="auto" w:fill="auto"/>
            <w:vAlign w:val="center"/>
          </w:tcPr>
          <w:p w14:paraId="12C5C81F" w14:textId="77777777" w:rsidR="00FD6C66" w:rsidRPr="001141C9" w:rsidRDefault="00FD6C66" w:rsidP="00C63DF9">
            <w:pPr>
              <w:pStyle w:val="TAC"/>
              <w:keepNext w:val="0"/>
              <w:keepLines w:val="0"/>
              <w:rPr>
                <w:rFonts w:eastAsia="Yu Mincho"/>
              </w:rPr>
            </w:pPr>
            <w:r w:rsidRPr="001141C9">
              <w:rPr>
                <w:rFonts w:eastAsiaTheme="minorEastAsia" w:hint="eastAsia"/>
                <w:lang w:eastAsia="zh-CN"/>
              </w:rPr>
              <w:t>1</w:t>
            </w:r>
          </w:p>
        </w:tc>
      </w:tr>
      <w:tr w:rsidR="00FD6C66" w:rsidRPr="001141C9" w14:paraId="20D66772"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7C0DF4A0"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3E6E8C0C" w14:textId="77777777" w:rsidR="00FD6C66" w:rsidRPr="001141C9" w:rsidRDefault="00FD6C66" w:rsidP="00C63DF9">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31FF6DD2"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2F24D361" w14:textId="77777777" w:rsidR="00FD6C66" w:rsidRPr="001141C9" w:rsidRDefault="00FD6C66" w:rsidP="00C63DF9">
            <w:pPr>
              <w:pStyle w:val="TAC"/>
              <w:keepNext w:val="0"/>
              <w:keepLines w:val="0"/>
              <w:rPr>
                <w:rFonts w:eastAsiaTheme="minorEastAsia"/>
                <w:lang w:eastAsia="zh-CN"/>
              </w:rPr>
            </w:pPr>
            <w:r w:rsidRPr="001141C9">
              <w:rPr>
                <w:rFonts w:cs="Arial"/>
                <w:lang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2CDEBA8" w14:textId="77777777" w:rsidR="00FD6C66" w:rsidRPr="001141C9" w:rsidRDefault="00FD6C66" w:rsidP="00C63DF9">
            <w:pPr>
              <w:pStyle w:val="TAC"/>
              <w:keepNext w:val="0"/>
              <w:keepLines w:val="0"/>
              <w:rPr>
                <w:rFonts w:eastAsia="Yu Mincho"/>
              </w:rPr>
            </w:pPr>
          </w:p>
        </w:tc>
      </w:tr>
      <w:tr w:rsidR="00FD6C66" w:rsidRPr="001141C9" w14:paraId="4D16EE44"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5C4B4AF7"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4F87DBAB" w14:textId="77777777" w:rsidR="00FD6C66" w:rsidRPr="001141C9" w:rsidRDefault="00FD6C66" w:rsidP="00C63DF9">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2A030537"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0EBDD81" w14:textId="77777777" w:rsidR="00FD6C66" w:rsidRPr="001141C9" w:rsidRDefault="00FD6C66" w:rsidP="00C63DF9">
            <w:pPr>
              <w:pStyle w:val="TAC"/>
              <w:keepNext w:val="0"/>
              <w:keepLines w:val="0"/>
              <w:rPr>
                <w:rFonts w:cs="Arial"/>
                <w:lang w:eastAsia="zh-CN" w:bidi="ar"/>
              </w:rPr>
            </w:pPr>
            <w:r w:rsidRPr="001141C9">
              <w:rPr>
                <w:rFonts w:eastAsiaTheme="minorEastAsia" w:cs="Arial"/>
              </w:rPr>
              <w:t>n66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39D857E" w14:textId="77777777" w:rsidR="00FD6C66" w:rsidRPr="001141C9" w:rsidRDefault="00FD6C66" w:rsidP="00C63DF9">
            <w:pPr>
              <w:pStyle w:val="TAC"/>
              <w:keepNext w:val="0"/>
              <w:keepLines w:val="0"/>
              <w:rPr>
                <w:rFonts w:eastAsia="Yu Mincho"/>
              </w:rPr>
            </w:pPr>
            <w:r w:rsidRPr="001141C9">
              <w:rPr>
                <w:rFonts w:eastAsia="Yu Mincho"/>
              </w:rPr>
              <w:t>4 and 5</w:t>
            </w:r>
          </w:p>
        </w:tc>
      </w:tr>
      <w:tr w:rsidR="00FD6C66" w:rsidRPr="001141C9" w14:paraId="5F0FD519" w14:textId="77777777" w:rsidTr="00D27751">
        <w:trPr>
          <w:jc w:val="center"/>
        </w:trPr>
        <w:tc>
          <w:tcPr>
            <w:tcW w:w="1988" w:type="dxa"/>
            <w:tcBorders>
              <w:top w:val="nil"/>
              <w:left w:val="single" w:sz="4" w:space="0" w:color="auto"/>
              <w:bottom w:val="single" w:sz="4" w:space="0" w:color="auto"/>
              <w:right w:val="single" w:sz="4" w:space="0" w:color="auto"/>
            </w:tcBorders>
            <w:shd w:val="clear" w:color="auto" w:fill="auto"/>
            <w:vAlign w:val="center"/>
          </w:tcPr>
          <w:p w14:paraId="03BF8917"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5FAD76C" w14:textId="77777777" w:rsidR="00FD6C66" w:rsidRPr="001141C9" w:rsidRDefault="00FD6C66" w:rsidP="00C63DF9">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6327408B"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73E40D6D" w14:textId="77777777" w:rsidR="00FD6C66" w:rsidRPr="001141C9" w:rsidRDefault="00FD6C66" w:rsidP="00C63DF9">
            <w:pPr>
              <w:pStyle w:val="TAC"/>
              <w:keepNext w:val="0"/>
              <w:keepLines w:val="0"/>
              <w:rPr>
                <w:rFonts w:cs="Arial"/>
                <w:lang w:eastAsia="zh-CN" w:bidi="ar"/>
              </w:rPr>
            </w:pPr>
            <w:r w:rsidRPr="001141C9">
              <w:rPr>
                <w:rFonts w:eastAsiaTheme="minorEastAsia" w:cs="Arial"/>
              </w:rPr>
              <w:t>n71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EE4153F" w14:textId="77777777" w:rsidR="00FD6C66" w:rsidRPr="001141C9" w:rsidRDefault="00FD6C66" w:rsidP="00C63DF9">
            <w:pPr>
              <w:pStyle w:val="TAC"/>
              <w:keepNext w:val="0"/>
              <w:keepLines w:val="0"/>
              <w:rPr>
                <w:rFonts w:eastAsia="Yu Mincho"/>
              </w:rPr>
            </w:pPr>
          </w:p>
        </w:tc>
      </w:tr>
      <w:tr w:rsidR="00FD6C66" w:rsidRPr="001141C9" w14:paraId="2A6C205D" w14:textId="77777777" w:rsidTr="00D27751">
        <w:trPr>
          <w:jc w:val="center"/>
        </w:trPr>
        <w:tc>
          <w:tcPr>
            <w:tcW w:w="1988" w:type="dxa"/>
            <w:tcBorders>
              <w:top w:val="single" w:sz="4" w:space="0" w:color="auto"/>
              <w:left w:val="single" w:sz="4" w:space="0" w:color="auto"/>
              <w:bottom w:val="nil"/>
              <w:right w:val="single" w:sz="4" w:space="0" w:color="auto"/>
            </w:tcBorders>
            <w:shd w:val="clear" w:color="auto" w:fill="auto"/>
            <w:vAlign w:val="center"/>
          </w:tcPr>
          <w:p w14:paraId="7D6EF74C" w14:textId="77777777" w:rsidR="00FD6C66" w:rsidRPr="001141C9" w:rsidRDefault="00FD6C66" w:rsidP="00C63DF9">
            <w:pPr>
              <w:pStyle w:val="TAC"/>
              <w:keepNext w:val="0"/>
              <w:keepLines w:val="0"/>
              <w:rPr>
                <w:rFonts w:eastAsiaTheme="minorEastAsia"/>
                <w:lang w:eastAsia="zh-CN"/>
              </w:rPr>
            </w:pPr>
            <w:r w:rsidRPr="001141C9">
              <w:rPr>
                <w:rFonts w:eastAsiaTheme="minorEastAsia"/>
                <w:lang w:eastAsia="zh-CN"/>
              </w:rPr>
              <w:t>CA_n</w:t>
            </w:r>
            <w:r w:rsidRPr="001141C9">
              <w:rPr>
                <w:rFonts w:eastAsiaTheme="minorEastAsia" w:hint="eastAsia"/>
                <w:lang w:eastAsia="zh-CN"/>
              </w:rPr>
              <w:t>66</w:t>
            </w:r>
            <w:r w:rsidRPr="001141C9">
              <w:rPr>
                <w:rFonts w:eastAsiaTheme="minorEastAsia"/>
                <w:lang w:eastAsia="zh-CN"/>
              </w:rPr>
              <w:t>A-n</w:t>
            </w:r>
            <w:r w:rsidRPr="001141C9">
              <w:rPr>
                <w:rFonts w:eastAsiaTheme="minorEastAsia" w:hint="eastAsia"/>
                <w:lang w:eastAsia="zh-CN"/>
              </w:rPr>
              <w:t>71</w:t>
            </w:r>
            <w:r w:rsidRPr="001141C9">
              <w:rPr>
                <w:rFonts w:eastAsiaTheme="minorEastAsia"/>
                <w:lang w:eastAsia="zh-CN"/>
              </w:rPr>
              <w:t>B</w:t>
            </w:r>
          </w:p>
        </w:tc>
        <w:tc>
          <w:tcPr>
            <w:tcW w:w="1690" w:type="dxa"/>
            <w:tcBorders>
              <w:top w:val="single" w:sz="4" w:space="0" w:color="auto"/>
              <w:left w:val="single" w:sz="4" w:space="0" w:color="auto"/>
              <w:bottom w:val="nil"/>
              <w:right w:val="single" w:sz="4" w:space="0" w:color="auto"/>
            </w:tcBorders>
            <w:shd w:val="clear" w:color="auto" w:fill="auto"/>
            <w:vAlign w:val="center"/>
          </w:tcPr>
          <w:p w14:paraId="251208EF" w14:textId="77777777" w:rsidR="00FD6C66" w:rsidRPr="00DD4870" w:rsidRDefault="00FD6C66" w:rsidP="00C63DF9">
            <w:pPr>
              <w:pStyle w:val="TAC"/>
              <w:rPr>
                <w:rFonts w:eastAsiaTheme="minorEastAsia"/>
                <w:vertAlign w:val="superscript"/>
                <w:lang w:val="en-US" w:eastAsia="zh-CN"/>
              </w:rPr>
            </w:pPr>
            <w:r w:rsidRPr="00DD4870">
              <w:rPr>
                <w:rFonts w:eastAsiaTheme="minorEastAsia"/>
                <w:lang w:val="en-US" w:eastAsia="zh-CN"/>
              </w:rPr>
              <w:t>n66</w:t>
            </w:r>
            <w:r w:rsidRPr="00DD4870">
              <w:rPr>
                <w:rFonts w:eastAsiaTheme="minorEastAsia"/>
                <w:vertAlign w:val="superscript"/>
                <w:lang w:val="en-US" w:eastAsia="zh-CN"/>
              </w:rPr>
              <w:t>8</w:t>
            </w:r>
          </w:p>
          <w:p w14:paraId="3FED8913" w14:textId="77777777" w:rsidR="00FD6C66" w:rsidRPr="00DD4870" w:rsidRDefault="00FD6C66" w:rsidP="00C63DF9">
            <w:pPr>
              <w:pStyle w:val="TAC"/>
              <w:rPr>
                <w:rFonts w:eastAsiaTheme="minorEastAsia"/>
                <w:vertAlign w:val="superscript"/>
                <w:lang w:val="en-US" w:eastAsia="zh-CN"/>
              </w:rPr>
            </w:pPr>
            <w:r w:rsidRPr="00DD4870">
              <w:rPr>
                <w:rFonts w:eastAsiaTheme="minorEastAsia"/>
                <w:lang w:val="en-US" w:eastAsia="zh-CN"/>
              </w:rPr>
              <w:t>n71</w:t>
            </w:r>
            <w:r w:rsidRPr="00DD4870">
              <w:rPr>
                <w:rFonts w:eastAsiaTheme="minorEastAsia"/>
                <w:vertAlign w:val="superscript"/>
                <w:lang w:val="en-US" w:eastAsia="zh-CN"/>
              </w:rPr>
              <w:t>8</w:t>
            </w:r>
          </w:p>
          <w:p w14:paraId="16B065FC" w14:textId="77777777" w:rsidR="00FD6C66" w:rsidRPr="001141C9" w:rsidRDefault="00FD6C66" w:rsidP="00C63DF9">
            <w:pPr>
              <w:pStyle w:val="TAC"/>
              <w:keepNext w:val="0"/>
              <w:keepLines w:val="0"/>
              <w:rPr>
                <w:rFonts w:eastAsiaTheme="minorEastAsia"/>
              </w:rPr>
            </w:pPr>
            <w:r w:rsidRPr="00DD4870">
              <w:rPr>
                <w:lang w:val="en-US" w:eastAsia="zh-CN"/>
              </w:rPr>
              <w:t>CA_n66A-n71A</w:t>
            </w:r>
            <w:r w:rsidRPr="00DD4870">
              <w:rPr>
                <w:rFonts w:eastAsiaTheme="minorEastAsia"/>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08454459"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45BCEF7" w14:textId="77777777" w:rsidR="00FD6C66" w:rsidRPr="001141C9" w:rsidRDefault="00FD6C66" w:rsidP="00C63DF9">
            <w:pPr>
              <w:pStyle w:val="TAC"/>
              <w:keepNext w:val="0"/>
              <w:keepLines w:val="0"/>
              <w:rPr>
                <w:rFonts w:eastAsiaTheme="minorEastAsia"/>
                <w:lang w:eastAsia="zh-CN"/>
              </w:rPr>
            </w:pPr>
            <w:r w:rsidRPr="001141C9">
              <w:rPr>
                <w:rFonts w:cs="Arial"/>
                <w:lang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11FC242"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0</w:t>
            </w:r>
          </w:p>
        </w:tc>
      </w:tr>
      <w:tr w:rsidR="00FD6C66" w:rsidRPr="001141C9" w14:paraId="3B3DA513"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11226714"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6FD93531" w14:textId="77777777" w:rsidR="00FD6C66" w:rsidRPr="001141C9" w:rsidRDefault="00FD6C66" w:rsidP="00C63DF9">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7ADA8B37"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2D1BA4E8" w14:textId="77777777" w:rsidR="00FD6C66" w:rsidRPr="001141C9" w:rsidRDefault="00FD6C66" w:rsidP="00C63DF9">
            <w:pPr>
              <w:pStyle w:val="TAC"/>
              <w:keepNext w:val="0"/>
              <w:keepLines w:val="0"/>
              <w:rPr>
                <w:rFonts w:eastAsiaTheme="minorEastAsia"/>
                <w:lang w:eastAsia="zh-CN"/>
              </w:rPr>
            </w:pPr>
            <w:r w:rsidRPr="001141C9">
              <w:rPr>
                <w:rFonts w:cs="Arial"/>
                <w:lang w:eastAsia="zh-CN" w:bidi="ar"/>
              </w:rPr>
              <w:t>CA_n71B_BCS0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8922FBA" w14:textId="77777777" w:rsidR="00FD6C66" w:rsidRPr="001141C9" w:rsidRDefault="00FD6C66" w:rsidP="00C63DF9">
            <w:pPr>
              <w:pStyle w:val="TAC"/>
              <w:keepNext w:val="0"/>
              <w:keepLines w:val="0"/>
              <w:rPr>
                <w:rFonts w:eastAsia="Yu Mincho"/>
              </w:rPr>
            </w:pPr>
          </w:p>
        </w:tc>
      </w:tr>
      <w:tr w:rsidR="00FD6C66" w:rsidRPr="001141C9" w14:paraId="1FF03D69"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46F28DB6"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623367B7" w14:textId="77777777" w:rsidR="00FD6C66" w:rsidRPr="001141C9" w:rsidRDefault="00FD6C66" w:rsidP="00C63DF9">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91EC732"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CCCC2B2" w14:textId="77777777" w:rsidR="00FD6C66" w:rsidRPr="001141C9" w:rsidRDefault="00FD6C66" w:rsidP="00C63DF9">
            <w:pPr>
              <w:pStyle w:val="TAC"/>
              <w:keepNext w:val="0"/>
              <w:keepLines w:val="0"/>
              <w:rPr>
                <w:rFonts w:eastAsiaTheme="minorEastAsia"/>
                <w:lang w:eastAsia="zh-CN"/>
              </w:rPr>
            </w:pPr>
            <w:r w:rsidRPr="001141C9">
              <w:rPr>
                <w:rFonts w:cs="Arial"/>
                <w:lang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6561855"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1</w:t>
            </w:r>
          </w:p>
        </w:tc>
      </w:tr>
      <w:tr w:rsidR="00FD6C66" w:rsidRPr="001141C9" w14:paraId="001ED48A"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5E70B863"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255EA69A" w14:textId="77777777" w:rsidR="00FD6C66" w:rsidRPr="001141C9" w:rsidRDefault="00FD6C66" w:rsidP="00C63DF9">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B2A265B"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5B0E44AD" w14:textId="77777777" w:rsidR="00FD6C66" w:rsidRPr="001141C9" w:rsidRDefault="00FD6C66" w:rsidP="00C63DF9">
            <w:pPr>
              <w:pStyle w:val="TAC"/>
              <w:keepNext w:val="0"/>
              <w:keepLines w:val="0"/>
              <w:rPr>
                <w:rFonts w:eastAsiaTheme="minorEastAsia"/>
                <w:lang w:eastAsia="zh-CN"/>
              </w:rPr>
            </w:pPr>
            <w:r w:rsidRPr="001141C9">
              <w:rPr>
                <w:rFonts w:cs="Arial"/>
                <w:lang w:eastAsia="zh-CN" w:bidi="ar"/>
              </w:rPr>
              <w:t>CA_n71B_BCS2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4D6D95F6" w14:textId="77777777" w:rsidR="00FD6C66" w:rsidRPr="001141C9" w:rsidRDefault="00FD6C66" w:rsidP="00C63DF9">
            <w:pPr>
              <w:pStyle w:val="TAC"/>
              <w:keepNext w:val="0"/>
              <w:keepLines w:val="0"/>
              <w:rPr>
                <w:rFonts w:eastAsiaTheme="minorEastAsia"/>
                <w:lang w:eastAsia="zh-CN"/>
              </w:rPr>
            </w:pPr>
          </w:p>
        </w:tc>
      </w:tr>
      <w:tr w:rsidR="00FD6C66" w:rsidRPr="001141C9" w14:paraId="2696DE9F"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39CC6143"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70BC2AD8" w14:textId="77777777" w:rsidR="00FD6C66" w:rsidRPr="001141C9" w:rsidRDefault="00FD6C66" w:rsidP="00C63DF9">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DC49115"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8FED321" w14:textId="77777777" w:rsidR="00FD6C66" w:rsidRPr="001141C9" w:rsidRDefault="00FD6C66" w:rsidP="00C63DF9">
            <w:pPr>
              <w:pStyle w:val="TAC"/>
              <w:keepNext w:val="0"/>
              <w:keepLines w:val="0"/>
              <w:rPr>
                <w:rFonts w:cs="Arial"/>
                <w:lang w:eastAsia="zh-CN" w:bidi="ar"/>
              </w:rPr>
            </w:pPr>
            <w:r w:rsidRPr="001141C9">
              <w:rPr>
                <w:rFonts w:eastAsiaTheme="minorEastAsia" w:cs="Arial"/>
              </w:rPr>
              <w:t>n66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2F6869B" w14:textId="77777777" w:rsidR="00FD6C66" w:rsidRPr="001141C9" w:rsidRDefault="00FD6C66" w:rsidP="00C63DF9">
            <w:pPr>
              <w:pStyle w:val="TAC"/>
              <w:keepNext w:val="0"/>
              <w:keepLines w:val="0"/>
              <w:rPr>
                <w:rFonts w:eastAsiaTheme="minorEastAsia"/>
                <w:lang w:eastAsia="zh-CN"/>
              </w:rPr>
            </w:pPr>
            <w:r w:rsidRPr="001141C9">
              <w:rPr>
                <w:rFonts w:eastAsiaTheme="minorEastAsia"/>
                <w:lang w:eastAsia="zh-CN"/>
              </w:rPr>
              <w:t>4</w:t>
            </w:r>
            <w:r w:rsidRPr="001141C9">
              <w:rPr>
                <w:rFonts w:eastAsia="Yu Mincho"/>
              </w:rPr>
              <w:t xml:space="preserve"> and 5</w:t>
            </w:r>
          </w:p>
        </w:tc>
      </w:tr>
      <w:tr w:rsidR="00FD6C66" w:rsidRPr="001141C9" w14:paraId="46D618A6" w14:textId="77777777" w:rsidTr="00D27751">
        <w:trPr>
          <w:jc w:val="center"/>
        </w:trPr>
        <w:tc>
          <w:tcPr>
            <w:tcW w:w="1988" w:type="dxa"/>
            <w:tcBorders>
              <w:top w:val="nil"/>
              <w:left w:val="single" w:sz="4" w:space="0" w:color="auto"/>
              <w:bottom w:val="single" w:sz="4" w:space="0" w:color="auto"/>
              <w:right w:val="single" w:sz="4" w:space="0" w:color="auto"/>
            </w:tcBorders>
            <w:shd w:val="clear" w:color="auto" w:fill="auto"/>
            <w:vAlign w:val="center"/>
          </w:tcPr>
          <w:p w14:paraId="04E74C56"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868392A" w14:textId="77777777" w:rsidR="00FD6C66" w:rsidRPr="001141C9" w:rsidRDefault="00FD6C66" w:rsidP="00C63DF9">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165C366"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0805C9F1" w14:textId="77777777" w:rsidR="00FD6C66" w:rsidRPr="001141C9" w:rsidRDefault="00FD6C66" w:rsidP="00C63DF9">
            <w:pPr>
              <w:pStyle w:val="TAC"/>
              <w:keepNext w:val="0"/>
              <w:keepLines w:val="0"/>
              <w:rPr>
                <w:rFonts w:cs="Arial"/>
                <w:lang w:eastAsia="zh-CN" w:bidi="ar"/>
              </w:rPr>
            </w:pPr>
            <w:r w:rsidRPr="001141C9">
              <w:rPr>
                <w:rFonts w:cs="Arial"/>
                <w:lang w:eastAsia="zh-CN" w:bidi="ar"/>
              </w:rPr>
              <w:t>CA_n71B</w:t>
            </w:r>
            <w:r w:rsidRPr="001141C9">
              <w:rPr>
                <w:rFonts w:cs="Arial" w:hint="eastAsia"/>
                <w:lang w:eastAsia="zh-CN" w:bidi="ar"/>
              </w:rPr>
              <w:t>_</w:t>
            </w:r>
            <w:r w:rsidRPr="001141C9">
              <w:rPr>
                <w:rFonts w:cs="Arial"/>
                <w:lang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6120EAA1" w14:textId="77777777" w:rsidR="00FD6C66" w:rsidRPr="001141C9" w:rsidRDefault="00FD6C66" w:rsidP="00C63DF9">
            <w:pPr>
              <w:pStyle w:val="TAC"/>
              <w:keepNext w:val="0"/>
              <w:keepLines w:val="0"/>
              <w:rPr>
                <w:rFonts w:eastAsiaTheme="minorEastAsia"/>
                <w:lang w:eastAsia="zh-CN"/>
              </w:rPr>
            </w:pPr>
          </w:p>
        </w:tc>
      </w:tr>
      <w:tr w:rsidR="00FD6C66" w:rsidRPr="001141C9" w14:paraId="65E4A4D4" w14:textId="77777777" w:rsidTr="00D27751">
        <w:trPr>
          <w:jc w:val="center"/>
        </w:trPr>
        <w:tc>
          <w:tcPr>
            <w:tcW w:w="1988" w:type="dxa"/>
            <w:tcBorders>
              <w:top w:val="single" w:sz="4" w:space="0" w:color="auto"/>
              <w:left w:val="single" w:sz="4" w:space="0" w:color="auto"/>
              <w:bottom w:val="nil"/>
              <w:right w:val="single" w:sz="4" w:space="0" w:color="auto"/>
            </w:tcBorders>
            <w:shd w:val="clear" w:color="auto" w:fill="auto"/>
            <w:vAlign w:val="center"/>
          </w:tcPr>
          <w:p w14:paraId="1E7C834E" w14:textId="77777777" w:rsidR="00FD6C66" w:rsidRPr="001141C9" w:rsidRDefault="00FD6C66" w:rsidP="00C63DF9">
            <w:pPr>
              <w:pStyle w:val="TAC"/>
              <w:keepNext w:val="0"/>
              <w:keepLines w:val="0"/>
              <w:rPr>
                <w:rFonts w:eastAsiaTheme="minorEastAsia"/>
                <w:lang w:eastAsia="zh-CN"/>
              </w:rPr>
            </w:pPr>
            <w:r w:rsidRPr="001141C9">
              <w:rPr>
                <w:rFonts w:eastAsiaTheme="minorEastAsia"/>
                <w:lang w:eastAsia="zh-CN"/>
              </w:rPr>
              <w:t>CA_n</w:t>
            </w:r>
            <w:r w:rsidRPr="001141C9">
              <w:rPr>
                <w:rFonts w:eastAsiaTheme="minorEastAsia" w:hint="eastAsia"/>
                <w:lang w:eastAsia="zh-CN"/>
              </w:rPr>
              <w:t>66</w:t>
            </w:r>
            <w:r w:rsidRPr="001141C9">
              <w:rPr>
                <w:rFonts w:eastAsiaTheme="minorEastAsia"/>
                <w:lang w:eastAsia="zh-CN"/>
              </w:rPr>
              <w:t>A-n</w:t>
            </w:r>
            <w:r w:rsidRPr="001141C9">
              <w:rPr>
                <w:rFonts w:eastAsiaTheme="minorEastAsia" w:hint="eastAsia"/>
                <w:lang w:eastAsia="zh-CN"/>
              </w:rPr>
              <w:t>71</w:t>
            </w:r>
            <w:r w:rsidRPr="001141C9">
              <w:rPr>
                <w:rFonts w:eastAsiaTheme="minorEastAsia"/>
                <w:lang w:eastAsia="zh-CN"/>
              </w:rPr>
              <w:t>(2A)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9C60980" w14:textId="77777777" w:rsidR="00FD6C66" w:rsidRPr="00DD4870" w:rsidRDefault="00FD6C66" w:rsidP="00C63DF9">
            <w:pPr>
              <w:pStyle w:val="TAC"/>
              <w:rPr>
                <w:rFonts w:eastAsiaTheme="minorEastAsia"/>
                <w:vertAlign w:val="superscript"/>
                <w:lang w:val="en-US" w:eastAsia="zh-CN"/>
              </w:rPr>
            </w:pPr>
            <w:r w:rsidRPr="00DD4870">
              <w:rPr>
                <w:rFonts w:eastAsiaTheme="minorEastAsia"/>
                <w:lang w:val="en-US" w:eastAsia="zh-CN"/>
              </w:rPr>
              <w:t>n66</w:t>
            </w:r>
            <w:r w:rsidRPr="00DD4870">
              <w:rPr>
                <w:rFonts w:eastAsiaTheme="minorEastAsia"/>
                <w:vertAlign w:val="superscript"/>
                <w:lang w:val="en-US" w:eastAsia="zh-CN"/>
              </w:rPr>
              <w:t>8</w:t>
            </w:r>
          </w:p>
          <w:p w14:paraId="2D6735E3" w14:textId="77777777" w:rsidR="00FD6C66" w:rsidRPr="00DD4870" w:rsidRDefault="00FD6C66" w:rsidP="00C63DF9">
            <w:pPr>
              <w:pStyle w:val="TAC"/>
              <w:rPr>
                <w:rFonts w:eastAsiaTheme="minorEastAsia"/>
                <w:vertAlign w:val="superscript"/>
                <w:lang w:val="en-US" w:eastAsia="zh-CN"/>
              </w:rPr>
            </w:pPr>
            <w:r w:rsidRPr="00DD4870">
              <w:rPr>
                <w:rFonts w:eastAsiaTheme="minorEastAsia"/>
                <w:lang w:val="en-US" w:eastAsia="zh-CN"/>
              </w:rPr>
              <w:t>n71</w:t>
            </w:r>
            <w:r w:rsidRPr="00DD4870">
              <w:rPr>
                <w:rFonts w:eastAsiaTheme="minorEastAsia"/>
                <w:vertAlign w:val="superscript"/>
                <w:lang w:val="en-US" w:eastAsia="zh-CN"/>
              </w:rPr>
              <w:t>8</w:t>
            </w:r>
          </w:p>
          <w:p w14:paraId="6B8B1CC1" w14:textId="77777777" w:rsidR="00FD6C66" w:rsidRPr="001141C9" w:rsidRDefault="00FD6C66" w:rsidP="00C63DF9">
            <w:pPr>
              <w:pStyle w:val="TAC"/>
              <w:keepNext w:val="0"/>
              <w:keepLines w:val="0"/>
              <w:rPr>
                <w:rFonts w:eastAsiaTheme="minorEastAsia"/>
              </w:rPr>
            </w:pPr>
            <w:r w:rsidRPr="00DD4870">
              <w:rPr>
                <w:lang w:val="en-US" w:eastAsia="zh-CN"/>
              </w:rPr>
              <w:t>CA_n66A-n71A</w:t>
            </w:r>
            <w:r w:rsidRPr="00DD4870">
              <w:rPr>
                <w:rFonts w:eastAsiaTheme="minorEastAsia" w:hint="eastAsia"/>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52DB0967"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804A6D6" w14:textId="77777777" w:rsidR="00FD6C66" w:rsidRPr="001141C9" w:rsidRDefault="00FD6C66" w:rsidP="00C63DF9">
            <w:pPr>
              <w:pStyle w:val="TAC"/>
              <w:keepNext w:val="0"/>
              <w:keepLines w:val="0"/>
              <w:rPr>
                <w:rFonts w:eastAsiaTheme="minorEastAsia"/>
                <w:lang w:eastAsia="zh-CN"/>
              </w:rPr>
            </w:pPr>
            <w:r w:rsidRPr="001141C9">
              <w:rPr>
                <w:rFonts w:cs="Arial"/>
                <w:lang w:eastAsia="zh-CN" w:bidi="ar"/>
              </w:rPr>
              <w:t>5, 10, 15, 20, 40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581213B" w14:textId="77777777" w:rsidR="00FD6C66" w:rsidRPr="001141C9" w:rsidRDefault="00FD6C66" w:rsidP="00C63DF9">
            <w:pPr>
              <w:pStyle w:val="TAC"/>
              <w:keepNext w:val="0"/>
              <w:keepLines w:val="0"/>
              <w:rPr>
                <w:rFonts w:eastAsia="Yu Mincho"/>
              </w:rPr>
            </w:pPr>
            <w:r w:rsidRPr="001141C9">
              <w:rPr>
                <w:rFonts w:eastAsiaTheme="minorEastAsia" w:hint="eastAsia"/>
                <w:lang w:eastAsia="zh-CN"/>
              </w:rPr>
              <w:t>0</w:t>
            </w:r>
          </w:p>
        </w:tc>
      </w:tr>
      <w:tr w:rsidR="00FD6C66" w:rsidRPr="001141C9" w14:paraId="2AE8599F"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0F945566"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489CF19C" w14:textId="77777777" w:rsidR="00FD6C66" w:rsidRPr="001141C9" w:rsidRDefault="00FD6C66" w:rsidP="00C63DF9">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47EDD96B"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0ABABF5B" w14:textId="77777777" w:rsidR="00FD6C66" w:rsidRPr="001141C9" w:rsidRDefault="00FD6C66" w:rsidP="00C63DF9">
            <w:pPr>
              <w:pStyle w:val="TAC"/>
              <w:keepNext w:val="0"/>
              <w:keepLines w:val="0"/>
              <w:rPr>
                <w:rFonts w:eastAsiaTheme="minorEastAsia"/>
                <w:lang w:eastAsia="zh-CN"/>
              </w:rPr>
            </w:pPr>
            <w:r w:rsidRPr="001141C9">
              <w:rPr>
                <w:rFonts w:cs="Arial"/>
                <w:lang w:eastAsia="zh-CN" w:bidi="ar"/>
              </w:rPr>
              <w:t>CA_n71(2</w:t>
            </w:r>
            <w:proofErr w:type="gramStart"/>
            <w:r w:rsidRPr="001141C9">
              <w:rPr>
                <w:rFonts w:cs="Arial"/>
                <w:lang w:eastAsia="zh-CN" w:bidi="ar"/>
              </w:rPr>
              <w:t>A)_</w:t>
            </w:r>
            <w:proofErr w:type="gramEnd"/>
            <w:r w:rsidRPr="001141C9">
              <w:rPr>
                <w:rFonts w:cs="Arial"/>
                <w:lang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94BC599" w14:textId="77777777" w:rsidR="00FD6C66" w:rsidRPr="001141C9" w:rsidRDefault="00FD6C66" w:rsidP="00C63DF9">
            <w:pPr>
              <w:pStyle w:val="TAC"/>
              <w:keepNext w:val="0"/>
              <w:keepLines w:val="0"/>
              <w:rPr>
                <w:rFonts w:eastAsia="Yu Mincho"/>
              </w:rPr>
            </w:pPr>
          </w:p>
        </w:tc>
      </w:tr>
      <w:tr w:rsidR="00FD6C66" w:rsidRPr="001141C9" w14:paraId="55C36D6A"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2EC2F6D7"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088453ED" w14:textId="77777777" w:rsidR="00FD6C66" w:rsidRPr="001141C9" w:rsidRDefault="00FD6C66"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579458F4"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12568C5" w14:textId="77777777" w:rsidR="00FD6C66" w:rsidRPr="001141C9" w:rsidRDefault="00FD6C66" w:rsidP="00C63DF9">
            <w:pPr>
              <w:pStyle w:val="TAC"/>
              <w:keepNext w:val="0"/>
              <w:keepLines w:val="0"/>
              <w:rPr>
                <w:rFonts w:eastAsiaTheme="minorEastAsia"/>
                <w:lang w:eastAsia="zh-CN"/>
              </w:rPr>
            </w:pPr>
            <w:r w:rsidRPr="001141C9">
              <w:rPr>
                <w:rFonts w:cs="Arial"/>
                <w:lang w:eastAsia="zh-CN" w:bidi="ar"/>
              </w:rPr>
              <w:t>5, 10, 15, 20, 25, 30, 40</w:t>
            </w:r>
          </w:p>
        </w:tc>
        <w:tc>
          <w:tcPr>
            <w:tcW w:w="1360" w:type="dxa"/>
            <w:tcBorders>
              <w:left w:val="single" w:sz="4" w:space="0" w:color="auto"/>
              <w:bottom w:val="nil"/>
              <w:right w:val="single" w:sz="4" w:space="0" w:color="auto"/>
            </w:tcBorders>
            <w:shd w:val="clear" w:color="auto" w:fill="auto"/>
            <w:vAlign w:val="center"/>
          </w:tcPr>
          <w:p w14:paraId="43314F7E" w14:textId="77777777" w:rsidR="00FD6C66" w:rsidRPr="001141C9" w:rsidRDefault="00FD6C66" w:rsidP="00C63DF9">
            <w:pPr>
              <w:pStyle w:val="TAC"/>
              <w:keepNext w:val="0"/>
              <w:keepLines w:val="0"/>
              <w:rPr>
                <w:rFonts w:eastAsiaTheme="minorEastAsia"/>
                <w:lang w:eastAsia="zh-CN"/>
              </w:rPr>
            </w:pPr>
            <w:r w:rsidRPr="001141C9">
              <w:rPr>
                <w:rFonts w:eastAsiaTheme="minorEastAsia"/>
                <w:lang w:eastAsia="zh-CN"/>
              </w:rPr>
              <w:t>1</w:t>
            </w:r>
          </w:p>
        </w:tc>
      </w:tr>
      <w:tr w:rsidR="00FD6C66" w:rsidRPr="001141C9" w14:paraId="380D631B"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454950C7"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28ACB0E5" w14:textId="77777777" w:rsidR="00FD6C66" w:rsidRPr="001141C9" w:rsidRDefault="00FD6C66"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040B096D"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367551F8" w14:textId="77777777" w:rsidR="00FD6C66" w:rsidRPr="001141C9" w:rsidRDefault="00FD6C66" w:rsidP="00C63DF9">
            <w:pPr>
              <w:pStyle w:val="TAC"/>
              <w:keepNext w:val="0"/>
              <w:keepLines w:val="0"/>
              <w:rPr>
                <w:rFonts w:eastAsiaTheme="minorEastAsia"/>
                <w:lang w:eastAsia="zh-CN"/>
              </w:rPr>
            </w:pPr>
            <w:r w:rsidRPr="001141C9">
              <w:rPr>
                <w:rFonts w:cs="Arial"/>
                <w:lang w:eastAsia="zh-CN" w:bidi="ar"/>
              </w:rPr>
              <w:t>CA_n71(2</w:t>
            </w:r>
            <w:proofErr w:type="gramStart"/>
            <w:r w:rsidRPr="001141C9">
              <w:rPr>
                <w:rFonts w:cs="Arial"/>
                <w:lang w:eastAsia="zh-CN" w:bidi="ar"/>
              </w:rPr>
              <w:t>A)_</w:t>
            </w:r>
            <w:proofErr w:type="gramEnd"/>
            <w:r w:rsidRPr="001141C9">
              <w:rPr>
                <w:rFonts w:cs="Arial"/>
                <w:lang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DD679D9" w14:textId="77777777" w:rsidR="00FD6C66" w:rsidRPr="001141C9" w:rsidRDefault="00FD6C66" w:rsidP="00C63DF9">
            <w:pPr>
              <w:pStyle w:val="TAC"/>
              <w:keepNext w:val="0"/>
              <w:keepLines w:val="0"/>
              <w:rPr>
                <w:rFonts w:eastAsiaTheme="minorEastAsia"/>
                <w:lang w:eastAsia="zh-CN"/>
              </w:rPr>
            </w:pPr>
          </w:p>
        </w:tc>
      </w:tr>
      <w:tr w:rsidR="00FD6C66" w:rsidRPr="001141C9" w14:paraId="0F76E411"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749FE483"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350E7066" w14:textId="77777777" w:rsidR="00FD6C66" w:rsidRPr="001141C9" w:rsidRDefault="00FD6C66"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05FAC7CF"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0D00002" w14:textId="77777777" w:rsidR="00FD6C66" w:rsidRPr="001141C9" w:rsidRDefault="00FD6C66" w:rsidP="00C63DF9">
            <w:pPr>
              <w:pStyle w:val="TAC"/>
              <w:keepNext w:val="0"/>
              <w:keepLines w:val="0"/>
              <w:rPr>
                <w:rFonts w:cs="Arial"/>
                <w:lang w:eastAsia="zh-CN" w:bidi="ar"/>
              </w:rPr>
            </w:pPr>
            <w:r w:rsidRPr="001141C9">
              <w:rPr>
                <w:rFonts w:eastAsiaTheme="minorEastAsia" w:cs="Arial"/>
              </w:rPr>
              <w:t>n66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69CFBDB" w14:textId="77777777" w:rsidR="00FD6C66" w:rsidRPr="001141C9" w:rsidRDefault="00FD6C66" w:rsidP="00C63DF9">
            <w:pPr>
              <w:pStyle w:val="TAC"/>
              <w:keepNext w:val="0"/>
              <w:keepLines w:val="0"/>
              <w:rPr>
                <w:rFonts w:eastAsiaTheme="minorEastAsia"/>
                <w:lang w:eastAsia="zh-CN"/>
              </w:rPr>
            </w:pPr>
            <w:r w:rsidRPr="001141C9">
              <w:rPr>
                <w:rFonts w:eastAsiaTheme="minorEastAsia"/>
                <w:lang w:eastAsia="zh-CN"/>
              </w:rPr>
              <w:t>4</w:t>
            </w:r>
            <w:r w:rsidRPr="001141C9">
              <w:rPr>
                <w:rFonts w:eastAsia="Yu Mincho"/>
              </w:rPr>
              <w:t xml:space="preserve"> and 5</w:t>
            </w:r>
          </w:p>
        </w:tc>
      </w:tr>
      <w:tr w:rsidR="00FD6C66" w:rsidRPr="001141C9" w14:paraId="49720CD1" w14:textId="77777777" w:rsidTr="00D27751">
        <w:trPr>
          <w:jc w:val="center"/>
        </w:trPr>
        <w:tc>
          <w:tcPr>
            <w:tcW w:w="1988" w:type="dxa"/>
            <w:tcBorders>
              <w:top w:val="nil"/>
              <w:left w:val="single" w:sz="4" w:space="0" w:color="auto"/>
              <w:bottom w:val="single" w:sz="4" w:space="0" w:color="auto"/>
              <w:right w:val="single" w:sz="4" w:space="0" w:color="auto"/>
            </w:tcBorders>
            <w:shd w:val="clear" w:color="auto" w:fill="auto"/>
            <w:vAlign w:val="center"/>
          </w:tcPr>
          <w:p w14:paraId="5F182782"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CB07D12" w14:textId="77777777" w:rsidR="00FD6C66" w:rsidRPr="001141C9" w:rsidRDefault="00FD6C66"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59BAE305"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71A41B98" w14:textId="77777777" w:rsidR="00FD6C66" w:rsidRPr="001141C9" w:rsidRDefault="00FD6C66" w:rsidP="00C63DF9">
            <w:pPr>
              <w:pStyle w:val="TAC"/>
              <w:keepNext w:val="0"/>
              <w:keepLines w:val="0"/>
              <w:rPr>
                <w:rFonts w:cs="Arial"/>
                <w:lang w:eastAsia="zh-CN" w:bidi="ar"/>
              </w:rPr>
            </w:pPr>
            <w:r w:rsidRPr="001141C9">
              <w:rPr>
                <w:rFonts w:cs="Arial"/>
                <w:lang w:eastAsia="zh-CN" w:bidi="ar"/>
              </w:rPr>
              <w:t>CA_n71(2</w:t>
            </w:r>
            <w:proofErr w:type="gramStart"/>
            <w:r w:rsidRPr="001141C9">
              <w:rPr>
                <w:rFonts w:cs="Arial"/>
                <w:lang w:eastAsia="zh-CN" w:bidi="ar"/>
              </w:rPr>
              <w:t>A)</w:t>
            </w:r>
            <w:r w:rsidRPr="001141C9">
              <w:rPr>
                <w:rFonts w:cs="Arial" w:hint="eastAsia"/>
                <w:lang w:eastAsia="zh-CN" w:bidi="ar"/>
              </w:rPr>
              <w:t>_</w:t>
            </w:r>
            <w:proofErr w:type="gramEnd"/>
            <w:r w:rsidRPr="001141C9">
              <w:rPr>
                <w:rFonts w:cs="Arial"/>
                <w:lang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FC37BD2" w14:textId="77777777" w:rsidR="00FD6C66" w:rsidRPr="001141C9" w:rsidRDefault="00FD6C66" w:rsidP="00C63DF9">
            <w:pPr>
              <w:pStyle w:val="TAC"/>
              <w:keepNext w:val="0"/>
              <w:keepLines w:val="0"/>
              <w:rPr>
                <w:rFonts w:eastAsiaTheme="minorEastAsia"/>
                <w:lang w:eastAsia="zh-CN"/>
              </w:rPr>
            </w:pPr>
          </w:p>
        </w:tc>
      </w:tr>
      <w:tr w:rsidR="00FD6C66" w:rsidRPr="001141C9" w14:paraId="0BC65AA5" w14:textId="77777777" w:rsidTr="00D27751">
        <w:trPr>
          <w:jc w:val="center"/>
        </w:trPr>
        <w:tc>
          <w:tcPr>
            <w:tcW w:w="1988" w:type="dxa"/>
            <w:tcBorders>
              <w:top w:val="single" w:sz="4" w:space="0" w:color="auto"/>
              <w:left w:val="single" w:sz="4" w:space="0" w:color="auto"/>
              <w:bottom w:val="nil"/>
              <w:right w:val="single" w:sz="4" w:space="0" w:color="auto"/>
            </w:tcBorders>
            <w:shd w:val="clear" w:color="auto" w:fill="auto"/>
            <w:vAlign w:val="center"/>
          </w:tcPr>
          <w:p w14:paraId="37628C7C" w14:textId="77777777" w:rsidR="00FD6C66" w:rsidRPr="001141C9" w:rsidRDefault="00FD6C66" w:rsidP="00C63DF9">
            <w:pPr>
              <w:pStyle w:val="TAC"/>
              <w:keepLines w:val="0"/>
              <w:rPr>
                <w:rFonts w:eastAsiaTheme="minorEastAsia"/>
                <w:lang w:eastAsia="zh-CN"/>
              </w:rPr>
            </w:pPr>
            <w:r w:rsidRPr="001141C9">
              <w:rPr>
                <w:rFonts w:eastAsiaTheme="minorEastAsia"/>
                <w:lang w:eastAsia="zh-CN"/>
              </w:rPr>
              <w:lastRenderedPageBreak/>
              <w:t>CA_n</w:t>
            </w:r>
            <w:r w:rsidRPr="001141C9">
              <w:rPr>
                <w:rFonts w:eastAsiaTheme="minorEastAsia" w:hint="eastAsia"/>
                <w:lang w:eastAsia="zh-CN"/>
              </w:rPr>
              <w:t>66(2</w:t>
            </w:r>
            <w:r w:rsidRPr="001141C9">
              <w:rPr>
                <w:rFonts w:eastAsiaTheme="minorEastAsia"/>
                <w:lang w:eastAsia="zh-CN"/>
              </w:rPr>
              <w:t>A</w:t>
            </w:r>
            <w:r w:rsidRPr="001141C9">
              <w:rPr>
                <w:rFonts w:eastAsiaTheme="minorEastAsia" w:hint="eastAsia"/>
                <w:lang w:eastAsia="zh-CN"/>
              </w:rPr>
              <w:t>)</w:t>
            </w:r>
            <w:r w:rsidRPr="001141C9">
              <w:rPr>
                <w:rFonts w:eastAsiaTheme="minorEastAsia"/>
                <w:lang w:eastAsia="zh-CN"/>
              </w:rPr>
              <w:t>-n</w:t>
            </w:r>
            <w:r w:rsidRPr="001141C9">
              <w:rPr>
                <w:rFonts w:eastAsiaTheme="minorEastAsia" w:hint="eastAsia"/>
                <w:lang w:eastAsia="zh-CN"/>
              </w:rPr>
              <w:t>71</w:t>
            </w:r>
            <w:r w:rsidRPr="001141C9">
              <w:rPr>
                <w:rFonts w:eastAsiaTheme="minorEastAsia"/>
                <w:lang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AB453BA" w14:textId="77777777" w:rsidR="00FD6C66" w:rsidRPr="00DD4870" w:rsidRDefault="00FD6C66" w:rsidP="00C63DF9">
            <w:pPr>
              <w:pStyle w:val="TAC"/>
              <w:rPr>
                <w:rFonts w:eastAsiaTheme="minorEastAsia"/>
                <w:vertAlign w:val="superscript"/>
                <w:lang w:val="en-US" w:eastAsia="zh-CN"/>
              </w:rPr>
            </w:pPr>
            <w:r w:rsidRPr="00DD4870">
              <w:rPr>
                <w:rFonts w:eastAsiaTheme="minorEastAsia"/>
                <w:lang w:val="en-US" w:eastAsia="zh-CN"/>
              </w:rPr>
              <w:t>n66</w:t>
            </w:r>
            <w:r w:rsidRPr="00DD4870">
              <w:rPr>
                <w:rFonts w:eastAsiaTheme="minorEastAsia"/>
                <w:vertAlign w:val="superscript"/>
                <w:lang w:val="en-US" w:eastAsia="zh-CN"/>
              </w:rPr>
              <w:t>8</w:t>
            </w:r>
          </w:p>
          <w:p w14:paraId="52FCE8E0" w14:textId="77777777" w:rsidR="00FD6C66" w:rsidRPr="00DD4870" w:rsidRDefault="00FD6C66" w:rsidP="00C63DF9">
            <w:pPr>
              <w:pStyle w:val="TAC"/>
              <w:rPr>
                <w:rFonts w:eastAsiaTheme="minorEastAsia"/>
                <w:vertAlign w:val="superscript"/>
                <w:lang w:val="en-US" w:eastAsia="zh-CN"/>
              </w:rPr>
            </w:pPr>
            <w:r w:rsidRPr="00DD4870">
              <w:rPr>
                <w:rFonts w:eastAsiaTheme="minorEastAsia"/>
                <w:lang w:val="en-US" w:eastAsia="zh-CN"/>
              </w:rPr>
              <w:t>n71</w:t>
            </w:r>
            <w:r w:rsidRPr="00DD4870">
              <w:rPr>
                <w:rFonts w:eastAsiaTheme="minorEastAsia"/>
                <w:vertAlign w:val="superscript"/>
                <w:lang w:val="en-US" w:eastAsia="zh-CN"/>
              </w:rPr>
              <w:t>8</w:t>
            </w:r>
          </w:p>
          <w:p w14:paraId="4B7EBF34" w14:textId="77777777" w:rsidR="00FD6C66" w:rsidRPr="001141C9" w:rsidRDefault="00FD6C66" w:rsidP="00C63DF9">
            <w:pPr>
              <w:pStyle w:val="TAC"/>
              <w:keepLines w:val="0"/>
              <w:rPr>
                <w:rFonts w:eastAsiaTheme="minorEastAsia"/>
              </w:rPr>
            </w:pPr>
            <w:r w:rsidRPr="00DD4870">
              <w:rPr>
                <w:lang w:val="en-US" w:eastAsia="zh-CN"/>
              </w:rPr>
              <w:t>CA_n66A-n71A</w:t>
            </w:r>
            <w:r w:rsidRPr="00DD4870">
              <w:rPr>
                <w:rFonts w:eastAsiaTheme="minorEastAsia"/>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587A01F6" w14:textId="77777777" w:rsidR="00FD6C66" w:rsidRPr="001141C9" w:rsidRDefault="00FD6C66" w:rsidP="00C63DF9">
            <w:pPr>
              <w:pStyle w:val="TAC"/>
              <w:keepLines w:val="0"/>
              <w:rPr>
                <w:rFonts w:eastAsiaTheme="minorEastAsia"/>
              </w:rPr>
            </w:pPr>
            <w:r w:rsidRPr="001141C9">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BAA0C90" w14:textId="77777777" w:rsidR="00FD6C66" w:rsidRPr="001141C9" w:rsidRDefault="00FD6C66" w:rsidP="00C63DF9">
            <w:pPr>
              <w:pStyle w:val="TAC"/>
              <w:keepLines w:val="0"/>
              <w:rPr>
                <w:rFonts w:eastAsiaTheme="minorEastAsia"/>
                <w:lang w:eastAsia="zh-CN"/>
              </w:rPr>
            </w:pPr>
            <w:r w:rsidRPr="001141C9">
              <w:rPr>
                <w:rFonts w:cs="Arial"/>
                <w:lang w:eastAsia="zh-CN" w:bidi="ar"/>
              </w:rPr>
              <w:t>CA_n66(2</w:t>
            </w:r>
            <w:proofErr w:type="gramStart"/>
            <w:r w:rsidRPr="001141C9">
              <w:rPr>
                <w:rFonts w:cs="Arial"/>
                <w:lang w:eastAsia="zh-CN" w:bidi="ar"/>
              </w:rPr>
              <w:t>A)_</w:t>
            </w:r>
            <w:proofErr w:type="gramEnd"/>
            <w:r w:rsidRPr="001141C9">
              <w:rPr>
                <w:rFonts w:cs="Arial"/>
                <w:lang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5B0D41E" w14:textId="77777777" w:rsidR="00FD6C66" w:rsidRPr="001141C9" w:rsidRDefault="00FD6C66" w:rsidP="00C63DF9">
            <w:pPr>
              <w:pStyle w:val="TAC"/>
              <w:keepLines w:val="0"/>
              <w:rPr>
                <w:rFonts w:eastAsiaTheme="minorEastAsia"/>
                <w:lang w:eastAsia="zh-CN"/>
              </w:rPr>
            </w:pPr>
            <w:r w:rsidRPr="001141C9">
              <w:rPr>
                <w:rFonts w:eastAsiaTheme="minorEastAsia" w:hint="eastAsia"/>
                <w:lang w:eastAsia="zh-CN"/>
              </w:rPr>
              <w:t>0</w:t>
            </w:r>
          </w:p>
        </w:tc>
      </w:tr>
      <w:tr w:rsidR="00FD6C66" w:rsidRPr="001141C9" w14:paraId="517A8240"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539013F4"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595A5154" w14:textId="77777777" w:rsidR="00FD6C66" w:rsidRPr="001141C9" w:rsidRDefault="00FD6C66" w:rsidP="00C63DF9">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78EEED9C" w14:textId="77777777" w:rsidR="00FD6C66" w:rsidRPr="001141C9" w:rsidRDefault="00FD6C66" w:rsidP="00C63DF9">
            <w:pPr>
              <w:pStyle w:val="TAC"/>
              <w:keepNext w:val="0"/>
              <w:keepLines w:val="0"/>
              <w:rPr>
                <w:rFonts w:eastAsiaTheme="minorEastAsia"/>
              </w:rPr>
            </w:pPr>
            <w:r w:rsidRPr="001141C9">
              <w:rPr>
                <w:rFonts w:eastAsiaTheme="minorEastAsia" w:hint="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011E81AC" w14:textId="77777777" w:rsidR="00FD6C66" w:rsidRPr="001141C9" w:rsidRDefault="00FD6C66" w:rsidP="00C63DF9">
            <w:pPr>
              <w:pStyle w:val="TAC"/>
              <w:keepNext w:val="0"/>
              <w:keepLines w:val="0"/>
              <w:rPr>
                <w:rFonts w:eastAsiaTheme="minorEastAsia"/>
                <w:lang w:eastAsia="zh-CN"/>
              </w:rPr>
            </w:pPr>
            <w:r w:rsidRPr="001141C9">
              <w:rPr>
                <w:rFonts w:cs="Arial"/>
                <w:lang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A614AAD" w14:textId="77777777" w:rsidR="00FD6C66" w:rsidRPr="001141C9" w:rsidRDefault="00FD6C66" w:rsidP="00C63DF9">
            <w:pPr>
              <w:pStyle w:val="TAC"/>
              <w:keepNext w:val="0"/>
              <w:keepLines w:val="0"/>
              <w:rPr>
                <w:rFonts w:eastAsia="Yu Mincho"/>
              </w:rPr>
            </w:pPr>
          </w:p>
        </w:tc>
      </w:tr>
      <w:tr w:rsidR="00FD6C66" w:rsidRPr="001141C9" w14:paraId="7558FC04"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63E3A774"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2F9BF957" w14:textId="77777777" w:rsidR="00FD6C66" w:rsidRPr="001141C9" w:rsidRDefault="00FD6C66" w:rsidP="00C63DF9">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0DB93D2D"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66C8E2A" w14:textId="77777777" w:rsidR="00FD6C66" w:rsidRPr="001141C9" w:rsidRDefault="00FD6C66" w:rsidP="00C63DF9">
            <w:pPr>
              <w:pStyle w:val="TAC"/>
              <w:keepNext w:val="0"/>
              <w:keepLines w:val="0"/>
              <w:rPr>
                <w:rFonts w:eastAsiaTheme="minorEastAsia"/>
                <w:lang w:eastAsia="zh-CN"/>
              </w:rPr>
            </w:pPr>
            <w:r w:rsidRPr="001141C9">
              <w:rPr>
                <w:rFonts w:cs="Arial"/>
                <w:lang w:eastAsia="zh-CN" w:bidi="ar"/>
              </w:rPr>
              <w:t>CA_n66(2</w:t>
            </w:r>
            <w:proofErr w:type="gramStart"/>
            <w:r w:rsidRPr="001141C9">
              <w:rPr>
                <w:rFonts w:cs="Arial"/>
                <w:lang w:eastAsia="zh-CN" w:bidi="ar"/>
              </w:rPr>
              <w:t>A)_</w:t>
            </w:r>
            <w:proofErr w:type="gramEnd"/>
            <w:r w:rsidRPr="001141C9">
              <w:rPr>
                <w:rFonts w:cs="Arial"/>
                <w:lang w:eastAsia="zh-CN" w:bidi="ar"/>
              </w:rPr>
              <w:t>BCS1</w:t>
            </w:r>
          </w:p>
        </w:tc>
        <w:tc>
          <w:tcPr>
            <w:tcW w:w="1360" w:type="dxa"/>
            <w:tcBorders>
              <w:top w:val="nil"/>
              <w:left w:val="single" w:sz="4" w:space="0" w:color="auto"/>
              <w:bottom w:val="nil"/>
              <w:right w:val="single" w:sz="4" w:space="0" w:color="auto"/>
            </w:tcBorders>
            <w:shd w:val="clear" w:color="auto" w:fill="auto"/>
            <w:vAlign w:val="center"/>
          </w:tcPr>
          <w:p w14:paraId="5D96982E" w14:textId="77777777" w:rsidR="00FD6C66" w:rsidRPr="001141C9" w:rsidRDefault="00FD6C66" w:rsidP="00C63DF9">
            <w:pPr>
              <w:pStyle w:val="TAC"/>
              <w:keepNext w:val="0"/>
              <w:keepLines w:val="0"/>
              <w:rPr>
                <w:rFonts w:eastAsia="Yu Mincho"/>
              </w:rPr>
            </w:pPr>
            <w:r w:rsidRPr="001141C9">
              <w:rPr>
                <w:rFonts w:eastAsiaTheme="minorEastAsia" w:hint="eastAsia"/>
                <w:lang w:eastAsia="zh-CN"/>
              </w:rPr>
              <w:t>1</w:t>
            </w:r>
          </w:p>
        </w:tc>
      </w:tr>
      <w:tr w:rsidR="00FD6C66" w:rsidRPr="001141C9" w14:paraId="7FEE9EDC"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71C92773"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4CFB6CAC" w14:textId="77777777" w:rsidR="00FD6C66" w:rsidRPr="001141C9" w:rsidRDefault="00FD6C66" w:rsidP="00C63DF9">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6484F31A"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5B6F0682" w14:textId="77777777" w:rsidR="00FD6C66" w:rsidRPr="001141C9" w:rsidRDefault="00FD6C66" w:rsidP="00C63DF9">
            <w:pPr>
              <w:pStyle w:val="TAC"/>
              <w:keepNext w:val="0"/>
              <w:keepLines w:val="0"/>
              <w:rPr>
                <w:rFonts w:eastAsiaTheme="minorEastAsia"/>
                <w:lang w:eastAsia="zh-CN"/>
              </w:rPr>
            </w:pPr>
            <w:r w:rsidRPr="001141C9">
              <w:rPr>
                <w:rFonts w:cs="Arial"/>
                <w:lang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D598FCE" w14:textId="77777777" w:rsidR="00FD6C66" w:rsidRPr="001141C9" w:rsidRDefault="00FD6C66" w:rsidP="00C63DF9">
            <w:pPr>
              <w:pStyle w:val="TAC"/>
              <w:keepNext w:val="0"/>
              <w:keepLines w:val="0"/>
              <w:rPr>
                <w:rFonts w:eastAsia="Yu Mincho"/>
              </w:rPr>
            </w:pPr>
          </w:p>
        </w:tc>
      </w:tr>
      <w:tr w:rsidR="00FD6C66" w:rsidRPr="001141C9" w14:paraId="2713441B"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005153A3"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4B02557A" w14:textId="77777777" w:rsidR="00FD6C66" w:rsidRPr="001141C9" w:rsidRDefault="00FD6C66" w:rsidP="00C63DF9">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33960B2E"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E37AE1E" w14:textId="77777777" w:rsidR="00FD6C66" w:rsidRPr="001141C9" w:rsidRDefault="00FD6C66" w:rsidP="00C63DF9">
            <w:pPr>
              <w:pStyle w:val="TAC"/>
              <w:keepNext w:val="0"/>
              <w:keepLines w:val="0"/>
              <w:rPr>
                <w:rFonts w:cs="Arial"/>
                <w:lang w:eastAsia="zh-CN" w:bidi="ar"/>
              </w:rPr>
            </w:pPr>
            <w:r w:rsidRPr="001141C9">
              <w:rPr>
                <w:rFonts w:cs="Arial"/>
                <w:lang w:eastAsia="zh-CN" w:bidi="ar"/>
              </w:rPr>
              <w:t>CA_n66(2</w:t>
            </w:r>
            <w:proofErr w:type="gramStart"/>
            <w:r w:rsidRPr="001141C9">
              <w:rPr>
                <w:rFonts w:cs="Arial"/>
                <w:lang w:eastAsia="zh-CN" w:bidi="ar"/>
              </w:rPr>
              <w:t>A)</w:t>
            </w:r>
            <w:r w:rsidRPr="001141C9">
              <w:rPr>
                <w:rFonts w:cs="Arial" w:hint="eastAsia"/>
                <w:lang w:eastAsia="zh-CN" w:bidi="ar"/>
              </w:rPr>
              <w:t>_</w:t>
            </w:r>
            <w:proofErr w:type="gramEnd"/>
            <w:r w:rsidRPr="001141C9">
              <w:rPr>
                <w:rFonts w:cs="Arial"/>
                <w:lang w:eastAsia="zh-CN" w:bidi="ar"/>
              </w:rPr>
              <w:t>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591F7689" w14:textId="77777777" w:rsidR="00FD6C66" w:rsidRPr="001141C9" w:rsidRDefault="00FD6C66" w:rsidP="00C63DF9">
            <w:pPr>
              <w:pStyle w:val="TAC"/>
              <w:keepNext w:val="0"/>
              <w:keepLines w:val="0"/>
              <w:rPr>
                <w:rFonts w:eastAsia="Yu Mincho"/>
              </w:rPr>
            </w:pPr>
            <w:r w:rsidRPr="001141C9">
              <w:rPr>
                <w:rFonts w:eastAsia="Yu Mincho"/>
              </w:rPr>
              <w:t>4 and 5</w:t>
            </w:r>
          </w:p>
        </w:tc>
      </w:tr>
      <w:tr w:rsidR="00FD6C66" w:rsidRPr="001141C9" w14:paraId="554C07BF" w14:textId="77777777" w:rsidTr="00D27751">
        <w:trPr>
          <w:jc w:val="center"/>
        </w:trPr>
        <w:tc>
          <w:tcPr>
            <w:tcW w:w="1988" w:type="dxa"/>
            <w:tcBorders>
              <w:top w:val="nil"/>
              <w:left w:val="single" w:sz="4" w:space="0" w:color="auto"/>
              <w:bottom w:val="single" w:sz="4" w:space="0" w:color="auto"/>
              <w:right w:val="single" w:sz="4" w:space="0" w:color="auto"/>
            </w:tcBorders>
            <w:shd w:val="clear" w:color="auto" w:fill="auto"/>
            <w:vAlign w:val="center"/>
          </w:tcPr>
          <w:p w14:paraId="29288D96"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3CC7BCD" w14:textId="77777777" w:rsidR="00FD6C66" w:rsidRPr="001141C9" w:rsidRDefault="00FD6C66" w:rsidP="00C63DF9">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26B625D1"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34D57B33" w14:textId="77777777" w:rsidR="00FD6C66" w:rsidRPr="001141C9" w:rsidRDefault="00FD6C66" w:rsidP="00C63DF9">
            <w:pPr>
              <w:pStyle w:val="TAC"/>
              <w:keepNext w:val="0"/>
              <w:keepLines w:val="0"/>
              <w:rPr>
                <w:rFonts w:cs="Arial"/>
                <w:lang w:eastAsia="zh-CN" w:bidi="ar"/>
              </w:rPr>
            </w:pPr>
            <w:r w:rsidRPr="001141C9">
              <w:rPr>
                <w:rFonts w:eastAsiaTheme="minorEastAsia" w:cs="Arial"/>
              </w:rPr>
              <w:t>n71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CE416CF" w14:textId="77777777" w:rsidR="00FD6C66" w:rsidRPr="001141C9" w:rsidRDefault="00FD6C66" w:rsidP="00C63DF9">
            <w:pPr>
              <w:pStyle w:val="TAC"/>
              <w:keepNext w:val="0"/>
              <w:keepLines w:val="0"/>
              <w:rPr>
                <w:rFonts w:eastAsia="Yu Mincho"/>
              </w:rPr>
            </w:pPr>
          </w:p>
        </w:tc>
      </w:tr>
      <w:tr w:rsidR="00FD6C66" w:rsidRPr="001141C9" w14:paraId="344364C5" w14:textId="77777777" w:rsidTr="00D27751">
        <w:trPr>
          <w:jc w:val="center"/>
        </w:trPr>
        <w:tc>
          <w:tcPr>
            <w:tcW w:w="1988" w:type="dxa"/>
            <w:tcBorders>
              <w:left w:val="single" w:sz="4" w:space="0" w:color="auto"/>
              <w:bottom w:val="nil"/>
              <w:right w:val="single" w:sz="4" w:space="0" w:color="auto"/>
            </w:tcBorders>
            <w:shd w:val="clear" w:color="auto" w:fill="auto"/>
            <w:vAlign w:val="center"/>
          </w:tcPr>
          <w:p w14:paraId="60D210AA" w14:textId="77777777" w:rsidR="00FD6C66" w:rsidRPr="001141C9" w:rsidRDefault="00FD6C66" w:rsidP="00C63DF9">
            <w:pPr>
              <w:pStyle w:val="TAC"/>
              <w:keepNext w:val="0"/>
              <w:keepLines w:val="0"/>
              <w:rPr>
                <w:rFonts w:eastAsiaTheme="minorEastAsia"/>
                <w:lang w:eastAsia="zh-CN"/>
              </w:rPr>
            </w:pPr>
            <w:r w:rsidRPr="001141C9">
              <w:rPr>
                <w:rFonts w:eastAsiaTheme="minorEastAsia"/>
              </w:rPr>
              <w:t>CA_n66(2A)-n71B</w:t>
            </w:r>
          </w:p>
        </w:tc>
        <w:tc>
          <w:tcPr>
            <w:tcW w:w="1690" w:type="dxa"/>
            <w:tcBorders>
              <w:left w:val="single" w:sz="4" w:space="0" w:color="auto"/>
              <w:bottom w:val="nil"/>
              <w:right w:val="single" w:sz="4" w:space="0" w:color="auto"/>
            </w:tcBorders>
            <w:shd w:val="clear" w:color="auto" w:fill="auto"/>
            <w:vAlign w:val="center"/>
          </w:tcPr>
          <w:p w14:paraId="75D62145" w14:textId="77777777" w:rsidR="00FD6C66" w:rsidRPr="00DD4870" w:rsidRDefault="00FD6C66" w:rsidP="00C63DF9">
            <w:pPr>
              <w:pStyle w:val="TAC"/>
              <w:rPr>
                <w:rFonts w:eastAsiaTheme="minorEastAsia"/>
                <w:vertAlign w:val="superscript"/>
                <w:lang w:val="en-US"/>
              </w:rPr>
            </w:pPr>
            <w:r w:rsidRPr="00DD4870">
              <w:rPr>
                <w:rFonts w:eastAsiaTheme="minorEastAsia"/>
                <w:lang w:val="en-US"/>
              </w:rPr>
              <w:t>n66</w:t>
            </w:r>
            <w:r w:rsidRPr="00DD4870">
              <w:rPr>
                <w:rFonts w:eastAsiaTheme="minorEastAsia"/>
                <w:vertAlign w:val="superscript"/>
                <w:lang w:val="en-US"/>
              </w:rPr>
              <w:t>8</w:t>
            </w:r>
          </w:p>
          <w:p w14:paraId="32C75A44" w14:textId="77777777" w:rsidR="00FD6C66" w:rsidRPr="00DD4870" w:rsidRDefault="00FD6C66" w:rsidP="00C63DF9">
            <w:pPr>
              <w:pStyle w:val="TAC"/>
              <w:rPr>
                <w:rFonts w:eastAsiaTheme="minorEastAsia"/>
                <w:vertAlign w:val="superscript"/>
                <w:lang w:val="en-US" w:eastAsia="zh-CN"/>
              </w:rPr>
            </w:pPr>
            <w:r w:rsidRPr="00DD4870">
              <w:rPr>
                <w:rFonts w:eastAsiaTheme="minorEastAsia"/>
                <w:lang w:val="en-US"/>
              </w:rPr>
              <w:t>n71</w:t>
            </w:r>
            <w:r w:rsidRPr="00DD4870">
              <w:rPr>
                <w:rFonts w:eastAsiaTheme="minorEastAsia" w:hint="eastAsia"/>
                <w:vertAlign w:val="superscript"/>
                <w:lang w:val="en-US" w:eastAsia="zh-CN"/>
              </w:rPr>
              <w:t>8</w:t>
            </w:r>
          </w:p>
          <w:p w14:paraId="24DEA278" w14:textId="77777777" w:rsidR="00FD6C66" w:rsidRPr="001141C9" w:rsidRDefault="00FD6C66" w:rsidP="00C63DF9">
            <w:pPr>
              <w:pStyle w:val="TAC"/>
              <w:keepNext w:val="0"/>
              <w:keepLines w:val="0"/>
              <w:rPr>
                <w:rFonts w:eastAsiaTheme="minorEastAsia"/>
                <w:lang w:eastAsia="zh-CN"/>
              </w:rPr>
            </w:pPr>
            <w:r w:rsidRPr="00DD4870">
              <w:t>CA_n66A-n71A</w:t>
            </w:r>
            <w:r w:rsidRPr="00DD4870">
              <w:rPr>
                <w:rFonts w:eastAsiaTheme="minorEastAsia" w:hint="eastAsia"/>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0C0B9F2D" w14:textId="77777777" w:rsidR="00FD6C66" w:rsidRPr="001141C9" w:rsidRDefault="00FD6C66" w:rsidP="00C63DF9">
            <w:pPr>
              <w:pStyle w:val="TAC"/>
              <w:keepNext w:val="0"/>
              <w:keepLines w:val="0"/>
              <w:rPr>
                <w:rFonts w:eastAsiaTheme="minorEastAsia"/>
                <w:lang w:eastAsia="zh-CN"/>
              </w:rPr>
            </w:pPr>
            <w:r w:rsidRPr="001141C9">
              <w:rPr>
                <w:rFonts w:eastAsiaTheme="minorEastAsia"/>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4E64310" w14:textId="77777777" w:rsidR="00FD6C66" w:rsidRPr="001141C9" w:rsidRDefault="00FD6C66" w:rsidP="00C63DF9">
            <w:pPr>
              <w:pStyle w:val="TAC"/>
              <w:keepNext w:val="0"/>
              <w:keepLines w:val="0"/>
              <w:rPr>
                <w:rFonts w:eastAsiaTheme="minorEastAsia"/>
              </w:rPr>
            </w:pPr>
            <w:r w:rsidRPr="001141C9">
              <w:rPr>
                <w:rFonts w:cs="Arial"/>
                <w:lang w:eastAsia="zh-CN" w:bidi="ar"/>
              </w:rPr>
              <w:t>CA_n66(2</w:t>
            </w:r>
            <w:proofErr w:type="gramStart"/>
            <w:r w:rsidRPr="001141C9">
              <w:rPr>
                <w:rFonts w:cs="Arial"/>
                <w:lang w:eastAsia="zh-CN" w:bidi="ar"/>
              </w:rPr>
              <w:t>A)_</w:t>
            </w:r>
            <w:proofErr w:type="gramEnd"/>
            <w:r w:rsidRPr="001141C9">
              <w:rPr>
                <w:rFonts w:cs="Arial"/>
                <w:lang w:eastAsia="zh-CN" w:bidi="ar"/>
              </w:rPr>
              <w:t>BCS1</w:t>
            </w:r>
          </w:p>
        </w:tc>
        <w:tc>
          <w:tcPr>
            <w:tcW w:w="1360" w:type="dxa"/>
            <w:tcBorders>
              <w:left w:val="single" w:sz="4" w:space="0" w:color="auto"/>
              <w:bottom w:val="nil"/>
              <w:right w:val="single" w:sz="4" w:space="0" w:color="auto"/>
            </w:tcBorders>
            <w:shd w:val="clear" w:color="auto" w:fill="auto"/>
            <w:vAlign w:val="center"/>
          </w:tcPr>
          <w:p w14:paraId="00A77BC2"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0</w:t>
            </w:r>
          </w:p>
        </w:tc>
      </w:tr>
      <w:tr w:rsidR="00FD6C66" w:rsidRPr="001141C9" w14:paraId="6822B5E3"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187DA240"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26C63792" w14:textId="77777777" w:rsidR="00FD6C66" w:rsidRPr="001141C9" w:rsidRDefault="00FD6C66"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1D4EB4B8" w14:textId="77777777" w:rsidR="00FD6C66" w:rsidRPr="001141C9" w:rsidRDefault="00FD6C66" w:rsidP="00C63DF9">
            <w:pPr>
              <w:pStyle w:val="TAC"/>
              <w:keepNext w:val="0"/>
              <w:keepLines w:val="0"/>
              <w:rPr>
                <w:rFonts w:eastAsiaTheme="minorEastAsia"/>
                <w:lang w:eastAsia="zh-CN"/>
              </w:rPr>
            </w:pPr>
            <w:r w:rsidRPr="001141C9">
              <w:rPr>
                <w:rFonts w:eastAsiaTheme="minorEastAsia"/>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6F77BC69" w14:textId="77777777" w:rsidR="00FD6C66" w:rsidRPr="001141C9" w:rsidRDefault="00FD6C66" w:rsidP="00C63DF9">
            <w:pPr>
              <w:pStyle w:val="TAC"/>
              <w:keepNext w:val="0"/>
              <w:keepLines w:val="0"/>
              <w:rPr>
                <w:rFonts w:eastAsiaTheme="minorEastAsia"/>
              </w:rPr>
            </w:pPr>
            <w:r w:rsidRPr="001141C9">
              <w:rPr>
                <w:rFonts w:cs="Arial"/>
                <w:lang w:eastAsia="zh-CN" w:bidi="ar"/>
              </w:rPr>
              <w:t>CA_n71B_BCS2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5F840E3A" w14:textId="77777777" w:rsidR="00FD6C66" w:rsidRPr="001141C9" w:rsidRDefault="00FD6C66" w:rsidP="00C63DF9">
            <w:pPr>
              <w:pStyle w:val="TAC"/>
              <w:keepNext w:val="0"/>
              <w:keepLines w:val="0"/>
              <w:rPr>
                <w:rFonts w:eastAsiaTheme="minorEastAsia"/>
                <w:lang w:eastAsia="zh-CN"/>
              </w:rPr>
            </w:pPr>
          </w:p>
        </w:tc>
      </w:tr>
      <w:tr w:rsidR="00FD6C66" w:rsidRPr="001141C9" w14:paraId="5DB13A3F"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16A8B81C"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61ABBA33" w14:textId="77777777" w:rsidR="00FD6C66" w:rsidRPr="001141C9" w:rsidRDefault="00FD6C66"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141320EE" w14:textId="77777777" w:rsidR="00FD6C66" w:rsidRPr="001141C9" w:rsidRDefault="00FD6C66" w:rsidP="00C63DF9">
            <w:pPr>
              <w:pStyle w:val="TAC"/>
              <w:keepNext w:val="0"/>
              <w:keepLines w:val="0"/>
              <w:rPr>
                <w:rFonts w:eastAsiaTheme="minorEastAsia"/>
              </w:rPr>
            </w:pPr>
            <w:r w:rsidRPr="001141C9">
              <w:rPr>
                <w:rFonts w:eastAsiaTheme="minorEastAsia"/>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CE2FB3D" w14:textId="77777777" w:rsidR="00FD6C66" w:rsidRPr="001141C9" w:rsidRDefault="00FD6C66" w:rsidP="00C63DF9">
            <w:pPr>
              <w:pStyle w:val="TAC"/>
              <w:keepNext w:val="0"/>
              <w:keepLines w:val="0"/>
              <w:rPr>
                <w:rFonts w:cs="Arial"/>
                <w:lang w:eastAsia="zh-CN" w:bidi="ar"/>
              </w:rPr>
            </w:pPr>
            <w:r w:rsidRPr="001141C9">
              <w:rPr>
                <w:rFonts w:cs="Arial"/>
                <w:lang w:eastAsia="zh-CN" w:bidi="ar"/>
              </w:rPr>
              <w:t>CA_n66(2</w:t>
            </w:r>
            <w:proofErr w:type="gramStart"/>
            <w:r w:rsidRPr="001141C9">
              <w:rPr>
                <w:rFonts w:cs="Arial"/>
                <w:lang w:eastAsia="zh-CN" w:bidi="ar"/>
              </w:rPr>
              <w:t>A)</w:t>
            </w:r>
            <w:r w:rsidRPr="001141C9">
              <w:rPr>
                <w:rFonts w:cs="Arial" w:hint="eastAsia"/>
                <w:lang w:eastAsia="zh-CN" w:bidi="ar"/>
              </w:rPr>
              <w:t>_</w:t>
            </w:r>
            <w:proofErr w:type="gramEnd"/>
            <w:r w:rsidRPr="001141C9">
              <w:rPr>
                <w:rFonts w:cs="Arial"/>
                <w:lang w:eastAsia="zh-CN" w:bidi="ar"/>
              </w:rPr>
              <w:t>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6ACD3683" w14:textId="77777777" w:rsidR="00FD6C66" w:rsidRPr="001141C9" w:rsidRDefault="00FD6C66" w:rsidP="00C63DF9">
            <w:pPr>
              <w:pStyle w:val="TAC"/>
              <w:keepNext w:val="0"/>
              <w:keepLines w:val="0"/>
              <w:rPr>
                <w:rFonts w:eastAsiaTheme="minorEastAsia"/>
                <w:lang w:eastAsia="zh-CN"/>
              </w:rPr>
            </w:pPr>
            <w:r w:rsidRPr="001141C9">
              <w:rPr>
                <w:rFonts w:eastAsiaTheme="minorEastAsia"/>
                <w:lang w:eastAsia="zh-CN"/>
              </w:rPr>
              <w:t>4</w:t>
            </w:r>
            <w:r w:rsidRPr="001141C9">
              <w:rPr>
                <w:rFonts w:eastAsia="Yu Mincho"/>
              </w:rPr>
              <w:t xml:space="preserve"> and 5</w:t>
            </w:r>
          </w:p>
        </w:tc>
      </w:tr>
      <w:tr w:rsidR="00FD6C66" w:rsidRPr="001141C9" w14:paraId="611B5496" w14:textId="77777777" w:rsidTr="00D27751">
        <w:trPr>
          <w:jc w:val="center"/>
        </w:trPr>
        <w:tc>
          <w:tcPr>
            <w:tcW w:w="1988" w:type="dxa"/>
            <w:tcBorders>
              <w:top w:val="nil"/>
              <w:left w:val="single" w:sz="4" w:space="0" w:color="auto"/>
              <w:bottom w:val="single" w:sz="4" w:space="0" w:color="auto"/>
              <w:right w:val="single" w:sz="4" w:space="0" w:color="auto"/>
            </w:tcBorders>
            <w:shd w:val="clear" w:color="auto" w:fill="auto"/>
            <w:vAlign w:val="center"/>
          </w:tcPr>
          <w:p w14:paraId="73146A0F"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135C638" w14:textId="77777777" w:rsidR="00FD6C66" w:rsidRPr="001141C9" w:rsidRDefault="00FD6C66"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37024D74" w14:textId="77777777" w:rsidR="00FD6C66" w:rsidRPr="001141C9" w:rsidRDefault="00FD6C66" w:rsidP="00C63DF9">
            <w:pPr>
              <w:pStyle w:val="TAC"/>
              <w:keepNext w:val="0"/>
              <w:keepLines w:val="0"/>
              <w:rPr>
                <w:rFonts w:eastAsiaTheme="minorEastAsia"/>
              </w:rPr>
            </w:pPr>
            <w:r w:rsidRPr="001141C9">
              <w:rPr>
                <w:rFonts w:eastAsiaTheme="minorEastAsia"/>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6E621F66" w14:textId="77777777" w:rsidR="00FD6C66" w:rsidRPr="001141C9" w:rsidRDefault="00FD6C66" w:rsidP="00C63DF9">
            <w:pPr>
              <w:pStyle w:val="TAC"/>
              <w:keepNext w:val="0"/>
              <w:keepLines w:val="0"/>
              <w:rPr>
                <w:rFonts w:cs="Arial"/>
                <w:lang w:eastAsia="zh-CN" w:bidi="ar"/>
              </w:rPr>
            </w:pPr>
            <w:r w:rsidRPr="001141C9">
              <w:rPr>
                <w:rFonts w:cs="Arial"/>
                <w:lang w:eastAsia="zh-CN" w:bidi="ar"/>
              </w:rPr>
              <w:t>CA_n71B_BCS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455B781A" w14:textId="77777777" w:rsidR="00FD6C66" w:rsidRPr="001141C9" w:rsidRDefault="00FD6C66" w:rsidP="00C63DF9">
            <w:pPr>
              <w:pStyle w:val="TAC"/>
              <w:keepNext w:val="0"/>
              <w:keepLines w:val="0"/>
              <w:rPr>
                <w:rFonts w:eastAsiaTheme="minorEastAsia"/>
                <w:lang w:eastAsia="zh-CN"/>
              </w:rPr>
            </w:pPr>
          </w:p>
        </w:tc>
      </w:tr>
      <w:tr w:rsidR="00FD6C66" w:rsidRPr="001141C9" w14:paraId="1C9EF343" w14:textId="77777777" w:rsidTr="00D27751">
        <w:trPr>
          <w:jc w:val="center"/>
        </w:trPr>
        <w:tc>
          <w:tcPr>
            <w:tcW w:w="1988" w:type="dxa"/>
            <w:tcBorders>
              <w:left w:val="single" w:sz="4" w:space="0" w:color="auto"/>
              <w:bottom w:val="nil"/>
              <w:right w:val="single" w:sz="4" w:space="0" w:color="auto"/>
            </w:tcBorders>
            <w:shd w:val="clear" w:color="auto" w:fill="auto"/>
            <w:vAlign w:val="center"/>
          </w:tcPr>
          <w:p w14:paraId="7088E1D8" w14:textId="77777777" w:rsidR="00FD6C66" w:rsidRPr="001141C9" w:rsidRDefault="00FD6C66" w:rsidP="00C63DF9">
            <w:pPr>
              <w:pStyle w:val="TAC"/>
              <w:keepNext w:val="0"/>
              <w:keepLines w:val="0"/>
              <w:rPr>
                <w:rFonts w:eastAsiaTheme="minorEastAsia"/>
                <w:lang w:eastAsia="zh-CN"/>
              </w:rPr>
            </w:pPr>
            <w:r w:rsidRPr="001141C9">
              <w:rPr>
                <w:rFonts w:eastAsiaTheme="minorEastAsia"/>
                <w:lang w:eastAsia="zh-CN"/>
              </w:rPr>
              <w:t>CA_n66(2A)-n71(2A)</w:t>
            </w:r>
          </w:p>
        </w:tc>
        <w:tc>
          <w:tcPr>
            <w:tcW w:w="1690" w:type="dxa"/>
            <w:tcBorders>
              <w:left w:val="single" w:sz="4" w:space="0" w:color="auto"/>
              <w:bottom w:val="nil"/>
              <w:right w:val="single" w:sz="4" w:space="0" w:color="auto"/>
            </w:tcBorders>
            <w:shd w:val="clear" w:color="auto" w:fill="auto"/>
            <w:vAlign w:val="center"/>
          </w:tcPr>
          <w:p w14:paraId="4E4D1620" w14:textId="77777777" w:rsidR="00FD6C66" w:rsidRPr="00DD4870" w:rsidRDefault="00FD6C66" w:rsidP="00C63DF9">
            <w:pPr>
              <w:pStyle w:val="TAC"/>
              <w:rPr>
                <w:rFonts w:eastAsiaTheme="minorEastAsia"/>
                <w:vertAlign w:val="superscript"/>
                <w:lang w:val="en-US"/>
              </w:rPr>
            </w:pPr>
            <w:r w:rsidRPr="00DD4870">
              <w:rPr>
                <w:rFonts w:eastAsiaTheme="minorEastAsia"/>
                <w:lang w:val="en-US"/>
              </w:rPr>
              <w:t>n66</w:t>
            </w:r>
            <w:r w:rsidRPr="00DD4870">
              <w:rPr>
                <w:rFonts w:eastAsiaTheme="minorEastAsia"/>
                <w:vertAlign w:val="superscript"/>
                <w:lang w:val="en-US"/>
              </w:rPr>
              <w:t>8</w:t>
            </w:r>
          </w:p>
          <w:p w14:paraId="7E56B0CC" w14:textId="77777777" w:rsidR="00FD6C66" w:rsidRPr="00DD4870" w:rsidRDefault="00FD6C66" w:rsidP="00C63DF9">
            <w:pPr>
              <w:pStyle w:val="TAC"/>
              <w:rPr>
                <w:rFonts w:eastAsiaTheme="minorEastAsia"/>
                <w:vertAlign w:val="superscript"/>
                <w:lang w:val="en-US" w:eastAsia="zh-CN"/>
              </w:rPr>
            </w:pPr>
            <w:r w:rsidRPr="00DD4870">
              <w:rPr>
                <w:rFonts w:eastAsiaTheme="minorEastAsia"/>
                <w:lang w:val="en-US"/>
              </w:rPr>
              <w:t>n71</w:t>
            </w:r>
            <w:r w:rsidRPr="00DD4870">
              <w:rPr>
                <w:rFonts w:eastAsiaTheme="minorEastAsia" w:hint="eastAsia"/>
                <w:vertAlign w:val="superscript"/>
                <w:lang w:val="en-US" w:eastAsia="zh-CN"/>
              </w:rPr>
              <w:t>8</w:t>
            </w:r>
          </w:p>
          <w:p w14:paraId="5EC986E1" w14:textId="77777777" w:rsidR="00FD6C66" w:rsidRPr="001141C9" w:rsidRDefault="00FD6C66" w:rsidP="00C63DF9">
            <w:pPr>
              <w:pStyle w:val="TAC"/>
              <w:keepNext w:val="0"/>
              <w:keepLines w:val="0"/>
              <w:rPr>
                <w:rFonts w:eastAsiaTheme="minorEastAsia"/>
                <w:lang w:eastAsia="zh-CN"/>
              </w:rPr>
            </w:pPr>
            <w:r w:rsidRPr="00DD4870">
              <w:rPr>
                <w:lang w:val="en-US" w:eastAsia="zh-CN"/>
              </w:rPr>
              <w:t>CA_n66A-n71A</w:t>
            </w:r>
            <w:r w:rsidRPr="00DD4870">
              <w:rPr>
                <w:rFonts w:eastAsiaTheme="minorEastAsia" w:hint="eastAsia"/>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744860D8" w14:textId="77777777" w:rsidR="00FD6C66" w:rsidRPr="001141C9" w:rsidRDefault="00FD6C66" w:rsidP="00C63DF9">
            <w:pPr>
              <w:pStyle w:val="TAC"/>
              <w:keepNext w:val="0"/>
              <w:keepLines w:val="0"/>
              <w:rPr>
                <w:rFonts w:eastAsiaTheme="minorEastAsia"/>
                <w:lang w:eastAsia="zh-CN"/>
              </w:rPr>
            </w:pPr>
            <w:r w:rsidRPr="001141C9">
              <w:rPr>
                <w:rFonts w:eastAsiaTheme="minor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7B82905" w14:textId="77777777" w:rsidR="00FD6C66" w:rsidRPr="001141C9" w:rsidRDefault="00FD6C66" w:rsidP="00C63DF9">
            <w:pPr>
              <w:pStyle w:val="TAC"/>
              <w:keepNext w:val="0"/>
              <w:keepLines w:val="0"/>
              <w:rPr>
                <w:rFonts w:eastAsiaTheme="minorEastAsia"/>
                <w:lang w:eastAsia="zh-CN"/>
              </w:rPr>
            </w:pPr>
            <w:r w:rsidRPr="001141C9">
              <w:rPr>
                <w:rFonts w:cs="Arial"/>
                <w:lang w:eastAsia="zh-CN" w:bidi="ar"/>
              </w:rPr>
              <w:t>CA_n66(2</w:t>
            </w:r>
            <w:proofErr w:type="gramStart"/>
            <w:r w:rsidRPr="001141C9">
              <w:rPr>
                <w:rFonts w:cs="Arial"/>
                <w:lang w:eastAsia="zh-CN" w:bidi="ar"/>
              </w:rPr>
              <w:t>A)_</w:t>
            </w:r>
            <w:proofErr w:type="gramEnd"/>
            <w:r w:rsidRPr="001141C9">
              <w:rPr>
                <w:rFonts w:cs="Arial"/>
                <w:lang w:eastAsia="zh-CN" w:bidi="ar"/>
              </w:rPr>
              <w:t>BCS1</w:t>
            </w:r>
          </w:p>
        </w:tc>
        <w:tc>
          <w:tcPr>
            <w:tcW w:w="1360" w:type="dxa"/>
            <w:tcBorders>
              <w:left w:val="single" w:sz="4" w:space="0" w:color="auto"/>
              <w:bottom w:val="nil"/>
              <w:right w:val="single" w:sz="4" w:space="0" w:color="auto"/>
            </w:tcBorders>
            <w:shd w:val="clear" w:color="auto" w:fill="auto"/>
            <w:vAlign w:val="center"/>
          </w:tcPr>
          <w:p w14:paraId="0F0A63AF"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0</w:t>
            </w:r>
          </w:p>
        </w:tc>
      </w:tr>
      <w:tr w:rsidR="00FD6C66" w:rsidRPr="001141C9" w14:paraId="6F1DA6E8"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18E71E25"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757C2BE2" w14:textId="77777777" w:rsidR="00FD6C66" w:rsidRPr="001141C9" w:rsidRDefault="00FD6C66"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37AC7104" w14:textId="77777777" w:rsidR="00FD6C66" w:rsidRPr="001141C9" w:rsidRDefault="00FD6C66" w:rsidP="00C63DF9">
            <w:pPr>
              <w:pStyle w:val="TAC"/>
              <w:keepNext w:val="0"/>
              <w:keepLines w:val="0"/>
              <w:rPr>
                <w:rFonts w:eastAsiaTheme="minorEastAsia"/>
                <w:lang w:eastAsia="zh-CN"/>
              </w:rPr>
            </w:pPr>
            <w:r w:rsidRPr="001141C9">
              <w:rPr>
                <w:rFonts w:eastAsiaTheme="minor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6D78804A" w14:textId="77777777" w:rsidR="00FD6C66" w:rsidRPr="001141C9" w:rsidRDefault="00FD6C66" w:rsidP="00C63DF9">
            <w:pPr>
              <w:pStyle w:val="TAC"/>
              <w:keepNext w:val="0"/>
              <w:keepLines w:val="0"/>
              <w:rPr>
                <w:rFonts w:eastAsiaTheme="minorEastAsia"/>
                <w:lang w:eastAsia="zh-CN"/>
              </w:rPr>
            </w:pPr>
            <w:r w:rsidRPr="001141C9">
              <w:rPr>
                <w:rFonts w:cs="Arial"/>
                <w:lang w:eastAsia="zh-CN" w:bidi="ar"/>
              </w:rPr>
              <w:t>CA_n71(2</w:t>
            </w:r>
            <w:proofErr w:type="gramStart"/>
            <w:r w:rsidRPr="001141C9">
              <w:rPr>
                <w:rFonts w:cs="Arial"/>
                <w:lang w:eastAsia="zh-CN" w:bidi="ar"/>
              </w:rPr>
              <w:t>A)_</w:t>
            </w:r>
            <w:proofErr w:type="gramEnd"/>
            <w:r w:rsidRPr="001141C9">
              <w:rPr>
                <w:rFonts w:cs="Arial"/>
                <w:lang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2DE8EEB" w14:textId="77777777" w:rsidR="00FD6C66" w:rsidRPr="001141C9" w:rsidRDefault="00FD6C66" w:rsidP="00C63DF9">
            <w:pPr>
              <w:pStyle w:val="TAC"/>
              <w:keepNext w:val="0"/>
              <w:keepLines w:val="0"/>
              <w:rPr>
                <w:rFonts w:eastAsiaTheme="minorEastAsia"/>
                <w:lang w:eastAsia="zh-CN"/>
              </w:rPr>
            </w:pPr>
          </w:p>
        </w:tc>
      </w:tr>
      <w:tr w:rsidR="00FD6C66" w:rsidRPr="001141C9" w14:paraId="2593CA83"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5F9914CE"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0EC00CDD" w14:textId="77777777" w:rsidR="00FD6C66" w:rsidRPr="001141C9" w:rsidRDefault="00FD6C66"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78BA2E95" w14:textId="77777777" w:rsidR="00FD6C66" w:rsidRPr="001141C9" w:rsidRDefault="00FD6C66" w:rsidP="00C63DF9">
            <w:pPr>
              <w:pStyle w:val="TAC"/>
              <w:keepNext w:val="0"/>
              <w:keepLines w:val="0"/>
              <w:rPr>
                <w:rFonts w:eastAsiaTheme="minorEastAsia"/>
                <w:lang w:eastAsia="zh-CN"/>
              </w:rPr>
            </w:pPr>
            <w:r w:rsidRPr="001141C9">
              <w:rPr>
                <w:rFonts w:eastAsiaTheme="minor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99A0217" w14:textId="77777777" w:rsidR="00FD6C66" w:rsidRPr="001141C9" w:rsidRDefault="00FD6C66" w:rsidP="00C63DF9">
            <w:pPr>
              <w:pStyle w:val="TAC"/>
              <w:keepNext w:val="0"/>
              <w:keepLines w:val="0"/>
              <w:rPr>
                <w:rFonts w:cs="Arial"/>
                <w:lang w:eastAsia="zh-CN" w:bidi="ar"/>
              </w:rPr>
            </w:pPr>
            <w:r w:rsidRPr="001141C9">
              <w:rPr>
                <w:rFonts w:cs="Arial"/>
                <w:lang w:eastAsia="zh-CN" w:bidi="ar"/>
              </w:rPr>
              <w:t>CA_n66(2</w:t>
            </w:r>
            <w:proofErr w:type="gramStart"/>
            <w:r w:rsidRPr="001141C9">
              <w:rPr>
                <w:rFonts w:cs="Arial"/>
                <w:lang w:eastAsia="zh-CN" w:bidi="ar"/>
              </w:rPr>
              <w:t>A)</w:t>
            </w:r>
            <w:r w:rsidRPr="001141C9">
              <w:rPr>
                <w:rFonts w:cs="Arial" w:hint="eastAsia"/>
                <w:lang w:eastAsia="zh-CN" w:bidi="ar"/>
              </w:rPr>
              <w:t>_</w:t>
            </w:r>
            <w:proofErr w:type="gramEnd"/>
            <w:r w:rsidRPr="001141C9">
              <w:rPr>
                <w:rFonts w:cs="Arial"/>
                <w:lang w:eastAsia="zh-CN" w:bidi="ar"/>
              </w:rPr>
              <w:t>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444EFEDA" w14:textId="77777777" w:rsidR="00FD6C66" w:rsidRPr="001141C9" w:rsidRDefault="00FD6C66" w:rsidP="00C63DF9">
            <w:pPr>
              <w:pStyle w:val="TAC"/>
              <w:keepNext w:val="0"/>
              <w:keepLines w:val="0"/>
              <w:rPr>
                <w:rFonts w:eastAsiaTheme="minorEastAsia"/>
                <w:lang w:eastAsia="zh-CN"/>
              </w:rPr>
            </w:pPr>
            <w:r w:rsidRPr="001141C9">
              <w:rPr>
                <w:rFonts w:eastAsiaTheme="minorEastAsia"/>
                <w:lang w:eastAsia="zh-CN"/>
              </w:rPr>
              <w:t>4</w:t>
            </w:r>
            <w:r w:rsidRPr="001141C9">
              <w:rPr>
                <w:rFonts w:eastAsia="Yu Mincho"/>
              </w:rPr>
              <w:t xml:space="preserve"> and 5</w:t>
            </w:r>
          </w:p>
        </w:tc>
      </w:tr>
      <w:tr w:rsidR="00FD6C66" w:rsidRPr="001141C9" w14:paraId="3654EB0B" w14:textId="77777777" w:rsidTr="00D27751">
        <w:trPr>
          <w:jc w:val="center"/>
        </w:trPr>
        <w:tc>
          <w:tcPr>
            <w:tcW w:w="1988" w:type="dxa"/>
            <w:tcBorders>
              <w:top w:val="nil"/>
              <w:left w:val="single" w:sz="4" w:space="0" w:color="auto"/>
              <w:bottom w:val="single" w:sz="4" w:space="0" w:color="auto"/>
              <w:right w:val="single" w:sz="4" w:space="0" w:color="auto"/>
            </w:tcBorders>
            <w:shd w:val="clear" w:color="auto" w:fill="auto"/>
            <w:vAlign w:val="center"/>
          </w:tcPr>
          <w:p w14:paraId="31CCCAD9"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88EB6B5" w14:textId="77777777" w:rsidR="00FD6C66" w:rsidRPr="001141C9" w:rsidRDefault="00FD6C66"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3604095C" w14:textId="77777777" w:rsidR="00FD6C66" w:rsidRPr="001141C9" w:rsidRDefault="00FD6C66" w:rsidP="00C63DF9">
            <w:pPr>
              <w:pStyle w:val="TAC"/>
              <w:keepNext w:val="0"/>
              <w:keepLines w:val="0"/>
              <w:rPr>
                <w:rFonts w:eastAsiaTheme="minorEastAsia"/>
                <w:lang w:eastAsia="zh-CN"/>
              </w:rPr>
            </w:pPr>
            <w:r w:rsidRPr="001141C9">
              <w:rPr>
                <w:rFonts w:eastAsiaTheme="minor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53E7CC76" w14:textId="77777777" w:rsidR="00FD6C66" w:rsidRPr="001141C9" w:rsidRDefault="00FD6C66" w:rsidP="00C63DF9">
            <w:pPr>
              <w:pStyle w:val="TAC"/>
              <w:keepNext w:val="0"/>
              <w:keepLines w:val="0"/>
              <w:rPr>
                <w:sz w:val="21"/>
                <w:szCs w:val="21"/>
                <w:lang w:eastAsia="zh-CN"/>
              </w:rPr>
            </w:pPr>
            <w:r w:rsidRPr="001141C9">
              <w:rPr>
                <w:rFonts w:cs="Arial"/>
                <w:lang w:eastAsia="zh-CN" w:bidi="ar"/>
              </w:rPr>
              <w:t>CA_n71(2</w:t>
            </w:r>
            <w:proofErr w:type="gramStart"/>
            <w:r w:rsidRPr="001141C9">
              <w:rPr>
                <w:rFonts w:cs="Arial"/>
                <w:lang w:eastAsia="zh-CN" w:bidi="ar"/>
              </w:rPr>
              <w:t>A)</w:t>
            </w:r>
            <w:r w:rsidRPr="001141C9">
              <w:rPr>
                <w:rFonts w:cs="Arial" w:hint="eastAsia"/>
                <w:lang w:eastAsia="zh-CN" w:bidi="ar"/>
              </w:rPr>
              <w:t>_</w:t>
            </w:r>
            <w:proofErr w:type="gramEnd"/>
            <w:r w:rsidRPr="001141C9">
              <w:rPr>
                <w:rFonts w:cs="Arial"/>
                <w:lang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7E9BB3FD" w14:textId="77777777" w:rsidR="00FD6C66" w:rsidRPr="001141C9" w:rsidRDefault="00FD6C66" w:rsidP="00C63DF9">
            <w:pPr>
              <w:pStyle w:val="TAC"/>
              <w:keepNext w:val="0"/>
              <w:keepLines w:val="0"/>
              <w:rPr>
                <w:rFonts w:eastAsiaTheme="minorEastAsia"/>
                <w:lang w:eastAsia="zh-CN"/>
              </w:rPr>
            </w:pPr>
          </w:p>
        </w:tc>
      </w:tr>
      <w:tr w:rsidR="00FD6C66" w:rsidRPr="001141C9" w14:paraId="0E3AD5EA" w14:textId="77777777" w:rsidTr="00D27751">
        <w:trPr>
          <w:jc w:val="center"/>
        </w:trPr>
        <w:tc>
          <w:tcPr>
            <w:tcW w:w="1988" w:type="dxa"/>
            <w:tcBorders>
              <w:top w:val="single" w:sz="4" w:space="0" w:color="auto"/>
              <w:left w:val="single" w:sz="4" w:space="0" w:color="auto"/>
              <w:bottom w:val="nil"/>
              <w:right w:val="single" w:sz="4" w:space="0" w:color="auto"/>
            </w:tcBorders>
            <w:shd w:val="clear" w:color="auto" w:fill="auto"/>
            <w:vAlign w:val="center"/>
          </w:tcPr>
          <w:p w14:paraId="72C9E1D4" w14:textId="77777777" w:rsidR="00FD6C66" w:rsidRPr="001141C9" w:rsidRDefault="00FD6C66" w:rsidP="00C63DF9">
            <w:pPr>
              <w:pStyle w:val="TAC"/>
              <w:keepNext w:val="0"/>
              <w:keepLines w:val="0"/>
              <w:rPr>
                <w:rFonts w:eastAsiaTheme="minorEastAsia"/>
                <w:lang w:eastAsia="zh-CN"/>
              </w:rPr>
            </w:pPr>
            <w:r w:rsidRPr="001141C9">
              <w:rPr>
                <w:lang w:eastAsia="zh-CN"/>
              </w:rPr>
              <w:t>CA_n66(3A)-n71A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5E9843E" w14:textId="77777777" w:rsidR="00FD6C66" w:rsidRPr="00DD4870" w:rsidRDefault="00FD6C66" w:rsidP="00C63DF9">
            <w:pPr>
              <w:pStyle w:val="TAC"/>
              <w:rPr>
                <w:vertAlign w:val="superscript"/>
                <w:lang w:val="en-US" w:eastAsia="zh-CN"/>
              </w:rPr>
            </w:pPr>
            <w:r>
              <w:rPr>
                <w:lang w:val="en-US" w:eastAsia="zh-CN"/>
              </w:rPr>
              <w:t>n</w:t>
            </w:r>
            <w:r w:rsidRPr="00DD4870">
              <w:rPr>
                <w:lang w:val="en-US" w:eastAsia="zh-CN"/>
              </w:rPr>
              <w:t>66</w:t>
            </w:r>
            <w:r w:rsidRPr="00DD4870">
              <w:rPr>
                <w:vertAlign w:val="superscript"/>
                <w:lang w:val="en-US" w:eastAsia="zh-CN"/>
              </w:rPr>
              <w:t>8</w:t>
            </w:r>
          </w:p>
          <w:p w14:paraId="2A830CAD" w14:textId="77777777" w:rsidR="00FD6C66" w:rsidRPr="00DD4870" w:rsidRDefault="00FD6C66" w:rsidP="00C63DF9">
            <w:pPr>
              <w:pStyle w:val="TAC"/>
              <w:rPr>
                <w:vertAlign w:val="superscript"/>
                <w:lang w:val="en-US" w:eastAsia="zh-CN"/>
              </w:rPr>
            </w:pPr>
            <w:r w:rsidRPr="00DD4870">
              <w:rPr>
                <w:lang w:val="en-US" w:eastAsia="zh-CN"/>
              </w:rPr>
              <w:t>n71</w:t>
            </w:r>
            <w:r w:rsidRPr="00DD4870">
              <w:rPr>
                <w:vertAlign w:val="superscript"/>
                <w:lang w:val="en-US" w:eastAsia="zh-CN"/>
              </w:rPr>
              <w:t>8</w:t>
            </w:r>
          </w:p>
          <w:p w14:paraId="008A0DA3" w14:textId="77777777" w:rsidR="00FD6C66" w:rsidRPr="001141C9" w:rsidRDefault="00FD6C66" w:rsidP="00C63DF9">
            <w:pPr>
              <w:pStyle w:val="TAC"/>
              <w:keepNext w:val="0"/>
              <w:keepLines w:val="0"/>
              <w:rPr>
                <w:rFonts w:eastAsiaTheme="minorEastAsia"/>
                <w:lang w:eastAsia="zh-CN"/>
              </w:rPr>
            </w:pPr>
            <w:r w:rsidRPr="00DD4870">
              <w:rPr>
                <w:lang w:val="en-US" w:eastAsia="zh-CN"/>
              </w:rPr>
              <w:t>CA_n66A-n71A</w:t>
            </w:r>
          </w:p>
        </w:tc>
        <w:tc>
          <w:tcPr>
            <w:tcW w:w="730" w:type="dxa"/>
            <w:tcBorders>
              <w:left w:val="single" w:sz="4" w:space="0" w:color="auto"/>
              <w:bottom w:val="single" w:sz="4" w:space="0" w:color="auto"/>
              <w:right w:val="single" w:sz="4" w:space="0" w:color="auto"/>
            </w:tcBorders>
            <w:vAlign w:val="center"/>
          </w:tcPr>
          <w:p w14:paraId="4B39CFF3" w14:textId="77777777" w:rsidR="00FD6C66" w:rsidRPr="001141C9" w:rsidRDefault="00FD6C66" w:rsidP="00C63DF9">
            <w:pPr>
              <w:pStyle w:val="TAC"/>
              <w:keepNext w:val="0"/>
              <w:keepLines w:val="0"/>
              <w:rPr>
                <w:rFonts w:eastAsiaTheme="minorEastAsia"/>
                <w:lang w:eastAsia="zh-CN"/>
              </w:rPr>
            </w:pPr>
            <w:r w:rsidRPr="001141C9">
              <w:rPr>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3EB7DCA" w14:textId="77777777" w:rsidR="00FD6C66" w:rsidRPr="001141C9" w:rsidRDefault="00FD6C66" w:rsidP="00C63DF9">
            <w:pPr>
              <w:pStyle w:val="TAC"/>
              <w:keepNext w:val="0"/>
              <w:keepLines w:val="0"/>
              <w:rPr>
                <w:rFonts w:cs="Arial"/>
                <w:lang w:eastAsia="zh-CN" w:bidi="ar"/>
              </w:rPr>
            </w:pPr>
            <w:r w:rsidRPr="001141C9">
              <w:rPr>
                <w:rFonts w:cs="Arial"/>
                <w:lang w:eastAsia="zh-CN" w:bidi="ar"/>
              </w:rPr>
              <w:t>CA_n66(3</w:t>
            </w:r>
            <w:proofErr w:type="gramStart"/>
            <w:r w:rsidRPr="001141C9">
              <w:rPr>
                <w:rFonts w:cs="Arial"/>
                <w:lang w:eastAsia="zh-CN" w:bidi="ar"/>
              </w:rPr>
              <w:t>A)_</w:t>
            </w:r>
            <w:proofErr w:type="gramEnd"/>
            <w:r w:rsidRPr="001141C9">
              <w:rPr>
                <w:rFonts w:cs="Arial"/>
                <w:lang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C456B85" w14:textId="77777777" w:rsidR="00FD6C66" w:rsidRPr="001141C9" w:rsidRDefault="00FD6C66" w:rsidP="00C63DF9">
            <w:pPr>
              <w:pStyle w:val="TAC"/>
              <w:keepNext w:val="0"/>
              <w:keepLines w:val="0"/>
              <w:rPr>
                <w:rFonts w:eastAsiaTheme="minorEastAsia"/>
                <w:lang w:eastAsia="zh-CN"/>
              </w:rPr>
            </w:pPr>
            <w:r w:rsidRPr="001141C9">
              <w:rPr>
                <w:rFonts w:hint="eastAsia"/>
                <w:lang w:eastAsia="zh-CN"/>
              </w:rPr>
              <w:t>0</w:t>
            </w:r>
          </w:p>
        </w:tc>
      </w:tr>
      <w:tr w:rsidR="00FD6C66" w:rsidRPr="001141C9" w14:paraId="78917ADF"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022D2A95"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19C74EED" w14:textId="77777777" w:rsidR="00FD6C66" w:rsidRPr="001141C9" w:rsidRDefault="00FD6C66"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0E2BA7CE" w14:textId="77777777" w:rsidR="00FD6C66" w:rsidRPr="001141C9" w:rsidRDefault="00FD6C66" w:rsidP="00C63DF9">
            <w:pPr>
              <w:pStyle w:val="TAC"/>
              <w:keepNext w:val="0"/>
              <w:keepLines w:val="0"/>
              <w:rPr>
                <w:rFonts w:eastAsiaTheme="minorEastAsia"/>
                <w:lang w:eastAsia="zh-CN"/>
              </w:rPr>
            </w:pPr>
            <w:r w:rsidRPr="001141C9">
              <w:rPr>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3BD13BD0" w14:textId="77777777" w:rsidR="00FD6C66" w:rsidRPr="001141C9" w:rsidRDefault="00FD6C66" w:rsidP="00C63DF9">
            <w:pPr>
              <w:pStyle w:val="TAC"/>
              <w:keepNext w:val="0"/>
              <w:keepLines w:val="0"/>
              <w:rPr>
                <w:rFonts w:cs="Arial"/>
                <w:lang w:eastAsia="zh-CN" w:bidi="ar"/>
              </w:rPr>
            </w:pPr>
            <w:r w:rsidRPr="001141C9">
              <w:rPr>
                <w:rFonts w:cs="Arial"/>
                <w:lang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4F07A52" w14:textId="77777777" w:rsidR="00FD6C66" w:rsidRPr="001141C9" w:rsidRDefault="00FD6C66" w:rsidP="00C63DF9">
            <w:pPr>
              <w:pStyle w:val="TAC"/>
              <w:keepNext w:val="0"/>
              <w:keepLines w:val="0"/>
              <w:rPr>
                <w:rFonts w:eastAsiaTheme="minorEastAsia"/>
                <w:lang w:eastAsia="zh-CN"/>
              </w:rPr>
            </w:pPr>
          </w:p>
        </w:tc>
      </w:tr>
      <w:tr w:rsidR="00FD6C66" w:rsidRPr="001141C9" w14:paraId="66BB4ACA"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0023AA1D"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7341B9A1" w14:textId="77777777" w:rsidR="00FD6C66" w:rsidRPr="001141C9" w:rsidRDefault="00FD6C66"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3B7B3DF1" w14:textId="77777777" w:rsidR="00FD6C66" w:rsidRPr="001141C9" w:rsidRDefault="00FD6C66" w:rsidP="00C63DF9">
            <w:pPr>
              <w:pStyle w:val="TAC"/>
              <w:keepNext w:val="0"/>
              <w:keepLines w:val="0"/>
              <w:rPr>
                <w:lang w:eastAsia="zh-CN"/>
              </w:rPr>
            </w:pPr>
            <w:r>
              <w:rPr>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204105C" w14:textId="77777777" w:rsidR="00FD6C66" w:rsidRPr="001141C9" w:rsidRDefault="00FD6C66" w:rsidP="00C63DF9">
            <w:pPr>
              <w:pStyle w:val="TAC"/>
              <w:keepNext w:val="0"/>
              <w:keepLines w:val="0"/>
              <w:rPr>
                <w:rFonts w:cs="Arial"/>
                <w:lang w:eastAsia="zh-CN" w:bidi="ar"/>
              </w:rPr>
            </w:pPr>
            <w:r>
              <w:rPr>
                <w:rFonts w:cs="Arial"/>
                <w:lang w:eastAsia="zh-CN" w:bidi="ar"/>
              </w:rPr>
              <w:t>CA_n66(3</w:t>
            </w:r>
            <w:proofErr w:type="gramStart"/>
            <w:r>
              <w:rPr>
                <w:rFonts w:cs="Arial"/>
                <w:lang w:eastAsia="zh-CN" w:bidi="ar"/>
              </w:rPr>
              <w:t>A)</w:t>
            </w:r>
            <w:r>
              <w:rPr>
                <w:rFonts w:cs="Arial" w:hint="eastAsia"/>
                <w:lang w:eastAsia="zh-CN" w:bidi="ar"/>
              </w:rPr>
              <w:t>_</w:t>
            </w:r>
            <w:proofErr w:type="gramEnd"/>
            <w:r>
              <w:rPr>
                <w:rFonts w:cs="Arial"/>
                <w:lang w:eastAsia="zh-CN" w:bidi="ar"/>
              </w:rPr>
              <w:t>BCS 4 and 5</w:t>
            </w:r>
          </w:p>
        </w:tc>
        <w:tc>
          <w:tcPr>
            <w:tcW w:w="1360" w:type="dxa"/>
            <w:tcBorders>
              <w:top w:val="nil"/>
              <w:left w:val="single" w:sz="4" w:space="0" w:color="auto"/>
              <w:bottom w:val="nil"/>
              <w:right w:val="single" w:sz="4" w:space="0" w:color="auto"/>
            </w:tcBorders>
            <w:shd w:val="clear" w:color="auto" w:fill="auto"/>
            <w:vAlign w:val="center"/>
          </w:tcPr>
          <w:p w14:paraId="70F449AC" w14:textId="77777777" w:rsidR="00FD6C66" w:rsidRPr="001141C9" w:rsidRDefault="00FD6C66" w:rsidP="00C63DF9">
            <w:pPr>
              <w:pStyle w:val="TAC"/>
              <w:keepNext w:val="0"/>
              <w:keepLines w:val="0"/>
              <w:rPr>
                <w:rFonts w:eastAsiaTheme="minorEastAsia"/>
                <w:lang w:eastAsia="zh-CN"/>
              </w:rPr>
            </w:pPr>
            <w:r>
              <w:rPr>
                <w:rFonts w:eastAsiaTheme="minorEastAsia"/>
                <w:lang w:eastAsia="zh-CN"/>
              </w:rPr>
              <w:t>4</w:t>
            </w:r>
            <w:r>
              <w:rPr>
                <w:rFonts w:eastAsia="Yu Mincho"/>
              </w:rPr>
              <w:t xml:space="preserve"> and 5</w:t>
            </w:r>
          </w:p>
        </w:tc>
      </w:tr>
      <w:tr w:rsidR="00FD6C66" w:rsidRPr="001141C9" w14:paraId="01B5A6DC" w14:textId="77777777" w:rsidTr="00D27751">
        <w:trPr>
          <w:jc w:val="center"/>
        </w:trPr>
        <w:tc>
          <w:tcPr>
            <w:tcW w:w="1988" w:type="dxa"/>
            <w:tcBorders>
              <w:top w:val="nil"/>
              <w:left w:val="single" w:sz="4" w:space="0" w:color="auto"/>
              <w:bottom w:val="single" w:sz="4" w:space="0" w:color="auto"/>
              <w:right w:val="single" w:sz="4" w:space="0" w:color="auto"/>
            </w:tcBorders>
            <w:shd w:val="clear" w:color="auto" w:fill="auto"/>
            <w:vAlign w:val="center"/>
          </w:tcPr>
          <w:p w14:paraId="3A31092A"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6396BAD" w14:textId="77777777" w:rsidR="00FD6C66" w:rsidRPr="001141C9" w:rsidRDefault="00FD6C66"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63E47009" w14:textId="77777777" w:rsidR="00FD6C66" w:rsidRPr="001141C9" w:rsidRDefault="00FD6C66" w:rsidP="00C63DF9">
            <w:pPr>
              <w:pStyle w:val="TAC"/>
              <w:keepNext w:val="0"/>
              <w:keepLines w:val="0"/>
              <w:rPr>
                <w:lang w:eastAsia="zh-CN"/>
              </w:rPr>
            </w:pPr>
            <w:r>
              <w:rPr>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4DAAFF35" w14:textId="77777777" w:rsidR="00FD6C66" w:rsidRPr="001141C9" w:rsidRDefault="00FD6C66" w:rsidP="00C63DF9">
            <w:pPr>
              <w:pStyle w:val="TAC"/>
              <w:keepNext w:val="0"/>
              <w:keepLines w:val="0"/>
              <w:rPr>
                <w:rFonts w:cs="Arial"/>
                <w:lang w:eastAsia="zh-CN" w:bidi="ar"/>
              </w:rPr>
            </w:pPr>
            <w:r>
              <w:rPr>
                <w:rFonts w:eastAsiaTheme="minorEastAsia" w:cs="Arial"/>
              </w:rPr>
              <w:t>n71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40D6A59" w14:textId="77777777" w:rsidR="00FD6C66" w:rsidRPr="001141C9" w:rsidRDefault="00FD6C66" w:rsidP="00C63DF9">
            <w:pPr>
              <w:pStyle w:val="TAC"/>
              <w:keepNext w:val="0"/>
              <w:keepLines w:val="0"/>
              <w:rPr>
                <w:rFonts w:eastAsiaTheme="minorEastAsia"/>
                <w:lang w:eastAsia="zh-CN"/>
              </w:rPr>
            </w:pPr>
          </w:p>
        </w:tc>
      </w:tr>
      <w:tr w:rsidR="00FD6C66" w:rsidRPr="001141C9" w14:paraId="73780577"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30CF0730" w14:textId="77777777" w:rsidR="00FD6C66" w:rsidRPr="001141C9" w:rsidRDefault="00FD6C66" w:rsidP="00C63DF9">
            <w:pPr>
              <w:pStyle w:val="TAC"/>
              <w:keepNext w:val="0"/>
              <w:keepLines w:val="0"/>
              <w:rPr>
                <w:rFonts w:eastAsiaTheme="minorEastAsia"/>
                <w:lang w:eastAsia="zh-CN"/>
              </w:rPr>
            </w:pPr>
            <w:r>
              <w:t>CA_n66(3A)-n71(2A)</w:t>
            </w:r>
          </w:p>
        </w:tc>
        <w:tc>
          <w:tcPr>
            <w:tcW w:w="1690" w:type="dxa"/>
            <w:tcBorders>
              <w:top w:val="nil"/>
              <w:left w:val="single" w:sz="4" w:space="0" w:color="auto"/>
              <w:bottom w:val="nil"/>
              <w:right w:val="single" w:sz="4" w:space="0" w:color="auto"/>
            </w:tcBorders>
            <w:shd w:val="clear" w:color="auto" w:fill="auto"/>
            <w:vAlign w:val="center"/>
          </w:tcPr>
          <w:p w14:paraId="115377F0" w14:textId="77777777" w:rsidR="00FD6C66" w:rsidRPr="001141C9" w:rsidRDefault="00FD6C66" w:rsidP="00C63DF9">
            <w:pPr>
              <w:pStyle w:val="TAC"/>
              <w:keepNext w:val="0"/>
              <w:keepLines w:val="0"/>
              <w:rPr>
                <w:rFonts w:eastAsiaTheme="minorEastAsia"/>
                <w:lang w:eastAsia="zh-CN"/>
              </w:rPr>
            </w:pPr>
            <w:r>
              <w:rPr>
                <w:lang w:val="en-US" w:eastAsia="zh-CN"/>
              </w:rPr>
              <w:t>CA_n66A-n71A</w:t>
            </w:r>
          </w:p>
        </w:tc>
        <w:tc>
          <w:tcPr>
            <w:tcW w:w="730" w:type="dxa"/>
            <w:tcBorders>
              <w:left w:val="single" w:sz="4" w:space="0" w:color="auto"/>
              <w:bottom w:val="single" w:sz="4" w:space="0" w:color="auto"/>
              <w:right w:val="single" w:sz="4" w:space="0" w:color="auto"/>
            </w:tcBorders>
            <w:vAlign w:val="center"/>
          </w:tcPr>
          <w:p w14:paraId="4A2CDED8" w14:textId="77777777" w:rsidR="00FD6C66" w:rsidRPr="001141C9" w:rsidRDefault="00FD6C66" w:rsidP="00C63DF9">
            <w:pPr>
              <w:pStyle w:val="TAC"/>
              <w:keepNext w:val="0"/>
              <w:keepLines w:val="0"/>
              <w:rPr>
                <w:lang w:eastAsia="zh-CN"/>
              </w:rPr>
            </w:pPr>
            <w:r>
              <w:rPr>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66DE833" w14:textId="77777777" w:rsidR="00FD6C66" w:rsidRPr="001141C9" w:rsidRDefault="00FD6C66" w:rsidP="00C63DF9">
            <w:pPr>
              <w:pStyle w:val="TAC"/>
              <w:keepNext w:val="0"/>
              <w:keepLines w:val="0"/>
              <w:rPr>
                <w:rFonts w:cs="Arial"/>
                <w:lang w:eastAsia="zh-CN" w:bidi="ar"/>
              </w:rPr>
            </w:pPr>
            <w:r>
              <w:rPr>
                <w:rFonts w:cs="Arial"/>
                <w:lang w:eastAsia="zh-CN" w:bidi="ar"/>
              </w:rPr>
              <w:t>CA_n66(3</w:t>
            </w:r>
            <w:proofErr w:type="gramStart"/>
            <w:r>
              <w:rPr>
                <w:rFonts w:cs="Arial"/>
                <w:lang w:eastAsia="zh-CN" w:bidi="ar"/>
              </w:rPr>
              <w:t>A)</w:t>
            </w:r>
            <w:r>
              <w:rPr>
                <w:rFonts w:cs="Arial" w:hint="eastAsia"/>
                <w:lang w:eastAsia="zh-CN" w:bidi="ar"/>
              </w:rPr>
              <w:t>_</w:t>
            </w:r>
            <w:proofErr w:type="gramEnd"/>
            <w:r>
              <w:rPr>
                <w:rFonts w:cs="Arial"/>
                <w:lang w:eastAsia="zh-CN" w:bidi="ar"/>
              </w:rPr>
              <w:t>BCS 4 and 5</w:t>
            </w:r>
          </w:p>
        </w:tc>
        <w:tc>
          <w:tcPr>
            <w:tcW w:w="1360" w:type="dxa"/>
            <w:tcBorders>
              <w:top w:val="nil"/>
              <w:left w:val="single" w:sz="4" w:space="0" w:color="auto"/>
              <w:bottom w:val="nil"/>
              <w:right w:val="single" w:sz="4" w:space="0" w:color="auto"/>
            </w:tcBorders>
            <w:shd w:val="clear" w:color="auto" w:fill="auto"/>
            <w:vAlign w:val="center"/>
          </w:tcPr>
          <w:p w14:paraId="3171BD4D" w14:textId="77777777" w:rsidR="00FD6C66" w:rsidRPr="001141C9" w:rsidRDefault="00FD6C66" w:rsidP="00C63DF9">
            <w:pPr>
              <w:pStyle w:val="TAC"/>
              <w:keepNext w:val="0"/>
              <w:keepLines w:val="0"/>
              <w:rPr>
                <w:rFonts w:eastAsiaTheme="minorEastAsia"/>
                <w:lang w:eastAsia="zh-CN"/>
              </w:rPr>
            </w:pPr>
            <w:r>
              <w:rPr>
                <w:rFonts w:eastAsiaTheme="minorEastAsia"/>
                <w:lang w:eastAsia="zh-CN"/>
              </w:rPr>
              <w:t>4</w:t>
            </w:r>
            <w:r>
              <w:rPr>
                <w:rFonts w:eastAsia="Yu Mincho"/>
              </w:rPr>
              <w:t xml:space="preserve"> and 5</w:t>
            </w:r>
          </w:p>
        </w:tc>
      </w:tr>
      <w:tr w:rsidR="00FD6C66" w:rsidRPr="001141C9" w14:paraId="4716994B" w14:textId="77777777" w:rsidTr="00D27751">
        <w:trPr>
          <w:jc w:val="center"/>
        </w:trPr>
        <w:tc>
          <w:tcPr>
            <w:tcW w:w="1988" w:type="dxa"/>
            <w:tcBorders>
              <w:top w:val="nil"/>
              <w:left w:val="single" w:sz="4" w:space="0" w:color="auto"/>
              <w:bottom w:val="single" w:sz="4" w:space="0" w:color="auto"/>
              <w:right w:val="single" w:sz="4" w:space="0" w:color="auto"/>
            </w:tcBorders>
            <w:shd w:val="clear" w:color="auto" w:fill="auto"/>
            <w:vAlign w:val="center"/>
          </w:tcPr>
          <w:p w14:paraId="5E76A5E8"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8C7A2E8" w14:textId="77777777" w:rsidR="00FD6C66" w:rsidRPr="001141C9" w:rsidRDefault="00FD6C66"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6DC147CA" w14:textId="77777777" w:rsidR="00FD6C66" w:rsidRPr="001141C9" w:rsidRDefault="00FD6C66" w:rsidP="00C63DF9">
            <w:pPr>
              <w:pStyle w:val="TAC"/>
              <w:keepNext w:val="0"/>
              <w:keepLines w:val="0"/>
              <w:rPr>
                <w:lang w:eastAsia="zh-CN"/>
              </w:rPr>
            </w:pPr>
            <w:r>
              <w:rPr>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2AEC025A" w14:textId="77777777" w:rsidR="00FD6C66" w:rsidRPr="001141C9" w:rsidRDefault="00FD6C66" w:rsidP="00C63DF9">
            <w:pPr>
              <w:pStyle w:val="TAC"/>
              <w:keepNext w:val="0"/>
              <w:keepLines w:val="0"/>
              <w:rPr>
                <w:rFonts w:cs="Arial"/>
                <w:lang w:eastAsia="zh-CN" w:bidi="ar"/>
              </w:rPr>
            </w:pPr>
            <w:r>
              <w:rPr>
                <w:rFonts w:cs="Arial"/>
                <w:lang w:eastAsia="zh-CN" w:bidi="ar"/>
              </w:rPr>
              <w:t>CA_n71(2</w:t>
            </w:r>
            <w:proofErr w:type="gramStart"/>
            <w:r>
              <w:rPr>
                <w:rFonts w:cs="Arial"/>
                <w:lang w:eastAsia="zh-CN" w:bidi="ar"/>
              </w:rPr>
              <w:t>A)</w:t>
            </w:r>
            <w:r>
              <w:rPr>
                <w:rFonts w:cs="Arial" w:hint="eastAsia"/>
                <w:lang w:eastAsia="zh-CN" w:bidi="ar"/>
              </w:rPr>
              <w:t>_</w:t>
            </w:r>
            <w:proofErr w:type="gramEnd"/>
            <w:r>
              <w:rPr>
                <w:rFonts w:cs="Arial"/>
                <w:lang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B22F4D0" w14:textId="77777777" w:rsidR="00FD6C66" w:rsidRPr="001141C9" w:rsidRDefault="00FD6C66" w:rsidP="00C63DF9">
            <w:pPr>
              <w:pStyle w:val="TAC"/>
              <w:keepNext w:val="0"/>
              <w:keepLines w:val="0"/>
              <w:rPr>
                <w:rFonts w:eastAsiaTheme="minorEastAsia"/>
                <w:lang w:eastAsia="zh-CN"/>
              </w:rPr>
            </w:pPr>
          </w:p>
        </w:tc>
      </w:tr>
      <w:tr w:rsidR="00FD6C66" w:rsidRPr="001141C9" w14:paraId="2A0437AC" w14:textId="77777777" w:rsidTr="00D27751">
        <w:trPr>
          <w:jc w:val="center"/>
        </w:trPr>
        <w:tc>
          <w:tcPr>
            <w:tcW w:w="1988" w:type="dxa"/>
            <w:tcBorders>
              <w:top w:val="single" w:sz="4" w:space="0" w:color="auto"/>
              <w:left w:val="single" w:sz="4" w:space="0" w:color="auto"/>
              <w:bottom w:val="nil"/>
              <w:right w:val="single" w:sz="4" w:space="0" w:color="auto"/>
            </w:tcBorders>
            <w:shd w:val="clear" w:color="auto" w:fill="auto"/>
            <w:vAlign w:val="center"/>
          </w:tcPr>
          <w:p w14:paraId="4903A1E5" w14:textId="77777777" w:rsidR="00FD6C66" w:rsidRPr="001141C9" w:rsidRDefault="00FD6C66" w:rsidP="00C63DF9">
            <w:pPr>
              <w:pStyle w:val="TAC"/>
              <w:keepNext w:val="0"/>
              <w:keepLines w:val="0"/>
              <w:rPr>
                <w:rFonts w:eastAsiaTheme="minorEastAsia"/>
                <w:lang w:eastAsia="zh-CN"/>
              </w:rPr>
            </w:pPr>
            <w:r w:rsidRPr="001141C9">
              <w:rPr>
                <w:rFonts w:eastAsiaTheme="minorEastAsia"/>
                <w:lang w:eastAsia="zh-CN"/>
              </w:rPr>
              <w:t>CA_n</w:t>
            </w:r>
            <w:r w:rsidRPr="001141C9">
              <w:rPr>
                <w:rFonts w:eastAsiaTheme="minorEastAsia" w:hint="eastAsia"/>
                <w:lang w:eastAsia="zh-CN"/>
              </w:rPr>
              <w:t>66B</w:t>
            </w:r>
            <w:r w:rsidRPr="001141C9">
              <w:rPr>
                <w:rFonts w:eastAsiaTheme="minorEastAsia"/>
                <w:lang w:eastAsia="zh-CN"/>
              </w:rPr>
              <w:t>-n</w:t>
            </w:r>
            <w:r w:rsidRPr="001141C9">
              <w:rPr>
                <w:rFonts w:eastAsiaTheme="minorEastAsia" w:hint="eastAsia"/>
                <w:lang w:eastAsia="zh-CN"/>
              </w:rPr>
              <w:t>71</w:t>
            </w:r>
            <w:r w:rsidRPr="001141C9">
              <w:rPr>
                <w:rFonts w:eastAsiaTheme="minorEastAsia"/>
                <w:lang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B66AB41" w14:textId="77777777" w:rsidR="00FD6C66" w:rsidRPr="00DD4870" w:rsidRDefault="00FD6C66" w:rsidP="00C63DF9">
            <w:pPr>
              <w:pStyle w:val="TAC"/>
              <w:rPr>
                <w:vertAlign w:val="superscript"/>
                <w:lang w:val="en-US" w:eastAsia="zh-CN"/>
              </w:rPr>
            </w:pPr>
            <w:r w:rsidRPr="00DD4870">
              <w:rPr>
                <w:lang w:val="en-US" w:eastAsia="zh-CN"/>
              </w:rPr>
              <w:t>n66</w:t>
            </w:r>
            <w:r w:rsidRPr="00DD4870">
              <w:rPr>
                <w:vertAlign w:val="superscript"/>
                <w:lang w:val="en-US" w:eastAsia="zh-CN"/>
              </w:rPr>
              <w:t>8</w:t>
            </w:r>
          </w:p>
          <w:p w14:paraId="1CC4A705" w14:textId="77777777" w:rsidR="00FD6C66" w:rsidRPr="00DD4870" w:rsidRDefault="00FD6C66" w:rsidP="00C63DF9">
            <w:pPr>
              <w:pStyle w:val="TAC"/>
              <w:rPr>
                <w:vertAlign w:val="superscript"/>
                <w:lang w:val="en-US" w:eastAsia="zh-CN"/>
              </w:rPr>
            </w:pPr>
            <w:r w:rsidRPr="00DD4870">
              <w:rPr>
                <w:lang w:val="en-US" w:eastAsia="zh-CN"/>
              </w:rPr>
              <w:t>n71</w:t>
            </w:r>
            <w:r w:rsidRPr="00DD4870">
              <w:rPr>
                <w:vertAlign w:val="superscript"/>
                <w:lang w:val="en-US" w:eastAsia="zh-CN"/>
              </w:rPr>
              <w:t>8</w:t>
            </w:r>
          </w:p>
          <w:p w14:paraId="3F482C74" w14:textId="77777777" w:rsidR="00FD6C66" w:rsidRPr="001141C9" w:rsidRDefault="00FD6C66" w:rsidP="00C63DF9">
            <w:pPr>
              <w:pStyle w:val="TAC"/>
              <w:keepNext w:val="0"/>
              <w:keepLines w:val="0"/>
              <w:rPr>
                <w:rFonts w:eastAsiaTheme="minorEastAsia"/>
              </w:rPr>
            </w:pPr>
            <w:r w:rsidRPr="00DD4870">
              <w:rPr>
                <w:lang w:val="en-US" w:eastAsia="zh-CN"/>
              </w:rPr>
              <w:t>CA_n66A-n71A</w:t>
            </w:r>
          </w:p>
        </w:tc>
        <w:tc>
          <w:tcPr>
            <w:tcW w:w="730" w:type="dxa"/>
            <w:tcBorders>
              <w:left w:val="single" w:sz="4" w:space="0" w:color="auto"/>
              <w:bottom w:val="single" w:sz="4" w:space="0" w:color="auto"/>
              <w:right w:val="single" w:sz="4" w:space="0" w:color="auto"/>
            </w:tcBorders>
            <w:vAlign w:val="center"/>
          </w:tcPr>
          <w:p w14:paraId="4EDE3C7A" w14:textId="77777777" w:rsidR="00FD6C66" w:rsidRPr="001141C9" w:rsidRDefault="00FD6C66" w:rsidP="00C63DF9">
            <w:pPr>
              <w:pStyle w:val="TAC"/>
              <w:keepNext w:val="0"/>
              <w:keepLines w:val="0"/>
              <w:rPr>
                <w:rFonts w:eastAsiaTheme="minorEastAsia"/>
              </w:rPr>
            </w:pPr>
            <w:r w:rsidRPr="001141C9">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EC2E219" w14:textId="77777777" w:rsidR="00FD6C66" w:rsidRPr="001141C9" w:rsidRDefault="00FD6C66" w:rsidP="00C63DF9">
            <w:pPr>
              <w:pStyle w:val="TAC"/>
              <w:keepNext w:val="0"/>
              <w:keepLines w:val="0"/>
              <w:rPr>
                <w:rFonts w:eastAsiaTheme="minorEastAsia"/>
                <w:lang w:eastAsia="zh-CN"/>
              </w:rPr>
            </w:pPr>
            <w:r w:rsidRPr="001141C9">
              <w:rPr>
                <w:rFonts w:cs="Arial"/>
                <w:lang w:eastAsia="zh-CN" w:bidi="ar"/>
              </w:rPr>
              <w:t>CA_n66B_BCS0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568A163"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0</w:t>
            </w:r>
          </w:p>
        </w:tc>
      </w:tr>
      <w:tr w:rsidR="00FD6C66" w:rsidRPr="001141C9" w14:paraId="57023F2A" w14:textId="77777777" w:rsidTr="00D27751">
        <w:trPr>
          <w:jc w:val="center"/>
        </w:trPr>
        <w:tc>
          <w:tcPr>
            <w:tcW w:w="1988" w:type="dxa"/>
            <w:tcBorders>
              <w:top w:val="nil"/>
              <w:left w:val="single" w:sz="4" w:space="0" w:color="auto"/>
              <w:bottom w:val="single" w:sz="4" w:space="0" w:color="auto"/>
              <w:right w:val="single" w:sz="4" w:space="0" w:color="auto"/>
            </w:tcBorders>
            <w:shd w:val="clear" w:color="auto" w:fill="auto"/>
            <w:vAlign w:val="center"/>
          </w:tcPr>
          <w:p w14:paraId="7ED879C1"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1C3CAC3" w14:textId="77777777" w:rsidR="00FD6C66" w:rsidRPr="001141C9" w:rsidRDefault="00FD6C66" w:rsidP="00C63DF9">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5F46792C" w14:textId="77777777" w:rsidR="00FD6C66" w:rsidRPr="001141C9" w:rsidRDefault="00FD6C66" w:rsidP="00C63DF9">
            <w:pPr>
              <w:pStyle w:val="TAC"/>
              <w:keepNext w:val="0"/>
              <w:keepLines w:val="0"/>
              <w:rPr>
                <w:rFonts w:eastAsiaTheme="minorEastAsia"/>
              </w:rPr>
            </w:pPr>
            <w:r w:rsidRPr="001141C9">
              <w:rPr>
                <w:rFonts w:eastAsiaTheme="minorEastAsia" w:hint="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2DA38120" w14:textId="77777777" w:rsidR="00FD6C66" w:rsidRPr="001141C9" w:rsidRDefault="00FD6C66" w:rsidP="00C63DF9">
            <w:pPr>
              <w:pStyle w:val="TAC"/>
              <w:keepNext w:val="0"/>
              <w:keepLines w:val="0"/>
              <w:rPr>
                <w:rFonts w:eastAsiaTheme="minorEastAsia"/>
                <w:lang w:eastAsia="zh-CN"/>
              </w:rPr>
            </w:pPr>
            <w:r w:rsidRPr="001141C9">
              <w:rPr>
                <w:rFonts w:cs="Arial"/>
                <w:lang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49D70EE" w14:textId="77777777" w:rsidR="00FD6C66" w:rsidRPr="001141C9" w:rsidRDefault="00FD6C66" w:rsidP="00C63DF9">
            <w:pPr>
              <w:pStyle w:val="TAC"/>
              <w:keepNext w:val="0"/>
              <w:keepLines w:val="0"/>
              <w:rPr>
                <w:rFonts w:eastAsia="Yu Mincho"/>
              </w:rPr>
            </w:pPr>
          </w:p>
        </w:tc>
      </w:tr>
      <w:tr w:rsidR="00FD6C66" w:rsidRPr="001141C9" w14:paraId="66CD6735" w14:textId="77777777" w:rsidTr="00D27751">
        <w:trPr>
          <w:jc w:val="center"/>
        </w:trPr>
        <w:tc>
          <w:tcPr>
            <w:tcW w:w="1988" w:type="dxa"/>
            <w:tcBorders>
              <w:top w:val="single" w:sz="4" w:space="0" w:color="auto"/>
              <w:left w:val="single" w:sz="4" w:space="0" w:color="auto"/>
              <w:bottom w:val="nil"/>
              <w:right w:val="single" w:sz="4" w:space="0" w:color="auto"/>
            </w:tcBorders>
            <w:shd w:val="clear" w:color="auto" w:fill="auto"/>
            <w:vAlign w:val="center"/>
          </w:tcPr>
          <w:p w14:paraId="0C3E0CE5" w14:textId="77777777" w:rsidR="00FD6C66" w:rsidRPr="001141C9" w:rsidRDefault="00FD6C66" w:rsidP="00C63DF9">
            <w:pPr>
              <w:pStyle w:val="TAC"/>
              <w:keepNext w:val="0"/>
              <w:keepLines w:val="0"/>
              <w:rPr>
                <w:rFonts w:eastAsiaTheme="minorEastAsia" w:cs="Arial"/>
              </w:rPr>
            </w:pPr>
            <w:r w:rsidRPr="001141C9">
              <w:rPr>
                <w:rFonts w:eastAsiaTheme="minorEastAsia" w:cs="Arial"/>
              </w:rPr>
              <w:t>CA_n66A-n77A</w:t>
            </w:r>
          </w:p>
          <w:p w14:paraId="4381707A" w14:textId="77777777" w:rsidR="00FD6C66" w:rsidRPr="001141C9" w:rsidRDefault="00FD6C66" w:rsidP="00C63DF9">
            <w:pPr>
              <w:pStyle w:val="TAC"/>
              <w:keepNext w:val="0"/>
              <w:keepLines w:val="0"/>
              <w:rPr>
                <w:rFonts w:eastAsiaTheme="minorEastAsia" w:cs="Arial"/>
              </w:rPr>
            </w:pPr>
          </w:p>
        </w:tc>
        <w:tc>
          <w:tcPr>
            <w:tcW w:w="1690" w:type="dxa"/>
            <w:tcBorders>
              <w:top w:val="single" w:sz="4" w:space="0" w:color="auto"/>
              <w:left w:val="single" w:sz="4" w:space="0" w:color="auto"/>
              <w:bottom w:val="nil"/>
              <w:right w:val="single" w:sz="4" w:space="0" w:color="auto"/>
            </w:tcBorders>
            <w:shd w:val="clear" w:color="auto" w:fill="auto"/>
            <w:vAlign w:val="center"/>
          </w:tcPr>
          <w:p w14:paraId="57C4D681" w14:textId="77777777" w:rsidR="00FD6C66" w:rsidRPr="001141C9" w:rsidRDefault="00FD6C66" w:rsidP="00C63DF9">
            <w:pPr>
              <w:pStyle w:val="TAC"/>
              <w:keepNext w:val="0"/>
              <w:keepLines w:val="0"/>
              <w:rPr>
                <w:rFonts w:eastAsiaTheme="minorEastAsia"/>
                <w:vertAlign w:val="superscript"/>
              </w:rPr>
            </w:pPr>
            <w:r w:rsidRPr="001141C9">
              <w:rPr>
                <w:rFonts w:eastAsiaTheme="minorEastAsia"/>
              </w:rPr>
              <w:t>n66</w:t>
            </w:r>
            <w:r w:rsidRPr="001141C9">
              <w:rPr>
                <w:rFonts w:eastAsiaTheme="minorEastAsia"/>
                <w:vertAlign w:val="superscript"/>
              </w:rPr>
              <w:t>8</w:t>
            </w:r>
          </w:p>
          <w:p w14:paraId="3565F911" w14:textId="77777777" w:rsidR="00FD6C66" w:rsidRPr="001141C9" w:rsidRDefault="00FD6C66" w:rsidP="00C63DF9">
            <w:pPr>
              <w:pStyle w:val="TAC"/>
              <w:keepNext w:val="0"/>
              <w:keepLines w:val="0"/>
              <w:rPr>
                <w:rFonts w:eastAsiaTheme="minorEastAsia"/>
                <w:vertAlign w:val="superscript"/>
                <w:lang w:eastAsia="zh-CN"/>
              </w:rPr>
            </w:pPr>
            <w:r w:rsidRPr="001141C9">
              <w:rPr>
                <w:rFonts w:eastAsiaTheme="minorEastAsia"/>
              </w:rPr>
              <w:t>n77</w:t>
            </w:r>
            <w:r w:rsidRPr="001141C9">
              <w:rPr>
                <w:rFonts w:eastAsiaTheme="minorEastAsia" w:hint="eastAsia"/>
                <w:vertAlign w:val="superscript"/>
                <w:lang w:eastAsia="zh-CN"/>
              </w:rPr>
              <w:t>8</w:t>
            </w:r>
            <w:r w:rsidRPr="001141C9">
              <w:rPr>
                <w:rFonts w:eastAsiaTheme="minorEastAsia"/>
                <w:vertAlign w:val="superscript"/>
              </w:rPr>
              <w:t>,9</w:t>
            </w:r>
          </w:p>
          <w:p w14:paraId="2410D1BA" w14:textId="77777777" w:rsidR="00FD6C66" w:rsidRPr="001141C9" w:rsidRDefault="00FD6C66" w:rsidP="00C63DF9">
            <w:pPr>
              <w:pStyle w:val="TAC"/>
              <w:keepNext w:val="0"/>
              <w:keepLines w:val="0"/>
              <w:rPr>
                <w:rFonts w:eastAsiaTheme="minorEastAsia"/>
                <w:lang w:eastAsia="zh-CN"/>
              </w:rPr>
            </w:pPr>
            <w:r w:rsidRPr="001141C9">
              <w:rPr>
                <w:rFonts w:cs="Arial"/>
              </w:rPr>
              <w:t>CA_n66A-n77A</w:t>
            </w:r>
            <w:r w:rsidRPr="001141C9">
              <w:rPr>
                <w:rFonts w:hint="eastAsia"/>
                <w:vertAlign w:val="superscript"/>
                <w:lang w:eastAsia="zh-CN"/>
              </w:rPr>
              <w:t>8</w:t>
            </w:r>
            <w:r w:rsidRPr="001141C9">
              <w:rPr>
                <w:vertAlign w:val="superscript"/>
                <w:lang w:eastAsia="zh-CN"/>
              </w:rPr>
              <w:t>,13,14</w:t>
            </w:r>
          </w:p>
        </w:tc>
        <w:tc>
          <w:tcPr>
            <w:tcW w:w="730" w:type="dxa"/>
            <w:tcBorders>
              <w:top w:val="single" w:sz="4" w:space="0" w:color="auto"/>
              <w:left w:val="single" w:sz="4" w:space="0" w:color="auto"/>
              <w:right w:val="single" w:sz="4" w:space="0" w:color="auto"/>
            </w:tcBorders>
            <w:vAlign w:val="center"/>
          </w:tcPr>
          <w:p w14:paraId="344A8A2A" w14:textId="77777777" w:rsidR="00FD6C66" w:rsidRPr="001141C9" w:rsidRDefault="00FD6C66" w:rsidP="00C63DF9">
            <w:pPr>
              <w:pStyle w:val="TAC"/>
              <w:keepNext w:val="0"/>
              <w:keepLines w:val="0"/>
              <w:rPr>
                <w:rFonts w:eastAsiaTheme="minorEastAsia"/>
                <w:lang w:eastAsia="zh-CN"/>
              </w:rPr>
            </w:pPr>
            <w:r w:rsidRPr="001141C9">
              <w:rPr>
                <w:rFonts w:eastAsiaTheme="minorEastAsia" w:cs="Arial"/>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AA32C93" w14:textId="77777777" w:rsidR="00FD6C66" w:rsidRPr="001141C9" w:rsidRDefault="00FD6C66" w:rsidP="00C63DF9">
            <w:pPr>
              <w:pStyle w:val="TAC"/>
              <w:keepNext w:val="0"/>
              <w:keepLines w:val="0"/>
              <w:rPr>
                <w:rFonts w:eastAsiaTheme="minorEastAsia" w:cs="Arial"/>
                <w:lang w:eastAsia="ja-JP"/>
              </w:rPr>
            </w:pPr>
            <w:r w:rsidRPr="001141C9">
              <w:rPr>
                <w:rFonts w:cs="Arial"/>
                <w:lang w:eastAsia="zh-CN" w:bidi="ar"/>
              </w:rPr>
              <w:t>5, 10, 15, 20, 40</w:t>
            </w:r>
          </w:p>
        </w:tc>
        <w:tc>
          <w:tcPr>
            <w:tcW w:w="1360" w:type="dxa"/>
            <w:tcBorders>
              <w:left w:val="single" w:sz="4" w:space="0" w:color="auto"/>
              <w:bottom w:val="nil"/>
              <w:right w:val="single" w:sz="4" w:space="0" w:color="auto"/>
            </w:tcBorders>
            <w:shd w:val="clear" w:color="auto" w:fill="auto"/>
            <w:vAlign w:val="center"/>
          </w:tcPr>
          <w:p w14:paraId="50F1C989"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0</w:t>
            </w:r>
          </w:p>
        </w:tc>
      </w:tr>
      <w:tr w:rsidR="00FD6C66" w:rsidRPr="001141C9" w14:paraId="143F1EEC"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70FD3F4E"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3E72987C" w14:textId="77777777" w:rsidR="00FD6C66" w:rsidRPr="001141C9" w:rsidRDefault="00FD6C66" w:rsidP="00C63DF9">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4D509E58" w14:textId="77777777" w:rsidR="00FD6C66" w:rsidRPr="001141C9" w:rsidRDefault="00FD6C66" w:rsidP="00C63DF9">
            <w:pPr>
              <w:pStyle w:val="TAC"/>
              <w:keepNext w:val="0"/>
              <w:keepLines w:val="0"/>
              <w:rPr>
                <w:rFonts w:eastAsiaTheme="minorEastAsia"/>
                <w:lang w:eastAsia="zh-CN"/>
              </w:rPr>
            </w:pPr>
            <w:r w:rsidRPr="001141C9">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8D772E2" w14:textId="77777777" w:rsidR="00FD6C66" w:rsidRPr="001141C9" w:rsidRDefault="00FD6C66" w:rsidP="00C63DF9">
            <w:pPr>
              <w:pStyle w:val="TAC"/>
              <w:keepNext w:val="0"/>
              <w:keepLines w:val="0"/>
              <w:rPr>
                <w:rFonts w:eastAsiaTheme="minorEastAsia" w:cs="Arial"/>
                <w:lang w:eastAsia="ja-JP"/>
              </w:rPr>
            </w:pPr>
            <w:r w:rsidRPr="001141C9">
              <w:rPr>
                <w:rFonts w:cs="Arial"/>
                <w:lang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C5F0491" w14:textId="77777777" w:rsidR="00FD6C66" w:rsidRPr="001141C9" w:rsidRDefault="00FD6C66" w:rsidP="00C63DF9">
            <w:pPr>
              <w:pStyle w:val="TAC"/>
              <w:keepNext w:val="0"/>
              <w:keepLines w:val="0"/>
              <w:rPr>
                <w:rFonts w:eastAsiaTheme="minorEastAsia"/>
                <w:lang w:eastAsia="zh-CN"/>
              </w:rPr>
            </w:pPr>
          </w:p>
        </w:tc>
      </w:tr>
      <w:tr w:rsidR="00FD6C66" w:rsidRPr="001141C9" w14:paraId="39C97B06"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5491FB1B"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7F5B1D8F" w14:textId="77777777" w:rsidR="00FD6C66" w:rsidRPr="001141C9" w:rsidRDefault="00FD6C66" w:rsidP="00C63DF9">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658A0696" w14:textId="77777777" w:rsidR="00FD6C66" w:rsidRPr="001141C9" w:rsidRDefault="00FD6C66" w:rsidP="00C63DF9">
            <w:pPr>
              <w:pStyle w:val="TAC"/>
              <w:keepNext w:val="0"/>
              <w:keepLines w:val="0"/>
              <w:rPr>
                <w:rFonts w:eastAsiaTheme="minorEastAsia" w:cs="Arial"/>
                <w:lang w:eastAsia="ja-JP"/>
              </w:rPr>
            </w:pPr>
            <w:r w:rsidRPr="001141C9">
              <w:rPr>
                <w:rFonts w:eastAsiaTheme="minorEastAsia" w:cs="Arial"/>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B2B8A45" w14:textId="77777777" w:rsidR="00FD6C66" w:rsidRPr="001141C9" w:rsidRDefault="00FD6C66" w:rsidP="00C63DF9">
            <w:pPr>
              <w:pStyle w:val="TAC"/>
              <w:keepNext w:val="0"/>
              <w:keepLines w:val="0"/>
              <w:rPr>
                <w:rFonts w:eastAsiaTheme="minorEastAsia" w:cs="Arial"/>
                <w:lang w:eastAsia="ja-JP"/>
              </w:rPr>
            </w:pPr>
            <w:r w:rsidRPr="001141C9">
              <w:rPr>
                <w:rFonts w:cs="Arial"/>
                <w:lang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0647AD7"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1</w:t>
            </w:r>
          </w:p>
        </w:tc>
      </w:tr>
      <w:tr w:rsidR="00FD6C66" w:rsidRPr="001141C9" w14:paraId="3378E3CC"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018164C2"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5C031634" w14:textId="77777777" w:rsidR="00FD6C66" w:rsidRPr="001141C9" w:rsidRDefault="00FD6C66" w:rsidP="00C63DF9">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7D77BDC7" w14:textId="77777777" w:rsidR="00FD6C66" w:rsidRPr="001141C9" w:rsidRDefault="00FD6C66" w:rsidP="00C63DF9">
            <w:pPr>
              <w:pStyle w:val="TAC"/>
              <w:keepNext w:val="0"/>
              <w:keepLines w:val="0"/>
              <w:rPr>
                <w:rFonts w:eastAsiaTheme="minorEastAsia" w:cs="Arial"/>
                <w:lang w:eastAsia="ja-JP"/>
              </w:rPr>
            </w:pPr>
            <w:r w:rsidRPr="001141C9">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5B86E61" w14:textId="77777777" w:rsidR="00FD6C66" w:rsidRPr="001141C9" w:rsidRDefault="00FD6C66" w:rsidP="00C63DF9">
            <w:pPr>
              <w:pStyle w:val="TAC"/>
              <w:keepNext w:val="0"/>
              <w:keepLines w:val="0"/>
              <w:rPr>
                <w:rFonts w:eastAsiaTheme="minorEastAsia" w:cs="Arial"/>
                <w:lang w:eastAsia="ja-JP"/>
              </w:rPr>
            </w:pPr>
            <w:r w:rsidRPr="001141C9">
              <w:rPr>
                <w:rFonts w:cs="Arial"/>
                <w:lang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F6F7F71" w14:textId="77777777" w:rsidR="00FD6C66" w:rsidRPr="001141C9" w:rsidRDefault="00FD6C66" w:rsidP="00C63DF9">
            <w:pPr>
              <w:pStyle w:val="TAC"/>
              <w:keepNext w:val="0"/>
              <w:keepLines w:val="0"/>
              <w:rPr>
                <w:rFonts w:eastAsiaTheme="minorEastAsia"/>
                <w:lang w:eastAsia="zh-CN"/>
              </w:rPr>
            </w:pPr>
          </w:p>
        </w:tc>
      </w:tr>
      <w:tr w:rsidR="00FD6C66" w:rsidRPr="001141C9" w14:paraId="42FE40D4"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3FC7E978"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73546AB2" w14:textId="77777777" w:rsidR="00FD6C66" w:rsidRPr="001141C9" w:rsidRDefault="00FD6C66" w:rsidP="00C63DF9">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088E2128" w14:textId="77777777" w:rsidR="00FD6C66" w:rsidRPr="001141C9" w:rsidRDefault="00FD6C66" w:rsidP="00C63DF9">
            <w:pPr>
              <w:pStyle w:val="TAC"/>
              <w:keepNext w:val="0"/>
              <w:keepLines w:val="0"/>
              <w:rPr>
                <w:rFonts w:eastAsiaTheme="minorEastAsia" w:cs="Arial"/>
                <w:lang w:eastAsia="ja-JP"/>
              </w:rPr>
            </w:pPr>
            <w:r w:rsidRPr="001141C9">
              <w:rPr>
                <w:rFonts w:eastAsiaTheme="minorEastAsia" w:cs="Arial"/>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F9AC3FC" w14:textId="77777777" w:rsidR="00FD6C66" w:rsidRPr="001141C9" w:rsidRDefault="00FD6C66" w:rsidP="00C63DF9">
            <w:pPr>
              <w:pStyle w:val="TAC"/>
              <w:keepNext w:val="0"/>
              <w:keepLines w:val="0"/>
              <w:rPr>
                <w:rFonts w:cs="Arial"/>
                <w:lang w:eastAsia="zh-CN" w:bidi="ar"/>
              </w:rPr>
            </w:pPr>
            <w:r w:rsidRPr="001141C9">
              <w:rPr>
                <w:rFonts w:eastAsiaTheme="minorEastAsia" w:cs="Arial"/>
              </w:rPr>
              <w:t>n66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F5D8D2F" w14:textId="77777777" w:rsidR="00FD6C66" w:rsidRPr="001141C9" w:rsidRDefault="00FD6C66" w:rsidP="00C63DF9">
            <w:pPr>
              <w:pStyle w:val="TAC"/>
              <w:keepNext w:val="0"/>
              <w:keepLines w:val="0"/>
              <w:rPr>
                <w:rFonts w:eastAsiaTheme="minorEastAsia"/>
                <w:lang w:eastAsia="zh-CN"/>
              </w:rPr>
            </w:pPr>
            <w:r w:rsidRPr="001141C9">
              <w:rPr>
                <w:rFonts w:eastAsiaTheme="minorEastAsia"/>
                <w:lang w:eastAsia="zh-CN"/>
              </w:rPr>
              <w:t>4 and 5</w:t>
            </w:r>
          </w:p>
        </w:tc>
      </w:tr>
      <w:tr w:rsidR="00FD6C66" w:rsidRPr="001141C9" w14:paraId="05B01EFC" w14:textId="77777777" w:rsidTr="00D27751">
        <w:trPr>
          <w:jc w:val="center"/>
        </w:trPr>
        <w:tc>
          <w:tcPr>
            <w:tcW w:w="1988" w:type="dxa"/>
            <w:tcBorders>
              <w:top w:val="nil"/>
              <w:left w:val="single" w:sz="4" w:space="0" w:color="auto"/>
              <w:bottom w:val="single" w:sz="4" w:space="0" w:color="auto"/>
              <w:right w:val="single" w:sz="4" w:space="0" w:color="auto"/>
            </w:tcBorders>
            <w:shd w:val="clear" w:color="auto" w:fill="auto"/>
            <w:vAlign w:val="center"/>
          </w:tcPr>
          <w:p w14:paraId="2F09EF7D"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B356C86" w14:textId="77777777" w:rsidR="00FD6C66" w:rsidRPr="001141C9" w:rsidRDefault="00FD6C66" w:rsidP="00C63DF9">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3B91098D" w14:textId="77777777" w:rsidR="00FD6C66" w:rsidRPr="001141C9" w:rsidRDefault="00FD6C66" w:rsidP="00C63DF9">
            <w:pPr>
              <w:pStyle w:val="TAC"/>
              <w:keepNext w:val="0"/>
              <w:keepLines w:val="0"/>
              <w:rPr>
                <w:rFonts w:eastAsiaTheme="minorEastAsia" w:cs="Arial"/>
                <w:lang w:eastAsia="ja-JP"/>
              </w:rPr>
            </w:pPr>
            <w:r w:rsidRPr="001141C9">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6283AE4" w14:textId="77777777" w:rsidR="00FD6C66" w:rsidRPr="001141C9" w:rsidRDefault="00FD6C66" w:rsidP="00C63DF9">
            <w:pPr>
              <w:pStyle w:val="TAC"/>
              <w:keepNext w:val="0"/>
              <w:keepLines w:val="0"/>
              <w:rPr>
                <w:rFonts w:cs="Arial"/>
                <w:lang w:eastAsia="zh-CN" w:bidi="ar"/>
              </w:rPr>
            </w:pPr>
            <w:r w:rsidRPr="001141C9">
              <w:rPr>
                <w:rFonts w:eastAsiaTheme="minorEastAsia" w:cs="Arial"/>
              </w:rPr>
              <w:t>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0682069" w14:textId="77777777" w:rsidR="00FD6C66" w:rsidRPr="001141C9" w:rsidRDefault="00FD6C66" w:rsidP="00C63DF9">
            <w:pPr>
              <w:pStyle w:val="TAC"/>
              <w:keepNext w:val="0"/>
              <w:keepLines w:val="0"/>
              <w:rPr>
                <w:rFonts w:eastAsiaTheme="minorEastAsia"/>
                <w:lang w:eastAsia="zh-CN"/>
              </w:rPr>
            </w:pPr>
          </w:p>
        </w:tc>
      </w:tr>
      <w:tr w:rsidR="00FD6C66" w:rsidRPr="001141C9" w14:paraId="27EE9E70" w14:textId="77777777" w:rsidTr="00D27751">
        <w:trPr>
          <w:jc w:val="center"/>
        </w:trPr>
        <w:tc>
          <w:tcPr>
            <w:tcW w:w="1988" w:type="dxa"/>
            <w:tcBorders>
              <w:top w:val="single" w:sz="4" w:space="0" w:color="auto"/>
              <w:left w:val="single" w:sz="4" w:space="0" w:color="auto"/>
              <w:bottom w:val="nil"/>
              <w:right w:val="single" w:sz="4" w:space="0" w:color="auto"/>
            </w:tcBorders>
            <w:shd w:val="clear" w:color="auto" w:fill="auto"/>
            <w:vAlign w:val="center"/>
          </w:tcPr>
          <w:p w14:paraId="50A15DEC" w14:textId="77777777" w:rsidR="00FD6C66" w:rsidRPr="001141C9" w:rsidRDefault="00FD6C66" w:rsidP="00C63DF9">
            <w:pPr>
              <w:pStyle w:val="TAC"/>
              <w:keepNext w:val="0"/>
              <w:keepLines w:val="0"/>
              <w:rPr>
                <w:rFonts w:eastAsiaTheme="minorEastAsia"/>
                <w:lang w:eastAsia="zh-CN"/>
              </w:rPr>
            </w:pPr>
            <w:r w:rsidRPr="001141C9">
              <w:rPr>
                <w:rFonts w:eastAsiaTheme="minorEastAsia"/>
              </w:rPr>
              <w:lastRenderedPageBreak/>
              <w:t>CA_n66A-n77B</w:t>
            </w:r>
          </w:p>
        </w:tc>
        <w:tc>
          <w:tcPr>
            <w:tcW w:w="1690" w:type="dxa"/>
            <w:tcBorders>
              <w:top w:val="single" w:sz="4" w:space="0" w:color="auto"/>
              <w:left w:val="single" w:sz="4" w:space="0" w:color="auto"/>
              <w:bottom w:val="nil"/>
              <w:right w:val="single" w:sz="4" w:space="0" w:color="auto"/>
            </w:tcBorders>
            <w:shd w:val="clear" w:color="auto" w:fill="auto"/>
            <w:vAlign w:val="center"/>
          </w:tcPr>
          <w:p w14:paraId="599CFF4C" w14:textId="77777777" w:rsidR="00FD6C66" w:rsidRPr="001141C9" w:rsidRDefault="00FD6C66" w:rsidP="00C63DF9">
            <w:pPr>
              <w:pStyle w:val="TAC"/>
              <w:keepNext w:val="0"/>
              <w:keepLines w:val="0"/>
              <w:rPr>
                <w:rFonts w:eastAsiaTheme="minorEastAsia"/>
                <w:lang w:eastAsia="zh-CN"/>
              </w:rPr>
            </w:pPr>
            <w:r w:rsidRPr="001141C9">
              <w:rPr>
                <w:rFonts w:cs="Arial"/>
              </w:rPr>
              <w:t>CA_n66A-n77A</w:t>
            </w:r>
          </w:p>
        </w:tc>
        <w:tc>
          <w:tcPr>
            <w:tcW w:w="730" w:type="dxa"/>
            <w:tcBorders>
              <w:top w:val="single" w:sz="4" w:space="0" w:color="auto"/>
              <w:left w:val="single" w:sz="4" w:space="0" w:color="auto"/>
              <w:right w:val="single" w:sz="4" w:space="0" w:color="auto"/>
            </w:tcBorders>
            <w:vAlign w:val="center"/>
          </w:tcPr>
          <w:p w14:paraId="76FAFB45" w14:textId="77777777" w:rsidR="00FD6C66" w:rsidRPr="001141C9" w:rsidRDefault="00FD6C66" w:rsidP="00C63DF9">
            <w:pPr>
              <w:pStyle w:val="TAC"/>
              <w:keepNext w:val="0"/>
              <w:keepLines w:val="0"/>
              <w:rPr>
                <w:rFonts w:eastAsiaTheme="minorEastAsia" w:cs="Arial"/>
                <w:lang w:eastAsia="ja-JP"/>
              </w:rPr>
            </w:pPr>
            <w:r w:rsidRPr="001141C9">
              <w:rPr>
                <w:rFonts w:eastAsiaTheme="minorEastAsia" w:cs="Arial"/>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5867F27" w14:textId="77777777" w:rsidR="00FD6C66" w:rsidRPr="001141C9" w:rsidRDefault="00FD6C66" w:rsidP="00C63DF9">
            <w:pPr>
              <w:pStyle w:val="TAC"/>
              <w:keepNext w:val="0"/>
              <w:keepLines w:val="0"/>
              <w:rPr>
                <w:rFonts w:eastAsiaTheme="minorEastAsia" w:cs="Arial"/>
                <w:lang w:eastAsia="zh-CN"/>
              </w:rPr>
            </w:pPr>
            <w:r w:rsidRPr="001141C9">
              <w:rPr>
                <w:rFonts w:eastAsiaTheme="minorEastAsia" w:cs="Arial"/>
              </w:rPr>
              <w:t>n66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3C8C306" w14:textId="77777777" w:rsidR="00FD6C66" w:rsidRPr="001141C9" w:rsidRDefault="00FD6C66" w:rsidP="00C63DF9">
            <w:pPr>
              <w:pStyle w:val="TAC"/>
              <w:keepNext w:val="0"/>
              <w:keepLines w:val="0"/>
              <w:rPr>
                <w:rFonts w:eastAsiaTheme="minorEastAsia"/>
                <w:lang w:eastAsia="zh-CN"/>
              </w:rPr>
            </w:pPr>
            <w:r w:rsidRPr="001141C9">
              <w:rPr>
                <w:rFonts w:eastAsiaTheme="minorEastAsia"/>
                <w:lang w:eastAsia="zh-CN"/>
              </w:rPr>
              <w:t>4 and 5</w:t>
            </w:r>
          </w:p>
        </w:tc>
      </w:tr>
      <w:tr w:rsidR="00FD6C66" w:rsidRPr="001141C9" w14:paraId="7778E6C3" w14:textId="77777777" w:rsidTr="00D27751">
        <w:trPr>
          <w:jc w:val="center"/>
        </w:trPr>
        <w:tc>
          <w:tcPr>
            <w:tcW w:w="1988" w:type="dxa"/>
            <w:tcBorders>
              <w:top w:val="nil"/>
              <w:left w:val="single" w:sz="4" w:space="0" w:color="auto"/>
              <w:bottom w:val="single" w:sz="4" w:space="0" w:color="auto"/>
              <w:right w:val="single" w:sz="4" w:space="0" w:color="auto"/>
            </w:tcBorders>
            <w:shd w:val="clear" w:color="auto" w:fill="auto"/>
            <w:vAlign w:val="center"/>
          </w:tcPr>
          <w:p w14:paraId="0840FFB0"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09DC3FA" w14:textId="77777777" w:rsidR="00FD6C66" w:rsidRPr="001141C9" w:rsidRDefault="00FD6C66" w:rsidP="00C63DF9">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7F741AC5" w14:textId="77777777" w:rsidR="00FD6C66" w:rsidRPr="001141C9" w:rsidRDefault="00FD6C66" w:rsidP="00C63DF9">
            <w:pPr>
              <w:pStyle w:val="TAC"/>
              <w:keepNext w:val="0"/>
              <w:keepLines w:val="0"/>
              <w:rPr>
                <w:rFonts w:eastAsiaTheme="minorEastAsia" w:cs="Arial"/>
                <w:lang w:eastAsia="ja-JP"/>
              </w:rPr>
            </w:pPr>
            <w:r w:rsidRPr="001141C9">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433E650" w14:textId="77777777" w:rsidR="00FD6C66" w:rsidRPr="001141C9" w:rsidRDefault="00FD6C66" w:rsidP="00C63DF9">
            <w:pPr>
              <w:pStyle w:val="TAC"/>
              <w:keepNext w:val="0"/>
              <w:keepLines w:val="0"/>
              <w:rPr>
                <w:rFonts w:eastAsiaTheme="minorEastAsia" w:cs="Arial"/>
                <w:lang w:eastAsia="zh-CN"/>
              </w:rPr>
            </w:pPr>
            <w:r w:rsidRPr="001141C9">
              <w:rPr>
                <w:rFonts w:cs="Arial"/>
                <w:lang w:eastAsia="zh-CN" w:bidi="ar"/>
              </w:rPr>
              <w:t>CA_n77B</w:t>
            </w:r>
            <w:r w:rsidRPr="001141C9">
              <w:rPr>
                <w:rFonts w:eastAsiaTheme="minorEastAsia"/>
              </w:rPr>
              <w:t>_</w:t>
            </w:r>
            <w:r w:rsidRPr="001141C9">
              <w:rPr>
                <w:rFonts w:cs="Arial"/>
                <w:lang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76175085" w14:textId="77777777" w:rsidR="00FD6C66" w:rsidRPr="001141C9" w:rsidRDefault="00FD6C66" w:rsidP="00C63DF9">
            <w:pPr>
              <w:pStyle w:val="TAC"/>
              <w:keepNext w:val="0"/>
              <w:keepLines w:val="0"/>
              <w:rPr>
                <w:rFonts w:eastAsiaTheme="minorEastAsia"/>
                <w:lang w:eastAsia="zh-CN"/>
              </w:rPr>
            </w:pPr>
          </w:p>
        </w:tc>
      </w:tr>
      <w:tr w:rsidR="00FD6C66" w:rsidRPr="001141C9" w14:paraId="45491C1B" w14:textId="77777777" w:rsidTr="00D27751">
        <w:trPr>
          <w:jc w:val="center"/>
        </w:trPr>
        <w:tc>
          <w:tcPr>
            <w:tcW w:w="1988" w:type="dxa"/>
            <w:tcBorders>
              <w:top w:val="single" w:sz="4" w:space="0" w:color="auto"/>
              <w:left w:val="single" w:sz="4" w:space="0" w:color="auto"/>
              <w:bottom w:val="nil"/>
              <w:right w:val="single" w:sz="4" w:space="0" w:color="auto"/>
            </w:tcBorders>
            <w:shd w:val="clear" w:color="auto" w:fill="auto"/>
            <w:vAlign w:val="center"/>
          </w:tcPr>
          <w:p w14:paraId="7439CF22" w14:textId="77777777" w:rsidR="00FD6C66" w:rsidRPr="001141C9" w:rsidRDefault="00FD6C66" w:rsidP="00C63DF9">
            <w:pPr>
              <w:pStyle w:val="TAC"/>
              <w:keepNext w:val="0"/>
              <w:keepLines w:val="0"/>
              <w:rPr>
                <w:rFonts w:eastAsiaTheme="minorEastAsia"/>
                <w:lang w:eastAsia="zh-CN"/>
              </w:rPr>
            </w:pPr>
            <w:r w:rsidRPr="001141C9">
              <w:rPr>
                <w:rFonts w:eastAsiaTheme="minorEastAsia"/>
              </w:rPr>
              <w:t>CA_n66(2A)-n77A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8CC34C6" w14:textId="77777777" w:rsidR="00FD6C66" w:rsidRPr="00DD4870" w:rsidRDefault="00FD6C66" w:rsidP="00C63DF9">
            <w:pPr>
              <w:pStyle w:val="TAC"/>
              <w:rPr>
                <w:vertAlign w:val="superscript"/>
                <w:lang w:val="en-US"/>
              </w:rPr>
            </w:pPr>
            <w:r w:rsidRPr="00DD4870">
              <w:rPr>
                <w:lang w:val="en-US"/>
              </w:rPr>
              <w:t>n66</w:t>
            </w:r>
            <w:r w:rsidRPr="00DD4870">
              <w:rPr>
                <w:vertAlign w:val="superscript"/>
                <w:lang w:val="en-US"/>
              </w:rPr>
              <w:t>8</w:t>
            </w:r>
          </w:p>
          <w:p w14:paraId="7D117FA5" w14:textId="77777777" w:rsidR="00FD6C66" w:rsidRPr="00DD4870" w:rsidRDefault="00FD6C66" w:rsidP="00C63DF9">
            <w:pPr>
              <w:pStyle w:val="TAC"/>
              <w:rPr>
                <w:vertAlign w:val="superscript"/>
                <w:lang w:val="en-US" w:eastAsia="zh-CN"/>
              </w:rPr>
            </w:pPr>
            <w:r w:rsidRPr="00DD4870">
              <w:rPr>
                <w:lang w:val="en-US"/>
              </w:rPr>
              <w:t>n77</w:t>
            </w:r>
            <w:r w:rsidRPr="00DD4870">
              <w:rPr>
                <w:vertAlign w:val="superscript"/>
                <w:lang w:val="en-US" w:eastAsia="zh-CN"/>
              </w:rPr>
              <w:t>8</w:t>
            </w:r>
            <w:r w:rsidRPr="00DD4870">
              <w:rPr>
                <w:vertAlign w:val="superscript"/>
                <w:lang w:eastAsia="zh-CN"/>
              </w:rPr>
              <w:t>,9</w:t>
            </w:r>
          </w:p>
          <w:p w14:paraId="235AD67A" w14:textId="77777777" w:rsidR="00FD6C66" w:rsidRPr="001141C9" w:rsidRDefault="00FD6C66" w:rsidP="00C63DF9">
            <w:pPr>
              <w:pStyle w:val="TAC"/>
              <w:keepNext w:val="0"/>
              <w:keepLines w:val="0"/>
              <w:rPr>
                <w:rFonts w:eastAsiaTheme="minorEastAsia"/>
              </w:rPr>
            </w:pPr>
            <w:r w:rsidRPr="00DD4870">
              <w:t>CA_n66A-n77A</w:t>
            </w:r>
            <w:r w:rsidRPr="00DD4870">
              <w:rPr>
                <w:vertAlign w:val="superscript"/>
                <w:lang w:val="en-US" w:eastAsia="zh-CN"/>
              </w:rPr>
              <w:t>8</w:t>
            </w:r>
          </w:p>
          <w:p w14:paraId="6EE2D1C5" w14:textId="77777777" w:rsidR="00FD6C66" w:rsidRPr="001141C9" w:rsidRDefault="00FD6C66" w:rsidP="00C63DF9">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0E966F66" w14:textId="77777777" w:rsidR="00FD6C66" w:rsidRPr="001141C9" w:rsidRDefault="00FD6C66" w:rsidP="00C63DF9">
            <w:pPr>
              <w:pStyle w:val="TAC"/>
              <w:keepNext w:val="0"/>
              <w:keepLines w:val="0"/>
              <w:rPr>
                <w:rFonts w:eastAsiaTheme="minorEastAsia"/>
                <w:lang w:eastAsia="ja-JP"/>
              </w:rPr>
            </w:pPr>
            <w:r w:rsidRPr="001141C9">
              <w:rPr>
                <w:rFonts w:eastAsiaTheme="minorEastAsia"/>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C3C6735" w14:textId="77777777" w:rsidR="00FD6C66" w:rsidRPr="001141C9" w:rsidRDefault="00FD6C66" w:rsidP="00C63DF9">
            <w:pPr>
              <w:pStyle w:val="TAC"/>
              <w:keepNext w:val="0"/>
              <w:keepLines w:val="0"/>
              <w:rPr>
                <w:rFonts w:eastAsiaTheme="minorEastAsia"/>
                <w:lang w:eastAsia="ja-JP"/>
              </w:rPr>
            </w:pPr>
            <w:r w:rsidRPr="001141C9">
              <w:rPr>
                <w:rFonts w:cs="Arial"/>
                <w:lang w:eastAsia="zh-CN" w:bidi="ar"/>
              </w:rPr>
              <w:t>CA_n66(2</w:t>
            </w:r>
            <w:proofErr w:type="gramStart"/>
            <w:r w:rsidRPr="001141C9">
              <w:rPr>
                <w:rFonts w:cs="Arial"/>
                <w:lang w:eastAsia="zh-CN" w:bidi="ar"/>
              </w:rPr>
              <w:t>A)_</w:t>
            </w:r>
            <w:proofErr w:type="gramEnd"/>
            <w:r w:rsidRPr="001141C9">
              <w:rPr>
                <w:rFonts w:cs="Arial"/>
                <w:lang w:eastAsia="zh-CN" w:bidi="ar"/>
              </w:rPr>
              <w:t>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4503D35"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0</w:t>
            </w:r>
          </w:p>
        </w:tc>
      </w:tr>
      <w:tr w:rsidR="00FD6C66" w:rsidRPr="001141C9" w14:paraId="2C6D73FA"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20C80968"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351DAD34" w14:textId="77777777" w:rsidR="00FD6C66" w:rsidRPr="001141C9" w:rsidRDefault="00FD6C66" w:rsidP="00C63DF9">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4E8A763C" w14:textId="77777777" w:rsidR="00FD6C66" w:rsidRPr="001141C9" w:rsidRDefault="00FD6C66" w:rsidP="00C63DF9">
            <w:pPr>
              <w:pStyle w:val="TAC"/>
              <w:keepNext w:val="0"/>
              <w:keepLines w:val="0"/>
              <w:rPr>
                <w:rFonts w:eastAsiaTheme="minorEastAsia"/>
                <w:lang w:eastAsia="ja-JP"/>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0E6CD8A" w14:textId="77777777" w:rsidR="00FD6C66" w:rsidRPr="001141C9" w:rsidRDefault="00FD6C66" w:rsidP="00C63DF9">
            <w:pPr>
              <w:pStyle w:val="TAC"/>
              <w:keepNext w:val="0"/>
              <w:keepLines w:val="0"/>
              <w:rPr>
                <w:rFonts w:eastAsiaTheme="minorEastAsia"/>
                <w:lang w:eastAsia="ja-JP"/>
              </w:rPr>
            </w:pPr>
            <w:r w:rsidRPr="001141C9">
              <w:rPr>
                <w:rFonts w:cs="Arial"/>
                <w:lang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167F6A2" w14:textId="77777777" w:rsidR="00FD6C66" w:rsidRPr="001141C9" w:rsidRDefault="00FD6C66" w:rsidP="00C63DF9">
            <w:pPr>
              <w:pStyle w:val="TAC"/>
              <w:keepNext w:val="0"/>
              <w:keepLines w:val="0"/>
              <w:rPr>
                <w:rFonts w:eastAsiaTheme="minorEastAsia"/>
                <w:lang w:eastAsia="zh-CN"/>
              </w:rPr>
            </w:pPr>
          </w:p>
        </w:tc>
      </w:tr>
      <w:tr w:rsidR="00FD6C66" w:rsidRPr="001141C9" w14:paraId="0BB0EBBE"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7E071076"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700F8C7B" w14:textId="77777777" w:rsidR="00FD6C66" w:rsidRPr="001141C9" w:rsidRDefault="00FD6C66" w:rsidP="00C63DF9">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1F8D3037" w14:textId="77777777" w:rsidR="00FD6C66" w:rsidRPr="001141C9" w:rsidRDefault="00FD6C66" w:rsidP="00C63DF9">
            <w:pPr>
              <w:pStyle w:val="TAC"/>
              <w:keepNext w:val="0"/>
              <w:keepLines w:val="0"/>
              <w:rPr>
                <w:rFonts w:eastAsiaTheme="minorEastAsia"/>
                <w:lang w:eastAsia="ja-JP"/>
              </w:rPr>
            </w:pPr>
            <w:r w:rsidRPr="001141C9">
              <w:rPr>
                <w:rFonts w:eastAsiaTheme="minorEastAsia"/>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67F6641" w14:textId="77777777" w:rsidR="00FD6C66" w:rsidRPr="001141C9" w:rsidRDefault="00FD6C66" w:rsidP="00C63DF9">
            <w:pPr>
              <w:pStyle w:val="TAC"/>
              <w:keepNext w:val="0"/>
              <w:keepLines w:val="0"/>
              <w:rPr>
                <w:rFonts w:eastAsiaTheme="minorEastAsia"/>
                <w:lang w:eastAsia="ja-JP"/>
              </w:rPr>
            </w:pPr>
            <w:r w:rsidRPr="001141C9">
              <w:rPr>
                <w:rFonts w:cs="Arial"/>
                <w:lang w:eastAsia="zh-CN" w:bidi="ar"/>
              </w:rPr>
              <w:t>CA_n66(2</w:t>
            </w:r>
            <w:proofErr w:type="gramStart"/>
            <w:r w:rsidRPr="001141C9">
              <w:rPr>
                <w:rFonts w:cs="Arial"/>
                <w:lang w:eastAsia="zh-CN" w:bidi="ar"/>
              </w:rPr>
              <w:t>A)_</w:t>
            </w:r>
            <w:proofErr w:type="gramEnd"/>
            <w:r w:rsidRPr="001141C9">
              <w:rPr>
                <w:rFonts w:cs="Arial"/>
                <w:lang w:eastAsia="zh-CN" w:bidi="ar"/>
              </w:rPr>
              <w:t>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0828EE6"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1</w:t>
            </w:r>
          </w:p>
        </w:tc>
      </w:tr>
      <w:tr w:rsidR="00FD6C66" w:rsidRPr="001141C9" w14:paraId="224B1A04"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1D5097DD"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37DEC9D5" w14:textId="77777777" w:rsidR="00FD6C66" w:rsidRPr="001141C9" w:rsidRDefault="00FD6C66" w:rsidP="00C63DF9">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78F1D455" w14:textId="77777777" w:rsidR="00FD6C66" w:rsidRPr="001141C9" w:rsidRDefault="00FD6C66" w:rsidP="00C63DF9">
            <w:pPr>
              <w:pStyle w:val="TAC"/>
              <w:keepNext w:val="0"/>
              <w:keepLines w:val="0"/>
              <w:rPr>
                <w:rFonts w:eastAsiaTheme="minorEastAsia"/>
                <w:lang w:eastAsia="ja-JP"/>
              </w:rPr>
            </w:pPr>
            <w:r w:rsidRPr="001141C9">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06BA68E" w14:textId="77777777" w:rsidR="00FD6C66" w:rsidRPr="001141C9" w:rsidRDefault="00FD6C66" w:rsidP="00C63DF9">
            <w:pPr>
              <w:pStyle w:val="TAC"/>
              <w:keepNext w:val="0"/>
              <w:keepLines w:val="0"/>
              <w:rPr>
                <w:rFonts w:eastAsiaTheme="minorEastAsia" w:cs="Arial"/>
                <w:lang w:eastAsia="ja-JP"/>
              </w:rPr>
            </w:pPr>
            <w:r w:rsidRPr="001141C9">
              <w:rPr>
                <w:rFonts w:cs="Arial"/>
                <w:lang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CE18228" w14:textId="77777777" w:rsidR="00FD6C66" w:rsidRPr="001141C9" w:rsidRDefault="00FD6C66" w:rsidP="00C63DF9">
            <w:pPr>
              <w:pStyle w:val="TAC"/>
              <w:keepNext w:val="0"/>
              <w:keepLines w:val="0"/>
              <w:rPr>
                <w:rFonts w:eastAsiaTheme="minorEastAsia"/>
                <w:lang w:eastAsia="zh-CN"/>
              </w:rPr>
            </w:pPr>
          </w:p>
        </w:tc>
      </w:tr>
      <w:tr w:rsidR="00FD6C66" w:rsidRPr="001141C9" w14:paraId="162095EE"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3631CB11"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2F482D2F" w14:textId="77777777" w:rsidR="00FD6C66" w:rsidRPr="001141C9" w:rsidRDefault="00FD6C66" w:rsidP="00C63DF9">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7EFA2E06" w14:textId="77777777" w:rsidR="00FD6C66" w:rsidRPr="001141C9" w:rsidRDefault="00FD6C66" w:rsidP="00C63DF9">
            <w:pPr>
              <w:pStyle w:val="TAC"/>
              <w:keepNext w:val="0"/>
              <w:keepLines w:val="0"/>
              <w:rPr>
                <w:rFonts w:eastAsiaTheme="minorEastAsia" w:cs="Arial"/>
                <w:lang w:eastAsia="ja-JP"/>
              </w:rPr>
            </w:pPr>
            <w:r w:rsidRPr="001141C9">
              <w:rPr>
                <w:rFonts w:eastAsiaTheme="minorEastAsia"/>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EC4A718" w14:textId="77777777" w:rsidR="00FD6C66" w:rsidRPr="001141C9" w:rsidRDefault="00FD6C66" w:rsidP="00C63DF9">
            <w:pPr>
              <w:pStyle w:val="TAC"/>
              <w:keepNext w:val="0"/>
              <w:keepLines w:val="0"/>
              <w:rPr>
                <w:rFonts w:cs="Arial"/>
                <w:lang w:eastAsia="zh-CN" w:bidi="ar"/>
              </w:rPr>
            </w:pPr>
            <w:r w:rsidRPr="001141C9">
              <w:rPr>
                <w:rFonts w:cs="Arial"/>
                <w:lang w:eastAsia="zh-CN" w:bidi="ar"/>
              </w:rPr>
              <w:t>CA_n66(2</w:t>
            </w:r>
            <w:proofErr w:type="gramStart"/>
            <w:r w:rsidRPr="001141C9">
              <w:rPr>
                <w:rFonts w:cs="Arial"/>
                <w:lang w:eastAsia="zh-CN" w:bidi="ar"/>
              </w:rPr>
              <w:t>A)</w:t>
            </w:r>
            <w:r w:rsidRPr="001141C9">
              <w:rPr>
                <w:rFonts w:cs="Arial" w:hint="eastAsia"/>
                <w:lang w:eastAsia="zh-CN" w:bidi="ar"/>
              </w:rPr>
              <w:t>_</w:t>
            </w:r>
            <w:proofErr w:type="gramEnd"/>
            <w:r w:rsidRPr="001141C9">
              <w:rPr>
                <w:rFonts w:cs="Arial"/>
                <w:lang w:eastAsia="zh-CN" w:bidi="ar"/>
              </w:rPr>
              <w:t>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394B3AEE" w14:textId="77777777" w:rsidR="00FD6C66" w:rsidRPr="001141C9" w:rsidRDefault="00FD6C66" w:rsidP="00C63DF9">
            <w:pPr>
              <w:pStyle w:val="TAC"/>
              <w:keepNext w:val="0"/>
              <w:keepLines w:val="0"/>
              <w:rPr>
                <w:rFonts w:eastAsiaTheme="minorEastAsia"/>
                <w:lang w:eastAsia="zh-CN"/>
              </w:rPr>
            </w:pPr>
            <w:r w:rsidRPr="001141C9">
              <w:rPr>
                <w:rFonts w:eastAsiaTheme="minorEastAsia"/>
                <w:lang w:eastAsia="zh-CN"/>
              </w:rPr>
              <w:t>4 and 5</w:t>
            </w:r>
          </w:p>
        </w:tc>
      </w:tr>
      <w:tr w:rsidR="00FD6C66" w:rsidRPr="001141C9" w14:paraId="59B984FE" w14:textId="77777777" w:rsidTr="00D27751">
        <w:trPr>
          <w:jc w:val="center"/>
        </w:trPr>
        <w:tc>
          <w:tcPr>
            <w:tcW w:w="1988" w:type="dxa"/>
            <w:tcBorders>
              <w:top w:val="nil"/>
              <w:left w:val="single" w:sz="4" w:space="0" w:color="auto"/>
              <w:bottom w:val="single" w:sz="4" w:space="0" w:color="auto"/>
              <w:right w:val="single" w:sz="4" w:space="0" w:color="auto"/>
            </w:tcBorders>
            <w:shd w:val="clear" w:color="auto" w:fill="auto"/>
            <w:vAlign w:val="center"/>
          </w:tcPr>
          <w:p w14:paraId="7B247A4A"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17456E1" w14:textId="77777777" w:rsidR="00FD6C66" w:rsidRPr="001141C9" w:rsidRDefault="00FD6C66" w:rsidP="00C63DF9">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2735C218" w14:textId="77777777" w:rsidR="00FD6C66" w:rsidRPr="001141C9" w:rsidRDefault="00FD6C66" w:rsidP="00C63DF9">
            <w:pPr>
              <w:pStyle w:val="TAC"/>
              <w:keepNext w:val="0"/>
              <w:keepLines w:val="0"/>
              <w:rPr>
                <w:rFonts w:eastAsiaTheme="minorEastAsia" w:cs="Arial"/>
                <w:lang w:eastAsia="ja-JP"/>
              </w:rPr>
            </w:pPr>
            <w:r w:rsidRPr="001141C9">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463C9B7" w14:textId="77777777" w:rsidR="00FD6C66" w:rsidRPr="001141C9" w:rsidRDefault="00FD6C66" w:rsidP="00C63DF9">
            <w:pPr>
              <w:pStyle w:val="TAC"/>
              <w:keepNext w:val="0"/>
              <w:keepLines w:val="0"/>
              <w:rPr>
                <w:rFonts w:cs="Arial"/>
                <w:lang w:eastAsia="zh-CN" w:bidi="ar"/>
              </w:rPr>
            </w:pPr>
            <w:r w:rsidRPr="001141C9">
              <w:rPr>
                <w:rFonts w:eastAsiaTheme="minorEastAsia" w:cs="Arial"/>
              </w:rPr>
              <w:t>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33E57C3" w14:textId="77777777" w:rsidR="00FD6C66" w:rsidRPr="001141C9" w:rsidRDefault="00FD6C66" w:rsidP="00C63DF9">
            <w:pPr>
              <w:pStyle w:val="TAC"/>
              <w:keepNext w:val="0"/>
              <w:keepLines w:val="0"/>
              <w:rPr>
                <w:rFonts w:eastAsiaTheme="minorEastAsia"/>
                <w:lang w:eastAsia="zh-CN"/>
              </w:rPr>
            </w:pPr>
          </w:p>
        </w:tc>
      </w:tr>
      <w:tr w:rsidR="00FD6C66" w:rsidRPr="001141C9" w14:paraId="0CBE1422" w14:textId="77777777" w:rsidTr="00D27751">
        <w:trPr>
          <w:jc w:val="center"/>
        </w:trPr>
        <w:tc>
          <w:tcPr>
            <w:tcW w:w="1988" w:type="dxa"/>
            <w:tcBorders>
              <w:top w:val="single" w:sz="4" w:space="0" w:color="auto"/>
              <w:left w:val="single" w:sz="4" w:space="0" w:color="auto"/>
              <w:bottom w:val="nil"/>
              <w:right w:val="single" w:sz="4" w:space="0" w:color="auto"/>
            </w:tcBorders>
            <w:shd w:val="clear" w:color="auto" w:fill="auto"/>
            <w:vAlign w:val="center"/>
          </w:tcPr>
          <w:p w14:paraId="3D2FE41B" w14:textId="77777777" w:rsidR="00FD6C66" w:rsidRPr="001141C9" w:rsidRDefault="00FD6C66" w:rsidP="00C63DF9">
            <w:pPr>
              <w:pStyle w:val="TAC"/>
              <w:keepNext w:val="0"/>
              <w:keepLines w:val="0"/>
              <w:rPr>
                <w:rFonts w:eastAsiaTheme="minorEastAsia"/>
                <w:lang w:eastAsia="ja-JP"/>
              </w:rPr>
            </w:pPr>
            <w:r w:rsidRPr="001141C9">
              <w:rPr>
                <w:rFonts w:eastAsiaTheme="minorEastAsia"/>
              </w:rPr>
              <w:t>CA_n66(2A)-n77B</w:t>
            </w:r>
          </w:p>
        </w:tc>
        <w:tc>
          <w:tcPr>
            <w:tcW w:w="1690" w:type="dxa"/>
            <w:tcBorders>
              <w:top w:val="single" w:sz="4" w:space="0" w:color="auto"/>
              <w:left w:val="single" w:sz="4" w:space="0" w:color="auto"/>
              <w:bottom w:val="nil"/>
              <w:right w:val="single" w:sz="4" w:space="0" w:color="auto"/>
            </w:tcBorders>
            <w:shd w:val="clear" w:color="auto" w:fill="auto"/>
            <w:vAlign w:val="center"/>
          </w:tcPr>
          <w:p w14:paraId="714EC5DC" w14:textId="77777777" w:rsidR="00FD6C66" w:rsidRPr="001141C9" w:rsidRDefault="00FD6C66" w:rsidP="00C63DF9">
            <w:pPr>
              <w:pStyle w:val="TAC"/>
              <w:keepNext w:val="0"/>
              <w:keepLines w:val="0"/>
              <w:rPr>
                <w:rFonts w:eastAsiaTheme="minorEastAsia"/>
                <w:lang w:eastAsia="zh-CN"/>
              </w:rPr>
            </w:pPr>
            <w:r w:rsidRPr="001141C9">
              <w:rPr>
                <w:rFonts w:cs="Arial"/>
              </w:rPr>
              <w:t>CA_n66A-n77A</w:t>
            </w:r>
          </w:p>
        </w:tc>
        <w:tc>
          <w:tcPr>
            <w:tcW w:w="730" w:type="dxa"/>
            <w:tcBorders>
              <w:top w:val="single" w:sz="4" w:space="0" w:color="auto"/>
              <w:left w:val="single" w:sz="4" w:space="0" w:color="auto"/>
              <w:right w:val="single" w:sz="4" w:space="0" w:color="auto"/>
            </w:tcBorders>
            <w:vAlign w:val="center"/>
          </w:tcPr>
          <w:p w14:paraId="760971E5" w14:textId="77777777" w:rsidR="00FD6C66" w:rsidRPr="001141C9" w:rsidRDefault="00FD6C66" w:rsidP="00C63DF9">
            <w:pPr>
              <w:pStyle w:val="TAC"/>
              <w:keepNext w:val="0"/>
              <w:keepLines w:val="0"/>
              <w:rPr>
                <w:rFonts w:eastAsiaTheme="minorEastAsia" w:cs="Arial"/>
                <w:lang w:eastAsia="ja-JP"/>
              </w:rPr>
            </w:pPr>
            <w:r w:rsidRPr="001141C9">
              <w:rPr>
                <w:rFonts w:eastAsiaTheme="minorEastAsia" w:cs="Arial"/>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3634A76" w14:textId="77777777" w:rsidR="00FD6C66" w:rsidRPr="001141C9" w:rsidRDefault="00FD6C66" w:rsidP="00C63DF9">
            <w:pPr>
              <w:pStyle w:val="TAC"/>
              <w:keepNext w:val="0"/>
              <w:keepLines w:val="0"/>
              <w:rPr>
                <w:rFonts w:eastAsiaTheme="minorEastAsia" w:cs="Arial"/>
                <w:lang w:eastAsia="zh-CN"/>
              </w:rPr>
            </w:pPr>
            <w:r w:rsidRPr="001141C9">
              <w:rPr>
                <w:rFonts w:cs="Arial"/>
                <w:lang w:eastAsia="zh-CN" w:bidi="ar"/>
              </w:rPr>
              <w:t>CA_n66(2</w:t>
            </w:r>
            <w:proofErr w:type="gramStart"/>
            <w:r w:rsidRPr="001141C9">
              <w:rPr>
                <w:rFonts w:cs="Arial"/>
                <w:lang w:eastAsia="zh-CN" w:bidi="ar"/>
              </w:rPr>
              <w:t>A)</w:t>
            </w:r>
            <w:r w:rsidRPr="001141C9">
              <w:rPr>
                <w:rFonts w:cs="Arial" w:hint="eastAsia"/>
                <w:lang w:eastAsia="zh-CN" w:bidi="ar"/>
              </w:rPr>
              <w:t>_</w:t>
            </w:r>
            <w:proofErr w:type="gramEnd"/>
            <w:r w:rsidRPr="001141C9">
              <w:rPr>
                <w:rFonts w:cs="Arial"/>
                <w:lang w:eastAsia="zh-CN" w:bidi="ar"/>
              </w:rPr>
              <w:t>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732C7CD6" w14:textId="77777777" w:rsidR="00FD6C66" w:rsidRPr="001141C9" w:rsidRDefault="00FD6C66" w:rsidP="00C63DF9">
            <w:pPr>
              <w:pStyle w:val="TAC"/>
              <w:keepNext w:val="0"/>
              <w:keepLines w:val="0"/>
              <w:rPr>
                <w:rFonts w:eastAsiaTheme="minorEastAsia"/>
                <w:lang w:eastAsia="zh-CN"/>
              </w:rPr>
            </w:pPr>
            <w:r w:rsidRPr="001141C9">
              <w:rPr>
                <w:rFonts w:eastAsiaTheme="minorEastAsia"/>
                <w:lang w:eastAsia="zh-CN"/>
              </w:rPr>
              <w:t>4 and 5</w:t>
            </w:r>
          </w:p>
        </w:tc>
      </w:tr>
      <w:tr w:rsidR="00FD6C66" w:rsidRPr="001141C9" w14:paraId="5472A0CA" w14:textId="77777777" w:rsidTr="00D27751">
        <w:trPr>
          <w:jc w:val="center"/>
        </w:trPr>
        <w:tc>
          <w:tcPr>
            <w:tcW w:w="1988" w:type="dxa"/>
            <w:tcBorders>
              <w:top w:val="nil"/>
              <w:left w:val="single" w:sz="4" w:space="0" w:color="auto"/>
              <w:bottom w:val="single" w:sz="4" w:space="0" w:color="auto"/>
              <w:right w:val="single" w:sz="4" w:space="0" w:color="auto"/>
            </w:tcBorders>
            <w:shd w:val="clear" w:color="auto" w:fill="auto"/>
            <w:vAlign w:val="center"/>
          </w:tcPr>
          <w:p w14:paraId="73170F86" w14:textId="77777777" w:rsidR="00FD6C66" w:rsidRPr="001141C9" w:rsidRDefault="00FD6C66" w:rsidP="00C63DF9">
            <w:pPr>
              <w:pStyle w:val="TAC"/>
              <w:keepNext w:val="0"/>
              <w:keepLines w:val="0"/>
              <w:rPr>
                <w:rFonts w:eastAsiaTheme="minorEastAsia"/>
                <w:lang w:eastAsia="ja-JP"/>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6BB8A34" w14:textId="77777777" w:rsidR="00FD6C66" w:rsidRPr="001141C9" w:rsidRDefault="00FD6C66" w:rsidP="00C63DF9">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73B1D6E9" w14:textId="77777777" w:rsidR="00FD6C66" w:rsidRPr="001141C9" w:rsidRDefault="00FD6C66" w:rsidP="00C63DF9">
            <w:pPr>
              <w:pStyle w:val="TAC"/>
              <w:keepNext w:val="0"/>
              <w:keepLines w:val="0"/>
              <w:rPr>
                <w:rFonts w:eastAsiaTheme="minorEastAsia" w:cs="Arial"/>
                <w:lang w:eastAsia="ja-JP"/>
              </w:rPr>
            </w:pPr>
            <w:r w:rsidRPr="001141C9">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88EA9AD" w14:textId="77777777" w:rsidR="00FD6C66" w:rsidRPr="001141C9" w:rsidRDefault="00FD6C66" w:rsidP="00C63DF9">
            <w:pPr>
              <w:pStyle w:val="TAC"/>
              <w:keepNext w:val="0"/>
              <w:keepLines w:val="0"/>
              <w:rPr>
                <w:rFonts w:eastAsiaTheme="minorEastAsia" w:cs="Arial"/>
                <w:lang w:eastAsia="zh-CN"/>
              </w:rPr>
            </w:pPr>
            <w:r w:rsidRPr="001141C9">
              <w:rPr>
                <w:rFonts w:cs="Arial"/>
                <w:lang w:eastAsia="zh-CN" w:bidi="ar"/>
              </w:rPr>
              <w:t>CA_n77B</w:t>
            </w:r>
            <w:r w:rsidRPr="001141C9">
              <w:rPr>
                <w:rFonts w:eastAsiaTheme="minorEastAsia"/>
              </w:rPr>
              <w:t>_</w:t>
            </w:r>
            <w:r w:rsidRPr="001141C9">
              <w:rPr>
                <w:rFonts w:cs="Arial"/>
                <w:lang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640FFD3B" w14:textId="77777777" w:rsidR="00FD6C66" w:rsidRPr="001141C9" w:rsidRDefault="00FD6C66" w:rsidP="00C63DF9">
            <w:pPr>
              <w:pStyle w:val="TAC"/>
              <w:keepNext w:val="0"/>
              <w:keepLines w:val="0"/>
              <w:rPr>
                <w:rFonts w:eastAsiaTheme="minorEastAsia"/>
                <w:lang w:eastAsia="zh-CN"/>
              </w:rPr>
            </w:pPr>
          </w:p>
        </w:tc>
      </w:tr>
      <w:tr w:rsidR="00FD6C66" w:rsidRPr="001141C9" w14:paraId="10E1B639" w14:textId="77777777" w:rsidTr="00D27751">
        <w:trPr>
          <w:jc w:val="center"/>
        </w:trPr>
        <w:tc>
          <w:tcPr>
            <w:tcW w:w="1988" w:type="dxa"/>
            <w:tcBorders>
              <w:top w:val="single" w:sz="4" w:space="0" w:color="auto"/>
              <w:left w:val="single" w:sz="4" w:space="0" w:color="auto"/>
              <w:bottom w:val="nil"/>
              <w:right w:val="single" w:sz="4" w:space="0" w:color="auto"/>
            </w:tcBorders>
            <w:shd w:val="clear" w:color="auto" w:fill="auto"/>
            <w:vAlign w:val="center"/>
          </w:tcPr>
          <w:p w14:paraId="4C8F55DA" w14:textId="77777777" w:rsidR="00FD6C66" w:rsidRPr="001141C9" w:rsidRDefault="00FD6C66" w:rsidP="00C63DF9">
            <w:pPr>
              <w:pStyle w:val="TAC"/>
              <w:keepNext w:val="0"/>
              <w:keepLines w:val="0"/>
              <w:rPr>
                <w:rFonts w:eastAsiaTheme="minorEastAsia"/>
                <w:lang w:eastAsia="zh-CN"/>
              </w:rPr>
            </w:pPr>
            <w:r w:rsidRPr="001141C9">
              <w:rPr>
                <w:rFonts w:eastAsiaTheme="minorEastAsia"/>
                <w:lang w:eastAsia="ja-JP"/>
              </w:rPr>
              <w:t>CA_n66A-n77(2A)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1DD5853" w14:textId="77777777" w:rsidR="00FD6C66" w:rsidRPr="00DD4870" w:rsidRDefault="00FD6C66" w:rsidP="00C63DF9">
            <w:pPr>
              <w:pStyle w:val="TAC"/>
              <w:rPr>
                <w:vertAlign w:val="superscript"/>
                <w:lang w:val="en-US"/>
              </w:rPr>
            </w:pPr>
            <w:r w:rsidRPr="00DD4870">
              <w:rPr>
                <w:lang w:val="en-US"/>
              </w:rPr>
              <w:t>n66</w:t>
            </w:r>
            <w:r w:rsidRPr="00DD4870">
              <w:rPr>
                <w:vertAlign w:val="superscript"/>
                <w:lang w:val="en-US"/>
              </w:rPr>
              <w:t>8</w:t>
            </w:r>
          </w:p>
          <w:p w14:paraId="1392309C" w14:textId="77777777" w:rsidR="00FD6C66" w:rsidRPr="00DD4870" w:rsidRDefault="00FD6C66" w:rsidP="00C63DF9">
            <w:pPr>
              <w:pStyle w:val="TAC"/>
              <w:rPr>
                <w:vertAlign w:val="superscript"/>
                <w:lang w:val="en-US" w:eastAsia="zh-CN"/>
              </w:rPr>
            </w:pPr>
            <w:r w:rsidRPr="00DD4870">
              <w:rPr>
                <w:lang w:val="en-US" w:eastAsia="en-GB"/>
              </w:rPr>
              <w:t>n77</w:t>
            </w:r>
            <w:r w:rsidRPr="00DD4870">
              <w:rPr>
                <w:rFonts w:hint="eastAsia"/>
                <w:vertAlign w:val="superscript"/>
                <w:lang w:val="en-US" w:eastAsia="zh-CN"/>
              </w:rPr>
              <w:t>8</w:t>
            </w:r>
            <w:r w:rsidRPr="00DD4870">
              <w:rPr>
                <w:vertAlign w:val="superscript"/>
                <w:lang w:eastAsia="en-GB"/>
              </w:rPr>
              <w:t>,9</w:t>
            </w:r>
          </w:p>
          <w:p w14:paraId="6A5F9CF2" w14:textId="77777777" w:rsidR="00FD6C66" w:rsidRPr="00DD4870" w:rsidRDefault="00FD6C66" w:rsidP="00C63DF9">
            <w:pPr>
              <w:pStyle w:val="TAC"/>
              <w:rPr>
                <w:lang w:eastAsia="en-GB"/>
              </w:rPr>
            </w:pPr>
            <w:r w:rsidRPr="00DD4870">
              <w:rPr>
                <w:lang w:eastAsia="en-GB"/>
              </w:rPr>
              <w:t>CA_n66A-n77A</w:t>
            </w:r>
            <w:r w:rsidRPr="00DD4870">
              <w:rPr>
                <w:rFonts w:hint="eastAsia"/>
                <w:vertAlign w:val="superscript"/>
                <w:lang w:val="en-US" w:eastAsia="zh-CN"/>
              </w:rPr>
              <w:t>8</w:t>
            </w:r>
            <w:r w:rsidRPr="00DD4870">
              <w:rPr>
                <w:vertAlign w:val="superscript"/>
                <w:lang w:val="en-US" w:eastAsia="zh-CN"/>
              </w:rPr>
              <w:t>,13,14</w:t>
            </w:r>
          </w:p>
          <w:p w14:paraId="7114ECAB" w14:textId="77777777" w:rsidR="00FD6C66" w:rsidRPr="001141C9" w:rsidRDefault="00FD6C66" w:rsidP="00C63DF9">
            <w:pPr>
              <w:pStyle w:val="TAC"/>
              <w:keepNext w:val="0"/>
              <w:keepLines w:val="0"/>
              <w:rPr>
                <w:rFonts w:eastAsiaTheme="minorEastAsia"/>
                <w:lang w:eastAsia="zh-CN"/>
              </w:rPr>
            </w:pPr>
            <w:r w:rsidRPr="00DD4870">
              <w:rPr>
                <w:lang w:eastAsia="zh-CN"/>
              </w:rPr>
              <w:t>CA_n77(2A)</w:t>
            </w:r>
            <w:r w:rsidRPr="00DD4870">
              <w:rPr>
                <w:rFonts w:hint="eastAsia"/>
                <w:vertAlign w:val="superscript"/>
                <w:lang w:val="en-US" w:eastAsia="zh-CN"/>
              </w:rPr>
              <w:t>8</w:t>
            </w:r>
          </w:p>
        </w:tc>
        <w:tc>
          <w:tcPr>
            <w:tcW w:w="730" w:type="dxa"/>
            <w:tcBorders>
              <w:top w:val="single" w:sz="4" w:space="0" w:color="auto"/>
              <w:left w:val="single" w:sz="4" w:space="0" w:color="auto"/>
              <w:right w:val="single" w:sz="4" w:space="0" w:color="auto"/>
            </w:tcBorders>
            <w:vAlign w:val="center"/>
          </w:tcPr>
          <w:p w14:paraId="4AC84685" w14:textId="77777777" w:rsidR="00FD6C66" w:rsidRPr="001141C9" w:rsidRDefault="00FD6C66" w:rsidP="00C63DF9">
            <w:pPr>
              <w:pStyle w:val="TAC"/>
              <w:keepNext w:val="0"/>
              <w:keepLines w:val="0"/>
              <w:rPr>
                <w:rFonts w:eastAsiaTheme="minorEastAsia"/>
                <w:lang w:eastAsia="ja-JP"/>
              </w:rPr>
            </w:pPr>
            <w:r w:rsidRPr="001141C9">
              <w:rPr>
                <w:rFonts w:eastAsiaTheme="minorEastAsia"/>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0463376" w14:textId="77777777" w:rsidR="00FD6C66" w:rsidRPr="001141C9" w:rsidRDefault="00FD6C66" w:rsidP="00C63DF9">
            <w:pPr>
              <w:pStyle w:val="TAC"/>
              <w:keepNext w:val="0"/>
              <w:keepLines w:val="0"/>
              <w:rPr>
                <w:rFonts w:eastAsiaTheme="minorEastAsia"/>
                <w:lang w:eastAsia="ja-JP"/>
              </w:rPr>
            </w:pPr>
            <w:r w:rsidRPr="001141C9">
              <w:rPr>
                <w:rFonts w:cs="Arial"/>
                <w:lang w:eastAsia="zh-CN" w:bidi="ar"/>
              </w:rPr>
              <w:t>5, 10, 15, 20, 40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030F2DC"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0</w:t>
            </w:r>
          </w:p>
        </w:tc>
      </w:tr>
      <w:tr w:rsidR="00FD6C66" w:rsidRPr="001141C9" w14:paraId="636E70E5"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3E185178"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45FA3B3D" w14:textId="77777777" w:rsidR="00FD6C66" w:rsidRPr="001141C9" w:rsidRDefault="00FD6C66" w:rsidP="00C63DF9">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2BBF7A6A" w14:textId="77777777" w:rsidR="00FD6C66" w:rsidRPr="001141C9" w:rsidRDefault="00FD6C66" w:rsidP="00C63DF9">
            <w:pPr>
              <w:pStyle w:val="TAC"/>
              <w:keepNext w:val="0"/>
              <w:keepLines w:val="0"/>
              <w:rPr>
                <w:rFonts w:eastAsiaTheme="minorEastAsia"/>
                <w:lang w:eastAsia="ja-JP"/>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BC7F385" w14:textId="77777777" w:rsidR="00FD6C66" w:rsidRPr="001141C9" w:rsidRDefault="00FD6C66" w:rsidP="00C63DF9">
            <w:pPr>
              <w:pStyle w:val="TAC"/>
              <w:keepNext w:val="0"/>
              <w:keepLines w:val="0"/>
              <w:rPr>
                <w:rFonts w:eastAsiaTheme="minorEastAsia"/>
                <w:lang w:eastAsia="ja-JP"/>
              </w:rPr>
            </w:pPr>
            <w:r w:rsidRPr="001141C9">
              <w:rPr>
                <w:rFonts w:cs="Arial"/>
                <w:lang w:eastAsia="zh-CN" w:bidi="ar"/>
              </w:rPr>
              <w:t>CA_n77(2</w:t>
            </w:r>
            <w:proofErr w:type="gramStart"/>
            <w:r w:rsidRPr="001141C9">
              <w:rPr>
                <w:rFonts w:cs="Arial"/>
                <w:lang w:eastAsia="zh-CN" w:bidi="ar"/>
              </w:rPr>
              <w:t>A)_</w:t>
            </w:r>
            <w:proofErr w:type="gramEnd"/>
            <w:r w:rsidRPr="001141C9">
              <w:rPr>
                <w:rFonts w:cs="Arial"/>
                <w:lang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0D62C4D" w14:textId="77777777" w:rsidR="00FD6C66" w:rsidRPr="001141C9" w:rsidRDefault="00FD6C66" w:rsidP="00C63DF9">
            <w:pPr>
              <w:pStyle w:val="TAC"/>
              <w:keepNext w:val="0"/>
              <w:keepLines w:val="0"/>
              <w:rPr>
                <w:rFonts w:eastAsiaTheme="minorEastAsia"/>
                <w:lang w:eastAsia="zh-CN"/>
              </w:rPr>
            </w:pPr>
          </w:p>
        </w:tc>
      </w:tr>
      <w:tr w:rsidR="00FD6C66" w:rsidRPr="001141C9" w14:paraId="7D64C9AE"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1EEDE2D3"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27238621" w14:textId="77777777" w:rsidR="00FD6C66" w:rsidRPr="001141C9" w:rsidRDefault="00FD6C66" w:rsidP="00C63DF9">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18DD72C9" w14:textId="77777777" w:rsidR="00FD6C66" w:rsidRPr="001141C9" w:rsidRDefault="00FD6C66" w:rsidP="00C63DF9">
            <w:pPr>
              <w:pStyle w:val="TAC"/>
              <w:keepNext w:val="0"/>
              <w:keepLines w:val="0"/>
              <w:rPr>
                <w:rFonts w:eastAsiaTheme="minorEastAsia"/>
                <w:lang w:eastAsia="ja-JP"/>
              </w:rPr>
            </w:pPr>
            <w:r w:rsidRPr="001141C9">
              <w:rPr>
                <w:rFonts w:eastAsiaTheme="minorEastAsia"/>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28957D9" w14:textId="77777777" w:rsidR="00FD6C66" w:rsidRPr="001141C9" w:rsidRDefault="00FD6C66" w:rsidP="00C63DF9">
            <w:pPr>
              <w:pStyle w:val="TAC"/>
              <w:keepNext w:val="0"/>
              <w:keepLines w:val="0"/>
              <w:rPr>
                <w:rFonts w:eastAsiaTheme="minorEastAsia"/>
                <w:lang w:eastAsia="ja-JP"/>
              </w:rPr>
            </w:pPr>
            <w:r w:rsidRPr="001141C9">
              <w:rPr>
                <w:rFonts w:cs="Arial"/>
                <w:lang w:eastAsia="zh-CN" w:bidi="ar"/>
              </w:rPr>
              <w:t>5, 10, 15, 20, 25, 30, 40</w:t>
            </w:r>
          </w:p>
        </w:tc>
        <w:tc>
          <w:tcPr>
            <w:tcW w:w="1360" w:type="dxa"/>
            <w:tcBorders>
              <w:top w:val="nil"/>
              <w:left w:val="single" w:sz="4" w:space="0" w:color="auto"/>
              <w:bottom w:val="nil"/>
              <w:right w:val="single" w:sz="4" w:space="0" w:color="auto"/>
            </w:tcBorders>
            <w:shd w:val="clear" w:color="auto" w:fill="auto"/>
            <w:vAlign w:val="center"/>
          </w:tcPr>
          <w:p w14:paraId="69FBD69A"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1</w:t>
            </w:r>
          </w:p>
        </w:tc>
      </w:tr>
      <w:tr w:rsidR="00FD6C66" w:rsidRPr="001141C9" w14:paraId="49A1D8C8"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1E9A1318"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17DB555D" w14:textId="77777777" w:rsidR="00FD6C66" w:rsidRPr="001141C9" w:rsidRDefault="00FD6C66" w:rsidP="00C63DF9">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54669BDD" w14:textId="77777777" w:rsidR="00FD6C66" w:rsidRPr="001141C9" w:rsidRDefault="00FD6C66" w:rsidP="00C63DF9">
            <w:pPr>
              <w:pStyle w:val="TAC"/>
              <w:keepNext w:val="0"/>
              <w:keepLines w:val="0"/>
              <w:rPr>
                <w:rFonts w:eastAsiaTheme="minorEastAsia"/>
                <w:lang w:eastAsia="ja-JP"/>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F764745" w14:textId="77777777" w:rsidR="00FD6C66" w:rsidRPr="001141C9" w:rsidRDefault="00FD6C66" w:rsidP="00C63DF9">
            <w:pPr>
              <w:pStyle w:val="TAC"/>
              <w:keepNext w:val="0"/>
              <w:keepLines w:val="0"/>
              <w:rPr>
                <w:rFonts w:eastAsiaTheme="minorEastAsia"/>
                <w:lang w:eastAsia="ja-JP"/>
              </w:rPr>
            </w:pPr>
            <w:r w:rsidRPr="001141C9">
              <w:rPr>
                <w:rFonts w:cs="Arial"/>
                <w:lang w:eastAsia="zh-CN" w:bidi="ar"/>
              </w:rPr>
              <w:t>CA_n77(2</w:t>
            </w:r>
            <w:proofErr w:type="gramStart"/>
            <w:r w:rsidRPr="001141C9">
              <w:rPr>
                <w:rFonts w:cs="Arial"/>
                <w:lang w:eastAsia="zh-CN" w:bidi="ar"/>
              </w:rPr>
              <w:t>A)_</w:t>
            </w:r>
            <w:proofErr w:type="gramEnd"/>
            <w:r w:rsidRPr="001141C9">
              <w:rPr>
                <w:rFonts w:cs="Arial"/>
                <w:lang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7992809" w14:textId="77777777" w:rsidR="00FD6C66" w:rsidRPr="001141C9" w:rsidRDefault="00FD6C66" w:rsidP="00C63DF9">
            <w:pPr>
              <w:pStyle w:val="TAC"/>
              <w:keepNext w:val="0"/>
              <w:keepLines w:val="0"/>
              <w:rPr>
                <w:rFonts w:eastAsiaTheme="minorEastAsia"/>
                <w:lang w:eastAsia="zh-CN"/>
              </w:rPr>
            </w:pPr>
          </w:p>
        </w:tc>
      </w:tr>
      <w:tr w:rsidR="00FD6C66" w:rsidRPr="001141C9" w14:paraId="76B08E0C"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61063FB4"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47C6CE6E" w14:textId="77777777" w:rsidR="00FD6C66" w:rsidRPr="001141C9" w:rsidRDefault="00FD6C66" w:rsidP="00C63DF9">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30EA3D56" w14:textId="77777777" w:rsidR="00FD6C66" w:rsidRPr="001141C9" w:rsidRDefault="00FD6C66" w:rsidP="00C63DF9">
            <w:pPr>
              <w:pStyle w:val="TAC"/>
              <w:keepNext w:val="0"/>
              <w:keepLines w:val="0"/>
              <w:rPr>
                <w:rFonts w:eastAsiaTheme="minorEastAsia"/>
                <w:lang w:eastAsia="ja-JP"/>
              </w:rPr>
            </w:pPr>
            <w:r w:rsidRPr="001141C9">
              <w:rPr>
                <w:rFonts w:eastAsiaTheme="minorEastAsia"/>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53FCAE2" w14:textId="77777777" w:rsidR="00FD6C66" w:rsidRPr="001141C9" w:rsidRDefault="00FD6C66" w:rsidP="00C63DF9">
            <w:pPr>
              <w:pStyle w:val="TAC"/>
              <w:keepNext w:val="0"/>
              <w:keepLines w:val="0"/>
              <w:rPr>
                <w:rFonts w:cs="Arial"/>
                <w:lang w:eastAsia="zh-CN" w:bidi="ar"/>
              </w:rPr>
            </w:pPr>
            <w:r w:rsidRPr="001141C9">
              <w:rPr>
                <w:rFonts w:eastAsiaTheme="minorEastAsia" w:cs="Arial"/>
              </w:rPr>
              <w:t>n66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B571440" w14:textId="77777777" w:rsidR="00FD6C66" w:rsidRPr="001141C9" w:rsidRDefault="00FD6C66" w:rsidP="00C63DF9">
            <w:pPr>
              <w:pStyle w:val="TAC"/>
              <w:keepNext w:val="0"/>
              <w:keepLines w:val="0"/>
              <w:rPr>
                <w:rFonts w:eastAsiaTheme="minorEastAsia"/>
                <w:lang w:eastAsia="zh-CN"/>
              </w:rPr>
            </w:pPr>
            <w:r w:rsidRPr="001141C9">
              <w:rPr>
                <w:rFonts w:eastAsiaTheme="minorEastAsia"/>
                <w:lang w:eastAsia="zh-CN"/>
              </w:rPr>
              <w:t>4 and 5</w:t>
            </w:r>
          </w:p>
        </w:tc>
      </w:tr>
      <w:tr w:rsidR="00FD6C66" w:rsidRPr="001141C9" w14:paraId="4BDC7E97" w14:textId="77777777" w:rsidTr="00D27751">
        <w:trPr>
          <w:jc w:val="center"/>
        </w:trPr>
        <w:tc>
          <w:tcPr>
            <w:tcW w:w="1988" w:type="dxa"/>
            <w:tcBorders>
              <w:top w:val="nil"/>
              <w:left w:val="single" w:sz="4" w:space="0" w:color="auto"/>
              <w:bottom w:val="single" w:sz="4" w:space="0" w:color="auto"/>
              <w:right w:val="single" w:sz="4" w:space="0" w:color="auto"/>
            </w:tcBorders>
            <w:shd w:val="clear" w:color="auto" w:fill="auto"/>
            <w:vAlign w:val="center"/>
          </w:tcPr>
          <w:p w14:paraId="6E466867"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E2035F9" w14:textId="77777777" w:rsidR="00FD6C66" w:rsidRPr="001141C9" w:rsidRDefault="00FD6C66" w:rsidP="00C63DF9">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54C3635A" w14:textId="77777777" w:rsidR="00FD6C66" w:rsidRPr="001141C9" w:rsidRDefault="00FD6C66" w:rsidP="00C63DF9">
            <w:pPr>
              <w:pStyle w:val="TAC"/>
              <w:keepNext w:val="0"/>
              <w:keepLines w:val="0"/>
              <w:rPr>
                <w:rFonts w:eastAsiaTheme="minorEastAsia"/>
                <w:lang w:eastAsia="ja-JP"/>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6C761FD" w14:textId="77777777" w:rsidR="00FD6C66" w:rsidRPr="001141C9" w:rsidRDefault="00FD6C66" w:rsidP="00C63DF9">
            <w:pPr>
              <w:pStyle w:val="TAC"/>
              <w:keepNext w:val="0"/>
              <w:keepLines w:val="0"/>
              <w:rPr>
                <w:rFonts w:cs="Arial"/>
                <w:lang w:eastAsia="zh-CN" w:bidi="ar"/>
              </w:rPr>
            </w:pPr>
            <w:r w:rsidRPr="001141C9">
              <w:rPr>
                <w:rFonts w:cs="Arial"/>
                <w:lang w:eastAsia="zh-CN" w:bidi="ar"/>
              </w:rPr>
              <w:t>CA_n77(2</w:t>
            </w:r>
            <w:proofErr w:type="gramStart"/>
            <w:r w:rsidRPr="001141C9">
              <w:rPr>
                <w:rFonts w:cs="Arial"/>
                <w:lang w:eastAsia="zh-CN" w:bidi="ar"/>
              </w:rPr>
              <w:t>A)</w:t>
            </w:r>
            <w:r w:rsidRPr="001141C9">
              <w:rPr>
                <w:rFonts w:cs="Arial" w:hint="eastAsia"/>
                <w:lang w:eastAsia="zh-CN" w:bidi="ar"/>
              </w:rPr>
              <w:t>_</w:t>
            </w:r>
            <w:proofErr w:type="gramEnd"/>
            <w:r w:rsidRPr="001141C9">
              <w:rPr>
                <w:rFonts w:cs="Arial"/>
                <w:lang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0A070F24" w14:textId="77777777" w:rsidR="00FD6C66" w:rsidRPr="001141C9" w:rsidRDefault="00FD6C66" w:rsidP="00C63DF9">
            <w:pPr>
              <w:pStyle w:val="TAC"/>
              <w:keepNext w:val="0"/>
              <w:keepLines w:val="0"/>
              <w:rPr>
                <w:rFonts w:eastAsiaTheme="minorEastAsia"/>
                <w:lang w:eastAsia="zh-CN"/>
              </w:rPr>
            </w:pPr>
          </w:p>
        </w:tc>
      </w:tr>
      <w:tr w:rsidR="00FD6C66" w:rsidRPr="001141C9" w14:paraId="79150DB4" w14:textId="77777777" w:rsidTr="00D27751">
        <w:trPr>
          <w:jc w:val="center"/>
        </w:trPr>
        <w:tc>
          <w:tcPr>
            <w:tcW w:w="1988" w:type="dxa"/>
            <w:tcBorders>
              <w:top w:val="single" w:sz="4" w:space="0" w:color="auto"/>
              <w:left w:val="single" w:sz="4" w:space="0" w:color="auto"/>
              <w:bottom w:val="nil"/>
              <w:right w:val="single" w:sz="4" w:space="0" w:color="auto"/>
            </w:tcBorders>
            <w:shd w:val="clear" w:color="auto" w:fill="auto"/>
            <w:vAlign w:val="center"/>
          </w:tcPr>
          <w:p w14:paraId="64F14EA1" w14:textId="77777777" w:rsidR="00FD6C66" w:rsidRPr="001141C9" w:rsidRDefault="00FD6C66" w:rsidP="00C63DF9">
            <w:pPr>
              <w:pStyle w:val="TAC"/>
              <w:keepNext w:val="0"/>
              <w:keepLines w:val="0"/>
              <w:rPr>
                <w:rFonts w:eastAsiaTheme="minorEastAsia"/>
                <w:lang w:eastAsia="zh-CN"/>
              </w:rPr>
            </w:pPr>
            <w:r w:rsidRPr="001141C9">
              <w:rPr>
                <w:rFonts w:eastAsiaTheme="minorEastAsia"/>
              </w:rPr>
              <w:t>CA_n66(3A)-n77A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8626649" w14:textId="77777777" w:rsidR="00FD6C66" w:rsidRPr="00DD4870" w:rsidRDefault="00FD6C66" w:rsidP="00C63DF9">
            <w:pPr>
              <w:pStyle w:val="TAC"/>
              <w:rPr>
                <w:rFonts w:cs="Arial"/>
                <w:vertAlign w:val="superscript"/>
                <w:lang w:val="en-US"/>
              </w:rPr>
            </w:pPr>
            <w:r w:rsidRPr="00DD4870">
              <w:rPr>
                <w:rFonts w:cs="Arial"/>
                <w:lang w:val="en-US"/>
              </w:rPr>
              <w:t>n66</w:t>
            </w:r>
            <w:r w:rsidRPr="00DD4870">
              <w:rPr>
                <w:rFonts w:cs="Arial"/>
                <w:vertAlign w:val="superscript"/>
                <w:lang w:val="en-US"/>
              </w:rPr>
              <w:t>8</w:t>
            </w:r>
          </w:p>
          <w:p w14:paraId="11FAB24C" w14:textId="77777777" w:rsidR="00FD6C66" w:rsidRPr="00DD4870" w:rsidRDefault="00FD6C66" w:rsidP="00C63DF9">
            <w:pPr>
              <w:pStyle w:val="TAC"/>
              <w:rPr>
                <w:rFonts w:cs="Arial"/>
                <w:lang w:val="en-US" w:eastAsia="zh-CN"/>
              </w:rPr>
            </w:pPr>
            <w:r w:rsidRPr="00DD4870">
              <w:rPr>
                <w:rFonts w:cs="Arial"/>
                <w:lang w:val="en-US"/>
              </w:rPr>
              <w:t>n77</w:t>
            </w:r>
            <w:r w:rsidRPr="00DD4870">
              <w:rPr>
                <w:rFonts w:cs="Arial" w:hint="eastAsia"/>
                <w:vertAlign w:val="superscript"/>
                <w:lang w:val="en-US" w:eastAsia="zh-CN"/>
              </w:rPr>
              <w:t>8</w:t>
            </w:r>
            <w:r w:rsidRPr="00DD4870">
              <w:rPr>
                <w:rFonts w:cs="Arial"/>
                <w:vertAlign w:val="superscript"/>
                <w:lang w:val="en-US" w:eastAsia="zh-CN"/>
              </w:rPr>
              <w:t>,9</w:t>
            </w:r>
          </w:p>
          <w:p w14:paraId="5996D4CA" w14:textId="77777777" w:rsidR="00FD6C66" w:rsidRPr="001141C9" w:rsidRDefault="00FD6C66" w:rsidP="00C63DF9">
            <w:pPr>
              <w:pStyle w:val="TAC"/>
              <w:keepNext w:val="0"/>
              <w:keepLines w:val="0"/>
              <w:rPr>
                <w:rFonts w:eastAsiaTheme="minorEastAsia"/>
                <w:lang w:eastAsia="zh-CN"/>
              </w:rPr>
            </w:pPr>
            <w:r w:rsidRPr="00DD4870">
              <w:t>CA_n66A-n77A</w:t>
            </w:r>
            <w:r w:rsidRPr="00DD4870">
              <w:rPr>
                <w:rFonts w:hint="eastAsia"/>
                <w:vertAlign w:val="superscript"/>
                <w:lang w:val="en-US" w:eastAsia="zh-CN"/>
              </w:rPr>
              <w:t>8</w:t>
            </w:r>
          </w:p>
        </w:tc>
        <w:tc>
          <w:tcPr>
            <w:tcW w:w="730" w:type="dxa"/>
            <w:tcBorders>
              <w:top w:val="single" w:sz="4" w:space="0" w:color="auto"/>
              <w:left w:val="single" w:sz="4" w:space="0" w:color="auto"/>
              <w:right w:val="single" w:sz="4" w:space="0" w:color="auto"/>
            </w:tcBorders>
            <w:vAlign w:val="center"/>
          </w:tcPr>
          <w:p w14:paraId="0A6E38A8" w14:textId="77777777" w:rsidR="00FD6C66" w:rsidRPr="001141C9" w:rsidRDefault="00FD6C66" w:rsidP="00C63DF9">
            <w:pPr>
              <w:pStyle w:val="TAC"/>
              <w:keepNext w:val="0"/>
              <w:keepLines w:val="0"/>
              <w:rPr>
                <w:rFonts w:eastAsiaTheme="minorEastAsia"/>
                <w:lang w:eastAsia="ja-JP"/>
              </w:rPr>
            </w:pPr>
            <w:r w:rsidRPr="001141C9">
              <w:rPr>
                <w:rFonts w:eastAsiaTheme="minorEastAsia"/>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1802E64" w14:textId="77777777" w:rsidR="00FD6C66" w:rsidRPr="001141C9" w:rsidRDefault="00FD6C66" w:rsidP="00C63DF9">
            <w:pPr>
              <w:pStyle w:val="TAC"/>
              <w:keepNext w:val="0"/>
              <w:keepLines w:val="0"/>
              <w:rPr>
                <w:rFonts w:eastAsiaTheme="minorEastAsia"/>
                <w:lang w:eastAsia="ja-JP"/>
              </w:rPr>
            </w:pPr>
            <w:r w:rsidRPr="001141C9">
              <w:rPr>
                <w:rFonts w:cs="Arial"/>
                <w:lang w:eastAsia="zh-CN" w:bidi="ar"/>
              </w:rPr>
              <w:t>CA_n66(3</w:t>
            </w:r>
            <w:proofErr w:type="gramStart"/>
            <w:r w:rsidRPr="001141C9">
              <w:rPr>
                <w:rFonts w:cs="Arial"/>
                <w:lang w:eastAsia="zh-CN" w:bidi="ar"/>
              </w:rPr>
              <w:t>A)_</w:t>
            </w:r>
            <w:proofErr w:type="gramEnd"/>
            <w:r w:rsidRPr="001141C9">
              <w:rPr>
                <w:rFonts w:cs="Arial"/>
                <w:lang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D80965B"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0</w:t>
            </w:r>
          </w:p>
        </w:tc>
      </w:tr>
      <w:tr w:rsidR="00FD6C66" w:rsidRPr="001141C9" w14:paraId="70FE2CA8"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37BB9AEB"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332EBD5" w14:textId="77777777" w:rsidR="00FD6C66" w:rsidRPr="001141C9" w:rsidRDefault="00FD6C66" w:rsidP="00C63DF9">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438E28A4" w14:textId="77777777" w:rsidR="00FD6C66" w:rsidRPr="001141C9" w:rsidRDefault="00FD6C66" w:rsidP="00C63DF9">
            <w:pPr>
              <w:pStyle w:val="TAC"/>
              <w:keepNext w:val="0"/>
              <w:keepLines w:val="0"/>
              <w:rPr>
                <w:rFonts w:eastAsiaTheme="minorEastAsia"/>
                <w:lang w:eastAsia="ja-JP"/>
              </w:rPr>
            </w:pPr>
            <w:r w:rsidRPr="001141C9">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FB9E263" w14:textId="77777777" w:rsidR="00FD6C66" w:rsidRPr="001141C9" w:rsidRDefault="00FD6C66" w:rsidP="00C63DF9">
            <w:pPr>
              <w:pStyle w:val="TAC"/>
              <w:keepNext w:val="0"/>
              <w:keepLines w:val="0"/>
              <w:rPr>
                <w:rFonts w:eastAsiaTheme="minorEastAsia" w:cs="Arial"/>
                <w:lang w:eastAsia="ja-JP"/>
              </w:rPr>
            </w:pPr>
            <w:r w:rsidRPr="001141C9">
              <w:rPr>
                <w:rFonts w:cs="Arial"/>
                <w:lang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92EBC64" w14:textId="77777777" w:rsidR="00FD6C66" w:rsidRPr="001141C9" w:rsidRDefault="00FD6C66" w:rsidP="00C63DF9">
            <w:pPr>
              <w:pStyle w:val="TAC"/>
              <w:keepNext w:val="0"/>
              <w:keepLines w:val="0"/>
              <w:rPr>
                <w:rFonts w:eastAsiaTheme="minorEastAsia"/>
                <w:lang w:eastAsia="zh-CN"/>
              </w:rPr>
            </w:pPr>
          </w:p>
        </w:tc>
      </w:tr>
      <w:tr w:rsidR="00FD6C66" w:rsidRPr="001141C9" w14:paraId="115912CF"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62040B30"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502E087A" w14:textId="77777777" w:rsidR="00FD6C66" w:rsidRPr="001141C9" w:rsidRDefault="00FD6C66" w:rsidP="00C63DF9">
            <w:pPr>
              <w:pStyle w:val="TAC"/>
              <w:keepNext w:val="0"/>
              <w:keepLines w:val="0"/>
              <w:rPr>
                <w:rFonts w:eastAsiaTheme="minorEastAsia"/>
                <w:lang w:eastAsia="zh-CN"/>
              </w:rPr>
            </w:pPr>
            <w:r>
              <w:t>CA_n66A-n77A</w:t>
            </w:r>
          </w:p>
        </w:tc>
        <w:tc>
          <w:tcPr>
            <w:tcW w:w="730" w:type="dxa"/>
            <w:tcBorders>
              <w:top w:val="single" w:sz="4" w:space="0" w:color="auto"/>
              <w:left w:val="single" w:sz="4" w:space="0" w:color="auto"/>
              <w:right w:val="single" w:sz="4" w:space="0" w:color="auto"/>
            </w:tcBorders>
            <w:vAlign w:val="center"/>
          </w:tcPr>
          <w:p w14:paraId="11081A92" w14:textId="77777777" w:rsidR="00FD6C66" w:rsidRPr="001141C9" w:rsidRDefault="00FD6C66" w:rsidP="00C63DF9">
            <w:pPr>
              <w:pStyle w:val="TAC"/>
              <w:keepNext w:val="0"/>
              <w:keepLines w:val="0"/>
              <w:rPr>
                <w:rFonts w:eastAsiaTheme="minorEastAsia" w:cs="Arial"/>
                <w:lang w:eastAsia="ja-JP"/>
              </w:rPr>
            </w:pPr>
            <w:r>
              <w:rPr>
                <w:rFonts w:eastAsiaTheme="minorEastAsia"/>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EF01C3E" w14:textId="77777777" w:rsidR="00FD6C66" w:rsidRPr="001141C9" w:rsidRDefault="00FD6C66" w:rsidP="00C63DF9">
            <w:pPr>
              <w:pStyle w:val="TAC"/>
              <w:keepNext w:val="0"/>
              <w:keepLines w:val="0"/>
              <w:rPr>
                <w:rFonts w:cs="Arial"/>
                <w:lang w:eastAsia="zh-CN" w:bidi="ar"/>
              </w:rPr>
            </w:pPr>
            <w:r>
              <w:rPr>
                <w:rFonts w:cs="Arial"/>
                <w:lang w:val="en-US" w:eastAsia="zh-CN" w:bidi="ar"/>
              </w:rPr>
              <w:t>CA_n66(3</w:t>
            </w:r>
            <w:proofErr w:type="gramStart"/>
            <w:r>
              <w:rPr>
                <w:rFonts w:cs="Arial"/>
                <w:lang w:val="en-US" w:eastAsia="zh-CN" w:bidi="ar"/>
              </w:rPr>
              <w:t>A)</w:t>
            </w:r>
            <w:r>
              <w:rPr>
                <w:rFonts w:eastAsiaTheme="minorEastAsia"/>
              </w:rPr>
              <w:t>_</w:t>
            </w:r>
            <w:proofErr w:type="gramEnd"/>
            <w:r>
              <w:rPr>
                <w:rFonts w:cs="Arial"/>
                <w:lang w:val="en-US" w:eastAsia="zh-CN" w:bidi="ar"/>
              </w:rPr>
              <w:t>BCS 4 and 5</w:t>
            </w:r>
          </w:p>
        </w:tc>
        <w:tc>
          <w:tcPr>
            <w:tcW w:w="1360" w:type="dxa"/>
            <w:tcBorders>
              <w:top w:val="nil"/>
              <w:left w:val="single" w:sz="4" w:space="0" w:color="auto"/>
              <w:bottom w:val="nil"/>
              <w:right w:val="single" w:sz="4" w:space="0" w:color="auto"/>
            </w:tcBorders>
            <w:shd w:val="clear" w:color="auto" w:fill="auto"/>
            <w:vAlign w:val="center"/>
          </w:tcPr>
          <w:p w14:paraId="5C78621E" w14:textId="77777777" w:rsidR="00FD6C66" w:rsidRPr="001141C9" w:rsidRDefault="00FD6C66" w:rsidP="00C63DF9">
            <w:pPr>
              <w:pStyle w:val="TAC"/>
              <w:keepNext w:val="0"/>
              <w:keepLines w:val="0"/>
              <w:rPr>
                <w:rFonts w:eastAsiaTheme="minorEastAsia"/>
                <w:lang w:eastAsia="zh-CN"/>
              </w:rPr>
            </w:pPr>
            <w:r>
              <w:rPr>
                <w:rFonts w:eastAsiaTheme="minorEastAsia"/>
                <w:lang w:val="en-US" w:eastAsia="zh-CN"/>
              </w:rPr>
              <w:t>4 and 5</w:t>
            </w:r>
          </w:p>
        </w:tc>
      </w:tr>
      <w:tr w:rsidR="00FD6C66" w:rsidRPr="001141C9" w14:paraId="219E8ED0" w14:textId="77777777" w:rsidTr="00D27751">
        <w:trPr>
          <w:jc w:val="center"/>
        </w:trPr>
        <w:tc>
          <w:tcPr>
            <w:tcW w:w="1988" w:type="dxa"/>
            <w:tcBorders>
              <w:top w:val="nil"/>
              <w:left w:val="single" w:sz="4" w:space="0" w:color="auto"/>
              <w:bottom w:val="single" w:sz="4" w:space="0" w:color="auto"/>
              <w:right w:val="single" w:sz="4" w:space="0" w:color="auto"/>
            </w:tcBorders>
            <w:shd w:val="clear" w:color="auto" w:fill="auto"/>
            <w:vAlign w:val="center"/>
          </w:tcPr>
          <w:p w14:paraId="213356FC"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99CB579" w14:textId="77777777" w:rsidR="00FD6C66" w:rsidRPr="001141C9" w:rsidRDefault="00FD6C66" w:rsidP="00C63DF9">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1BEAB814" w14:textId="77777777" w:rsidR="00FD6C66" w:rsidRPr="001141C9" w:rsidRDefault="00FD6C66" w:rsidP="00C63DF9">
            <w:pPr>
              <w:pStyle w:val="TAC"/>
              <w:keepNext w:val="0"/>
              <w:keepLines w:val="0"/>
              <w:rPr>
                <w:rFonts w:eastAsiaTheme="minorEastAsia" w:cs="Arial"/>
                <w:lang w:eastAsia="ja-JP"/>
              </w:rPr>
            </w:pPr>
            <w:r>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6A497EE" w14:textId="77777777" w:rsidR="00FD6C66" w:rsidRPr="001141C9" w:rsidRDefault="00FD6C66" w:rsidP="00C63DF9">
            <w:pPr>
              <w:pStyle w:val="TAC"/>
              <w:keepNext w:val="0"/>
              <w:keepLines w:val="0"/>
              <w:rPr>
                <w:rFonts w:cs="Arial"/>
                <w:lang w:eastAsia="zh-CN" w:bidi="ar"/>
              </w:rPr>
            </w:pPr>
            <w:r>
              <w:rPr>
                <w:rFonts w:eastAsiaTheme="minorEastAsia" w:cs="Arial"/>
              </w:rPr>
              <w:t>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36555EF" w14:textId="77777777" w:rsidR="00FD6C66" w:rsidRPr="001141C9" w:rsidRDefault="00FD6C66" w:rsidP="00C63DF9">
            <w:pPr>
              <w:pStyle w:val="TAC"/>
              <w:keepNext w:val="0"/>
              <w:keepLines w:val="0"/>
              <w:rPr>
                <w:rFonts w:eastAsiaTheme="minorEastAsia"/>
                <w:lang w:eastAsia="zh-CN"/>
              </w:rPr>
            </w:pPr>
          </w:p>
        </w:tc>
      </w:tr>
      <w:tr w:rsidR="00FD6C66" w:rsidRPr="001141C9" w14:paraId="3DF6B9E4" w14:textId="77777777" w:rsidTr="00D27751">
        <w:trPr>
          <w:jc w:val="center"/>
        </w:trPr>
        <w:tc>
          <w:tcPr>
            <w:tcW w:w="1988" w:type="dxa"/>
            <w:tcBorders>
              <w:top w:val="single" w:sz="4" w:space="0" w:color="auto"/>
              <w:left w:val="single" w:sz="4" w:space="0" w:color="auto"/>
              <w:bottom w:val="nil"/>
              <w:right w:val="single" w:sz="4" w:space="0" w:color="auto"/>
            </w:tcBorders>
            <w:shd w:val="clear" w:color="auto" w:fill="auto"/>
            <w:vAlign w:val="center"/>
          </w:tcPr>
          <w:p w14:paraId="5AD984FF" w14:textId="77777777" w:rsidR="00FD6C66" w:rsidRPr="001141C9" w:rsidRDefault="00FD6C66" w:rsidP="00C63DF9">
            <w:pPr>
              <w:pStyle w:val="TAC"/>
              <w:keepNext w:val="0"/>
              <w:keepLines w:val="0"/>
              <w:rPr>
                <w:rFonts w:eastAsiaTheme="minorEastAsia"/>
                <w:lang w:eastAsia="zh-CN"/>
              </w:rPr>
            </w:pPr>
            <w:r w:rsidRPr="001141C9">
              <w:rPr>
                <w:rFonts w:eastAsiaTheme="minorEastAsia"/>
                <w:lang w:eastAsia="zh-CN"/>
              </w:rPr>
              <w:t>CA_n66(2A)-n77(2A)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5D016C2" w14:textId="77777777" w:rsidR="00FD6C66" w:rsidRPr="00DD4870" w:rsidRDefault="00FD6C66" w:rsidP="00C63DF9">
            <w:pPr>
              <w:pStyle w:val="TAC"/>
              <w:rPr>
                <w:rFonts w:eastAsiaTheme="minorEastAsia" w:cs="Arial"/>
                <w:vertAlign w:val="superscript"/>
                <w:lang w:val="en-US" w:eastAsia="zh-CN"/>
              </w:rPr>
            </w:pPr>
            <w:r w:rsidRPr="00DD4870">
              <w:rPr>
                <w:rFonts w:eastAsiaTheme="minorEastAsia" w:cs="Arial"/>
                <w:lang w:val="en-US"/>
              </w:rPr>
              <w:t>n66</w:t>
            </w:r>
            <w:r w:rsidRPr="00DD4870">
              <w:rPr>
                <w:rFonts w:eastAsiaTheme="minorEastAsia" w:cs="Arial" w:hint="eastAsia"/>
                <w:vertAlign w:val="superscript"/>
                <w:lang w:val="en-US" w:eastAsia="zh-CN"/>
              </w:rPr>
              <w:t>8</w:t>
            </w:r>
          </w:p>
          <w:p w14:paraId="7B05EE6F" w14:textId="77777777" w:rsidR="00FD6C66" w:rsidRPr="00DD4870" w:rsidRDefault="00FD6C66" w:rsidP="00C63DF9">
            <w:pPr>
              <w:pStyle w:val="TAC"/>
              <w:rPr>
                <w:rFonts w:cs="Arial"/>
                <w:lang w:val="en-US" w:eastAsia="zh-CN"/>
              </w:rPr>
            </w:pPr>
            <w:r w:rsidRPr="00DD4870">
              <w:rPr>
                <w:rFonts w:cs="Arial"/>
                <w:lang w:val="en-US"/>
              </w:rPr>
              <w:t>n77</w:t>
            </w:r>
            <w:r w:rsidRPr="00DD4870">
              <w:rPr>
                <w:rFonts w:cs="Arial" w:hint="eastAsia"/>
                <w:vertAlign w:val="superscript"/>
                <w:lang w:val="en-US" w:eastAsia="zh-CN"/>
              </w:rPr>
              <w:t>8</w:t>
            </w:r>
            <w:r w:rsidRPr="00DD4870">
              <w:rPr>
                <w:rFonts w:cs="Arial"/>
                <w:vertAlign w:val="superscript"/>
                <w:lang w:val="en-US" w:eastAsia="zh-CN"/>
              </w:rPr>
              <w:t>,9</w:t>
            </w:r>
          </w:p>
          <w:p w14:paraId="2D990FFC" w14:textId="77777777" w:rsidR="00FD6C66" w:rsidRPr="00DD4870" w:rsidRDefault="00FD6C66" w:rsidP="00C63DF9">
            <w:pPr>
              <w:pStyle w:val="TAC"/>
            </w:pPr>
            <w:r w:rsidRPr="00DD4870">
              <w:t>CA_n66A-n77A</w:t>
            </w:r>
            <w:r w:rsidRPr="00DD4870">
              <w:rPr>
                <w:rFonts w:hint="eastAsia"/>
                <w:vertAlign w:val="superscript"/>
                <w:lang w:val="en-US" w:eastAsia="zh-CN"/>
              </w:rPr>
              <w:t>8</w:t>
            </w:r>
          </w:p>
          <w:p w14:paraId="64071388" w14:textId="77777777" w:rsidR="00FD6C66" w:rsidRPr="001141C9" w:rsidRDefault="00FD6C66" w:rsidP="00C63DF9">
            <w:pPr>
              <w:pStyle w:val="TAC"/>
              <w:keepNext w:val="0"/>
              <w:keepLines w:val="0"/>
              <w:rPr>
                <w:rFonts w:eastAsiaTheme="minorEastAsia"/>
                <w:lang w:eastAsia="zh-CN"/>
              </w:rPr>
            </w:pPr>
            <w:r w:rsidRPr="00DD4870">
              <w:rPr>
                <w:lang w:eastAsia="zh-CN"/>
              </w:rPr>
              <w:t>CA_n77(2A)</w:t>
            </w:r>
          </w:p>
        </w:tc>
        <w:tc>
          <w:tcPr>
            <w:tcW w:w="730" w:type="dxa"/>
            <w:tcBorders>
              <w:top w:val="single" w:sz="4" w:space="0" w:color="auto"/>
              <w:left w:val="single" w:sz="4" w:space="0" w:color="auto"/>
              <w:right w:val="single" w:sz="4" w:space="0" w:color="auto"/>
            </w:tcBorders>
            <w:vAlign w:val="center"/>
          </w:tcPr>
          <w:p w14:paraId="7E853234" w14:textId="77777777" w:rsidR="00FD6C66" w:rsidRPr="001141C9" w:rsidRDefault="00FD6C66" w:rsidP="00C63DF9">
            <w:pPr>
              <w:pStyle w:val="TAC"/>
              <w:keepNext w:val="0"/>
              <w:keepLines w:val="0"/>
              <w:rPr>
                <w:rFonts w:eastAsiaTheme="minorEastAsia"/>
                <w:lang w:eastAsia="ja-JP"/>
              </w:rPr>
            </w:pPr>
            <w:r w:rsidRPr="001141C9">
              <w:rPr>
                <w:rFonts w:eastAsiaTheme="minorEastAsia"/>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6E3E103" w14:textId="77777777" w:rsidR="00FD6C66" w:rsidRPr="001141C9" w:rsidRDefault="00FD6C66" w:rsidP="00C63DF9">
            <w:pPr>
              <w:pStyle w:val="TAC"/>
              <w:keepNext w:val="0"/>
              <w:keepLines w:val="0"/>
              <w:rPr>
                <w:rFonts w:eastAsiaTheme="minorEastAsia"/>
                <w:lang w:eastAsia="ja-JP"/>
              </w:rPr>
            </w:pPr>
            <w:r w:rsidRPr="001141C9">
              <w:rPr>
                <w:rFonts w:cs="Arial"/>
                <w:lang w:eastAsia="zh-CN" w:bidi="ar"/>
              </w:rPr>
              <w:t>CA_n66(2</w:t>
            </w:r>
            <w:proofErr w:type="gramStart"/>
            <w:r w:rsidRPr="001141C9">
              <w:rPr>
                <w:rFonts w:cs="Arial"/>
                <w:lang w:eastAsia="zh-CN" w:bidi="ar"/>
              </w:rPr>
              <w:t>A)_</w:t>
            </w:r>
            <w:proofErr w:type="gramEnd"/>
            <w:r w:rsidRPr="001141C9">
              <w:rPr>
                <w:rFonts w:cs="Arial"/>
                <w:lang w:eastAsia="zh-CN" w:bidi="ar"/>
              </w:rPr>
              <w:t>BCS0</w:t>
            </w:r>
          </w:p>
        </w:tc>
        <w:tc>
          <w:tcPr>
            <w:tcW w:w="1360" w:type="dxa"/>
            <w:tcBorders>
              <w:top w:val="nil"/>
              <w:left w:val="single" w:sz="4" w:space="0" w:color="auto"/>
              <w:bottom w:val="nil"/>
              <w:right w:val="single" w:sz="4" w:space="0" w:color="auto"/>
            </w:tcBorders>
            <w:shd w:val="clear" w:color="auto" w:fill="auto"/>
            <w:vAlign w:val="center"/>
          </w:tcPr>
          <w:p w14:paraId="7F3C0E1F"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0</w:t>
            </w:r>
          </w:p>
        </w:tc>
      </w:tr>
      <w:tr w:rsidR="00FD6C66" w:rsidRPr="001141C9" w14:paraId="6227C96F"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3D4638C5"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49FCA858" w14:textId="77777777" w:rsidR="00FD6C66" w:rsidRPr="001141C9" w:rsidRDefault="00FD6C66" w:rsidP="00C63DF9">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7CD31C72" w14:textId="77777777" w:rsidR="00FD6C66" w:rsidRPr="001141C9" w:rsidRDefault="00FD6C66" w:rsidP="00C63DF9">
            <w:pPr>
              <w:pStyle w:val="TAC"/>
              <w:keepNext w:val="0"/>
              <w:keepLines w:val="0"/>
              <w:rPr>
                <w:rFonts w:eastAsiaTheme="minorEastAsia"/>
                <w:lang w:eastAsia="ja-JP"/>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9F73182" w14:textId="77777777" w:rsidR="00FD6C66" w:rsidRPr="001141C9" w:rsidRDefault="00FD6C66" w:rsidP="00C63DF9">
            <w:pPr>
              <w:pStyle w:val="TAC"/>
              <w:keepNext w:val="0"/>
              <w:keepLines w:val="0"/>
              <w:rPr>
                <w:rFonts w:eastAsiaTheme="minorEastAsia"/>
                <w:lang w:eastAsia="ja-JP"/>
              </w:rPr>
            </w:pPr>
            <w:r w:rsidRPr="001141C9">
              <w:rPr>
                <w:rFonts w:cs="Arial"/>
                <w:lang w:eastAsia="zh-CN" w:bidi="ar"/>
              </w:rPr>
              <w:t>CA_n77(2</w:t>
            </w:r>
            <w:proofErr w:type="gramStart"/>
            <w:r w:rsidRPr="001141C9">
              <w:rPr>
                <w:rFonts w:cs="Arial"/>
                <w:lang w:eastAsia="zh-CN" w:bidi="ar"/>
              </w:rPr>
              <w:t>A)_</w:t>
            </w:r>
            <w:proofErr w:type="gramEnd"/>
            <w:r w:rsidRPr="001141C9">
              <w:rPr>
                <w:rFonts w:cs="Arial"/>
                <w:lang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B3317E0" w14:textId="77777777" w:rsidR="00FD6C66" w:rsidRPr="001141C9" w:rsidRDefault="00FD6C66" w:rsidP="00C63DF9">
            <w:pPr>
              <w:pStyle w:val="TAC"/>
              <w:keepNext w:val="0"/>
              <w:keepLines w:val="0"/>
              <w:rPr>
                <w:rFonts w:eastAsiaTheme="minorEastAsia"/>
                <w:lang w:eastAsia="zh-CN"/>
              </w:rPr>
            </w:pPr>
          </w:p>
        </w:tc>
      </w:tr>
      <w:tr w:rsidR="00FD6C66" w:rsidRPr="001141C9" w14:paraId="0DD15A56"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2B679818"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4042925B" w14:textId="77777777" w:rsidR="00FD6C66" w:rsidRPr="001141C9" w:rsidRDefault="00FD6C66" w:rsidP="00C63DF9">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54F58B64" w14:textId="77777777" w:rsidR="00FD6C66" w:rsidRPr="001141C9" w:rsidRDefault="00FD6C66" w:rsidP="00C63DF9">
            <w:pPr>
              <w:pStyle w:val="TAC"/>
              <w:keepNext w:val="0"/>
              <w:keepLines w:val="0"/>
              <w:rPr>
                <w:rFonts w:eastAsiaTheme="minorEastAsia"/>
                <w:lang w:eastAsia="ja-JP"/>
              </w:rPr>
            </w:pPr>
            <w:r w:rsidRPr="001141C9">
              <w:rPr>
                <w:rFonts w:eastAsiaTheme="minorEastAsia"/>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AF16F77" w14:textId="77777777" w:rsidR="00FD6C66" w:rsidRPr="001141C9" w:rsidRDefault="00FD6C66" w:rsidP="00C63DF9">
            <w:pPr>
              <w:pStyle w:val="TAC"/>
              <w:keepNext w:val="0"/>
              <w:keepLines w:val="0"/>
              <w:rPr>
                <w:rFonts w:eastAsiaTheme="minorEastAsia"/>
                <w:lang w:eastAsia="ja-JP"/>
              </w:rPr>
            </w:pPr>
            <w:r w:rsidRPr="001141C9">
              <w:rPr>
                <w:rFonts w:cs="Arial"/>
                <w:lang w:eastAsia="zh-CN" w:bidi="ar"/>
              </w:rPr>
              <w:t>CA_n66(2</w:t>
            </w:r>
            <w:proofErr w:type="gramStart"/>
            <w:r w:rsidRPr="001141C9">
              <w:rPr>
                <w:rFonts w:cs="Arial"/>
                <w:lang w:eastAsia="zh-CN" w:bidi="ar"/>
              </w:rPr>
              <w:t>A)_</w:t>
            </w:r>
            <w:proofErr w:type="gramEnd"/>
            <w:r w:rsidRPr="001141C9">
              <w:rPr>
                <w:rFonts w:cs="Arial"/>
                <w:lang w:eastAsia="zh-CN" w:bidi="ar"/>
              </w:rPr>
              <w:t>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B4E16E6"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1</w:t>
            </w:r>
          </w:p>
        </w:tc>
      </w:tr>
      <w:tr w:rsidR="00FD6C66" w:rsidRPr="001141C9" w14:paraId="03146FAA"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3383547C"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504CD836" w14:textId="77777777" w:rsidR="00FD6C66" w:rsidRPr="001141C9" w:rsidRDefault="00FD6C66" w:rsidP="00C63DF9">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2F0F6E2E" w14:textId="77777777" w:rsidR="00FD6C66" w:rsidRPr="001141C9" w:rsidRDefault="00FD6C66" w:rsidP="00C63DF9">
            <w:pPr>
              <w:pStyle w:val="TAC"/>
              <w:keepNext w:val="0"/>
              <w:keepLines w:val="0"/>
              <w:rPr>
                <w:rFonts w:eastAsiaTheme="minorEastAsia"/>
                <w:lang w:eastAsia="ja-JP"/>
              </w:rPr>
            </w:pPr>
            <w:r w:rsidRPr="001141C9">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E029706" w14:textId="77777777" w:rsidR="00FD6C66" w:rsidRPr="001141C9" w:rsidRDefault="00FD6C66" w:rsidP="00C63DF9">
            <w:pPr>
              <w:pStyle w:val="TAC"/>
              <w:keepNext w:val="0"/>
              <w:keepLines w:val="0"/>
              <w:rPr>
                <w:rFonts w:eastAsiaTheme="minorEastAsia"/>
                <w:lang w:eastAsia="ja-JP"/>
              </w:rPr>
            </w:pPr>
            <w:r w:rsidRPr="001141C9">
              <w:rPr>
                <w:rFonts w:eastAsiaTheme="minorEastAsia"/>
                <w:lang w:eastAsia="zh-CN" w:bidi="ar"/>
              </w:rPr>
              <w:t>CA_n77(2</w:t>
            </w:r>
            <w:proofErr w:type="gramStart"/>
            <w:r w:rsidRPr="001141C9">
              <w:rPr>
                <w:rFonts w:eastAsiaTheme="minorEastAsia"/>
                <w:lang w:eastAsia="zh-CN" w:bidi="ar"/>
              </w:rPr>
              <w:t>A)_</w:t>
            </w:r>
            <w:proofErr w:type="gramEnd"/>
            <w:r w:rsidRPr="001141C9">
              <w:rPr>
                <w:rFonts w:eastAsiaTheme="minorEastAsia"/>
                <w:lang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468C9D9" w14:textId="77777777" w:rsidR="00FD6C66" w:rsidRPr="001141C9" w:rsidRDefault="00FD6C66" w:rsidP="00C63DF9">
            <w:pPr>
              <w:pStyle w:val="TAC"/>
              <w:keepNext w:val="0"/>
              <w:keepLines w:val="0"/>
              <w:rPr>
                <w:rFonts w:eastAsiaTheme="minorEastAsia"/>
                <w:lang w:eastAsia="zh-CN"/>
              </w:rPr>
            </w:pPr>
          </w:p>
        </w:tc>
      </w:tr>
      <w:tr w:rsidR="00FD6C66" w:rsidRPr="001141C9" w14:paraId="31EB350C"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420C7A77"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73C2F96D" w14:textId="77777777" w:rsidR="00FD6C66" w:rsidRPr="001141C9" w:rsidRDefault="00FD6C66" w:rsidP="00C63DF9">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19E7C568" w14:textId="77777777" w:rsidR="00FD6C66" w:rsidRPr="001141C9" w:rsidRDefault="00FD6C66" w:rsidP="00C63DF9">
            <w:pPr>
              <w:pStyle w:val="TAC"/>
              <w:keepNext w:val="0"/>
              <w:keepLines w:val="0"/>
              <w:rPr>
                <w:rFonts w:eastAsiaTheme="minorEastAsia" w:cs="Arial"/>
                <w:lang w:eastAsia="ja-JP"/>
              </w:rPr>
            </w:pPr>
            <w:r w:rsidRPr="001141C9">
              <w:rPr>
                <w:rFonts w:eastAsiaTheme="minorEastAsia"/>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B8CF587" w14:textId="77777777" w:rsidR="00FD6C66" w:rsidRPr="001141C9" w:rsidRDefault="00FD6C66" w:rsidP="00C63DF9">
            <w:pPr>
              <w:pStyle w:val="TAC"/>
              <w:keepNext w:val="0"/>
              <w:keepLines w:val="0"/>
              <w:rPr>
                <w:rFonts w:eastAsiaTheme="minorEastAsia"/>
                <w:lang w:eastAsia="zh-CN" w:bidi="ar"/>
              </w:rPr>
            </w:pPr>
            <w:r w:rsidRPr="001141C9">
              <w:rPr>
                <w:rFonts w:eastAsiaTheme="minorEastAsia" w:cs="Arial"/>
                <w:lang w:eastAsia="zh-CN" w:bidi="ar"/>
              </w:rPr>
              <w:t>CA_n66(2</w:t>
            </w:r>
            <w:proofErr w:type="gramStart"/>
            <w:r w:rsidRPr="001141C9">
              <w:rPr>
                <w:rFonts w:eastAsiaTheme="minorEastAsia" w:cs="Arial"/>
                <w:lang w:eastAsia="zh-CN" w:bidi="ar"/>
              </w:rPr>
              <w:t>A)</w:t>
            </w:r>
            <w:r w:rsidRPr="001141C9">
              <w:rPr>
                <w:rFonts w:eastAsiaTheme="minorEastAsia" w:cs="Arial" w:hint="eastAsia"/>
                <w:lang w:eastAsia="zh-CN" w:bidi="ar"/>
              </w:rPr>
              <w:t>_</w:t>
            </w:r>
            <w:proofErr w:type="gramEnd"/>
            <w:r w:rsidRPr="001141C9">
              <w:rPr>
                <w:rFonts w:eastAsiaTheme="minorEastAsia" w:cs="Arial"/>
                <w:lang w:eastAsia="zh-CN" w:bidi="ar"/>
              </w:rPr>
              <w:t>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19B43894" w14:textId="77777777" w:rsidR="00FD6C66" w:rsidRPr="001141C9" w:rsidRDefault="00FD6C66" w:rsidP="00C63DF9">
            <w:pPr>
              <w:pStyle w:val="TAC"/>
              <w:keepNext w:val="0"/>
              <w:keepLines w:val="0"/>
              <w:rPr>
                <w:rFonts w:eastAsiaTheme="minorEastAsia"/>
                <w:lang w:eastAsia="zh-CN"/>
              </w:rPr>
            </w:pPr>
            <w:r w:rsidRPr="001141C9">
              <w:rPr>
                <w:rFonts w:eastAsiaTheme="minorEastAsia"/>
                <w:lang w:eastAsia="zh-CN"/>
              </w:rPr>
              <w:t>4 and 5</w:t>
            </w:r>
          </w:p>
        </w:tc>
      </w:tr>
      <w:tr w:rsidR="00FD6C66" w:rsidRPr="001141C9" w14:paraId="62FCD685" w14:textId="77777777" w:rsidTr="00D27751">
        <w:trPr>
          <w:jc w:val="center"/>
        </w:trPr>
        <w:tc>
          <w:tcPr>
            <w:tcW w:w="1988" w:type="dxa"/>
            <w:tcBorders>
              <w:top w:val="nil"/>
              <w:left w:val="single" w:sz="4" w:space="0" w:color="auto"/>
              <w:bottom w:val="single" w:sz="4" w:space="0" w:color="auto"/>
              <w:right w:val="single" w:sz="4" w:space="0" w:color="auto"/>
            </w:tcBorders>
            <w:shd w:val="clear" w:color="auto" w:fill="auto"/>
            <w:vAlign w:val="center"/>
          </w:tcPr>
          <w:p w14:paraId="275ED870"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CA21AAC" w14:textId="77777777" w:rsidR="00FD6C66" w:rsidRPr="001141C9" w:rsidRDefault="00FD6C66" w:rsidP="00C63DF9">
            <w:pPr>
              <w:pStyle w:val="TAC"/>
              <w:keepNext w:val="0"/>
              <w:keepLines w:val="0"/>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71E63E74" w14:textId="77777777" w:rsidR="00FD6C66" w:rsidRPr="001141C9" w:rsidRDefault="00FD6C66" w:rsidP="00C63DF9">
            <w:pPr>
              <w:pStyle w:val="TAC"/>
              <w:keepNext w:val="0"/>
              <w:keepLines w:val="0"/>
              <w:rPr>
                <w:rFonts w:eastAsiaTheme="minorEastAsia" w:cs="Arial"/>
                <w:lang w:eastAsia="ja-JP"/>
              </w:rPr>
            </w:pPr>
            <w:r w:rsidRPr="001141C9">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8F6DFA7" w14:textId="77777777" w:rsidR="00FD6C66" w:rsidRPr="001141C9" w:rsidRDefault="00FD6C66" w:rsidP="00C63DF9">
            <w:pPr>
              <w:pStyle w:val="TAC"/>
              <w:keepNext w:val="0"/>
              <w:keepLines w:val="0"/>
              <w:rPr>
                <w:rFonts w:eastAsiaTheme="minorEastAsia"/>
                <w:lang w:eastAsia="zh-CN" w:bidi="ar"/>
              </w:rPr>
            </w:pPr>
            <w:r w:rsidRPr="001141C9">
              <w:rPr>
                <w:rFonts w:eastAsiaTheme="minorEastAsia"/>
                <w:lang w:eastAsia="zh-CN" w:bidi="ar"/>
              </w:rPr>
              <w:t>CA_n77(2</w:t>
            </w:r>
            <w:proofErr w:type="gramStart"/>
            <w:r w:rsidRPr="001141C9">
              <w:rPr>
                <w:rFonts w:eastAsiaTheme="minorEastAsia"/>
                <w:lang w:eastAsia="zh-CN" w:bidi="ar"/>
              </w:rPr>
              <w:t>A)</w:t>
            </w:r>
            <w:r w:rsidRPr="001141C9">
              <w:rPr>
                <w:rFonts w:eastAsiaTheme="minorEastAsia" w:hint="eastAsia"/>
                <w:lang w:eastAsia="zh-CN" w:bidi="ar"/>
              </w:rPr>
              <w:t>_</w:t>
            </w:r>
            <w:proofErr w:type="gramEnd"/>
            <w:r w:rsidRPr="001141C9">
              <w:rPr>
                <w:rFonts w:eastAsiaTheme="minorEastAsia"/>
                <w:lang w:eastAsia="zh-CN" w:bidi="ar"/>
              </w:rPr>
              <w:t>BCS 4</w:t>
            </w:r>
            <w:r w:rsidRPr="001141C9">
              <w:rPr>
                <w:rFonts w:eastAsiaTheme="minorEastAsia" w:cs="Arial"/>
                <w:lang w:eastAsia="zh-CN" w:bidi="ar"/>
              </w:rPr>
              <w:t xml:space="preserve">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21EED8B8" w14:textId="77777777" w:rsidR="00FD6C66" w:rsidRPr="001141C9" w:rsidRDefault="00FD6C66" w:rsidP="00C63DF9">
            <w:pPr>
              <w:pStyle w:val="TAC"/>
              <w:keepNext w:val="0"/>
              <w:keepLines w:val="0"/>
              <w:rPr>
                <w:rFonts w:eastAsiaTheme="minorEastAsia"/>
                <w:lang w:eastAsia="zh-CN"/>
              </w:rPr>
            </w:pPr>
          </w:p>
        </w:tc>
      </w:tr>
      <w:tr w:rsidR="00FD6C66" w:rsidRPr="001141C9" w14:paraId="772E464B" w14:textId="77777777" w:rsidTr="00D27751">
        <w:trPr>
          <w:jc w:val="center"/>
        </w:trPr>
        <w:tc>
          <w:tcPr>
            <w:tcW w:w="1988" w:type="dxa"/>
            <w:tcBorders>
              <w:top w:val="single" w:sz="4" w:space="0" w:color="auto"/>
              <w:left w:val="single" w:sz="4" w:space="0" w:color="auto"/>
              <w:bottom w:val="nil"/>
              <w:right w:val="single" w:sz="4" w:space="0" w:color="auto"/>
            </w:tcBorders>
            <w:shd w:val="clear" w:color="auto" w:fill="auto"/>
            <w:vAlign w:val="center"/>
          </w:tcPr>
          <w:p w14:paraId="18BE97B1" w14:textId="77777777" w:rsidR="00FD6C66" w:rsidRPr="001141C9" w:rsidRDefault="00FD6C66" w:rsidP="00C63DF9">
            <w:pPr>
              <w:pStyle w:val="TAC"/>
              <w:keepNext w:val="0"/>
              <w:keepLines w:val="0"/>
              <w:rPr>
                <w:rFonts w:eastAsiaTheme="minorEastAsia"/>
                <w:lang w:eastAsia="zh-CN"/>
              </w:rPr>
            </w:pPr>
            <w:r w:rsidRPr="001141C9">
              <w:rPr>
                <w:rFonts w:eastAsiaTheme="minorEastAsia"/>
              </w:rPr>
              <w:t>CA_n66(3A)-n77(2A)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2CE1FF0" w14:textId="77777777" w:rsidR="00FD6C66" w:rsidRPr="001141C9" w:rsidRDefault="00FD6C66" w:rsidP="00C63DF9">
            <w:pPr>
              <w:spacing w:after="0"/>
              <w:jc w:val="center"/>
              <w:rPr>
                <w:rFonts w:ascii="Arial" w:eastAsiaTheme="minorEastAsia" w:hAnsi="Arial" w:cs="Arial"/>
                <w:sz w:val="18"/>
                <w:lang w:eastAsia="zh-CN"/>
              </w:rPr>
            </w:pPr>
            <w:r w:rsidRPr="001141C9">
              <w:rPr>
                <w:rFonts w:ascii="Arial" w:eastAsiaTheme="minorEastAsia" w:hAnsi="Arial" w:cs="Arial"/>
                <w:sz w:val="18"/>
              </w:rPr>
              <w:t>n77</w:t>
            </w:r>
            <w:r w:rsidRPr="001141C9">
              <w:rPr>
                <w:rFonts w:ascii="Arial" w:eastAsiaTheme="minorEastAsia" w:hAnsi="Arial" w:cs="Arial" w:hint="eastAsia"/>
                <w:sz w:val="18"/>
                <w:vertAlign w:val="superscript"/>
                <w:lang w:eastAsia="zh-CN"/>
              </w:rPr>
              <w:t>8</w:t>
            </w:r>
            <w:r w:rsidRPr="001141C9">
              <w:rPr>
                <w:rFonts w:ascii="Arial" w:eastAsiaTheme="minorEastAsia" w:hAnsi="Arial" w:cs="Arial"/>
                <w:sz w:val="18"/>
                <w:vertAlign w:val="superscript"/>
                <w:lang w:eastAsia="zh-CN"/>
              </w:rPr>
              <w:t>,9</w:t>
            </w:r>
          </w:p>
          <w:p w14:paraId="18AC34B3" w14:textId="77777777" w:rsidR="00FD6C66" w:rsidRPr="001141C9" w:rsidRDefault="00FD6C66" w:rsidP="00C63DF9">
            <w:pPr>
              <w:pStyle w:val="TAC"/>
              <w:keepNext w:val="0"/>
              <w:keepLines w:val="0"/>
              <w:rPr>
                <w:rFonts w:eastAsiaTheme="minorEastAsia"/>
                <w:lang w:eastAsia="zh-CN"/>
              </w:rPr>
            </w:pPr>
            <w:r w:rsidRPr="001141C9">
              <w:rPr>
                <w:rFonts w:eastAsiaTheme="minorEastAsia"/>
              </w:rPr>
              <w:t>CA_n66A-n77A</w:t>
            </w:r>
            <w:r w:rsidRPr="001141C9">
              <w:rPr>
                <w:rFonts w:eastAsiaTheme="minorEastAsia" w:cs="Arial" w:hint="eastAsia"/>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216E69D5" w14:textId="77777777" w:rsidR="00FD6C66" w:rsidRPr="001141C9" w:rsidRDefault="00FD6C66" w:rsidP="00C63DF9">
            <w:pPr>
              <w:pStyle w:val="TAC"/>
              <w:keepNext w:val="0"/>
              <w:keepLines w:val="0"/>
              <w:rPr>
                <w:rFonts w:eastAsiaTheme="minorEastAsia" w:cs="Arial"/>
                <w:lang w:eastAsia="ja-JP"/>
              </w:rPr>
            </w:pPr>
            <w:r w:rsidRPr="001141C9">
              <w:rPr>
                <w:rFonts w:eastAsiaTheme="minorEastAsia"/>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3DEC9B3" w14:textId="77777777" w:rsidR="00FD6C66" w:rsidRPr="001141C9" w:rsidRDefault="00FD6C66" w:rsidP="00C63DF9">
            <w:pPr>
              <w:pStyle w:val="TAC"/>
              <w:keepNext w:val="0"/>
              <w:keepLines w:val="0"/>
              <w:rPr>
                <w:rFonts w:eastAsiaTheme="minorEastAsia"/>
                <w:lang w:eastAsia="zh-CN" w:bidi="ar"/>
              </w:rPr>
            </w:pPr>
            <w:r w:rsidRPr="001141C9">
              <w:rPr>
                <w:rFonts w:eastAsiaTheme="minorEastAsia" w:cs="Arial"/>
                <w:lang w:eastAsia="zh-CN" w:bidi="ar"/>
              </w:rPr>
              <w:t>CA_n66(3</w:t>
            </w:r>
            <w:proofErr w:type="gramStart"/>
            <w:r w:rsidRPr="001141C9">
              <w:rPr>
                <w:rFonts w:eastAsiaTheme="minorEastAsia" w:cs="Arial"/>
                <w:lang w:eastAsia="zh-CN" w:bidi="ar"/>
              </w:rPr>
              <w:t>A)_</w:t>
            </w:r>
            <w:proofErr w:type="gramEnd"/>
            <w:r w:rsidRPr="001141C9">
              <w:rPr>
                <w:rFonts w:eastAsiaTheme="minorEastAsia" w:cs="Arial"/>
                <w:lang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4ECB025" w14:textId="77777777" w:rsidR="00FD6C66" w:rsidRPr="001141C9" w:rsidRDefault="00FD6C66" w:rsidP="00C63DF9">
            <w:pPr>
              <w:pStyle w:val="TAC"/>
              <w:keepNext w:val="0"/>
              <w:keepLines w:val="0"/>
              <w:rPr>
                <w:rFonts w:eastAsiaTheme="minorEastAsia"/>
                <w:lang w:eastAsia="zh-CN"/>
              </w:rPr>
            </w:pPr>
            <w:r w:rsidRPr="001141C9">
              <w:rPr>
                <w:rFonts w:eastAsiaTheme="minorEastAsia"/>
                <w:lang w:eastAsia="zh-CN"/>
              </w:rPr>
              <w:t>0</w:t>
            </w:r>
          </w:p>
        </w:tc>
      </w:tr>
      <w:tr w:rsidR="00FD6C66" w:rsidRPr="001141C9" w14:paraId="64A71FC6"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454B96B1"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7FE0F06B" w14:textId="77777777" w:rsidR="00FD6C66" w:rsidRPr="001141C9" w:rsidRDefault="00FD6C66"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73743D31" w14:textId="77777777" w:rsidR="00FD6C66" w:rsidRPr="001141C9" w:rsidRDefault="00FD6C66" w:rsidP="00C63DF9">
            <w:pPr>
              <w:pStyle w:val="TAC"/>
              <w:keepNext w:val="0"/>
              <w:keepLines w:val="0"/>
              <w:rPr>
                <w:rFonts w:eastAsiaTheme="minorEastAsia" w:cs="Arial"/>
                <w:lang w:eastAsia="ja-JP"/>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D5C789C" w14:textId="77777777" w:rsidR="00FD6C66" w:rsidRPr="001141C9" w:rsidRDefault="00FD6C66" w:rsidP="00C63DF9">
            <w:pPr>
              <w:pStyle w:val="TAC"/>
              <w:keepNext w:val="0"/>
              <w:keepLines w:val="0"/>
              <w:rPr>
                <w:rFonts w:eastAsiaTheme="minorEastAsia"/>
                <w:lang w:eastAsia="zh-CN" w:bidi="ar"/>
              </w:rPr>
            </w:pPr>
            <w:r w:rsidRPr="001141C9">
              <w:rPr>
                <w:rFonts w:eastAsiaTheme="minorEastAsia" w:cs="Arial"/>
                <w:lang w:eastAsia="zh-CN" w:bidi="ar"/>
              </w:rPr>
              <w:t>CA_n77(2</w:t>
            </w:r>
            <w:proofErr w:type="gramStart"/>
            <w:r w:rsidRPr="001141C9">
              <w:rPr>
                <w:rFonts w:eastAsiaTheme="minorEastAsia" w:cs="Arial"/>
                <w:lang w:eastAsia="zh-CN" w:bidi="ar"/>
              </w:rPr>
              <w:t>A)_</w:t>
            </w:r>
            <w:proofErr w:type="gramEnd"/>
            <w:r w:rsidRPr="001141C9">
              <w:rPr>
                <w:rFonts w:eastAsiaTheme="minorEastAsia" w:cs="Arial"/>
                <w:lang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F8BE398" w14:textId="77777777" w:rsidR="00FD6C66" w:rsidRPr="001141C9" w:rsidRDefault="00FD6C66" w:rsidP="00C63DF9">
            <w:pPr>
              <w:pStyle w:val="TAC"/>
              <w:keepNext w:val="0"/>
              <w:keepLines w:val="0"/>
              <w:rPr>
                <w:rFonts w:eastAsiaTheme="minorEastAsia"/>
                <w:lang w:eastAsia="zh-CN"/>
              </w:rPr>
            </w:pPr>
          </w:p>
        </w:tc>
      </w:tr>
      <w:tr w:rsidR="00BC06A0" w:rsidRPr="001141C9" w14:paraId="0F97F3CE" w14:textId="77777777" w:rsidTr="00D27751">
        <w:trPr>
          <w:jc w:val="center"/>
          <w:ins w:id="162" w:author="Per Lindell" w:date="2025-08-01T11:27:00Z"/>
        </w:trPr>
        <w:tc>
          <w:tcPr>
            <w:tcW w:w="1993" w:type="dxa"/>
            <w:tcBorders>
              <w:top w:val="nil"/>
              <w:left w:val="single" w:sz="4" w:space="0" w:color="auto"/>
              <w:bottom w:val="nil"/>
              <w:right w:val="single" w:sz="4" w:space="0" w:color="auto"/>
            </w:tcBorders>
            <w:shd w:val="clear" w:color="auto" w:fill="auto"/>
            <w:vAlign w:val="center"/>
          </w:tcPr>
          <w:p w14:paraId="1773F436" w14:textId="4D845DCF" w:rsidR="00BC06A0" w:rsidRPr="001141C9" w:rsidRDefault="00BC06A0" w:rsidP="00BC06A0">
            <w:pPr>
              <w:pStyle w:val="TAC"/>
              <w:keepNext w:val="0"/>
              <w:keepLines w:val="0"/>
              <w:rPr>
                <w:ins w:id="163" w:author="Per Lindell" w:date="2025-08-01T11:27:00Z" w16du:dateUtc="2025-08-01T09:27:00Z"/>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19F171C1" w14:textId="44B0CBB9" w:rsidR="00BC06A0" w:rsidRPr="001141C9" w:rsidRDefault="00BC06A0" w:rsidP="00BC06A0">
            <w:pPr>
              <w:pStyle w:val="TAC"/>
              <w:keepNext w:val="0"/>
              <w:keepLines w:val="0"/>
              <w:rPr>
                <w:ins w:id="164" w:author="Per Lindell" w:date="2025-08-01T11:27:00Z" w16du:dateUtc="2025-08-01T09:27:00Z"/>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5EA5B8E0" w14:textId="77777777" w:rsidR="00BC06A0" w:rsidRPr="001141C9" w:rsidRDefault="00BC06A0" w:rsidP="00BC06A0">
            <w:pPr>
              <w:pStyle w:val="TAC"/>
              <w:keepNext w:val="0"/>
              <w:keepLines w:val="0"/>
              <w:rPr>
                <w:ins w:id="165" w:author="Per Lindell" w:date="2025-08-01T11:27:00Z" w16du:dateUtc="2025-08-01T09:27:00Z"/>
                <w:rFonts w:eastAsiaTheme="minorEastAsia" w:cs="Arial"/>
                <w:lang w:eastAsia="ja-JP"/>
              </w:rPr>
            </w:pPr>
            <w:ins w:id="166" w:author="Per Lindell" w:date="2025-08-01T11:27:00Z" w16du:dateUtc="2025-08-01T09:27:00Z">
              <w:r w:rsidRPr="001141C9">
                <w:rPr>
                  <w:rFonts w:eastAsiaTheme="minorEastAsia"/>
                  <w:lang w:eastAsia="ja-JP"/>
                </w:rPr>
                <w:t>n66</w:t>
              </w:r>
            </w:ins>
          </w:p>
        </w:tc>
        <w:tc>
          <w:tcPr>
            <w:tcW w:w="4081" w:type="dxa"/>
            <w:tcBorders>
              <w:top w:val="single" w:sz="4" w:space="0" w:color="auto"/>
              <w:left w:val="single" w:sz="4" w:space="0" w:color="auto"/>
              <w:bottom w:val="single" w:sz="4" w:space="0" w:color="auto"/>
              <w:right w:val="single" w:sz="4" w:space="0" w:color="auto"/>
            </w:tcBorders>
            <w:vAlign w:val="center"/>
          </w:tcPr>
          <w:p w14:paraId="16B25952" w14:textId="7A5EF2F4" w:rsidR="00BC06A0" w:rsidRPr="001141C9" w:rsidRDefault="00BC06A0" w:rsidP="00BC06A0">
            <w:pPr>
              <w:pStyle w:val="TAC"/>
              <w:keepNext w:val="0"/>
              <w:keepLines w:val="0"/>
              <w:rPr>
                <w:ins w:id="167" w:author="Per Lindell" w:date="2025-08-01T11:27:00Z" w16du:dateUtc="2025-08-01T09:27:00Z"/>
                <w:rFonts w:eastAsiaTheme="minorEastAsia"/>
                <w:lang w:eastAsia="zh-CN" w:bidi="ar"/>
              </w:rPr>
            </w:pPr>
            <w:ins w:id="168" w:author="Per Lindell" w:date="2025-08-01T11:28:00Z" w16du:dateUtc="2025-08-01T09:28:00Z">
              <w:r w:rsidRPr="001141C9">
                <w:rPr>
                  <w:rFonts w:eastAsiaTheme="minorEastAsia" w:cs="Arial"/>
                  <w:lang w:eastAsia="zh-CN" w:bidi="ar"/>
                </w:rPr>
                <w:t>CA_n66(</w:t>
              </w:r>
              <w:r>
                <w:rPr>
                  <w:rFonts w:eastAsiaTheme="minorEastAsia" w:cs="Arial"/>
                  <w:lang w:eastAsia="zh-CN" w:bidi="ar"/>
                </w:rPr>
                <w:t>3</w:t>
              </w:r>
              <w:proofErr w:type="gramStart"/>
              <w:r w:rsidRPr="001141C9">
                <w:rPr>
                  <w:rFonts w:eastAsiaTheme="minorEastAsia" w:cs="Arial"/>
                  <w:lang w:eastAsia="zh-CN" w:bidi="ar"/>
                </w:rPr>
                <w:t>A)</w:t>
              </w:r>
              <w:r w:rsidRPr="001141C9">
                <w:rPr>
                  <w:rFonts w:eastAsiaTheme="minorEastAsia" w:cs="Arial" w:hint="eastAsia"/>
                  <w:lang w:eastAsia="zh-CN" w:bidi="ar"/>
                </w:rPr>
                <w:t>_</w:t>
              </w:r>
              <w:proofErr w:type="gramEnd"/>
              <w:r w:rsidRPr="001141C9">
                <w:rPr>
                  <w:rFonts w:eastAsiaTheme="minorEastAsia" w:cs="Arial"/>
                  <w:lang w:eastAsia="zh-CN" w:bidi="ar"/>
                </w:rPr>
                <w:t>BCS 4 and 5</w:t>
              </w:r>
            </w:ins>
          </w:p>
        </w:tc>
        <w:tc>
          <w:tcPr>
            <w:tcW w:w="1360" w:type="dxa"/>
            <w:tcBorders>
              <w:top w:val="single" w:sz="4" w:space="0" w:color="auto"/>
              <w:left w:val="single" w:sz="4" w:space="0" w:color="auto"/>
              <w:bottom w:val="nil"/>
              <w:right w:val="single" w:sz="4" w:space="0" w:color="auto"/>
            </w:tcBorders>
            <w:shd w:val="clear" w:color="auto" w:fill="auto"/>
            <w:vAlign w:val="center"/>
          </w:tcPr>
          <w:p w14:paraId="53196080" w14:textId="2C2AAE56" w:rsidR="00BC06A0" w:rsidRPr="001141C9" w:rsidRDefault="00BC06A0" w:rsidP="00BC06A0">
            <w:pPr>
              <w:pStyle w:val="TAC"/>
              <w:keepNext w:val="0"/>
              <w:keepLines w:val="0"/>
              <w:rPr>
                <w:ins w:id="169" w:author="Per Lindell" w:date="2025-08-01T11:27:00Z" w16du:dateUtc="2025-08-01T09:27:00Z"/>
                <w:rFonts w:eastAsiaTheme="minorEastAsia"/>
                <w:lang w:eastAsia="zh-CN"/>
              </w:rPr>
            </w:pPr>
            <w:ins w:id="170" w:author="Per Lindell" w:date="2025-08-01T11:28:00Z" w16du:dateUtc="2025-08-01T09:28:00Z">
              <w:r w:rsidRPr="001141C9">
                <w:rPr>
                  <w:rFonts w:eastAsiaTheme="minorEastAsia"/>
                  <w:lang w:eastAsia="zh-CN"/>
                </w:rPr>
                <w:t>4 and 5</w:t>
              </w:r>
            </w:ins>
          </w:p>
        </w:tc>
      </w:tr>
      <w:tr w:rsidR="00BC06A0" w:rsidRPr="001141C9" w14:paraId="37094060" w14:textId="77777777" w:rsidTr="00D27751">
        <w:trPr>
          <w:jc w:val="center"/>
          <w:ins w:id="171" w:author="Per Lindell" w:date="2025-08-01T11:27:00Z"/>
        </w:trPr>
        <w:tc>
          <w:tcPr>
            <w:tcW w:w="1993" w:type="dxa"/>
            <w:tcBorders>
              <w:top w:val="nil"/>
              <w:left w:val="single" w:sz="4" w:space="0" w:color="auto"/>
              <w:bottom w:val="single" w:sz="4" w:space="0" w:color="auto"/>
              <w:right w:val="single" w:sz="4" w:space="0" w:color="auto"/>
            </w:tcBorders>
            <w:shd w:val="clear" w:color="auto" w:fill="auto"/>
            <w:vAlign w:val="center"/>
          </w:tcPr>
          <w:p w14:paraId="5370EF7D" w14:textId="77777777" w:rsidR="00BC06A0" w:rsidRPr="001141C9" w:rsidRDefault="00BC06A0" w:rsidP="00BC06A0">
            <w:pPr>
              <w:pStyle w:val="TAC"/>
              <w:keepNext w:val="0"/>
              <w:keepLines w:val="0"/>
              <w:rPr>
                <w:ins w:id="172" w:author="Per Lindell" w:date="2025-08-01T11:27:00Z" w16du:dateUtc="2025-08-01T09:27:00Z"/>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EA07D75" w14:textId="77777777" w:rsidR="00BC06A0" w:rsidRPr="001141C9" w:rsidRDefault="00BC06A0" w:rsidP="00BC06A0">
            <w:pPr>
              <w:pStyle w:val="TAC"/>
              <w:keepNext w:val="0"/>
              <w:keepLines w:val="0"/>
              <w:rPr>
                <w:ins w:id="173" w:author="Per Lindell" w:date="2025-08-01T11:27:00Z" w16du:dateUtc="2025-08-01T09:27:00Z"/>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5DF9AC52" w14:textId="77777777" w:rsidR="00BC06A0" w:rsidRPr="001141C9" w:rsidRDefault="00BC06A0" w:rsidP="00BC06A0">
            <w:pPr>
              <w:pStyle w:val="TAC"/>
              <w:keepNext w:val="0"/>
              <w:keepLines w:val="0"/>
              <w:rPr>
                <w:ins w:id="174" w:author="Per Lindell" w:date="2025-08-01T11:27:00Z" w16du:dateUtc="2025-08-01T09:27:00Z"/>
                <w:rFonts w:eastAsiaTheme="minorEastAsia" w:cs="Arial"/>
                <w:lang w:eastAsia="ja-JP"/>
              </w:rPr>
            </w:pPr>
            <w:ins w:id="175" w:author="Per Lindell" w:date="2025-08-01T11:27:00Z" w16du:dateUtc="2025-08-01T09:27:00Z">
              <w:r w:rsidRPr="001141C9">
                <w:rPr>
                  <w:rFonts w:eastAsiaTheme="minorEastAsia"/>
                  <w:lang w:eastAsia="ja-JP"/>
                </w:rPr>
                <w:t>n77</w:t>
              </w:r>
            </w:ins>
          </w:p>
        </w:tc>
        <w:tc>
          <w:tcPr>
            <w:tcW w:w="4081" w:type="dxa"/>
            <w:tcBorders>
              <w:top w:val="single" w:sz="4" w:space="0" w:color="auto"/>
              <w:left w:val="single" w:sz="4" w:space="0" w:color="auto"/>
              <w:bottom w:val="single" w:sz="4" w:space="0" w:color="auto"/>
              <w:right w:val="single" w:sz="4" w:space="0" w:color="auto"/>
            </w:tcBorders>
            <w:vAlign w:val="center"/>
          </w:tcPr>
          <w:p w14:paraId="4E54B62E" w14:textId="45B2B259" w:rsidR="00BC06A0" w:rsidRPr="001141C9" w:rsidRDefault="00BC06A0" w:rsidP="00BC06A0">
            <w:pPr>
              <w:pStyle w:val="TAC"/>
              <w:keepNext w:val="0"/>
              <w:keepLines w:val="0"/>
              <w:rPr>
                <w:ins w:id="176" w:author="Per Lindell" w:date="2025-08-01T11:27:00Z" w16du:dateUtc="2025-08-01T09:27:00Z"/>
                <w:rFonts w:eastAsiaTheme="minorEastAsia"/>
                <w:lang w:eastAsia="zh-CN" w:bidi="ar"/>
              </w:rPr>
            </w:pPr>
            <w:ins w:id="177" w:author="Per Lindell" w:date="2025-08-01T11:28:00Z" w16du:dateUtc="2025-08-01T09:28:00Z">
              <w:r w:rsidRPr="001141C9">
                <w:rPr>
                  <w:rFonts w:eastAsiaTheme="minorEastAsia"/>
                  <w:lang w:eastAsia="zh-CN" w:bidi="ar"/>
                </w:rPr>
                <w:t>CA_n77(2</w:t>
              </w:r>
              <w:proofErr w:type="gramStart"/>
              <w:r w:rsidRPr="001141C9">
                <w:rPr>
                  <w:rFonts w:eastAsiaTheme="minorEastAsia"/>
                  <w:lang w:eastAsia="zh-CN" w:bidi="ar"/>
                </w:rPr>
                <w:t>A)</w:t>
              </w:r>
              <w:r w:rsidRPr="001141C9">
                <w:rPr>
                  <w:rFonts w:eastAsiaTheme="minorEastAsia" w:hint="eastAsia"/>
                  <w:lang w:eastAsia="zh-CN" w:bidi="ar"/>
                </w:rPr>
                <w:t>_</w:t>
              </w:r>
              <w:proofErr w:type="gramEnd"/>
              <w:r w:rsidRPr="001141C9">
                <w:rPr>
                  <w:rFonts w:eastAsiaTheme="minorEastAsia"/>
                  <w:lang w:eastAsia="zh-CN" w:bidi="ar"/>
                </w:rPr>
                <w:t>BCS 4</w:t>
              </w:r>
              <w:r w:rsidRPr="001141C9">
                <w:rPr>
                  <w:rFonts w:eastAsiaTheme="minorEastAsia" w:cs="Arial"/>
                  <w:lang w:eastAsia="zh-CN" w:bidi="ar"/>
                </w:rPr>
                <w:t xml:space="preserve"> and 5</w:t>
              </w:r>
            </w:ins>
          </w:p>
        </w:tc>
        <w:tc>
          <w:tcPr>
            <w:tcW w:w="1360" w:type="dxa"/>
            <w:tcBorders>
              <w:top w:val="nil"/>
              <w:left w:val="single" w:sz="4" w:space="0" w:color="auto"/>
              <w:bottom w:val="single" w:sz="4" w:space="0" w:color="auto"/>
              <w:right w:val="single" w:sz="4" w:space="0" w:color="auto"/>
            </w:tcBorders>
            <w:shd w:val="clear" w:color="auto" w:fill="auto"/>
            <w:vAlign w:val="center"/>
          </w:tcPr>
          <w:p w14:paraId="22DDEE3C" w14:textId="77777777" w:rsidR="00BC06A0" w:rsidRPr="001141C9" w:rsidRDefault="00BC06A0" w:rsidP="00BC06A0">
            <w:pPr>
              <w:pStyle w:val="TAC"/>
              <w:keepNext w:val="0"/>
              <w:keepLines w:val="0"/>
              <w:rPr>
                <w:ins w:id="178" w:author="Per Lindell" w:date="2025-08-01T11:27:00Z" w16du:dateUtc="2025-08-01T09:27:00Z"/>
                <w:rFonts w:eastAsiaTheme="minorEastAsia"/>
                <w:lang w:eastAsia="zh-CN"/>
              </w:rPr>
            </w:pPr>
          </w:p>
        </w:tc>
      </w:tr>
      <w:tr w:rsidR="00FD6C66" w:rsidRPr="001141C9" w14:paraId="59F0E2B1" w14:textId="77777777" w:rsidTr="00D27751">
        <w:trPr>
          <w:jc w:val="center"/>
        </w:trPr>
        <w:tc>
          <w:tcPr>
            <w:tcW w:w="1988" w:type="dxa"/>
            <w:tcBorders>
              <w:top w:val="single" w:sz="4" w:space="0" w:color="auto"/>
              <w:left w:val="single" w:sz="4" w:space="0" w:color="auto"/>
              <w:bottom w:val="nil"/>
              <w:right w:val="single" w:sz="4" w:space="0" w:color="auto"/>
            </w:tcBorders>
            <w:shd w:val="clear" w:color="auto" w:fill="auto"/>
            <w:vAlign w:val="center"/>
          </w:tcPr>
          <w:p w14:paraId="7A7ADBF2" w14:textId="77777777" w:rsidR="00FD6C66" w:rsidRPr="001141C9" w:rsidRDefault="00FD6C66" w:rsidP="00C63DF9">
            <w:pPr>
              <w:pStyle w:val="TAC"/>
              <w:keepLines w:val="0"/>
              <w:rPr>
                <w:rFonts w:eastAsiaTheme="minorEastAsia"/>
                <w:lang w:eastAsia="zh-CN"/>
              </w:rPr>
            </w:pPr>
            <w:r w:rsidRPr="001141C9">
              <w:rPr>
                <w:rFonts w:eastAsiaTheme="minorEastAsia"/>
              </w:rPr>
              <w:t>CA_n66A-n77C</w:t>
            </w:r>
          </w:p>
        </w:tc>
        <w:tc>
          <w:tcPr>
            <w:tcW w:w="1690" w:type="dxa"/>
            <w:tcBorders>
              <w:top w:val="single" w:sz="4" w:space="0" w:color="auto"/>
              <w:left w:val="single" w:sz="4" w:space="0" w:color="auto"/>
              <w:bottom w:val="nil"/>
              <w:right w:val="single" w:sz="4" w:space="0" w:color="auto"/>
            </w:tcBorders>
            <w:shd w:val="clear" w:color="auto" w:fill="auto"/>
            <w:vAlign w:val="center"/>
          </w:tcPr>
          <w:p w14:paraId="5654DE21" w14:textId="77777777" w:rsidR="00FD6C66" w:rsidRPr="001141C9" w:rsidRDefault="00FD6C66" w:rsidP="00C63DF9">
            <w:pPr>
              <w:pStyle w:val="TAC"/>
              <w:keepLines w:val="0"/>
              <w:rPr>
                <w:rFonts w:eastAsiaTheme="minorEastAsia"/>
                <w:vertAlign w:val="superscript"/>
                <w:lang w:eastAsia="zh-CN"/>
              </w:rPr>
            </w:pPr>
            <w:r w:rsidRPr="001141C9">
              <w:rPr>
                <w:rFonts w:eastAsiaTheme="minorEastAsia" w:cs="Arial"/>
              </w:rPr>
              <w:t>n77</w:t>
            </w:r>
            <w:r w:rsidRPr="001141C9">
              <w:rPr>
                <w:rFonts w:eastAsiaTheme="minorEastAsia" w:cs="Arial" w:hint="eastAsia"/>
                <w:vertAlign w:val="superscript"/>
                <w:lang w:eastAsia="zh-CN"/>
              </w:rPr>
              <w:t>8</w:t>
            </w:r>
            <w:r w:rsidRPr="001141C9">
              <w:rPr>
                <w:rFonts w:eastAsiaTheme="minorEastAsia"/>
                <w:vertAlign w:val="superscript"/>
                <w:lang w:eastAsia="zh-CN"/>
              </w:rPr>
              <w:t>,9</w:t>
            </w:r>
          </w:p>
          <w:p w14:paraId="10DA84B6" w14:textId="77777777" w:rsidR="00FD6C66" w:rsidRPr="001141C9" w:rsidRDefault="00FD6C66" w:rsidP="00C63DF9">
            <w:pPr>
              <w:pStyle w:val="TAC"/>
              <w:keepLines w:val="0"/>
              <w:rPr>
                <w:rFonts w:eastAsiaTheme="minorEastAsia"/>
                <w:vertAlign w:val="superscript"/>
                <w:lang w:eastAsia="zh-CN"/>
              </w:rPr>
            </w:pPr>
            <w:r w:rsidRPr="001141C9">
              <w:rPr>
                <w:rFonts w:eastAsiaTheme="minorEastAsia" w:cs="Arial"/>
                <w:lang w:eastAsia="zh-CN"/>
              </w:rPr>
              <w:t>CA_n77C</w:t>
            </w:r>
          </w:p>
          <w:p w14:paraId="2A220319" w14:textId="77777777" w:rsidR="00FD6C66" w:rsidRPr="001141C9" w:rsidRDefault="00FD6C66" w:rsidP="00C63DF9">
            <w:pPr>
              <w:pStyle w:val="TAC"/>
              <w:keepLines w:val="0"/>
              <w:rPr>
                <w:rFonts w:eastAsiaTheme="minorEastAsia"/>
                <w:vertAlign w:val="superscript"/>
                <w:lang w:eastAsia="zh-CN"/>
              </w:rPr>
            </w:pPr>
            <w:r w:rsidRPr="001141C9">
              <w:rPr>
                <w:rFonts w:eastAsiaTheme="minorEastAsia"/>
              </w:rPr>
              <w:t>CA_n66A-n77A</w:t>
            </w:r>
            <w:r w:rsidRPr="001141C9">
              <w:rPr>
                <w:rFonts w:eastAsiaTheme="minorEastAsia" w:hint="eastAsia"/>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75DDACC5" w14:textId="77777777" w:rsidR="00FD6C66" w:rsidRPr="001141C9" w:rsidRDefault="00FD6C66" w:rsidP="00C63DF9">
            <w:pPr>
              <w:pStyle w:val="TAC"/>
              <w:keepLines w:val="0"/>
              <w:rPr>
                <w:rFonts w:eastAsiaTheme="minorEastAsia"/>
                <w:lang w:eastAsia="zh-CN"/>
              </w:rPr>
            </w:pPr>
            <w:r w:rsidRPr="001141C9">
              <w:rPr>
                <w:rFonts w:eastAsiaTheme="minorEastAsia"/>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43A07D6" w14:textId="77777777" w:rsidR="00FD6C66" w:rsidRPr="001141C9" w:rsidRDefault="00FD6C66" w:rsidP="00C63DF9">
            <w:pPr>
              <w:pStyle w:val="TAC"/>
              <w:keepLines w:val="0"/>
              <w:rPr>
                <w:rFonts w:eastAsiaTheme="minorEastAsia"/>
              </w:rPr>
            </w:pPr>
            <w:r w:rsidRPr="001141C9">
              <w:rPr>
                <w:rFonts w:eastAsiaTheme="minorEastAsia"/>
                <w:lang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14B89C3" w14:textId="77777777" w:rsidR="00FD6C66" w:rsidRPr="001141C9" w:rsidRDefault="00FD6C66" w:rsidP="00C63DF9">
            <w:pPr>
              <w:pStyle w:val="TAC"/>
              <w:keepLines w:val="0"/>
              <w:rPr>
                <w:rFonts w:eastAsiaTheme="minorEastAsia"/>
                <w:lang w:eastAsia="zh-CN"/>
              </w:rPr>
            </w:pPr>
            <w:r w:rsidRPr="001141C9">
              <w:rPr>
                <w:rFonts w:eastAsiaTheme="minorEastAsia" w:hint="eastAsia"/>
                <w:lang w:eastAsia="zh-CN"/>
              </w:rPr>
              <w:t>0</w:t>
            </w:r>
          </w:p>
        </w:tc>
      </w:tr>
      <w:tr w:rsidR="00FD6C66" w:rsidRPr="001141C9" w14:paraId="05E5CEF2"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09358CE0"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666A286B" w14:textId="77777777" w:rsidR="00FD6C66" w:rsidRPr="001141C9" w:rsidRDefault="00FD6C66"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119D6FCF" w14:textId="77777777" w:rsidR="00FD6C66" w:rsidRPr="001141C9" w:rsidRDefault="00FD6C66" w:rsidP="00C63DF9">
            <w:pPr>
              <w:pStyle w:val="TAC"/>
              <w:keepNext w:val="0"/>
              <w:keepLines w:val="0"/>
              <w:rPr>
                <w:rFonts w:eastAsiaTheme="minorEastAsia"/>
                <w:lang w:eastAsia="zh-CN"/>
              </w:rPr>
            </w:pPr>
            <w:r w:rsidRPr="001141C9">
              <w:rPr>
                <w:rFonts w:eastAsiaTheme="minorEastAsia"/>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FD710FE" w14:textId="77777777" w:rsidR="00FD6C66" w:rsidRPr="001141C9" w:rsidRDefault="00FD6C66" w:rsidP="00C63DF9">
            <w:pPr>
              <w:pStyle w:val="TAC"/>
              <w:keepNext w:val="0"/>
              <w:keepLines w:val="0"/>
              <w:rPr>
                <w:rFonts w:eastAsiaTheme="minorEastAsia"/>
              </w:rPr>
            </w:pPr>
            <w:r w:rsidRPr="001141C9">
              <w:rPr>
                <w:rFonts w:eastAsiaTheme="minorEastAsia"/>
                <w:lang w:eastAsia="zh-CN" w:bidi="ar"/>
              </w:rPr>
              <w:t>CA_n77C_BCS1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8B3D456" w14:textId="77777777" w:rsidR="00FD6C66" w:rsidRPr="001141C9" w:rsidRDefault="00FD6C66" w:rsidP="00C63DF9">
            <w:pPr>
              <w:pStyle w:val="TAC"/>
              <w:keepNext w:val="0"/>
              <w:keepLines w:val="0"/>
              <w:rPr>
                <w:rFonts w:eastAsiaTheme="minorEastAsia"/>
                <w:lang w:eastAsia="zh-CN"/>
              </w:rPr>
            </w:pPr>
          </w:p>
        </w:tc>
      </w:tr>
      <w:tr w:rsidR="00FD6C66" w:rsidRPr="001141C9" w14:paraId="6A0BCFDE"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5C40DC60"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3F532D23" w14:textId="77777777" w:rsidR="00FD6C66" w:rsidRPr="001141C9" w:rsidRDefault="00FD6C66"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74F75E85" w14:textId="77777777" w:rsidR="00FD6C66" w:rsidRPr="001141C9" w:rsidRDefault="00FD6C66" w:rsidP="00C63DF9">
            <w:pPr>
              <w:pStyle w:val="TAC"/>
              <w:keepNext w:val="0"/>
              <w:keepLines w:val="0"/>
              <w:rPr>
                <w:rFonts w:eastAsiaTheme="minorEastAsia"/>
              </w:rPr>
            </w:pPr>
            <w:r w:rsidRPr="001141C9">
              <w:rPr>
                <w:rFonts w:eastAsiaTheme="minorEastAsia"/>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0F2071B" w14:textId="77777777" w:rsidR="00FD6C66" w:rsidRPr="001141C9" w:rsidRDefault="00FD6C66" w:rsidP="00C63DF9">
            <w:pPr>
              <w:pStyle w:val="TAC"/>
              <w:keepNext w:val="0"/>
              <w:keepLines w:val="0"/>
              <w:rPr>
                <w:rFonts w:eastAsiaTheme="minorEastAsia"/>
                <w:lang w:eastAsia="ja-JP"/>
              </w:rPr>
            </w:pPr>
            <w:r w:rsidRPr="001141C9">
              <w:rPr>
                <w:rFonts w:cs="Arial"/>
                <w:lang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0077B23"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1</w:t>
            </w:r>
          </w:p>
        </w:tc>
      </w:tr>
      <w:tr w:rsidR="00FD6C66" w:rsidRPr="001141C9" w14:paraId="5CAEBC12"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6232760D"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4E7BAF9" w14:textId="77777777" w:rsidR="00FD6C66" w:rsidRPr="001141C9" w:rsidRDefault="00FD6C66"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08FCABAA" w14:textId="77777777" w:rsidR="00FD6C66" w:rsidRPr="001141C9" w:rsidRDefault="00FD6C66" w:rsidP="00C63DF9">
            <w:pPr>
              <w:pStyle w:val="TAC"/>
              <w:keepNext w:val="0"/>
              <w:keepLines w:val="0"/>
              <w:rPr>
                <w:rFonts w:eastAsiaTheme="minorEastAsia"/>
              </w:rPr>
            </w:pPr>
            <w:r w:rsidRPr="001141C9">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0525DFD" w14:textId="77777777" w:rsidR="00FD6C66" w:rsidRPr="001141C9" w:rsidRDefault="00FD6C66" w:rsidP="00C63DF9">
            <w:pPr>
              <w:pStyle w:val="TAC"/>
              <w:keepNext w:val="0"/>
              <w:keepLines w:val="0"/>
              <w:rPr>
                <w:rFonts w:eastAsiaTheme="minorEastAsia" w:cs="Arial"/>
                <w:lang w:eastAsia="ja-JP"/>
              </w:rPr>
            </w:pPr>
            <w:r w:rsidRPr="001141C9">
              <w:rPr>
                <w:rFonts w:cs="Arial"/>
                <w:lang w:eastAsia="zh-CN" w:bidi="ar"/>
              </w:rPr>
              <w:t>CA_n77C_BCS1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2ECACD1" w14:textId="77777777" w:rsidR="00FD6C66" w:rsidRPr="001141C9" w:rsidRDefault="00FD6C66" w:rsidP="00C63DF9">
            <w:pPr>
              <w:pStyle w:val="TAC"/>
              <w:keepNext w:val="0"/>
              <w:keepLines w:val="0"/>
              <w:rPr>
                <w:rFonts w:eastAsiaTheme="minorEastAsia"/>
                <w:lang w:eastAsia="zh-CN"/>
              </w:rPr>
            </w:pPr>
          </w:p>
        </w:tc>
      </w:tr>
      <w:tr w:rsidR="00FD6C66" w:rsidRPr="001141C9" w14:paraId="6EEAE9E6"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3671D8D4"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48981222" w14:textId="77777777" w:rsidR="00FD6C66" w:rsidRDefault="00FD6C66" w:rsidP="00C63DF9">
            <w:pPr>
              <w:pStyle w:val="TAC"/>
              <w:rPr>
                <w:rFonts w:eastAsiaTheme="minorEastAsia"/>
                <w:vertAlign w:val="superscript"/>
                <w:lang w:val="en-US" w:eastAsia="zh-CN"/>
              </w:rPr>
            </w:pPr>
            <w:r>
              <w:rPr>
                <w:rFonts w:eastAsiaTheme="minorEastAsia" w:cs="Arial"/>
                <w:lang w:val="en-US" w:eastAsia="zh-CN"/>
              </w:rPr>
              <w:t>CA_n77C</w:t>
            </w:r>
          </w:p>
          <w:p w14:paraId="0CFC8962" w14:textId="77777777" w:rsidR="00FD6C66" w:rsidRDefault="00FD6C66" w:rsidP="00C63DF9">
            <w:pPr>
              <w:pStyle w:val="TAC"/>
              <w:keepNext w:val="0"/>
              <w:keepLines w:val="0"/>
              <w:rPr>
                <w:rFonts w:eastAsiaTheme="minorEastAsia"/>
              </w:rPr>
            </w:pPr>
            <w:r>
              <w:rPr>
                <w:rFonts w:eastAsiaTheme="minorEastAsia"/>
              </w:rPr>
              <w:t>CA_n66A-n77A</w:t>
            </w:r>
          </w:p>
          <w:p w14:paraId="4F2F1EB6" w14:textId="77777777" w:rsidR="00FD6C66" w:rsidRPr="001141C9" w:rsidRDefault="00FD6C66" w:rsidP="00C63DF9">
            <w:pPr>
              <w:pStyle w:val="TAC"/>
              <w:keepNext w:val="0"/>
              <w:keepLines w:val="0"/>
              <w:rPr>
                <w:rFonts w:eastAsiaTheme="minorEastAsia"/>
                <w:lang w:eastAsia="zh-CN"/>
              </w:rPr>
            </w:pPr>
            <w:r>
              <w:rPr>
                <w:rFonts w:eastAsiaTheme="minorEastAsia"/>
              </w:rPr>
              <w:t>CA_n66A-n77C</w:t>
            </w:r>
          </w:p>
        </w:tc>
        <w:tc>
          <w:tcPr>
            <w:tcW w:w="730" w:type="dxa"/>
            <w:tcBorders>
              <w:left w:val="single" w:sz="4" w:space="0" w:color="auto"/>
              <w:bottom w:val="single" w:sz="4" w:space="0" w:color="auto"/>
              <w:right w:val="single" w:sz="4" w:space="0" w:color="auto"/>
            </w:tcBorders>
            <w:vAlign w:val="center"/>
          </w:tcPr>
          <w:p w14:paraId="5DBA091A" w14:textId="77777777" w:rsidR="00FD6C66" w:rsidRPr="001141C9" w:rsidRDefault="00FD6C66" w:rsidP="00C63DF9">
            <w:pPr>
              <w:pStyle w:val="TAC"/>
              <w:keepNext w:val="0"/>
              <w:keepLines w:val="0"/>
              <w:rPr>
                <w:rFonts w:eastAsiaTheme="minorEastAsia" w:cs="Arial"/>
                <w:lang w:eastAsia="ja-JP"/>
              </w:rPr>
            </w:pPr>
            <w:r>
              <w:rPr>
                <w:rFonts w:eastAsiaTheme="minorEastAsia"/>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4FC143E" w14:textId="77777777" w:rsidR="00FD6C66" w:rsidRPr="001141C9" w:rsidRDefault="00FD6C66" w:rsidP="00C63DF9">
            <w:pPr>
              <w:pStyle w:val="TAC"/>
              <w:keepNext w:val="0"/>
              <w:keepLines w:val="0"/>
              <w:rPr>
                <w:rFonts w:cs="Arial"/>
                <w:lang w:eastAsia="zh-CN" w:bidi="ar"/>
              </w:rPr>
            </w:pPr>
            <w:r>
              <w:rPr>
                <w:rFonts w:eastAsiaTheme="minorEastAsia" w:cs="Arial"/>
              </w:rPr>
              <w:t>n66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15A17AA6" w14:textId="77777777" w:rsidR="00FD6C66" w:rsidRPr="001141C9" w:rsidRDefault="00FD6C66" w:rsidP="00C63DF9">
            <w:pPr>
              <w:pStyle w:val="TAC"/>
              <w:keepNext w:val="0"/>
              <w:keepLines w:val="0"/>
              <w:rPr>
                <w:rFonts w:eastAsiaTheme="minorEastAsia"/>
                <w:lang w:eastAsia="zh-CN"/>
              </w:rPr>
            </w:pPr>
            <w:r>
              <w:rPr>
                <w:rFonts w:eastAsiaTheme="minorEastAsia"/>
                <w:lang w:val="en-US" w:eastAsia="zh-CN"/>
              </w:rPr>
              <w:t>4 and 5</w:t>
            </w:r>
          </w:p>
        </w:tc>
      </w:tr>
      <w:tr w:rsidR="00FD6C66" w:rsidRPr="001141C9" w14:paraId="1476F884" w14:textId="77777777" w:rsidTr="00D27751">
        <w:trPr>
          <w:jc w:val="center"/>
        </w:trPr>
        <w:tc>
          <w:tcPr>
            <w:tcW w:w="1988" w:type="dxa"/>
            <w:tcBorders>
              <w:top w:val="nil"/>
              <w:left w:val="single" w:sz="4" w:space="0" w:color="auto"/>
              <w:bottom w:val="single" w:sz="4" w:space="0" w:color="auto"/>
              <w:right w:val="single" w:sz="4" w:space="0" w:color="auto"/>
            </w:tcBorders>
            <w:shd w:val="clear" w:color="auto" w:fill="auto"/>
            <w:vAlign w:val="center"/>
          </w:tcPr>
          <w:p w14:paraId="451C1437"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1405EF7" w14:textId="77777777" w:rsidR="00FD6C66" w:rsidRPr="001141C9" w:rsidRDefault="00FD6C66"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7D881387" w14:textId="77777777" w:rsidR="00FD6C66" w:rsidRPr="001141C9" w:rsidRDefault="00FD6C66" w:rsidP="00C63DF9">
            <w:pPr>
              <w:pStyle w:val="TAC"/>
              <w:keepNext w:val="0"/>
              <w:keepLines w:val="0"/>
              <w:rPr>
                <w:rFonts w:eastAsiaTheme="minorEastAsia" w:cs="Arial"/>
                <w:lang w:eastAsia="ja-JP"/>
              </w:rPr>
            </w:pPr>
            <w:r>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8620E2A" w14:textId="77777777" w:rsidR="00FD6C66" w:rsidRPr="001141C9" w:rsidRDefault="00FD6C66" w:rsidP="00C63DF9">
            <w:pPr>
              <w:pStyle w:val="TAC"/>
              <w:keepNext w:val="0"/>
              <w:keepLines w:val="0"/>
              <w:rPr>
                <w:rFonts w:cs="Arial"/>
                <w:lang w:eastAsia="zh-CN" w:bidi="ar"/>
              </w:rPr>
            </w:pPr>
            <w:r>
              <w:rPr>
                <w:rFonts w:cs="Arial"/>
                <w:lang w:val="en-US" w:eastAsia="zh-CN" w:bidi="ar"/>
              </w:rPr>
              <w:t>CA_n77C</w:t>
            </w:r>
            <w:r>
              <w:rPr>
                <w:rFonts w:eastAsiaTheme="minorEastAsia"/>
              </w:rPr>
              <w:t>_</w:t>
            </w:r>
            <w:r>
              <w:rPr>
                <w:rFonts w:cs="Arial"/>
                <w:lang w:val="en-US"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14C63F4C" w14:textId="77777777" w:rsidR="00FD6C66" w:rsidRPr="001141C9" w:rsidRDefault="00FD6C66" w:rsidP="00C63DF9">
            <w:pPr>
              <w:pStyle w:val="TAC"/>
              <w:keepNext w:val="0"/>
              <w:keepLines w:val="0"/>
              <w:rPr>
                <w:rFonts w:eastAsiaTheme="minorEastAsia"/>
                <w:lang w:eastAsia="zh-CN"/>
              </w:rPr>
            </w:pPr>
          </w:p>
        </w:tc>
      </w:tr>
      <w:tr w:rsidR="00FD6C66" w:rsidRPr="001141C9" w14:paraId="4BE7C281" w14:textId="77777777" w:rsidTr="00D27751">
        <w:trPr>
          <w:jc w:val="center"/>
        </w:trPr>
        <w:tc>
          <w:tcPr>
            <w:tcW w:w="1988" w:type="dxa"/>
            <w:tcBorders>
              <w:top w:val="single" w:sz="4" w:space="0" w:color="auto"/>
              <w:left w:val="single" w:sz="4" w:space="0" w:color="auto"/>
              <w:bottom w:val="nil"/>
              <w:right w:val="single" w:sz="4" w:space="0" w:color="auto"/>
            </w:tcBorders>
            <w:shd w:val="clear" w:color="auto" w:fill="auto"/>
          </w:tcPr>
          <w:p w14:paraId="33289262" w14:textId="77777777" w:rsidR="00FD6C66" w:rsidRPr="001141C9" w:rsidRDefault="00FD6C66" w:rsidP="00C63DF9">
            <w:pPr>
              <w:pStyle w:val="TAC"/>
              <w:keepNext w:val="0"/>
              <w:keepLines w:val="0"/>
              <w:rPr>
                <w:rFonts w:eastAsiaTheme="minorEastAsia"/>
                <w:lang w:eastAsia="zh-CN"/>
              </w:rPr>
            </w:pPr>
            <w:r w:rsidRPr="001141C9">
              <w:rPr>
                <w:rFonts w:eastAsiaTheme="minorEastAsia"/>
                <w:lang w:eastAsia="zh-CN"/>
              </w:rPr>
              <w:t>CA_n66A-n77(3A)</w:t>
            </w:r>
          </w:p>
        </w:tc>
        <w:tc>
          <w:tcPr>
            <w:tcW w:w="1690" w:type="dxa"/>
            <w:tcBorders>
              <w:top w:val="single" w:sz="4" w:space="0" w:color="auto"/>
              <w:left w:val="single" w:sz="4" w:space="0" w:color="auto"/>
              <w:bottom w:val="nil"/>
              <w:right w:val="single" w:sz="4" w:space="0" w:color="auto"/>
            </w:tcBorders>
            <w:shd w:val="clear" w:color="auto" w:fill="auto"/>
          </w:tcPr>
          <w:p w14:paraId="36847672" w14:textId="77777777" w:rsidR="00FD6C66" w:rsidRPr="001141C9" w:rsidRDefault="00FD6C66" w:rsidP="00C63DF9">
            <w:pPr>
              <w:pStyle w:val="TAC"/>
              <w:keepNext w:val="0"/>
              <w:keepLines w:val="0"/>
              <w:rPr>
                <w:vertAlign w:val="superscript"/>
                <w:lang w:eastAsia="zh-CN"/>
              </w:rPr>
            </w:pPr>
            <w:r w:rsidRPr="001141C9">
              <w:rPr>
                <w:lang w:eastAsia="en-GB"/>
              </w:rPr>
              <w:t>n77</w:t>
            </w:r>
            <w:r w:rsidRPr="001141C9">
              <w:rPr>
                <w:vertAlign w:val="superscript"/>
                <w:lang w:eastAsia="zh-CN"/>
              </w:rPr>
              <w:t>8,9</w:t>
            </w:r>
          </w:p>
          <w:p w14:paraId="12C0B9C6" w14:textId="77777777" w:rsidR="00FD6C66" w:rsidRPr="001141C9" w:rsidRDefault="00FD6C66" w:rsidP="00C63DF9">
            <w:pPr>
              <w:pStyle w:val="TAC"/>
              <w:keepNext w:val="0"/>
              <w:keepLines w:val="0"/>
              <w:rPr>
                <w:rFonts w:cs="Arial"/>
                <w:color w:val="000000"/>
                <w:lang w:eastAsia="en-GB"/>
              </w:rPr>
            </w:pPr>
            <w:r w:rsidRPr="001141C9">
              <w:rPr>
                <w:rFonts w:cs="Arial"/>
                <w:color w:val="000000"/>
                <w:lang w:eastAsia="en-GB"/>
              </w:rPr>
              <w:t>CA_n77(2A)</w:t>
            </w:r>
            <w:r w:rsidRPr="001141C9">
              <w:rPr>
                <w:rFonts w:hint="eastAsia"/>
                <w:vertAlign w:val="superscript"/>
                <w:lang w:eastAsia="zh-CN"/>
              </w:rPr>
              <w:t>8</w:t>
            </w:r>
          </w:p>
          <w:p w14:paraId="06A3A9EA" w14:textId="77777777" w:rsidR="00FD6C66" w:rsidRPr="001141C9" w:rsidRDefault="00FD6C66" w:rsidP="00C63DF9">
            <w:pPr>
              <w:pStyle w:val="TAC"/>
              <w:keepNext w:val="0"/>
              <w:keepLines w:val="0"/>
              <w:rPr>
                <w:rFonts w:eastAsiaTheme="minorEastAsia"/>
                <w:lang w:eastAsia="zh-CN"/>
              </w:rPr>
            </w:pPr>
            <w:r w:rsidRPr="001141C9">
              <w:rPr>
                <w:lang w:eastAsia="zh-CN"/>
              </w:rPr>
              <w:t>CA_n66A-n77A</w:t>
            </w:r>
            <w:r w:rsidRPr="001141C9">
              <w:rPr>
                <w:vertAlign w:val="superscript"/>
                <w:lang w:eastAsia="zh-CN"/>
              </w:rPr>
              <w:t>8</w:t>
            </w:r>
          </w:p>
        </w:tc>
        <w:tc>
          <w:tcPr>
            <w:tcW w:w="730" w:type="dxa"/>
            <w:tcBorders>
              <w:left w:val="single" w:sz="4" w:space="0" w:color="auto"/>
              <w:bottom w:val="single" w:sz="4" w:space="0" w:color="auto"/>
              <w:right w:val="single" w:sz="4" w:space="0" w:color="auto"/>
            </w:tcBorders>
          </w:tcPr>
          <w:p w14:paraId="4FBA2656" w14:textId="77777777" w:rsidR="00FD6C66" w:rsidRPr="001141C9" w:rsidRDefault="00FD6C66" w:rsidP="00C63DF9">
            <w:pPr>
              <w:pStyle w:val="TAC"/>
              <w:keepNext w:val="0"/>
              <w:keepLines w:val="0"/>
              <w:rPr>
                <w:rFonts w:eastAsiaTheme="minorEastAsia" w:cs="Arial"/>
                <w:lang w:eastAsia="ja-JP"/>
              </w:rPr>
            </w:pPr>
            <w:r w:rsidRPr="001141C9">
              <w:rPr>
                <w:rFonts w:eastAsiaTheme="minorEastAsia" w:cs="Arial"/>
                <w:lang w:eastAsia="ja-JP"/>
              </w:rPr>
              <w:t>n66</w:t>
            </w:r>
          </w:p>
        </w:tc>
        <w:tc>
          <w:tcPr>
            <w:tcW w:w="4081" w:type="dxa"/>
            <w:tcBorders>
              <w:top w:val="single" w:sz="4" w:space="0" w:color="auto"/>
              <w:left w:val="single" w:sz="4" w:space="0" w:color="auto"/>
              <w:bottom w:val="single" w:sz="4" w:space="0" w:color="auto"/>
              <w:right w:val="single" w:sz="4" w:space="0" w:color="auto"/>
            </w:tcBorders>
          </w:tcPr>
          <w:p w14:paraId="335D9127" w14:textId="77777777" w:rsidR="00FD6C66" w:rsidRPr="001141C9" w:rsidRDefault="00FD6C66" w:rsidP="00C63DF9">
            <w:pPr>
              <w:pStyle w:val="TAC"/>
              <w:keepNext w:val="0"/>
              <w:keepLines w:val="0"/>
              <w:rPr>
                <w:rFonts w:eastAsiaTheme="minorEastAsia" w:cs="Arial"/>
                <w:lang w:eastAsia="zh-CN"/>
              </w:rPr>
            </w:pPr>
            <w:r w:rsidRPr="001141C9">
              <w:rPr>
                <w:rFonts w:eastAsiaTheme="minorEastAsia" w:cs="Arial"/>
              </w:rPr>
              <w:t>5, 10, 15, 20, 40</w:t>
            </w:r>
          </w:p>
        </w:tc>
        <w:tc>
          <w:tcPr>
            <w:tcW w:w="1360" w:type="dxa"/>
            <w:tcBorders>
              <w:top w:val="single" w:sz="4" w:space="0" w:color="auto"/>
              <w:left w:val="single" w:sz="4" w:space="0" w:color="auto"/>
              <w:bottom w:val="nil"/>
              <w:right w:val="single" w:sz="4" w:space="0" w:color="auto"/>
            </w:tcBorders>
            <w:shd w:val="clear" w:color="auto" w:fill="auto"/>
          </w:tcPr>
          <w:p w14:paraId="27964BD4"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0</w:t>
            </w:r>
          </w:p>
        </w:tc>
      </w:tr>
      <w:tr w:rsidR="00FD6C66" w:rsidRPr="001141C9" w14:paraId="43EAAA41"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151DBB70"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30AC72BB" w14:textId="77777777" w:rsidR="00FD6C66" w:rsidRPr="001141C9" w:rsidRDefault="00FD6C66"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62BA4EDE" w14:textId="77777777" w:rsidR="00FD6C66" w:rsidRPr="001141C9" w:rsidRDefault="00FD6C66" w:rsidP="00C63DF9">
            <w:pPr>
              <w:pStyle w:val="TAC"/>
              <w:keepNext w:val="0"/>
              <w:keepLines w:val="0"/>
              <w:rPr>
                <w:rFonts w:eastAsiaTheme="minorEastAsia" w:cs="Arial"/>
                <w:lang w:eastAsia="ja-JP"/>
              </w:rPr>
            </w:pPr>
            <w:r w:rsidRPr="001141C9">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07079CF" w14:textId="77777777" w:rsidR="00FD6C66" w:rsidRPr="001141C9" w:rsidRDefault="00FD6C66" w:rsidP="00C63DF9">
            <w:pPr>
              <w:pStyle w:val="TAC"/>
              <w:keepNext w:val="0"/>
              <w:keepLines w:val="0"/>
              <w:rPr>
                <w:rFonts w:eastAsiaTheme="minorEastAsia" w:cs="Arial"/>
                <w:lang w:eastAsia="zh-CN"/>
              </w:rPr>
            </w:pPr>
            <w:r w:rsidRPr="001141C9">
              <w:rPr>
                <w:rFonts w:eastAsiaTheme="minorEastAsia" w:cs="Arial"/>
              </w:rPr>
              <w:t>CA_n77(3</w:t>
            </w:r>
            <w:proofErr w:type="gramStart"/>
            <w:r w:rsidRPr="001141C9">
              <w:rPr>
                <w:rFonts w:eastAsiaTheme="minorEastAsia" w:cs="Arial"/>
              </w:rPr>
              <w:t>A)_</w:t>
            </w:r>
            <w:proofErr w:type="gramEnd"/>
            <w:r w:rsidRPr="001141C9">
              <w:rPr>
                <w:rFonts w:eastAsiaTheme="minorEastAsia" w:cs="Arial"/>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5FDC7E7" w14:textId="77777777" w:rsidR="00FD6C66" w:rsidRPr="001141C9" w:rsidRDefault="00FD6C66" w:rsidP="00C63DF9">
            <w:pPr>
              <w:pStyle w:val="TAC"/>
              <w:keepNext w:val="0"/>
              <w:keepLines w:val="0"/>
              <w:rPr>
                <w:rFonts w:eastAsiaTheme="minorEastAsia"/>
                <w:lang w:eastAsia="zh-CN"/>
              </w:rPr>
            </w:pPr>
          </w:p>
        </w:tc>
      </w:tr>
      <w:tr w:rsidR="00FD6C66" w:rsidRPr="001141C9" w14:paraId="1B463AC3"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1C926871"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37BD6EF3" w14:textId="77777777" w:rsidR="00FD6C66" w:rsidRPr="001141C9" w:rsidRDefault="00FD6C66"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79562715" w14:textId="77777777" w:rsidR="00FD6C66" w:rsidRPr="001141C9" w:rsidRDefault="00FD6C66" w:rsidP="00C63DF9">
            <w:pPr>
              <w:pStyle w:val="TAC"/>
              <w:keepNext w:val="0"/>
              <w:keepLines w:val="0"/>
              <w:rPr>
                <w:rFonts w:eastAsiaTheme="minorEastAsia" w:cs="Arial"/>
                <w:lang w:eastAsia="ja-JP"/>
              </w:rPr>
            </w:pPr>
            <w:r w:rsidRPr="001141C9">
              <w:rPr>
                <w:rFonts w:eastAsiaTheme="minorEastAsia" w:cs="Arial"/>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926436A" w14:textId="77777777" w:rsidR="00FD6C66" w:rsidRPr="001141C9" w:rsidRDefault="00FD6C66" w:rsidP="00C63DF9">
            <w:pPr>
              <w:pStyle w:val="TAC"/>
              <w:keepNext w:val="0"/>
              <w:keepLines w:val="0"/>
              <w:rPr>
                <w:rFonts w:eastAsiaTheme="minorEastAsia" w:cs="Arial"/>
                <w:lang w:eastAsia="zh-CN"/>
              </w:rPr>
            </w:pPr>
            <w:r w:rsidRPr="001141C9">
              <w:rPr>
                <w:rFonts w:eastAsiaTheme="minorEastAsia" w:cs="Arial"/>
                <w:lang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BF54433"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1</w:t>
            </w:r>
          </w:p>
        </w:tc>
      </w:tr>
      <w:tr w:rsidR="00FD6C66" w:rsidRPr="001141C9" w14:paraId="4DD0B4ED"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70490355"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3C11D26F" w14:textId="77777777" w:rsidR="00FD6C66" w:rsidRPr="001141C9" w:rsidRDefault="00FD6C66"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12C2BE39" w14:textId="77777777" w:rsidR="00FD6C66" w:rsidRPr="001141C9" w:rsidRDefault="00FD6C66" w:rsidP="00C63DF9">
            <w:pPr>
              <w:pStyle w:val="TAC"/>
              <w:keepNext w:val="0"/>
              <w:keepLines w:val="0"/>
              <w:rPr>
                <w:rFonts w:eastAsiaTheme="minorEastAsia" w:cs="Arial"/>
                <w:lang w:eastAsia="ja-JP"/>
              </w:rPr>
            </w:pPr>
            <w:r w:rsidRPr="001141C9">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40858A3" w14:textId="77777777" w:rsidR="00FD6C66" w:rsidRPr="001141C9" w:rsidRDefault="00FD6C66" w:rsidP="00C63DF9">
            <w:pPr>
              <w:pStyle w:val="TAC"/>
              <w:keepNext w:val="0"/>
              <w:keepLines w:val="0"/>
              <w:rPr>
                <w:rFonts w:eastAsiaTheme="minorEastAsia" w:cs="Arial"/>
                <w:lang w:eastAsia="zh-CN"/>
              </w:rPr>
            </w:pPr>
            <w:r w:rsidRPr="001141C9">
              <w:rPr>
                <w:rFonts w:eastAsiaTheme="minorEastAsia" w:cs="Arial"/>
              </w:rPr>
              <w:t>CA_n77(3</w:t>
            </w:r>
            <w:proofErr w:type="gramStart"/>
            <w:r w:rsidRPr="001141C9">
              <w:rPr>
                <w:rFonts w:eastAsiaTheme="minorEastAsia" w:cs="Arial"/>
              </w:rPr>
              <w:t>A)_</w:t>
            </w:r>
            <w:proofErr w:type="gramEnd"/>
            <w:r w:rsidRPr="001141C9">
              <w:rPr>
                <w:rFonts w:eastAsiaTheme="minorEastAsia" w:cs="Arial"/>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F3D4D70" w14:textId="77777777" w:rsidR="00FD6C66" w:rsidRPr="001141C9" w:rsidRDefault="00FD6C66" w:rsidP="00C63DF9">
            <w:pPr>
              <w:pStyle w:val="TAC"/>
              <w:keepNext w:val="0"/>
              <w:keepLines w:val="0"/>
              <w:rPr>
                <w:rFonts w:eastAsiaTheme="minorEastAsia"/>
                <w:lang w:eastAsia="zh-CN"/>
              </w:rPr>
            </w:pPr>
          </w:p>
        </w:tc>
      </w:tr>
      <w:tr w:rsidR="00FD6C66" w:rsidRPr="001141C9" w14:paraId="212D5CCB"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5AB9CFDF"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25688DCF" w14:textId="77777777" w:rsidR="00FD6C66" w:rsidRPr="001141C9" w:rsidRDefault="00FD6C66"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3714F1FA" w14:textId="77777777" w:rsidR="00FD6C66" w:rsidRPr="001141C9" w:rsidRDefault="00FD6C66" w:rsidP="00C63DF9">
            <w:pPr>
              <w:pStyle w:val="TAC"/>
              <w:keepNext w:val="0"/>
              <w:keepLines w:val="0"/>
              <w:rPr>
                <w:rFonts w:eastAsiaTheme="minorEastAsia" w:cs="Arial"/>
                <w:lang w:eastAsia="zh-CN"/>
              </w:rPr>
            </w:pPr>
            <w:r w:rsidRPr="001141C9">
              <w:rPr>
                <w:rFonts w:eastAsiaTheme="minorEastAsia" w:cs="Arial"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993CB01" w14:textId="77777777" w:rsidR="00FD6C66" w:rsidRPr="001141C9" w:rsidRDefault="00FD6C66" w:rsidP="00C63DF9">
            <w:pPr>
              <w:pStyle w:val="TAC"/>
              <w:keepNext w:val="0"/>
              <w:keepLines w:val="0"/>
              <w:rPr>
                <w:rFonts w:eastAsiaTheme="minorEastAsia" w:cs="Arial"/>
              </w:rPr>
            </w:pPr>
            <w:r w:rsidRPr="001141C9">
              <w:rPr>
                <w:rFonts w:cs="Arial"/>
              </w:rPr>
              <w:t>n66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5DFAE44"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4 and 5</w:t>
            </w:r>
          </w:p>
        </w:tc>
      </w:tr>
      <w:tr w:rsidR="00FD6C66" w:rsidRPr="001141C9" w14:paraId="3B75400D" w14:textId="77777777" w:rsidTr="00D27751">
        <w:trPr>
          <w:jc w:val="center"/>
        </w:trPr>
        <w:tc>
          <w:tcPr>
            <w:tcW w:w="1988" w:type="dxa"/>
            <w:tcBorders>
              <w:top w:val="nil"/>
              <w:left w:val="single" w:sz="4" w:space="0" w:color="auto"/>
              <w:bottom w:val="single" w:sz="4" w:space="0" w:color="auto"/>
              <w:right w:val="single" w:sz="4" w:space="0" w:color="auto"/>
            </w:tcBorders>
            <w:shd w:val="clear" w:color="auto" w:fill="auto"/>
            <w:vAlign w:val="center"/>
          </w:tcPr>
          <w:p w14:paraId="644D9569"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F69C9CB" w14:textId="77777777" w:rsidR="00FD6C66" w:rsidRPr="001141C9" w:rsidRDefault="00FD6C66"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686F32C1" w14:textId="77777777" w:rsidR="00FD6C66" w:rsidRPr="001141C9" w:rsidRDefault="00FD6C66" w:rsidP="00C63DF9">
            <w:pPr>
              <w:pStyle w:val="TAC"/>
              <w:keepNext w:val="0"/>
              <w:keepLines w:val="0"/>
              <w:rPr>
                <w:rFonts w:eastAsiaTheme="minorEastAsia" w:cs="Arial"/>
                <w:lang w:eastAsia="ja-JP"/>
              </w:rPr>
            </w:pPr>
            <w:r w:rsidRPr="001141C9">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CFB174B" w14:textId="77777777" w:rsidR="00FD6C66" w:rsidRPr="001141C9" w:rsidRDefault="00FD6C66" w:rsidP="00C63DF9">
            <w:pPr>
              <w:pStyle w:val="TAC"/>
              <w:keepNext w:val="0"/>
              <w:keepLines w:val="0"/>
              <w:rPr>
                <w:rFonts w:eastAsiaTheme="minorEastAsia" w:cs="Arial"/>
              </w:rPr>
            </w:pPr>
            <w:r w:rsidRPr="001141C9">
              <w:rPr>
                <w:rFonts w:cs="Arial"/>
                <w:lang w:eastAsia="zh-CN" w:bidi="ar"/>
              </w:rPr>
              <w:t>CA_n77(3</w:t>
            </w:r>
            <w:proofErr w:type="gramStart"/>
            <w:r w:rsidRPr="001141C9">
              <w:rPr>
                <w:rFonts w:cs="Arial"/>
                <w:lang w:eastAsia="zh-CN" w:bidi="ar"/>
              </w:rPr>
              <w:t>A)</w:t>
            </w:r>
            <w:r w:rsidRPr="001141C9">
              <w:rPr>
                <w:rFonts w:cs="Arial" w:hint="eastAsia"/>
                <w:lang w:eastAsia="zh-CN" w:bidi="ar"/>
              </w:rPr>
              <w:t>_</w:t>
            </w:r>
            <w:proofErr w:type="gramEnd"/>
            <w:r w:rsidRPr="001141C9">
              <w:rPr>
                <w:rFonts w:cs="Arial"/>
                <w:lang w:eastAsia="zh-CN" w:bidi="ar"/>
              </w:rPr>
              <w:t>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17B9516B" w14:textId="77777777" w:rsidR="00FD6C66" w:rsidRPr="001141C9" w:rsidRDefault="00FD6C66" w:rsidP="00C63DF9">
            <w:pPr>
              <w:pStyle w:val="TAC"/>
              <w:keepNext w:val="0"/>
              <w:keepLines w:val="0"/>
              <w:rPr>
                <w:rFonts w:eastAsiaTheme="minorEastAsia"/>
                <w:lang w:eastAsia="zh-CN"/>
              </w:rPr>
            </w:pPr>
          </w:p>
        </w:tc>
      </w:tr>
      <w:tr w:rsidR="00FD6C66" w:rsidRPr="001141C9" w14:paraId="2A81DA24" w14:textId="77777777" w:rsidTr="00D27751">
        <w:trPr>
          <w:jc w:val="center"/>
        </w:trPr>
        <w:tc>
          <w:tcPr>
            <w:tcW w:w="1988" w:type="dxa"/>
            <w:tcBorders>
              <w:top w:val="single" w:sz="4" w:space="0" w:color="auto"/>
              <w:left w:val="single" w:sz="4" w:space="0" w:color="auto"/>
              <w:bottom w:val="nil"/>
              <w:right w:val="single" w:sz="4" w:space="0" w:color="auto"/>
            </w:tcBorders>
            <w:shd w:val="clear" w:color="auto" w:fill="auto"/>
            <w:vAlign w:val="center"/>
          </w:tcPr>
          <w:p w14:paraId="1C2705D2" w14:textId="77777777" w:rsidR="00FD6C66" w:rsidRPr="001141C9" w:rsidRDefault="00FD6C66" w:rsidP="00C63DF9">
            <w:pPr>
              <w:pStyle w:val="TAC"/>
              <w:keepNext w:val="0"/>
              <w:keepLines w:val="0"/>
              <w:rPr>
                <w:rFonts w:eastAsiaTheme="minorEastAsia" w:cs="Arial"/>
                <w:color w:val="000000"/>
              </w:rPr>
            </w:pPr>
            <w:r w:rsidRPr="001141C9">
              <w:rPr>
                <w:rFonts w:eastAsiaTheme="minorEastAsia" w:cs="Arial"/>
                <w:color w:val="000000"/>
              </w:rPr>
              <w:t>CA_n66(2A)-n77(3A)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0170DA0" w14:textId="77777777" w:rsidR="00FD6C66" w:rsidRPr="001141C9" w:rsidRDefault="00FD6C66" w:rsidP="00C63DF9">
            <w:pPr>
              <w:pStyle w:val="TAC"/>
              <w:keepNext w:val="0"/>
              <w:keepLines w:val="0"/>
              <w:rPr>
                <w:rFonts w:eastAsiaTheme="minorEastAsia" w:cs="Arial"/>
                <w:color w:val="000000"/>
              </w:rPr>
            </w:pPr>
            <w:r w:rsidRPr="001141C9">
              <w:rPr>
                <w:rFonts w:eastAsiaTheme="minorEastAsia" w:cs="Arial"/>
                <w:color w:val="000000"/>
              </w:rPr>
              <w:t>CA_n77(2A)</w:t>
            </w:r>
          </w:p>
          <w:p w14:paraId="2F727FC7" w14:textId="77777777" w:rsidR="00FD6C66" w:rsidRPr="001141C9" w:rsidRDefault="00FD6C66" w:rsidP="00C63DF9">
            <w:pPr>
              <w:pStyle w:val="TAC"/>
              <w:keepNext w:val="0"/>
              <w:keepLines w:val="0"/>
              <w:rPr>
                <w:rFonts w:eastAsiaTheme="minorEastAsia" w:cs="Arial"/>
                <w:color w:val="000000"/>
              </w:rPr>
            </w:pPr>
            <w:r w:rsidRPr="001141C9">
              <w:rPr>
                <w:rFonts w:eastAsiaTheme="minorEastAsia" w:cs="Arial"/>
                <w:color w:val="000000"/>
              </w:rPr>
              <w:t>CA_n66A-n77A</w:t>
            </w:r>
          </w:p>
        </w:tc>
        <w:tc>
          <w:tcPr>
            <w:tcW w:w="730" w:type="dxa"/>
            <w:tcBorders>
              <w:left w:val="single" w:sz="4" w:space="0" w:color="auto"/>
              <w:bottom w:val="single" w:sz="4" w:space="0" w:color="auto"/>
              <w:right w:val="single" w:sz="4" w:space="0" w:color="auto"/>
            </w:tcBorders>
            <w:vAlign w:val="center"/>
          </w:tcPr>
          <w:p w14:paraId="569CC82A" w14:textId="77777777" w:rsidR="00FD6C66" w:rsidRPr="001141C9" w:rsidRDefault="00FD6C66" w:rsidP="00C63DF9">
            <w:pPr>
              <w:pStyle w:val="TAC"/>
              <w:keepNext w:val="0"/>
              <w:keepLines w:val="0"/>
              <w:rPr>
                <w:rFonts w:eastAsiaTheme="minorEastAsia" w:cs="Arial"/>
                <w:color w:val="000000"/>
                <w:lang w:eastAsia="ja-JP"/>
              </w:rPr>
            </w:pPr>
            <w:r w:rsidRPr="001141C9">
              <w:rPr>
                <w:rFonts w:eastAsiaTheme="minorEastAsia" w:cs="Arial"/>
                <w:color w:val="000000"/>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7B7C90D" w14:textId="77777777" w:rsidR="00FD6C66" w:rsidRPr="001141C9" w:rsidRDefault="00FD6C66" w:rsidP="00C63DF9">
            <w:pPr>
              <w:pStyle w:val="TAC"/>
              <w:keepNext w:val="0"/>
              <w:keepLines w:val="0"/>
              <w:rPr>
                <w:rFonts w:eastAsiaTheme="minorEastAsia" w:cs="Arial"/>
                <w:color w:val="000000"/>
              </w:rPr>
            </w:pPr>
            <w:r w:rsidRPr="001141C9">
              <w:rPr>
                <w:rFonts w:eastAsiaTheme="minorEastAsia" w:cs="Arial"/>
                <w:color w:val="000000"/>
              </w:rPr>
              <w:t>CA_n66(2</w:t>
            </w:r>
            <w:proofErr w:type="gramStart"/>
            <w:r w:rsidRPr="001141C9">
              <w:rPr>
                <w:rFonts w:eastAsiaTheme="minorEastAsia" w:cs="Arial"/>
                <w:color w:val="000000"/>
              </w:rPr>
              <w:t>A)</w:t>
            </w:r>
            <w:r w:rsidRPr="001141C9">
              <w:rPr>
                <w:rFonts w:eastAsiaTheme="minorEastAsia" w:cs="Arial" w:hint="eastAsia"/>
                <w:color w:val="000000"/>
                <w:lang w:eastAsia="zh-CN"/>
              </w:rPr>
              <w:t>_</w:t>
            </w:r>
            <w:proofErr w:type="gramEnd"/>
            <w:r w:rsidRPr="001141C9">
              <w:rPr>
                <w:rFonts w:eastAsiaTheme="minorEastAsia" w:cs="Arial" w:hint="eastAsia"/>
                <w:color w:val="000000"/>
                <w:lang w:eastAsia="zh-CN"/>
              </w:rPr>
              <w:t>BCS0</w:t>
            </w:r>
          </w:p>
          <w:p w14:paraId="40A8D0BD" w14:textId="77777777" w:rsidR="00FD6C66" w:rsidRPr="001141C9" w:rsidRDefault="00FD6C66" w:rsidP="00C63DF9">
            <w:pPr>
              <w:pStyle w:val="TAC"/>
              <w:keepNext w:val="0"/>
              <w:keepLines w:val="0"/>
              <w:rPr>
                <w:rFonts w:eastAsiaTheme="minorEastAsia" w:cs="Arial"/>
                <w:color w:val="000000"/>
                <w:lang w:eastAsia="zh-CN"/>
              </w:rPr>
            </w:pPr>
          </w:p>
        </w:tc>
        <w:tc>
          <w:tcPr>
            <w:tcW w:w="1360" w:type="dxa"/>
            <w:tcBorders>
              <w:top w:val="single" w:sz="4" w:space="0" w:color="auto"/>
              <w:left w:val="single" w:sz="4" w:space="0" w:color="auto"/>
              <w:bottom w:val="nil"/>
              <w:right w:val="single" w:sz="4" w:space="0" w:color="auto"/>
            </w:tcBorders>
            <w:shd w:val="clear" w:color="auto" w:fill="auto"/>
            <w:vAlign w:val="center"/>
          </w:tcPr>
          <w:p w14:paraId="275CB469" w14:textId="77777777" w:rsidR="00FD6C66" w:rsidRPr="001141C9" w:rsidRDefault="00FD6C66" w:rsidP="00C63DF9">
            <w:pPr>
              <w:pStyle w:val="TAC"/>
              <w:keepNext w:val="0"/>
              <w:keepLines w:val="0"/>
              <w:rPr>
                <w:rFonts w:eastAsiaTheme="minorEastAsia" w:cs="Arial"/>
                <w:lang w:eastAsia="zh-CN"/>
              </w:rPr>
            </w:pPr>
            <w:r w:rsidRPr="001141C9">
              <w:rPr>
                <w:rFonts w:eastAsiaTheme="minorEastAsia" w:cs="Arial"/>
              </w:rPr>
              <w:t>0</w:t>
            </w:r>
          </w:p>
        </w:tc>
      </w:tr>
      <w:tr w:rsidR="00FD6C66" w:rsidRPr="001141C9" w14:paraId="481A3049" w14:textId="77777777" w:rsidTr="00D27751">
        <w:trPr>
          <w:jc w:val="center"/>
        </w:trPr>
        <w:tc>
          <w:tcPr>
            <w:tcW w:w="1988" w:type="dxa"/>
            <w:tcBorders>
              <w:top w:val="nil"/>
              <w:left w:val="single" w:sz="4" w:space="0" w:color="auto"/>
              <w:bottom w:val="single" w:sz="4" w:space="0" w:color="auto"/>
              <w:right w:val="single" w:sz="4" w:space="0" w:color="auto"/>
            </w:tcBorders>
            <w:shd w:val="clear" w:color="auto" w:fill="auto"/>
            <w:vAlign w:val="center"/>
          </w:tcPr>
          <w:p w14:paraId="529A612E" w14:textId="77777777" w:rsidR="00FD6C66" w:rsidRPr="001141C9" w:rsidRDefault="00FD6C66" w:rsidP="00C63DF9">
            <w:pPr>
              <w:pStyle w:val="TAC"/>
              <w:keepNext w:val="0"/>
              <w:keepLines w:val="0"/>
              <w:rPr>
                <w:rFonts w:eastAsiaTheme="minorEastAsia" w:cs="Arial"/>
                <w:color w:val="000000"/>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78F1435" w14:textId="77777777" w:rsidR="00FD6C66" w:rsidRPr="001141C9" w:rsidRDefault="00FD6C66" w:rsidP="00C63DF9">
            <w:pPr>
              <w:pStyle w:val="TAC"/>
              <w:keepNext w:val="0"/>
              <w:keepLines w:val="0"/>
              <w:rPr>
                <w:rFonts w:eastAsiaTheme="minorEastAsia" w:cs="Arial"/>
                <w:color w:val="000000"/>
              </w:rPr>
            </w:pPr>
          </w:p>
        </w:tc>
        <w:tc>
          <w:tcPr>
            <w:tcW w:w="730" w:type="dxa"/>
            <w:tcBorders>
              <w:left w:val="single" w:sz="4" w:space="0" w:color="auto"/>
              <w:bottom w:val="single" w:sz="4" w:space="0" w:color="auto"/>
              <w:right w:val="single" w:sz="4" w:space="0" w:color="auto"/>
            </w:tcBorders>
            <w:vAlign w:val="center"/>
          </w:tcPr>
          <w:p w14:paraId="1706D759" w14:textId="77777777" w:rsidR="00FD6C66" w:rsidRPr="001141C9" w:rsidRDefault="00FD6C66" w:rsidP="00C63DF9">
            <w:pPr>
              <w:pStyle w:val="TAC"/>
              <w:keepNext w:val="0"/>
              <w:keepLines w:val="0"/>
              <w:rPr>
                <w:rFonts w:eastAsiaTheme="minorEastAsia" w:cs="Arial"/>
                <w:color w:val="000000"/>
                <w:lang w:eastAsia="ja-JP"/>
              </w:rPr>
            </w:pPr>
            <w:r w:rsidRPr="001141C9">
              <w:rPr>
                <w:rFonts w:eastAsiaTheme="minorEastAsia" w:cs="Arial"/>
                <w:color w:val="000000"/>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C803D9B" w14:textId="77777777" w:rsidR="00FD6C66" w:rsidRPr="001141C9" w:rsidRDefault="00FD6C66" w:rsidP="00C63DF9">
            <w:pPr>
              <w:pStyle w:val="TAC"/>
              <w:keepNext w:val="0"/>
              <w:keepLines w:val="0"/>
              <w:rPr>
                <w:rFonts w:eastAsiaTheme="minorEastAsia" w:cs="Arial"/>
                <w:color w:val="000000"/>
                <w:lang w:eastAsia="zh-CN"/>
              </w:rPr>
            </w:pPr>
            <w:r w:rsidRPr="001141C9">
              <w:rPr>
                <w:rFonts w:eastAsiaTheme="minorEastAsia" w:cs="Arial"/>
                <w:color w:val="000000"/>
              </w:rPr>
              <w:t>CA_n77(3</w:t>
            </w:r>
            <w:proofErr w:type="gramStart"/>
            <w:r w:rsidRPr="001141C9">
              <w:rPr>
                <w:rFonts w:eastAsiaTheme="minorEastAsia" w:cs="Arial"/>
                <w:color w:val="000000"/>
              </w:rPr>
              <w:t>A)</w:t>
            </w:r>
            <w:r w:rsidRPr="001141C9">
              <w:rPr>
                <w:rFonts w:eastAsiaTheme="minorEastAsia" w:cs="Arial" w:hint="eastAsia"/>
                <w:color w:val="000000"/>
                <w:lang w:eastAsia="zh-CN"/>
              </w:rPr>
              <w:t>_</w:t>
            </w:r>
            <w:proofErr w:type="gramEnd"/>
            <w:r w:rsidRPr="001141C9">
              <w:rPr>
                <w:rFonts w:eastAsiaTheme="minorEastAsia" w:cs="Arial" w:hint="eastAsia"/>
                <w:color w:val="000000"/>
                <w:lang w:eastAsia="zh-CN"/>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EC86010" w14:textId="77777777" w:rsidR="00FD6C66" w:rsidRPr="001141C9" w:rsidRDefault="00FD6C66" w:rsidP="00C63DF9">
            <w:pPr>
              <w:pStyle w:val="TAC"/>
              <w:keepNext w:val="0"/>
              <w:keepLines w:val="0"/>
              <w:rPr>
                <w:rFonts w:eastAsiaTheme="minorEastAsia" w:cs="Arial"/>
                <w:lang w:eastAsia="zh-CN"/>
              </w:rPr>
            </w:pPr>
          </w:p>
        </w:tc>
      </w:tr>
      <w:tr w:rsidR="00FD6C66" w:rsidRPr="001141C9" w14:paraId="2F182BC6" w14:textId="77777777" w:rsidTr="00D27751">
        <w:trPr>
          <w:jc w:val="center"/>
        </w:trPr>
        <w:tc>
          <w:tcPr>
            <w:tcW w:w="1988" w:type="dxa"/>
            <w:tcBorders>
              <w:top w:val="single" w:sz="4" w:space="0" w:color="auto"/>
              <w:left w:val="single" w:sz="4" w:space="0" w:color="auto"/>
              <w:bottom w:val="nil"/>
              <w:right w:val="single" w:sz="4" w:space="0" w:color="auto"/>
            </w:tcBorders>
            <w:shd w:val="clear" w:color="auto" w:fill="auto"/>
            <w:vAlign w:val="center"/>
          </w:tcPr>
          <w:p w14:paraId="2FBB3EA1" w14:textId="77777777" w:rsidR="00FD6C66" w:rsidRPr="001141C9" w:rsidRDefault="00FD6C66" w:rsidP="00C63DF9">
            <w:pPr>
              <w:pStyle w:val="TAC"/>
              <w:keepNext w:val="0"/>
              <w:keepLines w:val="0"/>
              <w:rPr>
                <w:rFonts w:eastAsiaTheme="minorEastAsia"/>
                <w:lang w:eastAsia="zh-CN"/>
              </w:rPr>
            </w:pPr>
            <w:r w:rsidRPr="001141C9">
              <w:rPr>
                <w:rFonts w:eastAsiaTheme="minorEastAsia" w:cs="Arial"/>
              </w:rPr>
              <w:t>CA_n66(2A)-n77C</w:t>
            </w:r>
          </w:p>
        </w:tc>
        <w:tc>
          <w:tcPr>
            <w:tcW w:w="1690" w:type="dxa"/>
            <w:tcBorders>
              <w:top w:val="single" w:sz="4" w:space="0" w:color="auto"/>
              <w:left w:val="single" w:sz="4" w:space="0" w:color="auto"/>
              <w:bottom w:val="nil"/>
              <w:right w:val="single" w:sz="4" w:space="0" w:color="auto"/>
            </w:tcBorders>
            <w:shd w:val="clear" w:color="auto" w:fill="auto"/>
            <w:vAlign w:val="center"/>
          </w:tcPr>
          <w:p w14:paraId="3D5E85B9" w14:textId="77777777" w:rsidR="00FD6C66" w:rsidRPr="001141C9" w:rsidRDefault="00FD6C66" w:rsidP="00C63DF9">
            <w:pPr>
              <w:pStyle w:val="TAC"/>
              <w:keepNext w:val="0"/>
              <w:keepLines w:val="0"/>
              <w:rPr>
                <w:rFonts w:eastAsiaTheme="minorEastAsia"/>
                <w:vertAlign w:val="superscript"/>
                <w:lang w:eastAsia="zh-CN"/>
              </w:rPr>
            </w:pPr>
            <w:r w:rsidRPr="001141C9">
              <w:rPr>
                <w:rFonts w:eastAsiaTheme="minorEastAsia" w:cs="Arial"/>
              </w:rPr>
              <w:t>n77</w:t>
            </w:r>
            <w:r w:rsidRPr="001141C9">
              <w:rPr>
                <w:rFonts w:eastAsiaTheme="minorEastAsia" w:cs="Arial" w:hint="eastAsia"/>
                <w:vertAlign w:val="superscript"/>
                <w:lang w:eastAsia="zh-CN"/>
              </w:rPr>
              <w:t>8</w:t>
            </w:r>
            <w:r w:rsidRPr="001141C9">
              <w:rPr>
                <w:rFonts w:eastAsiaTheme="minorEastAsia"/>
                <w:vertAlign w:val="superscript"/>
                <w:lang w:eastAsia="zh-CN"/>
              </w:rPr>
              <w:t>,9</w:t>
            </w:r>
          </w:p>
          <w:p w14:paraId="6E3CDEE0" w14:textId="77777777" w:rsidR="00FD6C66" w:rsidRPr="001141C9" w:rsidRDefault="00FD6C66" w:rsidP="00C63DF9">
            <w:pPr>
              <w:pStyle w:val="TAC"/>
              <w:keepNext w:val="0"/>
              <w:keepLines w:val="0"/>
              <w:rPr>
                <w:rFonts w:eastAsiaTheme="minorEastAsia"/>
                <w:vertAlign w:val="superscript"/>
                <w:lang w:eastAsia="zh-CN"/>
              </w:rPr>
            </w:pPr>
            <w:r w:rsidRPr="001141C9">
              <w:rPr>
                <w:lang w:eastAsia="zh-CN"/>
              </w:rPr>
              <w:t>CA_n77C</w:t>
            </w:r>
          </w:p>
          <w:p w14:paraId="303F1AF5" w14:textId="77777777" w:rsidR="00FD6C66" w:rsidRPr="001141C9" w:rsidRDefault="00FD6C66" w:rsidP="00C63DF9">
            <w:pPr>
              <w:pStyle w:val="TAC"/>
              <w:keepNext w:val="0"/>
              <w:keepLines w:val="0"/>
              <w:rPr>
                <w:rFonts w:eastAsiaTheme="minorEastAsia"/>
                <w:lang w:eastAsia="zh-CN"/>
              </w:rPr>
            </w:pPr>
            <w:r w:rsidRPr="001141C9">
              <w:rPr>
                <w:rFonts w:eastAsiaTheme="minorEastAsia" w:cs="Arial"/>
              </w:rPr>
              <w:t>CA_n66A-n77A</w:t>
            </w:r>
            <w:r w:rsidRPr="001141C9">
              <w:rPr>
                <w:rFonts w:eastAsiaTheme="minorEastAsia" w:hint="eastAsia"/>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7FF9EBE9" w14:textId="77777777" w:rsidR="00FD6C66" w:rsidRPr="001141C9" w:rsidRDefault="00FD6C66" w:rsidP="00C63DF9">
            <w:pPr>
              <w:pStyle w:val="TAC"/>
              <w:keepNext w:val="0"/>
              <w:keepLines w:val="0"/>
              <w:rPr>
                <w:rFonts w:eastAsiaTheme="minorEastAsia"/>
                <w:lang w:eastAsia="zh-CN"/>
              </w:rPr>
            </w:pPr>
            <w:r w:rsidRPr="001141C9">
              <w:rPr>
                <w:rFonts w:eastAsiaTheme="minorEastAsia" w:cs="Arial"/>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1DC51B7" w14:textId="77777777" w:rsidR="00FD6C66" w:rsidRPr="001141C9" w:rsidRDefault="00FD6C66" w:rsidP="00C63DF9">
            <w:pPr>
              <w:pStyle w:val="TAC"/>
              <w:keepNext w:val="0"/>
              <w:keepLines w:val="0"/>
              <w:rPr>
                <w:rFonts w:eastAsiaTheme="minorEastAsia" w:cs="Arial"/>
                <w:lang w:eastAsia="ja-JP"/>
              </w:rPr>
            </w:pPr>
            <w:r w:rsidRPr="001141C9">
              <w:rPr>
                <w:rFonts w:eastAsiaTheme="minorEastAsia" w:cs="Arial"/>
                <w:lang w:eastAsia="zh-CN" w:bidi="ar"/>
              </w:rPr>
              <w:t>CA_n66(2</w:t>
            </w:r>
            <w:proofErr w:type="gramStart"/>
            <w:r w:rsidRPr="001141C9">
              <w:rPr>
                <w:rFonts w:eastAsiaTheme="minorEastAsia" w:cs="Arial"/>
                <w:lang w:eastAsia="zh-CN" w:bidi="ar"/>
              </w:rPr>
              <w:t>A)_</w:t>
            </w:r>
            <w:proofErr w:type="gramEnd"/>
            <w:r w:rsidRPr="001141C9">
              <w:rPr>
                <w:rFonts w:eastAsiaTheme="minorEastAsia" w:cs="Arial"/>
                <w:lang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C37ADEC"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0</w:t>
            </w:r>
          </w:p>
        </w:tc>
      </w:tr>
      <w:tr w:rsidR="00FD6C66" w:rsidRPr="001141C9" w14:paraId="2A3C147C"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4D541A47"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2E80FD58" w14:textId="77777777" w:rsidR="00FD6C66" w:rsidRPr="001141C9" w:rsidRDefault="00FD6C66"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2583F3DC" w14:textId="77777777" w:rsidR="00FD6C66" w:rsidRPr="001141C9" w:rsidRDefault="00FD6C66" w:rsidP="00C63DF9">
            <w:pPr>
              <w:pStyle w:val="TAC"/>
              <w:keepNext w:val="0"/>
              <w:keepLines w:val="0"/>
              <w:rPr>
                <w:rFonts w:eastAsiaTheme="minorEastAsia"/>
                <w:lang w:eastAsia="zh-CN"/>
              </w:rPr>
            </w:pPr>
            <w:r w:rsidRPr="001141C9">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22EFF0F" w14:textId="77777777" w:rsidR="00FD6C66" w:rsidRPr="001141C9" w:rsidRDefault="00FD6C66" w:rsidP="00C63DF9">
            <w:pPr>
              <w:pStyle w:val="TAC"/>
              <w:keepNext w:val="0"/>
              <w:keepLines w:val="0"/>
              <w:rPr>
                <w:rFonts w:eastAsiaTheme="minorEastAsia" w:cs="Arial"/>
                <w:lang w:eastAsia="ja-JP"/>
              </w:rPr>
            </w:pPr>
            <w:r w:rsidRPr="001141C9">
              <w:rPr>
                <w:rFonts w:cs="Arial"/>
                <w:lang w:eastAsia="zh-CN" w:bidi="ar"/>
              </w:rPr>
              <w:t>CA_n77C_BCS1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FFBCEDE" w14:textId="77777777" w:rsidR="00FD6C66" w:rsidRPr="001141C9" w:rsidRDefault="00FD6C66" w:rsidP="00C63DF9">
            <w:pPr>
              <w:pStyle w:val="TAC"/>
              <w:keepNext w:val="0"/>
              <w:keepLines w:val="0"/>
              <w:rPr>
                <w:rFonts w:eastAsiaTheme="minorEastAsia"/>
                <w:lang w:eastAsia="zh-CN"/>
              </w:rPr>
            </w:pPr>
          </w:p>
        </w:tc>
      </w:tr>
      <w:tr w:rsidR="00FD6C66" w:rsidRPr="001141C9" w14:paraId="7FAD8037"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5DEA9A02"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0C232B14" w14:textId="77777777" w:rsidR="00FD6C66" w:rsidRPr="001141C9" w:rsidRDefault="00FD6C66"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3C384468" w14:textId="77777777" w:rsidR="00FD6C66" w:rsidRPr="001141C9" w:rsidRDefault="00FD6C66" w:rsidP="00C63DF9">
            <w:pPr>
              <w:pStyle w:val="TAC"/>
              <w:keepNext w:val="0"/>
              <w:keepLines w:val="0"/>
              <w:rPr>
                <w:rFonts w:eastAsiaTheme="minorEastAsia"/>
                <w:lang w:eastAsia="zh-CN"/>
              </w:rPr>
            </w:pPr>
            <w:r w:rsidRPr="001141C9">
              <w:rPr>
                <w:rFonts w:eastAsiaTheme="minorEastAsia" w:cs="Arial"/>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5A50EB7" w14:textId="77777777" w:rsidR="00FD6C66" w:rsidRPr="001141C9" w:rsidRDefault="00FD6C66" w:rsidP="00C63DF9">
            <w:pPr>
              <w:pStyle w:val="TAC"/>
              <w:keepNext w:val="0"/>
              <w:keepLines w:val="0"/>
              <w:rPr>
                <w:rFonts w:eastAsiaTheme="minorEastAsia" w:cs="Arial"/>
                <w:lang w:eastAsia="ja-JP"/>
              </w:rPr>
            </w:pPr>
            <w:r w:rsidRPr="001141C9">
              <w:rPr>
                <w:rFonts w:cs="Arial"/>
                <w:lang w:eastAsia="zh-CN" w:bidi="ar"/>
              </w:rPr>
              <w:t>CA_n66(2</w:t>
            </w:r>
            <w:proofErr w:type="gramStart"/>
            <w:r w:rsidRPr="001141C9">
              <w:rPr>
                <w:rFonts w:cs="Arial"/>
                <w:lang w:eastAsia="zh-CN" w:bidi="ar"/>
              </w:rPr>
              <w:t>A)_</w:t>
            </w:r>
            <w:proofErr w:type="gramEnd"/>
            <w:r w:rsidRPr="001141C9">
              <w:rPr>
                <w:rFonts w:cs="Arial"/>
                <w:lang w:eastAsia="zh-CN" w:bidi="ar"/>
              </w:rPr>
              <w:t>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8326084" w14:textId="77777777" w:rsidR="00FD6C66" w:rsidRPr="001141C9" w:rsidRDefault="00FD6C66" w:rsidP="00C63DF9">
            <w:pPr>
              <w:pStyle w:val="TAC"/>
              <w:keepNext w:val="0"/>
              <w:keepLines w:val="0"/>
              <w:rPr>
                <w:rFonts w:eastAsiaTheme="minorEastAsia"/>
                <w:lang w:eastAsia="zh-CN"/>
              </w:rPr>
            </w:pPr>
            <w:r w:rsidRPr="001141C9">
              <w:rPr>
                <w:rFonts w:eastAsiaTheme="minorEastAsia"/>
                <w:lang w:eastAsia="zh-CN"/>
              </w:rPr>
              <w:t>1</w:t>
            </w:r>
          </w:p>
        </w:tc>
      </w:tr>
      <w:tr w:rsidR="00FD6C66" w:rsidRPr="001141C9" w14:paraId="3D9DB932"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3E1CBD22"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F90A4A1" w14:textId="77777777" w:rsidR="00FD6C66" w:rsidRPr="001141C9" w:rsidRDefault="00FD6C66"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1B08A82E" w14:textId="77777777" w:rsidR="00FD6C66" w:rsidRPr="001141C9" w:rsidRDefault="00FD6C66" w:rsidP="00C63DF9">
            <w:pPr>
              <w:pStyle w:val="TAC"/>
              <w:keepNext w:val="0"/>
              <w:keepLines w:val="0"/>
              <w:rPr>
                <w:rFonts w:eastAsiaTheme="minorEastAsia"/>
                <w:lang w:eastAsia="zh-CN"/>
              </w:rPr>
            </w:pPr>
            <w:r w:rsidRPr="001141C9">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628B192" w14:textId="77777777" w:rsidR="00FD6C66" w:rsidRPr="001141C9" w:rsidRDefault="00FD6C66" w:rsidP="00C63DF9">
            <w:pPr>
              <w:pStyle w:val="TAC"/>
              <w:keepNext w:val="0"/>
              <w:keepLines w:val="0"/>
              <w:rPr>
                <w:rFonts w:eastAsiaTheme="minorEastAsia" w:cs="Arial"/>
                <w:lang w:eastAsia="ja-JP"/>
              </w:rPr>
            </w:pPr>
            <w:r w:rsidRPr="001141C9">
              <w:rPr>
                <w:rFonts w:cs="Arial"/>
                <w:lang w:eastAsia="zh-CN" w:bidi="ar"/>
              </w:rPr>
              <w:t>CA_n77C_BCS1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231051B" w14:textId="77777777" w:rsidR="00FD6C66" w:rsidRPr="001141C9" w:rsidRDefault="00FD6C66" w:rsidP="00C63DF9">
            <w:pPr>
              <w:pStyle w:val="TAC"/>
              <w:keepNext w:val="0"/>
              <w:keepLines w:val="0"/>
              <w:rPr>
                <w:rFonts w:eastAsiaTheme="minorEastAsia"/>
                <w:lang w:eastAsia="zh-CN"/>
              </w:rPr>
            </w:pPr>
          </w:p>
        </w:tc>
      </w:tr>
      <w:tr w:rsidR="00FD6C66" w:rsidRPr="001141C9" w14:paraId="166337F4"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66D68B94"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4FB5937E" w14:textId="77777777" w:rsidR="00FD6C66" w:rsidRDefault="00FD6C66" w:rsidP="00C63DF9">
            <w:pPr>
              <w:pStyle w:val="TAC"/>
              <w:rPr>
                <w:rFonts w:eastAsiaTheme="minorEastAsia"/>
                <w:vertAlign w:val="superscript"/>
                <w:lang w:val="en-US" w:eastAsia="zh-CN"/>
              </w:rPr>
            </w:pPr>
            <w:r>
              <w:rPr>
                <w:lang w:val="en-US" w:eastAsia="zh-CN"/>
              </w:rPr>
              <w:t>CA_n77C</w:t>
            </w:r>
          </w:p>
          <w:p w14:paraId="03E823BE" w14:textId="77777777" w:rsidR="00FD6C66" w:rsidRDefault="00FD6C66" w:rsidP="00C63DF9">
            <w:pPr>
              <w:pStyle w:val="TAC"/>
              <w:keepNext w:val="0"/>
              <w:keepLines w:val="0"/>
              <w:rPr>
                <w:rFonts w:eastAsiaTheme="minorEastAsia" w:cs="Arial"/>
                <w:lang w:val="en-US"/>
              </w:rPr>
            </w:pPr>
            <w:r>
              <w:rPr>
                <w:rFonts w:eastAsiaTheme="minorEastAsia" w:cs="Arial"/>
                <w:lang w:val="en-US"/>
              </w:rPr>
              <w:t>CA_n66A-n77A</w:t>
            </w:r>
          </w:p>
          <w:p w14:paraId="7BAFD0C4" w14:textId="77777777" w:rsidR="00FD6C66" w:rsidRPr="001141C9" w:rsidRDefault="00FD6C66" w:rsidP="00C63DF9">
            <w:pPr>
              <w:pStyle w:val="TAC"/>
              <w:keepNext w:val="0"/>
              <w:keepLines w:val="0"/>
              <w:rPr>
                <w:rFonts w:eastAsiaTheme="minorEastAsia"/>
                <w:lang w:eastAsia="zh-CN"/>
              </w:rPr>
            </w:pPr>
            <w:r>
              <w:rPr>
                <w:rFonts w:eastAsiaTheme="minorEastAsia"/>
              </w:rPr>
              <w:t>CA_n66A-n77C</w:t>
            </w:r>
          </w:p>
        </w:tc>
        <w:tc>
          <w:tcPr>
            <w:tcW w:w="730" w:type="dxa"/>
            <w:tcBorders>
              <w:left w:val="single" w:sz="4" w:space="0" w:color="auto"/>
              <w:bottom w:val="single" w:sz="4" w:space="0" w:color="auto"/>
              <w:right w:val="single" w:sz="4" w:space="0" w:color="auto"/>
            </w:tcBorders>
            <w:vAlign w:val="center"/>
          </w:tcPr>
          <w:p w14:paraId="22E8D781" w14:textId="77777777" w:rsidR="00FD6C66" w:rsidRPr="001141C9" w:rsidRDefault="00FD6C66" w:rsidP="00C63DF9">
            <w:pPr>
              <w:pStyle w:val="TAC"/>
              <w:keepNext w:val="0"/>
              <w:keepLines w:val="0"/>
              <w:rPr>
                <w:rFonts w:eastAsiaTheme="minorEastAsia" w:cs="Arial"/>
                <w:lang w:eastAsia="ja-JP"/>
              </w:rPr>
            </w:pPr>
            <w:r>
              <w:rPr>
                <w:rFonts w:eastAsiaTheme="minorEastAsia" w:cs="Arial"/>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9A043B5" w14:textId="77777777" w:rsidR="00FD6C66" w:rsidRPr="001141C9" w:rsidRDefault="00FD6C66" w:rsidP="00C63DF9">
            <w:pPr>
              <w:pStyle w:val="TAC"/>
              <w:keepNext w:val="0"/>
              <w:keepLines w:val="0"/>
              <w:rPr>
                <w:rFonts w:cs="Arial"/>
                <w:lang w:eastAsia="zh-CN" w:bidi="ar"/>
              </w:rPr>
            </w:pPr>
            <w:r>
              <w:rPr>
                <w:rFonts w:cs="Arial"/>
                <w:lang w:val="en-US" w:eastAsia="zh-CN" w:bidi="ar"/>
              </w:rPr>
              <w:t>CA_n66(2</w:t>
            </w:r>
            <w:proofErr w:type="gramStart"/>
            <w:r>
              <w:rPr>
                <w:rFonts w:cs="Arial"/>
                <w:lang w:val="en-US" w:eastAsia="zh-CN" w:bidi="ar"/>
              </w:rPr>
              <w:t>A)</w:t>
            </w:r>
            <w:r>
              <w:rPr>
                <w:rFonts w:eastAsiaTheme="minorEastAsia"/>
              </w:rPr>
              <w:t>_</w:t>
            </w:r>
            <w:proofErr w:type="gramEnd"/>
            <w:r>
              <w:rPr>
                <w:rFonts w:cs="Arial"/>
                <w:lang w:val="en-US" w:eastAsia="zh-CN" w:bidi="ar"/>
              </w:rPr>
              <w:t>BCS 4 and 5</w:t>
            </w:r>
          </w:p>
        </w:tc>
        <w:tc>
          <w:tcPr>
            <w:tcW w:w="1360" w:type="dxa"/>
            <w:tcBorders>
              <w:top w:val="nil"/>
              <w:left w:val="single" w:sz="4" w:space="0" w:color="auto"/>
              <w:bottom w:val="nil"/>
              <w:right w:val="single" w:sz="4" w:space="0" w:color="auto"/>
            </w:tcBorders>
            <w:shd w:val="clear" w:color="auto" w:fill="auto"/>
            <w:vAlign w:val="center"/>
          </w:tcPr>
          <w:p w14:paraId="74525A68" w14:textId="77777777" w:rsidR="00FD6C66" w:rsidRPr="001141C9" w:rsidRDefault="00FD6C66" w:rsidP="00C63DF9">
            <w:pPr>
              <w:pStyle w:val="TAC"/>
              <w:keepNext w:val="0"/>
              <w:keepLines w:val="0"/>
              <w:rPr>
                <w:rFonts w:eastAsiaTheme="minorEastAsia"/>
                <w:lang w:eastAsia="zh-CN"/>
              </w:rPr>
            </w:pPr>
            <w:r>
              <w:rPr>
                <w:rFonts w:eastAsiaTheme="minorEastAsia"/>
                <w:lang w:val="en-US" w:eastAsia="zh-CN"/>
              </w:rPr>
              <w:t>4 and 5</w:t>
            </w:r>
          </w:p>
        </w:tc>
      </w:tr>
      <w:tr w:rsidR="00FD6C66" w:rsidRPr="001141C9" w14:paraId="20FB71C9" w14:textId="77777777" w:rsidTr="00D27751">
        <w:trPr>
          <w:jc w:val="center"/>
        </w:trPr>
        <w:tc>
          <w:tcPr>
            <w:tcW w:w="1988" w:type="dxa"/>
            <w:tcBorders>
              <w:top w:val="nil"/>
              <w:left w:val="single" w:sz="4" w:space="0" w:color="auto"/>
              <w:bottom w:val="single" w:sz="4" w:space="0" w:color="auto"/>
              <w:right w:val="single" w:sz="4" w:space="0" w:color="auto"/>
            </w:tcBorders>
            <w:shd w:val="clear" w:color="auto" w:fill="auto"/>
            <w:vAlign w:val="center"/>
          </w:tcPr>
          <w:p w14:paraId="77663BF7"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8177901" w14:textId="77777777" w:rsidR="00FD6C66" w:rsidRPr="001141C9" w:rsidRDefault="00FD6C66"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2789E206" w14:textId="77777777" w:rsidR="00FD6C66" w:rsidRPr="001141C9" w:rsidRDefault="00FD6C66" w:rsidP="00C63DF9">
            <w:pPr>
              <w:pStyle w:val="TAC"/>
              <w:keepNext w:val="0"/>
              <w:keepLines w:val="0"/>
              <w:rPr>
                <w:rFonts w:eastAsiaTheme="minorEastAsia" w:cs="Arial"/>
                <w:lang w:eastAsia="ja-JP"/>
              </w:rPr>
            </w:pPr>
            <w:r>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FB0BEAB" w14:textId="77777777" w:rsidR="00FD6C66" w:rsidRPr="001141C9" w:rsidRDefault="00FD6C66" w:rsidP="00C63DF9">
            <w:pPr>
              <w:pStyle w:val="TAC"/>
              <w:keepNext w:val="0"/>
              <w:keepLines w:val="0"/>
              <w:rPr>
                <w:rFonts w:cs="Arial"/>
                <w:lang w:eastAsia="zh-CN" w:bidi="ar"/>
              </w:rPr>
            </w:pPr>
            <w:r>
              <w:rPr>
                <w:rFonts w:cs="Arial"/>
                <w:lang w:val="en-US" w:eastAsia="zh-CN" w:bidi="ar"/>
              </w:rPr>
              <w:t>CA_n77C</w:t>
            </w:r>
            <w:r>
              <w:rPr>
                <w:rFonts w:eastAsiaTheme="minorEastAsia"/>
              </w:rPr>
              <w:t>_</w:t>
            </w:r>
            <w:r>
              <w:rPr>
                <w:rFonts w:cs="Arial"/>
                <w:lang w:val="en-US"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6A8F92B1" w14:textId="77777777" w:rsidR="00FD6C66" w:rsidRPr="001141C9" w:rsidRDefault="00FD6C66" w:rsidP="00C63DF9">
            <w:pPr>
              <w:pStyle w:val="TAC"/>
              <w:keepNext w:val="0"/>
              <w:keepLines w:val="0"/>
              <w:rPr>
                <w:rFonts w:eastAsiaTheme="minorEastAsia"/>
                <w:lang w:eastAsia="zh-CN"/>
              </w:rPr>
            </w:pPr>
          </w:p>
        </w:tc>
      </w:tr>
      <w:tr w:rsidR="00FD6C66" w:rsidRPr="001141C9" w14:paraId="628FE484" w14:textId="77777777" w:rsidTr="00D27751">
        <w:trPr>
          <w:jc w:val="center"/>
        </w:trPr>
        <w:tc>
          <w:tcPr>
            <w:tcW w:w="1988" w:type="dxa"/>
            <w:tcBorders>
              <w:top w:val="single" w:sz="4" w:space="0" w:color="auto"/>
              <w:left w:val="single" w:sz="4" w:space="0" w:color="auto"/>
              <w:bottom w:val="nil"/>
              <w:right w:val="single" w:sz="4" w:space="0" w:color="auto"/>
            </w:tcBorders>
            <w:shd w:val="clear" w:color="auto" w:fill="auto"/>
            <w:vAlign w:val="center"/>
          </w:tcPr>
          <w:p w14:paraId="6948EB8E" w14:textId="77777777" w:rsidR="00FD6C66" w:rsidRPr="001141C9" w:rsidRDefault="00FD6C66" w:rsidP="00C63DF9">
            <w:pPr>
              <w:pStyle w:val="TAC"/>
              <w:keepNext w:val="0"/>
              <w:keepLines w:val="0"/>
              <w:rPr>
                <w:rFonts w:eastAsiaTheme="minorEastAsia"/>
                <w:lang w:eastAsia="zh-CN"/>
              </w:rPr>
            </w:pPr>
            <w:r w:rsidRPr="001141C9">
              <w:rPr>
                <w:rFonts w:cs="Arial"/>
              </w:rPr>
              <w:t>CA_n66(3A)-n77C</w:t>
            </w:r>
          </w:p>
        </w:tc>
        <w:tc>
          <w:tcPr>
            <w:tcW w:w="1690" w:type="dxa"/>
            <w:tcBorders>
              <w:top w:val="single" w:sz="4" w:space="0" w:color="auto"/>
              <w:left w:val="single" w:sz="4" w:space="0" w:color="auto"/>
              <w:bottom w:val="nil"/>
              <w:right w:val="single" w:sz="4" w:space="0" w:color="auto"/>
            </w:tcBorders>
            <w:shd w:val="clear" w:color="auto" w:fill="auto"/>
            <w:vAlign w:val="center"/>
          </w:tcPr>
          <w:p w14:paraId="2D81A7FD" w14:textId="77777777" w:rsidR="00FD6C66" w:rsidRPr="001141C9" w:rsidRDefault="00FD6C66" w:rsidP="00C63DF9">
            <w:pPr>
              <w:pStyle w:val="TAC"/>
              <w:keepNext w:val="0"/>
              <w:keepLines w:val="0"/>
              <w:rPr>
                <w:rFonts w:eastAsiaTheme="minorEastAsia" w:cs="Arial"/>
                <w:lang w:eastAsia="zh-CN"/>
              </w:rPr>
            </w:pPr>
            <w:r w:rsidRPr="001141C9">
              <w:rPr>
                <w:rFonts w:eastAsiaTheme="minorEastAsia" w:cs="Arial"/>
              </w:rPr>
              <w:t>n77</w:t>
            </w:r>
            <w:r w:rsidRPr="001141C9">
              <w:rPr>
                <w:rFonts w:eastAsiaTheme="minorEastAsia" w:cs="Arial" w:hint="eastAsia"/>
                <w:vertAlign w:val="superscript"/>
                <w:lang w:eastAsia="zh-CN"/>
              </w:rPr>
              <w:t>8</w:t>
            </w:r>
            <w:r w:rsidRPr="001141C9">
              <w:rPr>
                <w:rFonts w:eastAsiaTheme="minorEastAsia" w:cs="Arial"/>
                <w:vertAlign w:val="superscript"/>
                <w:lang w:eastAsia="zh-CN"/>
              </w:rPr>
              <w:t>,9</w:t>
            </w:r>
          </w:p>
          <w:p w14:paraId="621662FC" w14:textId="77777777" w:rsidR="00FD6C66" w:rsidRPr="001141C9" w:rsidRDefault="00FD6C66" w:rsidP="00C63DF9">
            <w:pPr>
              <w:pStyle w:val="TAC"/>
              <w:keepNext w:val="0"/>
              <w:keepLines w:val="0"/>
              <w:rPr>
                <w:rFonts w:eastAsiaTheme="minorEastAsia"/>
                <w:lang w:eastAsia="zh-CN"/>
              </w:rPr>
            </w:pPr>
            <w:r w:rsidRPr="001141C9">
              <w:rPr>
                <w:rFonts w:eastAsiaTheme="minorEastAsia"/>
                <w:lang w:eastAsia="zh-CN"/>
              </w:rPr>
              <w:t>CA_n77C</w:t>
            </w:r>
            <w:r w:rsidRPr="001141C9">
              <w:rPr>
                <w:rFonts w:eastAsiaTheme="minorEastAsia"/>
              </w:rPr>
              <w:t xml:space="preserve"> CA_n66A-n77A</w:t>
            </w:r>
            <w:r w:rsidRPr="001141C9">
              <w:rPr>
                <w:rFonts w:eastAsiaTheme="minorEastAsia" w:hint="eastAsia"/>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0FE041BB" w14:textId="77777777" w:rsidR="00FD6C66" w:rsidRPr="001141C9" w:rsidRDefault="00FD6C66" w:rsidP="00C63DF9">
            <w:pPr>
              <w:pStyle w:val="TAC"/>
              <w:keepNext w:val="0"/>
              <w:keepLines w:val="0"/>
              <w:rPr>
                <w:rFonts w:eastAsiaTheme="minorEastAsia" w:cs="Arial"/>
                <w:lang w:eastAsia="ja-JP"/>
              </w:rPr>
            </w:pPr>
            <w:r w:rsidRPr="001141C9">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94650CB" w14:textId="77777777" w:rsidR="00FD6C66" w:rsidRPr="001141C9" w:rsidRDefault="00FD6C66" w:rsidP="00C63DF9">
            <w:pPr>
              <w:pStyle w:val="TAC"/>
              <w:keepNext w:val="0"/>
              <w:keepLines w:val="0"/>
              <w:rPr>
                <w:rFonts w:cs="Arial"/>
                <w:lang w:eastAsia="zh-CN" w:bidi="ar"/>
              </w:rPr>
            </w:pPr>
            <w:r w:rsidRPr="001141C9">
              <w:rPr>
                <w:rFonts w:eastAsiaTheme="minorEastAsia" w:cs="Arial"/>
                <w:lang w:eastAsia="zh-CN" w:bidi="ar"/>
              </w:rPr>
              <w:t>CA_n66(3</w:t>
            </w:r>
            <w:proofErr w:type="gramStart"/>
            <w:r w:rsidRPr="001141C9">
              <w:rPr>
                <w:rFonts w:eastAsiaTheme="minorEastAsia" w:cs="Arial"/>
                <w:lang w:eastAsia="zh-CN" w:bidi="ar"/>
              </w:rPr>
              <w:t>A)_</w:t>
            </w:r>
            <w:proofErr w:type="gramEnd"/>
            <w:r w:rsidRPr="001141C9">
              <w:rPr>
                <w:rFonts w:eastAsiaTheme="minorEastAsia" w:cs="Arial"/>
                <w:lang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9963585" w14:textId="77777777" w:rsidR="00FD6C66" w:rsidRPr="001141C9" w:rsidRDefault="00FD6C66" w:rsidP="00C63DF9">
            <w:pPr>
              <w:pStyle w:val="TAC"/>
              <w:keepNext w:val="0"/>
              <w:keepLines w:val="0"/>
              <w:rPr>
                <w:rFonts w:eastAsiaTheme="minorEastAsia"/>
                <w:lang w:eastAsia="zh-CN"/>
              </w:rPr>
            </w:pPr>
            <w:r w:rsidRPr="001141C9">
              <w:rPr>
                <w:rFonts w:eastAsiaTheme="minorEastAsia"/>
                <w:lang w:eastAsia="zh-CN"/>
              </w:rPr>
              <w:t>0</w:t>
            </w:r>
          </w:p>
        </w:tc>
      </w:tr>
      <w:tr w:rsidR="00FD6C66" w:rsidRPr="001141C9" w14:paraId="5A79619F" w14:textId="77777777" w:rsidTr="00D27751">
        <w:trPr>
          <w:jc w:val="center"/>
        </w:trPr>
        <w:tc>
          <w:tcPr>
            <w:tcW w:w="1988" w:type="dxa"/>
            <w:tcBorders>
              <w:top w:val="nil"/>
              <w:left w:val="single" w:sz="4" w:space="0" w:color="auto"/>
              <w:bottom w:val="single" w:sz="4" w:space="0" w:color="auto"/>
              <w:right w:val="single" w:sz="4" w:space="0" w:color="auto"/>
            </w:tcBorders>
            <w:shd w:val="clear" w:color="auto" w:fill="auto"/>
            <w:vAlign w:val="center"/>
          </w:tcPr>
          <w:p w14:paraId="453E7472"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80600C0" w14:textId="77777777" w:rsidR="00FD6C66" w:rsidRPr="001141C9" w:rsidRDefault="00FD6C66"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6957763A" w14:textId="77777777" w:rsidR="00FD6C66" w:rsidRPr="001141C9" w:rsidRDefault="00FD6C66" w:rsidP="00C63DF9">
            <w:pPr>
              <w:pStyle w:val="TAC"/>
              <w:keepNext w:val="0"/>
              <w:keepLines w:val="0"/>
              <w:rPr>
                <w:rFonts w:eastAsiaTheme="minorEastAsia" w:cs="Arial"/>
                <w:lang w:eastAsia="ja-JP"/>
              </w:rPr>
            </w:pPr>
            <w:r w:rsidRPr="001141C9">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B5F7CEA" w14:textId="77777777" w:rsidR="00FD6C66" w:rsidRPr="001141C9" w:rsidRDefault="00FD6C66" w:rsidP="00C63DF9">
            <w:pPr>
              <w:pStyle w:val="TAC"/>
              <w:keepNext w:val="0"/>
              <w:keepLines w:val="0"/>
              <w:rPr>
                <w:rFonts w:cs="Arial"/>
                <w:lang w:eastAsia="zh-CN" w:bidi="ar"/>
              </w:rPr>
            </w:pPr>
            <w:r w:rsidRPr="001141C9">
              <w:rPr>
                <w:lang w:eastAsia="zh-CN" w:bidi="ar"/>
              </w:rPr>
              <w:t>CA_n77C_BCS1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94801C8" w14:textId="77777777" w:rsidR="00FD6C66" w:rsidRPr="001141C9" w:rsidRDefault="00FD6C66" w:rsidP="00C63DF9">
            <w:pPr>
              <w:pStyle w:val="TAC"/>
              <w:keepNext w:val="0"/>
              <w:keepLines w:val="0"/>
              <w:rPr>
                <w:rFonts w:eastAsiaTheme="minorEastAsia"/>
                <w:lang w:eastAsia="zh-CN"/>
              </w:rPr>
            </w:pPr>
          </w:p>
        </w:tc>
      </w:tr>
      <w:tr w:rsidR="00FD6C66" w:rsidRPr="001141C9" w14:paraId="3DF9FF81" w14:textId="77777777" w:rsidTr="00D27751">
        <w:trPr>
          <w:jc w:val="center"/>
        </w:trPr>
        <w:tc>
          <w:tcPr>
            <w:tcW w:w="1988" w:type="dxa"/>
            <w:tcBorders>
              <w:top w:val="single" w:sz="4" w:space="0" w:color="auto"/>
              <w:left w:val="single" w:sz="4" w:space="0" w:color="auto"/>
              <w:bottom w:val="nil"/>
              <w:right w:val="single" w:sz="4" w:space="0" w:color="auto"/>
            </w:tcBorders>
            <w:shd w:val="clear" w:color="auto" w:fill="auto"/>
            <w:vAlign w:val="center"/>
          </w:tcPr>
          <w:p w14:paraId="7DA2F649" w14:textId="77777777" w:rsidR="00FD6C66" w:rsidRPr="001141C9" w:rsidRDefault="00FD6C66" w:rsidP="00C63DF9">
            <w:pPr>
              <w:pStyle w:val="TAC"/>
              <w:keepNext w:val="0"/>
              <w:keepLines w:val="0"/>
              <w:rPr>
                <w:rFonts w:eastAsiaTheme="minorEastAsia"/>
                <w:lang w:eastAsia="zh-CN"/>
              </w:rPr>
            </w:pPr>
            <w:r w:rsidRPr="001141C9">
              <w:rPr>
                <w:rFonts w:eastAsiaTheme="minorEastAsia"/>
                <w:lang w:eastAsia="zh-CN"/>
              </w:rPr>
              <w:t>CA_n</w:t>
            </w:r>
            <w:r w:rsidRPr="001141C9">
              <w:rPr>
                <w:rFonts w:eastAsiaTheme="minorEastAsia" w:hint="eastAsia"/>
                <w:lang w:eastAsia="zh-CN"/>
              </w:rPr>
              <w:t>66B</w:t>
            </w:r>
            <w:r w:rsidRPr="001141C9">
              <w:rPr>
                <w:rFonts w:eastAsiaTheme="minorEastAsia"/>
                <w:lang w:eastAsia="zh-CN"/>
              </w:rPr>
              <w:t>-n</w:t>
            </w:r>
            <w:r w:rsidRPr="001141C9">
              <w:rPr>
                <w:rFonts w:eastAsiaTheme="minorEastAsia" w:hint="eastAsia"/>
                <w:lang w:eastAsia="zh-CN"/>
              </w:rPr>
              <w:t>7</w:t>
            </w:r>
            <w:r w:rsidRPr="001141C9">
              <w:rPr>
                <w:rFonts w:eastAsiaTheme="minorEastAsia"/>
                <w:lang w:eastAsia="zh-CN"/>
              </w:rPr>
              <w:t>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FCF5371" w14:textId="77777777" w:rsidR="00FD6C66" w:rsidRPr="00DD4870" w:rsidRDefault="00FD6C66" w:rsidP="00C63DF9">
            <w:pPr>
              <w:pStyle w:val="TAC"/>
              <w:rPr>
                <w:rFonts w:cs="Arial"/>
                <w:vertAlign w:val="superscript"/>
                <w:lang w:val="en-US"/>
              </w:rPr>
            </w:pPr>
            <w:r w:rsidRPr="00DD4870">
              <w:rPr>
                <w:rFonts w:cs="Arial"/>
                <w:lang w:val="en-US"/>
              </w:rPr>
              <w:t>n66</w:t>
            </w:r>
            <w:r w:rsidRPr="00DD4870">
              <w:rPr>
                <w:rFonts w:cs="Arial"/>
                <w:vertAlign w:val="superscript"/>
                <w:lang w:val="en-US"/>
              </w:rPr>
              <w:t>8</w:t>
            </w:r>
          </w:p>
          <w:p w14:paraId="7FC0F8E1" w14:textId="77777777" w:rsidR="00FD6C66" w:rsidRPr="00DD4870" w:rsidRDefault="00FD6C66" w:rsidP="00C63DF9">
            <w:pPr>
              <w:pStyle w:val="TAC"/>
              <w:rPr>
                <w:rFonts w:cs="Arial"/>
                <w:lang w:val="en-US" w:eastAsia="zh-CN"/>
              </w:rPr>
            </w:pPr>
            <w:r w:rsidRPr="00DD4870">
              <w:rPr>
                <w:rFonts w:cs="Arial"/>
                <w:lang w:val="en-US"/>
              </w:rPr>
              <w:t>n77</w:t>
            </w:r>
            <w:r w:rsidRPr="00DD4870">
              <w:rPr>
                <w:rFonts w:cs="Arial" w:hint="eastAsia"/>
                <w:vertAlign w:val="superscript"/>
                <w:lang w:val="en-US" w:eastAsia="zh-CN"/>
              </w:rPr>
              <w:t>8</w:t>
            </w:r>
            <w:r w:rsidRPr="00DD4870">
              <w:rPr>
                <w:vertAlign w:val="superscript"/>
                <w:lang w:eastAsia="zh-CN"/>
              </w:rPr>
              <w:t>,9</w:t>
            </w:r>
          </w:p>
          <w:p w14:paraId="2918C00F" w14:textId="77777777" w:rsidR="00FD6C66" w:rsidRPr="001141C9" w:rsidRDefault="00FD6C66" w:rsidP="00C63DF9">
            <w:pPr>
              <w:pStyle w:val="TAC"/>
              <w:keepNext w:val="0"/>
              <w:keepLines w:val="0"/>
              <w:rPr>
                <w:rFonts w:eastAsiaTheme="minorEastAsia"/>
                <w:lang w:eastAsia="zh-CN"/>
              </w:rPr>
            </w:pPr>
            <w:r w:rsidRPr="00DD4870">
              <w:rPr>
                <w:lang w:val="en-US" w:eastAsia="zh-CN"/>
              </w:rPr>
              <w:t>CA_n66A-n77A</w:t>
            </w:r>
            <w:r w:rsidRPr="00DD4870">
              <w:rPr>
                <w:rFonts w:hint="eastAsia"/>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358CBDB7"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356ED25" w14:textId="77777777" w:rsidR="00FD6C66" w:rsidRPr="001141C9" w:rsidRDefault="00FD6C66" w:rsidP="00C63DF9">
            <w:pPr>
              <w:pStyle w:val="TAC"/>
              <w:keepNext w:val="0"/>
              <w:keepLines w:val="0"/>
              <w:rPr>
                <w:rFonts w:eastAsiaTheme="minorEastAsia"/>
                <w:lang w:eastAsia="zh-CN"/>
              </w:rPr>
            </w:pPr>
            <w:r w:rsidRPr="001141C9">
              <w:rPr>
                <w:rFonts w:cs="Arial"/>
                <w:lang w:eastAsia="zh-CN" w:bidi="ar"/>
              </w:rPr>
              <w:t>CA_n66B_BCS0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8D49236"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0</w:t>
            </w:r>
          </w:p>
        </w:tc>
      </w:tr>
      <w:tr w:rsidR="00FD6C66" w:rsidRPr="001141C9" w14:paraId="2BB52F03" w14:textId="77777777" w:rsidTr="00D27751">
        <w:trPr>
          <w:jc w:val="center"/>
        </w:trPr>
        <w:tc>
          <w:tcPr>
            <w:tcW w:w="1988" w:type="dxa"/>
            <w:tcBorders>
              <w:top w:val="nil"/>
              <w:left w:val="single" w:sz="4" w:space="0" w:color="auto"/>
              <w:bottom w:val="single" w:sz="4" w:space="0" w:color="auto"/>
              <w:right w:val="single" w:sz="4" w:space="0" w:color="auto"/>
            </w:tcBorders>
            <w:shd w:val="clear" w:color="auto" w:fill="auto"/>
            <w:vAlign w:val="center"/>
          </w:tcPr>
          <w:p w14:paraId="3ACBC231"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5E5B2D5" w14:textId="77777777" w:rsidR="00FD6C66" w:rsidRPr="001141C9" w:rsidRDefault="00FD6C66"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480A77D6"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n7</w:t>
            </w:r>
            <w:r w:rsidRPr="001141C9">
              <w:rPr>
                <w:rFonts w:eastAsiaTheme="minorEastAsia"/>
                <w:lang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54A41A24" w14:textId="77777777" w:rsidR="00FD6C66" w:rsidRPr="001141C9" w:rsidRDefault="00FD6C66" w:rsidP="00C63DF9">
            <w:pPr>
              <w:pStyle w:val="TAC"/>
              <w:keepNext w:val="0"/>
              <w:keepLines w:val="0"/>
              <w:rPr>
                <w:rFonts w:eastAsiaTheme="minorEastAsia"/>
                <w:lang w:eastAsia="zh-CN"/>
              </w:rPr>
            </w:pPr>
            <w:r w:rsidRPr="001141C9">
              <w:rPr>
                <w:rFonts w:cs="Arial"/>
                <w:lang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68BC945" w14:textId="77777777" w:rsidR="00FD6C66" w:rsidRPr="001141C9" w:rsidRDefault="00FD6C66" w:rsidP="00C63DF9">
            <w:pPr>
              <w:pStyle w:val="TAC"/>
              <w:keepNext w:val="0"/>
              <w:keepLines w:val="0"/>
              <w:rPr>
                <w:rFonts w:eastAsiaTheme="minorEastAsia"/>
                <w:lang w:eastAsia="zh-CN"/>
              </w:rPr>
            </w:pPr>
          </w:p>
        </w:tc>
      </w:tr>
      <w:tr w:rsidR="00FD6C66" w:rsidRPr="001141C9" w14:paraId="64C5B5CD" w14:textId="77777777" w:rsidTr="00D27751">
        <w:trPr>
          <w:jc w:val="center"/>
        </w:trPr>
        <w:tc>
          <w:tcPr>
            <w:tcW w:w="1988" w:type="dxa"/>
            <w:tcBorders>
              <w:top w:val="single" w:sz="4" w:space="0" w:color="auto"/>
              <w:left w:val="single" w:sz="4" w:space="0" w:color="auto"/>
              <w:bottom w:val="nil"/>
              <w:right w:val="single" w:sz="4" w:space="0" w:color="auto"/>
            </w:tcBorders>
            <w:shd w:val="clear" w:color="auto" w:fill="auto"/>
            <w:vAlign w:val="center"/>
          </w:tcPr>
          <w:p w14:paraId="60D962D9" w14:textId="77777777" w:rsidR="00FD6C66" w:rsidRPr="001141C9" w:rsidRDefault="00FD6C66" w:rsidP="00C63DF9">
            <w:pPr>
              <w:pStyle w:val="TAC"/>
              <w:keepNext w:val="0"/>
              <w:keepLines w:val="0"/>
              <w:rPr>
                <w:rFonts w:eastAsiaTheme="minorEastAsia"/>
                <w:lang w:eastAsia="zh-CN"/>
              </w:rPr>
            </w:pPr>
            <w:r w:rsidRPr="001141C9">
              <w:rPr>
                <w:rFonts w:eastAsiaTheme="minorEastAsia" w:cs="Arial"/>
              </w:rPr>
              <w:lastRenderedPageBreak/>
              <w:t>CA_n66B-n77C</w:t>
            </w:r>
          </w:p>
        </w:tc>
        <w:tc>
          <w:tcPr>
            <w:tcW w:w="1690" w:type="dxa"/>
            <w:tcBorders>
              <w:top w:val="single" w:sz="4" w:space="0" w:color="auto"/>
              <w:left w:val="single" w:sz="4" w:space="0" w:color="auto"/>
              <w:bottom w:val="nil"/>
              <w:right w:val="single" w:sz="4" w:space="0" w:color="auto"/>
            </w:tcBorders>
            <w:shd w:val="clear" w:color="auto" w:fill="auto"/>
            <w:vAlign w:val="center"/>
          </w:tcPr>
          <w:p w14:paraId="0EB21A18" w14:textId="77777777" w:rsidR="00FD6C66" w:rsidRPr="001141C9" w:rsidRDefault="00FD6C66" w:rsidP="00C63DF9">
            <w:pPr>
              <w:pStyle w:val="TAC"/>
              <w:keepNext w:val="0"/>
              <w:keepLines w:val="0"/>
              <w:rPr>
                <w:rFonts w:eastAsiaTheme="minorEastAsia"/>
                <w:vertAlign w:val="superscript"/>
                <w:lang w:eastAsia="zh-CN"/>
              </w:rPr>
            </w:pPr>
            <w:r w:rsidRPr="001141C9">
              <w:rPr>
                <w:rFonts w:eastAsiaTheme="minorEastAsia" w:cs="Arial"/>
              </w:rPr>
              <w:t>n77</w:t>
            </w:r>
            <w:r w:rsidRPr="001141C9">
              <w:rPr>
                <w:rFonts w:eastAsiaTheme="minorEastAsia" w:cs="Arial" w:hint="eastAsia"/>
                <w:vertAlign w:val="superscript"/>
                <w:lang w:eastAsia="zh-CN"/>
              </w:rPr>
              <w:t>8</w:t>
            </w:r>
            <w:r w:rsidRPr="001141C9">
              <w:rPr>
                <w:rFonts w:eastAsiaTheme="minorEastAsia"/>
                <w:vertAlign w:val="superscript"/>
                <w:lang w:eastAsia="zh-CN"/>
              </w:rPr>
              <w:t>,9</w:t>
            </w:r>
          </w:p>
          <w:p w14:paraId="619FB67A" w14:textId="77777777" w:rsidR="00FD6C66" w:rsidRPr="001141C9" w:rsidRDefault="00FD6C66" w:rsidP="00C63DF9">
            <w:pPr>
              <w:pStyle w:val="TAC"/>
              <w:keepNext w:val="0"/>
              <w:keepLines w:val="0"/>
              <w:rPr>
                <w:rFonts w:eastAsiaTheme="minorEastAsia"/>
                <w:vertAlign w:val="superscript"/>
                <w:lang w:eastAsia="zh-CN"/>
              </w:rPr>
            </w:pPr>
            <w:r w:rsidRPr="001141C9">
              <w:rPr>
                <w:lang w:eastAsia="zh-CN"/>
              </w:rPr>
              <w:t>CA_n77C</w:t>
            </w:r>
          </w:p>
          <w:p w14:paraId="47284328" w14:textId="77777777" w:rsidR="00FD6C66" w:rsidRPr="001141C9" w:rsidRDefault="00FD6C66" w:rsidP="00C63DF9">
            <w:pPr>
              <w:pStyle w:val="TAC"/>
              <w:keepNext w:val="0"/>
              <w:keepLines w:val="0"/>
              <w:rPr>
                <w:rFonts w:eastAsiaTheme="minorEastAsia"/>
                <w:lang w:eastAsia="zh-CN"/>
              </w:rPr>
            </w:pPr>
            <w:r w:rsidRPr="001141C9">
              <w:rPr>
                <w:rFonts w:eastAsiaTheme="minorEastAsia" w:cs="Arial"/>
              </w:rPr>
              <w:t>CA_n66A-n77A</w:t>
            </w:r>
            <w:r w:rsidRPr="001141C9">
              <w:rPr>
                <w:rFonts w:eastAsiaTheme="minorEastAsia" w:hint="eastAsia"/>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6EA53164" w14:textId="77777777" w:rsidR="00FD6C66" w:rsidRPr="001141C9" w:rsidRDefault="00FD6C66" w:rsidP="00C63DF9">
            <w:pPr>
              <w:pStyle w:val="TAC"/>
              <w:keepNext w:val="0"/>
              <w:keepLines w:val="0"/>
              <w:rPr>
                <w:rFonts w:eastAsiaTheme="minorEastAsia"/>
                <w:lang w:eastAsia="zh-CN"/>
              </w:rPr>
            </w:pPr>
            <w:r w:rsidRPr="001141C9">
              <w:rPr>
                <w:rFonts w:eastAsiaTheme="minorEastAsia" w:cs="Arial"/>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264BDB1" w14:textId="77777777" w:rsidR="00FD6C66" w:rsidRPr="001141C9" w:rsidRDefault="00FD6C66" w:rsidP="00C63DF9">
            <w:pPr>
              <w:pStyle w:val="TAC"/>
              <w:keepNext w:val="0"/>
              <w:keepLines w:val="0"/>
              <w:rPr>
                <w:rFonts w:eastAsiaTheme="minorEastAsia" w:cs="Arial"/>
                <w:lang w:eastAsia="ja-JP"/>
              </w:rPr>
            </w:pPr>
            <w:r w:rsidRPr="001141C9">
              <w:rPr>
                <w:rFonts w:cs="Arial"/>
                <w:lang w:eastAsia="zh-CN" w:bidi="ar"/>
              </w:rPr>
              <w:t>CA_n66B_BCS0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DCE0C95"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0</w:t>
            </w:r>
          </w:p>
        </w:tc>
      </w:tr>
      <w:tr w:rsidR="00FD6C66" w:rsidRPr="001141C9" w14:paraId="137A32D2"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0FDC551D"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12B9F2A2" w14:textId="77777777" w:rsidR="00FD6C66" w:rsidRPr="001141C9" w:rsidRDefault="00FD6C66"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029DF411" w14:textId="77777777" w:rsidR="00FD6C66" w:rsidRPr="001141C9" w:rsidRDefault="00FD6C66" w:rsidP="00C63DF9">
            <w:pPr>
              <w:pStyle w:val="TAC"/>
              <w:keepNext w:val="0"/>
              <w:keepLines w:val="0"/>
              <w:rPr>
                <w:rFonts w:eastAsiaTheme="minorEastAsia"/>
                <w:lang w:eastAsia="zh-CN"/>
              </w:rPr>
            </w:pPr>
            <w:r w:rsidRPr="001141C9">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0A8E109" w14:textId="77777777" w:rsidR="00FD6C66" w:rsidRPr="001141C9" w:rsidRDefault="00FD6C66" w:rsidP="00C63DF9">
            <w:pPr>
              <w:pStyle w:val="TAC"/>
              <w:keepNext w:val="0"/>
              <w:keepLines w:val="0"/>
              <w:rPr>
                <w:rFonts w:eastAsiaTheme="minorEastAsia" w:cs="Arial"/>
                <w:lang w:eastAsia="ja-JP"/>
              </w:rPr>
            </w:pPr>
            <w:r w:rsidRPr="001141C9">
              <w:rPr>
                <w:rFonts w:cs="Arial"/>
                <w:lang w:eastAsia="zh-CN" w:bidi="ar"/>
              </w:rPr>
              <w:t>CA_n77C_BCS0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9CDB3DE" w14:textId="77777777" w:rsidR="00FD6C66" w:rsidRPr="001141C9" w:rsidRDefault="00FD6C66" w:rsidP="00C63DF9">
            <w:pPr>
              <w:pStyle w:val="TAC"/>
              <w:keepNext w:val="0"/>
              <w:keepLines w:val="0"/>
              <w:rPr>
                <w:rFonts w:eastAsiaTheme="minorEastAsia"/>
                <w:lang w:eastAsia="zh-CN"/>
              </w:rPr>
            </w:pPr>
          </w:p>
        </w:tc>
      </w:tr>
      <w:tr w:rsidR="00FD6C66" w:rsidRPr="001141C9" w14:paraId="113267B6"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51FC6D97"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5C0528BF" w14:textId="77777777" w:rsidR="00FD6C66" w:rsidRPr="001141C9" w:rsidRDefault="00FD6C66"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4CF920FF" w14:textId="77777777" w:rsidR="00FD6C66" w:rsidRPr="001141C9" w:rsidRDefault="00FD6C66" w:rsidP="00C63DF9">
            <w:pPr>
              <w:pStyle w:val="TAC"/>
              <w:keepNext w:val="0"/>
              <w:keepLines w:val="0"/>
              <w:rPr>
                <w:rFonts w:eastAsiaTheme="minorEastAsia"/>
                <w:lang w:eastAsia="zh-CN"/>
              </w:rPr>
            </w:pPr>
            <w:r w:rsidRPr="001141C9">
              <w:rPr>
                <w:rFonts w:eastAsiaTheme="minorEastAsia" w:cs="Arial"/>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C73A8E9" w14:textId="77777777" w:rsidR="00FD6C66" w:rsidRPr="001141C9" w:rsidRDefault="00FD6C66" w:rsidP="00C63DF9">
            <w:pPr>
              <w:pStyle w:val="TAC"/>
              <w:keepNext w:val="0"/>
              <w:keepLines w:val="0"/>
              <w:rPr>
                <w:rFonts w:eastAsiaTheme="minorEastAsia" w:cs="Arial"/>
                <w:lang w:eastAsia="ja-JP"/>
              </w:rPr>
            </w:pPr>
            <w:r w:rsidRPr="001141C9">
              <w:rPr>
                <w:rFonts w:cs="Arial"/>
                <w:lang w:eastAsia="zh-CN" w:bidi="ar"/>
              </w:rPr>
              <w:t>CA_n66B_BCS0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C23B70E" w14:textId="77777777" w:rsidR="00FD6C66" w:rsidRPr="001141C9" w:rsidRDefault="00FD6C66" w:rsidP="00C63DF9">
            <w:pPr>
              <w:pStyle w:val="TAC"/>
              <w:keepNext w:val="0"/>
              <w:keepLines w:val="0"/>
              <w:rPr>
                <w:rFonts w:eastAsiaTheme="minorEastAsia"/>
                <w:lang w:eastAsia="zh-CN"/>
              </w:rPr>
            </w:pPr>
            <w:r w:rsidRPr="001141C9">
              <w:rPr>
                <w:rFonts w:eastAsiaTheme="minorEastAsia"/>
                <w:lang w:eastAsia="zh-CN"/>
              </w:rPr>
              <w:t>1</w:t>
            </w:r>
          </w:p>
        </w:tc>
      </w:tr>
      <w:tr w:rsidR="00FD6C66" w:rsidRPr="001141C9" w14:paraId="51BD7176" w14:textId="77777777" w:rsidTr="00D27751">
        <w:trPr>
          <w:jc w:val="center"/>
        </w:trPr>
        <w:tc>
          <w:tcPr>
            <w:tcW w:w="1988" w:type="dxa"/>
            <w:tcBorders>
              <w:top w:val="nil"/>
              <w:left w:val="single" w:sz="4" w:space="0" w:color="auto"/>
              <w:bottom w:val="single" w:sz="4" w:space="0" w:color="auto"/>
              <w:right w:val="single" w:sz="4" w:space="0" w:color="auto"/>
            </w:tcBorders>
            <w:shd w:val="clear" w:color="auto" w:fill="auto"/>
            <w:vAlign w:val="center"/>
          </w:tcPr>
          <w:p w14:paraId="55C15981"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5938007" w14:textId="77777777" w:rsidR="00FD6C66" w:rsidRPr="001141C9" w:rsidRDefault="00FD6C66"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36A38866" w14:textId="77777777" w:rsidR="00FD6C66" w:rsidRPr="001141C9" w:rsidRDefault="00FD6C66" w:rsidP="00C63DF9">
            <w:pPr>
              <w:pStyle w:val="TAC"/>
              <w:keepNext w:val="0"/>
              <w:keepLines w:val="0"/>
              <w:rPr>
                <w:rFonts w:eastAsiaTheme="minorEastAsia"/>
                <w:lang w:eastAsia="zh-CN"/>
              </w:rPr>
            </w:pPr>
            <w:r w:rsidRPr="001141C9">
              <w:rPr>
                <w:rFonts w:eastAsiaTheme="minorEastAsia"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AB494A3" w14:textId="77777777" w:rsidR="00FD6C66" w:rsidRPr="001141C9" w:rsidRDefault="00FD6C66" w:rsidP="00C63DF9">
            <w:pPr>
              <w:pStyle w:val="TAC"/>
              <w:keepNext w:val="0"/>
              <w:keepLines w:val="0"/>
              <w:rPr>
                <w:rFonts w:eastAsiaTheme="minorEastAsia" w:cs="Arial"/>
                <w:lang w:eastAsia="ja-JP"/>
              </w:rPr>
            </w:pPr>
            <w:r w:rsidRPr="001141C9">
              <w:rPr>
                <w:rFonts w:cs="Arial"/>
                <w:lang w:eastAsia="zh-CN" w:bidi="ar"/>
              </w:rPr>
              <w:t>CA_n77C_BCS1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CB6F40D" w14:textId="77777777" w:rsidR="00FD6C66" w:rsidRPr="001141C9" w:rsidRDefault="00FD6C66" w:rsidP="00C63DF9">
            <w:pPr>
              <w:pStyle w:val="TAC"/>
              <w:keepNext w:val="0"/>
              <w:keepLines w:val="0"/>
              <w:rPr>
                <w:rFonts w:eastAsiaTheme="minorEastAsia"/>
                <w:lang w:eastAsia="zh-CN"/>
              </w:rPr>
            </w:pPr>
          </w:p>
        </w:tc>
      </w:tr>
      <w:tr w:rsidR="00FD6C66" w:rsidRPr="001141C9" w14:paraId="6793CBAA" w14:textId="77777777" w:rsidTr="00D27751">
        <w:trPr>
          <w:jc w:val="center"/>
        </w:trPr>
        <w:tc>
          <w:tcPr>
            <w:tcW w:w="1988" w:type="dxa"/>
            <w:tcBorders>
              <w:top w:val="single" w:sz="4" w:space="0" w:color="auto"/>
              <w:left w:val="single" w:sz="4" w:space="0" w:color="auto"/>
              <w:bottom w:val="nil"/>
              <w:right w:val="single" w:sz="4" w:space="0" w:color="auto"/>
            </w:tcBorders>
            <w:shd w:val="clear" w:color="auto" w:fill="auto"/>
            <w:vAlign w:val="center"/>
          </w:tcPr>
          <w:p w14:paraId="6BB6946E" w14:textId="77777777" w:rsidR="00FD6C66" w:rsidRPr="001141C9" w:rsidRDefault="00FD6C66" w:rsidP="00C63DF9">
            <w:pPr>
              <w:pStyle w:val="TAC"/>
              <w:keepNext w:val="0"/>
              <w:keepLines w:val="0"/>
              <w:rPr>
                <w:rFonts w:eastAsiaTheme="minorEastAsia"/>
                <w:lang w:eastAsia="zh-CN"/>
              </w:rPr>
            </w:pPr>
            <w:r w:rsidRPr="001141C9">
              <w:rPr>
                <w:rFonts w:eastAsiaTheme="minorEastAsia"/>
                <w:lang w:eastAsia="zh-CN"/>
              </w:rPr>
              <w:t>CA_</w:t>
            </w:r>
            <w:r w:rsidRPr="001141C9">
              <w:rPr>
                <w:rFonts w:eastAsiaTheme="minorEastAsia" w:hint="eastAsia"/>
                <w:lang w:eastAsia="zh-CN"/>
              </w:rPr>
              <w:t>n66A-n78A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66934A0" w14:textId="77777777" w:rsidR="00FD6C66" w:rsidRPr="001141C9" w:rsidRDefault="00FD6C66" w:rsidP="00C63DF9">
            <w:pPr>
              <w:pStyle w:val="TAC"/>
              <w:keepNext w:val="0"/>
              <w:keepLines w:val="0"/>
              <w:rPr>
                <w:lang w:eastAsia="zh-CN"/>
              </w:rPr>
            </w:pPr>
            <w:r w:rsidRPr="001141C9">
              <w:rPr>
                <w:lang w:eastAsia="en-GB"/>
              </w:rPr>
              <w:t>n78</w:t>
            </w:r>
            <w:r w:rsidRPr="001141C9">
              <w:rPr>
                <w:rFonts w:hint="eastAsia"/>
                <w:vertAlign w:val="superscript"/>
                <w:lang w:eastAsia="zh-CN"/>
              </w:rPr>
              <w:t>8</w:t>
            </w:r>
            <w:r w:rsidRPr="001141C9">
              <w:rPr>
                <w:vertAlign w:val="superscript"/>
                <w:lang w:eastAsia="zh-CN"/>
              </w:rPr>
              <w:t>,9</w:t>
            </w:r>
          </w:p>
          <w:p w14:paraId="1D14B0EC" w14:textId="77777777" w:rsidR="00FD6C66" w:rsidRPr="001141C9" w:rsidRDefault="00FD6C66" w:rsidP="00C63DF9">
            <w:pPr>
              <w:pStyle w:val="TAC"/>
              <w:keepNext w:val="0"/>
              <w:keepLines w:val="0"/>
              <w:rPr>
                <w:rFonts w:eastAsiaTheme="minorEastAsia"/>
                <w:lang w:eastAsia="zh-CN"/>
              </w:rPr>
            </w:pPr>
            <w:r w:rsidRPr="001141C9">
              <w:rPr>
                <w:lang w:eastAsia="zh-CN"/>
              </w:rPr>
              <w:t>CA_</w:t>
            </w:r>
            <w:r w:rsidRPr="001141C9">
              <w:rPr>
                <w:rFonts w:hint="eastAsia"/>
                <w:lang w:eastAsia="zh-CN"/>
              </w:rPr>
              <w:t>n66A-n78A</w:t>
            </w:r>
            <w:r w:rsidRPr="001141C9">
              <w:rPr>
                <w:rFonts w:hint="eastAsia"/>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3DD41C8F" w14:textId="77777777" w:rsidR="00FD6C66" w:rsidRPr="001141C9" w:rsidRDefault="00FD6C66" w:rsidP="00C63DF9">
            <w:pPr>
              <w:pStyle w:val="TAC"/>
              <w:keepNext w:val="0"/>
              <w:keepLines w:val="0"/>
              <w:rPr>
                <w:rFonts w:eastAsiaTheme="minorEastAsia"/>
                <w:lang w:eastAsia="zh-CN"/>
              </w:rPr>
            </w:pPr>
            <w:r w:rsidRPr="001141C9">
              <w:rPr>
                <w:rFonts w:eastAsiaTheme="minor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D587717" w14:textId="77777777" w:rsidR="00FD6C66" w:rsidRPr="001141C9" w:rsidRDefault="00FD6C66" w:rsidP="00C63DF9">
            <w:pPr>
              <w:pStyle w:val="TAC"/>
              <w:keepNext w:val="0"/>
              <w:keepLines w:val="0"/>
              <w:rPr>
                <w:rFonts w:eastAsiaTheme="minorEastAsia"/>
                <w:lang w:eastAsia="zh-CN"/>
              </w:rPr>
            </w:pPr>
            <w:r w:rsidRPr="001141C9">
              <w:rPr>
                <w:rFonts w:cs="Arial"/>
                <w:lang w:eastAsia="zh-CN" w:bidi="ar"/>
              </w:rPr>
              <w:t>5, 10, 15, 20, 40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5DD585E"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0</w:t>
            </w:r>
          </w:p>
        </w:tc>
      </w:tr>
      <w:tr w:rsidR="00FD6C66" w:rsidRPr="001141C9" w14:paraId="5B8F8591"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2BF91778"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0E0620DA" w14:textId="77777777" w:rsidR="00FD6C66" w:rsidRPr="001141C9" w:rsidRDefault="00FD6C66"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1C26FEE6" w14:textId="77777777" w:rsidR="00FD6C66" w:rsidRPr="001141C9" w:rsidRDefault="00FD6C66" w:rsidP="00C63DF9">
            <w:pPr>
              <w:pStyle w:val="TAC"/>
              <w:keepNext w:val="0"/>
              <w:keepLines w:val="0"/>
              <w:rPr>
                <w:rFonts w:eastAsiaTheme="minorEastAsia"/>
                <w:lang w:eastAsia="zh-CN"/>
              </w:rPr>
            </w:pPr>
            <w:r w:rsidRPr="001141C9">
              <w:rPr>
                <w:rFonts w:eastAsiaTheme="minorEastAsia"/>
                <w:lang w:eastAsia="zh-CN"/>
              </w:rPr>
              <w:t>n</w:t>
            </w:r>
            <w:r w:rsidRPr="001141C9">
              <w:rPr>
                <w:rFonts w:eastAsiaTheme="minorEastAsia" w:hint="eastAsia"/>
                <w:lang w:eastAsia="zh-CN"/>
              </w:rPr>
              <w:t>7</w:t>
            </w:r>
            <w:r w:rsidRPr="001141C9">
              <w:rPr>
                <w:rFonts w:eastAsiaTheme="minorEastAsia"/>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1F0D7DC5" w14:textId="77777777" w:rsidR="00FD6C66" w:rsidRPr="001141C9" w:rsidRDefault="00FD6C66" w:rsidP="00C63DF9">
            <w:pPr>
              <w:pStyle w:val="TAC"/>
              <w:keepNext w:val="0"/>
              <w:keepLines w:val="0"/>
              <w:rPr>
                <w:rFonts w:eastAsiaTheme="minorEastAsia"/>
                <w:lang w:eastAsia="zh-CN"/>
              </w:rPr>
            </w:pPr>
            <w:r w:rsidRPr="001141C9">
              <w:rPr>
                <w:rFonts w:cs="Arial"/>
                <w:lang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39EBB97" w14:textId="77777777" w:rsidR="00FD6C66" w:rsidRPr="001141C9" w:rsidRDefault="00FD6C66" w:rsidP="00C63DF9">
            <w:pPr>
              <w:pStyle w:val="TAC"/>
              <w:keepNext w:val="0"/>
              <w:keepLines w:val="0"/>
              <w:rPr>
                <w:rFonts w:eastAsia="Yu Mincho"/>
              </w:rPr>
            </w:pPr>
          </w:p>
        </w:tc>
      </w:tr>
      <w:tr w:rsidR="00FD6C66" w:rsidRPr="001141C9" w14:paraId="3E591408"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2C03F33A"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2E96D2F6" w14:textId="77777777" w:rsidR="00FD6C66" w:rsidRPr="001141C9" w:rsidRDefault="00FD6C66"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6B27E781" w14:textId="77777777" w:rsidR="00FD6C66" w:rsidRPr="001141C9" w:rsidRDefault="00FD6C66" w:rsidP="00C63DF9">
            <w:pPr>
              <w:pStyle w:val="TAC"/>
              <w:keepNext w:val="0"/>
              <w:keepLines w:val="0"/>
              <w:rPr>
                <w:rFonts w:eastAsiaTheme="minorEastAsia"/>
                <w:lang w:eastAsia="zh-CN"/>
              </w:rPr>
            </w:pPr>
            <w:r w:rsidRPr="001141C9">
              <w:rPr>
                <w:rFonts w:eastAsiaTheme="minor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4E92C48" w14:textId="77777777" w:rsidR="00FD6C66" w:rsidRPr="001141C9" w:rsidRDefault="00FD6C66" w:rsidP="00C63DF9">
            <w:pPr>
              <w:pStyle w:val="TAC"/>
              <w:keepNext w:val="0"/>
              <w:keepLines w:val="0"/>
              <w:rPr>
                <w:rFonts w:eastAsiaTheme="minorEastAsia"/>
                <w:lang w:eastAsia="zh-CN"/>
              </w:rPr>
            </w:pPr>
            <w:r w:rsidRPr="001141C9">
              <w:rPr>
                <w:rFonts w:cs="Arial"/>
                <w:lang w:eastAsia="zh-CN" w:bidi="ar"/>
              </w:rPr>
              <w:t>5, 10, 15, 20, 25, 30, 40</w:t>
            </w:r>
          </w:p>
        </w:tc>
        <w:tc>
          <w:tcPr>
            <w:tcW w:w="1360" w:type="dxa"/>
            <w:tcBorders>
              <w:top w:val="nil"/>
              <w:left w:val="single" w:sz="4" w:space="0" w:color="auto"/>
              <w:bottom w:val="nil"/>
              <w:right w:val="single" w:sz="4" w:space="0" w:color="auto"/>
            </w:tcBorders>
            <w:shd w:val="clear" w:color="auto" w:fill="auto"/>
            <w:vAlign w:val="center"/>
          </w:tcPr>
          <w:p w14:paraId="3054C011" w14:textId="77777777" w:rsidR="00FD6C66" w:rsidRPr="001141C9" w:rsidRDefault="00FD6C66" w:rsidP="00C63DF9">
            <w:pPr>
              <w:pStyle w:val="TAC"/>
              <w:keepNext w:val="0"/>
              <w:keepLines w:val="0"/>
              <w:rPr>
                <w:rFonts w:eastAsia="Yu Mincho"/>
              </w:rPr>
            </w:pPr>
            <w:r w:rsidRPr="001141C9">
              <w:rPr>
                <w:rFonts w:eastAsiaTheme="minorEastAsia" w:hint="eastAsia"/>
                <w:lang w:eastAsia="zh-CN"/>
              </w:rPr>
              <w:t>1</w:t>
            </w:r>
          </w:p>
        </w:tc>
      </w:tr>
      <w:tr w:rsidR="00FD6C66" w:rsidRPr="001141C9" w14:paraId="415729C5"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7A625829"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29DD1442" w14:textId="77777777" w:rsidR="00FD6C66" w:rsidRPr="001141C9" w:rsidRDefault="00FD6C66"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215EE917" w14:textId="77777777" w:rsidR="00FD6C66" w:rsidRPr="001141C9" w:rsidRDefault="00FD6C66" w:rsidP="00C63DF9">
            <w:pPr>
              <w:pStyle w:val="TAC"/>
              <w:keepNext w:val="0"/>
              <w:keepLines w:val="0"/>
              <w:rPr>
                <w:rFonts w:eastAsiaTheme="minorEastAsia"/>
                <w:lang w:eastAsia="zh-CN"/>
              </w:rPr>
            </w:pPr>
            <w:r w:rsidRPr="001141C9">
              <w:rPr>
                <w:rFonts w:eastAsiaTheme="minorEastAsia"/>
                <w:lang w:eastAsia="zh-CN"/>
              </w:rPr>
              <w:t>n</w:t>
            </w:r>
            <w:r w:rsidRPr="001141C9">
              <w:rPr>
                <w:rFonts w:eastAsiaTheme="minorEastAsia" w:hint="eastAsia"/>
                <w:lang w:eastAsia="zh-CN"/>
              </w:rPr>
              <w:t>7</w:t>
            </w:r>
            <w:r w:rsidRPr="001141C9">
              <w:rPr>
                <w:rFonts w:eastAsiaTheme="minorEastAsia"/>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5120EB46" w14:textId="77777777" w:rsidR="00FD6C66" w:rsidRPr="001141C9" w:rsidRDefault="00FD6C66" w:rsidP="00C63DF9">
            <w:pPr>
              <w:pStyle w:val="TAC"/>
              <w:keepNext w:val="0"/>
              <w:keepLines w:val="0"/>
              <w:rPr>
                <w:rFonts w:eastAsiaTheme="minorEastAsia"/>
                <w:lang w:eastAsia="zh-CN"/>
              </w:rPr>
            </w:pPr>
            <w:r w:rsidRPr="001141C9">
              <w:rPr>
                <w:rFonts w:cs="Arial"/>
                <w:lang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6EEC70D" w14:textId="77777777" w:rsidR="00FD6C66" w:rsidRPr="001141C9" w:rsidRDefault="00FD6C66" w:rsidP="00C63DF9">
            <w:pPr>
              <w:pStyle w:val="TAC"/>
              <w:keepNext w:val="0"/>
              <w:keepLines w:val="0"/>
              <w:rPr>
                <w:rFonts w:eastAsiaTheme="minorEastAsia"/>
                <w:lang w:eastAsia="zh-CN"/>
              </w:rPr>
            </w:pPr>
          </w:p>
        </w:tc>
      </w:tr>
      <w:tr w:rsidR="00FD6C66" w:rsidRPr="001141C9" w14:paraId="35800CDE"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47EA41B5"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00E7A01D" w14:textId="77777777" w:rsidR="00FD6C66" w:rsidRPr="001141C9" w:rsidRDefault="00FD6C66"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tcPr>
          <w:p w14:paraId="50F62677" w14:textId="77777777" w:rsidR="00FD6C66" w:rsidRPr="001141C9" w:rsidRDefault="00FD6C66" w:rsidP="00C63DF9">
            <w:pPr>
              <w:pStyle w:val="TAC"/>
              <w:keepNext w:val="0"/>
              <w:keepLines w:val="0"/>
              <w:rPr>
                <w:rFonts w:eastAsiaTheme="minorEastAsia" w:cs="Arial"/>
                <w:lang w:eastAsia="zh-CN" w:bidi="ar"/>
              </w:rPr>
            </w:pPr>
            <w:r w:rsidRPr="001141C9">
              <w:rPr>
                <w:rFonts w:eastAsiaTheme="minorEastAsia" w:cs="Arial"/>
                <w:lang w:eastAsia="zh-CN" w:bidi="ar"/>
              </w:rPr>
              <w:t>n66</w:t>
            </w:r>
          </w:p>
        </w:tc>
        <w:tc>
          <w:tcPr>
            <w:tcW w:w="4081" w:type="dxa"/>
            <w:tcBorders>
              <w:top w:val="single" w:sz="4" w:space="0" w:color="auto"/>
              <w:left w:val="single" w:sz="4" w:space="0" w:color="auto"/>
              <w:bottom w:val="single" w:sz="4" w:space="0" w:color="auto"/>
              <w:right w:val="single" w:sz="4" w:space="0" w:color="auto"/>
            </w:tcBorders>
          </w:tcPr>
          <w:p w14:paraId="0E2E8A56" w14:textId="77777777" w:rsidR="00FD6C66" w:rsidRPr="001141C9" w:rsidRDefault="00FD6C66" w:rsidP="00C63DF9">
            <w:pPr>
              <w:pStyle w:val="TAC"/>
              <w:keepNext w:val="0"/>
              <w:keepLines w:val="0"/>
              <w:rPr>
                <w:rFonts w:cs="Arial"/>
                <w:lang w:eastAsia="zh-CN" w:bidi="ar"/>
              </w:rPr>
            </w:pPr>
            <w:r w:rsidRPr="001141C9">
              <w:rPr>
                <w:rFonts w:cs="Arial"/>
                <w:lang w:eastAsia="zh-CN" w:bidi="ar"/>
              </w:rPr>
              <w:t>See n66 channel bandwidths in Table 5.3.5-1</w:t>
            </w:r>
          </w:p>
        </w:tc>
        <w:tc>
          <w:tcPr>
            <w:tcW w:w="1360" w:type="dxa"/>
            <w:tcBorders>
              <w:top w:val="single" w:sz="4" w:space="0" w:color="auto"/>
              <w:left w:val="single" w:sz="4" w:space="0" w:color="auto"/>
              <w:bottom w:val="nil"/>
              <w:right w:val="single" w:sz="4" w:space="0" w:color="auto"/>
            </w:tcBorders>
            <w:shd w:val="clear" w:color="auto" w:fill="auto"/>
          </w:tcPr>
          <w:p w14:paraId="2A7DC1C9" w14:textId="77777777" w:rsidR="00FD6C66" w:rsidRPr="001141C9" w:rsidRDefault="00FD6C66" w:rsidP="00C63DF9">
            <w:pPr>
              <w:pStyle w:val="TAC"/>
              <w:keepNext w:val="0"/>
              <w:keepLines w:val="0"/>
              <w:rPr>
                <w:rFonts w:eastAsiaTheme="minorEastAsia" w:cs="Arial"/>
                <w:lang w:eastAsia="zh-CN" w:bidi="ar"/>
              </w:rPr>
            </w:pPr>
            <w:r w:rsidRPr="001141C9">
              <w:rPr>
                <w:rFonts w:eastAsiaTheme="minorEastAsia"/>
              </w:rPr>
              <w:t>4 and 5</w:t>
            </w:r>
          </w:p>
        </w:tc>
      </w:tr>
      <w:tr w:rsidR="00FD6C66" w:rsidRPr="001141C9" w14:paraId="70A9D831" w14:textId="77777777" w:rsidTr="00D27751">
        <w:trPr>
          <w:jc w:val="center"/>
        </w:trPr>
        <w:tc>
          <w:tcPr>
            <w:tcW w:w="1988" w:type="dxa"/>
            <w:tcBorders>
              <w:top w:val="nil"/>
              <w:left w:val="single" w:sz="4" w:space="0" w:color="auto"/>
              <w:bottom w:val="single" w:sz="4" w:space="0" w:color="auto"/>
              <w:right w:val="single" w:sz="4" w:space="0" w:color="auto"/>
            </w:tcBorders>
            <w:shd w:val="clear" w:color="auto" w:fill="auto"/>
            <w:vAlign w:val="center"/>
          </w:tcPr>
          <w:p w14:paraId="0C7A7A1E"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1AB7FBA" w14:textId="77777777" w:rsidR="00FD6C66" w:rsidRPr="001141C9" w:rsidRDefault="00FD6C66"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tcPr>
          <w:p w14:paraId="3B4FF091" w14:textId="77777777" w:rsidR="00FD6C66" w:rsidRPr="001141C9" w:rsidRDefault="00FD6C66" w:rsidP="00C63DF9">
            <w:pPr>
              <w:pStyle w:val="TAC"/>
              <w:keepNext w:val="0"/>
              <w:keepLines w:val="0"/>
              <w:rPr>
                <w:rFonts w:eastAsiaTheme="minorEastAsia" w:cs="Arial"/>
                <w:lang w:eastAsia="zh-CN" w:bidi="ar"/>
              </w:rPr>
            </w:pPr>
            <w:r w:rsidRPr="001141C9">
              <w:rPr>
                <w:rFonts w:eastAsiaTheme="minorEastAsia" w:cs="Arial"/>
                <w:lang w:eastAsia="zh-CN" w:bidi="ar"/>
              </w:rPr>
              <w:t>n78</w:t>
            </w:r>
          </w:p>
        </w:tc>
        <w:tc>
          <w:tcPr>
            <w:tcW w:w="4081" w:type="dxa"/>
            <w:tcBorders>
              <w:top w:val="single" w:sz="4" w:space="0" w:color="auto"/>
              <w:left w:val="single" w:sz="4" w:space="0" w:color="auto"/>
              <w:bottom w:val="single" w:sz="4" w:space="0" w:color="auto"/>
              <w:right w:val="single" w:sz="4" w:space="0" w:color="auto"/>
            </w:tcBorders>
          </w:tcPr>
          <w:p w14:paraId="04CCB708" w14:textId="77777777" w:rsidR="00FD6C66" w:rsidRPr="001141C9" w:rsidRDefault="00FD6C66" w:rsidP="00C63DF9">
            <w:pPr>
              <w:pStyle w:val="TAC"/>
              <w:keepNext w:val="0"/>
              <w:keepLines w:val="0"/>
              <w:rPr>
                <w:rFonts w:cs="Arial"/>
                <w:lang w:eastAsia="zh-CN" w:bidi="ar"/>
              </w:rPr>
            </w:pPr>
            <w:r w:rsidRPr="001141C9">
              <w:rPr>
                <w:rFonts w:cs="Arial"/>
                <w:lang w:eastAsia="zh-CN" w:bidi="ar"/>
              </w:rPr>
              <w:t>See n78 channel bandwidths in Table 5.3.5-1</w:t>
            </w:r>
          </w:p>
        </w:tc>
        <w:tc>
          <w:tcPr>
            <w:tcW w:w="1360" w:type="dxa"/>
            <w:tcBorders>
              <w:top w:val="nil"/>
              <w:left w:val="single" w:sz="4" w:space="0" w:color="auto"/>
              <w:bottom w:val="single" w:sz="4" w:space="0" w:color="auto"/>
              <w:right w:val="single" w:sz="4" w:space="0" w:color="auto"/>
            </w:tcBorders>
            <w:shd w:val="clear" w:color="auto" w:fill="auto"/>
          </w:tcPr>
          <w:p w14:paraId="3C9664E7" w14:textId="77777777" w:rsidR="00FD6C66" w:rsidRPr="001141C9" w:rsidRDefault="00FD6C66" w:rsidP="00C63DF9">
            <w:pPr>
              <w:pStyle w:val="TAC"/>
              <w:keepNext w:val="0"/>
              <w:keepLines w:val="0"/>
              <w:rPr>
                <w:rFonts w:eastAsiaTheme="minorEastAsia" w:cs="Arial"/>
                <w:lang w:eastAsia="zh-CN" w:bidi="ar"/>
              </w:rPr>
            </w:pPr>
          </w:p>
        </w:tc>
      </w:tr>
      <w:tr w:rsidR="00FD6C66" w:rsidRPr="001141C9" w14:paraId="238183F6" w14:textId="77777777" w:rsidTr="00D27751">
        <w:trPr>
          <w:jc w:val="center"/>
        </w:trPr>
        <w:tc>
          <w:tcPr>
            <w:tcW w:w="1988" w:type="dxa"/>
            <w:tcBorders>
              <w:top w:val="single" w:sz="4" w:space="0" w:color="auto"/>
              <w:left w:val="single" w:sz="4" w:space="0" w:color="auto"/>
              <w:bottom w:val="nil"/>
              <w:right w:val="single" w:sz="4" w:space="0" w:color="auto"/>
            </w:tcBorders>
            <w:shd w:val="clear" w:color="auto" w:fill="auto"/>
            <w:vAlign w:val="center"/>
          </w:tcPr>
          <w:p w14:paraId="3ED7CDAE" w14:textId="77777777" w:rsidR="00FD6C66" w:rsidRPr="001141C9" w:rsidRDefault="00FD6C66" w:rsidP="00C63DF9">
            <w:pPr>
              <w:pStyle w:val="TAC"/>
              <w:keepNext w:val="0"/>
              <w:keepLines w:val="0"/>
              <w:rPr>
                <w:rFonts w:eastAsiaTheme="minorEastAsia"/>
                <w:lang w:eastAsia="zh-CN"/>
              </w:rPr>
            </w:pPr>
            <w:r w:rsidRPr="001141C9">
              <w:rPr>
                <w:rFonts w:eastAsiaTheme="minorEastAsia" w:cs="Arial"/>
                <w:kern w:val="2"/>
                <w:lang w:eastAsia="zh-TW"/>
              </w:rPr>
              <w:t>CA_n66A-n78(2A)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7FA6C0B" w14:textId="77777777" w:rsidR="00FD6C66" w:rsidRPr="001141C9" w:rsidRDefault="00FD6C66" w:rsidP="00C63DF9">
            <w:pPr>
              <w:pStyle w:val="TAC"/>
              <w:keepNext w:val="0"/>
              <w:keepLines w:val="0"/>
              <w:rPr>
                <w:lang w:eastAsia="zh-CN"/>
              </w:rPr>
            </w:pPr>
            <w:r w:rsidRPr="001141C9">
              <w:rPr>
                <w:lang w:eastAsia="en-GB"/>
              </w:rPr>
              <w:t>n78</w:t>
            </w:r>
            <w:r w:rsidRPr="001141C9">
              <w:rPr>
                <w:rFonts w:hint="eastAsia"/>
                <w:vertAlign w:val="superscript"/>
                <w:lang w:eastAsia="zh-CN"/>
              </w:rPr>
              <w:t>8</w:t>
            </w:r>
            <w:r w:rsidRPr="001141C9">
              <w:rPr>
                <w:vertAlign w:val="superscript"/>
                <w:lang w:eastAsia="zh-CN"/>
              </w:rPr>
              <w:t>,9</w:t>
            </w:r>
          </w:p>
          <w:p w14:paraId="5D0FC80C" w14:textId="77777777" w:rsidR="00FD6C66" w:rsidRPr="001141C9" w:rsidRDefault="00FD6C66" w:rsidP="00C63DF9">
            <w:pPr>
              <w:pStyle w:val="TAC"/>
              <w:keepNext w:val="0"/>
              <w:keepLines w:val="0"/>
              <w:rPr>
                <w:rFonts w:eastAsiaTheme="minorEastAsia"/>
                <w:lang w:eastAsia="zh-CN"/>
              </w:rPr>
            </w:pPr>
            <w:r w:rsidRPr="001141C9">
              <w:rPr>
                <w:lang w:eastAsia="zh-TW"/>
              </w:rPr>
              <w:t>CA_n66A-n78A</w:t>
            </w:r>
            <w:r w:rsidRPr="001141C9">
              <w:rPr>
                <w:rFonts w:hint="eastAsia"/>
                <w:vertAlign w:val="superscript"/>
                <w:lang w:eastAsia="zh-CN"/>
              </w:rPr>
              <w:t>8</w:t>
            </w:r>
          </w:p>
        </w:tc>
        <w:tc>
          <w:tcPr>
            <w:tcW w:w="730" w:type="dxa"/>
            <w:tcBorders>
              <w:top w:val="single" w:sz="4" w:space="0" w:color="auto"/>
              <w:left w:val="single" w:sz="4" w:space="0" w:color="auto"/>
              <w:right w:val="single" w:sz="4" w:space="0" w:color="auto"/>
            </w:tcBorders>
            <w:vAlign w:val="center"/>
          </w:tcPr>
          <w:p w14:paraId="417A5D7C"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n</w:t>
            </w:r>
            <w:r w:rsidRPr="001141C9">
              <w:rPr>
                <w:rFonts w:eastAsiaTheme="minorEastAsia"/>
                <w:lang w:eastAsia="zh-CN"/>
              </w:rPr>
              <w:t>66</w:t>
            </w:r>
          </w:p>
        </w:tc>
        <w:tc>
          <w:tcPr>
            <w:tcW w:w="4081" w:type="dxa"/>
            <w:tcBorders>
              <w:top w:val="single" w:sz="4" w:space="0" w:color="auto"/>
              <w:left w:val="single" w:sz="4" w:space="0" w:color="auto"/>
              <w:bottom w:val="single" w:sz="4" w:space="0" w:color="auto"/>
              <w:right w:val="single" w:sz="4" w:space="0" w:color="auto"/>
            </w:tcBorders>
            <w:vAlign w:val="center"/>
          </w:tcPr>
          <w:p w14:paraId="0E6131D2" w14:textId="77777777" w:rsidR="00FD6C66" w:rsidRPr="001141C9" w:rsidRDefault="00FD6C66" w:rsidP="00C63DF9">
            <w:pPr>
              <w:pStyle w:val="TAC"/>
              <w:keepNext w:val="0"/>
              <w:keepLines w:val="0"/>
              <w:rPr>
                <w:rFonts w:eastAsiaTheme="minorEastAsia"/>
                <w:lang w:eastAsia="zh-CN"/>
              </w:rPr>
            </w:pPr>
            <w:r w:rsidRPr="001141C9">
              <w:rPr>
                <w:rFonts w:cs="Arial"/>
                <w:lang w:eastAsia="zh-CN" w:bidi="ar"/>
              </w:rPr>
              <w:t>5, 10, 15, 20, 30, 40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1C0FB9D"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0</w:t>
            </w:r>
          </w:p>
        </w:tc>
      </w:tr>
      <w:tr w:rsidR="00FD6C66" w:rsidRPr="001141C9" w14:paraId="35DCBC90"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3AB04A9C"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182B1F23" w14:textId="77777777" w:rsidR="00FD6C66" w:rsidRPr="001141C9" w:rsidRDefault="00FD6C66" w:rsidP="00C63DF9">
            <w:pPr>
              <w:pStyle w:val="TAC"/>
              <w:keepNext w:val="0"/>
              <w:keepLines w:val="0"/>
              <w:rPr>
                <w:rFonts w:eastAsiaTheme="minorEastAsia"/>
                <w:lang w:eastAsia="zh-CN"/>
              </w:rPr>
            </w:pPr>
            <w:r>
              <w:rPr>
                <w:rFonts w:eastAsiaTheme="minorEastAsia"/>
                <w:lang w:val="en-US" w:eastAsia="zh-TW"/>
              </w:rPr>
              <w:t>CA_n78(2A)</w:t>
            </w:r>
            <w:r>
              <w:rPr>
                <w:rFonts w:eastAsiaTheme="minorEastAsia"/>
                <w:vertAlign w:val="superscript"/>
                <w:lang w:val="en-US" w:eastAsia="zh-TW"/>
              </w:rPr>
              <w:t>8</w:t>
            </w:r>
          </w:p>
        </w:tc>
        <w:tc>
          <w:tcPr>
            <w:tcW w:w="730" w:type="dxa"/>
            <w:tcBorders>
              <w:top w:val="single" w:sz="4" w:space="0" w:color="auto"/>
              <w:left w:val="single" w:sz="4" w:space="0" w:color="auto"/>
              <w:bottom w:val="single" w:sz="4" w:space="0" w:color="auto"/>
              <w:right w:val="single" w:sz="4" w:space="0" w:color="auto"/>
            </w:tcBorders>
            <w:vAlign w:val="center"/>
          </w:tcPr>
          <w:p w14:paraId="49563ABC" w14:textId="77777777" w:rsidR="00FD6C66" w:rsidRPr="001141C9" w:rsidRDefault="00FD6C66" w:rsidP="00C63DF9">
            <w:pPr>
              <w:pStyle w:val="TAC"/>
              <w:keepNext w:val="0"/>
              <w:keepLines w:val="0"/>
              <w:rPr>
                <w:rFonts w:eastAsiaTheme="minorEastAsia" w:cs="Arial"/>
                <w:kern w:val="2"/>
                <w:lang w:eastAsia="ja-JP"/>
              </w:rPr>
            </w:pPr>
            <w:r w:rsidRPr="001141C9">
              <w:rPr>
                <w:rFonts w:eastAsiaTheme="minorEastAsia" w:cs="Arial"/>
                <w:kern w:val="2"/>
                <w:lang w:eastAsia="ja-JP"/>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C1820E8" w14:textId="77777777" w:rsidR="00FD6C66" w:rsidRPr="001141C9" w:rsidRDefault="00FD6C66" w:rsidP="00C63DF9">
            <w:pPr>
              <w:pStyle w:val="TAC"/>
              <w:keepNext w:val="0"/>
              <w:keepLines w:val="0"/>
              <w:rPr>
                <w:rFonts w:eastAsiaTheme="minorEastAsia" w:cs="Arial"/>
                <w:kern w:val="2"/>
                <w:lang w:eastAsia="ja-JP"/>
              </w:rPr>
            </w:pPr>
            <w:r w:rsidRPr="001141C9">
              <w:rPr>
                <w:rFonts w:cs="Arial"/>
                <w:lang w:eastAsia="zh-CN" w:bidi="ar"/>
              </w:rPr>
              <w:t>CA_n78(2</w:t>
            </w:r>
            <w:proofErr w:type="gramStart"/>
            <w:r w:rsidRPr="001141C9">
              <w:rPr>
                <w:rFonts w:cs="Arial"/>
                <w:lang w:eastAsia="zh-CN" w:bidi="ar"/>
              </w:rPr>
              <w:t>A)_</w:t>
            </w:r>
            <w:proofErr w:type="gramEnd"/>
            <w:r w:rsidRPr="001141C9">
              <w:rPr>
                <w:rFonts w:cs="Arial"/>
                <w:lang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4B31942" w14:textId="77777777" w:rsidR="00FD6C66" w:rsidRPr="001141C9" w:rsidRDefault="00FD6C66" w:rsidP="00C63DF9">
            <w:pPr>
              <w:pStyle w:val="TAC"/>
              <w:keepNext w:val="0"/>
              <w:keepLines w:val="0"/>
              <w:rPr>
                <w:rFonts w:eastAsia="Yu Mincho"/>
              </w:rPr>
            </w:pPr>
          </w:p>
        </w:tc>
      </w:tr>
      <w:tr w:rsidR="00FD6C66" w:rsidRPr="001141C9" w14:paraId="212F80C9"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703AB401"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17188673" w14:textId="77777777" w:rsidR="00FD6C66" w:rsidRPr="001141C9" w:rsidRDefault="00FD6C66" w:rsidP="00C63DF9">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2EA9576" w14:textId="77777777" w:rsidR="00FD6C66" w:rsidRPr="001141C9" w:rsidRDefault="00FD6C66" w:rsidP="00C63DF9">
            <w:pPr>
              <w:pStyle w:val="TAC"/>
              <w:keepNext w:val="0"/>
              <w:keepLines w:val="0"/>
              <w:rPr>
                <w:rFonts w:eastAsiaTheme="minorEastAsia" w:cs="Arial"/>
                <w:kern w:val="2"/>
                <w:lang w:eastAsia="ja-JP"/>
              </w:rPr>
            </w:pPr>
            <w:r w:rsidRPr="001141C9">
              <w:rPr>
                <w:rFonts w:eastAsiaTheme="minor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C74A5BD" w14:textId="77777777" w:rsidR="00FD6C66" w:rsidRPr="001141C9" w:rsidRDefault="00FD6C66" w:rsidP="00C63DF9">
            <w:pPr>
              <w:pStyle w:val="TAC"/>
              <w:keepNext w:val="0"/>
              <w:keepLines w:val="0"/>
              <w:rPr>
                <w:rFonts w:eastAsiaTheme="minorEastAsia"/>
                <w:lang w:eastAsia="zh-CN"/>
              </w:rPr>
            </w:pPr>
            <w:r w:rsidRPr="001141C9">
              <w:rPr>
                <w:rFonts w:cs="Arial"/>
                <w:lang w:eastAsia="zh-CN" w:bidi="ar"/>
              </w:rPr>
              <w:t>5, 10, 15, 20, 25, 30, 40</w:t>
            </w:r>
          </w:p>
        </w:tc>
        <w:tc>
          <w:tcPr>
            <w:tcW w:w="1360" w:type="dxa"/>
            <w:tcBorders>
              <w:top w:val="nil"/>
              <w:left w:val="single" w:sz="4" w:space="0" w:color="auto"/>
              <w:bottom w:val="nil"/>
              <w:right w:val="single" w:sz="4" w:space="0" w:color="auto"/>
            </w:tcBorders>
            <w:shd w:val="clear" w:color="auto" w:fill="auto"/>
            <w:vAlign w:val="center"/>
          </w:tcPr>
          <w:p w14:paraId="4206FD48" w14:textId="77777777" w:rsidR="00FD6C66" w:rsidRPr="001141C9" w:rsidRDefault="00FD6C66" w:rsidP="00C63DF9">
            <w:pPr>
              <w:pStyle w:val="TAC"/>
              <w:keepNext w:val="0"/>
              <w:keepLines w:val="0"/>
              <w:rPr>
                <w:rFonts w:eastAsia="Yu Mincho"/>
              </w:rPr>
            </w:pPr>
            <w:r w:rsidRPr="001141C9">
              <w:rPr>
                <w:rFonts w:eastAsiaTheme="minorEastAsia" w:hint="eastAsia"/>
                <w:lang w:eastAsia="zh-CN"/>
              </w:rPr>
              <w:t>1</w:t>
            </w:r>
          </w:p>
        </w:tc>
      </w:tr>
      <w:tr w:rsidR="00FD6C66" w:rsidRPr="001141C9" w14:paraId="10920DDE"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366C5964"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75AE17E8" w14:textId="77777777" w:rsidR="00FD6C66" w:rsidRPr="001141C9" w:rsidRDefault="00FD6C66" w:rsidP="00C63DF9">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2D82388" w14:textId="77777777" w:rsidR="00FD6C66" w:rsidRPr="001141C9" w:rsidRDefault="00FD6C66" w:rsidP="00C63DF9">
            <w:pPr>
              <w:pStyle w:val="TAC"/>
              <w:keepNext w:val="0"/>
              <w:keepLines w:val="0"/>
              <w:rPr>
                <w:rFonts w:eastAsiaTheme="minorEastAsia" w:cs="Arial"/>
                <w:kern w:val="2"/>
                <w:lang w:eastAsia="ja-JP"/>
              </w:rPr>
            </w:pPr>
            <w:r w:rsidRPr="001141C9">
              <w:rPr>
                <w:rFonts w:eastAsiaTheme="minorEastAsia"/>
                <w:lang w:eastAsia="zh-CN"/>
              </w:rPr>
              <w:t>n</w:t>
            </w:r>
            <w:r w:rsidRPr="001141C9">
              <w:rPr>
                <w:rFonts w:eastAsiaTheme="minorEastAsia" w:hint="eastAsia"/>
                <w:lang w:eastAsia="zh-CN"/>
              </w:rPr>
              <w:t>7</w:t>
            </w:r>
            <w:r w:rsidRPr="001141C9">
              <w:rPr>
                <w:rFonts w:eastAsiaTheme="minorEastAsia"/>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28D7E2D0" w14:textId="77777777" w:rsidR="00FD6C66" w:rsidRPr="001141C9" w:rsidRDefault="00FD6C66" w:rsidP="00C63DF9">
            <w:pPr>
              <w:pStyle w:val="TAC"/>
              <w:keepNext w:val="0"/>
              <w:keepLines w:val="0"/>
              <w:rPr>
                <w:rFonts w:eastAsiaTheme="minorEastAsia"/>
                <w:lang w:eastAsia="zh-CN"/>
              </w:rPr>
            </w:pPr>
            <w:r w:rsidRPr="001141C9">
              <w:rPr>
                <w:rFonts w:cs="Arial"/>
                <w:lang w:eastAsia="zh-CN" w:bidi="ar"/>
              </w:rPr>
              <w:t>CA_n78(2</w:t>
            </w:r>
            <w:proofErr w:type="gramStart"/>
            <w:r w:rsidRPr="001141C9">
              <w:rPr>
                <w:rFonts w:cs="Arial"/>
                <w:lang w:eastAsia="zh-CN" w:bidi="ar"/>
              </w:rPr>
              <w:t>A)_</w:t>
            </w:r>
            <w:proofErr w:type="gramEnd"/>
            <w:r w:rsidRPr="001141C9">
              <w:rPr>
                <w:rFonts w:cs="Arial"/>
                <w:lang w:eastAsia="zh-CN" w:bidi="ar"/>
              </w:rPr>
              <w:t>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7D250732" w14:textId="77777777" w:rsidR="00FD6C66" w:rsidRPr="001141C9" w:rsidRDefault="00FD6C66" w:rsidP="00C63DF9">
            <w:pPr>
              <w:pStyle w:val="TAC"/>
              <w:keepNext w:val="0"/>
              <w:keepLines w:val="0"/>
              <w:rPr>
                <w:rFonts w:eastAsia="Yu Mincho"/>
              </w:rPr>
            </w:pPr>
          </w:p>
        </w:tc>
      </w:tr>
      <w:tr w:rsidR="00FD6C66" w:rsidRPr="001141C9" w14:paraId="58CB9E99"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4E2AA523"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550DFEFD" w14:textId="77777777" w:rsidR="00FD6C66" w:rsidRPr="001141C9" w:rsidRDefault="00FD6C66" w:rsidP="00C63DF9">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4FC107F"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n</w:t>
            </w:r>
            <w:r w:rsidRPr="001141C9">
              <w:rPr>
                <w:rFonts w:eastAsiaTheme="minorEastAsia"/>
                <w:lang w:eastAsia="zh-CN"/>
              </w:rPr>
              <w:t>66</w:t>
            </w:r>
          </w:p>
        </w:tc>
        <w:tc>
          <w:tcPr>
            <w:tcW w:w="4081" w:type="dxa"/>
            <w:tcBorders>
              <w:top w:val="single" w:sz="4" w:space="0" w:color="auto"/>
              <w:left w:val="single" w:sz="4" w:space="0" w:color="auto"/>
              <w:bottom w:val="single" w:sz="4" w:space="0" w:color="auto"/>
              <w:right w:val="single" w:sz="4" w:space="0" w:color="auto"/>
            </w:tcBorders>
            <w:vAlign w:val="center"/>
          </w:tcPr>
          <w:p w14:paraId="251190C9" w14:textId="77777777" w:rsidR="00FD6C66" w:rsidRPr="001141C9" w:rsidRDefault="00FD6C66" w:rsidP="00C63DF9">
            <w:pPr>
              <w:pStyle w:val="TAC"/>
              <w:keepNext w:val="0"/>
              <w:keepLines w:val="0"/>
              <w:rPr>
                <w:rFonts w:cs="Arial"/>
                <w:lang w:eastAsia="zh-CN" w:bidi="ar"/>
              </w:rPr>
            </w:pPr>
            <w:r w:rsidRPr="001141C9">
              <w:rPr>
                <w:rFonts w:cs="Arial"/>
                <w:lang w:eastAsia="zh-CN" w:bidi="ar"/>
              </w:rPr>
              <w:t>See n66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DEC2EC9" w14:textId="77777777" w:rsidR="00FD6C66" w:rsidRPr="001141C9" w:rsidRDefault="00FD6C66" w:rsidP="00C63DF9">
            <w:pPr>
              <w:pStyle w:val="TAC"/>
              <w:keepNext w:val="0"/>
              <w:keepLines w:val="0"/>
              <w:rPr>
                <w:rFonts w:eastAsia="Yu Mincho"/>
              </w:rPr>
            </w:pPr>
            <w:r w:rsidRPr="001141C9">
              <w:rPr>
                <w:rFonts w:eastAsia="Yu Mincho"/>
              </w:rPr>
              <w:t>4 and 5</w:t>
            </w:r>
          </w:p>
        </w:tc>
      </w:tr>
      <w:tr w:rsidR="00FD6C66" w:rsidRPr="001141C9" w14:paraId="297EFA37" w14:textId="77777777" w:rsidTr="00D27751">
        <w:trPr>
          <w:jc w:val="center"/>
        </w:trPr>
        <w:tc>
          <w:tcPr>
            <w:tcW w:w="1988" w:type="dxa"/>
            <w:tcBorders>
              <w:top w:val="nil"/>
              <w:left w:val="single" w:sz="4" w:space="0" w:color="auto"/>
              <w:bottom w:val="single" w:sz="4" w:space="0" w:color="auto"/>
              <w:right w:val="single" w:sz="4" w:space="0" w:color="auto"/>
            </w:tcBorders>
            <w:shd w:val="clear" w:color="auto" w:fill="auto"/>
            <w:vAlign w:val="center"/>
          </w:tcPr>
          <w:p w14:paraId="16903BA9"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64D8156" w14:textId="77777777" w:rsidR="00FD6C66" w:rsidRPr="001141C9" w:rsidRDefault="00FD6C66" w:rsidP="00C63DF9">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66789E5" w14:textId="77777777" w:rsidR="00FD6C66" w:rsidRPr="001141C9" w:rsidRDefault="00FD6C66" w:rsidP="00C63DF9">
            <w:pPr>
              <w:pStyle w:val="TAC"/>
              <w:keepNext w:val="0"/>
              <w:keepLines w:val="0"/>
              <w:rPr>
                <w:rFonts w:eastAsiaTheme="minorEastAsia"/>
                <w:lang w:eastAsia="zh-CN"/>
              </w:rPr>
            </w:pPr>
            <w:r w:rsidRPr="001141C9">
              <w:rPr>
                <w:rFonts w:eastAsiaTheme="minorEastAsia" w:cs="Arial"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D22053C" w14:textId="77777777" w:rsidR="00FD6C66" w:rsidRPr="001141C9" w:rsidRDefault="00FD6C66" w:rsidP="00C63DF9">
            <w:pPr>
              <w:pStyle w:val="TAC"/>
              <w:keepNext w:val="0"/>
              <w:keepLines w:val="0"/>
              <w:rPr>
                <w:rFonts w:cs="Arial"/>
                <w:lang w:eastAsia="zh-CN" w:bidi="ar"/>
              </w:rPr>
            </w:pPr>
            <w:r w:rsidRPr="001141C9">
              <w:rPr>
                <w:rFonts w:cs="Arial"/>
                <w:lang w:eastAsia="zh-CN" w:bidi="ar"/>
              </w:rPr>
              <w:t>CA_n78(2</w:t>
            </w:r>
            <w:proofErr w:type="gramStart"/>
            <w:r w:rsidRPr="001141C9">
              <w:rPr>
                <w:rFonts w:cs="Arial"/>
                <w:lang w:eastAsia="zh-CN" w:bidi="ar"/>
              </w:rPr>
              <w:t>A)_</w:t>
            </w:r>
            <w:proofErr w:type="gramEnd"/>
            <w:r w:rsidRPr="001141C9">
              <w:rPr>
                <w:rFonts w:cs="Arial"/>
                <w:lang w:eastAsia="zh-CN" w:bidi="ar"/>
              </w:rPr>
              <w:t>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7D2FAFFA" w14:textId="77777777" w:rsidR="00FD6C66" w:rsidRPr="001141C9" w:rsidRDefault="00FD6C66" w:rsidP="00C63DF9">
            <w:pPr>
              <w:pStyle w:val="TAC"/>
              <w:keepNext w:val="0"/>
              <w:keepLines w:val="0"/>
              <w:rPr>
                <w:rFonts w:eastAsia="Yu Mincho"/>
              </w:rPr>
            </w:pPr>
          </w:p>
        </w:tc>
      </w:tr>
      <w:tr w:rsidR="00FD6C66" w:rsidRPr="001141C9" w14:paraId="108B32FF" w14:textId="77777777" w:rsidTr="00D27751">
        <w:trPr>
          <w:jc w:val="center"/>
        </w:trPr>
        <w:tc>
          <w:tcPr>
            <w:tcW w:w="1988" w:type="dxa"/>
            <w:tcBorders>
              <w:top w:val="single" w:sz="4" w:space="0" w:color="auto"/>
              <w:left w:val="single" w:sz="4" w:space="0" w:color="auto"/>
              <w:bottom w:val="nil"/>
              <w:right w:val="single" w:sz="4" w:space="0" w:color="auto"/>
            </w:tcBorders>
            <w:shd w:val="clear" w:color="auto" w:fill="auto"/>
            <w:vAlign w:val="center"/>
          </w:tcPr>
          <w:p w14:paraId="0751D525" w14:textId="77777777" w:rsidR="00FD6C66" w:rsidRPr="001141C9" w:rsidRDefault="00FD6C66" w:rsidP="00C63DF9">
            <w:pPr>
              <w:pStyle w:val="TAC"/>
              <w:keepNext w:val="0"/>
              <w:keepLines w:val="0"/>
              <w:rPr>
                <w:rFonts w:eastAsiaTheme="minorEastAsia"/>
                <w:lang w:eastAsia="zh-CN"/>
              </w:rPr>
            </w:pPr>
            <w:r w:rsidRPr="001141C9">
              <w:rPr>
                <w:rFonts w:eastAsiaTheme="minorEastAsia"/>
                <w:lang w:eastAsia="zh-TW"/>
              </w:rPr>
              <w:t>CA_n66(2A)-n78A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96A92A7" w14:textId="77777777" w:rsidR="00FD6C66" w:rsidRPr="001141C9" w:rsidRDefault="00FD6C66" w:rsidP="00C63DF9">
            <w:pPr>
              <w:pStyle w:val="TAC"/>
              <w:keepNext w:val="0"/>
              <w:keepLines w:val="0"/>
              <w:rPr>
                <w:vertAlign w:val="superscript"/>
                <w:lang w:eastAsia="zh-CN"/>
              </w:rPr>
            </w:pPr>
            <w:r w:rsidRPr="001141C9">
              <w:rPr>
                <w:lang w:eastAsia="en-GB"/>
              </w:rPr>
              <w:t>n78</w:t>
            </w:r>
            <w:r w:rsidRPr="001141C9">
              <w:rPr>
                <w:vertAlign w:val="superscript"/>
                <w:lang w:eastAsia="zh-CN"/>
              </w:rPr>
              <w:t>8,9</w:t>
            </w:r>
          </w:p>
          <w:p w14:paraId="388902EF" w14:textId="77777777" w:rsidR="00FD6C66" w:rsidRPr="001141C9" w:rsidRDefault="00FD6C66" w:rsidP="00C63DF9">
            <w:pPr>
              <w:pStyle w:val="TAC"/>
              <w:keepNext w:val="0"/>
              <w:keepLines w:val="0"/>
              <w:rPr>
                <w:rFonts w:eastAsiaTheme="minorEastAsia"/>
                <w:lang w:eastAsia="zh-CN"/>
              </w:rPr>
            </w:pPr>
            <w:r w:rsidRPr="001141C9">
              <w:rPr>
                <w:lang w:eastAsia="zh-TW"/>
              </w:rPr>
              <w:t>CA_n66A-n78A</w:t>
            </w:r>
            <w:r w:rsidRPr="001141C9">
              <w:rPr>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7B4264BC" w14:textId="77777777" w:rsidR="00FD6C66" w:rsidRPr="001141C9" w:rsidRDefault="00FD6C66" w:rsidP="00C63DF9">
            <w:pPr>
              <w:pStyle w:val="TAC"/>
              <w:keepNext w:val="0"/>
              <w:keepLines w:val="0"/>
              <w:rPr>
                <w:rFonts w:eastAsiaTheme="minorEastAsia"/>
                <w:lang w:eastAsia="ja-JP"/>
              </w:rPr>
            </w:pPr>
            <w:r w:rsidRPr="001141C9">
              <w:rPr>
                <w:rFonts w:eastAsiaTheme="minorEastAsia" w:hint="eastAsia"/>
                <w:lang w:eastAsia="zh-CN"/>
              </w:rPr>
              <w:t>n</w:t>
            </w:r>
            <w:r w:rsidRPr="001141C9">
              <w:rPr>
                <w:rFonts w:eastAsiaTheme="minorEastAsia"/>
                <w:lang w:eastAsia="zh-CN"/>
              </w:rPr>
              <w:t>66</w:t>
            </w:r>
          </w:p>
        </w:tc>
        <w:tc>
          <w:tcPr>
            <w:tcW w:w="4081" w:type="dxa"/>
            <w:tcBorders>
              <w:top w:val="single" w:sz="4" w:space="0" w:color="auto"/>
              <w:left w:val="single" w:sz="4" w:space="0" w:color="auto"/>
              <w:bottom w:val="single" w:sz="4" w:space="0" w:color="auto"/>
              <w:right w:val="single" w:sz="4" w:space="0" w:color="auto"/>
            </w:tcBorders>
            <w:vAlign w:val="center"/>
          </w:tcPr>
          <w:p w14:paraId="3D1F7F4D" w14:textId="77777777" w:rsidR="00FD6C66" w:rsidRPr="001141C9" w:rsidRDefault="00FD6C66" w:rsidP="00C63DF9">
            <w:pPr>
              <w:pStyle w:val="TAC"/>
              <w:keepNext w:val="0"/>
              <w:keepLines w:val="0"/>
              <w:rPr>
                <w:rFonts w:eastAsiaTheme="minorEastAsia"/>
                <w:lang w:eastAsia="zh-CN"/>
              </w:rPr>
            </w:pPr>
            <w:r w:rsidRPr="001141C9">
              <w:rPr>
                <w:rFonts w:cs="Arial"/>
                <w:lang w:eastAsia="zh-CN" w:bidi="ar"/>
              </w:rPr>
              <w:t>CA_n66(2</w:t>
            </w:r>
            <w:proofErr w:type="gramStart"/>
            <w:r w:rsidRPr="001141C9">
              <w:rPr>
                <w:rFonts w:cs="Arial"/>
                <w:lang w:eastAsia="zh-CN" w:bidi="ar"/>
              </w:rPr>
              <w:t>A)_</w:t>
            </w:r>
            <w:proofErr w:type="gramEnd"/>
            <w:r w:rsidRPr="001141C9">
              <w:rPr>
                <w:rFonts w:cs="Arial"/>
                <w:lang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C638250" w14:textId="77777777" w:rsidR="00FD6C66" w:rsidRPr="001141C9" w:rsidRDefault="00FD6C66" w:rsidP="00C63DF9">
            <w:pPr>
              <w:pStyle w:val="TAC"/>
              <w:keepNext w:val="0"/>
              <w:keepLines w:val="0"/>
              <w:rPr>
                <w:rFonts w:eastAsia="Yu Mincho"/>
              </w:rPr>
            </w:pPr>
            <w:r w:rsidRPr="001141C9">
              <w:rPr>
                <w:rFonts w:eastAsiaTheme="minorEastAsia" w:hint="eastAsia"/>
                <w:lang w:eastAsia="zh-CN"/>
              </w:rPr>
              <w:t>0</w:t>
            </w:r>
          </w:p>
        </w:tc>
      </w:tr>
      <w:tr w:rsidR="00FD6C66" w:rsidRPr="001141C9" w14:paraId="75D46AE4"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473024E5"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1D04513E" w14:textId="77777777" w:rsidR="00FD6C66" w:rsidRPr="001141C9" w:rsidRDefault="00FD6C66"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49AD6827" w14:textId="77777777" w:rsidR="00FD6C66" w:rsidRPr="001141C9" w:rsidRDefault="00FD6C66" w:rsidP="00C63DF9">
            <w:pPr>
              <w:pStyle w:val="TAC"/>
              <w:keepNext w:val="0"/>
              <w:keepLines w:val="0"/>
              <w:rPr>
                <w:rFonts w:eastAsiaTheme="minorEastAsia"/>
                <w:lang w:eastAsia="zh-CN"/>
              </w:rPr>
            </w:pPr>
            <w:r w:rsidRPr="001141C9">
              <w:rPr>
                <w:rFonts w:eastAsiaTheme="minorEastAsia" w:cs="Arial"/>
                <w:kern w:val="2"/>
                <w:lang w:eastAsia="ja-JP"/>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C817597" w14:textId="77777777" w:rsidR="00FD6C66" w:rsidRPr="001141C9" w:rsidRDefault="00FD6C66" w:rsidP="00C63DF9">
            <w:pPr>
              <w:pStyle w:val="TAC"/>
              <w:keepNext w:val="0"/>
              <w:keepLines w:val="0"/>
              <w:rPr>
                <w:rFonts w:eastAsiaTheme="minorEastAsia" w:cs="Arial"/>
                <w:kern w:val="2"/>
                <w:lang w:eastAsia="ja-JP"/>
              </w:rPr>
            </w:pPr>
            <w:r w:rsidRPr="001141C9">
              <w:rPr>
                <w:rFonts w:cs="Arial"/>
                <w:lang w:eastAsia="zh-CN" w:bidi="ar"/>
              </w:rPr>
              <w:t>10, 15, 20, 25, 30, 40, 50, 60, 80, 90, 100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D88D808" w14:textId="77777777" w:rsidR="00FD6C66" w:rsidRPr="001141C9" w:rsidRDefault="00FD6C66" w:rsidP="00C63DF9">
            <w:pPr>
              <w:pStyle w:val="TAC"/>
              <w:keepNext w:val="0"/>
              <w:keepLines w:val="0"/>
              <w:rPr>
                <w:rFonts w:eastAsia="Yu Mincho"/>
              </w:rPr>
            </w:pPr>
          </w:p>
        </w:tc>
      </w:tr>
      <w:tr w:rsidR="00FD6C66" w:rsidRPr="001141C9" w14:paraId="2FA0612F"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7115B1AC"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684E15A2" w14:textId="77777777" w:rsidR="00FD6C66" w:rsidRPr="001141C9" w:rsidRDefault="00FD6C66"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16A0D553" w14:textId="77777777" w:rsidR="00FD6C66" w:rsidRPr="001141C9" w:rsidRDefault="00FD6C66" w:rsidP="00C63DF9">
            <w:pPr>
              <w:pStyle w:val="TAC"/>
              <w:keepNext w:val="0"/>
              <w:keepLines w:val="0"/>
              <w:rPr>
                <w:rFonts w:eastAsiaTheme="minorEastAsia" w:cs="Arial"/>
                <w:kern w:val="2"/>
                <w:lang w:eastAsia="ja-JP"/>
              </w:rPr>
            </w:pPr>
            <w:r w:rsidRPr="001141C9">
              <w:rPr>
                <w:rFonts w:eastAsiaTheme="minor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3249317" w14:textId="77777777" w:rsidR="00FD6C66" w:rsidRPr="001141C9" w:rsidRDefault="00FD6C66" w:rsidP="00C63DF9">
            <w:pPr>
              <w:pStyle w:val="TAC"/>
              <w:keepNext w:val="0"/>
              <w:keepLines w:val="0"/>
              <w:rPr>
                <w:rFonts w:eastAsiaTheme="minorEastAsia"/>
                <w:lang w:eastAsia="zh-CN"/>
              </w:rPr>
            </w:pPr>
            <w:r w:rsidRPr="001141C9">
              <w:rPr>
                <w:rFonts w:cs="Arial"/>
                <w:lang w:eastAsia="zh-CN" w:bidi="ar"/>
              </w:rPr>
              <w:t>CA_n66(2</w:t>
            </w:r>
            <w:proofErr w:type="gramStart"/>
            <w:r w:rsidRPr="001141C9">
              <w:rPr>
                <w:rFonts w:cs="Arial"/>
                <w:lang w:eastAsia="zh-CN" w:bidi="ar"/>
              </w:rPr>
              <w:t>A)_</w:t>
            </w:r>
            <w:proofErr w:type="gramEnd"/>
            <w:r w:rsidRPr="001141C9">
              <w:rPr>
                <w:rFonts w:cs="Arial"/>
                <w:lang w:eastAsia="zh-CN" w:bidi="ar"/>
              </w:rPr>
              <w:t>BCS1</w:t>
            </w:r>
          </w:p>
        </w:tc>
        <w:tc>
          <w:tcPr>
            <w:tcW w:w="1360" w:type="dxa"/>
            <w:tcBorders>
              <w:top w:val="nil"/>
              <w:left w:val="single" w:sz="4" w:space="0" w:color="auto"/>
              <w:bottom w:val="nil"/>
              <w:right w:val="single" w:sz="4" w:space="0" w:color="auto"/>
            </w:tcBorders>
            <w:shd w:val="clear" w:color="auto" w:fill="auto"/>
            <w:vAlign w:val="center"/>
          </w:tcPr>
          <w:p w14:paraId="1D2BAD34" w14:textId="77777777" w:rsidR="00FD6C66" w:rsidRPr="001141C9" w:rsidRDefault="00FD6C66" w:rsidP="00C63DF9">
            <w:pPr>
              <w:pStyle w:val="TAC"/>
              <w:keepNext w:val="0"/>
              <w:keepLines w:val="0"/>
              <w:rPr>
                <w:rFonts w:eastAsia="Yu Mincho"/>
              </w:rPr>
            </w:pPr>
            <w:r w:rsidRPr="001141C9">
              <w:rPr>
                <w:rFonts w:eastAsiaTheme="minorEastAsia" w:hint="eastAsia"/>
                <w:lang w:eastAsia="zh-CN"/>
              </w:rPr>
              <w:t>1</w:t>
            </w:r>
          </w:p>
        </w:tc>
      </w:tr>
      <w:tr w:rsidR="00FD6C66" w:rsidRPr="001141C9" w14:paraId="60EC44A8"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36BD11E1"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0E63BB5C" w14:textId="77777777" w:rsidR="00FD6C66" w:rsidRPr="001141C9" w:rsidRDefault="00FD6C66"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23176B00" w14:textId="77777777" w:rsidR="00FD6C66" w:rsidRPr="001141C9" w:rsidRDefault="00FD6C66" w:rsidP="00C63DF9">
            <w:pPr>
              <w:pStyle w:val="TAC"/>
              <w:keepNext w:val="0"/>
              <w:keepLines w:val="0"/>
              <w:rPr>
                <w:rFonts w:eastAsiaTheme="minorEastAsia" w:cs="Arial"/>
                <w:kern w:val="2"/>
                <w:lang w:eastAsia="ja-JP"/>
              </w:rPr>
            </w:pPr>
            <w:r w:rsidRPr="001141C9">
              <w:rPr>
                <w:rFonts w:eastAsiaTheme="minorEastAsia"/>
                <w:lang w:eastAsia="zh-CN"/>
              </w:rPr>
              <w:t>n</w:t>
            </w:r>
            <w:r w:rsidRPr="001141C9">
              <w:rPr>
                <w:rFonts w:eastAsiaTheme="minorEastAsia" w:hint="eastAsia"/>
                <w:lang w:eastAsia="zh-CN"/>
              </w:rPr>
              <w:t>7</w:t>
            </w:r>
            <w:r w:rsidRPr="001141C9">
              <w:rPr>
                <w:rFonts w:eastAsiaTheme="minorEastAsia"/>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5470A9C7" w14:textId="77777777" w:rsidR="00FD6C66" w:rsidRPr="001141C9" w:rsidRDefault="00FD6C66" w:rsidP="00C63DF9">
            <w:pPr>
              <w:pStyle w:val="TAC"/>
              <w:keepNext w:val="0"/>
              <w:keepLines w:val="0"/>
              <w:rPr>
                <w:rFonts w:eastAsiaTheme="minorEastAsia"/>
                <w:lang w:eastAsia="zh-CN"/>
              </w:rPr>
            </w:pPr>
            <w:r w:rsidRPr="001141C9">
              <w:rPr>
                <w:rFonts w:cs="Arial"/>
                <w:lang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12E1BC7" w14:textId="77777777" w:rsidR="00FD6C66" w:rsidRPr="001141C9" w:rsidRDefault="00FD6C66" w:rsidP="00C63DF9">
            <w:pPr>
              <w:pStyle w:val="TAC"/>
              <w:keepNext w:val="0"/>
              <w:keepLines w:val="0"/>
              <w:rPr>
                <w:rFonts w:eastAsia="Yu Mincho"/>
              </w:rPr>
            </w:pPr>
          </w:p>
        </w:tc>
      </w:tr>
      <w:tr w:rsidR="00FD6C66" w:rsidRPr="001141C9" w14:paraId="45D3B5BB"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6312D70B"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64D0A985" w14:textId="77777777" w:rsidR="00FD6C66" w:rsidRPr="001141C9" w:rsidRDefault="00FD6C66"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34043C11" w14:textId="77777777" w:rsidR="00FD6C66" w:rsidRPr="001141C9" w:rsidRDefault="00FD6C66" w:rsidP="00C63DF9">
            <w:pPr>
              <w:pStyle w:val="TAC"/>
              <w:keepNext w:val="0"/>
              <w:keepLines w:val="0"/>
              <w:rPr>
                <w:rFonts w:eastAsiaTheme="minorEastAsia"/>
                <w:lang w:eastAsia="zh-CN"/>
              </w:rPr>
            </w:pPr>
            <w:r w:rsidRPr="001141C9">
              <w:rPr>
                <w:rFonts w:eastAsiaTheme="minorEastAsia" w:hint="eastAsia"/>
                <w:lang w:eastAsia="zh-CN"/>
              </w:rPr>
              <w:t>n</w:t>
            </w:r>
            <w:r w:rsidRPr="001141C9">
              <w:rPr>
                <w:rFonts w:eastAsiaTheme="minorEastAsia"/>
                <w:lang w:eastAsia="zh-CN"/>
              </w:rPr>
              <w:t>66</w:t>
            </w:r>
          </w:p>
        </w:tc>
        <w:tc>
          <w:tcPr>
            <w:tcW w:w="4081" w:type="dxa"/>
            <w:tcBorders>
              <w:top w:val="single" w:sz="4" w:space="0" w:color="auto"/>
              <w:left w:val="single" w:sz="4" w:space="0" w:color="auto"/>
              <w:bottom w:val="single" w:sz="4" w:space="0" w:color="auto"/>
              <w:right w:val="single" w:sz="4" w:space="0" w:color="auto"/>
            </w:tcBorders>
            <w:vAlign w:val="center"/>
          </w:tcPr>
          <w:p w14:paraId="21812F78" w14:textId="77777777" w:rsidR="00FD6C66" w:rsidRPr="001141C9" w:rsidRDefault="00FD6C66" w:rsidP="00C63DF9">
            <w:pPr>
              <w:pStyle w:val="TAC"/>
              <w:keepNext w:val="0"/>
              <w:keepLines w:val="0"/>
              <w:rPr>
                <w:rFonts w:cs="Arial"/>
                <w:lang w:eastAsia="zh-CN" w:bidi="ar"/>
              </w:rPr>
            </w:pPr>
            <w:r w:rsidRPr="001141C9">
              <w:rPr>
                <w:rFonts w:cs="Arial"/>
                <w:lang w:eastAsia="zh-CN" w:bidi="ar"/>
              </w:rPr>
              <w:t>CA_n66(2</w:t>
            </w:r>
            <w:proofErr w:type="gramStart"/>
            <w:r w:rsidRPr="001141C9">
              <w:rPr>
                <w:rFonts w:cs="Arial"/>
                <w:lang w:eastAsia="zh-CN" w:bidi="ar"/>
              </w:rPr>
              <w:t>A)_</w:t>
            </w:r>
            <w:proofErr w:type="gramEnd"/>
            <w:r w:rsidRPr="001141C9">
              <w:rPr>
                <w:rFonts w:cs="Arial"/>
                <w:lang w:eastAsia="zh-CN" w:bidi="ar"/>
              </w:rPr>
              <w:t>BCS4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7406D985" w14:textId="77777777" w:rsidR="00FD6C66" w:rsidRPr="001141C9" w:rsidRDefault="00FD6C66" w:rsidP="00C63DF9">
            <w:pPr>
              <w:pStyle w:val="TAC"/>
              <w:keepNext w:val="0"/>
              <w:keepLines w:val="0"/>
              <w:rPr>
                <w:rFonts w:eastAsia="Yu Mincho"/>
              </w:rPr>
            </w:pPr>
            <w:r w:rsidRPr="001141C9">
              <w:rPr>
                <w:rFonts w:eastAsia="Yu Mincho"/>
              </w:rPr>
              <w:t>4 and 5</w:t>
            </w:r>
          </w:p>
        </w:tc>
      </w:tr>
      <w:tr w:rsidR="00FD6C66" w:rsidRPr="001141C9" w14:paraId="6DF256B8" w14:textId="77777777" w:rsidTr="00D27751">
        <w:trPr>
          <w:jc w:val="center"/>
        </w:trPr>
        <w:tc>
          <w:tcPr>
            <w:tcW w:w="1988" w:type="dxa"/>
            <w:tcBorders>
              <w:top w:val="nil"/>
              <w:left w:val="single" w:sz="4" w:space="0" w:color="auto"/>
              <w:bottom w:val="single" w:sz="4" w:space="0" w:color="auto"/>
              <w:right w:val="single" w:sz="4" w:space="0" w:color="auto"/>
            </w:tcBorders>
            <w:shd w:val="clear" w:color="auto" w:fill="auto"/>
            <w:vAlign w:val="center"/>
          </w:tcPr>
          <w:p w14:paraId="65EFAEDB"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714054A" w14:textId="77777777" w:rsidR="00FD6C66" w:rsidRPr="001141C9" w:rsidRDefault="00FD6C66" w:rsidP="00C63DF9">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161BB9C8" w14:textId="77777777" w:rsidR="00FD6C66" w:rsidRPr="001141C9" w:rsidRDefault="00FD6C66" w:rsidP="00C63DF9">
            <w:pPr>
              <w:pStyle w:val="TAC"/>
              <w:keepNext w:val="0"/>
              <w:keepLines w:val="0"/>
              <w:rPr>
                <w:rFonts w:eastAsiaTheme="minorEastAsia"/>
                <w:lang w:eastAsia="zh-CN"/>
              </w:rPr>
            </w:pPr>
            <w:r w:rsidRPr="001141C9">
              <w:rPr>
                <w:rFonts w:eastAsiaTheme="minorEastAsia" w:cs="Arial"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0B2F596" w14:textId="77777777" w:rsidR="00FD6C66" w:rsidRPr="001141C9" w:rsidRDefault="00FD6C66" w:rsidP="00C63DF9">
            <w:pPr>
              <w:pStyle w:val="TAC"/>
              <w:keepNext w:val="0"/>
              <w:keepLines w:val="0"/>
              <w:rPr>
                <w:rFonts w:cs="Arial"/>
                <w:lang w:eastAsia="zh-CN" w:bidi="ar"/>
              </w:rPr>
            </w:pPr>
            <w:r w:rsidRPr="001141C9">
              <w:rPr>
                <w:rFonts w:cs="Arial"/>
                <w:lang w:eastAsia="zh-CN" w:bidi="ar"/>
              </w:rPr>
              <w:t>See n78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C8463B8" w14:textId="77777777" w:rsidR="00FD6C66" w:rsidRPr="001141C9" w:rsidRDefault="00FD6C66" w:rsidP="00C63DF9">
            <w:pPr>
              <w:pStyle w:val="TAC"/>
              <w:keepNext w:val="0"/>
              <w:keepLines w:val="0"/>
              <w:rPr>
                <w:rFonts w:eastAsia="Yu Mincho"/>
              </w:rPr>
            </w:pPr>
          </w:p>
        </w:tc>
      </w:tr>
      <w:tr w:rsidR="00FD6C66" w:rsidRPr="001141C9" w14:paraId="072A2D04" w14:textId="77777777" w:rsidTr="00D27751">
        <w:trPr>
          <w:jc w:val="center"/>
        </w:trPr>
        <w:tc>
          <w:tcPr>
            <w:tcW w:w="1988" w:type="dxa"/>
            <w:tcBorders>
              <w:top w:val="single" w:sz="4" w:space="0" w:color="auto"/>
              <w:left w:val="single" w:sz="4" w:space="0" w:color="auto"/>
              <w:bottom w:val="nil"/>
              <w:right w:val="single" w:sz="4" w:space="0" w:color="auto"/>
            </w:tcBorders>
            <w:shd w:val="clear" w:color="auto" w:fill="auto"/>
            <w:vAlign w:val="center"/>
          </w:tcPr>
          <w:p w14:paraId="04F5B8A0" w14:textId="77777777" w:rsidR="00FD6C66" w:rsidRPr="001141C9" w:rsidRDefault="00FD6C66" w:rsidP="00C63DF9">
            <w:pPr>
              <w:pStyle w:val="TAC"/>
              <w:keepLines w:val="0"/>
              <w:rPr>
                <w:rFonts w:eastAsiaTheme="minorEastAsia"/>
                <w:lang w:eastAsia="zh-CN"/>
              </w:rPr>
            </w:pPr>
            <w:r w:rsidRPr="001141C9">
              <w:rPr>
                <w:rFonts w:eastAsiaTheme="minorEastAsia" w:cs="Arial"/>
                <w:kern w:val="2"/>
                <w:lang w:eastAsia="zh-TW"/>
              </w:rPr>
              <w:t>CA_n66(2A)-n78(2A)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1B87544" w14:textId="77777777" w:rsidR="00FD6C66" w:rsidRPr="001141C9" w:rsidRDefault="00FD6C66" w:rsidP="00C63DF9">
            <w:pPr>
              <w:pStyle w:val="TAC"/>
              <w:keepLines w:val="0"/>
              <w:rPr>
                <w:vertAlign w:val="superscript"/>
                <w:lang w:eastAsia="zh-CN"/>
              </w:rPr>
            </w:pPr>
            <w:r w:rsidRPr="001141C9">
              <w:rPr>
                <w:lang w:eastAsia="en-GB"/>
              </w:rPr>
              <w:t>n78</w:t>
            </w:r>
            <w:r w:rsidRPr="001141C9">
              <w:rPr>
                <w:vertAlign w:val="superscript"/>
                <w:lang w:eastAsia="zh-CN"/>
              </w:rPr>
              <w:t>8,9</w:t>
            </w:r>
          </w:p>
          <w:p w14:paraId="7C7792CF" w14:textId="77777777" w:rsidR="00FD6C66" w:rsidRPr="001141C9" w:rsidRDefault="00FD6C66" w:rsidP="00C63DF9">
            <w:pPr>
              <w:pStyle w:val="TAC"/>
              <w:keepLines w:val="0"/>
              <w:rPr>
                <w:rFonts w:eastAsiaTheme="minorEastAsia"/>
                <w:lang w:eastAsia="zh-CN"/>
              </w:rPr>
            </w:pPr>
            <w:r w:rsidRPr="001141C9">
              <w:rPr>
                <w:lang w:eastAsia="zh-TW"/>
              </w:rPr>
              <w:t>CA_n66A-n78A</w:t>
            </w:r>
            <w:r w:rsidRPr="001141C9">
              <w:rPr>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1247F8A0" w14:textId="77777777" w:rsidR="00FD6C66" w:rsidRPr="001141C9" w:rsidRDefault="00FD6C66" w:rsidP="00C63DF9">
            <w:pPr>
              <w:pStyle w:val="TAC"/>
              <w:keepLines w:val="0"/>
              <w:rPr>
                <w:rFonts w:eastAsiaTheme="minorEastAsia"/>
                <w:lang w:eastAsia="zh-CN"/>
              </w:rPr>
            </w:pPr>
            <w:r w:rsidRPr="001141C9">
              <w:rPr>
                <w:rFonts w:eastAsiaTheme="minorEastAsia" w:cs="Arial"/>
                <w:kern w:val="2"/>
                <w:lang w:eastAsia="ja-JP"/>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E19DB7A" w14:textId="77777777" w:rsidR="00FD6C66" w:rsidRPr="001141C9" w:rsidRDefault="00FD6C66" w:rsidP="00C63DF9">
            <w:pPr>
              <w:pStyle w:val="TAC"/>
              <w:keepLines w:val="0"/>
              <w:rPr>
                <w:rFonts w:eastAsiaTheme="minorEastAsia" w:cs="Arial"/>
                <w:kern w:val="2"/>
                <w:lang w:eastAsia="ja-JP"/>
              </w:rPr>
            </w:pPr>
            <w:r w:rsidRPr="001141C9">
              <w:rPr>
                <w:rFonts w:cs="Arial"/>
                <w:lang w:eastAsia="zh-CN" w:bidi="ar"/>
              </w:rPr>
              <w:t>CA_n66(2</w:t>
            </w:r>
            <w:proofErr w:type="gramStart"/>
            <w:r w:rsidRPr="001141C9">
              <w:rPr>
                <w:rFonts w:cs="Arial"/>
                <w:lang w:eastAsia="zh-CN" w:bidi="ar"/>
              </w:rPr>
              <w:t>A)_</w:t>
            </w:r>
            <w:proofErr w:type="gramEnd"/>
            <w:r w:rsidRPr="001141C9">
              <w:rPr>
                <w:rFonts w:cs="Arial"/>
                <w:lang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105D0DA" w14:textId="77777777" w:rsidR="00FD6C66" w:rsidRPr="001141C9" w:rsidRDefault="00FD6C66" w:rsidP="00C63DF9">
            <w:pPr>
              <w:pStyle w:val="TAC"/>
              <w:keepLines w:val="0"/>
              <w:rPr>
                <w:rFonts w:eastAsia="Yu Mincho"/>
              </w:rPr>
            </w:pPr>
            <w:r w:rsidRPr="001141C9">
              <w:rPr>
                <w:rFonts w:eastAsiaTheme="minorEastAsia" w:hint="eastAsia"/>
                <w:lang w:eastAsia="zh-CN"/>
              </w:rPr>
              <w:t>0</w:t>
            </w:r>
          </w:p>
        </w:tc>
      </w:tr>
      <w:tr w:rsidR="00FD6C66" w:rsidRPr="001141C9" w14:paraId="52A27ADD"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780DA2A1" w14:textId="77777777" w:rsidR="00FD6C66" w:rsidRPr="001141C9" w:rsidRDefault="00FD6C66" w:rsidP="00C63DF9">
            <w:pPr>
              <w:pStyle w:val="TAC"/>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3E24F2D3" w14:textId="77777777" w:rsidR="00FD6C66" w:rsidRPr="001141C9" w:rsidRDefault="00FD6C66" w:rsidP="00C63DF9">
            <w:pPr>
              <w:pStyle w:val="TAC"/>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A8457B4" w14:textId="77777777" w:rsidR="00FD6C66" w:rsidRPr="001141C9" w:rsidRDefault="00FD6C66" w:rsidP="00C63DF9">
            <w:pPr>
              <w:pStyle w:val="TAC"/>
              <w:keepLines w:val="0"/>
              <w:rPr>
                <w:rFonts w:eastAsiaTheme="minorEastAsia"/>
                <w:lang w:eastAsia="zh-CN"/>
              </w:rPr>
            </w:pPr>
            <w:r w:rsidRPr="001141C9">
              <w:rPr>
                <w:rFonts w:eastAsiaTheme="minorEastAsia" w:cs="Arial"/>
                <w:kern w:val="2"/>
                <w:lang w:eastAsia="ja-JP"/>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2256012" w14:textId="77777777" w:rsidR="00FD6C66" w:rsidRPr="001141C9" w:rsidRDefault="00FD6C66" w:rsidP="00C63DF9">
            <w:pPr>
              <w:pStyle w:val="TAC"/>
              <w:keepLines w:val="0"/>
              <w:rPr>
                <w:rFonts w:eastAsiaTheme="minorEastAsia" w:cs="Arial"/>
                <w:kern w:val="2"/>
                <w:lang w:eastAsia="ja-JP"/>
              </w:rPr>
            </w:pPr>
            <w:r w:rsidRPr="001141C9">
              <w:rPr>
                <w:rFonts w:cs="Arial"/>
                <w:lang w:eastAsia="zh-CN" w:bidi="ar"/>
              </w:rPr>
              <w:t>CA_n78(2</w:t>
            </w:r>
            <w:proofErr w:type="gramStart"/>
            <w:r w:rsidRPr="001141C9">
              <w:rPr>
                <w:rFonts w:cs="Arial"/>
                <w:lang w:eastAsia="zh-CN" w:bidi="ar"/>
              </w:rPr>
              <w:t>A)_</w:t>
            </w:r>
            <w:proofErr w:type="gramEnd"/>
            <w:r w:rsidRPr="001141C9">
              <w:rPr>
                <w:rFonts w:cs="Arial"/>
                <w:lang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EE3578C" w14:textId="77777777" w:rsidR="00FD6C66" w:rsidRPr="001141C9" w:rsidRDefault="00FD6C66" w:rsidP="00C63DF9">
            <w:pPr>
              <w:pStyle w:val="TAC"/>
              <w:keepLines w:val="0"/>
              <w:rPr>
                <w:rFonts w:eastAsia="Yu Mincho"/>
              </w:rPr>
            </w:pPr>
          </w:p>
        </w:tc>
      </w:tr>
      <w:tr w:rsidR="00FD6C66" w:rsidRPr="001141C9" w14:paraId="078437BE"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3E50446E" w14:textId="77777777" w:rsidR="00FD6C66" w:rsidRPr="001141C9" w:rsidRDefault="00FD6C66" w:rsidP="00C63DF9">
            <w:pPr>
              <w:pStyle w:val="TAC"/>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285E0921" w14:textId="77777777" w:rsidR="00FD6C66" w:rsidRPr="001141C9" w:rsidRDefault="00FD6C66" w:rsidP="00C63DF9">
            <w:pPr>
              <w:pStyle w:val="TAC"/>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A90F04F" w14:textId="77777777" w:rsidR="00FD6C66" w:rsidRPr="001141C9" w:rsidRDefault="00FD6C66" w:rsidP="00C63DF9">
            <w:pPr>
              <w:pStyle w:val="TAC"/>
              <w:keepLines w:val="0"/>
              <w:rPr>
                <w:rFonts w:eastAsiaTheme="minorEastAsia" w:cs="Arial"/>
                <w:kern w:val="2"/>
                <w:lang w:eastAsia="ja-JP"/>
              </w:rPr>
            </w:pPr>
            <w:r w:rsidRPr="001141C9">
              <w:rPr>
                <w:rFonts w:eastAsiaTheme="minorEastAsia" w:hint="eastAsia"/>
                <w:lang w:eastAsia="zh-CN"/>
              </w:rPr>
              <w:t>n</w:t>
            </w:r>
            <w:r w:rsidRPr="001141C9">
              <w:rPr>
                <w:rFonts w:eastAsiaTheme="minorEastAsia"/>
                <w:lang w:eastAsia="zh-CN"/>
              </w:rPr>
              <w:t>66</w:t>
            </w:r>
          </w:p>
        </w:tc>
        <w:tc>
          <w:tcPr>
            <w:tcW w:w="4081" w:type="dxa"/>
            <w:tcBorders>
              <w:top w:val="single" w:sz="4" w:space="0" w:color="auto"/>
              <w:left w:val="single" w:sz="4" w:space="0" w:color="auto"/>
              <w:bottom w:val="single" w:sz="4" w:space="0" w:color="auto"/>
              <w:right w:val="single" w:sz="4" w:space="0" w:color="auto"/>
            </w:tcBorders>
            <w:vAlign w:val="center"/>
          </w:tcPr>
          <w:p w14:paraId="655FDED0" w14:textId="77777777" w:rsidR="00FD6C66" w:rsidRPr="001141C9" w:rsidRDefault="00FD6C66" w:rsidP="00C63DF9">
            <w:pPr>
              <w:pStyle w:val="TAC"/>
              <w:keepLines w:val="0"/>
              <w:rPr>
                <w:rFonts w:eastAsiaTheme="minorEastAsia"/>
                <w:lang w:eastAsia="zh-CN"/>
              </w:rPr>
            </w:pPr>
            <w:r w:rsidRPr="001141C9">
              <w:rPr>
                <w:rFonts w:cs="Arial"/>
                <w:lang w:eastAsia="zh-CN" w:bidi="ar"/>
              </w:rPr>
              <w:t>CA_n66(2</w:t>
            </w:r>
            <w:proofErr w:type="gramStart"/>
            <w:r w:rsidRPr="001141C9">
              <w:rPr>
                <w:rFonts w:cs="Arial"/>
                <w:lang w:eastAsia="zh-CN" w:bidi="ar"/>
              </w:rPr>
              <w:t>A)_</w:t>
            </w:r>
            <w:proofErr w:type="gramEnd"/>
            <w:r w:rsidRPr="001141C9">
              <w:rPr>
                <w:rFonts w:cs="Arial"/>
                <w:lang w:eastAsia="zh-CN" w:bidi="ar"/>
              </w:rPr>
              <w:t>BCS1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9F3C2C8" w14:textId="77777777" w:rsidR="00FD6C66" w:rsidRPr="001141C9" w:rsidRDefault="00FD6C66" w:rsidP="00C63DF9">
            <w:pPr>
              <w:pStyle w:val="TAC"/>
              <w:keepLines w:val="0"/>
              <w:rPr>
                <w:rFonts w:eastAsia="Yu Mincho"/>
              </w:rPr>
            </w:pPr>
            <w:r w:rsidRPr="001141C9">
              <w:rPr>
                <w:rFonts w:eastAsia="Yu Mincho"/>
              </w:rPr>
              <w:t>1</w:t>
            </w:r>
          </w:p>
        </w:tc>
      </w:tr>
      <w:tr w:rsidR="00FD6C66" w:rsidRPr="001141C9" w14:paraId="2A6CC5DD"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765B39A1"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24BECBE1" w14:textId="77777777" w:rsidR="00FD6C66" w:rsidRPr="001141C9" w:rsidRDefault="00FD6C66" w:rsidP="00C63DF9">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6A029EA" w14:textId="77777777" w:rsidR="00FD6C66" w:rsidRPr="001141C9" w:rsidRDefault="00FD6C66" w:rsidP="00C63DF9">
            <w:pPr>
              <w:pStyle w:val="TAC"/>
              <w:keepNext w:val="0"/>
              <w:keepLines w:val="0"/>
              <w:rPr>
                <w:rFonts w:eastAsiaTheme="minorEastAsia" w:cs="Arial"/>
                <w:kern w:val="2"/>
                <w:lang w:eastAsia="ja-JP"/>
              </w:rPr>
            </w:pPr>
            <w:r w:rsidRPr="001141C9">
              <w:rPr>
                <w:rFonts w:eastAsiaTheme="minorEastAsia" w:cs="Arial"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974D22C" w14:textId="77777777" w:rsidR="00FD6C66" w:rsidRPr="001141C9" w:rsidRDefault="00FD6C66" w:rsidP="00C63DF9">
            <w:pPr>
              <w:pStyle w:val="TAC"/>
              <w:keepNext w:val="0"/>
              <w:keepLines w:val="0"/>
              <w:rPr>
                <w:rFonts w:eastAsiaTheme="minorEastAsia" w:cs="Arial"/>
                <w:lang w:eastAsia="zh-CN"/>
              </w:rPr>
            </w:pPr>
            <w:r w:rsidRPr="001141C9">
              <w:rPr>
                <w:rFonts w:cs="Arial"/>
                <w:lang w:eastAsia="zh-CN" w:bidi="ar"/>
              </w:rPr>
              <w:t>CA_n78(2</w:t>
            </w:r>
            <w:proofErr w:type="gramStart"/>
            <w:r w:rsidRPr="001141C9">
              <w:rPr>
                <w:rFonts w:cs="Arial"/>
                <w:lang w:eastAsia="zh-CN" w:bidi="ar"/>
              </w:rPr>
              <w:t>A)_</w:t>
            </w:r>
            <w:proofErr w:type="gramEnd"/>
            <w:r w:rsidRPr="001141C9">
              <w:rPr>
                <w:rFonts w:cs="Arial"/>
                <w:lang w:eastAsia="zh-CN" w:bidi="ar"/>
              </w:rPr>
              <w:t>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61AFA57E" w14:textId="77777777" w:rsidR="00FD6C66" w:rsidRPr="001141C9" w:rsidRDefault="00FD6C66" w:rsidP="00C63DF9">
            <w:pPr>
              <w:pStyle w:val="TAC"/>
              <w:keepNext w:val="0"/>
              <w:keepLines w:val="0"/>
              <w:rPr>
                <w:rFonts w:eastAsia="Yu Mincho"/>
              </w:rPr>
            </w:pPr>
          </w:p>
        </w:tc>
      </w:tr>
      <w:tr w:rsidR="00FD6C66" w:rsidRPr="001141C9" w14:paraId="6C9167A1"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29EF8920"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656C624B" w14:textId="77777777" w:rsidR="00FD6C66" w:rsidRPr="001141C9" w:rsidRDefault="00FD6C66" w:rsidP="00C63DF9">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A03D701" w14:textId="77777777" w:rsidR="00FD6C66" w:rsidRPr="001141C9" w:rsidRDefault="00FD6C66" w:rsidP="00C63DF9">
            <w:pPr>
              <w:pStyle w:val="TAC"/>
              <w:keepNext w:val="0"/>
              <w:keepLines w:val="0"/>
              <w:rPr>
                <w:rFonts w:eastAsiaTheme="minorEastAsia" w:cs="Arial"/>
                <w:lang w:eastAsia="zh-CN"/>
              </w:rPr>
            </w:pPr>
            <w:r w:rsidRPr="001141C9">
              <w:rPr>
                <w:rFonts w:eastAsiaTheme="minorEastAsia" w:hint="eastAsia"/>
                <w:lang w:eastAsia="zh-CN"/>
              </w:rPr>
              <w:t>n</w:t>
            </w:r>
            <w:r w:rsidRPr="001141C9">
              <w:rPr>
                <w:rFonts w:eastAsiaTheme="minorEastAsia"/>
                <w:lang w:eastAsia="zh-CN"/>
              </w:rPr>
              <w:t>66</w:t>
            </w:r>
          </w:p>
        </w:tc>
        <w:tc>
          <w:tcPr>
            <w:tcW w:w="4081" w:type="dxa"/>
            <w:tcBorders>
              <w:top w:val="single" w:sz="4" w:space="0" w:color="auto"/>
              <w:left w:val="single" w:sz="4" w:space="0" w:color="auto"/>
              <w:bottom w:val="single" w:sz="4" w:space="0" w:color="auto"/>
              <w:right w:val="single" w:sz="4" w:space="0" w:color="auto"/>
            </w:tcBorders>
            <w:vAlign w:val="center"/>
          </w:tcPr>
          <w:p w14:paraId="505BE939" w14:textId="77777777" w:rsidR="00FD6C66" w:rsidRPr="001141C9" w:rsidRDefault="00FD6C66" w:rsidP="00C63DF9">
            <w:pPr>
              <w:pStyle w:val="TAC"/>
              <w:keepNext w:val="0"/>
              <w:keepLines w:val="0"/>
              <w:rPr>
                <w:rFonts w:cs="Arial"/>
                <w:lang w:eastAsia="zh-CN" w:bidi="ar"/>
              </w:rPr>
            </w:pPr>
            <w:r w:rsidRPr="001141C9">
              <w:rPr>
                <w:rFonts w:cs="Arial"/>
                <w:lang w:eastAsia="zh-CN" w:bidi="ar"/>
              </w:rPr>
              <w:t>CA_n66(2</w:t>
            </w:r>
            <w:proofErr w:type="gramStart"/>
            <w:r w:rsidRPr="001141C9">
              <w:rPr>
                <w:rFonts w:cs="Arial"/>
                <w:lang w:eastAsia="zh-CN" w:bidi="ar"/>
              </w:rPr>
              <w:t>A)_</w:t>
            </w:r>
            <w:proofErr w:type="gramEnd"/>
            <w:r w:rsidRPr="001141C9">
              <w:rPr>
                <w:rFonts w:cs="Arial"/>
                <w:lang w:eastAsia="zh-CN" w:bidi="ar"/>
              </w:rPr>
              <w:t>BCS4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710F21D2" w14:textId="77777777" w:rsidR="00FD6C66" w:rsidRPr="001141C9" w:rsidRDefault="00FD6C66" w:rsidP="00C63DF9">
            <w:pPr>
              <w:pStyle w:val="TAC"/>
              <w:keepNext w:val="0"/>
              <w:keepLines w:val="0"/>
              <w:rPr>
                <w:rFonts w:eastAsia="Yu Mincho"/>
              </w:rPr>
            </w:pPr>
            <w:r w:rsidRPr="001141C9">
              <w:rPr>
                <w:rFonts w:eastAsia="Yu Mincho"/>
              </w:rPr>
              <w:t>4 and 5</w:t>
            </w:r>
          </w:p>
        </w:tc>
      </w:tr>
      <w:tr w:rsidR="00FD6C66" w:rsidRPr="001141C9" w14:paraId="0D626229" w14:textId="77777777" w:rsidTr="00D27751">
        <w:trPr>
          <w:jc w:val="center"/>
        </w:trPr>
        <w:tc>
          <w:tcPr>
            <w:tcW w:w="1988" w:type="dxa"/>
            <w:tcBorders>
              <w:top w:val="nil"/>
              <w:left w:val="single" w:sz="4" w:space="0" w:color="auto"/>
              <w:bottom w:val="single" w:sz="4" w:space="0" w:color="auto"/>
              <w:right w:val="single" w:sz="4" w:space="0" w:color="auto"/>
            </w:tcBorders>
            <w:shd w:val="clear" w:color="auto" w:fill="auto"/>
            <w:vAlign w:val="center"/>
          </w:tcPr>
          <w:p w14:paraId="21416C86"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5ED0CD8" w14:textId="77777777" w:rsidR="00FD6C66" w:rsidRPr="001141C9" w:rsidRDefault="00FD6C66" w:rsidP="00C63DF9">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212B533" w14:textId="77777777" w:rsidR="00FD6C66" w:rsidRPr="001141C9" w:rsidRDefault="00FD6C66" w:rsidP="00C63DF9">
            <w:pPr>
              <w:pStyle w:val="TAC"/>
              <w:keepNext w:val="0"/>
              <w:keepLines w:val="0"/>
              <w:rPr>
                <w:rFonts w:eastAsiaTheme="minorEastAsia" w:cs="Arial"/>
                <w:lang w:eastAsia="zh-CN"/>
              </w:rPr>
            </w:pPr>
            <w:r w:rsidRPr="001141C9">
              <w:rPr>
                <w:rFonts w:eastAsiaTheme="minorEastAsia" w:cs="Arial"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2BE5399" w14:textId="77777777" w:rsidR="00FD6C66" w:rsidRPr="001141C9" w:rsidRDefault="00FD6C66" w:rsidP="00C63DF9">
            <w:pPr>
              <w:pStyle w:val="TAC"/>
              <w:keepNext w:val="0"/>
              <w:keepLines w:val="0"/>
              <w:rPr>
                <w:rFonts w:cs="Arial"/>
                <w:lang w:eastAsia="zh-CN" w:bidi="ar"/>
              </w:rPr>
            </w:pPr>
            <w:r w:rsidRPr="001141C9">
              <w:rPr>
                <w:rFonts w:cs="Arial"/>
                <w:lang w:eastAsia="zh-CN" w:bidi="ar"/>
              </w:rPr>
              <w:t>CA_n78(2</w:t>
            </w:r>
            <w:proofErr w:type="gramStart"/>
            <w:r w:rsidRPr="001141C9">
              <w:rPr>
                <w:rFonts w:cs="Arial"/>
                <w:lang w:eastAsia="zh-CN" w:bidi="ar"/>
              </w:rPr>
              <w:t>A)_</w:t>
            </w:r>
            <w:proofErr w:type="gramEnd"/>
            <w:r w:rsidRPr="001141C9">
              <w:rPr>
                <w:rFonts w:cs="Arial"/>
                <w:lang w:eastAsia="zh-CN" w:bidi="ar"/>
              </w:rPr>
              <w:t>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4A99E7E7" w14:textId="77777777" w:rsidR="00FD6C66" w:rsidRPr="001141C9" w:rsidRDefault="00FD6C66" w:rsidP="00C63DF9">
            <w:pPr>
              <w:pStyle w:val="TAC"/>
              <w:keepNext w:val="0"/>
              <w:keepLines w:val="0"/>
              <w:rPr>
                <w:rFonts w:eastAsia="Yu Mincho"/>
              </w:rPr>
            </w:pPr>
          </w:p>
        </w:tc>
      </w:tr>
      <w:tr w:rsidR="00FD6C66" w:rsidRPr="001141C9" w14:paraId="52140735" w14:textId="77777777" w:rsidTr="00D27751">
        <w:trPr>
          <w:jc w:val="center"/>
        </w:trPr>
        <w:tc>
          <w:tcPr>
            <w:tcW w:w="1988" w:type="dxa"/>
            <w:tcBorders>
              <w:top w:val="single" w:sz="4" w:space="0" w:color="auto"/>
              <w:left w:val="single" w:sz="4" w:space="0" w:color="auto"/>
              <w:bottom w:val="nil"/>
              <w:right w:val="single" w:sz="4" w:space="0" w:color="auto"/>
            </w:tcBorders>
            <w:shd w:val="clear" w:color="auto" w:fill="auto"/>
            <w:vAlign w:val="center"/>
          </w:tcPr>
          <w:p w14:paraId="125C7F30" w14:textId="77777777" w:rsidR="00FD6C66" w:rsidRPr="001141C9" w:rsidRDefault="00FD6C66" w:rsidP="00C63DF9">
            <w:pPr>
              <w:pStyle w:val="TAC"/>
              <w:keepNext w:val="0"/>
              <w:keepLines w:val="0"/>
              <w:rPr>
                <w:rFonts w:eastAsiaTheme="minorEastAsia"/>
                <w:lang w:eastAsia="zh-CN"/>
              </w:rPr>
            </w:pPr>
            <w:r w:rsidRPr="001141C9">
              <w:rPr>
                <w:rFonts w:eastAsiaTheme="minorEastAsia"/>
              </w:rPr>
              <w:t>CA_n66A-n85A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1880213" w14:textId="77777777" w:rsidR="00FD6C66" w:rsidRPr="00DD4870" w:rsidRDefault="00FD6C66" w:rsidP="00C63DF9">
            <w:pPr>
              <w:pStyle w:val="TAC"/>
              <w:rPr>
                <w:vertAlign w:val="superscript"/>
                <w:lang w:val="en-US" w:eastAsia="zh-CN"/>
              </w:rPr>
            </w:pPr>
            <w:r w:rsidRPr="00DD4870">
              <w:rPr>
                <w:lang w:val="en-US" w:eastAsia="en-GB"/>
              </w:rPr>
              <w:t>n66</w:t>
            </w:r>
            <w:r w:rsidRPr="00DD4870">
              <w:rPr>
                <w:vertAlign w:val="superscript"/>
                <w:lang w:val="en-US" w:eastAsia="zh-CN"/>
              </w:rPr>
              <w:t>8</w:t>
            </w:r>
          </w:p>
          <w:p w14:paraId="59C437C4" w14:textId="77777777" w:rsidR="00FD6C66" w:rsidRPr="001141C9" w:rsidRDefault="00FD6C66" w:rsidP="00C63DF9">
            <w:pPr>
              <w:pStyle w:val="TAC"/>
              <w:keepNext w:val="0"/>
              <w:keepLines w:val="0"/>
              <w:rPr>
                <w:rFonts w:eastAsiaTheme="minorEastAsia"/>
                <w:bCs/>
                <w:lang w:eastAsia="zh-CN"/>
              </w:rPr>
            </w:pPr>
            <w:r w:rsidRPr="00DD4870">
              <w:rPr>
                <w:bCs/>
                <w:lang w:val="en-US"/>
              </w:rPr>
              <w:t>CA_n66A-n85A</w:t>
            </w:r>
            <w:r w:rsidRPr="00DD4870">
              <w:rPr>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579C4221" w14:textId="77777777" w:rsidR="00FD6C66" w:rsidRPr="001141C9" w:rsidRDefault="00FD6C66" w:rsidP="00C63DF9">
            <w:pPr>
              <w:pStyle w:val="TAC"/>
              <w:keepNext w:val="0"/>
              <w:keepLines w:val="0"/>
              <w:rPr>
                <w:rFonts w:eastAsiaTheme="minorEastAsia"/>
                <w:lang w:eastAsia="zh-CN"/>
              </w:rPr>
            </w:pPr>
            <w:r w:rsidRPr="001141C9">
              <w:rPr>
                <w:rFonts w:eastAsiaTheme="minorEastAsia"/>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0A1CED2" w14:textId="77777777" w:rsidR="00FD6C66" w:rsidRPr="001141C9" w:rsidRDefault="00FD6C66" w:rsidP="00C63DF9">
            <w:pPr>
              <w:pStyle w:val="TAC"/>
              <w:keepNext w:val="0"/>
              <w:keepLines w:val="0"/>
              <w:rPr>
                <w:rFonts w:eastAsiaTheme="minorEastAsia"/>
                <w:lang w:eastAsia="zh-CN"/>
              </w:rPr>
            </w:pPr>
            <w:r w:rsidRPr="001141C9">
              <w:rPr>
                <w:rFonts w:eastAsiaTheme="minorEastAsia"/>
              </w:rPr>
              <w:t>See n66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A88182A" w14:textId="77777777" w:rsidR="00FD6C66" w:rsidRPr="001141C9" w:rsidRDefault="00FD6C66" w:rsidP="00C63DF9">
            <w:pPr>
              <w:pStyle w:val="TAC"/>
              <w:keepNext w:val="0"/>
              <w:keepLines w:val="0"/>
              <w:rPr>
                <w:rFonts w:eastAsiaTheme="minorEastAsia"/>
              </w:rPr>
            </w:pPr>
            <w:r w:rsidRPr="001141C9">
              <w:rPr>
                <w:rFonts w:eastAsiaTheme="minorEastAsia"/>
              </w:rPr>
              <w:t>4 and 5</w:t>
            </w:r>
          </w:p>
        </w:tc>
      </w:tr>
      <w:tr w:rsidR="00FD6C66" w:rsidRPr="001141C9" w14:paraId="079F734B" w14:textId="77777777" w:rsidTr="00D27751">
        <w:trPr>
          <w:jc w:val="center"/>
        </w:trPr>
        <w:tc>
          <w:tcPr>
            <w:tcW w:w="1988" w:type="dxa"/>
            <w:tcBorders>
              <w:top w:val="nil"/>
              <w:left w:val="single" w:sz="4" w:space="0" w:color="auto"/>
              <w:bottom w:val="single" w:sz="4" w:space="0" w:color="auto"/>
              <w:right w:val="single" w:sz="4" w:space="0" w:color="auto"/>
            </w:tcBorders>
            <w:shd w:val="clear" w:color="auto" w:fill="auto"/>
            <w:vAlign w:val="center"/>
          </w:tcPr>
          <w:p w14:paraId="65655125"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AE6F0EC" w14:textId="77777777" w:rsidR="00FD6C66" w:rsidRPr="001141C9" w:rsidRDefault="00FD6C66" w:rsidP="00C63DF9">
            <w:pPr>
              <w:pStyle w:val="TAC"/>
              <w:keepNext w:val="0"/>
              <w:keepLines w:val="0"/>
              <w:rPr>
                <w:rFonts w:eastAsiaTheme="minorEastAsia"/>
                <w:bCs/>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8B590F0" w14:textId="77777777" w:rsidR="00FD6C66" w:rsidRPr="001141C9" w:rsidRDefault="00FD6C66" w:rsidP="00C63DF9">
            <w:pPr>
              <w:pStyle w:val="TAC"/>
              <w:keepNext w:val="0"/>
              <w:keepLines w:val="0"/>
              <w:rPr>
                <w:rFonts w:eastAsiaTheme="minorEastAsia"/>
                <w:lang w:eastAsia="zh-CN"/>
              </w:rPr>
            </w:pPr>
            <w:r w:rsidRPr="001141C9">
              <w:rPr>
                <w:rFonts w:eastAsiaTheme="minorEastAsia"/>
              </w:rPr>
              <w:t>n85</w:t>
            </w:r>
          </w:p>
        </w:tc>
        <w:tc>
          <w:tcPr>
            <w:tcW w:w="4081" w:type="dxa"/>
            <w:tcBorders>
              <w:top w:val="single" w:sz="4" w:space="0" w:color="auto"/>
              <w:left w:val="single" w:sz="4" w:space="0" w:color="auto"/>
              <w:bottom w:val="single" w:sz="4" w:space="0" w:color="auto"/>
              <w:right w:val="single" w:sz="4" w:space="0" w:color="auto"/>
            </w:tcBorders>
            <w:vAlign w:val="center"/>
          </w:tcPr>
          <w:p w14:paraId="3885FCC3" w14:textId="77777777" w:rsidR="00FD6C66" w:rsidRPr="001141C9" w:rsidRDefault="00FD6C66" w:rsidP="00C63DF9">
            <w:pPr>
              <w:pStyle w:val="TAC"/>
              <w:keepNext w:val="0"/>
              <w:keepLines w:val="0"/>
              <w:rPr>
                <w:rFonts w:eastAsiaTheme="minorEastAsia"/>
                <w:lang w:eastAsia="zh-CN"/>
              </w:rPr>
            </w:pPr>
            <w:r w:rsidRPr="001141C9">
              <w:rPr>
                <w:rFonts w:eastAsiaTheme="minorEastAsia"/>
              </w:rPr>
              <w:t>See n85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73E99D0" w14:textId="77777777" w:rsidR="00FD6C66" w:rsidRPr="001141C9" w:rsidRDefault="00FD6C66" w:rsidP="00C63DF9">
            <w:pPr>
              <w:pStyle w:val="TAC"/>
              <w:keepNext w:val="0"/>
              <w:keepLines w:val="0"/>
              <w:rPr>
                <w:rFonts w:eastAsiaTheme="minorEastAsia"/>
              </w:rPr>
            </w:pPr>
          </w:p>
        </w:tc>
      </w:tr>
      <w:tr w:rsidR="00FD6C66" w:rsidRPr="001141C9" w14:paraId="6CC937D3" w14:textId="77777777" w:rsidTr="00D27751">
        <w:trPr>
          <w:jc w:val="center"/>
        </w:trPr>
        <w:tc>
          <w:tcPr>
            <w:tcW w:w="1988" w:type="dxa"/>
            <w:tcBorders>
              <w:top w:val="single" w:sz="4" w:space="0" w:color="auto"/>
              <w:left w:val="single" w:sz="4" w:space="0" w:color="auto"/>
              <w:bottom w:val="nil"/>
              <w:right w:val="single" w:sz="4" w:space="0" w:color="auto"/>
            </w:tcBorders>
            <w:shd w:val="clear" w:color="auto" w:fill="auto"/>
            <w:vAlign w:val="center"/>
          </w:tcPr>
          <w:p w14:paraId="0B16B69A" w14:textId="77777777" w:rsidR="00FD6C66" w:rsidRPr="001141C9" w:rsidRDefault="00FD6C66" w:rsidP="00C63DF9">
            <w:pPr>
              <w:pStyle w:val="TAC"/>
              <w:keepNext w:val="0"/>
              <w:keepLines w:val="0"/>
              <w:rPr>
                <w:rFonts w:eastAsiaTheme="minorEastAsia"/>
                <w:lang w:eastAsia="zh-CN"/>
              </w:rPr>
            </w:pPr>
            <w:r w:rsidRPr="001141C9">
              <w:rPr>
                <w:rFonts w:eastAsiaTheme="minorEastAsia"/>
              </w:rPr>
              <w:t>CA_n66(2A)-n85A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167E7D3" w14:textId="77777777" w:rsidR="00FD6C66" w:rsidRPr="001141C9" w:rsidRDefault="00FD6C66" w:rsidP="00C63DF9">
            <w:pPr>
              <w:pStyle w:val="TAC"/>
              <w:keepNext w:val="0"/>
              <w:keepLines w:val="0"/>
              <w:rPr>
                <w:rFonts w:eastAsiaTheme="minorEastAsia"/>
                <w:bCs/>
                <w:lang w:eastAsia="zh-CN"/>
              </w:rPr>
            </w:pPr>
            <w:r w:rsidRPr="001141C9">
              <w:rPr>
                <w:rFonts w:eastAsiaTheme="minorEastAsia"/>
                <w:bCs/>
              </w:rPr>
              <w:t>CA_n66A-n85A</w:t>
            </w:r>
          </w:p>
        </w:tc>
        <w:tc>
          <w:tcPr>
            <w:tcW w:w="730" w:type="dxa"/>
            <w:tcBorders>
              <w:top w:val="single" w:sz="4" w:space="0" w:color="auto"/>
              <w:left w:val="single" w:sz="4" w:space="0" w:color="auto"/>
              <w:bottom w:val="single" w:sz="4" w:space="0" w:color="auto"/>
              <w:right w:val="single" w:sz="4" w:space="0" w:color="auto"/>
            </w:tcBorders>
            <w:vAlign w:val="center"/>
          </w:tcPr>
          <w:p w14:paraId="0A352DC5" w14:textId="77777777" w:rsidR="00FD6C66" w:rsidRPr="001141C9" w:rsidRDefault="00FD6C66" w:rsidP="00C63DF9">
            <w:pPr>
              <w:pStyle w:val="TAC"/>
              <w:keepNext w:val="0"/>
              <w:keepLines w:val="0"/>
              <w:rPr>
                <w:rFonts w:eastAsiaTheme="minorEastAsia"/>
                <w:lang w:eastAsia="zh-CN"/>
              </w:rPr>
            </w:pPr>
            <w:r w:rsidRPr="001141C9">
              <w:rPr>
                <w:rFonts w:eastAsiaTheme="minorEastAsia"/>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529A72D" w14:textId="77777777" w:rsidR="00FD6C66" w:rsidRPr="001141C9" w:rsidRDefault="00FD6C66" w:rsidP="00C63DF9">
            <w:pPr>
              <w:pStyle w:val="TAC"/>
              <w:keepNext w:val="0"/>
              <w:keepLines w:val="0"/>
              <w:rPr>
                <w:rFonts w:eastAsiaTheme="minorEastAsia"/>
                <w:lang w:eastAsia="zh-CN"/>
              </w:rPr>
            </w:pPr>
            <w:r w:rsidRPr="001141C9">
              <w:rPr>
                <w:rFonts w:eastAsiaTheme="minorEastAsia"/>
              </w:rPr>
              <w:t>CA_n66(2</w:t>
            </w:r>
            <w:proofErr w:type="gramStart"/>
            <w:r w:rsidRPr="001141C9">
              <w:rPr>
                <w:rFonts w:eastAsiaTheme="minorEastAsia"/>
              </w:rPr>
              <w:t>A)_</w:t>
            </w:r>
            <w:proofErr w:type="gramEnd"/>
            <w:r w:rsidRPr="001141C9">
              <w:rPr>
                <w:rFonts w:eastAsiaTheme="minorEastAsia"/>
              </w:rPr>
              <w:t>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19FF28B4" w14:textId="77777777" w:rsidR="00FD6C66" w:rsidRPr="001141C9" w:rsidRDefault="00FD6C66" w:rsidP="00C63DF9">
            <w:pPr>
              <w:pStyle w:val="TAC"/>
              <w:keepNext w:val="0"/>
              <w:keepLines w:val="0"/>
              <w:rPr>
                <w:rFonts w:eastAsiaTheme="minorEastAsia"/>
              </w:rPr>
            </w:pPr>
            <w:r w:rsidRPr="001141C9">
              <w:rPr>
                <w:rFonts w:eastAsiaTheme="minorEastAsia"/>
              </w:rPr>
              <w:t>4 and 5</w:t>
            </w:r>
          </w:p>
        </w:tc>
      </w:tr>
      <w:tr w:rsidR="00FD6C66" w:rsidRPr="001141C9" w14:paraId="2A13F3FD"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7E6F8535"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17564BE6" w14:textId="77777777" w:rsidR="00FD6C66" w:rsidRPr="001141C9" w:rsidRDefault="00FD6C66" w:rsidP="00C63DF9">
            <w:pPr>
              <w:pStyle w:val="TAC"/>
              <w:keepNext w:val="0"/>
              <w:keepLines w:val="0"/>
              <w:rPr>
                <w:rFonts w:eastAsiaTheme="minorEastAsia"/>
                <w:bCs/>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4AA83F4" w14:textId="77777777" w:rsidR="00FD6C66" w:rsidRPr="001141C9" w:rsidRDefault="00FD6C66" w:rsidP="00C63DF9">
            <w:pPr>
              <w:pStyle w:val="TAC"/>
              <w:keepNext w:val="0"/>
              <w:keepLines w:val="0"/>
              <w:rPr>
                <w:rFonts w:eastAsiaTheme="minorEastAsia"/>
                <w:lang w:eastAsia="zh-CN"/>
              </w:rPr>
            </w:pPr>
            <w:r w:rsidRPr="001141C9">
              <w:rPr>
                <w:rFonts w:eastAsiaTheme="minorEastAsia"/>
              </w:rPr>
              <w:t>n85</w:t>
            </w:r>
          </w:p>
        </w:tc>
        <w:tc>
          <w:tcPr>
            <w:tcW w:w="4081" w:type="dxa"/>
            <w:tcBorders>
              <w:top w:val="single" w:sz="4" w:space="0" w:color="auto"/>
              <w:left w:val="single" w:sz="4" w:space="0" w:color="auto"/>
              <w:bottom w:val="single" w:sz="4" w:space="0" w:color="auto"/>
              <w:right w:val="single" w:sz="4" w:space="0" w:color="auto"/>
            </w:tcBorders>
            <w:vAlign w:val="center"/>
          </w:tcPr>
          <w:p w14:paraId="7C9519D4" w14:textId="77777777" w:rsidR="00FD6C66" w:rsidRPr="001141C9" w:rsidRDefault="00FD6C66" w:rsidP="00C63DF9">
            <w:pPr>
              <w:pStyle w:val="TAC"/>
              <w:keepNext w:val="0"/>
              <w:keepLines w:val="0"/>
              <w:rPr>
                <w:rFonts w:eastAsiaTheme="minorEastAsia"/>
                <w:lang w:eastAsia="zh-CN"/>
              </w:rPr>
            </w:pPr>
            <w:r w:rsidRPr="001141C9">
              <w:rPr>
                <w:rFonts w:eastAsiaTheme="minorEastAsia"/>
              </w:rPr>
              <w:t>See n85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7F0CD352" w14:textId="77777777" w:rsidR="00FD6C66" w:rsidRPr="001141C9" w:rsidRDefault="00FD6C66" w:rsidP="00C63DF9">
            <w:pPr>
              <w:pStyle w:val="TAC"/>
              <w:keepNext w:val="0"/>
              <w:keepLines w:val="0"/>
              <w:rPr>
                <w:rFonts w:eastAsiaTheme="minorEastAsia"/>
              </w:rPr>
            </w:pPr>
          </w:p>
        </w:tc>
      </w:tr>
      <w:tr w:rsidR="00FD6C66" w:rsidRPr="001141C9" w14:paraId="1B2E3A36" w14:textId="77777777" w:rsidTr="00D27751">
        <w:trPr>
          <w:jc w:val="center"/>
        </w:trPr>
        <w:tc>
          <w:tcPr>
            <w:tcW w:w="1988" w:type="dxa"/>
            <w:tcBorders>
              <w:top w:val="single" w:sz="4" w:space="0" w:color="auto"/>
              <w:left w:val="single" w:sz="4" w:space="0" w:color="auto"/>
              <w:bottom w:val="nil"/>
              <w:right w:val="single" w:sz="4" w:space="0" w:color="auto"/>
            </w:tcBorders>
            <w:shd w:val="clear" w:color="auto" w:fill="auto"/>
            <w:vAlign w:val="center"/>
          </w:tcPr>
          <w:p w14:paraId="5A840CD9" w14:textId="77777777" w:rsidR="00FD6C66" w:rsidRPr="001141C9" w:rsidRDefault="00FD6C66" w:rsidP="00C63DF9">
            <w:pPr>
              <w:pStyle w:val="TAC"/>
              <w:keepNext w:val="0"/>
              <w:keepLines w:val="0"/>
              <w:rPr>
                <w:rFonts w:eastAsiaTheme="minorEastAsia"/>
                <w:lang w:eastAsia="zh-CN"/>
              </w:rPr>
            </w:pPr>
            <w:r w:rsidRPr="001141C9">
              <w:rPr>
                <w:rFonts w:eastAsiaTheme="minorEastAsia"/>
                <w:lang w:eastAsia="zh-CN"/>
              </w:rPr>
              <w:t>CA_n67A-n78A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6EDB5CE" w14:textId="77777777" w:rsidR="00FD6C66" w:rsidRPr="001141C9" w:rsidRDefault="00FD6C66" w:rsidP="00C63DF9">
            <w:pPr>
              <w:pStyle w:val="TAC"/>
              <w:keepNext w:val="0"/>
              <w:keepLines w:val="0"/>
              <w:rPr>
                <w:rFonts w:eastAsiaTheme="minorEastAsia"/>
                <w:bCs/>
                <w:lang w:eastAsia="zh-CN"/>
              </w:rPr>
            </w:pPr>
            <w:r w:rsidRPr="001141C9">
              <w:rPr>
                <w:rFonts w:eastAsiaTheme="minorEastAsia"/>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38645290" w14:textId="77777777" w:rsidR="00FD6C66" w:rsidRPr="001141C9" w:rsidRDefault="00FD6C66" w:rsidP="00C63DF9">
            <w:pPr>
              <w:pStyle w:val="TAC"/>
              <w:keepNext w:val="0"/>
              <w:keepLines w:val="0"/>
              <w:rPr>
                <w:rFonts w:eastAsiaTheme="minorEastAsia"/>
              </w:rPr>
            </w:pPr>
            <w:r w:rsidRPr="001141C9">
              <w:rPr>
                <w:rFonts w:eastAsiaTheme="minorEastAsia"/>
                <w:lang w:eastAsia="zh-CN"/>
              </w:rPr>
              <w:t>n67</w:t>
            </w:r>
          </w:p>
        </w:tc>
        <w:tc>
          <w:tcPr>
            <w:tcW w:w="4081" w:type="dxa"/>
            <w:tcBorders>
              <w:top w:val="single" w:sz="4" w:space="0" w:color="auto"/>
              <w:left w:val="single" w:sz="4" w:space="0" w:color="auto"/>
              <w:bottom w:val="single" w:sz="4" w:space="0" w:color="auto"/>
              <w:right w:val="single" w:sz="4" w:space="0" w:color="auto"/>
            </w:tcBorders>
            <w:vAlign w:val="center"/>
          </w:tcPr>
          <w:p w14:paraId="7BC03706" w14:textId="77777777" w:rsidR="00FD6C66" w:rsidRPr="001141C9" w:rsidRDefault="00FD6C66" w:rsidP="00C63DF9">
            <w:pPr>
              <w:pStyle w:val="TAC"/>
              <w:keepNext w:val="0"/>
              <w:keepLines w:val="0"/>
              <w:rPr>
                <w:rFonts w:eastAsiaTheme="minorEastAsia"/>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80BE3C8" w14:textId="77777777" w:rsidR="00FD6C66" w:rsidRPr="001141C9" w:rsidRDefault="00FD6C66" w:rsidP="00C63DF9">
            <w:pPr>
              <w:pStyle w:val="TAC"/>
              <w:keepNext w:val="0"/>
              <w:keepLines w:val="0"/>
              <w:rPr>
                <w:rFonts w:eastAsiaTheme="minorEastAsia"/>
              </w:rPr>
            </w:pPr>
            <w:r w:rsidRPr="001141C9">
              <w:rPr>
                <w:rFonts w:eastAsiaTheme="minorEastAsia"/>
                <w:lang w:eastAsia="zh-CN"/>
              </w:rPr>
              <w:t>0</w:t>
            </w:r>
          </w:p>
        </w:tc>
      </w:tr>
      <w:tr w:rsidR="00FD6C66" w:rsidRPr="001141C9" w14:paraId="3D842616"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577BF931"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4A13A2E5" w14:textId="77777777" w:rsidR="00FD6C66" w:rsidRPr="001141C9" w:rsidRDefault="00FD6C66" w:rsidP="00C63DF9">
            <w:pPr>
              <w:pStyle w:val="TAC"/>
              <w:keepNext w:val="0"/>
              <w:keepLines w:val="0"/>
              <w:rPr>
                <w:rFonts w:eastAsiaTheme="minorEastAsia"/>
                <w:bCs/>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E5CF9B7" w14:textId="77777777" w:rsidR="00FD6C66" w:rsidRPr="001141C9" w:rsidRDefault="00FD6C66" w:rsidP="00C63DF9">
            <w:pPr>
              <w:pStyle w:val="TAC"/>
              <w:keepNext w:val="0"/>
              <w:keepLines w:val="0"/>
              <w:rPr>
                <w:rFonts w:eastAsiaTheme="minorEastAsia"/>
              </w:rPr>
            </w:pPr>
            <w:r w:rsidRPr="001141C9">
              <w:rPr>
                <w:rFonts w:eastAsiaTheme="minor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FE4C91A" w14:textId="77777777" w:rsidR="00FD6C66" w:rsidRPr="001141C9" w:rsidRDefault="00FD6C66" w:rsidP="00C63DF9">
            <w:pPr>
              <w:pStyle w:val="TAC"/>
              <w:keepNext w:val="0"/>
              <w:keepLines w:val="0"/>
              <w:rPr>
                <w:rFonts w:eastAsiaTheme="minorEastAsia"/>
              </w:rPr>
            </w:pPr>
            <w:r w:rsidRPr="001141C9">
              <w:rPr>
                <w:rFonts w:eastAsiaTheme="minorEastAsia"/>
                <w:lang w:eastAsia="zh-CN" w:bidi="ar"/>
              </w:rPr>
              <w:t>10, 15, 20, 25, 30, 40, 50, 60, 70</w:t>
            </w:r>
            <w:r w:rsidRPr="001141C9">
              <w:rPr>
                <w:rFonts w:eastAsiaTheme="minorEastAsia" w:hint="eastAsia"/>
                <w:lang w:eastAsia="zh-CN" w:bidi="ar"/>
              </w:rPr>
              <w:t xml:space="preserve">, </w:t>
            </w:r>
            <w:r w:rsidRPr="001141C9">
              <w:rPr>
                <w:rFonts w:eastAsiaTheme="minorEastAsia"/>
                <w:lang w:eastAsia="zh-CN" w:bidi="ar"/>
              </w:rPr>
              <w:t>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703F2BE" w14:textId="77777777" w:rsidR="00FD6C66" w:rsidRPr="001141C9" w:rsidRDefault="00FD6C66" w:rsidP="00C63DF9">
            <w:pPr>
              <w:pStyle w:val="TAC"/>
              <w:keepNext w:val="0"/>
              <w:keepLines w:val="0"/>
              <w:rPr>
                <w:rFonts w:eastAsiaTheme="minorEastAsia"/>
              </w:rPr>
            </w:pPr>
          </w:p>
        </w:tc>
      </w:tr>
      <w:tr w:rsidR="00FD6C66" w:rsidRPr="001141C9" w14:paraId="31603AD2"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11B5E346"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09DCC0A3" w14:textId="77777777" w:rsidR="00FD6C66" w:rsidRPr="001141C9" w:rsidRDefault="00FD6C66" w:rsidP="00C63DF9">
            <w:pPr>
              <w:pStyle w:val="TAC"/>
              <w:keepNext w:val="0"/>
              <w:keepLines w:val="0"/>
              <w:rPr>
                <w:rFonts w:eastAsiaTheme="minorEastAsia"/>
                <w:bCs/>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4D6D646" w14:textId="77777777" w:rsidR="00FD6C66" w:rsidRPr="001141C9" w:rsidRDefault="00FD6C66" w:rsidP="00C63DF9">
            <w:pPr>
              <w:pStyle w:val="TAC"/>
              <w:keepNext w:val="0"/>
              <w:keepLines w:val="0"/>
              <w:rPr>
                <w:rFonts w:eastAsiaTheme="minorEastAsia"/>
                <w:lang w:eastAsia="zh-CN"/>
              </w:rPr>
            </w:pPr>
            <w:r>
              <w:rPr>
                <w:rFonts w:eastAsiaTheme="minorEastAsia"/>
                <w:lang w:val="en-US" w:eastAsia="zh-CN"/>
              </w:rPr>
              <w:t>n67</w:t>
            </w:r>
          </w:p>
        </w:tc>
        <w:tc>
          <w:tcPr>
            <w:tcW w:w="4081" w:type="dxa"/>
            <w:tcBorders>
              <w:top w:val="single" w:sz="4" w:space="0" w:color="auto"/>
              <w:left w:val="single" w:sz="4" w:space="0" w:color="auto"/>
              <w:bottom w:val="single" w:sz="4" w:space="0" w:color="auto"/>
              <w:right w:val="single" w:sz="4" w:space="0" w:color="auto"/>
            </w:tcBorders>
            <w:vAlign w:val="center"/>
          </w:tcPr>
          <w:p w14:paraId="70E729F2" w14:textId="77777777" w:rsidR="00FD6C66" w:rsidRPr="001141C9" w:rsidRDefault="00FD6C66" w:rsidP="00C63DF9">
            <w:pPr>
              <w:pStyle w:val="TAC"/>
              <w:keepNext w:val="0"/>
              <w:keepLines w:val="0"/>
              <w:rPr>
                <w:rFonts w:eastAsiaTheme="minorEastAsia"/>
                <w:lang w:eastAsia="zh-CN" w:bidi="ar"/>
              </w:rPr>
            </w:pPr>
            <w:r>
              <w:rPr>
                <w:rFonts w:cs="Arial"/>
              </w:rPr>
              <w:t>n67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6F41261E" w14:textId="77777777" w:rsidR="00FD6C66" w:rsidRPr="001141C9" w:rsidRDefault="00FD6C66" w:rsidP="00C63DF9">
            <w:pPr>
              <w:pStyle w:val="TAC"/>
              <w:keepNext w:val="0"/>
              <w:keepLines w:val="0"/>
              <w:rPr>
                <w:rFonts w:eastAsiaTheme="minorEastAsia"/>
              </w:rPr>
            </w:pPr>
            <w:r>
              <w:rPr>
                <w:rFonts w:eastAsiaTheme="minorEastAsia"/>
                <w:lang w:val="en-US"/>
              </w:rPr>
              <w:t>4 and 5</w:t>
            </w:r>
          </w:p>
        </w:tc>
      </w:tr>
      <w:tr w:rsidR="00FD6C66" w:rsidRPr="001141C9" w14:paraId="7C00CD00" w14:textId="77777777" w:rsidTr="00D27751">
        <w:trPr>
          <w:jc w:val="center"/>
        </w:trPr>
        <w:tc>
          <w:tcPr>
            <w:tcW w:w="1988" w:type="dxa"/>
            <w:tcBorders>
              <w:top w:val="nil"/>
              <w:left w:val="single" w:sz="4" w:space="0" w:color="auto"/>
              <w:bottom w:val="single" w:sz="4" w:space="0" w:color="auto"/>
              <w:right w:val="single" w:sz="4" w:space="0" w:color="auto"/>
            </w:tcBorders>
            <w:shd w:val="clear" w:color="auto" w:fill="auto"/>
            <w:vAlign w:val="center"/>
          </w:tcPr>
          <w:p w14:paraId="53BD4FBF"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0A93AD7" w14:textId="77777777" w:rsidR="00FD6C66" w:rsidRPr="001141C9" w:rsidRDefault="00FD6C66" w:rsidP="00C63DF9">
            <w:pPr>
              <w:pStyle w:val="TAC"/>
              <w:keepNext w:val="0"/>
              <w:keepLines w:val="0"/>
              <w:rPr>
                <w:rFonts w:eastAsiaTheme="minorEastAsia"/>
                <w:bCs/>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7430587" w14:textId="77777777" w:rsidR="00FD6C66" w:rsidRPr="001141C9" w:rsidRDefault="00FD6C66" w:rsidP="00C63DF9">
            <w:pPr>
              <w:pStyle w:val="TAC"/>
              <w:keepNext w:val="0"/>
              <w:keepLines w:val="0"/>
              <w:rPr>
                <w:rFonts w:eastAsiaTheme="minorEastAsia"/>
                <w:lang w:eastAsia="zh-CN"/>
              </w:rPr>
            </w:pPr>
            <w:r>
              <w:rPr>
                <w:rFonts w:eastAsiaTheme="minor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137C119" w14:textId="77777777" w:rsidR="00FD6C66" w:rsidRPr="001141C9" w:rsidRDefault="00FD6C66" w:rsidP="00C63DF9">
            <w:pPr>
              <w:pStyle w:val="TAC"/>
              <w:keepNext w:val="0"/>
              <w:keepLines w:val="0"/>
              <w:rPr>
                <w:rFonts w:eastAsiaTheme="minorEastAsia"/>
                <w:lang w:eastAsia="zh-CN" w:bidi="ar"/>
              </w:rPr>
            </w:pPr>
            <w:r>
              <w:rPr>
                <w:rFonts w:cs="Arial"/>
              </w:rPr>
              <w:t>n78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2F78046" w14:textId="77777777" w:rsidR="00FD6C66" w:rsidRPr="001141C9" w:rsidRDefault="00FD6C66" w:rsidP="00C63DF9">
            <w:pPr>
              <w:pStyle w:val="TAC"/>
              <w:keepNext w:val="0"/>
              <w:keepLines w:val="0"/>
              <w:rPr>
                <w:rFonts w:eastAsiaTheme="minorEastAsia"/>
              </w:rPr>
            </w:pPr>
          </w:p>
        </w:tc>
      </w:tr>
      <w:tr w:rsidR="00FD6C66" w:rsidRPr="001141C9" w14:paraId="3DEDF43F" w14:textId="77777777" w:rsidTr="00D27751">
        <w:trPr>
          <w:jc w:val="center"/>
        </w:trPr>
        <w:tc>
          <w:tcPr>
            <w:tcW w:w="1988" w:type="dxa"/>
            <w:tcBorders>
              <w:top w:val="single" w:sz="4" w:space="0" w:color="auto"/>
              <w:left w:val="single" w:sz="4" w:space="0" w:color="auto"/>
              <w:bottom w:val="nil"/>
              <w:right w:val="single" w:sz="4" w:space="0" w:color="auto"/>
            </w:tcBorders>
            <w:shd w:val="clear" w:color="auto" w:fill="auto"/>
            <w:vAlign w:val="center"/>
          </w:tcPr>
          <w:p w14:paraId="45C580EB" w14:textId="77777777" w:rsidR="00FD6C66" w:rsidRPr="001141C9" w:rsidRDefault="00FD6C66" w:rsidP="00C63DF9">
            <w:pPr>
              <w:pStyle w:val="TAC"/>
              <w:keepNext w:val="0"/>
              <w:keepLines w:val="0"/>
              <w:rPr>
                <w:rFonts w:eastAsiaTheme="minorEastAsia"/>
                <w:lang w:eastAsia="zh-CN"/>
              </w:rPr>
            </w:pPr>
            <w:r w:rsidRPr="001141C9">
              <w:rPr>
                <w:rFonts w:eastAsiaTheme="minorEastAsia"/>
                <w:lang w:eastAsia="zh-CN"/>
              </w:rPr>
              <w:t>CA_n67A-n78(2A)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4EFA464" w14:textId="77777777" w:rsidR="00FD6C66" w:rsidRPr="001141C9" w:rsidRDefault="00FD6C66" w:rsidP="00C63DF9">
            <w:pPr>
              <w:pStyle w:val="TAC"/>
              <w:keepNext w:val="0"/>
              <w:keepLines w:val="0"/>
              <w:rPr>
                <w:rFonts w:eastAsiaTheme="minorEastAsia"/>
                <w:bCs/>
                <w:lang w:eastAsia="zh-CN"/>
              </w:rPr>
            </w:pPr>
            <w:r w:rsidRPr="001141C9">
              <w:rPr>
                <w:rFonts w:eastAsiaTheme="minorEastAsia"/>
                <w:lang w:eastAsia="zh-CN"/>
              </w:rPr>
              <w:t>CA_n78(2A)</w:t>
            </w:r>
          </w:p>
        </w:tc>
        <w:tc>
          <w:tcPr>
            <w:tcW w:w="730" w:type="dxa"/>
            <w:tcBorders>
              <w:top w:val="single" w:sz="4" w:space="0" w:color="auto"/>
              <w:left w:val="single" w:sz="4" w:space="0" w:color="auto"/>
              <w:bottom w:val="single" w:sz="4" w:space="0" w:color="auto"/>
              <w:right w:val="single" w:sz="4" w:space="0" w:color="auto"/>
            </w:tcBorders>
            <w:vAlign w:val="center"/>
          </w:tcPr>
          <w:p w14:paraId="3882752F" w14:textId="77777777" w:rsidR="00FD6C66" w:rsidRPr="001141C9" w:rsidRDefault="00FD6C66" w:rsidP="00C63DF9">
            <w:pPr>
              <w:pStyle w:val="TAC"/>
              <w:keepNext w:val="0"/>
              <w:keepLines w:val="0"/>
              <w:rPr>
                <w:rFonts w:eastAsiaTheme="minorEastAsia"/>
              </w:rPr>
            </w:pPr>
            <w:r w:rsidRPr="001141C9">
              <w:rPr>
                <w:rFonts w:eastAsiaTheme="minorEastAsia"/>
                <w:lang w:eastAsia="zh-CN"/>
              </w:rPr>
              <w:t>n67</w:t>
            </w:r>
          </w:p>
        </w:tc>
        <w:tc>
          <w:tcPr>
            <w:tcW w:w="4081" w:type="dxa"/>
            <w:tcBorders>
              <w:top w:val="single" w:sz="4" w:space="0" w:color="auto"/>
              <w:left w:val="single" w:sz="4" w:space="0" w:color="auto"/>
              <w:bottom w:val="single" w:sz="4" w:space="0" w:color="auto"/>
              <w:right w:val="single" w:sz="4" w:space="0" w:color="auto"/>
            </w:tcBorders>
            <w:vAlign w:val="center"/>
          </w:tcPr>
          <w:p w14:paraId="7FD65247" w14:textId="77777777" w:rsidR="00FD6C66" w:rsidRPr="001141C9" w:rsidRDefault="00FD6C66" w:rsidP="00C63DF9">
            <w:pPr>
              <w:pStyle w:val="TAC"/>
              <w:keepNext w:val="0"/>
              <w:keepLines w:val="0"/>
              <w:rPr>
                <w:rFonts w:eastAsiaTheme="minorEastAsia"/>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C1F7590" w14:textId="77777777" w:rsidR="00FD6C66" w:rsidRPr="001141C9" w:rsidRDefault="00FD6C66" w:rsidP="00C63DF9">
            <w:pPr>
              <w:pStyle w:val="TAC"/>
              <w:keepNext w:val="0"/>
              <w:keepLines w:val="0"/>
              <w:rPr>
                <w:rFonts w:eastAsiaTheme="minorEastAsia"/>
              </w:rPr>
            </w:pPr>
            <w:r w:rsidRPr="001141C9">
              <w:rPr>
                <w:rFonts w:eastAsiaTheme="minorEastAsia"/>
                <w:lang w:eastAsia="zh-CN"/>
              </w:rPr>
              <w:t>0</w:t>
            </w:r>
          </w:p>
        </w:tc>
      </w:tr>
      <w:tr w:rsidR="00FD6C66" w:rsidRPr="001141C9" w14:paraId="12716DC3"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6CBFF40B"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1B023E10" w14:textId="77777777" w:rsidR="00FD6C66" w:rsidRPr="001141C9" w:rsidRDefault="00FD6C66" w:rsidP="00C63DF9">
            <w:pPr>
              <w:pStyle w:val="TAC"/>
              <w:keepNext w:val="0"/>
              <w:keepLines w:val="0"/>
              <w:rPr>
                <w:rFonts w:eastAsiaTheme="minorEastAsia"/>
                <w:bCs/>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013AD3A" w14:textId="77777777" w:rsidR="00FD6C66" w:rsidRPr="001141C9" w:rsidRDefault="00FD6C66" w:rsidP="00C63DF9">
            <w:pPr>
              <w:pStyle w:val="TAC"/>
              <w:keepNext w:val="0"/>
              <w:keepLines w:val="0"/>
              <w:rPr>
                <w:rFonts w:eastAsiaTheme="minorEastAsia"/>
              </w:rPr>
            </w:pPr>
            <w:r w:rsidRPr="001141C9">
              <w:rPr>
                <w:rFonts w:eastAsiaTheme="minor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DE95380" w14:textId="77777777" w:rsidR="00FD6C66" w:rsidRPr="001141C9" w:rsidRDefault="00FD6C66" w:rsidP="00C63DF9">
            <w:pPr>
              <w:pStyle w:val="TAC"/>
              <w:keepNext w:val="0"/>
              <w:keepLines w:val="0"/>
              <w:rPr>
                <w:rFonts w:eastAsiaTheme="minorEastAsia"/>
              </w:rPr>
            </w:pPr>
            <w:r w:rsidRPr="001141C9">
              <w:rPr>
                <w:rFonts w:eastAsiaTheme="minorEastAsia"/>
                <w:lang w:eastAsia="zh-CN" w:bidi="ar"/>
              </w:rPr>
              <w:t>CA_n78(2</w:t>
            </w:r>
            <w:proofErr w:type="gramStart"/>
            <w:r w:rsidRPr="001141C9">
              <w:rPr>
                <w:rFonts w:eastAsiaTheme="minorEastAsia"/>
                <w:lang w:eastAsia="zh-CN" w:bidi="ar"/>
              </w:rPr>
              <w:t>A)_</w:t>
            </w:r>
            <w:proofErr w:type="gramEnd"/>
            <w:r w:rsidRPr="001141C9">
              <w:rPr>
                <w:rFonts w:eastAsiaTheme="minorEastAsia"/>
                <w:lang w:eastAsia="zh-CN" w:bidi="ar"/>
              </w:rPr>
              <w:t>BCS2</w:t>
            </w:r>
          </w:p>
        </w:tc>
        <w:tc>
          <w:tcPr>
            <w:tcW w:w="1360" w:type="dxa"/>
            <w:tcBorders>
              <w:top w:val="nil"/>
              <w:left w:val="single" w:sz="4" w:space="0" w:color="auto"/>
              <w:bottom w:val="nil"/>
              <w:right w:val="single" w:sz="4" w:space="0" w:color="auto"/>
            </w:tcBorders>
            <w:shd w:val="clear" w:color="auto" w:fill="auto"/>
            <w:vAlign w:val="center"/>
          </w:tcPr>
          <w:p w14:paraId="0B352FA4" w14:textId="77777777" w:rsidR="00FD6C66" w:rsidRPr="001141C9" w:rsidRDefault="00FD6C66" w:rsidP="00C63DF9">
            <w:pPr>
              <w:pStyle w:val="TAC"/>
              <w:keepNext w:val="0"/>
              <w:keepLines w:val="0"/>
              <w:rPr>
                <w:rFonts w:eastAsiaTheme="minorEastAsia"/>
              </w:rPr>
            </w:pPr>
          </w:p>
        </w:tc>
      </w:tr>
      <w:tr w:rsidR="00FD6C66" w:rsidRPr="001141C9" w14:paraId="75A79C3B" w14:textId="77777777" w:rsidTr="00D27751">
        <w:trPr>
          <w:jc w:val="center"/>
        </w:trPr>
        <w:tc>
          <w:tcPr>
            <w:tcW w:w="1988" w:type="dxa"/>
            <w:tcBorders>
              <w:top w:val="nil"/>
              <w:left w:val="single" w:sz="4" w:space="0" w:color="auto"/>
              <w:bottom w:val="nil"/>
              <w:right w:val="single" w:sz="4" w:space="0" w:color="auto"/>
            </w:tcBorders>
            <w:shd w:val="clear" w:color="auto" w:fill="auto"/>
            <w:vAlign w:val="center"/>
          </w:tcPr>
          <w:p w14:paraId="248C9ABF"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4119611C" w14:textId="77777777" w:rsidR="00FD6C66" w:rsidRPr="001141C9" w:rsidRDefault="00FD6C66" w:rsidP="00C63DF9">
            <w:pPr>
              <w:pStyle w:val="TAC"/>
              <w:keepNext w:val="0"/>
              <w:keepLines w:val="0"/>
              <w:rPr>
                <w:rFonts w:eastAsiaTheme="minorEastAsia"/>
                <w:bCs/>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5AF5334" w14:textId="77777777" w:rsidR="00FD6C66" w:rsidRPr="001141C9" w:rsidRDefault="00FD6C66" w:rsidP="00C63DF9">
            <w:pPr>
              <w:pStyle w:val="TAC"/>
              <w:keepNext w:val="0"/>
              <w:keepLines w:val="0"/>
              <w:rPr>
                <w:rFonts w:eastAsiaTheme="minorEastAsia"/>
                <w:lang w:eastAsia="zh-CN"/>
              </w:rPr>
            </w:pPr>
            <w:r>
              <w:rPr>
                <w:rFonts w:eastAsiaTheme="minorEastAsia"/>
                <w:lang w:val="en-US" w:eastAsia="zh-CN"/>
              </w:rPr>
              <w:t>n67</w:t>
            </w:r>
          </w:p>
        </w:tc>
        <w:tc>
          <w:tcPr>
            <w:tcW w:w="4081" w:type="dxa"/>
            <w:tcBorders>
              <w:top w:val="single" w:sz="4" w:space="0" w:color="auto"/>
              <w:left w:val="single" w:sz="4" w:space="0" w:color="auto"/>
              <w:bottom w:val="single" w:sz="4" w:space="0" w:color="auto"/>
              <w:right w:val="single" w:sz="4" w:space="0" w:color="auto"/>
            </w:tcBorders>
            <w:vAlign w:val="center"/>
          </w:tcPr>
          <w:p w14:paraId="3217B82D" w14:textId="77777777" w:rsidR="00FD6C66" w:rsidRPr="001141C9" w:rsidRDefault="00FD6C66" w:rsidP="00C63DF9">
            <w:pPr>
              <w:pStyle w:val="TAC"/>
              <w:keepNext w:val="0"/>
              <w:keepLines w:val="0"/>
              <w:rPr>
                <w:rFonts w:eastAsiaTheme="minorEastAsia"/>
                <w:lang w:eastAsia="zh-CN" w:bidi="ar"/>
              </w:rPr>
            </w:pPr>
            <w:r>
              <w:rPr>
                <w:rFonts w:cs="Arial"/>
              </w:rPr>
              <w:t>n67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301585C" w14:textId="77777777" w:rsidR="00FD6C66" w:rsidRPr="001141C9" w:rsidRDefault="00FD6C66" w:rsidP="00C63DF9">
            <w:pPr>
              <w:pStyle w:val="TAC"/>
              <w:keepNext w:val="0"/>
              <w:keepLines w:val="0"/>
              <w:rPr>
                <w:rFonts w:eastAsiaTheme="minorEastAsia"/>
              </w:rPr>
            </w:pPr>
            <w:r>
              <w:rPr>
                <w:rFonts w:eastAsiaTheme="minorEastAsia"/>
                <w:lang w:val="en-US"/>
              </w:rPr>
              <w:t>4 and 5</w:t>
            </w:r>
          </w:p>
        </w:tc>
      </w:tr>
      <w:tr w:rsidR="00FD6C66" w:rsidRPr="001141C9" w14:paraId="2BD53B2B" w14:textId="77777777" w:rsidTr="00D27751">
        <w:trPr>
          <w:jc w:val="center"/>
        </w:trPr>
        <w:tc>
          <w:tcPr>
            <w:tcW w:w="1988" w:type="dxa"/>
            <w:tcBorders>
              <w:top w:val="nil"/>
              <w:left w:val="single" w:sz="4" w:space="0" w:color="auto"/>
              <w:bottom w:val="single" w:sz="4" w:space="0" w:color="auto"/>
              <w:right w:val="single" w:sz="4" w:space="0" w:color="auto"/>
            </w:tcBorders>
            <w:shd w:val="clear" w:color="auto" w:fill="auto"/>
            <w:vAlign w:val="center"/>
          </w:tcPr>
          <w:p w14:paraId="3A218955" w14:textId="77777777" w:rsidR="00FD6C66" w:rsidRPr="001141C9" w:rsidRDefault="00FD6C66" w:rsidP="00C63DF9">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39E4C22" w14:textId="77777777" w:rsidR="00FD6C66" w:rsidRPr="001141C9" w:rsidRDefault="00FD6C66" w:rsidP="00C63DF9">
            <w:pPr>
              <w:pStyle w:val="TAC"/>
              <w:keepNext w:val="0"/>
              <w:keepLines w:val="0"/>
              <w:rPr>
                <w:rFonts w:eastAsiaTheme="minorEastAsia"/>
                <w:bCs/>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ADB8E6A" w14:textId="77777777" w:rsidR="00FD6C66" w:rsidRPr="001141C9" w:rsidRDefault="00FD6C66" w:rsidP="00C63DF9">
            <w:pPr>
              <w:pStyle w:val="TAC"/>
              <w:keepNext w:val="0"/>
              <w:keepLines w:val="0"/>
              <w:rPr>
                <w:rFonts w:eastAsiaTheme="minorEastAsia"/>
                <w:lang w:eastAsia="zh-CN"/>
              </w:rPr>
            </w:pPr>
            <w:r>
              <w:rPr>
                <w:rFonts w:eastAsiaTheme="minor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3F35F16" w14:textId="77777777" w:rsidR="00FD6C66" w:rsidRPr="001141C9" w:rsidRDefault="00FD6C66" w:rsidP="00C63DF9">
            <w:pPr>
              <w:pStyle w:val="TAC"/>
              <w:keepNext w:val="0"/>
              <w:keepLines w:val="0"/>
              <w:rPr>
                <w:rFonts w:eastAsiaTheme="minorEastAsia"/>
                <w:lang w:eastAsia="zh-CN" w:bidi="ar"/>
              </w:rPr>
            </w:pPr>
            <w:r>
              <w:rPr>
                <w:rFonts w:cs="Arial"/>
                <w:lang w:val="en-US" w:eastAsia="zh-CN" w:bidi="ar"/>
              </w:rPr>
              <w:t>CA_n78(2</w:t>
            </w:r>
            <w:proofErr w:type="gramStart"/>
            <w:r>
              <w:rPr>
                <w:rFonts w:cs="Arial"/>
                <w:lang w:val="en-US" w:eastAsia="zh-CN" w:bidi="ar"/>
              </w:rPr>
              <w:t>A)_</w:t>
            </w:r>
            <w:proofErr w:type="gramEnd"/>
            <w:r>
              <w:rPr>
                <w:rFonts w:cs="Arial"/>
                <w:lang w:val="en-US" w:eastAsia="zh-CN" w:bidi="ar"/>
              </w:rPr>
              <w:t>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1A939C05" w14:textId="77777777" w:rsidR="00FD6C66" w:rsidRPr="001141C9" w:rsidRDefault="00FD6C66" w:rsidP="00C63DF9">
            <w:pPr>
              <w:pStyle w:val="TAC"/>
              <w:keepNext w:val="0"/>
              <w:keepLines w:val="0"/>
              <w:rPr>
                <w:rFonts w:eastAsiaTheme="minorEastAsia"/>
              </w:rPr>
            </w:pPr>
          </w:p>
        </w:tc>
      </w:tr>
    </w:tbl>
    <w:p w14:paraId="179A0F54" w14:textId="6805AE01" w:rsidR="000A7498" w:rsidRDefault="003532C2" w:rsidP="00A1115A">
      <w:r>
        <w:rPr>
          <w:rFonts w:ascii="Arial" w:hAnsi="Arial" w:cs="Arial"/>
          <w:color w:val="0000FF"/>
          <w:sz w:val="32"/>
          <w:szCs w:val="32"/>
          <w:lang w:eastAsia="ja-JP"/>
        </w:rPr>
        <w:t>---End of changes---</w:t>
      </w:r>
      <w:bookmarkEnd w:id="9"/>
    </w:p>
    <w:sectPr w:rsidR="000A7498" w:rsidSect="00856C74">
      <w:headerReference w:type="default" r:id="rId13"/>
      <w:footerReference w:type="default" r:id="rId14"/>
      <w:footnotePr>
        <w:numRestart w:val="eachSect"/>
      </w:footnotePr>
      <w:pgSz w:w="16840" w:h="11907" w:orient="landscape" w:code="9"/>
      <w:pgMar w:top="1134" w:right="1418"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02DC0" w14:textId="77777777" w:rsidR="00740179" w:rsidRDefault="00740179">
      <w:r>
        <w:separator/>
      </w:r>
    </w:p>
  </w:endnote>
  <w:endnote w:type="continuationSeparator" w:id="0">
    <w:p w14:paraId="1CBA36A4" w14:textId="77777777" w:rsidR="00740179" w:rsidRDefault="00740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ZapfDingbats">
    <w:altName w:val="Segoe Print"/>
    <w:charset w:val="02"/>
    <w:family w:val="decorative"/>
    <w:pitch w:val="default"/>
    <w:sig w:usb0="00000000" w:usb1="0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Osaka">
    <w:altName w:val="MS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Bookman">
    <w:altName w:val="Cambria"/>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v4.2.0">
    <w:altName w:val="Calibri"/>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variable"/>
    <w:sig w:usb0="00000001" w:usb1="4000205B"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New York">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1DCC6" w14:textId="582CDC6F" w:rsidR="006D5ECE" w:rsidRPr="003532C2" w:rsidRDefault="006D5ECE" w:rsidP="003532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6C879" w14:textId="77777777" w:rsidR="00740179" w:rsidRDefault="00740179">
      <w:r>
        <w:separator/>
      </w:r>
    </w:p>
  </w:footnote>
  <w:footnote w:type="continuationSeparator" w:id="0">
    <w:p w14:paraId="04926D28" w14:textId="77777777" w:rsidR="00740179" w:rsidRDefault="00740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B1336" w14:textId="77777777" w:rsidR="006D5ECE" w:rsidRDefault="006D5EC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66F28" w14:textId="77777777" w:rsidR="006D5ECE" w:rsidRDefault="006D5E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B41185"/>
    <w:multiLevelType w:val="multilevel"/>
    <w:tmpl w:val="80B41185"/>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8949D66B"/>
    <w:multiLevelType w:val="singleLevel"/>
    <w:tmpl w:val="8949D66B"/>
    <w:lvl w:ilvl="0">
      <w:start w:val="1"/>
      <w:numFmt w:val="decimal"/>
      <w:lvlText w:val="%1."/>
      <w:lvlJc w:val="left"/>
      <w:pPr>
        <w:ind w:left="425" w:hanging="425"/>
      </w:pPr>
      <w:rPr>
        <w:rFonts w:hint="default"/>
      </w:rPr>
    </w:lvl>
  </w:abstractNum>
  <w:abstractNum w:abstractNumId="2" w15:restartNumberingAfterBreak="0">
    <w:nsid w:val="8A7B3C35"/>
    <w:multiLevelType w:val="singleLevel"/>
    <w:tmpl w:val="8A7B3C35"/>
    <w:lvl w:ilvl="0">
      <w:start w:val="1"/>
      <w:numFmt w:val="decimal"/>
      <w:lvlText w:val="%1."/>
      <w:lvlJc w:val="left"/>
      <w:pPr>
        <w:ind w:left="425" w:hanging="425"/>
      </w:pPr>
      <w:rPr>
        <w:rFonts w:hint="default"/>
      </w:rPr>
    </w:lvl>
  </w:abstractNum>
  <w:abstractNum w:abstractNumId="3" w15:restartNumberingAfterBreak="0">
    <w:nsid w:val="B92D5CF1"/>
    <w:multiLevelType w:val="singleLevel"/>
    <w:tmpl w:val="B92D5CF1"/>
    <w:lvl w:ilvl="0">
      <w:start w:val="1"/>
      <w:numFmt w:val="decimal"/>
      <w:lvlText w:val="%1."/>
      <w:lvlJc w:val="left"/>
      <w:pPr>
        <w:ind w:left="425" w:hanging="425"/>
      </w:pPr>
      <w:rPr>
        <w:rFonts w:hint="default"/>
      </w:rPr>
    </w:lvl>
  </w:abstractNum>
  <w:abstractNum w:abstractNumId="4" w15:restartNumberingAfterBreak="0">
    <w:nsid w:val="F6E5C29A"/>
    <w:multiLevelType w:val="singleLevel"/>
    <w:tmpl w:val="F6E5C29A"/>
    <w:lvl w:ilvl="0">
      <w:start w:val="1"/>
      <w:numFmt w:val="decimal"/>
      <w:lvlText w:val="%1."/>
      <w:lvlJc w:val="left"/>
      <w:pPr>
        <w:ind w:left="425" w:hanging="425"/>
      </w:pPr>
      <w:rPr>
        <w:rFonts w:hint="default"/>
      </w:rPr>
    </w:lvl>
  </w:abstractNum>
  <w:abstractNum w:abstractNumId="5"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6"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7"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8"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9"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10"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11"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12"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1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12242120"/>
    <w:multiLevelType w:val="hybridMultilevel"/>
    <w:tmpl w:val="95F8F234"/>
    <w:lvl w:ilvl="0" w:tplc="D3FCFC8E">
      <w:start w:val="1"/>
      <w:numFmt w:val="decimal"/>
      <w:lvlText w:val="(%1)"/>
      <w:lvlJc w:val="left"/>
      <w:pPr>
        <w:ind w:left="850" w:hanging="390"/>
      </w:pPr>
      <w:rPr>
        <w:rFonts w:hint="default"/>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17" w15:restartNumberingAfterBreak="0">
    <w:nsid w:val="129F7D34"/>
    <w:multiLevelType w:val="singleLevel"/>
    <w:tmpl w:val="129F7D34"/>
    <w:lvl w:ilvl="0">
      <w:start w:val="5"/>
      <w:numFmt w:val="upperLetter"/>
      <w:suff w:val="nothing"/>
      <w:lvlText w:val="%1-"/>
      <w:lvlJc w:val="left"/>
    </w:lvl>
  </w:abstractNum>
  <w:abstractNum w:abstractNumId="18" w15:restartNumberingAfterBreak="0">
    <w:nsid w:val="152555D6"/>
    <w:multiLevelType w:val="hybridMultilevel"/>
    <w:tmpl w:val="8C40E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0" w15:restartNumberingAfterBreak="0">
    <w:nsid w:val="240039E3"/>
    <w:multiLevelType w:val="hybridMultilevel"/>
    <w:tmpl w:val="F3D4C9D6"/>
    <w:lvl w:ilvl="0" w:tplc="013C9A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B5444C"/>
    <w:multiLevelType w:val="hybridMultilevel"/>
    <w:tmpl w:val="6226D6F0"/>
    <w:lvl w:ilvl="0" w:tplc="A96E5BA6">
      <w:numFmt w:val="bullet"/>
      <w:lvlText w:val="-"/>
      <w:lvlJc w:val="left"/>
      <w:pPr>
        <w:ind w:left="360" w:hanging="360"/>
      </w:pPr>
      <w:rPr>
        <w:rFonts w:ascii="Arial" w:eastAsia="Malgun Gothic"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2FB190C5"/>
    <w:multiLevelType w:val="singleLevel"/>
    <w:tmpl w:val="2FB190C5"/>
    <w:lvl w:ilvl="0">
      <w:start w:val="1"/>
      <w:numFmt w:val="decimal"/>
      <w:lvlText w:val="%1."/>
      <w:lvlJc w:val="left"/>
      <w:pPr>
        <w:ind w:left="425" w:hanging="425"/>
      </w:pPr>
      <w:rPr>
        <w:rFonts w:hint="default"/>
      </w:rPr>
    </w:lvl>
  </w:abstractNum>
  <w:abstractNum w:abstractNumId="25"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35B938B7"/>
    <w:multiLevelType w:val="hybridMultilevel"/>
    <w:tmpl w:val="578AD6DE"/>
    <w:lvl w:ilvl="0" w:tplc="644E80F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0" w15:restartNumberingAfterBreak="0">
    <w:nsid w:val="4135F37F"/>
    <w:multiLevelType w:val="singleLevel"/>
    <w:tmpl w:val="4135F37F"/>
    <w:lvl w:ilvl="0">
      <w:start w:val="1"/>
      <w:numFmt w:val="decimal"/>
      <w:lvlText w:val="%1."/>
      <w:lvlJc w:val="left"/>
      <w:pPr>
        <w:ind w:left="425" w:hanging="425"/>
      </w:pPr>
      <w:rPr>
        <w:rFonts w:hint="default"/>
      </w:rPr>
    </w:lvl>
  </w:abstractNum>
  <w:abstractNum w:abstractNumId="31"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2"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4861ABF0"/>
    <w:multiLevelType w:val="singleLevel"/>
    <w:tmpl w:val="4861ABF0"/>
    <w:lvl w:ilvl="0">
      <w:start w:val="1"/>
      <w:numFmt w:val="decimal"/>
      <w:lvlText w:val="%1."/>
      <w:lvlJc w:val="left"/>
      <w:pPr>
        <w:ind w:left="425" w:hanging="425"/>
      </w:pPr>
      <w:rPr>
        <w:rFonts w:hint="default"/>
      </w:rPr>
    </w:lvl>
  </w:abstractNum>
  <w:abstractNum w:abstractNumId="34" w15:restartNumberingAfterBreak="0">
    <w:nsid w:val="4B484ADD"/>
    <w:multiLevelType w:val="hybridMultilevel"/>
    <w:tmpl w:val="93385F1A"/>
    <w:lvl w:ilvl="0" w:tplc="B222393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5" w15:restartNumberingAfterBreak="0">
    <w:nsid w:val="4C6E692F"/>
    <w:multiLevelType w:val="multilevel"/>
    <w:tmpl w:val="4C6E692F"/>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4C910AD6"/>
    <w:multiLevelType w:val="multilevel"/>
    <w:tmpl w:val="4C910AD6"/>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4ED20A13"/>
    <w:multiLevelType w:val="hybridMultilevel"/>
    <w:tmpl w:val="F66C1ED0"/>
    <w:lvl w:ilvl="0" w:tplc="FE6867D6">
      <w:start w:val="1"/>
      <w:numFmt w:val="decimal"/>
      <w:lvlText w:val="(%1)"/>
      <w:lvlJc w:val="left"/>
      <w:pPr>
        <w:ind w:left="460" w:hanging="360"/>
      </w:pPr>
      <w:rPr>
        <w:rFonts w:eastAsiaTheme="minorEastAsia"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534B328A"/>
    <w:multiLevelType w:val="hybridMultilevel"/>
    <w:tmpl w:val="0E9AB050"/>
    <w:lvl w:ilvl="0" w:tplc="04F6C6D0">
      <w:start w:val="1"/>
      <w:numFmt w:val="decimal"/>
      <w:pStyle w:val="a1"/>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566525F1"/>
    <w:multiLevelType w:val="hybridMultilevel"/>
    <w:tmpl w:val="4358EE5A"/>
    <w:lvl w:ilvl="0" w:tplc="FF7CF638">
      <w:numFmt w:val="bullet"/>
      <w:lvlText w:val="-"/>
      <w:lvlJc w:val="left"/>
      <w:pPr>
        <w:ind w:left="644" w:hanging="360"/>
      </w:pPr>
      <w:rPr>
        <w:rFonts w:ascii="Arial" w:eastAsia="Malgun Gothic" w:hAnsi="Arial" w:cs="Aria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42" w15:restartNumberingAfterBreak="0">
    <w:nsid w:val="5C54507B"/>
    <w:multiLevelType w:val="multilevel"/>
    <w:tmpl w:val="FE98B744"/>
    <w:lvl w:ilvl="0">
      <w:start w:val="1"/>
      <w:numFmt w:val="decimal"/>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3" w15:restartNumberingAfterBreak="0">
    <w:nsid w:val="69721649"/>
    <w:multiLevelType w:val="hybridMultilevel"/>
    <w:tmpl w:val="E6CEE96C"/>
    <w:lvl w:ilvl="0" w:tplc="1220CCF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4" w15:restartNumberingAfterBreak="0">
    <w:nsid w:val="6F1D6A21"/>
    <w:multiLevelType w:val="singleLevel"/>
    <w:tmpl w:val="6F1D6A21"/>
    <w:lvl w:ilvl="0">
      <w:start w:val="1"/>
      <w:numFmt w:val="decimal"/>
      <w:lvlText w:val="[%1]"/>
      <w:lvlJc w:val="left"/>
      <w:pPr>
        <w:tabs>
          <w:tab w:val="left" w:pos="360"/>
        </w:tabs>
        <w:ind w:left="360" w:hanging="360"/>
      </w:pPr>
      <w:rPr>
        <w:rFonts w:ascii="Times New Roman" w:hAnsi="Times New Roman" w:hint="default"/>
        <w:sz w:val="18"/>
      </w:rPr>
    </w:lvl>
  </w:abstractNum>
  <w:abstractNum w:abstractNumId="4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3E56F14"/>
    <w:multiLevelType w:val="multilevel"/>
    <w:tmpl w:val="73E56F14"/>
    <w:lvl w:ilvl="0">
      <w:start w:val="1"/>
      <w:numFmt w:val="decimal"/>
      <w:lvlText w:val="[%1]"/>
      <w:lvlJc w:val="left"/>
      <w:pPr>
        <w:tabs>
          <w:tab w:val="left" w:pos="420"/>
        </w:tabs>
        <w:ind w:left="420" w:hanging="420"/>
      </w:pPr>
      <w:rPr>
        <w:rFonts w:hint="eastAsia"/>
        <w:sz w:val="20"/>
        <w:szCs w:val="2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51"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CD13B8C"/>
    <w:multiLevelType w:val="multilevel"/>
    <w:tmpl w:val="7CD13B8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CFF0B44"/>
    <w:multiLevelType w:val="hybridMultilevel"/>
    <w:tmpl w:val="4B706786"/>
    <w:lvl w:ilvl="0" w:tplc="672A2636">
      <w:start w:val="2024"/>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54" w15:restartNumberingAfterBreak="0">
    <w:nsid w:val="7E8331AD"/>
    <w:multiLevelType w:val="multilevel"/>
    <w:tmpl w:val="4C910AD6"/>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615604818">
    <w:abstractNumId w:val="22"/>
  </w:num>
  <w:num w:numId="2" w16cid:durableId="1088766593">
    <w:abstractNumId w:val="49"/>
  </w:num>
  <w:num w:numId="3" w16cid:durableId="1816333836">
    <w:abstractNumId w:val="14"/>
  </w:num>
  <w:num w:numId="4" w16cid:durableId="2009213299">
    <w:abstractNumId w:val="38"/>
  </w:num>
  <w:num w:numId="5" w16cid:durableId="967129981">
    <w:abstractNumId w:val="27"/>
  </w:num>
  <w:num w:numId="6" w16cid:durableId="601495370">
    <w:abstractNumId w:val="47"/>
  </w:num>
  <w:num w:numId="7" w16cid:durableId="1578586571">
    <w:abstractNumId w:val="50"/>
  </w:num>
  <w:num w:numId="8" w16cid:durableId="1677076770">
    <w:abstractNumId w:val="29"/>
  </w:num>
  <w:num w:numId="9" w16cid:durableId="2014188866">
    <w:abstractNumId w:val="51"/>
  </w:num>
  <w:num w:numId="10" w16cid:durableId="1672951704">
    <w:abstractNumId w:val="23"/>
  </w:num>
  <w:num w:numId="11" w16cid:durableId="240140182">
    <w:abstractNumId w:val="15"/>
  </w:num>
  <w:num w:numId="12" w16cid:durableId="455024314">
    <w:abstractNumId w:val="28"/>
  </w:num>
  <w:num w:numId="13" w16cid:durableId="1897546340">
    <w:abstractNumId w:val="31"/>
  </w:num>
  <w:num w:numId="14" w16cid:durableId="1438139225">
    <w:abstractNumId w:val="25"/>
  </w:num>
  <w:num w:numId="15" w16cid:durableId="960265933">
    <w:abstractNumId w:val="5"/>
  </w:num>
  <w:num w:numId="16" w16cid:durableId="1331325794">
    <w:abstractNumId w:val="46"/>
  </w:num>
  <w:num w:numId="17" w16cid:durableId="164396996">
    <w:abstractNumId w:val="19"/>
  </w:num>
  <w:num w:numId="18" w16cid:durableId="10158389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7764156">
    <w:abstractNumId w:val="45"/>
  </w:num>
  <w:num w:numId="20" w16cid:durableId="464660936">
    <w:abstractNumId w:val="39"/>
  </w:num>
  <w:num w:numId="21" w16cid:durableId="628977840">
    <w:abstractNumId w:val="32"/>
  </w:num>
  <w:num w:numId="22" w16cid:durableId="175269142">
    <w:abstractNumId w:val="40"/>
  </w:num>
  <w:num w:numId="23" w16cid:durableId="1515151739">
    <w:abstractNumId w:val="24"/>
  </w:num>
  <w:num w:numId="24" w16cid:durableId="2041012297">
    <w:abstractNumId w:val="33"/>
  </w:num>
  <w:num w:numId="25" w16cid:durableId="351684894">
    <w:abstractNumId w:val="17"/>
  </w:num>
  <w:num w:numId="26" w16cid:durableId="1256130249">
    <w:abstractNumId w:val="52"/>
  </w:num>
  <w:num w:numId="27" w16cid:durableId="9917963">
    <w:abstractNumId w:val="36"/>
  </w:num>
  <w:num w:numId="28" w16cid:durableId="1022825401">
    <w:abstractNumId w:val="54"/>
  </w:num>
  <w:num w:numId="29" w16cid:durableId="1678802899">
    <w:abstractNumId w:val="44"/>
  </w:num>
  <w:num w:numId="30" w16cid:durableId="88623858">
    <w:abstractNumId w:val="13"/>
  </w:num>
  <w:num w:numId="31" w16cid:durableId="1678969365">
    <w:abstractNumId w:val="35"/>
  </w:num>
  <w:num w:numId="32" w16cid:durableId="162430007">
    <w:abstractNumId w:val="0"/>
  </w:num>
  <w:num w:numId="33" w16cid:durableId="350498663">
    <w:abstractNumId w:val="4"/>
  </w:num>
  <w:num w:numId="34" w16cid:durableId="1238050544">
    <w:abstractNumId w:val="3"/>
  </w:num>
  <w:num w:numId="35" w16cid:durableId="205870207">
    <w:abstractNumId w:val="1"/>
  </w:num>
  <w:num w:numId="36" w16cid:durableId="1482192597">
    <w:abstractNumId w:val="21"/>
  </w:num>
  <w:num w:numId="37" w16cid:durableId="490948965">
    <w:abstractNumId w:val="41"/>
  </w:num>
  <w:num w:numId="38" w16cid:durableId="1613322458">
    <w:abstractNumId w:val="18"/>
  </w:num>
  <w:num w:numId="39" w16cid:durableId="893082281">
    <w:abstractNumId w:val="30"/>
  </w:num>
  <w:num w:numId="40" w16cid:durableId="1223560089">
    <w:abstractNumId w:val="2"/>
  </w:num>
  <w:num w:numId="41" w16cid:durableId="553665145">
    <w:abstractNumId w:val="48"/>
  </w:num>
  <w:num w:numId="42" w16cid:durableId="994531615">
    <w:abstractNumId w:val="43"/>
  </w:num>
  <w:num w:numId="43" w16cid:durableId="1489206967">
    <w:abstractNumId w:val="26"/>
  </w:num>
  <w:num w:numId="44" w16cid:durableId="242759900">
    <w:abstractNumId w:val="16"/>
  </w:num>
  <w:num w:numId="45" w16cid:durableId="812064496">
    <w:abstractNumId w:val="53"/>
  </w:num>
  <w:num w:numId="46" w16cid:durableId="696152210">
    <w:abstractNumId w:val="34"/>
  </w:num>
  <w:num w:numId="47" w16cid:durableId="1231113555">
    <w:abstractNumId w:val="37"/>
  </w:num>
  <w:num w:numId="48" w16cid:durableId="1544899058">
    <w:abstractNumId w:val="20"/>
  </w:num>
  <w:num w:numId="49" w16cid:durableId="1946375585">
    <w:abstractNumId w:val="42"/>
  </w:num>
  <w:num w:numId="50" w16cid:durableId="742726275">
    <w:abstractNumId w:val="12"/>
  </w:num>
  <w:num w:numId="51" w16cid:durableId="1304582009">
    <w:abstractNumId w:val="10"/>
  </w:num>
  <w:num w:numId="52" w16cid:durableId="1963685186">
    <w:abstractNumId w:val="9"/>
  </w:num>
  <w:num w:numId="53" w16cid:durableId="876044826">
    <w:abstractNumId w:val="8"/>
  </w:num>
  <w:num w:numId="54" w16cid:durableId="1504935792">
    <w:abstractNumId w:val="7"/>
  </w:num>
  <w:num w:numId="55" w16cid:durableId="1025524462">
    <w:abstractNumId w:val="11"/>
  </w:num>
  <w:num w:numId="56" w16cid:durableId="1804997880">
    <w:abstractNumId w:val="6"/>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r Lindell">
    <w15:presenceInfo w15:providerId="AD" w15:userId="S::per.lindell@ericsson.com::d2c724e8-4db7-4a22-9605-1885c2f34f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2D8"/>
    <w:rsid w:val="00002C96"/>
    <w:rsid w:val="00004CBC"/>
    <w:rsid w:val="00005B9D"/>
    <w:rsid w:val="00007325"/>
    <w:rsid w:val="00012E14"/>
    <w:rsid w:val="00020BFE"/>
    <w:rsid w:val="00023DA8"/>
    <w:rsid w:val="0002564C"/>
    <w:rsid w:val="000308DB"/>
    <w:rsid w:val="00033048"/>
    <w:rsid w:val="00033397"/>
    <w:rsid w:val="00036522"/>
    <w:rsid w:val="000366F8"/>
    <w:rsid w:val="00037022"/>
    <w:rsid w:val="00040095"/>
    <w:rsid w:val="00041349"/>
    <w:rsid w:val="00044245"/>
    <w:rsid w:val="0004473A"/>
    <w:rsid w:val="00045540"/>
    <w:rsid w:val="00045761"/>
    <w:rsid w:val="00046EAA"/>
    <w:rsid w:val="00047FB9"/>
    <w:rsid w:val="000509CD"/>
    <w:rsid w:val="00051644"/>
    <w:rsid w:val="00051834"/>
    <w:rsid w:val="00054A22"/>
    <w:rsid w:val="00056912"/>
    <w:rsid w:val="00056CDE"/>
    <w:rsid w:val="00062023"/>
    <w:rsid w:val="00062FC0"/>
    <w:rsid w:val="00064F29"/>
    <w:rsid w:val="000655A6"/>
    <w:rsid w:val="0006793F"/>
    <w:rsid w:val="00070617"/>
    <w:rsid w:val="00070628"/>
    <w:rsid w:val="0007172A"/>
    <w:rsid w:val="00073320"/>
    <w:rsid w:val="000778D4"/>
    <w:rsid w:val="00080512"/>
    <w:rsid w:val="00080A09"/>
    <w:rsid w:val="00080F08"/>
    <w:rsid w:val="00083D1E"/>
    <w:rsid w:val="00083ED4"/>
    <w:rsid w:val="0008468E"/>
    <w:rsid w:val="00084A92"/>
    <w:rsid w:val="000926CB"/>
    <w:rsid w:val="00094B26"/>
    <w:rsid w:val="000A1303"/>
    <w:rsid w:val="000A141A"/>
    <w:rsid w:val="000A196E"/>
    <w:rsid w:val="000A3CD8"/>
    <w:rsid w:val="000A4FBB"/>
    <w:rsid w:val="000A7498"/>
    <w:rsid w:val="000A751C"/>
    <w:rsid w:val="000A7E31"/>
    <w:rsid w:val="000B0533"/>
    <w:rsid w:val="000B0D38"/>
    <w:rsid w:val="000B1A89"/>
    <w:rsid w:val="000B3B60"/>
    <w:rsid w:val="000B6C80"/>
    <w:rsid w:val="000C02D2"/>
    <w:rsid w:val="000C2A72"/>
    <w:rsid w:val="000C47C3"/>
    <w:rsid w:val="000C6B71"/>
    <w:rsid w:val="000C742B"/>
    <w:rsid w:val="000D4514"/>
    <w:rsid w:val="000D4570"/>
    <w:rsid w:val="000D58AB"/>
    <w:rsid w:val="000D6ED7"/>
    <w:rsid w:val="000E3225"/>
    <w:rsid w:val="000E5F29"/>
    <w:rsid w:val="000F1A72"/>
    <w:rsid w:val="000F2B29"/>
    <w:rsid w:val="000F39BB"/>
    <w:rsid w:val="000F527A"/>
    <w:rsid w:val="000F7D6A"/>
    <w:rsid w:val="00101B35"/>
    <w:rsid w:val="00107238"/>
    <w:rsid w:val="00107FB5"/>
    <w:rsid w:val="00115405"/>
    <w:rsid w:val="00116B15"/>
    <w:rsid w:val="001172AF"/>
    <w:rsid w:val="00130673"/>
    <w:rsid w:val="00131B05"/>
    <w:rsid w:val="00133525"/>
    <w:rsid w:val="00135566"/>
    <w:rsid w:val="00142C53"/>
    <w:rsid w:val="00144A4B"/>
    <w:rsid w:val="00146480"/>
    <w:rsid w:val="00147C95"/>
    <w:rsid w:val="0015465C"/>
    <w:rsid w:val="001556B0"/>
    <w:rsid w:val="0015591D"/>
    <w:rsid w:val="001577A8"/>
    <w:rsid w:val="00160395"/>
    <w:rsid w:val="00164FF5"/>
    <w:rsid w:val="001674F8"/>
    <w:rsid w:val="00170745"/>
    <w:rsid w:val="00175328"/>
    <w:rsid w:val="001766EB"/>
    <w:rsid w:val="00177B96"/>
    <w:rsid w:val="00180306"/>
    <w:rsid w:val="00181880"/>
    <w:rsid w:val="00183F32"/>
    <w:rsid w:val="00184807"/>
    <w:rsid w:val="001912B0"/>
    <w:rsid w:val="001926D0"/>
    <w:rsid w:val="001929E1"/>
    <w:rsid w:val="00195A72"/>
    <w:rsid w:val="001964DD"/>
    <w:rsid w:val="00197D08"/>
    <w:rsid w:val="001A0B48"/>
    <w:rsid w:val="001A0FBB"/>
    <w:rsid w:val="001A2E6B"/>
    <w:rsid w:val="001A4C42"/>
    <w:rsid w:val="001A5549"/>
    <w:rsid w:val="001A7420"/>
    <w:rsid w:val="001B1711"/>
    <w:rsid w:val="001B5F66"/>
    <w:rsid w:val="001B6637"/>
    <w:rsid w:val="001C21C3"/>
    <w:rsid w:val="001C2A22"/>
    <w:rsid w:val="001C3B78"/>
    <w:rsid w:val="001C669E"/>
    <w:rsid w:val="001C6D19"/>
    <w:rsid w:val="001C6FA8"/>
    <w:rsid w:val="001C7828"/>
    <w:rsid w:val="001D00A9"/>
    <w:rsid w:val="001D02C2"/>
    <w:rsid w:val="001D5453"/>
    <w:rsid w:val="001E7B42"/>
    <w:rsid w:val="001E7EF4"/>
    <w:rsid w:val="001F017D"/>
    <w:rsid w:val="001F0C1D"/>
    <w:rsid w:val="001F1132"/>
    <w:rsid w:val="001F168B"/>
    <w:rsid w:val="001F51AF"/>
    <w:rsid w:val="0020247B"/>
    <w:rsid w:val="002044CC"/>
    <w:rsid w:val="00205C8E"/>
    <w:rsid w:val="002074D2"/>
    <w:rsid w:val="002125E6"/>
    <w:rsid w:val="0022655A"/>
    <w:rsid w:val="0022671A"/>
    <w:rsid w:val="00226DFD"/>
    <w:rsid w:val="00227696"/>
    <w:rsid w:val="00227C3C"/>
    <w:rsid w:val="002344EA"/>
    <w:rsid w:val="002347A2"/>
    <w:rsid w:val="00235805"/>
    <w:rsid w:val="00235F53"/>
    <w:rsid w:val="00237EDF"/>
    <w:rsid w:val="002424DB"/>
    <w:rsid w:val="002442C0"/>
    <w:rsid w:val="002469AB"/>
    <w:rsid w:val="00251396"/>
    <w:rsid w:val="00253B7F"/>
    <w:rsid w:val="0025419E"/>
    <w:rsid w:val="00255D31"/>
    <w:rsid w:val="00256142"/>
    <w:rsid w:val="002561ED"/>
    <w:rsid w:val="0026227E"/>
    <w:rsid w:val="00263D60"/>
    <w:rsid w:val="002662AE"/>
    <w:rsid w:val="002675F0"/>
    <w:rsid w:val="00270C16"/>
    <w:rsid w:val="00285243"/>
    <w:rsid w:val="00286B28"/>
    <w:rsid w:val="002878FF"/>
    <w:rsid w:val="00290004"/>
    <w:rsid w:val="00290186"/>
    <w:rsid w:val="00291C6B"/>
    <w:rsid w:val="00293AC2"/>
    <w:rsid w:val="00295062"/>
    <w:rsid w:val="002A2DD3"/>
    <w:rsid w:val="002A2DE4"/>
    <w:rsid w:val="002A4109"/>
    <w:rsid w:val="002A6025"/>
    <w:rsid w:val="002A63B9"/>
    <w:rsid w:val="002A6B43"/>
    <w:rsid w:val="002B0056"/>
    <w:rsid w:val="002B10FE"/>
    <w:rsid w:val="002B46EE"/>
    <w:rsid w:val="002B52E3"/>
    <w:rsid w:val="002B6339"/>
    <w:rsid w:val="002B7853"/>
    <w:rsid w:val="002C64AB"/>
    <w:rsid w:val="002D08B2"/>
    <w:rsid w:val="002D1A16"/>
    <w:rsid w:val="002D1D1F"/>
    <w:rsid w:val="002D3240"/>
    <w:rsid w:val="002D67D3"/>
    <w:rsid w:val="002D6C45"/>
    <w:rsid w:val="002D7F39"/>
    <w:rsid w:val="002E00EE"/>
    <w:rsid w:val="002E2C32"/>
    <w:rsid w:val="002E331A"/>
    <w:rsid w:val="002E488E"/>
    <w:rsid w:val="002E4A72"/>
    <w:rsid w:val="002F29CD"/>
    <w:rsid w:val="002F3D77"/>
    <w:rsid w:val="002F57D5"/>
    <w:rsid w:val="0030096A"/>
    <w:rsid w:val="00301C0A"/>
    <w:rsid w:val="0030634C"/>
    <w:rsid w:val="00311764"/>
    <w:rsid w:val="003135BC"/>
    <w:rsid w:val="0031373E"/>
    <w:rsid w:val="00316360"/>
    <w:rsid w:val="00317133"/>
    <w:rsid w:val="003172DC"/>
    <w:rsid w:val="00317608"/>
    <w:rsid w:val="00317B6D"/>
    <w:rsid w:val="003240B2"/>
    <w:rsid w:val="0032444E"/>
    <w:rsid w:val="003366C0"/>
    <w:rsid w:val="00344D23"/>
    <w:rsid w:val="00352AF9"/>
    <w:rsid w:val="003532C2"/>
    <w:rsid w:val="0035462D"/>
    <w:rsid w:val="00355195"/>
    <w:rsid w:val="00355370"/>
    <w:rsid w:val="00355775"/>
    <w:rsid w:val="0035666F"/>
    <w:rsid w:val="00357CA9"/>
    <w:rsid w:val="0036386C"/>
    <w:rsid w:val="00365565"/>
    <w:rsid w:val="0036607E"/>
    <w:rsid w:val="00366350"/>
    <w:rsid w:val="00371256"/>
    <w:rsid w:val="00371642"/>
    <w:rsid w:val="00373A7E"/>
    <w:rsid w:val="0037422A"/>
    <w:rsid w:val="00374CD8"/>
    <w:rsid w:val="003765B8"/>
    <w:rsid w:val="00377F41"/>
    <w:rsid w:val="00380A16"/>
    <w:rsid w:val="00381B11"/>
    <w:rsid w:val="00381C23"/>
    <w:rsid w:val="003904ED"/>
    <w:rsid w:val="00390E29"/>
    <w:rsid w:val="00391D77"/>
    <w:rsid w:val="003951FC"/>
    <w:rsid w:val="0039782E"/>
    <w:rsid w:val="003979F4"/>
    <w:rsid w:val="003A298D"/>
    <w:rsid w:val="003A2F4A"/>
    <w:rsid w:val="003A3227"/>
    <w:rsid w:val="003A34A4"/>
    <w:rsid w:val="003A51C7"/>
    <w:rsid w:val="003A6567"/>
    <w:rsid w:val="003A7EDE"/>
    <w:rsid w:val="003B1BCF"/>
    <w:rsid w:val="003B5B15"/>
    <w:rsid w:val="003B744A"/>
    <w:rsid w:val="003C11BA"/>
    <w:rsid w:val="003C3971"/>
    <w:rsid w:val="003C4EA6"/>
    <w:rsid w:val="003C790A"/>
    <w:rsid w:val="003D3984"/>
    <w:rsid w:val="003D477E"/>
    <w:rsid w:val="003D4CDA"/>
    <w:rsid w:val="003D597C"/>
    <w:rsid w:val="003E1D7C"/>
    <w:rsid w:val="003E2744"/>
    <w:rsid w:val="003E7734"/>
    <w:rsid w:val="003E7C92"/>
    <w:rsid w:val="003F29B2"/>
    <w:rsid w:val="003F2FF1"/>
    <w:rsid w:val="003F32B9"/>
    <w:rsid w:val="003F40B4"/>
    <w:rsid w:val="0040052F"/>
    <w:rsid w:val="0040336C"/>
    <w:rsid w:val="004039DF"/>
    <w:rsid w:val="004060D3"/>
    <w:rsid w:val="00407131"/>
    <w:rsid w:val="00417EBD"/>
    <w:rsid w:val="00420E3A"/>
    <w:rsid w:val="00423334"/>
    <w:rsid w:val="0042565A"/>
    <w:rsid w:val="00431BB9"/>
    <w:rsid w:val="00432725"/>
    <w:rsid w:val="004329D0"/>
    <w:rsid w:val="00432B52"/>
    <w:rsid w:val="00432E8F"/>
    <w:rsid w:val="004345EC"/>
    <w:rsid w:val="00434704"/>
    <w:rsid w:val="00435635"/>
    <w:rsid w:val="00435CC7"/>
    <w:rsid w:val="004367CF"/>
    <w:rsid w:val="00437C2E"/>
    <w:rsid w:val="004402A6"/>
    <w:rsid w:val="00441241"/>
    <w:rsid w:val="004425A0"/>
    <w:rsid w:val="0044347C"/>
    <w:rsid w:val="004450EF"/>
    <w:rsid w:val="00450256"/>
    <w:rsid w:val="00452DA0"/>
    <w:rsid w:val="004543A1"/>
    <w:rsid w:val="00457AE5"/>
    <w:rsid w:val="00460BD7"/>
    <w:rsid w:val="0046197E"/>
    <w:rsid w:val="00463674"/>
    <w:rsid w:val="004639FF"/>
    <w:rsid w:val="0046489A"/>
    <w:rsid w:val="00465515"/>
    <w:rsid w:val="004667B2"/>
    <w:rsid w:val="0046775F"/>
    <w:rsid w:val="00470120"/>
    <w:rsid w:val="00470A8A"/>
    <w:rsid w:val="004710A0"/>
    <w:rsid w:val="00473147"/>
    <w:rsid w:val="00473627"/>
    <w:rsid w:val="00474402"/>
    <w:rsid w:val="0047445A"/>
    <w:rsid w:val="004749BD"/>
    <w:rsid w:val="00475FC1"/>
    <w:rsid w:val="00481047"/>
    <w:rsid w:val="004812EF"/>
    <w:rsid w:val="004858F4"/>
    <w:rsid w:val="0048736A"/>
    <w:rsid w:val="004941CC"/>
    <w:rsid w:val="00495441"/>
    <w:rsid w:val="004A4302"/>
    <w:rsid w:val="004B77F1"/>
    <w:rsid w:val="004C2D23"/>
    <w:rsid w:val="004C3219"/>
    <w:rsid w:val="004C39DE"/>
    <w:rsid w:val="004C3C82"/>
    <w:rsid w:val="004C4092"/>
    <w:rsid w:val="004C6989"/>
    <w:rsid w:val="004C6D0B"/>
    <w:rsid w:val="004C6F0F"/>
    <w:rsid w:val="004D3578"/>
    <w:rsid w:val="004D64AF"/>
    <w:rsid w:val="004D669F"/>
    <w:rsid w:val="004E01D8"/>
    <w:rsid w:val="004E10D7"/>
    <w:rsid w:val="004E213A"/>
    <w:rsid w:val="004E5D1E"/>
    <w:rsid w:val="004E6050"/>
    <w:rsid w:val="004E6DD5"/>
    <w:rsid w:val="004F0988"/>
    <w:rsid w:val="004F2BC0"/>
    <w:rsid w:val="004F3340"/>
    <w:rsid w:val="004F34FE"/>
    <w:rsid w:val="004F5A3F"/>
    <w:rsid w:val="00501F25"/>
    <w:rsid w:val="00503877"/>
    <w:rsid w:val="00504186"/>
    <w:rsid w:val="00504A23"/>
    <w:rsid w:val="00510636"/>
    <w:rsid w:val="00511AEF"/>
    <w:rsid w:val="00512C26"/>
    <w:rsid w:val="00514DCD"/>
    <w:rsid w:val="005163EA"/>
    <w:rsid w:val="005207BA"/>
    <w:rsid w:val="005255CE"/>
    <w:rsid w:val="00525E3A"/>
    <w:rsid w:val="005261F7"/>
    <w:rsid w:val="005316DD"/>
    <w:rsid w:val="00531958"/>
    <w:rsid w:val="0053388B"/>
    <w:rsid w:val="00535773"/>
    <w:rsid w:val="005378E9"/>
    <w:rsid w:val="0054048E"/>
    <w:rsid w:val="00541410"/>
    <w:rsid w:val="005421B7"/>
    <w:rsid w:val="00542E0A"/>
    <w:rsid w:val="00543E6C"/>
    <w:rsid w:val="00544A89"/>
    <w:rsid w:val="00544FCE"/>
    <w:rsid w:val="0055270B"/>
    <w:rsid w:val="005536BD"/>
    <w:rsid w:val="00553813"/>
    <w:rsid w:val="005542B7"/>
    <w:rsid w:val="00554867"/>
    <w:rsid w:val="00554C7C"/>
    <w:rsid w:val="005601BE"/>
    <w:rsid w:val="005624C9"/>
    <w:rsid w:val="00563205"/>
    <w:rsid w:val="00565087"/>
    <w:rsid w:val="00566E18"/>
    <w:rsid w:val="0056748F"/>
    <w:rsid w:val="00575F35"/>
    <w:rsid w:val="00587D2D"/>
    <w:rsid w:val="00595925"/>
    <w:rsid w:val="00595C41"/>
    <w:rsid w:val="00597B11"/>
    <w:rsid w:val="005A0EDA"/>
    <w:rsid w:val="005A0F57"/>
    <w:rsid w:val="005A1B7D"/>
    <w:rsid w:val="005A6307"/>
    <w:rsid w:val="005A64F9"/>
    <w:rsid w:val="005A6C90"/>
    <w:rsid w:val="005A7C11"/>
    <w:rsid w:val="005B0FDD"/>
    <w:rsid w:val="005B39C9"/>
    <w:rsid w:val="005B5885"/>
    <w:rsid w:val="005C3514"/>
    <w:rsid w:val="005C7E82"/>
    <w:rsid w:val="005D2E01"/>
    <w:rsid w:val="005D390F"/>
    <w:rsid w:val="005D5765"/>
    <w:rsid w:val="005D65DB"/>
    <w:rsid w:val="005D7526"/>
    <w:rsid w:val="005E4BB2"/>
    <w:rsid w:val="005E61AD"/>
    <w:rsid w:val="005F068D"/>
    <w:rsid w:val="005F09B9"/>
    <w:rsid w:val="005F2FCC"/>
    <w:rsid w:val="005F709C"/>
    <w:rsid w:val="00602AEA"/>
    <w:rsid w:val="006039AF"/>
    <w:rsid w:val="006040A7"/>
    <w:rsid w:val="006124DD"/>
    <w:rsid w:val="006136B3"/>
    <w:rsid w:val="00614FDF"/>
    <w:rsid w:val="00627D27"/>
    <w:rsid w:val="00627DAB"/>
    <w:rsid w:val="0063150C"/>
    <w:rsid w:val="006328F4"/>
    <w:rsid w:val="00633EF2"/>
    <w:rsid w:val="00634077"/>
    <w:rsid w:val="006346BA"/>
    <w:rsid w:val="0063543D"/>
    <w:rsid w:val="006365B4"/>
    <w:rsid w:val="00640DF6"/>
    <w:rsid w:val="006410F8"/>
    <w:rsid w:val="00641B88"/>
    <w:rsid w:val="00647052"/>
    <w:rsid w:val="00647114"/>
    <w:rsid w:val="0064736E"/>
    <w:rsid w:val="00647E3B"/>
    <w:rsid w:val="006507C9"/>
    <w:rsid w:val="00651A83"/>
    <w:rsid w:val="00652E29"/>
    <w:rsid w:val="006608D1"/>
    <w:rsid w:val="00663941"/>
    <w:rsid w:val="0066396D"/>
    <w:rsid w:val="00666BD6"/>
    <w:rsid w:val="00670333"/>
    <w:rsid w:val="00672ACB"/>
    <w:rsid w:val="00681A0A"/>
    <w:rsid w:val="00681D4E"/>
    <w:rsid w:val="006838EF"/>
    <w:rsid w:val="00685CD9"/>
    <w:rsid w:val="00686A96"/>
    <w:rsid w:val="0068702E"/>
    <w:rsid w:val="00690D51"/>
    <w:rsid w:val="00693E6E"/>
    <w:rsid w:val="006963C8"/>
    <w:rsid w:val="006A1017"/>
    <w:rsid w:val="006A323F"/>
    <w:rsid w:val="006A5049"/>
    <w:rsid w:val="006A621A"/>
    <w:rsid w:val="006A6B8D"/>
    <w:rsid w:val="006B3060"/>
    <w:rsid w:val="006B30D0"/>
    <w:rsid w:val="006B66D7"/>
    <w:rsid w:val="006C0A4C"/>
    <w:rsid w:val="006C17A8"/>
    <w:rsid w:val="006C3D95"/>
    <w:rsid w:val="006C652D"/>
    <w:rsid w:val="006D2A93"/>
    <w:rsid w:val="006D2C1E"/>
    <w:rsid w:val="006D34F1"/>
    <w:rsid w:val="006D5ECE"/>
    <w:rsid w:val="006D698C"/>
    <w:rsid w:val="006E0389"/>
    <w:rsid w:val="006E215E"/>
    <w:rsid w:val="006E3BA0"/>
    <w:rsid w:val="006E5C86"/>
    <w:rsid w:val="006E6B55"/>
    <w:rsid w:val="006E6CBE"/>
    <w:rsid w:val="006E7CA8"/>
    <w:rsid w:val="006F2860"/>
    <w:rsid w:val="006F2BA1"/>
    <w:rsid w:val="006F5353"/>
    <w:rsid w:val="006F6B30"/>
    <w:rsid w:val="0070013B"/>
    <w:rsid w:val="00700D15"/>
    <w:rsid w:val="00701116"/>
    <w:rsid w:val="007048D0"/>
    <w:rsid w:val="007056FF"/>
    <w:rsid w:val="00706932"/>
    <w:rsid w:val="00712171"/>
    <w:rsid w:val="00713C44"/>
    <w:rsid w:val="00714988"/>
    <w:rsid w:val="00714E6B"/>
    <w:rsid w:val="00720FBD"/>
    <w:rsid w:val="00721752"/>
    <w:rsid w:val="0072375D"/>
    <w:rsid w:val="00724CB3"/>
    <w:rsid w:val="00726B44"/>
    <w:rsid w:val="00727152"/>
    <w:rsid w:val="00730A36"/>
    <w:rsid w:val="00730F93"/>
    <w:rsid w:val="0073229A"/>
    <w:rsid w:val="00734A5B"/>
    <w:rsid w:val="00737772"/>
    <w:rsid w:val="00740179"/>
    <w:rsid w:val="0074026F"/>
    <w:rsid w:val="00740BF2"/>
    <w:rsid w:val="0074178E"/>
    <w:rsid w:val="007429F6"/>
    <w:rsid w:val="00744E76"/>
    <w:rsid w:val="00744F16"/>
    <w:rsid w:val="0074559A"/>
    <w:rsid w:val="00746E59"/>
    <w:rsid w:val="00747976"/>
    <w:rsid w:val="007551D0"/>
    <w:rsid w:val="00756850"/>
    <w:rsid w:val="007578D1"/>
    <w:rsid w:val="00760E26"/>
    <w:rsid w:val="0076696C"/>
    <w:rsid w:val="00766FDC"/>
    <w:rsid w:val="00767A50"/>
    <w:rsid w:val="00770394"/>
    <w:rsid w:val="00771E04"/>
    <w:rsid w:val="00772A4B"/>
    <w:rsid w:val="007738FE"/>
    <w:rsid w:val="00773937"/>
    <w:rsid w:val="0077467A"/>
    <w:rsid w:val="00774DA4"/>
    <w:rsid w:val="007759A9"/>
    <w:rsid w:val="00781F03"/>
    <w:rsid w:val="00781F0F"/>
    <w:rsid w:val="0078491D"/>
    <w:rsid w:val="007912DA"/>
    <w:rsid w:val="00795768"/>
    <w:rsid w:val="00796C91"/>
    <w:rsid w:val="00796E96"/>
    <w:rsid w:val="00797156"/>
    <w:rsid w:val="007A3135"/>
    <w:rsid w:val="007A3456"/>
    <w:rsid w:val="007A43FA"/>
    <w:rsid w:val="007A5F94"/>
    <w:rsid w:val="007B600E"/>
    <w:rsid w:val="007B6E46"/>
    <w:rsid w:val="007C3629"/>
    <w:rsid w:val="007C4DA4"/>
    <w:rsid w:val="007C5C1C"/>
    <w:rsid w:val="007C5D96"/>
    <w:rsid w:val="007D0B51"/>
    <w:rsid w:val="007D1DB0"/>
    <w:rsid w:val="007D5646"/>
    <w:rsid w:val="007E02B7"/>
    <w:rsid w:val="007E069B"/>
    <w:rsid w:val="007E1054"/>
    <w:rsid w:val="007E1329"/>
    <w:rsid w:val="007E2138"/>
    <w:rsid w:val="007E3C35"/>
    <w:rsid w:val="007F0549"/>
    <w:rsid w:val="007F0F4A"/>
    <w:rsid w:val="007F6AAC"/>
    <w:rsid w:val="00800A27"/>
    <w:rsid w:val="00800B3D"/>
    <w:rsid w:val="00802583"/>
    <w:rsid w:val="008028A4"/>
    <w:rsid w:val="00802BCF"/>
    <w:rsid w:val="0080426F"/>
    <w:rsid w:val="008103B8"/>
    <w:rsid w:val="00810606"/>
    <w:rsid w:val="00810CC7"/>
    <w:rsid w:val="0081431A"/>
    <w:rsid w:val="00814A63"/>
    <w:rsid w:val="00815F3C"/>
    <w:rsid w:val="00817C91"/>
    <w:rsid w:val="00820ABF"/>
    <w:rsid w:val="00820CD1"/>
    <w:rsid w:val="008216D3"/>
    <w:rsid w:val="00821714"/>
    <w:rsid w:val="00821773"/>
    <w:rsid w:val="00824A83"/>
    <w:rsid w:val="008252A3"/>
    <w:rsid w:val="00827FFE"/>
    <w:rsid w:val="00830747"/>
    <w:rsid w:val="00831920"/>
    <w:rsid w:val="00832AB2"/>
    <w:rsid w:val="00837005"/>
    <w:rsid w:val="00840033"/>
    <w:rsid w:val="00840A94"/>
    <w:rsid w:val="0084195D"/>
    <w:rsid w:val="00841EDE"/>
    <w:rsid w:val="00842B3E"/>
    <w:rsid w:val="0084555B"/>
    <w:rsid w:val="0084655D"/>
    <w:rsid w:val="0084686C"/>
    <w:rsid w:val="0084687D"/>
    <w:rsid w:val="00846A13"/>
    <w:rsid w:val="00856C74"/>
    <w:rsid w:val="00860035"/>
    <w:rsid w:val="00864D83"/>
    <w:rsid w:val="008653EA"/>
    <w:rsid w:val="00865B52"/>
    <w:rsid w:val="00870374"/>
    <w:rsid w:val="00870A1C"/>
    <w:rsid w:val="00873660"/>
    <w:rsid w:val="00874E4C"/>
    <w:rsid w:val="00875A41"/>
    <w:rsid w:val="008768CA"/>
    <w:rsid w:val="00877871"/>
    <w:rsid w:val="008804E1"/>
    <w:rsid w:val="00893302"/>
    <w:rsid w:val="0089335E"/>
    <w:rsid w:val="00894D92"/>
    <w:rsid w:val="00897606"/>
    <w:rsid w:val="008A57D2"/>
    <w:rsid w:val="008B122D"/>
    <w:rsid w:val="008B1FCB"/>
    <w:rsid w:val="008B3981"/>
    <w:rsid w:val="008C1134"/>
    <w:rsid w:val="008C384C"/>
    <w:rsid w:val="008C597A"/>
    <w:rsid w:val="008D0D37"/>
    <w:rsid w:val="008D2F71"/>
    <w:rsid w:val="008D6D3A"/>
    <w:rsid w:val="008D7E8B"/>
    <w:rsid w:val="008E0569"/>
    <w:rsid w:val="008E0889"/>
    <w:rsid w:val="008E09DD"/>
    <w:rsid w:val="008E21AE"/>
    <w:rsid w:val="008E3753"/>
    <w:rsid w:val="008E4049"/>
    <w:rsid w:val="008E54ED"/>
    <w:rsid w:val="008E563B"/>
    <w:rsid w:val="008F1943"/>
    <w:rsid w:val="008F218C"/>
    <w:rsid w:val="008F30CA"/>
    <w:rsid w:val="008F3562"/>
    <w:rsid w:val="008F398D"/>
    <w:rsid w:val="008F61F3"/>
    <w:rsid w:val="008F6635"/>
    <w:rsid w:val="00900B70"/>
    <w:rsid w:val="00900B7D"/>
    <w:rsid w:val="0090271F"/>
    <w:rsid w:val="00902E23"/>
    <w:rsid w:val="00903F66"/>
    <w:rsid w:val="00910430"/>
    <w:rsid w:val="00910A11"/>
    <w:rsid w:val="009114D7"/>
    <w:rsid w:val="00911571"/>
    <w:rsid w:val="00911602"/>
    <w:rsid w:val="0091348E"/>
    <w:rsid w:val="00917CCB"/>
    <w:rsid w:val="009221AA"/>
    <w:rsid w:val="00923F13"/>
    <w:rsid w:val="00930540"/>
    <w:rsid w:val="00930A85"/>
    <w:rsid w:val="00931422"/>
    <w:rsid w:val="00935C68"/>
    <w:rsid w:val="00936B4C"/>
    <w:rsid w:val="00940133"/>
    <w:rsid w:val="00942EC2"/>
    <w:rsid w:val="00946FCA"/>
    <w:rsid w:val="009470EA"/>
    <w:rsid w:val="009514B7"/>
    <w:rsid w:val="00951800"/>
    <w:rsid w:val="0095401D"/>
    <w:rsid w:val="00960CCD"/>
    <w:rsid w:val="00961F6D"/>
    <w:rsid w:val="009653EE"/>
    <w:rsid w:val="0096642F"/>
    <w:rsid w:val="00971561"/>
    <w:rsid w:val="00973416"/>
    <w:rsid w:val="009776AD"/>
    <w:rsid w:val="00980599"/>
    <w:rsid w:val="009809E0"/>
    <w:rsid w:val="00983332"/>
    <w:rsid w:val="009900CF"/>
    <w:rsid w:val="009908A0"/>
    <w:rsid w:val="00990C87"/>
    <w:rsid w:val="009943A9"/>
    <w:rsid w:val="0099471B"/>
    <w:rsid w:val="00997908"/>
    <w:rsid w:val="009A14A9"/>
    <w:rsid w:val="009A47C2"/>
    <w:rsid w:val="009A4B03"/>
    <w:rsid w:val="009A4F85"/>
    <w:rsid w:val="009A6C56"/>
    <w:rsid w:val="009B07C5"/>
    <w:rsid w:val="009B6AEE"/>
    <w:rsid w:val="009B7989"/>
    <w:rsid w:val="009C0581"/>
    <w:rsid w:val="009C11A2"/>
    <w:rsid w:val="009C7A7B"/>
    <w:rsid w:val="009D11C8"/>
    <w:rsid w:val="009D5738"/>
    <w:rsid w:val="009D6979"/>
    <w:rsid w:val="009E0116"/>
    <w:rsid w:val="009E16C4"/>
    <w:rsid w:val="009E3411"/>
    <w:rsid w:val="009E57EC"/>
    <w:rsid w:val="009E6246"/>
    <w:rsid w:val="009E6CB8"/>
    <w:rsid w:val="009E751B"/>
    <w:rsid w:val="009E77AB"/>
    <w:rsid w:val="009F1BFD"/>
    <w:rsid w:val="009F28F9"/>
    <w:rsid w:val="009F37B7"/>
    <w:rsid w:val="009F68A3"/>
    <w:rsid w:val="00A00AE4"/>
    <w:rsid w:val="00A02155"/>
    <w:rsid w:val="00A10F02"/>
    <w:rsid w:val="00A1115A"/>
    <w:rsid w:val="00A164B4"/>
    <w:rsid w:val="00A17755"/>
    <w:rsid w:val="00A22061"/>
    <w:rsid w:val="00A25065"/>
    <w:rsid w:val="00A26956"/>
    <w:rsid w:val="00A27486"/>
    <w:rsid w:val="00A277C1"/>
    <w:rsid w:val="00A33C2E"/>
    <w:rsid w:val="00A35439"/>
    <w:rsid w:val="00A36778"/>
    <w:rsid w:val="00A45570"/>
    <w:rsid w:val="00A5154D"/>
    <w:rsid w:val="00A53724"/>
    <w:rsid w:val="00A5385A"/>
    <w:rsid w:val="00A56066"/>
    <w:rsid w:val="00A60227"/>
    <w:rsid w:val="00A6241B"/>
    <w:rsid w:val="00A638FD"/>
    <w:rsid w:val="00A646EE"/>
    <w:rsid w:val="00A70DA1"/>
    <w:rsid w:val="00A73129"/>
    <w:rsid w:val="00A74C68"/>
    <w:rsid w:val="00A75606"/>
    <w:rsid w:val="00A75B0F"/>
    <w:rsid w:val="00A77CDE"/>
    <w:rsid w:val="00A81505"/>
    <w:rsid w:val="00A815F8"/>
    <w:rsid w:val="00A82346"/>
    <w:rsid w:val="00A830D1"/>
    <w:rsid w:val="00A84A65"/>
    <w:rsid w:val="00A90F2A"/>
    <w:rsid w:val="00A92BA1"/>
    <w:rsid w:val="00A932D4"/>
    <w:rsid w:val="00A94DD9"/>
    <w:rsid w:val="00A97C23"/>
    <w:rsid w:val="00AA3B91"/>
    <w:rsid w:val="00AA3D25"/>
    <w:rsid w:val="00AA5C15"/>
    <w:rsid w:val="00AA7FAB"/>
    <w:rsid w:val="00AB3EA7"/>
    <w:rsid w:val="00AC1709"/>
    <w:rsid w:val="00AC49EF"/>
    <w:rsid w:val="00AC6BC6"/>
    <w:rsid w:val="00AD00C0"/>
    <w:rsid w:val="00AD04CF"/>
    <w:rsid w:val="00AD5BF3"/>
    <w:rsid w:val="00AE60E4"/>
    <w:rsid w:val="00AE65E2"/>
    <w:rsid w:val="00AE6E1A"/>
    <w:rsid w:val="00AF2103"/>
    <w:rsid w:val="00AF2BDB"/>
    <w:rsid w:val="00AF2DB5"/>
    <w:rsid w:val="00B0155A"/>
    <w:rsid w:val="00B04017"/>
    <w:rsid w:val="00B06270"/>
    <w:rsid w:val="00B069C8"/>
    <w:rsid w:val="00B06FE1"/>
    <w:rsid w:val="00B0757E"/>
    <w:rsid w:val="00B10356"/>
    <w:rsid w:val="00B123A8"/>
    <w:rsid w:val="00B13E25"/>
    <w:rsid w:val="00B14535"/>
    <w:rsid w:val="00B14B97"/>
    <w:rsid w:val="00B15449"/>
    <w:rsid w:val="00B17A4A"/>
    <w:rsid w:val="00B20F0E"/>
    <w:rsid w:val="00B3014A"/>
    <w:rsid w:val="00B33B71"/>
    <w:rsid w:val="00B33E14"/>
    <w:rsid w:val="00B37F25"/>
    <w:rsid w:val="00B43C58"/>
    <w:rsid w:val="00B46B3D"/>
    <w:rsid w:val="00B54274"/>
    <w:rsid w:val="00B66363"/>
    <w:rsid w:val="00B663A6"/>
    <w:rsid w:val="00B67D8C"/>
    <w:rsid w:val="00B70977"/>
    <w:rsid w:val="00B71147"/>
    <w:rsid w:val="00B711A5"/>
    <w:rsid w:val="00B712B7"/>
    <w:rsid w:val="00B714EB"/>
    <w:rsid w:val="00B77C7E"/>
    <w:rsid w:val="00B80C2D"/>
    <w:rsid w:val="00B81737"/>
    <w:rsid w:val="00B82C16"/>
    <w:rsid w:val="00B83F51"/>
    <w:rsid w:val="00B8490C"/>
    <w:rsid w:val="00B87F96"/>
    <w:rsid w:val="00B90129"/>
    <w:rsid w:val="00B90234"/>
    <w:rsid w:val="00B93086"/>
    <w:rsid w:val="00B96887"/>
    <w:rsid w:val="00BA19ED"/>
    <w:rsid w:val="00BA1BC7"/>
    <w:rsid w:val="00BA4B8D"/>
    <w:rsid w:val="00BA7435"/>
    <w:rsid w:val="00BA770E"/>
    <w:rsid w:val="00BB14DF"/>
    <w:rsid w:val="00BB215C"/>
    <w:rsid w:val="00BB3433"/>
    <w:rsid w:val="00BC06A0"/>
    <w:rsid w:val="00BC0F0A"/>
    <w:rsid w:val="00BC0F7D"/>
    <w:rsid w:val="00BC2652"/>
    <w:rsid w:val="00BC2754"/>
    <w:rsid w:val="00BC4296"/>
    <w:rsid w:val="00BC447D"/>
    <w:rsid w:val="00BC50D3"/>
    <w:rsid w:val="00BC5BA9"/>
    <w:rsid w:val="00BC6FB7"/>
    <w:rsid w:val="00BD638A"/>
    <w:rsid w:val="00BD7A18"/>
    <w:rsid w:val="00BD7D31"/>
    <w:rsid w:val="00BE12D8"/>
    <w:rsid w:val="00BE2D7D"/>
    <w:rsid w:val="00BE2DBE"/>
    <w:rsid w:val="00BE3255"/>
    <w:rsid w:val="00BE48AA"/>
    <w:rsid w:val="00BE52F2"/>
    <w:rsid w:val="00BE68E9"/>
    <w:rsid w:val="00BF128E"/>
    <w:rsid w:val="00C02831"/>
    <w:rsid w:val="00C031C4"/>
    <w:rsid w:val="00C073E1"/>
    <w:rsid w:val="00C074DD"/>
    <w:rsid w:val="00C07BA7"/>
    <w:rsid w:val="00C11B2C"/>
    <w:rsid w:val="00C13D46"/>
    <w:rsid w:val="00C1496A"/>
    <w:rsid w:val="00C17C2B"/>
    <w:rsid w:val="00C17E82"/>
    <w:rsid w:val="00C21EEF"/>
    <w:rsid w:val="00C258A1"/>
    <w:rsid w:val="00C30B30"/>
    <w:rsid w:val="00C31CA5"/>
    <w:rsid w:val="00C33079"/>
    <w:rsid w:val="00C379D2"/>
    <w:rsid w:val="00C41C92"/>
    <w:rsid w:val="00C44650"/>
    <w:rsid w:val="00C45231"/>
    <w:rsid w:val="00C45CD8"/>
    <w:rsid w:val="00C4666C"/>
    <w:rsid w:val="00C46AD5"/>
    <w:rsid w:val="00C47A87"/>
    <w:rsid w:val="00C5376B"/>
    <w:rsid w:val="00C61C59"/>
    <w:rsid w:val="00C62EEC"/>
    <w:rsid w:val="00C63AF3"/>
    <w:rsid w:val="00C64B87"/>
    <w:rsid w:val="00C67543"/>
    <w:rsid w:val="00C72833"/>
    <w:rsid w:val="00C74492"/>
    <w:rsid w:val="00C75618"/>
    <w:rsid w:val="00C766F2"/>
    <w:rsid w:val="00C76BA9"/>
    <w:rsid w:val="00C775A9"/>
    <w:rsid w:val="00C80F1D"/>
    <w:rsid w:val="00C828BB"/>
    <w:rsid w:val="00C86534"/>
    <w:rsid w:val="00C9150B"/>
    <w:rsid w:val="00C92603"/>
    <w:rsid w:val="00C93F40"/>
    <w:rsid w:val="00CA3D0C"/>
    <w:rsid w:val="00CB116D"/>
    <w:rsid w:val="00CB17F5"/>
    <w:rsid w:val="00CB522C"/>
    <w:rsid w:val="00CB5ACF"/>
    <w:rsid w:val="00CB5D7B"/>
    <w:rsid w:val="00CB6EAC"/>
    <w:rsid w:val="00CC3110"/>
    <w:rsid w:val="00CC63D0"/>
    <w:rsid w:val="00CC7E53"/>
    <w:rsid w:val="00CD3C06"/>
    <w:rsid w:val="00CD4352"/>
    <w:rsid w:val="00CD6E91"/>
    <w:rsid w:val="00CE3201"/>
    <w:rsid w:val="00CE5014"/>
    <w:rsid w:val="00CE5E8F"/>
    <w:rsid w:val="00CE60D5"/>
    <w:rsid w:val="00CE62E0"/>
    <w:rsid w:val="00CE65FB"/>
    <w:rsid w:val="00CE660B"/>
    <w:rsid w:val="00CF0C86"/>
    <w:rsid w:val="00CF2C5F"/>
    <w:rsid w:val="00CF5505"/>
    <w:rsid w:val="00CF5B69"/>
    <w:rsid w:val="00CF7A35"/>
    <w:rsid w:val="00D004FA"/>
    <w:rsid w:val="00D0219B"/>
    <w:rsid w:val="00D06067"/>
    <w:rsid w:val="00D060B9"/>
    <w:rsid w:val="00D079DC"/>
    <w:rsid w:val="00D10C0D"/>
    <w:rsid w:val="00D15E25"/>
    <w:rsid w:val="00D16AE7"/>
    <w:rsid w:val="00D17828"/>
    <w:rsid w:val="00D20F1D"/>
    <w:rsid w:val="00D21CE8"/>
    <w:rsid w:val="00D220EA"/>
    <w:rsid w:val="00D222E2"/>
    <w:rsid w:val="00D232D5"/>
    <w:rsid w:val="00D2600C"/>
    <w:rsid w:val="00D26113"/>
    <w:rsid w:val="00D27751"/>
    <w:rsid w:val="00D27A71"/>
    <w:rsid w:val="00D27BA5"/>
    <w:rsid w:val="00D3653E"/>
    <w:rsid w:val="00D37AEB"/>
    <w:rsid w:val="00D41F6A"/>
    <w:rsid w:val="00D47564"/>
    <w:rsid w:val="00D47D6A"/>
    <w:rsid w:val="00D510BE"/>
    <w:rsid w:val="00D525D9"/>
    <w:rsid w:val="00D550CE"/>
    <w:rsid w:val="00D56FB7"/>
    <w:rsid w:val="00D575AA"/>
    <w:rsid w:val="00D57972"/>
    <w:rsid w:val="00D63064"/>
    <w:rsid w:val="00D64B61"/>
    <w:rsid w:val="00D66524"/>
    <w:rsid w:val="00D675A9"/>
    <w:rsid w:val="00D67754"/>
    <w:rsid w:val="00D738D6"/>
    <w:rsid w:val="00D7408D"/>
    <w:rsid w:val="00D755EB"/>
    <w:rsid w:val="00D76048"/>
    <w:rsid w:val="00D76A83"/>
    <w:rsid w:val="00D77323"/>
    <w:rsid w:val="00D81725"/>
    <w:rsid w:val="00D8358A"/>
    <w:rsid w:val="00D8581A"/>
    <w:rsid w:val="00D87E00"/>
    <w:rsid w:val="00D90715"/>
    <w:rsid w:val="00D9134D"/>
    <w:rsid w:val="00D95DBC"/>
    <w:rsid w:val="00D976D5"/>
    <w:rsid w:val="00DA075B"/>
    <w:rsid w:val="00DA0EBA"/>
    <w:rsid w:val="00DA3494"/>
    <w:rsid w:val="00DA3E85"/>
    <w:rsid w:val="00DA5A0E"/>
    <w:rsid w:val="00DA7829"/>
    <w:rsid w:val="00DA7A03"/>
    <w:rsid w:val="00DB1818"/>
    <w:rsid w:val="00DB4058"/>
    <w:rsid w:val="00DB6623"/>
    <w:rsid w:val="00DB73BE"/>
    <w:rsid w:val="00DB7D21"/>
    <w:rsid w:val="00DC13E5"/>
    <w:rsid w:val="00DC2AFA"/>
    <w:rsid w:val="00DC2F64"/>
    <w:rsid w:val="00DC309B"/>
    <w:rsid w:val="00DC4DA2"/>
    <w:rsid w:val="00DC58B8"/>
    <w:rsid w:val="00DC778C"/>
    <w:rsid w:val="00DD08A9"/>
    <w:rsid w:val="00DD1977"/>
    <w:rsid w:val="00DD2875"/>
    <w:rsid w:val="00DD2F8C"/>
    <w:rsid w:val="00DD3C0E"/>
    <w:rsid w:val="00DD3EAF"/>
    <w:rsid w:val="00DD4C17"/>
    <w:rsid w:val="00DD5691"/>
    <w:rsid w:val="00DD74A5"/>
    <w:rsid w:val="00DE0866"/>
    <w:rsid w:val="00DE09FA"/>
    <w:rsid w:val="00DE1DA0"/>
    <w:rsid w:val="00DE5782"/>
    <w:rsid w:val="00DF13E1"/>
    <w:rsid w:val="00DF24EF"/>
    <w:rsid w:val="00DF2B1F"/>
    <w:rsid w:val="00DF62CD"/>
    <w:rsid w:val="00E0013A"/>
    <w:rsid w:val="00E00915"/>
    <w:rsid w:val="00E00A29"/>
    <w:rsid w:val="00E0526E"/>
    <w:rsid w:val="00E07B01"/>
    <w:rsid w:val="00E10627"/>
    <w:rsid w:val="00E16509"/>
    <w:rsid w:val="00E16A14"/>
    <w:rsid w:val="00E17CC9"/>
    <w:rsid w:val="00E2007C"/>
    <w:rsid w:val="00E20B51"/>
    <w:rsid w:val="00E21345"/>
    <w:rsid w:val="00E22C9C"/>
    <w:rsid w:val="00E2441D"/>
    <w:rsid w:val="00E255BA"/>
    <w:rsid w:val="00E263D0"/>
    <w:rsid w:val="00E27A05"/>
    <w:rsid w:val="00E35433"/>
    <w:rsid w:val="00E36429"/>
    <w:rsid w:val="00E37007"/>
    <w:rsid w:val="00E40E17"/>
    <w:rsid w:val="00E433AE"/>
    <w:rsid w:val="00E43F5E"/>
    <w:rsid w:val="00E44582"/>
    <w:rsid w:val="00E4570E"/>
    <w:rsid w:val="00E46EBE"/>
    <w:rsid w:val="00E50A35"/>
    <w:rsid w:val="00E536CC"/>
    <w:rsid w:val="00E56F5A"/>
    <w:rsid w:val="00E5758B"/>
    <w:rsid w:val="00E61B90"/>
    <w:rsid w:val="00E62D33"/>
    <w:rsid w:val="00E670CA"/>
    <w:rsid w:val="00E702A8"/>
    <w:rsid w:val="00E77645"/>
    <w:rsid w:val="00E85BCB"/>
    <w:rsid w:val="00E867FF"/>
    <w:rsid w:val="00E87A52"/>
    <w:rsid w:val="00E909FB"/>
    <w:rsid w:val="00E95EB7"/>
    <w:rsid w:val="00E95ECE"/>
    <w:rsid w:val="00E96E15"/>
    <w:rsid w:val="00E9702F"/>
    <w:rsid w:val="00E97965"/>
    <w:rsid w:val="00EA15B0"/>
    <w:rsid w:val="00EA15EF"/>
    <w:rsid w:val="00EA5EA7"/>
    <w:rsid w:val="00EB1E2F"/>
    <w:rsid w:val="00EB40A3"/>
    <w:rsid w:val="00EB6A99"/>
    <w:rsid w:val="00EC0A3D"/>
    <w:rsid w:val="00EC4474"/>
    <w:rsid w:val="00EC4A25"/>
    <w:rsid w:val="00EC6517"/>
    <w:rsid w:val="00EC7AA9"/>
    <w:rsid w:val="00ED1244"/>
    <w:rsid w:val="00ED35D4"/>
    <w:rsid w:val="00ED62F3"/>
    <w:rsid w:val="00EE0871"/>
    <w:rsid w:val="00EE4957"/>
    <w:rsid w:val="00EE5669"/>
    <w:rsid w:val="00EF1905"/>
    <w:rsid w:val="00EF1D3F"/>
    <w:rsid w:val="00EF5283"/>
    <w:rsid w:val="00EF5DEA"/>
    <w:rsid w:val="00EF6173"/>
    <w:rsid w:val="00EF73A0"/>
    <w:rsid w:val="00F0110C"/>
    <w:rsid w:val="00F025A2"/>
    <w:rsid w:val="00F02A8B"/>
    <w:rsid w:val="00F04712"/>
    <w:rsid w:val="00F1102A"/>
    <w:rsid w:val="00F13360"/>
    <w:rsid w:val="00F170B0"/>
    <w:rsid w:val="00F17FE9"/>
    <w:rsid w:val="00F22EC7"/>
    <w:rsid w:val="00F24831"/>
    <w:rsid w:val="00F26A33"/>
    <w:rsid w:val="00F2755A"/>
    <w:rsid w:val="00F2759A"/>
    <w:rsid w:val="00F27CA3"/>
    <w:rsid w:val="00F30412"/>
    <w:rsid w:val="00F325C8"/>
    <w:rsid w:val="00F33462"/>
    <w:rsid w:val="00F34381"/>
    <w:rsid w:val="00F44C85"/>
    <w:rsid w:val="00F4640C"/>
    <w:rsid w:val="00F46A18"/>
    <w:rsid w:val="00F46ED7"/>
    <w:rsid w:val="00F46F6A"/>
    <w:rsid w:val="00F51AE8"/>
    <w:rsid w:val="00F53973"/>
    <w:rsid w:val="00F60986"/>
    <w:rsid w:val="00F637B7"/>
    <w:rsid w:val="00F653B8"/>
    <w:rsid w:val="00F65CA5"/>
    <w:rsid w:val="00F70586"/>
    <w:rsid w:val="00F706FA"/>
    <w:rsid w:val="00F70B06"/>
    <w:rsid w:val="00F71F2B"/>
    <w:rsid w:val="00F7378D"/>
    <w:rsid w:val="00F76989"/>
    <w:rsid w:val="00F77BED"/>
    <w:rsid w:val="00F80304"/>
    <w:rsid w:val="00F81A63"/>
    <w:rsid w:val="00F82C80"/>
    <w:rsid w:val="00F8308B"/>
    <w:rsid w:val="00F83E85"/>
    <w:rsid w:val="00F86651"/>
    <w:rsid w:val="00F867AB"/>
    <w:rsid w:val="00F9008D"/>
    <w:rsid w:val="00F911AB"/>
    <w:rsid w:val="00F9183E"/>
    <w:rsid w:val="00F94FD4"/>
    <w:rsid w:val="00FA1266"/>
    <w:rsid w:val="00FA3502"/>
    <w:rsid w:val="00FA3902"/>
    <w:rsid w:val="00FA3FE5"/>
    <w:rsid w:val="00FA67B0"/>
    <w:rsid w:val="00FA7291"/>
    <w:rsid w:val="00FC1192"/>
    <w:rsid w:val="00FC11B2"/>
    <w:rsid w:val="00FC645E"/>
    <w:rsid w:val="00FC7935"/>
    <w:rsid w:val="00FD0393"/>
    <w:rsid w:val="00FD249A"/>
    <w:rsid w:val="00FD3F6C"/>
    <w:rsid w:val="00FD5492"/>
    <w:rsid w:val="00FD6C66"/>
    <w:rsid w:val="00FE1342"/>
    <w:rsid w:val="00FF1066"/>
    <w:rsid w:val="00FF2A0E"/>
    <w:rsid w:val="00FF3C16"/>
    <w:rsid w:val="00FF6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4AE108"/>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qFormat="1"/>
    <w:lsdException w:name="footer" w:qFormat="1"/>
    <w:lsdException w:name="index heading" w:qFormat="1"/>
    <w:lsdException w:name="caption" w:semiHidden="1" w:uiPriority="35" w:unhideWhenUsed="1" w:qFormat="1"/>
    <w:lsdException w:name="table of figures" w:uiPriority="99" w:qFormat="1"/>
    <w:lsdException w:name="footnote reference" w:qFormat="1"/>
    <w:lsdException w:name="annotation reference" w:uiPriority="99" w:qFormat="1"/>
    <w:lsdException w:name="line number" w:qFormat="1"/>
    <w:lsdException w:name="page number" w:qFormat="1"/>
    <w:lsdException w:name="endnote reference" w:qFormat="1"/>
    <w:lsdException w:name="endnote text" w:uiPriority="99" w:qFormat="1"/>
    <w:lsdException w:name="macro"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qFormat="1"/>
    <w:lsdException w:name="List Number 4" w:uiPriority="99" w:qFormat="1"/>
    <w:lsdException w:name="List Number 5" w:uiPriority="99" w:qFormat="1"/>
    <w:lsdException w:name="Title" w:uiPriority="99" w:qFormat="1"/>
    <w:lsdException w:name="Body Text" w:qFormat="1"/>
    <w:lsdException w:name="Body Text Indent" w:qFormat="1"/>
    <w:lsdException w:name="Subtitle" w:qFormat="1"/>
    <w:lsdException w:name="Date" w:uiPriority="99" w:qFormat="1"/>
    <w:lsdException w:name="Note Heading" w:qFormat="1"/>
    <w:lsdException w:name="Body Text 2" w:uiPriority="99" w:qFormat="1"/>
    <w:lsdException w:name="Body Text 3" w:uiPriority="99" w:qFormat="1"/>
    <w:lsdException w:name="Body Text Indent 2" w:uiPriority="99" w:qFormat="1"/>
    <w:lsdException w:name="Body Text Indent 3" w:uiPriority="99" w:qFormat="1"/>
    <w:lsdException w:name="Block Text" w:qFormat="1"/>
    <w:lsdException w:name="Hyperlink" w:qFormat="1"/>
    <w:lsdException w:name="FollowedHyperlink" w:qFormat="1"/>
    <w:lsdException w:name="Strong" w:qFormat="1"/>
    <w:lsdException w:name="Emphasis" w:uiPriority="20" w:qFormat="1"/>
    <w:lsdException w:name="Document Map" w:qFormat="1"/>
    <w:lsdException w:name="Plain Text" w:qFormat="1"/>
    <w:lsdException w:name="Normal (Web)" w:qFormat="1"/>
    <w:lsdException w:name="HTML Acronym" w:uiPriority="99" w:qFormat="1"/>
    <w:lsdException w:name="HTML Code" w:qFormat="1"/>
    <w:lsdException w:name="HTML Preformatted" w:qFormat="1"/>
    <w:lsdException w:name="HTML Sample" w:qFormat="1"/>
    <w:lsdException w:name="HTML Typewriter" w:qFormat="1"/>
    <w:lsdException w:name="HTML Variable" w:semiHidden="1" w:unhideWhenUsed="1"/>
    <w:lsdException w:name="Normal Table" w:semiHidden="1" w:unhideWhenUsed="1"/>
    <w:lsdException w:name="annotation subject" w:qFormat="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Heading 81111,u12u12 81,5,Level_2,标题 811,标题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aliases w:val="L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TOC9">
    <w:name w:val="toc 9"/>
    <w:basedOn w:val="TOC8"/>
    <w:qFormat/>
    <w:pPr>
      <w:ind w:left="1418" w:hanging="1418"/>
    </w:pPr>
  </w:style>
  <w:style w:type="paragraph" w:styleId="TOC8">
    <w:name w:val="toc 8"/>
    <w:basedOn w:val="TOC1"/>
    <w:qFormat/>
    <w:pPr>
      <w:spacing w:before="180"/>
      <w:ind w:left="2693" w:hanging="2693"/>
    </w:pPr>
    <w:rPr>
      <w:b/>
    </w:rPr>
  </w:style>
  <w:style w:type="paragraph" w:styleId="TOC1">
    <w:name w:val="toc 1"/>
    <w:aliases w:val="Table of Contents"/>
    <w:qFormat/>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qFormat/>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Footer">
    <w:name w:val="footer"/>
    <w:aliases w:val="footer odd,footer,fo,pie de página"/>
    <w:basedOn w:val="Header"/>
    <w:link w:val="FooterChar"/>
    <w:qFormat/>
    <w:pPr>
      <w:jc w:val="center"/>
    </w:pPr>
    <w:rPr>
      <w:i/>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Normal"/>
    <w:link w:val="B1Char"/>
    <w:qFormat/>
    <w:pPr>
      <w:ind w:left="568" w:hanging="284"/>
    </w:pPr>
  </w:style>
  <w:style w:type="paragraph" w:styleId="TOC6">
    <w:name w:val="toc 6"/>
    <w:basedOn w:val="TOC5"/>
    <w:next w:val="Normal"/>
    <w:qFormat/>
    <w:pPr>
      <w:ind w:left="1985" w:hanging="1985"/>
    </w:pPr>
  </w:style>
  <w:style w:type="paragraph" w:styleId="TOC7">
    <w:name w:val="toc 7"/>
    <w:basedOn w:val="TOC6"/>
    <w:next w:val="Normal"/>
    <w:qFormat/>
    <w:pPr>
      <w:ind w:left="2268" w:hanging="2268"/>
    </w:pPr>
  </w:style>
  <w:style w:type="paragraph" w:customStyle="1" w:styleId="EditorsNote">
    <w:name w:val="Editor's Note"/>
    <w:aliases w:val="EN,Editor's Noteormal"/>
    <w:basedOn w:val="NO"/>
    <w:link w:val="EditorsNoteCarC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0">
    <w:name w:val="B2"/>
    <w:basedOn w:val="Normal"/>
    <w:link w:val="B2Char"/>
    <w:qFormat/>
    <w:pPr>
      <w:ind w:left="851" w:hanging="284"/>
    </w:pPr>
  </w:style>
  <w:style w:type="paragraph" w:customStyle="1" w:styleId="B30">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link w:val="GuidanceChar"/>
    <w:qFormat/>
    <w:rPr>
      <w:i/>
      <w:color w:val="0000FF"/>
    </w:rPr>
  </w:style>
  <w:style w:type="paragraph" w:styleId="BalloonText">
    <w:name w:val="Balloon Text"/>
    <w:basedOn w:val="Normal"/>
    <w:link w:val="BalloonTextChar"/>
    <w:qFormat/>
    <w:rsid w:val="004F0988"/>
    <w:pPr>
      <w:spacing w:after="0"/>
    </w:pPr>
    <w:rPr>
      <w:rFonts w:ascii="Segoe UI" w:hAnsi="Segoe UI" w:cs="Segoe UI"/>
      <w:sz w:val="18"/>
      <w:szCs w:val="18"/>
    </w:rPr>
  </w:style>
  <w:style w:type="character" w:customStyle="1" w:styleId="BalloonTextChar">
    <w:name w:val="Balloon Text Char"/>
    <w:link w:val="BalloonText"/>
    <w:qFormat/>
    <w:rsid w:val="004F0988"/>
    <w:rPr>
      <w:rFonts w:ascii="Segoe UI" w:hAnsi="Segoe UI" w:cs="Segoe UI"/>
      <w:sz w:val="18"/>
      <w:szCs w:val="18"/>
      <w:lang w:eastAsia="en-US"/>
    </w:rPr>
  </w:style>
  <w:style w:type="table" w:styleId="TableGrid">
    <w:name w:val="Table Grid"/>
    <w:aliases w:val="SGS Table Basic 1,Table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sid w:val="0074026F"/>
    <w:rPr>
      <w:color w:val="0563C1" w:themeColor="hyperlink"/>
      <w:u w:val="single"/>
    </w:rPr>
  </w:style>
  <w:style w:type="character" w:styleId="UnresolvedMention">
    <w:name w:val="Unresolved Mention"/>
    <w:basedOn w:val="DefaultParagraphFont"/>
    <w:uiPriority w:val="99"/>
    <w:unhideWhenUsed/>
    <w:rsid w:val="0074026F"/>
    <w:rPr>
      <w:color w:val="605E5C"/>
      <w:shd w:val="clear" w:color="auto" w:fill="E1DFDD"/>
    </w:rPr>
  </w:style>
  <w:style w:type="character" w:styleId="FollowedHyperlink">
    <w:name w:val="FollowedHyperlink"/>
    <w:aliases w:val="已访问的超链接"/>
    <w:basedOn w:val="DefaultParagraphFont"/>
    <w:qFormat/>
    <w:rsid w:val="00F13360"/>
    <w:rPr>
      <w:color w:val="954F72" w:themeColor="followedHyperlink"/>
      <w:u w:val="single"/>
    </w:rPr>
  </w:style>
  <w:style w:type="paragraph" w:styleId="Index2">
    <w:name w:val="index 2"/>
    <w:basedOn w:val="Index1"/>
    <w:qFormat/>
    <w:rsid w:val="00A1115A"/>
    <w:pPr>
      <w:ind w:left="284"/>
    </w:pPr>
  </w:style>
  <w:style w:type="paragraph" w:styleId="Index1">
    <w:name w:val="index 1"/>
    <w:basedOn w:val="Normal"/>
    <w:qFormat/>
    <w:rsid w:val="00A1115A"/>
    <w:pPr>
      <w:keepLines/>
      <w:overflowPunct w:val="0"/>
      <w:autoSpaceDE w:val="0"/>
      <w:autoSpaceDN w:val="0"/>
      <w:adjustRightInd w:val="0"/>
      <w:spacing w:after="0"/>
      <w:textAlignment w:val="baseline"/>
    </w:pPr>
    <w:rPr>
      <w:rFonts w:eastAsia="MS Mincho"/>
      <w:lang w:eastAsia="en-GB"/>
    </w:rPr>
  </w:style>
  <w:style w:type="paragraph" w:styleId="ListNumber2">
    <w:name w:val="List Number 2"/>
    <w:basedOn w:val="ListNumber"/>
    <w:qFormat/>
    <w:rsid w:val="00A1115A"/>
    <w:pPr>
      <w:ind w:left="851"/>
    </w:p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A1115A"/>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A1115A"/>
    <w:pPr>
      <w:keepLines/>
      <w:overflowPunct w:val="0"/>
      <w:autoSpaceDE w:val="0"/>
      <w:autoSpaceDN w:val="0"/>
      <w:adjustRightInd w:val="0"/>
      <w:spacing w:after="0"/>
      <w:ind w:left="454" w:hanging="454"/>
      <w:textAlignment w:val="baseline"/>
    </w:pPr>
    <w:rPr>
      <w:rFonts w:eastAsia="MS Mincho"/>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A1115A"/>
    <w:rPr>
      <w:rFonts w:eastAsia="MS Mincho"/>
      <w:sz w:val="16"/>
    </w:rPr>
  </w:style>
  <w:style w:type="paragraph" w:styleId="ListBullet2">
    <w:name w:val="List Bullet 2"/>
    <w:aliases w:val="lb2"/>
    <w:basedOn w:val="ListBullet"/>
    <w:link w:val="ListBullet2Char"/>
    <w:qFormat/>
    <w:rsid w:val="00A1115A"/>
    <w:pPr>
      <w:ind w:left="851"/>
    </w:pPr>
  </w:style>
  <w:style w:type="paragraph" w:styleId="ListBullet3">
    <w:name w:val="List Bullet 3"/>
    <w:basedOn w:val="ListBullet2"/>
    <w:link w:val="ListBullet3Char"/>
    <w:qFormat/>
    <w:rsid w:val="00A1115A"/>
    <w:pPr>
      <w:ind w:left="1135"/>
    </w:pPr>
  </w:style>
  <w:style w:type="paragraph" w:styleId="ListNumber">
    <w:name w:val="List Number"/>
    <w:basedOn w:val="List"/>
    <w:qFormat/>
    <w:rsid w:val="00A1115A"/>
  </w:style>
  <w:style w:type="paragraph" w:styleId="List2">
    <w:name w:val="List 2"/>
    <w:basedOn w:val="List"/>
    <w:link w:val="List2Char"/>
    <w:qFormat/>
    <w:rsid w:val="00A1115A"/>
    <w:pPr>
      <w:ind w:left="851"/>
    </w:pPr>
  </w:style>
  <w:style w:type="paragraph" w:styleId="List3">
    <w:name w:val="List 3"/>
    <w:basedOn w:val="List2"/>
    <w:qFormat/>
    <w:rsid w:val="00A1115A"/>
    <w:pPr>
      <w:ind w:left="1135"/>
    </w:pPr>
  </w:style>
  <w:style w:type="paragraph" w:styleId="List4">
    <w:name w:val="List 4"/>
    <w:basedOn w:val="List3"/>
    <w:qFormat/>
    <w:rsid w:val="00A1115A"/>
    <w:pPr>
      <w:ind w:left="1418"/>
    </w:pPr>
  </w:style>
  <w:style w:type="paragraph" w:styleId="List5">
    <w:name w:val="List 5"/>
    <w:basedOn w:val="List4"/>
    <w:qFormat/>
    <w:rsid w:val="00A1115A"/>
    <w:pPr>
      <w:ind w:left="1702"/>
    </w:pPr>
  </w:style>
  <w:style w:type="paragraph" w:styleId="List">
    <w:name w:val="List"/>
    <w:basedOn w:val="Normal"/>
    <w:link w:val="ListChar"/>
    <w:qFormat/>
    <w:rsid w:val="00A1115A"/>
    <w:pPr>
      <w:overflowPunct w:val="0"/>
      <w:autoSpaceDE w:val="0"/>
      <w:autoSpaceDN w:val="0"/>
      <w:adjustRightInd w:val="0"/>
      <w:ind w:left="568" w:hanging="284"/>
      <w:textAlignment w:val="baseline"/>
    </w:pPr>
    <w:rPr>
      <w:rFonts w:eastAsia="MS Mincho"/>
      <w:lang w:eastAsia="en-GB"/>
    </w:rPr>
  </w:style>
  <w:style w:type="paragraph" w:styleId="ListBullet">
    <w:name w:val="List Bullet"/>
    <w:aliases w:val="UL"/>
    <w:basedOn w:val="List"/>
    <w:link w:val="ListBulletChar"/>
    <w:qFormat/>
    <w:rsid w:val="00A1115A"/>
  </w:style>
  <w:style w:type="paragraph" w:styleId="ListBullet4">
    <w:name w:val="List Bullet 4"/>
    <w:basedOn w:val="ListBullet3"/>
    <w:qFormat/>
    <w:rsid w:val="00A1115A"/>
    <w:pPr>
      <w:ind w:left="1418"/>
    </w:pPr>
  </w:style>
  <w:style w:type="paragraph" w:styleId="ListBullet5">
    <w:name w:val="List Bullet 5"/>
    <w:basedOn w:val="ListBullet4"/>
    <w:qFormat/>
    <w:rsid w:val="00A1115A"/>
    <w:pPr>
      <w:ind w:left="1702"/>
    </w:pPr>
  </w:style>
  <w:style w:type="paragraph" w:customStyle="1" w:styleId="CRCoverPage">
    <w:name w:val="CR Cover Page"/>
    <w:link w:val="CRCoverPageChar"/>
    <w:qFormat/>
    <w:rsid w:val="00A1115A"/>
    <w:pPr>
      <w:spacing w:after="120"/>
    </w:pPr>
    <w:rPr>
      <w:rFonts w:ascii="Arial" w:eastAsia="Malgun Gothic" w:hAnsi="Arial"/>
      <w:lang w:eastAsia="ko-KR"/>
    </w:rPr>
  </w:style>
  <w:style w:type="character" w:styleId="CommentReference">
    <w:name w:val="annotation reference"/>
    <w:uiPriority w:val="99"/>
    <w:qFormat/>
    <w:rsid w:val="00A1115A"/>
    <w:rPr>
      <w:sz w:val="16"/>
    </w:rPr>
  </w:style>
  <w:style w:type="paragraph" w:styleId="CommentText">
    <w:name w:val="annotation text"/>
    <w:basedOn w:val="Normal"/>
    <w:link w:val="CommentTextChar"/>
    <w:uiPriority w:val="99"/>
    <w:qFormat/>
    <w:rsid w:val="00A1115A"/>
    <w:pPr>
      <w:overflowPunct w:val="0"/>
      <w:autoSpaceDE w:val="0"/>
      <w:autoSpaceDN w:val="0"/>
      <w:adjustRightInd w:val="0"/>
      <w:textAlignment w:val="baseline"/>
    </w:pPr>
    <w:rPr>
      <w:rFonts w:eastAsia="MS Mincho"/>
      <w:lang w:eastAsia="en-GB"/>
    </w:rPr>
  </w:style>
  <w:style w:type="character" w:customStyle="1" w:styleId="CommentTextChar">
    <w:name w:val="Comment Text Char"/>
    <w:basedOn w:val="DefaultParagraphFont"/>
    <w:link w:val="CommentText"/>
    <w:uiPriority w:val="99"/>
    <w:qFormat/>
    <w:rsid w:val="00A1115A"/>
    <w:rPr>
      <w:rFonts w:eastAsia="MS Mincho"/>
    </w:rPr>
  </w:style>
  <w:style w:type="paragraph" w:styleId="CommentSubject">
    <w:name w:val="annotation subject"/>
    <w:basedOn w:val="CommentText"/>
    <w:next w:val="CommentText"/>
    <w:link w:val="CommentSubjectChar"/>
    <w:qFormat/>
    <w:rsid w:val="00A1115A"/>
    <w:rPr>
      <w:b/>
      <w:bCs/>
    </w:rPr>
  </w:style>
  <w:style w:type="character" w:customStyle="1" w:styleId="CommentSubjectChar">
    <w:name w:val="Comment Subject Char"/>
    <w:basedOn w:val="CommentTextChar"/>
    <w:link w:val="CommentSubject"/>
    <w:qFormat/>
    <w:rsid w:val="00A1115A"/>
    <w:rPr>
      <w:rFonts w:eastAsia="MS Mincho"/>
      <w:b/>
      <w:bCs/>
    </w:rPr>
  </w:style>
  <w:style w:type="paragraph" w:styleId="DocumentMap">
    <w:name w:val="Document Map"/>
    <w:basedOn w:val="Normal"/>
    <w:link w:val="DocumentMapChar"/>
    <w:qFormat/>
    <w:rsid w:val="00A1115A"/>
    <w:pPr>
      <w:shd w:val="clear" w:color="auto" w:fill="000080"/>
      <w:overflowPunct w:val="0"/>
      <w:autoSpaceDE w:val="0"/>
      <w:autoSpaceDN w:val="0"/>
      <w:adjustRightInd w:val="0"/>
      <w:textAlignment w:val="baseline"/>
    </w:pPr>
    <w:rPr>
      <w:rFonts w:ascii="Tahoma" w:eastAsia="MS Mincho" w:hAnsi="Tahoma"/>
      <w:lang w:eastAsia="en-GB"/>
    </w:rPr>
  </w:style>
  <w:style w:type="character" w:customStyle="1" w:styleId="DocumentMapChar">
    <w:name w:val="Document Map Char"/>
    <w:basedOn w:val="DefaultParagraphFont"/>
    <w:link w:val="DocumentMap"/>
    <w:qFormat/>
    <w:rsid w:val="00A1115A"/>
    <w:rPr>
      <w:rFonts w:ascii="Tahoma" w:eastAsia="MS Mincho" w:hAnsi="Tahoma"/>
      <w:shd w:val="clear" w:color="auto" w:fill="000080"/>
    </w:rPr>
  </w:style>
  <w:style w:type="character" w:customStyle="1" w:styleId="UnresolvedMention1">
    <w:name w:val="Unresolved Mention1"/>
    <w:uiPriority w:val="99"/>
    <w:unhideWhenUsed/>
    <w:qFormat/>
    <w:rsid w:val="00A1115A"/>
    <w:rPr>
      <w:color w:val="808080"/>
      <w:shd w:val="clear" w:color="auto" w:fill="E6E6E6"/>
    </w:rPr>
  </w:style>
  <w:style w:type="paragraph" w:customStyle="1" w:styleId="B1">
    <w:name w:val="B1+"/>
    <w:basedOn w:val="B10"/>
    <w:link w:val="B1Car"/>
    <w:qFormat/>
    <w:rsid w:val="00A1115A"/>
    <w:pPr>
      <w:numPr>
        <w:numId w:val="1"/>
      </w:numPr>
      <w:tabs>
        <w:tab w:val="clear" w:pos="737"/>
      </w:tabs>
      <w:overflowPunct w:val="0"/>
      <w:autoSpaceDE w:val="0"/>
      <w:autoSpaceDN w:val="0"/>
      <w:adjustRightInd w:val="0"/>
      <w:ind w:left="360" w:hanging="360"/>
      <w:textAlignment w:val="baseline"/>
    </w:pPr>
    <w:rPr>
      <w:rFonts w:eastAsia="MS Mincho"/>
      <w:lang w:eastAsia="en-GB"/>
    </w:rPr>
  </w:style>
  <w:style w:type="character" w:customStyle="1" w:styleId="TACChar">
    <w:name w:val="TAC Char"/>
    <w:link w:val="TAC"/>
    <w:qFormat/>
    <w:rsid w:val="00A1115A"/>
    <w:rPr>
      <w:rFonts w:ascii="Arial" w:hAnsi="Arial"/>
      <w:sz w:val="18"/>
      <w:lang w:eastAsia="en-US"/>
    </w:rPr>
  </w:style>
  <w:style w:type="character" w:customStyle="1" w:styleId="THChar">
    <w:name w:val="TH Char"/>
    <w:link w:val="TH"/>
    <w:qFormat/>
    <w:rsid w:val="00A1115A"/>
    <w:rPr>
      <w:rFonts w:ascii="Arial" w:hAnsi="Arial"/>
      <w:b/>
      <w:lang w:eastAsia="en-US"/>
    </w:rPr>
  </w:style>
  <w:style w:type="character" w:customStyle="1" w:styleId="TAHCar">
    <w:name w:val="TAH Car"/>
    <w:link w:val="TAH"/>
    <w:qFormat/>
    <w:rsid w:val="00A1115A"/>
    <w:rPr>
      <w:rFonts w:ascii="Arial" w:hAnsi="Arial"/>
      <w:b/>
      <w:sz w:val="18"/>
      <w:lang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A1115A"/>
    <w:rPr>
      <w:rFonts w:ascii="Arial" w:hAnsi="Arial"/>
      <w:sz w:val="28"/>
      <w:lang w:eastAsia="en-US"/>
    </w:rPr>
  </w:style>
  <w:style w:type="character" w:customStyle="1" w:styleId="NOChar">
    <w:name w:val="NO Char"/>
    <w:link w:val="NO"/>
    <w:qFormat/>
    <w:rsid w:val="00A1115A"/>
    <w:rPr>
      <w:lang w:eastAsia="en-US"/>
    </w:rPr>
  </w:style>
  <w:style w:type="character" w:customStyle="1" w:styleId="TANChar">
    <w:name w:val="TAN Char"/>
    <w:link w:val="TAN"/>
    <w:qFormat/>
    <w:rsid w:val="00A1115A"/>
    <w:rPr>
      <w:rFonts w:ascii="Arial" w:hAnsi="Arial"/>
      <w:sz w:val="18"/>
      <w:lang w:eastAsia="en-US"/>
    </w:rPr>
  </w:style>
  <w:style w:type="character" w:customStyle="1" w:styleId="B1Char">
    <w:name w:val="B1 Char"/>
    <w:link w:val="B10"/>
    <w:qFormat/>
    <w:locked/>
    <w:rsid w:val="00A1115A"/>
    <w:rPr>
      <w:lang w:eastAsia="en-US"/>
    </w:rPr>
  </w:style>
  <w:style w:type="character" w:customStyle="1" w:styleId="B2Char">
    <w:name w:val="B2 Char"/>
    <w:link w:val="B20"/>
    <w:qFormat/>
    <w:locked/>
    <w:rsid w:val="00A1115A"/>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A1115A"/>
    <w:rPr>
      <w:rFonts w:ascii="Arial" w:hAnsi="Arial"/>
      <w:sz w:val="24"/>
      <w:lang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Heading 81111 Char,u12u12 81 Char,5 Char,Level_2 Char"/>
    <w:link w:val="Heading5"/>
    <w:qFormat/>
    <w:rsid w:val="00A1115A"/>
    <w:rPr>
      <w:rFonts w:ascii="Arial" w:hAnsi="Arial"/>
      <w:sz w:val="22"/>
      <w:lang w:eastAsia="en-US"/>
    </w:rPr>
  </w:style>
  <w:style w:type="character" w:customStyle="1" w:styleId="TALCar">
    <w:name w:val="TAL Car"/>
    <w:link w:val="TAL"/>
    <w:qFormat/>
    <w:rsid w:val="00A1115A"/>
    <w:rPr>
      <w:rFonts w:ascii="Arial" w:hAnsi="Arial"/>
      <w:sz w:val="18"/>
      <w:lang w:eastAsia="en-US"/>
    </w:rPr>
  </w:style>
  <w:style w:type="character" w:styleId="SubtleReference">
    <w:name w:val="Subtle Reference"/>
    <w:uiPriority w:val="31"/>
    <w:qFormat/>
    <w:rsid w:val="00A1115A"/>
    <w:rPr>
      <w:smallCaps/>
      <w:color w:val="5A5A5A"/>
    </w:rPr>
  </w:style>
  <w:style w:type="character" w:customStyle="1" w:styleId="TFChar">
    <w:name w:val="TF Char"/>
    <w:link w:val="TF"/>
    <w:qFormat/>
    <w:rsid w:val="00A1115A"/>
    <w:rPr>
      <w:rFonts w:ascii="Arial" w:hAnsi="Arial"/>
      <w:b/>
      <w:lang w:eastAsia="en-US"/>
    </w:rPr>
  </w:style>
  <w:style w:type="character" w:customStyle="1" w:styleId="TALChar">
    <w:name w:val="TAL Char"/>
    <w:qFormat/>
    <w:locked/>
    <w:rsid w:val="00A1115A"/>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A1115A"/>
    <w:rPr>
      <w:rFonts w:ascii="Arial" w:hAnsi="Arial"/>
      <w:sz w:val="32"/>
      <w:lang w:eastAsia="en-US"/>
    </w:rPr>
  </w:style>
  <w:style w:type="paragraph" w:customStyle="1" w:styleId="TableText">
    <w:name w:val="TableText"/>
    <w:basedOn w:val="BodyTextIndent"/>
    <w:qFormat/>
    <w:rsid w:val="00A1115A"/>
    <w:pPr>
      <w:keepNext/>
      <w:keepLines/>
      <w:snapToGrid w:val="0"/>
      <w:spacing w:after="180"/>
      <w:ind w:left="0"/>
      <w:jc w:val="center"/>
    </w:pPr>
    <w:rPr>
      <w:kern w:val="2"/>
    </w:rPr>
  </w:style>
  <w:style w:type="paragraph" w:styleId="BodyTextIndent">
    <w:name w:val="Body Text Indent"/>
    <w:basedOn w:val="Normal"/>
    <w:link w:val="BodyTextIndentChar"/>
    <w:qFormat/>
    <w:rsid w:val="00A1115A"/>
    <w:pPr>
      <w:overflowPunct w:val="0"/>
      <w:autoSpaceDE w:val="0"/>
      <w:autoSpaceDN w:val="0"/>
      <w:adjustRightInd w:val="0"/>
      <w:spacing w:after="120"/>
      <w:ind w:left="360"/>
      <w:textAlignment w:val="baseline"/>
    </w:pPr>
    <w:rPr>
      <w:lang w:eastAsia="en-GB"/>
    </w:rPr>
  </w:style>
  <w:style w:type="character" w:customStyle="1" w:styleId="BodyTextIndentChar">
    <w:name w:val="Body Text Indent Char"/>
    <w:basedOn w:val="DefaultParagraphFont"/>
    <w:link w:val="BodyTextIndent"/>
    <w:qFormat/>
    <w:rsid w:val="00A1115A"/>
    <w:rPr>
      <w:rFonts w:eastAsia="SimSun"/>
    </w:rPr>
  </w:style>
  <w:style w:type="character" w:customStyle="1" w:styleId="EXChar">
    <w:name w:val="EX Char"/>
    <w:link w:val="EX"/>
    <w:qFormat/>
    <w:locked/>
    <w:rsid w:val="00A1115A"/>
    <w:rPr>
      <w:lang w:eastAsia="en-US"/>
    </w:rPr>
  </w:style>
  <w:style w:type="paragraph" w:customStyle="1" w:styleId="B2">
    <w:name w:val="B2+"/>
    <w:basedOn w:val="B20"/>
    <w:qFormat/>
    <w:rsid w:val="00A1115A"/>
    <w:pPr>
      <w:numPr>
        <w:numId w:val="2"/>
      </w:numPr>
      <w:tabs>
        <w:tab w:val="clear" w:pos="1191"/>
        <w:tab w:val="num" w:pos="737"/>
      </w:tabs>
      <w:overflowPunct w:val="0"/>
      <w:autoSpaceDE w:val="0"/>
      <w:autoSpaceDN w:val="0"/>
      <w:adjustRightInd w:val="0"/>
      <w:ind w:left="737" w:hanging="453"/>
      <w:textAlignment w:val="baseline"/>
    </w:pPr>
    <w:rPr>
      <w:rFonts w:eastAsia="MS Mincho"/>
      <w:lang w:eastAsia="en-GB"/>
    </w:rPr>
  </w:style>
  <w:style w:type="paragraph" w:customStyle="1" w:styleId="B3">
    <w:name w:val="B3+"/>
    <w:basedOn w:val="B30"/>
    <w:qFormat/>
    <w:rsid w:val="00A1115A"/>
    <w:pPr>
      <w:numPr>
        <w:numId w:val="3"/>
      </w:numPr>
      <w:tabs>
        <w:tab w:val="clear" w:pos="1644"/>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Normal"/>
    <w:qFormat/>
    <w:rsid w:val="00A1115A"/>
    <w:pPr>
      <w:numPr>
        <w:numId w:val="4"/>
      </w:numPr>
      <w:tabs>
        <w:tab w:val="clear" w:pos="737"/>
        <w:tab w:val="left" w:pos="85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Normal"/>
    <w:qFormat/>
    <w:rsid w:val="00A1115A"/>
    <w:pPr>
      <w:numPr>
        <w:numId w:val="5"/>
      </w:numPr>
      <w:tabs>
        <w:tab w:val="clear" w:pos="737"/>
      </w:tabs>
      <w:overflowPunct w:val="0"/>
      <w:autoSpaceDE w:val="0"/>
      <w:autoSpaceDN w:val="0"/>
      <w:adjustRightInd w:val="0"/>
      <w:ind w:left="720" w:hanging="360"/>
      <w:textAlignment w:val="baseline"/>
    </w:pPr>
    <w:rPr>
      <w:rFonts w:eastAsia="MS Mincho"/>
      <w:lang w:eastAsia="en-GB"/>
    </w:rPr>
  </w:style>
  <w:style w:type="paragraph" w:customStyle="1" w:styleId="FL">
    <w:name w:val="FL"/>
    <w:basedOn w:val="Normal"/>
    <w:qFormat/>
    <w:rsid w:val="00A1115A"/>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Normal"/>
    <w:qFormat/>
    <w:rsid w:val="00A1115A"/>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A1115A"/>
    <w:pPr>
      <w:keepNext/>
      <w:keepLines/>
      <w:numPr>
        <w:numId w:val="7"/>
      </w:numPr>
      <w:tabs>
        <w:tab w:val="num"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link w:val="CRCoverPage"/>
    <w:qFormat/>
    <w:rsid w:val="00A1115A"/>
    <w:rPr>
      <w:rFonts w:ascii="Arial" w:eastAsia="Malgun Gothic" w:hAnsi="Arial"/>
      <w:lang w:eastAsia="ko-KR"/>
    </w:rPr>
  </w:style>
  <w:style w:type="paragraph" w:styleId="Revision">
    <w:name w:val="Revision"/>
    <w:hidden/>
    <w:uiPriority w:val="99"/>
    <w:qFormat/>
    <w:rsid w:val="00A1115A"/>
    <w:rPr>
      <w:lang w:eastAsia="en-US"/>
    </w:rPr>
  </w:style>
  <w:style w:type="paragraph" w:styleId="TOCHeading">
    <w:name w:val="TOC Heading"/>
    <w:basedOn w:val="Heading1"/>
    <w:next w:val="Normal"/>
    <w:uiPriority w:val="39"/>
    <w:unhideWhenUsed/>
    <w:qFormat/>
    <w:rsid w:val="00A1115A"/>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character" w:customStyle="1" w:styleId="EQChar">
    <w:name w:val="EQ Char"/>
    <w:link w:val="EQ"/>
    <w:qFormat/>
    <w:rsid w:val="00A1115A"/>
    <w:rPr>
      <w:noProof/>
      <w:lang w:eastAsia="en-US"/>
    </w:rPr>
  </w:style>
  <w:style w:type="numbering" w:customStyle="1" w:styleId="NoList1">
    <w:name w:val="No List1"/>
    <w:next w:val="NoList"/>
    <w:uiPriority w:val="99"/>
    <w:semiHidden/>
    <w:unhideWhenUsed/>
    <w:rsid w:val="00C67543"/>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qFormat/>
    <w:rsid w:val="00A1115A"/>
    <w:rPr>
      <w:rFonts w:ascii="Arial" w:hAnsi="Arial"/>
      <w:sz w:val="36"/>
      <w:lang w:eastAsia="en-US"/>
    </w:rPr>
  </w:style>
  <w:style w:type="character" w:customStyle="1" w:styleId="Heading6Char">
    <w:name w:val="Heading 6 Char"/>
    <w:aliases w:val="T1 Char,Header 6 Char"/>
    <w:link w:val="Heading6"/>
    <w:qFormat/>
    <w:rsid w:val="00A1115A"/>
    <w:rPr>
      <w:rFonts w:ascii="Arial" w:hAnsi="Arial"/>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A1115A"/>
    <w:rPr>
      <w:rFonts w:ascii="Arial" w:hAnsi="Arial"/>
      <w:b/>
      <w:noProof/>
      <w:sz w:val="18"/>
      <w:lang w:eastAsia="ja-JP"/>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uiPriority w:val="35"/>
    <w:qFormat/>
    <w:rsid w:val="00A1115A"/>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35"/>
    <w:qFormat/>
    <w:locked/>
    <w:rsid w:val="00A1115A"/>
    <w:rPr>
      <w:rFonts w:eastAsia="Symbol"/>
      <w:b/>
      <w:bCs/>
      <w:sz w:val="16"/>
    </w:rPr>
  </w:style>
  <w:style w:type="character" w:customStyle="1" w:styleId="H6Char">
    <w:name w:val="H6 Char"/>
    <w:link w:val="H6"/>
    <w:qFormat/>
    <w:rsid w:val="00A1115A"/>
    <w:rPr>
      <w:rFonts w:ascii="Arial" w:hAnsi="Arial"/>
      <w:lang w:eastAsia="en-US"/>
    </w:rPr>
  </w:style>
  <w:style w:type="paragraph" w:styleId="NormalWeb">
    <w:name w:val="Normal (Web)"/>
    <w:basedOn w:val="Normal"/>
    <w:unhideWhenUsed/>
    <w:qFormat/>
    <w:rsid w:val="00A1115A"/>
    <w:pPr>
      <w:spacing w:before="100" w:beforeAutospacing="1" w:after="100" w:afterAutospacing="1"/>
    </w:pPr>
    <w:rPr>
      <w:rFonts w:eastAsia="MS Mincho"/>
      <w:sz w:val="24"/>
      <w:szCs w:val="24"/>
      <w:lang w:val="en-US" w:eastAsia="en-GB"/>
    </w:rPr>
  </w:style>
  <w:style w:type="character" w:customStyle="1" w:styleId="fontstyle01">
    <w:name w:val="fontstyle01"/>
    <w:qFormat/>
    <w:rsid w:val="00A1115A"/>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C67543"/>
  </w:style>
  <w:style w:type="numbering" w:customStyle="1" w:styleId="NoList3">
    <w:name w:val="No List3"/>
    <w:next w:val="NoList"/>
    <w:uiPriority w:val="99"/>
    <w:semiHidden/>
    <w:unhideWhenUsed/>
    <w:rsid w:val="00C67543"/>
  </w:style>
  <w:style w:type="numbering" w:customStyle="1" w:styleId="NoList4">
    <w:name w:val="No List4"/>
    <w:next w:val="NoList"/>
    <w:uiPriority w:val="99"/>
    <w:semiHidden/>
    <w:unhideWhenUsed/>
    <w:rsid w:val="00C67543"/>
  </w:style>
  <w:style w:type="table" w:customStyle="1" w:styleId="TableGrid1">
    <w:name w:val="Table Grid1"/>
    <w:basedOn w:val="TableNormal"/>
    <w:next w:val="TableGrid"/>
    <w:uiPriority w:val="39"/>
    <w:qFormat/>
    <w:rsid w:val="00A1115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qFormat/>
    <w:rsid w:val="00A1115A"/>
    <w:rPr>
      <w:rFonts w:ascii="Arial" w:hAnsi="Arial"/>
      <w:b/>
      <w:i/>
      <w:noProof/>
      <w:sz w:val="18"/>
      <w:lang w:eastAsia="ja-JP"/>
    </w:rPr>
  </w:style>
  <w:style w:type="numbering" w:customStyle="1" w:styleId="NoList5">
    <w:name w:val="No List5"/>
    <w:next w:val="NoList"/>
    <w:uiPriority w:val="99"/>
    <w:semiHidden/>
    <w:unhideWhenUsed/>
    <w:rsid w:val="00C67543"/>
  </w:style>
  <w:style w:type="character" w:customStyle="1" w:styleId="Heading7Char">
    <w:name w:val="Heading 7 Char"/>
    <w:aliases w:val="L7 Char"/>
    <w:link w:val="Heading7"/>
    <w:qFormat/>
    <w:rsid w:val="00A1115A"/>
    <w:rPr>
      <w:rFonts w:ascii="Arial" w:hAnsi="Arial"/>
      <w:lang w:eastAsia="en-US"/>
    </w:rPr>
  </w:style>
  <w:style w:type="character" w:customStyle="1" w:styleId="Heading8Char">
    <w:name w:val="Heading 8 Char"/>
    <w:link w:val="Heading8"/>
    <w:qFormat/>
    <w:rsid w:val="00A1115A"/>
    <w:rPr>
      <w:rFonts w:ascii="Arial" w:hAnsi="Arial"/>
      <w:sz w:val="36"/>
      <w:lang w:eastAsia="en-US"/>
    </w:rPr>
  </w:style>
  <w:style w:type="character" w:customStyle="1" w:styleId="Heading9Char">
    <w:name w:val="Heading 9 Char"/>
    <w:aliases w:val="Figure Heading Char,FH Char"/>
    <w:link w:val="Heading9"/>
    <w:qFormat/>
    <w:rsid w:val="00A1115A"/>
    <w:rPr>
      <w:rFonts w:ascii="Arial" w:hAnsi="Arial"/>
      <w:sz w:val="36"/>
      <w:lang w:eastAsia="en-US"/>
    </w:rPr>
  </w:style>
  <w:style w:type="table" w:customStyle="1" w:styleId="TableGrid2">
    <w:name w:val="Table Grid2"/>
    <w:basedOn w:val="TableNormal"/>
    <w:next w:val="TableGrid"/>
    <w:qFormat/>
    <w:rsid w:val="00A1115A"/>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C67543"/>
  </w:style>
  <w:style w:type="numbering" w:customStyle="1" w:styleId="NoList21">
    <w:name w:val="No List21"/>
    <w:next w:val="NoList"/>
    <w:uiPriority w:val="99"/>
    <w:semiHidden/>
    <w:unhideWhenUsed/>
    <w:rsid w:val="00C67543"/>
  </w:style>
  <w:style w:type="numbering" w:customStyle="1" w:styleId="NoList31">
    <w:name w:val="No List31"/>
    <w:next w:val="NoList"/>
    <w:uiPriority w:val="99"/>
    <w:semiHidden/>
    <w:unhideWhenUsed/>
    <w:rsid w:val="00C67543"/>
  </w:style>
  <w:style w:type="numbering" w:customStyle="1" w:styleId="NoList41">
    <w:name w:val="No List41"/>
    <w:next w:val="NoList"/>
    <w:uiPriority w:val="99"/>
    <w:semiHidden/>
    <w:unhideWhenUsed/>
    <w:rsid w:val="00C67543"/>
  </w:style>
  <w:style w:type="table" w:customStyle="1" w:styleId="TableGrid11">
    <w:name w:val="Table Grid11"/>
    <w:basedOn w:val="TableNormal"/>
    <w:next w:val="TableGrid"/>
    <w:uiPriority w:val="39"/>
    <w:qFormat/>
    <w:rsid w:val="00A1115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C67543"/>
  </w:style>
  <w:style w:type="table" w:customStyle="1" w:styleId="TableGrid3">
    <w:name w:val="Table Grid3"/>
    <w:basedOn w:val="TableNormal"/>
    <w:next w:val="TableGrid"/>
    <w:qFormat/>
    <w:rsid w:val="00A1115A"/>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列"/>
    <w:basedOn w:val="Normal"/>
    <w:link w:val="ListParagraphChar"/>
    <w:uiPriority w:val="34"/>
    <w:qFormat/>
    <w:rsid w:val="00A1115A"/>
    <w:pPr>
      <w:overflowPunct w:val="0"/>
      <w:autoSpaceDE w:val="0"/>
      <w:autoSpaceDN w:val="0"/>
      <w:adjustRightInd w:val="0"/>
      <w:ind w:left="720"/>
      <w:contextualSpacing/>
      <w:textAlignment w:val="baseline"/>
    </w:pPr>
    <w:rPr>
      <w:rFonts w:eastAsia="MS Mincho"/>
      <w:lang w:eastAsia="en-GB"/>
    </w:rPr>
  </w:style>
  <w:style w:type="character" w:styleId="Emphasis">
    <w:name w:val="Emphasis"/>
    <w:uiPriority w:val="20"/>
    <w:qFormat/>
    <w:rsid w:val="00A1115A"/>
    <w:rPr>
      <w:i/>
      <w:iCs/>
    </w:rPr>
  </w:style>
  <w:style w:type="paragraph" w:customStyle="1" w:styleId="tdoc-header">
    <w:name w:val="tdoc-header"/>
    <w:qFormat/>
    <w:rsid w:val="00A1115A"/>
    <w:rPr>
      <w:rFonts w:ascii="Arial" w:eastAsia="Malgun Gothic" w:hAnsi="Arial"/>
      <w:noProof/>
      <w:sz w:val="24"/>
      <w:lang w:eastAsia="en-U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A1115A"/>
    <w:rPr>
      <w:rFonts w:ascii="Arial" w:hAnsi="Arial"/>
      <w:sz w:val="32"/>
      <w:lang w:val="en-GB" w:eastAsia="en-US" w:bidi="ar-SA"/>
    </w:rPr>
  </w:style>
  <w:style w:type="paragraph" w:customStyle="1" w:styleId="References">
    <w:name w:val="References"/>
    <w:basedOn w:val="Normal"/>
    <w:uiPriority w:val="99"/>
    <w:qFormat/>
    <w:rsid w:val="00A1115A"/>
    <w:pPr>
      <w:numPr>
        <w:numId w:val="8"/>
      </w:numPr>
      <w:tabs>
        <w:tab w:val="clear" w:pos="360"/>
        <w:tab w:val="num" w:pos="397"/>
        <w:tab w:val="num" w:pos="851"/>
      </w:tabs>
      <w:autoSpaceDE w:val="0"/>
      <w:autoSpaceDN w:val="0"/>
      <w:snapToGrid w:val="0"/>
      <w:spacing w:after="60"/>
      <w:ind w:left="624" w:hanging="624"/>
      <w:jc w:val="both"/>
    </w:pPr>
    <w:rPr>
      <w:szCs w:val="16"/>
      <w:lang w:val="en-US"/>
    </w:rPr>
  </w:style>
  <w:style w:type="paragraph" w:customStyle="1" w:styleId="Default">
    <w:name w:val="Default"/>
    <w:qFormat/>
    <w:rsid w:val="00A1115A"/>
    <w:pPr>
      <w:autoSpaceDE w:val="0"/>
      <w:autoSpaceDN w:val="0"/>
      <w:adjustRightInd w:val="0"/>
    </w:pPr>
    <w:rPr>
      <w:rFonts w:ascii="Arial" w:hAnsi="Arial" w:cs="Arial"/>
      <w:color w:val="000000"/>
      <w:sz w:val="24"/>
      <w:szCs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A1115A"/>
    <w:rPr>
      <w:rFonts w:ascii="CG Times (WN)" w:eastAsia="MS Mincho" w:hAnsi="CG Times (WN)"/>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A1115A"/>
    <w:rPr>
      <w:rFonts w:ascii="CG Times (WN)" w:eastAsia="MS Mincho" w:hAnsi="CG Times (WN)"/>
      <w:lang w:eastAsia="en-US"/>
    </w:rPr>
  </w:style>
  <w:style w:type="character" w:customStyle="1" w:styleId="font4">
    <w:name w:val="font4"/>
    <w:qFormat/>
    <w:rsid w:val="00A1115A"/>
  </w:style>
  <w:style w:type="character" w:customStyle="1" w:styleId="UnresolvedMention2">
    <w:name w:val="Unresolved Mention2"/>
    <w:uiPriority w:val="99"/>
    <w:unhideWhenUsed/>
    <w:qFormat/>
    <w:rsid w:val="00A1115A"/>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A1115A"/>
    <w:rPr>
      <w:rFonts w:ascii="Arial" w:hAnsi="Arial"/>
      <w:sz w:val="36"/>
      <w:lang w:val="en-GB" w:eastAsia="en-US"/>
    </w:rPr>
  </w:style>
  <w:style w:type="paragraph" w:styleId="IndexHeading">
    <w:name w:val="index heading"/>
    <w:basedOn w:val="Normal"/>
    <w:next w:val="Normal"/>
    <w:qFormat/>
    <w:rsid w:val="00A1115A"/>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PlainText">
    <w:name w:val="Plain Text"/>
    <w:basedOn w:val="Normal"/>
    <w:link w:val="PlainTextChar"/>
    <w:qFormat/>
    <w:rsid w:val="00A1115A"/>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qFormat/>
    <w:rsid w:val="00A1115A"/>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A1115A"/>
    <w:rPr>
      <w:rFonts w:ascii="Times New Roman" w:eastAsia="Malgun Gothic" w:hAnsi="Times New Roman"/>
      <w:lang w:val="en-GB" w:eastAsia="ja-JP"/>
    </w:rPr>
  </w:style>
  <w:style w:type="paragraph" w:styleId="BodyText2">
    <w:name w:val="Body Text 2"/>
    <w:basedOn w:val="Normal"/>
    <w:link w:val="BodyText2Char"/>
    <w:uiPriority w:val="99"/>
    <w:qFormat/>
    <w:rsid w:val="00A1115A"/>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uiPriority w:val="99"/>
    <w:qFormat/>
    <w:rsid w:val="00A1115A"/>
    <w:rPr>
      <w:rFonts w:eastAsia="Malgun Gothic"/>
      <w:i/>
      <w:lang w:eastAsia="x-none"/>
    </w:rPr>
  </w:style>
  <w:style w:type="paragraph" w:styleId="BodyText3">
    <w:name w:val="Body Text 3"/>
    <w:basedOn w:val="Normal"/>
    <w:link w:val="BodyText3Char"/>
    <w:uiPriority w:val="99"/>
    <w:qFormat/>
    <w:rsid w:val="00A1115A"/>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uiPriority w:val="99"/>
    <w:qFormat/>
    <w:rsid w:val="00A1115A"/>
    <w:rPr>
      <w:rFonts w:eastAsia="Osaka"/>
      <w:color w:val="000000"/>
      <w:lang w:eastAsia="x-none"/>
    </w:rPr>
  </w:style>
  <w:style w:type="character" w:styleId="PageNumber">
    <w:name w:val="page number"/>
    <w:qFormat/>
    <w:rsid w:val="00A1115A"/>
  </w:style>
  <w:style w:type="paragraph" w:customStyle="1" w:styleId="CharCharCharCharChar">
    <w:name w:val="Char Char Char Char Char"/>
    <w:uiPriority w:val="99"/>
    <w:semiHidden/>
    <w:qFormat/>
    <w:rsid w:val="00A1115A"/>
    <w:pPr>
      <w:keepNext/>
      <w:numPr>
        <w:numId w:val="9"/>
      </w:numPr>
      <w:tabs>
        <w:tab w:val="clear" w:pos="851"/>
        <w:tab w:val="num" w:pos="720"/>
      </w:tabs>
      <w:autoSpaceDE w:val="0"/>
      <w:autoSpaceDN w:val="0"/>
      <w:adjustRightInd w:val="0"/>
      <w:spacing w:before="60" w:after="60"/>
      <w:ind w:left="360" w:hanging="360"/>
      <w:jc w:val="both"/>
    </w:pPr>
    <w:rPr>
      <w:rFonts w:ascii="Arial" w:hAnsi="Arial" w:cs="Arial"/>
      <w:color w:val="0000FF"/>
      <w:kern w:val="2"/>
      <w:lang w:val="en-US" w:eastAsia="zh-CN"/>
    </w:rPr>
  </w:style>
  <w:style w:type="character" w:customStyle="1" w:styleId="msoins0">
    <w:name w:val="msoins"/>
    <w:qFormat/>
    <w:rsid w:val="00A1115A"/>
  </w:style>
  <w:style w:type="paragraph" w:customStyle="1" w:styleId="CharCharChar">
    <w:name w:val="Char Char Char"/>
    <w:uiPriority w:val="99"/>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aliases w:val="Heading 1 Char2,标题 1 Char1,h19 Char,h131 Cha,H1 Char9"/>
    <w:qFormat/>
    <w:rsid w:val="00A1115A"/>
    <w:rPr>
      <w:lang w:val="en-GB" w:eastAsia="ja-JP" w:bidi="ar-SA"/>
    </w:rPr>
  </w:style>
  <w:style w:type="paragraph" w:customStyle="1" w:styleId="1Char">
    <w:name w:val="(文字) (文字)1 Char (文字) (文字)"/>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bt Car Cha"/>
    <w:qFormat/>
    <w:rsid w:val="00A1115A"/>
    <w:rPr>
      <w:rFonts w:eastAsia="MS Mincho"/>
      <w:lang w:val="en-GB" w:eastAsia="en-US" w:bidi="ar-SA"/>
    </w:rPr>
  </w:style>
  <w:style w:type="paragraph" w:customStyle="1" w:styleId="1CharChar">
    <w:name w:val="(文字) (文字)1 Char (文字) (文字)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Body Text Cha"/>
    <w:qFormat/>
    <w:rsid w:val="00A1115A"/>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题注 Char1"/>
    <w:qFormat/>
    <w:rsid w:val="00A1115A"/>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A1115A"/>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A1115A"/>
    <w:rPr>
      <w:rFonts w:ascii="Arial" w:hAnsi="Arial"/>
      <w:sz w:val="32"/>
      <w:lang w:val="en-GB" w:eastAsia="ja-JP" w:bidi="ar-SA"/>
    </w:rPr>
  </w:style>
  <w:style w:type="character" w:customStyle="1" w:styleId="CharChar4">
    <w:name w:val="Char Char4"/>
    <w:qFormat/>
    <w:rsid w:val="00A1115A"/>
    <w:rPr>
      <w:rFonts w:ascii="Courier New" w:hAnsi="Courier New"/>
      <w:lang w:val="nb-NO" w:eastAsia="ja-JP" w:bidi="ar-SA"/>
    </w:rPr>
  </w:style>
  <w:style w:type="character" w:customStyle="1" w:styleId="AndreaLeonardi">
    <w:name w:val="Andrea Leonardi"/>
    <w:semiHidden/>
    <w:qFormat/>
    <w:rsid w:val="00A1115A"/>
    <w:rPr>
      <w:rFonts w:ascii="Arial" w:hAnsi="Arial" w:cs="Arial"/>
      <w:color w:val="auto"/>
      <w:sz w:val="20"/>
      <w:szCs w:val="20"/>
    </w:rPr>
  </w:style>
  <w:style w:type="character" w:customStyle="1" w:styleId="NOCharChar">
    <w:name w:val="NO Char Char"/>
    <w:qFormat/>
    <w:rsid w:val="00A1115A"/>
    <w:rPr>
      <w:lang w:val="en-GB" w:eastAsia="en-US" w:bidi="ar-SA"/>
    </w:rPr>
  </w:style>
  <w:style w:type="character" w:customStyle="1" w:styleId="NOZchn">
    <w:name w:val="NO Zchn"/>
    <w:qFormat/>
    <w:rsid w:val="00A1115A"/>
    <w:rPr>
      <w:lang w:val="en-GB" w:eastAsia="en-US" w:bidi="ar-SA"/>
    </w:rPr>
  </w:style>
  <w:style w:type="character" w:customStyle="1" w:styleId="TACCar">
    <w:name w:val="TAC Car"/>
    <w:qFormat/>
    <w:rsid w:val="00A1115A"/>
    <w:rPr>
      <w:rFonts w:ascii="Arial" w:hAnsi="Arial"/>
      <w:sz w:val="18"/>
      <w:lang w:val="en-GB" w:eastAsia="ja-JP" w:bidi="ar-SA"/>
    </w:rPr>
  </w:style>
  <w:style w:type="character" w:customStyle="1" w:styleId="TAL0">
    <w:name w:val="TAL (文字)"/>
    <w:qFormat/>
    <w:rsid w:val="00A1115A"/>
    <w:rPr>
      <w:rFonts w:ascii="Arial" w:hAnsi="Arial"/>
      <w:sz w:val="18"/>
      <w:lang w:val="en-GB" w:eastAsia="ja-JP" w:bidi="ar-SA"/>
    </w:rPr>
  </w:style>
  <w:style w:type="paragraph" w:customStyle="1" w:styleId="CharCharCharCharCharChar">
    <w:name w:val="Char Char Char Char Char Char"/>
    <w:uiPriority w:val="99"/>
    <w:semiHidden/>
    <w:qFormat/>
    <w:rsid w:val="00A1115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2">
    <w:name w:val="(文字) (文字)"/>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1">
    <w:name w:val="T1 Char1"/>
    <w:aliases w:val="Header 6 Char Char1,Heading 6 Char1"/>
    <w:qFormat/>
    <w:rsid w:val="00A1115A"/>
  </w:style>
  <w:style w:type="paragraph" w:customStyle="1" w:styleId="CarCar">
    <w:name w:val="Car C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A1115A"/>
    <w:rPr>
      <w:rFonts w:ascii="Arial" w:hAnsi="Arial"/>
      <w:sz w:val="32"/>
      <w:lang w:val="en-GB" w:eastAsia="en-US" w:bidi="ar-SA"/>
    </w:rPr>
  </w:style>
  <w:style w:type="paragraph" w:customStyle="1" w:styleId="ZchnZchn1">
    <w:name w:val="Zchn Zchn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1 Char"/>
    <w:qFormat/>
    <w:rsid w:val="00A1115A"/>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A1115A"/>
    <w:rPr>
      <w:rFonts w:ascii="Arial" w:hAnsi="Arial"/>
      <w:sz w:val="32"/>
      <w:lang w:val="en-GB" w:eastAsia="en-US" w:bidi="ar-SA"/>
    </w:rPr>
  </w:style>
  <w:style w:type="paragraph" w:customStyle="1" w:styleId="2">
    <w:name w:val="(文字) (文字)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A1115A"/>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Heading 81 Char1,标题 81 Char1,Heading 811 Char1,Heading 5 Char1,Numbered Sub-list Char4"/>
    <w:qFormat/>
    <w:rsid w:val="00A1115A"/>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32 Ch"/>
    <w:qFormat/>
    <w:locked/>
    <w:rsid w:val="00A1115A"/>
    <w:rPr>
      <w:rFonts w:ascii="Arial" w:eastAsia="Batang" w:hAnsi="Arial" w:cs="Times New Roman"/>
      <w:b/>
      <w:bCs/>
      <w:i/>
      <w:iCs/>
      <w:sz w:val="28"/>
      <w:szCs w:val="28"/>
      <w:lang w:val="en-GB" w:eastAsia="en-US" w:bidi="ar-SA"/>
    </w:rPr>
  </w:style>
  <w:style w:type="paragraph" w:customStyle="1" w:styleId="3">
    <w:name w:val="(文字) (文字)3"/>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A1115A"/>
  </w:style>
  <w:style w:type="paragraph" w:customStyle="1" w:styleId="11">
    <w:name w:val="(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BodyTextIndent2">
    <w:name w:val="Body Text Indent 2"/>
    <w:basedOn w:val="Normal"/>
    <w:link w:val="BodyTextIndent2Char"/>
    <w:uiPriority w:val="99"/>
    <w:qFormat/>
    <w:rsid w:val="00A1115A"/>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uiPriority w:val="99"/>
    <w:qFormat/>
    <w:rsid w:val="00A1115A"/>
    <w:rPr>
      <w:rFonts w:eastAsia="MS Mincho"/>
    </w:rPr>
  </w:style>
  <w:style w:type="paragraph" w:styleId="NormalIndent">
    <w:name w:val="Normal Indent"/>
    <w:aliases w:val="Normal Indent Char2 Char,Normal Indent Char Char1 Char,Normal Indent Char1 Char Char Char,Normal Indent Char Char Char Char Char,Normal Indent Char1 Char1 Char,Normal Indent Char Char Char1 Char,Normal Indent Char1 Char,d,表正文,正文非缩进,正文不缩进"/>
    <w:basedOn w:val="Normal"/>
    <w:link w:val="NormalIndentChar"/>
    <w:uiPriority w:val="99"/>
    <w:qFormat/>
    <w:rsid w:val="00A1115A"/>
    <w:pPr>
      <w:spacing w:after="0"/>
      <w:ind w:left="851"/>
    </w:pPr>
    <w:rPr>
      <w:rFonts w:eastAsia="MS Mincho"/>
      <w:lang w:val="it-IT" w:eastAsia="en-GB"/>
    </w:rPr>
  </w:style>
  <w:style w:type="paragraph" w:styleId="ListNumber5">
    <w:name w:val="List Number 5"/>
    <w:basedOn w:val="Normal"/>
    <w:uiPriority w:val="99"/>
    <w:qFormat/>
    <w:rsid w:val="00A1115A"/>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qFormat/>
    <w:rsid w:val="00A1115A"/>
    <w:pPr>
      <w:numPr>
        <w:numId w:val="11"/>
      </w:numPr>
      <w:tabs>
        <w:tab w:val="clear" w:pos="720"/>
        <w:tab w:val="num" w:pos="397"/>
        <w:tab w:val="num" w:pos="926"/>
      </w:tabs>
      <w:overflowPunct w:val="0"/>
      <w:autoSpaceDE w:val="0"/>
      <w:autoSpaceDN w:val="0"/>
      <w:adjustRightInd w:val="0"/>
      <w:ind w:left="926" w:hanging="624"/>
      <w:textAlignment w:val="baseline"/>
    </w:pPr>
    <w:rPr>
      <w:rFonts w:eastAsia="MS Mincho"/>
      <w:lang w:eastAsia="en-GB"/>
    </w:rPr>
  </w:style>
  <w:style w:type="paragraph" w:styleId="ListNumber4">
    <w:name w:val="List Number 4"/>
    <w:basedOn w:val="Normal"/>
    <w:uiPriority w:val="99"/>
    <w:qFormat/>
    <w:rsid w:val="00A1115A"/>
    <w:pPr>
      <w:numPr>
        <w:numId w:val="10"/>
      </w:numPr>
      <w:tabs>
        <w:tab w:val="clear" w:pos="720"/>
        <w:tab w:val="num" w:pos="1209"/>
        <w:tab w:val="num" w:pos="1492"/>
      </w:tabs>
      <w:overflowPunct w:val="0"/>
      <w:autoSpaceDE w:val="0"/>
      <w:autoSpaceDN w:val="0"/>
      <w:adjustRightInd w:val="0"/>
      <w:ind w:left="1209"/>
      <w:textAlignment w:val="baseline"/>
    </w:pPr>
    <w:rPr>
      <w:rFonts w:eastAsia="MS Mincho"/>
      <w:lang w:eastAsia="en-GB"/>
    </w:rPr>
  </w:style>
  <w:style w:type="character" w:styleId="Strong">
    <w:name w:val="Strong"/>
    <w:aliases w:val="Level 2"/>
    <w:qFormat/>
    <w:rsid w:val="00A1115A"/>
    <w:rPr>
      <w:b/>
      <w:bCs/>
    </w:rPr>
  </w:style>
  <w:style w:type="character" w:customStyle="1" w:styleId="CharChar7">
    <w:name w:val="Char Char7"/>
    <w:qFormat/>
    <w:rsid w:val="00A1115A"/>
    <w:rPr>
      <w:rFonts w:ascii="Tahoma" w:hAnsi="Tahoma" w:cs="Tahoma"/>
      <w:shd w:val="clear" w:color="auto" w:fill="000080"/>
      <w:lang w:val="en-GB" w:eastAsia="en-US"/>
    </w:rPr>
  </w:style>
  <w:style w:type="character" w:customStyle="1" w:styleId="ZchnZchn5">
    <w:name w:val="Zchn Zchn5"/>
    <w:qFormat/>
    <w:rsid w:val="00A1115A"/>
    <w:rPr>
      <w:rFonts w:ascii="Courier New" w:eastAsia="Batang" w:hAnsi="Courier New"/>
      <w:lang w:val="nb-NO" w:eastAsia="en-US" w:bidi="ar-SA"/>
    </w:rPr>
  </w:style>
  <w:style w:type="character" w:customStyle="1" w:styleId="CharChar10">
    <w:name w:val="Char Char10"/>
    <w:qFormat/>
    <w:rsid w:val="00A1115A"/>
    <w:rPr>
      <w:rFonts w:ascii="Times New Roman" w:hAnsi="Times New Roman"/>
      <w:lang w:val="en-GB" w:eastAsia="en-US"/>
    </w:rPr>
  </w:style>
  <w:style w:type="character" w:customStyle="1" w:styleId="CharChar9">
    <w:name w:val="Char Char9"/>
    <w:qFormat/>
    <w:rsid w:val="00A1115A"/>
    <w:rPr>
      <w:rFonts w:ascii="Tahoma" w:hAnsi="Tahoma" w:cs="Tahoma"/>
      <w:sz w:val="16"/>
      <w:szCs w:val="16"/>
      <w:lang w:val="en-GB" w:eastAsia="en-US"/>
    </w:rPr>
  </w:style>
  <w:style w:type="character" w:customStyle="1" w:styleId="CharChar8">
    <w:name w:val="Char Char8"/>
    <w:qFormat/>
    <w:rsid w:val="00A1115A"/>
    <w:rPr>
      <w:rFonts w:ascii="Times New Roman" w:hAnsi="Times New Roman"/>
      <w:b/>
      <w:bCs/>
      <w:lang w:val="en-GB" w:eastAsia="en-US"/>
    </w:rPr>
  </w:style>
  <w:style w:type="paragraph" w:customStyle="1" w:styleId="a3">
    <w:name w:val="修订"/>
    <w:hidden/>
    <w:semiHidden/>
    <w:qFormat/>
    <w:rsid w:val="00A1115A"/>
    <w:rPr>
      <w:rFonts w:eastAsia="Batang"/>
      <w:lang w:eastAsia="en-US"/>
    </w:rPr>
  </w:style>
  <w:style w:type="paragraph" w:styleId="EndnoteText">
    <w:name w:val="endnote text"/>
    <w:basedOn w:val="Normal"/>
    <w:link w:val="EndnoteTextChar"/>
    <w:uiPriority w:val="99"/>
    <w:qFormat/>
    <w:rsid w:val="00A1115A"/>
    <w:pPr>
      <w:snapToGrid w:val="0"/>
    </w:pPr>
    <w:rPr>
      <w:lang w:eastAsia="x-none"/>
    </w:rPr>
  </w:style>
  <w:style w:type="character" w:customStyle="1" w:styleId="EndnoteTextChar">
    <w:name w:val="Endnote Text Char"/>
    <w:basedOn w:val="DefaultParagraphFont"/>
    <w:link w:val="EndnoteText"/>
    <w:uiPriority w:val="99"/>
    <w:qFormat/>
    <w:rsid w:val="00A1115A"/>
    <w:rPr>
      <w:rFonts w:eastAsia="SimSun"/>
      <w:lang w:eastAsia="x-none"/>
    </w:rPr>
  </w:style>
  <w:style w:type="character" w:styleId="EndnoteReference">
    <w:name w:val="endnote reference"/>
    <w:qFormat/>
    <w:rsid w:val="00A1115A"/>
    <w:rPr>
      <w:vertAlign w:val="superscript"/>
    </w:rPr>
  </w:style>
  <w:style w:type="character" w:customStyle="1" w:styleId="btChar3">
    <w:name w:val="bt Char3"/>
    <w:aliases w:val="bt Car Char Char3"/>
    <w:qFormat/>
    <w:rsid w:val="00A1115A"/>
    <w:rPr>
      <w:lang w:val="en-GB" w:eastAsia="ja-JP" w:bidi="ar-SA"/>
    </w:rPr>
  </w:style>
  <w:style w:type="paragraph" w:styleId="Title">
    <w:name w:val="Title"/>
    <w:aliases w:val="Section Header"/>
    <w:basedOn w:val="Normal"/>
    <w:next w:val="Normal"/>
    <w:link w:val="TitleChar"/>
    <w:uiPriority w:val="99"/>
    <w:qFormat/>
    <w:rsid w:val="00A1115A"/>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aliases w:val="Section Header Char"/>
    <w:basedOn w:val="DefaultParagraphFont"/>
    <w:link w:val="Title"/>
    <w:uiPriority w:val="99"/>
    <w:qFormat/>
    <w:rsid w:val="00A1115A"/>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Heading 811 Cha,Numbered Sub-list Char Char2,5 Char Char1,H5 Char Char1,5 Char1,5 Char2"/>
    <w:qFormat/>
    <w:rsid w:val="00A1115A"/>
    <w:rPr>
      <w:rFonts w:ascii="Arial" w:hAnsi="Arial"/>
      <w:sz w:val="22"/>
      <w:lang w:val="en-GB" w:eastAsia="ja-JP" w:bidi="ar-SA"/>
    </w:rPr>
  </w:style>
  <w:style w:type="paragraph" w:styleId="Date">
    <w:name w:val="Date"/>
    <w:basedOn w:val="Normal"/>
    <w:next w:val="Normal"/>
    <w:link w:val="DateChar"/>
    <w:uiPriority w:val="99"/>
    <w:qFormat/>
    <w:rsid w:val="00A1115A"/>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uiPriority w:val="99"/>
    <w:qFormat/>
    <w:rsid w:val="00A1115A"/>
    <w:rPr>
      <w:rFonts w:eastAsia="Malgun Gothic"/>
      <w:lang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A1115A"/>
    <w:rPr>
      <w:rFonts w:ascii="Arial" w:hAnsi="Arial"/>
      <w:sz w:val="24"/>
      <w:lang w:val="en-GB"/>
    </w:rPr>
  </w:style>
  <w:style w:type="paragraph" w:customStyle="1" w:styleId="AutoCorrect">
    <w:name w:val="AutoCorrect"/>
    <w:uiPriority w:val="99"/>
    <w:qFormat/>
    <w:rsid w:val="00A1115A"/>
    <w:rPr>
      <w:rFonts w:eastAsia="Malgun Gothic"/>
      <w:sz w:val="24"/>
      <w:szCs w:val="24"/>
      <w:lang w:eastAsia="ko-KR"/>
    </w:rPr>
  </w:style>
  <w:style w:type="paragraph" w:customStyle="1" w:styleId="-PAGE-">
    <w:name w:val="- PAGE -"/>
    <w:uiPriority w:val="99"/>
    <w:qFormat/>
    <w:rsid w:val="00A1115A"/>
    <w:rPr>
      <w:rFonts w:eastAsia="Malgun Gothic"/>
      <w:sz w:val="24"/>
      <w:szCs w:val="24"/>
      <w:lang w:eastAsia="ko-KR"/>
    </w:rPr>
  </w:style>
  <w:style w:type="paragraph" w:customStyle="1" w:styleId="PageXofY">
    <w:name w:val="Page X of Y"/>
    <w:uiPriority w:val="99"/>
    <w:qFormat/>
    <w:rsid w:val="00A1115A"/>
    <w:rPr>
      <w:rFonts w:eastAsia="Malgun Gothic"/>
      <w:sz w:val="24"/>
      <w:szCs w:val="24"/>
      <w:lang w:eastAsia="ko-KR"/>
    </w:rPr>
  </w:style>
  <w:style w:type="paragraph" w:customStyle="1" w:styleId="Createdby">
    <w:name w:val="Created by"/>
    <w:uiPriority w:val="99"/>
    <w:qFormat/>
    <w:rsid w:val="00A1115A"/>
    <w:rPr>
      <w:rFonts w:eastAsia="Malgun Gothic"/>
      <w:sz w:val="24"/>
      <w:szCs w:val="24"/>
      <w:lang w:eastAsia="ko-KR"/>
    </w:rPr>
  </w:style>
  <w:style w:type="paragraph" w:customStyle="1" w:styleId="Createdon">
    <w:name w:val="Created on"/>
    <w:uiPriority w:val="99"/>
    <w:qFormat/>
    <w:rsid w:val="00A1115A"/>
    <w:rPr>
      <w:rFonts w:eastAsia="Malgun Gothic"/>
      <w:sz w:val="24"/>
      <w:szCs w:val="24"/>
      <w:lang w:eastAsia="ko-KR"/>
    </w:rPr>
  </w:style>
  <w:style w:type="paragraph" w:customStyle="1" w:styleId="Lastprinted">
    <w:name w:val="Last printed"/>
    <w:uiPriority w:val="99"/>
    <w:qFormat/>
    <w:rsid w:val="00A1115A"/>
    <w:rPr>
      <w:rFonts w:eastAsia="Malgun Gothic"/>
      <w:sz w:val="24"/>
      <w:szCs w:val="24"/>
      <w:lang w:eastAsia="ko-KR"/>
    </w:rPr>
  </w:style>
  <w:style w:type="paragraph" w:customStyle="1" w:styleId="Lastsavedby">
    <w:name w:val="Last saved by"/>
    <w:uiPriority w:val="99"/>
    <w:qFormat/>
    <w:rsid w:val="00A1115A"/>
    <w:rPr>
      <w:rFonts w:eastAsia="Malgun Gothic"/>
      <w:sz w:val="24"/>
      <w:szCs w:val="24"/>
      <w:lang w:eastAsia="ko-KR"/>
    </w:rPr>
  </w:style>
  <w:style w:type="paragraph" w:customStyle="1" w:styleId="Filename">
    <w:name w:val="Filename"/>
    <w:uiPriority w:val="99"/>
    <w:qFormat/>
    <w:rsid w:val="00A1115A"/>
    <w:rPr>
      <w:rFonts w:eastAsia="Malgun Gothic"/>
      <w:sz w:val="24"/>
      <w:szCs w:val="24"/>
      <w:lang w:eastAsia="ko-KR"/>
    </w:rPr>
  </w:style>
  <w:style w:type="paragraph" w:customStyle="1" w:styleId="Filenameandpath">
    <w:name w:val="Filename and path"/>
    <w:uiPriority w:val="99"/>
    <w:qFormat/>
    <w:rsid w:val="00A1115A"/>
    <w:rPr>
      <w:rFonts w:eastAsia="Malgun Gothic"/>
      <w:sz w:val="24"/>
      <w:szCs w:val="24"/>
      <w:lang w:eastAsia="ko-KR"/>
    </w:rPr>
  </w:style>
  <w:style w:type="paragraph" w:customStyle="1" w:styleId="AuthorPageDate">
    <w:name w:val="Author  Page #  Date"/>
    <w:uiPriority w:val="99"/>
    <w:qFormat/>
    <w:rsid w:val="00A1115A"/>
    <w:rPr>
      <w:rFonts w:eastAsia="Malgun Gothic"/>
      <w:sz w:val="24"/>
      <w:szCs w:val="24"/>
      <w:lang w:eastAsia="ko-KR"/>
    </w:rPr>
  </w:style>
  <w:style w:type="paragraph" w:customStyle="1" w:styleId="ConfidentialPageDate">
    <w:name w:val="Confidential  Page #  Date"/>
    <w:uiPriority w:val="99"/>
    <w:qFormat/>
    <w:rsid w:val="00A1115A"/>
    <w:rPr>
      <w:rFonts w:eastAsia="Malgun Gothic"/>
      <w:sz w:val="24"/>
      <w:szCs w:val="24"/>
      <w:lang w:eastAsia="ko-KR"/>
    </w:rPr>
  </w:style>
  <w:style w:type="paragraph" w:customStyle="1" w:styleId="INDENT1">
    <w:name w:val="INDENT1"/>
    <w:basedOn w:val="Normal"/>
    <w:qFormat/>
    <w:rsid w:val="00A1115A"/>
    <w:pPr>
      <w:overflowPunct w:val="0"/>
      <w:autoSpaceDE w:val="0"/>
      <w:autoSpaceDN w:val="0"/>
      <w:adjustRightInd w:val="0"/>
      <w:ind w:left="851"/>
      <w:textAlignment w:val="baseline"/>
    </w:pPr>
    <w:rPr>
      <w:lang w:eastAsia="ja-JP"/>
    </w:rPr>
  </w:style>
  <w:style w:type="paragraph" w:customStyle="1" w:styleId="INDENT2">
    <w:name w:val="INDENT2"/>
    <w:basedOn w:val="Normal"/>
    <w:qFormat/>
    <w:rsid w:val="00A1115A"/>
    <w:pPr>
      <w:overflowPunct w:val="0"/>
      <w:autoSpaceDE w:val="0"/>
      <w:autoSpaceDN w:val="0"/>
      <w:adjustRightInd w:val="0"/>
      <w:ind w:left="1135" w:hanging="284"/>
      <w:textAlignment w:val="baseline"/>
    </w:pPr>
    <w:rPr>
      <w:lang w:eastAsia="ja-JP"/>
    </w:rPr>
  </w:style>
  <w:style w:type="paragraph" w:customStyle="1" w:styleId="INDENT3">
    <w:name w:val="INDENT3"/>
    <w:basedOn w:val="Normal"/>
    <w:qFormat/>
    <w:rsid w:val="00A1115A"/>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qFormat/>
    <w:rsid w:val="00A1115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qFormat/>
    <w:rsid w:val="00A1115A"/>
    <w:pPr>
      <w:keepNext/>
      <w:keepLines/>
      <w:overflowPunct w:val="0"/>
      <w:autoSpaceDE w:val="0"/>
      <w:autoSpaceDN w:val="0"/>
      <w:adjustRightInd w:val="0"/>
      <w:textAlignment w:val="baseline"/>
    </w:pPr>
    <w:rPr>
      <w:b/>
      <w:lang w:eastAsia="ja-JP"/>
    </w:rPr>
  </w:style>
  <w:style w:type="paragraph" w:customStyle="1" w:styleId="enumlev2">
    <w:name w:val="enumlev2"/>
    <w:basedOn w:val="Normal"/>
    <w:qFormat/>
    <w:rsid w:val="00A1115A"/>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qFormat/>
    <w:rsid w:val="00A1115A"/>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qFormat/>
    <w:rsid w:val="00A1115A"/>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uiPriority w:val="99"/>
    <w:qFormat/>
    <w:rsid w:val="00A1115A"/>
    <w:pPr>
      <w:tabs>
        <w:tab w:val="center" w:pos="4820"/>
        <w:tab w:val="right" w:pos="9640"/>
      </w:tabs>
    </w:pPr>
    <w:rPr>
      <w:lang w:eastAsia="ja-JP"/>
    </w:rPr>
  </w:style>
  <w:style w:type="paragraph" w:customStyle="1" w:styleId="Data">
    <w:name w:val="Data"/>
    <w:basedOn w:val="Normal"/>
    <w:uiPriority w:val="99"/>
    <w:qFormat/>
    <w:rsid w:val="00A1115A"/>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A1115A"/>
    <w:pPr>
      <w:snapToGrid w:val="0"/>
      <w:spacing w:after="0"/>
      <w:textAlignment w:val="baseline"/>
    </w:pPr>
    <w:rPr>
      <w:rFonts w:ascii="Arial" w:hAnsi="Arial" w:cs="Arial"/>
      <w:sz w:val="18"/>
      <w:szCs w:val="18"/>
      <w:lang w:val="en-US" w:eastAsia="zh-CN"/>
    </w:rPr>
  </w:style>
  <w:style w:type="paragraph" w:customStyle="1" w:styleId="ATC">
    <w:name w:val="ATC"/>
    <w:basedOn w:val="Normal"/>
    <w:uiPriority w:val="99"/>
    <w:qFormat/>
    <w:rsid w:val="00A1115A"/>
    <w:pPr>
      <w:overflowPunct w:val="0"/>
      <w:autoSpaceDE w:val="0"/>
      <w:autoSpaceDN w:val="0"/>
      <w:adjustRightInd w:val="0"/>
      <w:textAlignment w:val="baseline"/>
    </w:pPr>
    <w:rPr>
      <w:lang w:eastAsia="ja-JP"/>
    </w:rPr>
  </w:style>
  <w:style w:type="paragraph" w:customStyle="1" w:styleId="TaOC">
    <w:name w:val="TaOC"/>
    <w:basedOn w:val="TAC"/>
    <w:uiPriority w:val="99"/>
    <w:qFormat/>
    <w:rsid w:val="00A1115A"/>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uiPriority w:val="99"/>
    <w:qFormat/>
    <w:rsid w:val="00A1115A"/>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uiPriority w:val="99"/>
    <w:qFormat/>
    <w:rsid w:val="00A1115A"/>
    <w:pPr>
      <w:pBdr>
        <w:top w:val="none" w:sz="0" w:space="0" w:color="auto"/>
      </w:pBdr>
    </w:pPr>
    <w:rPr>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A1115A"/>
    <w:rPr>
      <w:rFonts w:ascii="Arial" w:hAnsi="Arial"/>
      <w:sz w:val="28"/>
      <w:lang w:val="en-GB" w:eastAsia="en-US" w:bidi="ar-SA"/>
    </w:rPr>
  </w:style>
  <w:style w:type="character" w:customStyle="1" w:styleId="T1Char3">
    <w:name w:val="T1 Char3"/>
    <w:aliases w:val="Header 6 Char Char3"/>
    <w:qFormat/>
    <w:rsid w:val="00A1115A"/>
    <w:rPr>
      <w:rFonts w:ascii="Arial" w:hAnsi="Arial"/>
      <w:lang w:val="en-GB" w:eastAsia="en-US" w:bidi="ar-SA"/>
    </w:rPr>
  </w:style>
  <w:style w:type="table" w:customStyle="1" w:styleId="Tabellengitternetz1">
    <w:name w:val="Tabellengitternetz1"/>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A1115A"/>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Heading6"/>
    <w:uiPriority w:val="99"/>
    <w:qFormat/>
    <w:rsid w:val="00A1115A"/>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uiPriority w:val="99"/>
    <w:qFormat/>
    <w:rsid w:val="00A1115A"/>
    <w:pPr>
      <w:keepNext w:val="0"/>
      <w:keepLines w:val="0"/>
      <w:spacing w:before="240"/>
      <w:ind w:left="0" w:firstLine="0"/>
    </w:pPr>
    <w:rPr>
      <w:rFonts w:eastAsia="MS Mincho"/>
      <w:bCs/>
      <w:lang w:eastAsia="x-none"/>
    </w:rPr>
  </w:style>
  <w:style w:type="paragraph" w:customStyle="1" w:styleId="a4">
    <w:name w:val="吹き出し"/>
    <w:basedOn w:val="Normal"/>
    <w:qFormat/>
    <w:rsid w:val="00A1115A"/>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A1115A"/>
    <w:pPr>
      <w:tabs>
        <w:tab w:val="num" w:pos="928"/>
        <w:tab w:val="num" w:pos="1097"/>
      </w:tabs>
      <w:spacing w:after="120" w:line="288" w:lineRule="auto"/>
      <w:ind w:left="1097" w:hanging="360"/>
    </w:pPr>
    <w:rPr>
      <w:rFonts w:ascii="Arial" w:eastAsia="SimSun" w:hAnsi="Arial" w:cs="Arial"/>
      <w:lang w:val="en-US"/>
    </w:rPr>
  </w:style>
  <w:style w:type="paragraph" w:customStyle="1" w:styleId="b11">
    <w:name w:val="b1"/>
    <w:basedOn w:val="Normal"/>
    <w:uiPriority w:val="99"/>
    <w:qFormat/>
    <w:rsid w:val="00A1115A"/>
    <w:pPr>
      <w:spacing w:before="100" w:beforeAutospacing="1" w:after="100" w:afterAutospacing="1"/>
    </w:pPr>
    <w:rPr>
      <w:sz w:val="24"/>
      <w:szCs w:val="24"/>
      <w:lang w:val="en-US" w:eastAsia="ko-KR"/>
    </w:rPr>
  </w:style>
  <w:style w:type="paragraph" w:customStyle="1" w:styleId="12">
    <w:name w:val="吹き出し1"/>
    <w:basedOn w:val="Normal"/>
    <w:uiPriority w:val="99"/>
    <w:qFormat/>
    <w:rsid w:val="00A1115A"/>
    <w:rPr>
      <w:rFonts w:ascii="Tahoma" w:eastAsia="MS Mincho" w:hAnsi="Tahoma" w:cs="Tahoma"/>
      <w:sz w:val="16"/>
      <w:szCs w:val="16"/>
      <w:lang w:eastAsia="ko-KR"/>
    </w:rPr>
  </w:style>
  <w:style w:type="paragraph" w:customStyle="1" w:styleId="ZchnZchn">
    <w:name w:val="Zchn Zchn"/>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0">
    <w:name w:val="吹き出し2"/>
    <w:basedOn w:val="Normal"/>
    <w:uiPriority w:val="99"/>
    <w:semiHidden/>
    <w:qFormat/>
    <w:rsid w:val="00A1115A"/>
    <w:rPr>
      <w:rFonts w:ascii="Tahoma" w:eastAsia="MS Mincho" w:hAnsi="Tahoma" w:cs="Tahoma"/>
      <w:sz w:val="16"/>
      <w:szCs w:val="16"/>
      <w:lang w:eastAsia="ko-KR"/>
    </w:rPr>
  </w:style>
  <w:style w:type="paragraph" w:customStyle="1" w:styleId="Note">
    <w:name w:val="Note"/>
    <w:basedOn w:val="B10"/>
    <w:uiPriority w:val="99"/>
    <w:qFormat/>
    <w:rsid w:val="00A1115A"/>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uiPriority w:val="99"/>
    <w:qFormat/>
    <w:rsid w:val="00A1115A"/>
    <w:pPr>
      <w:overflowPunct w:val="0"/>
      <w:autoSpaceDE w:val="0"/>
      <w:autoSpaceDN w:val="0"/>
      <w:adjustRightInd w:val="0"/>
      <w:textAlignment w:val="baseline"/>
    </w:pPr>
    <w:rPr>
      <w:rFonts w:eastAsia="MS Mincho"/>
      <w:i/>
      <w:lang w:eastAsia="en-GB"/>
    </w:rPr>
  </w:style>
  <w:style w:type="paragraph" w:customStyle="1" w:styleId="TOC91">
    <w:name w:val="TOC 91"/>
    <w:basedOn w:val="TOC8"/>
    <w:uiPriority w:val="99"/>
    <w:qFormat/>
    <w:rsid w:val="00A1115A"/>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Normal"/>
    <w:next w:val="Normal"/>
    <w:uiPriority w:val="99"/>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uiPriority w:val="99"/>
    <w:qFormat/>
    <w:rsid w:val="00A1115A"/>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uiPriority w:val="99"/>
    <w:qFormat/>
    <w:rsid w:val="00A1115A"/>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A1115A"/>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A1115A"/>
    <w:pPr>
      <w:spacing w:after="240" w:line="240" w:lineRule="atLeast"/>
      <w:ind w:left="1191" w:right="113" w:hanging="1191"/>
    </w:pPr>
    <w:rPr>
      <w:rFonts w:eastAsia="MS Mincho"/>
      <w:lang w:eastAsia="en-US"/>
    </w:rPr>
  </w:style>
  <w:style w:type="paragraph" w:customStyle="1" w:styleId="ZC">
    <w:name w:val="ZC"/>
    <w:uiPriority w:val="99"/>
    <w:qFormat/>
    <w:rsid w:val="00A1115A"/>
    <w:pPr>
      <w:spacing w:line="360" w:lineRule="atLeast"/>
      <w:jc w:val="center"/>
    </w:pPr>
    <w:rPr>
      <w:rFonts w:eastAsia="MS Mincho"/>
      <w:lang w:eastAsia="en-US"/>
    </w:rPr>
  </w:style>
  <w:style w:type="paragraph" w:customStyle="1" w:styleId="FooterCentred">
    <w:name w:val="FooterCentred"/>
    <w:basedOn w:val="Footer"/>
    <w:uiPriority w:val="99"/>
    <w:qFormat/>
    <w:rsid w:val="00A1115A"/>
    <w:pPr>
      <w:tabs>
        <w:tab w:val="center" w:pos="4678"/>
        <w:tab w:val="right" w:pos="9356"/>
      </w:tabs>
      <w:jc w:val="both"/>
    </w:pPr>
    <w:rPr>
      <w:rFonts w:ascii="Times New Roman" w:eastAsia="MS Mincho" w:hAnsi="Times New Roman"/>
      <w:b w:val="0"/>
      <w:i w:val="0"/>
      <w:noProof w:val="0"/>
      <w:sz w:val="20"/>
      <w:lang w:val="x-none" w:eastAsia="en-GB"/>
    </w:rPr>
  </w:style>
  <w:style w:type="paragraph" w:customStyle="1" w:styleId="CRfront">
    <w:name w:val="CR_front"/>
    <w:basedOn w:val="Normal"/>
    <w:uiPriority w:val="99"/>
    <w:qFormat/>
    <w:rsid w:val="00A1115A"/>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qFormat/>
    <w:rsid w:val="00A1115A"/>
    <w:pPr>
      <w:tabs>
        <w:tab w:val="left" w:pos="360"/>
      </w:tabs>
      <w:ind w:left="360" w:hanging="360"/>
    </w:pPr>
  </w:style>
  <w:style w:type="paragraph" w:customStyle="1" w:styleId="Para1">
    <w:name w:val="Para1"/>
    <w:basedOn w:val="Normal"/>
    <w:uiPriority w:val="99"/>
    <w:qFormat/>
    <w:rsid w:val="00A1115A"/>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A1115A"/>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qFormat/>
    <w:rsid w:val="00A1115A"/>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uiPriority w:val="99"/>
    <w:qFormat/>
    <w:rsid w:val="00A1115A"/>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uiPriority w:val="99"/>
    <w:qFormat/>
    <w:rsid w:val="00A1115A"/>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uiPriority w:val="99"/>
    <w:qFormat/>
    <w:rsid w:val="00A1115A"/>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A1115A"/>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A1115A"/>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A1115A"/>
    <w:pPr>
      <w:ind w:left="244" w:hanging="244"/>
    </w:pPr>
    <w:rPr>
      <w:rFonts w:ascii="Arial" w:hAnsi="Arial"/>
      <w:noProof/>
      <w:color w:val="000000"/>
      <w:lang w:eastAsia="en-US"/>
    </w:rPr>
  </w:style>
  <w:style w:type="paragraph" w:customStyle="1" w:styleId="Heading3Underrubrik2H3">
    <w:name w:val="Heading 3.Underrubrik2.H3"/>
    <w:basedOn w:val="Heading2Head2A2"/>
    <w:next w:val="Normal"/>
    <w:uiPriority w:val="99"/>
    <w:qFormat/>
    <w:rsid w:val="00A1115A"/>
    <w:pPr>
      <w:spacing w:before="120"/>
      <w:outlineLvl w:val="2"/>
    </w:pPr>
    <w:rPr>
      <w:sz w:val="28"/>
    </w:rPr>
  </w:style>
  <w:style w:type="paragraph" w:customStyle="1" w:styleId="Heading2Head2A2">
    <w:name w:val="Heading 2.Head2A.2"/>
    <w:basedOn w:val="Heading1"/>
    <w:next w:val="Normal"/>
    <w:uiPriority w:val="99"/>
    <w:qFormat/>
    <w:rsid w:val="00A1115A"/>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uiPriority w:val="99"/>
    <w:qFormat/>
    <w:rsid w:val="00A1115A"/>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qFormat/>
    <w:rsid w:val="00A1115A"/>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A1115A"/>
    <w:pPr>
      <w:spacing w:before="120"/>
      <w:outlineLvl w:val="2"/>
    </w:pPr>
    <w:rPr>
      <w:rFonts w:eastAsia="MS Mincho"/>
      <w:sz w:val="28"/>
      <w:lang w:eastAsia="de-DE"/>
    </w:rPr>
  </w:style>
  <w:style w:type="paragraph" w:customStyle="1" w:styleId="Reference">
    <w:name w:val="Reference"/>
    <w:basedOn w:val="Normal"/>
    <w:qFormat/>
    <w:rsid w:val="00A1115A"/>
    <w:pPr>
      <w:spacing w:after="0"/>
      <w:ind w:left="567" w:hanging="283"/>
    </w:pPr>
    <w:rPr>
      <w:rFonts w:eastAsia="MS Mincho"/>
      <w:lang w:eastAsia="en-GB"/>
    </w:rPr>
  </w:style>
  <w:style w:type="paragraph" w:customStyle="1" w:styleId="Bullets">
    <w:name w:val="Bullets"/>
    <w:basedOn w:val="BodyText"/>
    <w:uiPriority w:val="99"/>
    <w:qFormat/>
    <w:rsid w:val="00A1115A"/>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aliases w:val="Block_Text,np,b"/>
    <w:basedOn w:val="Normal"/>
    <w:link w:val="11BodyTextChar"/>
    <w:uiPriority w:val="99"/>
    <w:qFormat/>
    <w:rsid w:val="00A1115A"/>
    <w:pPr>
      <w:spacing w:after="220"/>
      <w:ind w:left="1298"/>
    </w:pPr>
    <w:rPr>
      <w:rFonts w:ascii="Arial" w:hAnsi="Arial"/>
      <w:lang w:val="en-US" w:eastAsia="en-GB"/>
    </w:rPr>
  </w:style>
  <w:style w:type="numbering" w:customStyle="1" w:styleId="13">
    <w:name w:val="无列表1"/>
    <w:next w:val="NoList"/>
    <w:semiHidden/>
    <w:rsid w:val="00C67543"/>
  </w:style>
  <w:style w:type="paragraph" w:customStyle="1" w:styleId="1030302">
    <w:name w:val="样式 样式 标题 1 + 两端对齐 段前: 0.3 行 段后: 0.3 行 行距: 单倍行距 + 段前: 0.2 行 段后: ..."/>
    <w:basedOn w:val="Normal"/>
    <w:autoRedefine/>
    <w:uiPriority w:val="99"/>
    <w:qFormat/>
    <w:rsid w:val="00A1115A"/>
    <w:pPr>
      <w:keepNext/>
      <w:tabs>
        <w:tab w:val="num" w:pos="0"/>
      </w:tabs>
      <w:spacing w:beforeLines="20" w:before="62" w:afterLines="10" w:after="31"/>
      <w:ind w:right="284"/>
      <w:jc w:val="both"/>
      <w:outlineLvl w:val="0"/>
    </w:pPr>
    <w:rPr>
      <w:rFonts w:ascii="Arial" w:hAnsi="Arial" w:cs="SimSun"/>
      <w:b/>
      <w:bCs/>
      <w:sz w:val="28"/>
      <w:lang w:val="en-US" w:eastAsia="zh-CN"/>
    </w:rPr>
  </w:style>
  <w:style w:type="table" w:customStyle="1" w:styleId="30">
    <w:name w:val="网格型3"/>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rsid w:val="00A1115A"/>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A1115A"/>
    <w:rPr>
      <w:rFonts w:eastAsia="Malgun Gothic"/>
      <w:kern w:val="2"/>
    </w:rPr>
  </w:style>
  <w:style w:type="character" w:customStyle="1" w:styleId="StyleTACChar">
    <w:name w:val="Style TAC + Char"/>
    <w:link w:val="StyleTAC"/>
    <w:qFormat/>
    <w:rsid w:val="00A1115A"/>
    <w:rPr>
      <w:rFonts w:ascii="Arial" w:eastAsia="Malgun Gothic" w:hAnsi="Arial"/>
      <w:kern w:val="2"/>
      <w:sz w:val="18"/>
      <w:lang w:eastAsia="en-US"/>
    </w:rPr>
  </w:style>
  <w:style w:type="character" w:customStyle="1" w:styleId="CharChar29">
    <w:name w:val="Char Char29"/>
    <w:qFormat/>
    <w:rsid w:val="00A1115A"/>
    <w:rPr>
      <w:rFonts w:ascii="Arial" w:hAnsi="Arial"/>
      <w:sz w:val="36"/>
      <w:lang w:val="en-GB" w:eastAsia="en-US" w:bidi="ar-SA"/>
    </w:rPr>
  </w:style>
  <w:style w:type="character" w:customStyle="1" w:styleId="CharChar28">
    <w:name w:val="Char Char28"/>
    <w:qFormat/>
    <w:rsid w:val="00A1115A"/>
    <w:rPr>
      <w:rFonts w:ascii="Arial" w:hAnsi="Arial"/>
      <w:sz w:val="32"/>
      <w:lang w:val="en-GB"/>
    </w:rPr>
  </w:style>
  <w:style w:type="character" w:customStyle="1" w:styleId="msoins00">
    <w:name w:val="msoins0"/>
    <w:qFormat/>
    <w:rsid w:val="00A1115A"/>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A1115A"/>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5 Char Char3,5 Char3,5 Cha"/>
    <w:qFormat/>
    <w:rsid w:val="00A1115A"/>
    <w:rPr>
      <w:rFonts w:ascii="Arial" w:hAnsi="Arial"/>
      <w:sz w:val="22"/>
      <w:lang w:val="en-GB" w:eastAsia="en-GB" w:bidi="ar-SA"/>
    </w:rPr>
  </w:style>
  <w:style w:type="character" w:customStyle="1" w:styleId="B1Zchn">
    <w:name w:val="B1 Zchn"/>
    <w:qFormat/>
    <w:rsid w:val="00A1115A"/>
    <w:rPr>
      <w:rFonts w:ascii="Times New Roman" w:hAnsi="Times New Roman"/>
      <w:lang w:val="en-GB"/>
    </w:rPr>
  </w:style>
  <w:style w:type="character" w:customStyle="1" w:styleId="GuidanceChar">
    <w:name w:val="Guidance Char"/>
    <w:link w:val="Guidance"/>
    <w:qFormat/>
    <w:rsid w:val="00A1115A"/>
    <w:rPr>
      <w:i/>
      <w:color w:val="0000FF"/>
      <w:lang w:eastAsia="en-US"/>
    </w:rPr>
  </w:style>
  <w:style w:type="paragraph" w:customStyle="1" w:styleId="msonormal0">
    <w:name w:val="msonormal"/>
    <w:basedOn w:val="Normal"/>
    <w:uiPriority w:val="99"/>
    <w:qFormat/>
    <w:rsid w:val="00A1115A"/>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A1115A"/>
    <w:rPr>
      <w:rFonts w:ascii="Times New Roman" w:hAnsi="Times New Roman"/>
      <w:lang w:val="en-GB" w:eastAsia="ko-KR"/>
    </w:rPr>
  </w:style>
  <w:style w:type="paragraph" w:customStyle="1" w:styleId="a5">
    <w:name w:val="样式 页眉"/>
    <w:basedOn w:val="Header"/>
    <w:link w:val="Char"/>
    <w:qFormat/>
    <w:rsid w:val="00A1115A"/>
    <w:rPr>
      <w:rFonts w:eastAsia="Arial"/>
      <w:bCs/>
      <w:sz w:val="22"/>
      <w:lang w:eastAsia="en-US"/>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列表段落 Char,1st level - Bullet List Paragraph Char,목록단락 Char"/>
    <w:link w:val="ListParagraph"/>
    <w:uiPriority w:val="34"/>
    <w:qFormat/>
    <w:locked/>
    <w:rsid w:val="00A1115A"/>
    <w:rPr>
      <w:rFonts w:eastAsia="MS Mincho"/>
    </w:rPr>
  </w:style>
  <w:style w:type="character" w:customStyle="1" w:styleId="Char">
    <w:name w:val="样式 页眉 Char"/>
    <w:link w:val="a5"/>
    <w:qFormat/>
    <w:rsid w:val="00A1115A"/>
    <w:rPr>
      <w:rFonts w:ascii="Arial" w:eastAsia="Arial" w:hAnsi="Arial"/>
      <w:b/>
      <w:bCs/>
      <w:noProof/>
      <w:sz w:val="22"/>
      <w:lang w:eastAsia="en-US"/>
    </w:rPr>
  </w:style>
  <w:style w:type="character" w:customStyle="1" w:styleId="B1Char1">
    <w:name w:val="B1 Char1"/>
    <w:qFormat/>
    <w:rsid w:val="00A1115A"/>
    <w:rPr>
      <w:lang w:val="en-GB"/>
    </w:rPr>
  </w:style>
  <w:style w:type="paragraph" w:customStyle="1" w:styleId="14">
    <w:name w:val="修订1"/>
    <w:hidden/>
    <w:qFormat/>
    <w:rsid w:val="00A1115A"/>
    <w:rPr>
      <w:rFonts w:eastAsia="Batang"/>
      <w:lang w:eastAsia="en-US"/>
    </w:rPr>
  </w:style>
  <w:style w:type="paragraph" w:customStyle="1" w:styleId="31">
    <w:name w:val="吹き出し3"/>
    <w:basedOn w:val="Normal"/>
    <w:uiPriority w:val="99"/>
    <w:semiHidden/>
    <w:qFormat/>
    <w:rsid w:val="00A1115A"/>
    <w:rPr>
      <w:rFonts w:ascii="Tahoma" w:eastAsia="MS Mincho" w:hAnsi="Tahoma" w:cs="Tahoma"/>
      <w:sz w:val="16"/>
      <w:szCs w:val="16"/>
    </w:rPr>
  </w:style>
  <w:style w:type="paragraph" w:customStyle="1" w:styleId="5">
    <w:name w:val="吹き出し5"/>
    <w:basedOn w:val="Normal"/>
    <w:uiPriority w:val="99"/>
    <w:qFormat/>
    <w:rsid w:val="00A1115A"/>
    <w:rPr>
      <w:rFonts w:ascii="Tahoma" w:eastAsia="MS Mincho" w:hAnsi="Tahoma" w:cs="Tahoma"/>
      <w:sz w:val="16"/>
      <w:szCs w:val="16"/>
    </w:rPr>
  </w:style>
  <w:style w:type="character" w:customStyle="1" w:styleId="B3Char">
    <w:name w:val="B3 Char"/>
    <w:link w:val="B30"/>
    <w:qFormat/>
    <w:rsid w:val="00A1115A"/>
    <w:rPr>
      <w:lang w:eastAsia="en-US"/>
    </w:rPr>
  </w:style>
  <w:style w:type="paragraph" w:customStyle="1" w:styleId="CharChar24">
    <w:name w:val="Char Char24"/>
    <w:basedOn w:val="Normal"/>
    <w:uiPriority w:val="99"/>
    <w:semiHidden/>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uiPriority w:val="99"/>
    <w:semiHidden/>
    <w:qFormat/>
    <w:rsid w:val="00A1115A"/>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uiPriority w:val="99"/>
    <w:qFormat/>
    <w:rsid w:val="00A1115A"/>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uiPriority w:val="99"/>
    <w:qFormat/>
    <w:rsid w:val="00A1115A"/>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uiPriority w:val="99"/>
    <w:qFormat/>
    <w:rsid w:val="00A1115A"/>
    <w:rPr>
      <w:rFonts w:eastAsia="Yu Mincho"/>
      <w:lang w:eastAsia="en-US"/>
    </w:rPr>
  </w:style>
  <w:style w:type="paragraph" w:customStyle="1" w:styleId="MotorolaResponse1">
    <w:name w:val="Motorola Response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0">
    <w:name w:val="(文字) (文字)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numlev1">
    <w:name w:val="enumlev1"/>
    <w:basedOn w:val="Normal"/>
    <w:link w:val="enumlev1Char"/>
    <w:qFormat/>
    <w:rsid w:val="00A1115A"/>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A1115A"/>
    <w:rPr>
      <w:rFonts w:eastAsia="Batang"/>
      <w:sz w:val="24"/>
      <w:lang w:val="fr-FR" w:eastAsia="en-US"/>
    </w:rPr>
  </w:style>
  <w:style w:type="paragraph" w:customStyle="1" w:styleId="FBCharCharCharChar1">
    <w:name w:val="FB Char Char Char Char1"/>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Heading40">
    <w:name w:val="Heading4"/>
    <w:basedOn w:val="Heading3"/>
    <w:link w:val="Heading4Char0"/>
    <w:semiHidden/>
    <w:qFormat/>
    <w:rsid w:val="00A1115A"/>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A1115A"/>
    <w:rPr>
      <w:rFonts w:ascii="Arial" w:eastAsia="Arial" w:hAnsi="Arial"/>
      <w:sz w:val="28"/>
      <w:lang w:eastAsia="en-US"/>
    </w:rPr>
  </w:style>
  <w:style w:type="paragraph" w:customStyle="1" w:styleId="a">
    <w:name w:val="表格题注"/>
    <w:next w:val="Normal"/>
    <w:uiPriority w:val="99"/>
    <w:qFormat/>
    <w:rsid w:val="00A1115A"/>
    <w:pPr>
      <w:numPr>
        <w:numId w:val="12"/>
      </w:numPr>
      <w:tabs>
        <w:tab w:val="clear" w:pos="397"/>
      </w:tabs>
      <w:spacing w:beforeLines="50" w:afterLines="50"/>
      <w:ind w:left="567" w:hanging="283"/>
      <w:jc w:val="center"/>
    </w:pPr>
    <w:rPr>
      <w:rFonts w:eastAsia="Yu Mincho"/>
      <w:b/>
      <w:lang w:eastAsia="zh-CN"/>
    </w:rPr>
  </w:style>
  <w:style w:type="paragraph" w:customStyle="1" w:styleId="a0">
    <w:name w:val="插图题注"/>
    <w:next w:val="Normal"/>
    <w:uiPriority w:val="99"/>
    <w:qFormat/>
    <w:rsid w:val="00A1115A"/>
    <w:pPr>
      <w:numPr>
        <w:numId w:val="13"/>
      </w:numPr>
      <w:tabs>
        <w:tab w:val="clear" w:pos="397"/>
        <w:tab w:val="num" w:pos="360"/>
      </w:tabs>
      <w:ind w:left="360" w:hanging="360"/>
      <w:jc w:val="center"/>
    </w:pPr>
    <w:rPr>
      <w:rFonts w:eastAsia="Yu Mincho"/>
      <w:b/>
      <w:lang w:eastAsia="zh-CN"/>
    </w:rPr>
  </w:style>
  <w:style w:type="character" w:customStyle="1" w:styleId="textbodybold1">
    <w:name w:val="textbodybold1"/>
    <w:qFormat/>
    <w:rsid w:val="00A1115A"/>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A1115A"/>
    <w:rPr>
      <w:vanish w:val="0"/>
      <w:color w:val="FF0000"/>
      <w:lang w:eastAsia="en-US"/>
    </w:rPr>
  </w:style>
  <w:style w:type="character" w:customStyle="1" w:styleId="ListChar">
    <w:name w:val="List Char"/>
    <w:link w:val="List"/>
    <w:qFormat/>
    <w:rsid w:val="00A1115A"/>
    <w:rPr>
      <w:rFonts w:eastAsia="MS Mincho"/>
    </w:rPr>
  </w:style>
  <w:style w:type="character" w:customStyle="1" w:styleId="List2Char">
    <w:name w:val="List 2 Char"/>
    <w:link w:val="List2"/>
    <w:qFormat/>
    <w:rsid w:val="00A1115A"/>
    <w:rPr>
      <w:rFonts w:eastAsia="MS Mincho"/>
    </w:rPr>
  </w:style>
  <w:style w:type="character" w:customStyle="1" w:styleId="ListBullet3Char">
    <w:name w:val="List Bullet 3 Char"/>
    <w:link w:val="ListBullet3"/>
    <w:qFormat/>
    <w:rsid w:val="00A1115A"/>
    <w:rPr>
      <w:rFonts w:eastAsia="MS Mincho"/>
    </w:rPr>
  </w:style>
  <w:style w:type="character" w:customStyle="1" w:styleId="ListBullet2Char">
    <w:name w:val="List Bullet 2 Char"/>
    <w:aliases w:val="lb2 Char"/>
    <w:link w:val="ListBullet2"/>
    <w:qFormat/>
    <w:rsid w:val="00A1115A"/>
    <w:rPr>
      <w:rFonts w:eastAsia="MS Mincho"/>
    </w:rPr>
  </w:style>
  <w:style w:type="character" w:customStyle="1" w:styleId="ListBulletChar">
    <w:name w:val="List Bullet Char"/>
    <w:aliases w:val="UL Char"/>
    <w:link w:val="ListBullet"/>
    <w:qFormat/>
    <w:rsid w:val="00A1115A"/>
    <w:rPr>
      <w:rFonts w:eastAsia="MS Mincho"/>
    </w:rPr>
  </w:style>
  <w:style w:type="character" w:customStyle="1" w:styleId="1Char0">
    <w:name w:val="样式1 Char"/>
    <w:link w:val="10"/>
    <w:uiPriority w:val="99"/>
    <w:qFormat/>
    <w:rsid w:val="00A1115A"/>
    <w:rPr>
      <w:rFonts w:ascii="Arial" w:hAnsi="Arial"/>
      <w:sz w:val="18"/>
      <w:lang w:eastAsia="ja-JP"/>
    </w:rPr>
  </w:style>
  <w:style w:type="character" w:customStyle="1" w:styleId="superscript">
    <w:name w:val="superscript"/>
    <w:aliases w:val="+"/>
    <w:qFormat/>
    <w:rsid w:val="00A1115A"/>
    <w:rPr>
      <w:rFonts w:ascii="Bookman" w:hAnsi="Bookman"/>
      <w:position w:val="6"/>
      <w:sz w:val="18"/>
    </w:rPr>
  </w:style>
  <w:style w:type="character" w:customStyle="1" w:styleId="NOChar1">
    <w:name w:val="NO Char1"/>
    <w:qFormat/>
    <w:rsid w:val="00A1115A"/>
    <w:rPr>
      <w:rFonts w:eastAsia="MS Mincho"/>
      <w:lang w:val="en-GB" w:eastAsia="en-US" w:bidi="ar-SA"/>
    </w:rPr>
  </w:style>
  <w:style w:type="paragraph" w:customStyle="1" w:styleId="textintend1">
    <w:name w:val="text intend 1"/>
    <w:basedOn w:val="text"/>
    <w:uiPriority w:val="99"/>
    <w:qFormat/>
    <w:rsid w:val="00A1115A"/>
    <w:pPr>
      <w:widowControl/>
      <w:tabs>
        <w:tab w:val="left" w:pos="992"/>
      </w:tabs>
      <w:spacing w:after="120"/>
      <w:ind w:left="992" w:hanging="425"/>
    </w:pPr>
    <w:rPr>
      <w:rFonts w:eastAsia="MS Mincho"/>
      <w:lang w:val="en-US"/>
    </w:rPr>
  </w:style>
  <w:style w:type="paragraph" w:customStyle="1" w:styleId="TabList">
    <w:name w:val="TabList"/>
    <w:basedOn w:val="Normal"/>
    <w:uiPriority w:val="99"/>
    <w:qFormat/>
    <w:rsid w:val="00A1115A"/>
    <w:pPr>
      <w:tabs>
        <w:tab w:val="left" w:pos="1134"/>
      </w:tabs>
      <w:spacing w:after="0"/>
    </w:pPr>
    <w:rPr>
      <w:rFonts w:eastAsia="MS Mincho"/>
    </w:rPr>
  </w:style>
  <w:style w:type="character" w:customStyle="1" w:styleId="BodyText2Char1">
    <w:name w:val="Body Text 2 Char1"/>
    <w:qFormat/>
    <w:rsid w:val="00A1115A"/>
    <w:rPr>
      <w:lang w:val="en-GB"/>
    </w:rPr>
  </w:style>
  <w:style w:type="character" w:customStyle="1" w:styleId="EndnoteTextChar1">
    <w:name w:val="Endnote Text Char1"/>
    <w:qFormat/>
    <w:rsid w:val="00A1115A"/>
    <w:rPr>
      <w:lang w:val="en-GB"/>
    </w:rPr>
  </w:style>
  <w:style w:type="character" w:customStyle="1" w:styleId="TitleChar1">
    <w:name w:val="Title Char1"/>
    <w:aliases w:val="Section Header Char1,标题 Char1"/>
    <w:qFormat/>
    <w:rsid w:val="00A1115A"/>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A1115A"/>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A1115A"/>
    <w:rPr>
      <w:lang w:val="en-GB"/>
    </w:rPr>
  </w:style>
  <w:style w:type="character" w:customStyle="1" w:styleId="BodyTextIndentChar1">
    <w:name w:val="Body Text Indent Char1"/>
    <w:qFormat/>
    <w:rsid w:val="00A1115A"/>
    <w:rPr>
      <w:lang w:val="en-GB"/>
    </w:rPr>
  </w:style>
  <w:style w:type="character" w:customStyle="1" w:styleId="BodyText3Char1">
    <w:name w:val="Body Text 3 Char1"/>
    <w:qFormat/>
    <w:rsid w:val="00A1115A"/>
    <w:rPr>
      <w:sz w:val="16"/>
      <w:szCs w:val="16"/>
      <w:lang w:val="en-GB"/>
    </w:rPr>
  </w:style>
  <w:style w:type="paragraph" w:customStyle="1" w:styleId="text">
    <w:name w:val="text"/>
    <w:basedOn w:val="Normal"/>
    <w:uiPriority w:val="99"/>
    <w:qFormat/>
    <w:rsid w:val="00A1115A"/>
    <w:pPr>
      <w:widowControl w:val="0"/>
      <w:spacing w:after="240"/>
      <w:jc w:val="both"/>
    </w:pPr>
    <w:rPr>
      <w:sz w:val="24"/>
      <w:lang w:val="en-AU"/>
    </w:rPr>
  </w:style>
  <w:style w:type="paragraph" w:customStyle="1" w:styleId="berschrift1H1">
    <w:name w:val="Überschrift 1.H1"/>
    <w:basedOn w:val="Normal"/>
    <w:next w:val="Normal"/>
    <w:uiPriority w:val="99"/>
    <w:qFormat/>
    <w:rsid w:val="00A1115A"/>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uiPriority w:val="99"/>
    <w:qFormat/>
    <w:rsid w:val="00A1115A"/>
    <w:pPr>
      <w:widowControl/>
      <w:tabs>
        <w:tab w:val="left" w:pos="1843"/>
      </w:tabs>
      <w:spacing w:after="120"/>
      <w:ind w:left="1843" w:hanging="425"/>
    </w:pPr>
    <w:rPr>
      <w:rFonts w:eastAsia="MS Mincho"/>
      <w:lang w:val="en-US"/>
    </w:rPr>
  </w:style>
  <w:style w:type="paragraph" w:customStyle="1" w:styleId="normalpuce">
    <w:name w:val="normal puce"/>
    <w:basedOn w:val="Normal"/>
    <w:uiPriority w:val="99"/>
    <w:qFormat/>
    <w:rsid w:val="00A1115A"/>
    <w:pPr>
      <w:widowControl w:val="0"/>
      <w:tabs>
        <w:tab w:val="left" w:pos="360"/>
      </w:tabs>
      <w:spacing w:before="60" w:after="60"/>
      <w:ind w:left="360" w:hanging="360"/>
      <w:jc w:val="both"/>
    </w:pPr>
    <w:rPr>
      <w:rFonts w:eastAsia="MS Mincho"/>
    </w:rPr>
  </w:style>
  <w:style w:type="paragraph" w:customStyle="1" w:styleId="para">
    <w:name w:val="para"/>
    <w:basedOn w:val="Normal"/>
    <w:uiPriority w:val="99"/>
    <w:qFormat/>
    <w:rsid w:val="00A1115A"/>
    <w:pPr>
      <w:spacing w:after="240"/>
      <w:jc w:val="both"/>
    </w:pPr>
    <w:rPr>
      <w:rFonts w:ascii="Helvetica" w:hAnsi="Helvetica"/>
    </w:rPr>
  </w:style>
  <w:style w:type="paragraph" w:customStyle="1" w:styleId="List1">
    <w:name w:val="List1"/>
    <w:basedOn w:val="Normal"/>
    <w:uiPriority w:val="99"/>
    <w:qFormat/>
    <w:rsid w:val="00A1115A"/>
    <w:pPr>
      <w:spacing w:before="120" w:after="0" w:line="280" w:lineRule="atLeast"/>
      <w:ind w:left="360" w:hanging="360"/>
      <w:jc w:val="both"/>
    </w:pPr>
    <w:rPr>
      <w:rFonts w:ascii="Bookman" w:hAnsi="Bookman"/>
      <w:lang w:val="en-US"/>
    </w:rPr>
  </w:style>
  <w:style w:type="paragraph" w:customStyle="1" w:styleId="10">
    <w:name w:val="样式1"/>
    <w:basedOn w:val="TAN"/>
    <w:link w:val="1Char0"/>
    <w:uiPriority w:val="99"/>
    <w:qFormat/>
    <w:rsid w:val="00A1115A"/>
    <w:pPr>
      <w:numPr>
        <w:numId w:val="14"/>
      </w:numPr>
      <w:tabs>
        <w:tab w:val="num" w:pos="360"/>
      </w:tabs>
      <w:overflowPunct w:val="0"/>
      <w:autoSpaceDE w:val="0"/>
      <w:autoSpaceDN w:val="0"/>
      <w:adjustRightInd w:val="0"/>
      <w:ind w:left="720"/>
      <w:textAlignment w:val="baseline"/>
    </w:pPr>
    <w:rPr>
      <w:lang w:eastAsia="ja-JP"/>
    </w:rPr>
  </w:style>
  <w:style w:type="paragraph" w:customStyle="1" w:styleId="TdocText">
    <w:name w:val="Tdoc_Text"/>
    <w:basedOn w:val="Normal"/>
    <w:uiPriority w:val="99"/>
    <w:qFormat/>
    <w:rsid w:val="00A1115A"/>
    <w:pPr>
      <w:spacing w:before="120" w:after="0"/>
      <w:jc w:val="both"/>
    </w:pPr>
    <w:rPr>
      <w:lang w:val="en-US"/>
    </w:rPr>
  </w:style>
  <w:style w:type="paragraph" w:customStyle="1" w:styleId="centered">
    <w:name w:val="centered"/>
    <w:basedOn w:val="Normal"/>
    <w:uiPriority w:val="99"/>
    <w:qFormat/>
    <w:rsid w:val="00A1115A"/>
    <w:pPr>
      <w:widowControl w:val="0"/>
      <w:spacing w:before="120" w:after="0" w:line="280" w:lineRule="atLeast"/>
      <w:jc w:val="center"/>
    </w:pPr>
    <w:rPr>
      <w:rFonts w:ascii="Bookman" w:hAnsi="Bookman"/>
      <w:lang w:val="en-US"/>
    </w:rPr>
  </w:style>
  <w:style w:type="paragraph" w:customStyle="1" w:styleId="LightGrid-Accent31">
    <w:name w:val="Light Grid - Accent 31"/>
    <w:basedOn w:val="Normal"/>
    <w:uiPriority w:val="99"/>
    <w:qFormat/>
    <w:rsid w:val="00A1115A"/>
    <w:pPr>
      <w:overflowPunct w:val="0"/>
      <w:autoSpaceDE w:val="0"/>
      <w:autoSpaceDN w:val="0"/>
      <w:adjustRightInd w:val="0"/>
      <w:ind w:left="720"/>
      <w:contextualSpacing/>
      <w:textAlignment w:val="baseline"/>
    </w:pPr>
  </w:style>
  <w:style w:type="paragraph" w:customStyle="1" w:styleId="LightList-Accent31">
    <w:name w:val="Light List - Accent 31"/>
    <w:uiPriority w:val="99"/>
    <w:semiHidden/>
    <w:qFormat/>
    <w:rsid w:val="00A1115A"/>
    <w:rPr>
      <w:rFonts w:eastAsia="Batang"/>
      <w:lang w:eastAsia="en-US"/>
    </w:rPr>
  </w:style>
  <w:style w:type="numbering" w:customStyle="1" w:styleId="15">
    <w:name w:val="リストなし1"/>
    <w:next w:val="NoList"/>
    <w:uiPriority w:val="99"/>
    <w:semiHidden/>
    <w:unhideWhenUsed/>
    <w:rsid w:val="00C67543"/>
  </w:style>
  <w:style w:type="paragraph" w:customStyle="1" w:styleId="81">
    <w:name w:val="表 (赤)  81"/>
    <w:basedOn w:val="Normal"/>
    <w:uiPriority w:val="34"/>
    <w:qFormat/>
    <w:rsid w:val="00A1115A"/>
    <w:pPr>
      <w:overflowPunct w:val="0"/>
      <w:autoSpaceDE w:val="0"/>
      <w:autoSpaceDN w:val="0"/>
      <w:adjustRightInd w:val="0"/>
      <w:ind w:left="720"/>
      <w:contextualSpacing/>
      <w:textAlignment w:val="baseline"/>
    </w:pPr>
    <w:rPr>
      <w:lang w:eastAsia="en-GB"/>
    </w:rPr>
  </w:style>
  <w:style w:type="paragraph" w:customStyle="1" w:styleId="note0">
    <w:name w:val="note"/>
    <w:basedOn w:val="Normal"/>
    <w:uiPriority w:val="99"/>
    <w:qFormat/>
    <w:rsid w:val="00A1115A"/>
    <w:pPr>
      <w:spacing w:before="100" w:beforeAutospacing="1" w:after="100" w:afterAutospacing="1"/>
    </w:pPr>
    <w:rPr>
      <w:sz w:val="24"/>
      <w:szCs w:val="24"/>
      <w:lang w:val="en-US" w:eastAsia="zh-CN"/>
    </w:rPr>
  </w:style>
  <w:style w:type="table" w:styleId="TableClassic2">
    <w:name w:val="Table Classic 2"/>
    <w:basedOn w:val="TableNormal"/>
    <w:qFormat/>
    <w:rsid w:val="00A1115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A1115A"/>
    <w:rPr>
      <w:lang w:eastAsia="en-US"/>
    </w:rPr>
  </w:style>
  <w:style w:type="character" w:styleId="PlaceholderText">
    <w:name w:val="Placeholder Text"/>
    <w:uiPriority w:val="99"/>
    <w:unhideWhenUsed/>
    <w:qFormat/>
    <w:rsid w:val="00A1115A"/>
    <w:rPr>
      <w:color w:val="808080"/>
    </w:rPr>
  </w:style>
  <w:style w:type="paragraph" w:customStyle="1" w:styleId="LGTdoc">
    <w:name w:val="LGTdoc_본문"/>
    <w:basedOn w:val="Normal"/>
    <w:uiPriority w:val="99"/>
    <w:qFormat/>
    <w:rsid w:val="00A1115A"/>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A1115A"/>
    <w:pPr>
      <w:spacing w:after="240"/>
      <w:jc w:val="both"/>
    </w:pPr>
    <w:rPr>
      <w:rFonts w:ascii="Arial" w:hAnsi="Arial"/>
      <w:szCs w:val="24"/>
    </w:rPr>
  </w:style>
  <w:style w:type="paragraph" w:customStyle="1" w:styleId="ECCFootnote">
    <w:name w:val="ECC Footnote"/>
    <w:basedOn w:val="Normal"/>
    <w:autoRedefine/>
    <w:uiPriority w:val="99"/>
    <w:qFormat/>
    <w:rsid w:val="00A1115A"/>
    <w:pPr>
      <w:spacing w:after="0"/>
      <w:ind w:left="454" w:hanging="454"/>
    </w:pPr>
    <w:rPr>
      <w:rFonts w:ascii="Arial" w:hAnsi="Arial"/>
      <w:sz w:val="16"/>
      <w:szCs w:val="24"/>
      <w:lang w:val="en-US"/>
    </w:rPr>
  </w:style>
  <w:style w:type="character" w:customStyle="1" w:styleId="ECCParagraphZchn">
    <w:name w:val="ECC Paragraph Zchn"/>
    <w:link w:val="ECCParagraph"/>
    <w:qFormat/>
    <w:locked/>
    <w:rsid w:val="00A1115A"/>
    <w:rPr>
      <w:rFonts w:ascii="Arial" w:eastAsia="SimSun" w:hAnsi="Arial"/>
      <w:szCs w:val="24"/>
      <w:lang w:eastAsia="en-US"/>
    </w:rPr>
  </w:style>
  <w:style w:type="paragraph" w:customStyle="1" w:styleId="Text1">
    <w:name w:val="Text 1"/>
    <w:basedOn w:val="Normal"/>
    <w:uiPriority w:val="99"/>
    <w:qFormat/>
    <w:rsid w:val="00A1115A"/>
    <w:pPr>
      <w:spacing w:after="240"/>
      <w:ind w:left="482"/>
      <w:jc w:val="both"/>
    </w:pPr>
    <w:rPr>
      <w:sz w:val="24"/>
      <w:lang w:eastAsia="fr-BE"/>
    </w:rPr>
  </w:style>
  <w:style w:type="paragraph" w:customStyle="1" w:styleId="NumPar4">
    <w:name w:val="NumPar 4"/>
    <w:basedOn w:val="Heading4"/>
    <w:next w:val="Normal"/>
    <w:uiPriority w:val="99"/>
    <w:qFormat/>
    <w:rsid w:val="00A1115A"/>
    <w:pPr>
      <w:keepNext w:val="0"/>
      <w:keepLines w:val="0"/>
      <w:numPr>
        <w:numId w:val="15"/>
      </w:numPr>
      <w:tabs>
        <w:tab w:val="clear" w:pos="1492"/>
        <w:tab w:val="num" w:pos="737"/>
        <w:tab w:val="num" w:pos="2880"/>
      </w:tabs>
      <w:spacing w:before="0" w:after="240"/>
      <w:ind w:left="2880" w:hanging="960"/>
      <w:jc w:val="both"/>
      <w:outlineLvl w:val="9"/>
    </w:pPr>
    <w:rPr>
      <w:rFonts w:ascii="Times New Roman" w:hAnsi="Times New Roman"/>
    </w:rPr>
  </w:style>
  <w:style w:type="character" w:customStyle="1" w:styleId="nowrap1">
    <w:name w:val="nowrap1"/>
    <w:qFormat/>
    <w:rsid w:val="00A1115A"/>
  </w:style>
  <w:style w:type="paragraph" w:customStyle="1" w:styleId="cita">
    <w:name w:val="cita"/>
    <w:basedOn w:val="Normal"/>
    <w:uiPriority w:val="99"/>
    <w:qFormat/>
    <w:rsid w:val="00A1115A"/>
    <w:pPr>
      <w:spacing w:before="200" w:after="100" w:afterAutospacing="1"/>
    </w:pPr>
    <w:rPr>
      <w:rFonts w:ascii="SimSun" w:hAnsi="SimSun" w:cs="SimSun"/>
      <w:sz w:val="15"/>
      <w:szCs w:val="15"/>
      <w:lang w:val="en-US" w:eastAsia="zh-CN"/>
    </w:rPr>
  </w:style>
  <w:style w:type="paragraph" w:customStyle="1" w:styleId="gpotblnote">
    <w:name w:val="gpotbl_note"/>
    <w:basedOn w:val="Normal"/>
    <w:uiPriority w:val="99"/>
    <w:qFormat/>
    <w:rsid w:val="00A1115A"/>
    <w:pPr>
      <w:spacing w:before="100" w:beforeAutospacing="1" w:after="100" w:afterAutospacing="1"/>
      <w:ind w:firstLine="480"/>
    </w:pPr>
    <w:rPr>
      <w:rFonts w:ascii="SimSun" w:hAnsi="SimSun" w:cs="SimSun"/>
      <w:sz w:val="24"/>
      <w:szCs w:val="24"/>
      <w:lang w:val="en-US" w:eastAsia="zh-CN"/>
    </w:rPr>
  </w:style>
  <w:style w:type="paragraph" w:customStyle="1" w:styleId="Atl">
    <w:name w:val="Atl"/>
    <w:basedOn w:val="Normal"/>
    <w:uiPriority w:val="99"/>
    <w:qFormat/>
    <w:rsid w:val="00A1115A"/>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
    <w:name w:val="16"/>
    <w:basedOn w:val="Normal"/>
    <w:uiPriority w:val="99"/>
    <w:qFormat/>
    <w:rsid w:val="00A1115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uiPriority w:val="99"/>
    <w:qFormat/>
    <w:rsid w:val="00A1115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A1115A"/>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Normal"/>
    <w:uiPriority w:val="99"/>
    <w:qFormat/>
    <w:rsid w:val="00A1115A"/>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qFormat/>
    <w:rsid w:val="00A1115A"/>
    <w:rPr>
      <w:vanish w:val="0"/>
      <w:webHidden w:val="0"/>
      <w:color w:val="000000"/>
      <w:specVanish w:val="0"/>
    </w:rPr>
  </w:style>
  <w:style w:type="paragraph" w:customStyle="1" w:styleId="Equation">
    <w:name w:val="Equation"/>
    <w:basedOn w:val="Normal"/>
    <w:next w:val="Normal"/>
    <w:link w:val="EquationChar"/>
    <w:qFormat/>
    <w:rsid w:val="00A1115A"/>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qFormat/>
    <w:rsid w:val="00A1115A"/>
    <w:rPr>
      <w:rFonts w:eastAsia="SimSun"/>
      <w:sz w:val="22"/>
      <w:szCs w:val="22"/>
      <w:lang w:eastAsia="en-US"/>
    </w:rPr>
  </w:style>
  <w:style w:type="character" w:customStyle="1" w:styleId="apple-converted-space">
    <w:name w:val="apple-converted-space"/>
    <w:qFormat/>
    <w:rsid w:val="00A1115A"/>
  </w:style>
  <w:style w:type="character" w:customStyle="1" w:styleId="shorttext">
    <w:name w:val="short_text"/>
    <w:qFormat/>
    <w:rsid w:val="00A1115A"/>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A1115A"/>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A1115A"/>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A1115A"/>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A1115A"/>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qFormat/>
    <w:rsid w:val="00A1115A"/>
    <w:rPr>
      <w:rFonts w:ascii="Yu Gothic Light" w:eastAsia="Yu Gothic Light" w:hAnsi="Yu Gothic Light" w:cs="Times New Roman"/>
      <w:lang w:val="en-GB" w:eastAsia="en-US"/>
    </w:rPr>
  </w:style>
  <w:style w:type="character" w:customStyle="1" w:styleId="1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A1115A"/>
    <w:rPr>
      <w:rFonts w:ascii="Times New Roman" w:eastAsia="Yu Mincho" w:hAnsi="Times New Roman"/>
      <w:lang w:val="en-GB" w:eastAsia="en-US"/>
    </w:rPr>
  </w:style>
  <w:style w:type="character" w:customStyle="1" w:styleId="1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A1115A"/>
    <w:rPr>
      <w:rFonts w:ascii="Times New Roman" w:eastAsia="Yu Mincho" w:hAnsi="Times New Roman"/>
      <w:lang w:val="en-GB" w:eastAsia="en-US"/>
    </w:rPr>
  </w:style>
  <w:style w:type="character" w:customStyle="1" w:styleId="1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A1115A"/>
    <w:rPr>
      <w:rFonts w:ascii="Times New Roman" w:eastAsia="Yu Mincho" w:hAnsi="Times New Roman"/>
      <w:lang w:val="en-GB" w:eastAsia="en-US"/>
    </w:rPr>
  </w:style>
  <w:style w:type="paragraph" w:customStyle="1" w:styleId="42">
    <w:name w:val="吹き出し4"/>
    <w:basedOn w:val="Normal"/>
    <w:uiPriority w:val="99"/>
    <w:qFormat/>
    <w:rsid w:val="00A1115A"/>
    <w:rPr>
      <w:rFonts w:ascii="Tahoma" w:eastAsia="MS Mincho" w:hAnsi="Tahoma" w:cs="Tahoma"/>
      <w:sz w:val="16"/>
      <w:szCs w:val="16"/>
    </w:rPr>
  </w:style>
  <w:style w:type="paragraph" w:customStyle="1" w:styleId="tac0">
    <w:name w:val="tac"/>
    <w:basedOn w:val="Normal"/>
    <w:uiPriority w:val="99"/>
    <w:qFormat/>
    <w:rsid w:val="00A1115A"/>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TableNormal"/>
    <w:next w:val="TableGrid"/>
    <w:qFormat/>
    <w:rsid w:val="00A1115A"/>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A1115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C67543"/>
  </w:style>
  <w:style w:type="table" w:customStyle="1" w:styleId="311">
    <w:name w:val="网格型3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C67543"/>
  </w:style>
  <w:style w:type="table" w:customStyle="1" w:styleId="TableClassic21">
    <w:name w:val="Table Classic 21"/>
    <w:basedOn w:val="TableNormal"/>
    <w:next w:val="TableClassic2"/>
    <w:qFormat/>
    <w:rsid w:val="00A1115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uiPriority w:val="99"/>
    <w:qFormat/>
    <w:rsid w:val="00A1115A"/>
    <w:rPr>
      <w:rFonts w:eastAsia="Batang"/>
      <w:lang w:eastAsia="en-US"/>
    </w:rPr>
  </w:style>
  <w:style w:type="paragraph" w:customStyle="1" w:styleId="TOC92">
    <w:name w:val="TOC 92"/>
    <w:basedOn w:val="TOC8"/>
    <w:uiPriority w:val="99"/>
    <w:qFormat/>
    <w:rsid w:val="00A1115A"/>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uiPriority w:val="99"/>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uiPriority w:val="99"/>
    <w:qFormat/>
    <w:rsid w:val="00A1115A"/>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A1115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
    <w:name w:val="(文字) (文字)6"/>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0">
    <w:name w:val="(文字) (文字)2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
    <w:name w:val="(文字) (文字)3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0">
    <w:name w:val="(文字) (文字)4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2"/>
    <w:qFormat/>
    <w:rsid w:val="00A1115A"/>
    <w:rPr>
      <w:lang w:val="en-GB" w:eastAsia="ja-JP" w:bidi="ar-SA"/>
    </w:rPr>
  </w:style>
  <w:style w:type="character" w:customStyle="1" w:styleId="CharChar42">
    <w:name w:val="Char Char42"/>
    <w:qFormat/>
    <w:rsid w:val="00A1115A"/>
    <w:rPr>
      <w:rFonts w:ascii="Courier New" w:hAnsi="Courier New" w:cs="Courier New" w:hint="default"/>
      <w:lang w:val="nb-NO" w:eastAsia="ja-JP" w:bidi="ar-SA"/>
    </w:rPr>
  </w:style>
  <w:style w:type="character" w:customStyle="1" w:styleId="CharChar72">
    <w:name w:val="Char Char72"/>
    <w:qFormat/>
    <w:rsid w:val="00A1115A"/>
    <w:rPr>
      <w:rFonts w:ascii="Tahoma" w:hAnsi="Tahoma" w:cs="Tahoma" w:hint="default"/>
      <w:shd w:val="clear" w:color="auto" w:fill="000080"/>
      <w:lang w:val="en-GB" w:eastAsia="en-US"/>
    </w:rPr>
  </w:style>
  <w:style w:type="character" w:customStyle="1" w:styleId="CharChar102">
    <w:name w:val="Char Char102"/>
    <w:qFormat/>
    <w:rsid w:val="00A1115A"/>
    <w:rPr>
      <w:rFonts w:ascii="Times New Roman" w:hAnsi="Times New Roman" w:cs="Times New Roman" w:hint="default"/>
      <w:lang w:val="en-GB" w:eastAsia="en-US"/>
    </w:rPr>
  </w:style>
  <w:style w:type="character" w:customStyle="1" w:styleId="CharChar92">
    <w:name w:val="Char Char92"/>
    <w:qFormat/>
    <w:rsid w:val="00A1115A"/>
    <w:rPr>
      <w:rFonts w:ascii="Tahoma" w:hAnsi="Tahoma" w:cs="Tahoma" w:hint="default"/>
      <w:sz w:val="16"/>
      <w:szCs w:val="16"/>
      <w:lang w:val="en-GB" w:eastAsia="en-US"/>
    </w:rPr>
  </w:style>
  <w:style w:type="character" w:customStyle="1" w:styleId="CharChar82">
    <w:name w:val="Char Char82"/>
    <w:semiHidden/>
    <w:qFormat/>
    <w:rsid w:val="00A1115A"/>
    <w:rPr>
      <w:rFonts w:ascii="Times New Roman" w:hAnsi="Times New Roman" w:cs="Times New Roman" w:hint="default"/>
      <w:b/>
      <w:bCs/>
      <w:lang w:val="en-GB" w:eastAsia="en-US"/>
    </w:rPr>
  </w:style>
  <w:style w:type="character" w:customStyle="1" w:styleId="CharChar292">
    <w:name w:val="Char Char292"/>
    <w:qFormat/>
    <w:rsid w:val="00A1115A"/>
    <w:rPr>
      <w:rFonts w:ascii="Arial" w:hAnsi="Arial" w:cs="Arial" w:hint="default"/>
      <w:sz w:val="36"/>
      <w:lang w:val="en-GB" w:eastAsia="en-US" w:bidi="ar-SA"/>
    </w:rPr>
  </w:style>
  <w:style w:type="character" w:customStyle="1" w:styleId="CharChar282">
    <w:name w:val="Char Char282"/>
    <w:qFormat/>
    <w:rsid w:val="00A1115A"/>
    <w:rPr>
      <w:rFonts w:ascii="Arial" w:hAnsi="Arial" w:cs="Arial" w:hint="default"/>
      <w:sz w:val="32"/>
      <w:lang w:val="en-GB"/>
    </w:rPr>
  </w:style>
  <w:style w:type="character" w:customStyle="1" w:styleId="ZchnZchn52">
    <w:name w:val="Zchn Zchn52"/>
    <w:qFormat/>
    <w:rsid w:val="00A1115A"/>
    <w:rPr>
      <w:rFonts w:ascii="Courier New" w:eastAsia="Batang" w:hAnsi="Courier New"/>
      <w:lang w:val="nb-NO" w:eastAsia="en-US" w:bidi="ar-SA"/>
    </w:rPr>
  </w:style>
  <w:style w:type="paragraph" w:customStyle="1" w:styleId="TOC911">
    <w:name w:val="TOC 911"/>
    <w:basedOn w:val="TOC8"/>
    <w:qFormat/>
    <w:rsid w:val="00A1115A"/>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A1115A"/>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A1115A"/>
    <w:rPr>
      <w:color w:val="808080"/>
      <w:shd w:val="clear" w:color="auto" w:fill="E6E6E6"/>
    </w:rPr>
  </w:style>
  <w:style w:type="paragraph" w:customStyle="1" w:styleId="CharCharCharCharChar1">
    <w:name w:val="Char Char Char Char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
    <w:name w:val="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aliases w:val="Heading 1 Char21,标题 1 Char11,h19 Char1,1 Char1"/>
    <w:qFormat/>
    <w:rsid w:val="00A1115A"/>
    <w:rPr>
      <w:lang w:val="en-GB" w:eastAsia="ja-JP" w:bidi="ar-SA"/>
    </w:rPr>
  </w:style>
  <w:style w:type="paragraph" w:customStyle="1" w:styleId="1Char1">
    <w:name w:val="(文字) (文字)1 Char (文字) (文字)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A1115A"/>
    <w:rPr>
      <w:rFonts w:ascii="Courier New" w:hAnsi="Courier New"/>
      <w:lang w:val="nb-NO" w:eastAsia="ja-JP" w:bidi="ar-SA"/>
    </w:rPr>
  </w:style>
  <w:style w:type="paragraph" w:customStyle="1" w:styleId="CharCharCharCharCharChar1">
    <w:name w:val="Char Char Char Char Char Char1"/>
    <w:semiHidden/>
    <w:qFormat/>
    <w:rsid w:val="00A1115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0">
    <w:name w:val="(文字) (文字)5"/>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0">
    <w:name w:val="(文字) (文字)2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2">
    <w:name w:val="(文字) (文字)3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1">
    <w:name w:val="(文字) (文字)4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3">
    <w:name w:val="(文字) (文字)1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qFormat/>
    <w:rsid w:val="00A1115A"/>
    <w:rPr>
      <w:rFonts w:ascii="Tahoma" w:hAnsi="Tahoma" w:cs="Tahoma"/>
      <w:shd w:val="clear" w:color="auto" w:fill="000080"/>
      <w:lang w:val="en-GB" w:eastAsia="en-US"/>
    </w:rPr>
  </w:style>
  <w:style w:type="character" w:customStyle="1" w:styleId="ZchnZchn51">
    <w:name w:val="Zchn Zchn51"/>
    <w:qFormat/>
    <w:rsid w:val="00A1115A"/>
    <w:rPr>
      <w:rFonts w:ascii="Courier New" w:eastAsia="Batang" w:hAnsi="Courier New"/>
      <w:lang w:val="nb-NO" w:eastAsia="en-US" w:bidi="ar-SA"/>
    </w:rPr>
  </w:style>
  <w:style w:type="character" w:customStyle="1" w:styleId="CharChar101">
    <w:name w:val="Char Char101"/>
    <w:qFormat/>
    <w:rsid w:val="00A1115A"/>
    <w:rPr>
      <w:rFonts w:ascii="Times New Roman" w:hAnsi="Times New Roman"/>
      <w:lang w:val="en-GB" w:eastAsia="en-US"/>
    </w:rPr>
  </w:style>
  <w:style w:type="character" w:customStyle="1" w:styleId="CharChar91">
    <w:name w:val="Char Char91"/>
    <w:qFormat/>
    <w:rsid w:val="00A1115A"/>
    <w:rPr>
      <w:rFonts w:ascii="Tahoma" w:hAnsi="Tahoma" w:cs="Tahoma"/>
      <w:sz w:val="16"/>
      <w:szCs w:val="16"/>
      <w:lang w:val="en-GB" w:eastAsia="en-US"/>
    </w:rPr>
  </w:style>
  <w:style w:type="character" w:customStyle="1" w:styleId="CharChar81">
    <w:name w:val="Char Char81"/>
    <w:semiHidden/>
    <w:qFormat/>
    <w:rsid w:val="00A1115A"/>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91">
    <w:name w:val="Char Char291"/>
    <w:qFormat/>
    <w:rsid w:val="00A1115A"/>
    <w:rPr>
      <w:rFonts w:ascii="Arial" w:hAnsi="Arial"/>
      <w:sz w:val="36"/>
      <w:lang w:val="en-GB" w:eastAsia="en-US" w:bidi="ar-SA"/>
    </w:rPr>
  </w:style>
  <w:style w:type="character" w:customStyle="1" w:styleId="CharChar281">
    <w:name w:val="Char Char281"/>
    <w:qFormat/>
    <w:rsid w:val="00A1115A"/>
    <w:rPr>
      <w:rFonts w:ascii="Arial" w:hAnsi="Arial"/>
      <w:sz w:val="32"/>
      <w:lang w:val="en-GB"/>
    </w:rPr>
  </w:style>
  <w:style w:type="paragraph" w:customStyle="1" w:styleId="CharChar241">
    <w:name w:val="Char Char241"/>
    <w:basedOn w:val="Normal"/>
    <w:semiHidden/>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111">
    <w:name w:val="No List111"/>
    <w:next w:val="NoList"/>
    <w:uiPriority w:val="99"/>
    <w:semiHidden/>
    <w:unhideWhenUsed/>
    <w:rsid w:val="00C67543"/>
  </w:style>
  <w:style w:type="numbering" w:customStyle="1" w:styleId="NoList7">
    <w:name w:val="No List7"/>
    <w:next w:val="NoList"/>
    <w:uiPriority w:val="99"/>
    <w:semiHidden/>
    <w:unhideWhenUsed/>
    <w:rsid w:val="00C67543"/>
  </w:style>
  <w:style w:type="table" w:customStyle="1" w:styleId="TableGrid12">
    <w:name w:val="Table Grid12"/>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C67543"/>
  </w:style>
  <w:style w:type="table" w:customStyle="1" w:styleId="TableGrid111">
    <w:name w:val="Table Grid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C67543"/>
  </w:style>
  <w:style w:type="numbering" w:customStyle="1" w:styleId="NoList32">
    <w:name w:val="No List32"/>
    <w:next w:val="NoList"/>
    <w:uiPriority w:val="99"/>
    <w:semiHidden/>
    <w:unhideWhenUsed/>
    <w:rsid w:val="00C67543"/>
  </w:style>
  <w:style w:type="character" w:customStyle="1" w:styleId="FooterChar1">
    <w:name w:val="Footer Char1"/>
    <w:aliases w:val="footer odd Char1,footer Char1,fo Char1,pie de página Char1,页脚 Char1,s10s10 Char1,바닥글 Char1"/>
    <w:qFormat/>
    <w:rsid w:val="00A1115A"/>
    <w:rPr>
      <w:rFonts w:ascii="Times New Roman" w:hAnsi="Times New Roman"/>
      <w:lang w:val="en-GB"/>
    </w:rPr>
  </w:style>
  <w:style w:type="paragraph" w:customStyle="1" w:styleId="CharChar5">
    <w:name w:val="Char Char5"/>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Normal"/>
    <w:qFormat/>
    <w:rsid w:val="00A1115A"/>
    <w:pPr>
      <w:keepNext/>
      <w:keepLines/>
      <w:spacing w:after="0"/>
      <w:jc w:val="both"/>
    </w:pPr>
    <w:rPr>
      <w:rFonts w:ascii="Arial" w:hAnsi="Arial"/>
      <w:sz w:val="18"/>
      <w:szCs w:val="18"/>
    </w:rPr>
  </w:style>
  <w:style w:type="character" w:styleId="HTMLSample">
    <w:name w:val="HTML Sample"/>
    <w:qFormat/>
    <w:rsid w:val="00A1115A"/>
    <w:rPr>
      <w:rFonts w:ascii="Courier New" w:eastAsia="SimSun" w:hAnsi="Courier New" w:cs="Courier New"/>
      <w:color w:val="0000FF"/>
      <w:kern w:val="2"/>
      <w:lang w:val="en-US" w:eastAsia="zh-CN" w:bidi="ar-SA"/>
    </w:rPr>
  </w:style>
  <w:style w:type="character" w:styleId="LineNumber">
    <w:name w:val="line number"/>
    <w:qFormat/>
    <w:rsid w:val="00A1115A"/>
    <w:rPr>
      <w:rFonts w:ascii="Arial" w:eastAsia="SimSun" w:hAnsi="Arial" w:cs="Arial"/>
      <w:color w:val="0000FF"/>
      <w:kern w:val="2"/>
      <w:lang w:val="en-US" w:eastAsia="zh-CN" w:bidi="ar-SA"/>
    </w:rPr>
  </w:style>
  <w:style w:type="paragraph" w:styleId="BlockText">
    <w:name w:val="Block Text"/>
    <w:basedOn w:val="Normal"/>
    <w:qFormat/>
    <w:rsid w:val="00A1115A"/>
    <w:pPr>
      <w:spacing w:after="120"/>
      <w:ind w:left="1440" w:right="1440"/>
    </w:pPr>
    <w:rPr>
      <w:rFonts w:eastAsia="MS Mincho"/>
    </w:rPr>
  </w:style>
  <w:style w:type="table" w:customStyle="1" w:styleId="TableGrid5">
    <w:name w:val="Table Grid5"/>
    <w:basedOn w:val="TableNormal"/>
    <w:next w:val="TableGrid"/>
    <w:uiPriority w:val="39"/>
    <w:qFormat/>
    <w:rsid w:val="00A1115A"/>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Copy"/>
    <w:uiPriority w:val="1"/>
    <w:qFormat/>
    <w:rsid w:val="00A1115A"/>
    <w:pPr>
      <w:overflowPunct w:val="0"/>
      <w:autoSpaceDE w:val="0"/>
      <w:autoSpaceDN w:val="0"/>
      <w:adjustRightInd w:val="0"/>
    </w:pPr>
    <w:rPr>
      <w:rFonts w:eastAsia="MS Mincho"/>
      <w:lang w:eastAsia="ja-JP"/>
    </w:rPr>
  </w:style>
  <w:style w:type="paragraph" w:customStyle="1" w:styleId="60">
    <w:name w:val="吹き出し6"/>
    <w:basedOn w:val="Normal"/>
    <w:qFormat/>
    <w:rsid w:val="00A1115A"/>
    <w:rPr>
      <w:rFonts w:ascii="Tahoma" w:eastAsia="MS Mincho" w:hAnsi="Tahoma" w:cs="Tahoma"/>
      <w:sz w:val="16"/>
      <w:szCs w:val="16"/>
      <w:lang w:eastAsia="ko-KR"/>
    </w:rPr>
  </w:style>
  <w:style w:type="paragraph" w:customStyle="1" w:styleId="Table0">
    <w:name w:val="Table"/>
    <w:basedOn w:val="Normal"/>
    <w:link w:val="Table1"/>
    <w:qFormat/>
    <w:rsid w:val="00A1115A"/>
    <w:pPr>
      <w:jc w:val="center"/>
    </w:pPr>
    <w:rPr>
      <w:rFonts w:ascii="Arial" w:hAnsi="Arial" w:cs="Arial"/>
      <w:b/>
    </w:rPr>
  </w:style>
  <w:style w:type="character" w:customStyle="1" w:styleId="Table1">
    <w:name w:val="Table (文字)"/>
    <w:link w:val="Table0"/>
    <w:qFormat/>
    <w:rsid w:val="00A1115A"/>
    <w:rPr>
      <w:rFonts w:ascii="Arial" w:eastAsia="SimSun" w:hAnsi="Arial" w:cs="Arial"/>
      <w:b/>
      <w:lang w:eastAsia="en-US"/>
    </w:rPr>
  </w:style>
  <w:style w:type="character" w:customStyle="1" w:styleId="PLChar">
    <w:name w:val="PL Char"/>
    <w:link w:val="PL"/>
    <w:qFormat/>
    <w:rsid w:val="00A1115A"/>
    <w:rPr>
      <w:rFonts w:ascii="Courier New" w:hAnsi="Courier New"/>
      <w:noProof/>
      <w:sz w:val="16"/>
      <w:lang w:eastAsia="en-US"/>
    </w:rPr>
  </w:style>
  <w:style w:type="paragraph" w:customStyle="1" w:styleId="ColorfulList-Accent11">
    <w:name w:val="Colorful List - Accent 11"/>
    <w:basedOn w:val="Normal"/>
    <w:uiPriority w:val="34"/>
    <w:qFormat/>
    <w:rsid w:val="00A1115A"/>
    <w:pPr>
      <w:overflowPunct w:val="0"/>
      <w:autoSpaceDE w:val="0"/>
      <w:autoSpaceDN w:val="0"/>
      <w:adjustRightInd w:val="0"/>
      <w:ind w:left="720"/>
      <w:contextualSpacing/>
      <w:textAlignment w:val="baseline"/>
    </w:pPr>
  </w:style>
  <w:style w:type="paragraph" w:customStyle="1" w:styleId="ColorfulShading-Accent11">
    <w:name w:val="Colorful Shading - Accent 11"/>
    <w:hidden/>
    <w:qFormat/>
    <w:rsid w:val="00A1115A"/>
    <w:rPr>
      <w:rFonts w:eastAsia="Batang"/>
      <w:lang w:eastAsia="en-US"/>
    </w:rPr>
  </w:style>
  <w:style w:type="numbering" w:customStyle="1" w:styleId="NoList42">
    <w:name w:val="No List42"/>
    <w:next w:val="NoList"/>
    <w:uiPriority w:val="99"/>
    <w:semiHidden/>
    <w:unhideWhenUsed/>
    <w:rsid w:val="00C67543"/>
  </w:style>
  <w:style w:type="numbering" w:customStyle="1" w:styleId="NoList51">
    <w:name w:val="No List51"/>
    <w:next w:val="NoList"/>
    <w:uiPriority w:val="99"/>
    <w:semiHidden/>
    <w:unhideWhenUsed/>
    <w:rsid w:val="00C67543"/>
  </w:style>
  <w:style w:type="numbering" w:customStyle="1" w:styleId="NoList211">
    <w:name w:val="No List211"/>
    <w:next w:val="NoList"/>
    <w:uiPriority w:val="99"/>
    <w:semiHidden/>
    <w:unhideWhenUsed/>
    <w:rsid w:val="00C67543"/>
  </w:style>
  <w:style w:type="numbering" w:customStyle="1" w:styleId="NoList311">
    <w:name w:val="No List311"/>
    <w:next w:val="NoList"/>
    <w:uiPriority w:val="99"/>
    <w:semiHidden/>
    <w:unhideWhenUsed/>
    <w:rsid w:val="00C67543"/>
  </w:style>
  <w:style w:type="numbering" w:customStyle="1" w:styleId="NoList411">
    <w:name w:val="No List411"/>
    <w:next w:val="NoList"/>
    <w:uiPriority w:val="99"/>
    <w:semiHidden/>
    <w:unhideWhenUsed/>
    <w:rsid w:val="00C67543"/>
  </w:style>
  <w:style w:type="numbering" w:customStyle="1" w:styleId="NoList61">
    <w:name w:val="No List61"/>
    <w:next w:val="NoList"/>
    <w:uiPriority w:val="99"/>
    <w:semiHidden/>
    <w:unhideWhenUsed/>
    <w:rsid w:val="00C67543"/>
  </w:style>
  <w:style w:type="table" w:customStyle="1" w:styleId="TableGrid41">
    <w:name w:val="Table Grid41"/>
    <w:basedOn w:val="TableNormal"/>
    <w:next w:val="TableGrid"/>
    <w:qFormat/>
    <w:rsid w:val="00A1115A"/>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A1115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C67543"/>
  </w:style>
  <w:style w:type="numbering" w:customStyle="1" w:styleId="NoList1111">
    <w:name w:val="No List1111"/>
    <w:next w:val="NoList"/>
    <w:uiPriority w:val="99"/>
    <w:semiHidden/>
    <w:unhideWhenUsed/>
    <w:rsid w:val="00C67543"/>
  </w:style>
  <w:style w:type="numbering" w:customStyle="1" w:styleId="NoList71">
    <w:name w:val="No List71"/>
    <w:next w:val="NoList"/>
    <w:uiPriority w:val="99"/>
    <w:semiHidden/>
    <w:unhideWhenUsed/>
    <w:rsid w:val="00C67543"/>
  </w:style>
  <w:style w:type="table" w:customStyle="1" w:styleId="TableGrid121">
    <w:name w:val="Table Grid12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C67543"/>
  </w:style>
  <w:style w:type="table" w:customStyle="1" w:styleId="TableGrid1111">
    <w:name w:val="Table Grid1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C67543"/>
  </w:style>
  <w:style w:type="numbering" w:customStyle="1" w:styleId="NoList321">
    <w:name w:val="No List321"/>
    <w:next w:val="NoList"/>
    <w:uiPriority w:val="99"/>
    <w:semiHidden/>
    <w:unhideWhenUsed/>
    <w:rsid w:val="00C67543"/>
  </w:style>
  <w:style w:type="paragraph" w:styleId="NoteHeading">
    <w:name w:val="Note Heading"/>
    <w:basedOn w:val="Normal"/>
    <w:next w:val="Normal"/>
    <w:link w:val="NoteHeadingChar"/>
    <w:qFormat/>
    <w:rsid w:val="00A1115A"/>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qFormat/>
    <w:rsid w:val="00A1115A"/>
    <w:rPr>
      <w:rFonts w:eastAsia="MS Mincho"/>
      <w:lang w:eastAsia="zh-CN"/>
    </w:rPr>
  </w:style>
  <w:style w:type="character" w:customStyle="1" w:styleId="1a">
    <w:name w:val="不明显参考1"/>
    <w:uiPriority w:val="31"/>
    <w:qFormat/>
    <w:rsid w:val="00A1115A"/>
    <w:rPr>
      <w:smallCaps/>
      <w:color w:val="5A5A5A"/>
    </w:rPr>
  </w:style>
  <w:style w:type="paragraph" w:customStyle="1" w:styleId="114">
    <w:name w:val="修订11"/>
    <w:hidden/>
    <w:semiHidden/>
    <w:qFormat/>
    <w:rsid w:val="00A1115A"/>
    <w:rPr>
      <w:rFonts w:eastAsia="Batang"/>
      <w:lang w:eastAsia="en-US"/>
    </w:rPr>
  </w:style>
  <w:style w:type="paragraph" w:customStyle="1" w:styleId="TOC10">
    <w:name w:val="TOC 标题1"/>
    <w:basedOn w:val="Heading1"/>
    <w:next w:val="Normal"/>
    <w:uiPriority w:val="39"/>
    <w:unhideWhenUsed/>
    <w:qFormat/>
    <w:rsid w:val="00A1115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A1115A"/>
    <w:rPr>
      <w:rFonts w:ascii="Times New Roman" w:hAnsi="Times New Roman"/>
      <w:lang w:val="en-GB"/>
    </w:rPr>
  </w:style>
  <w:style w:type="character" w:customStyle="1" w:styleId="EXCar">
    <w:name w:val="EX Car"/>
    <w:qFormat/>
    <w:rsid w:val="00A1115A"/>
    <w:rPr>
      <w:lang w:val="en-GB" w:eastAsia="en-US"/>
    </w:rPr>
  </w:style>
  <w:style w:type="character" w:customStyle="1" w:styleId="B4Char">
    <w:name w:val="B4 Char"/>
    <w:link w:val="B4"/>
    <w:qFormat/>
    <w:rsid w:val="00A1115A"/>
    <w:rPr>
      <w:lang w:eastAsia="en-US"/>
    </w:rPr>
  </w:style>
  <w:style w:type="character" w:customStyle="1" w:styleId="1b">
    <w:name w:val="明显强调1"/>
    <w:uiPriority w:val="21"/>
    <w:qFormat/>
    <w:rsid w:val="00A1115A"/>
    <w:rPr>
      <w:b/>
      <w:bCs/>
      <w:i/>
      <w:iCs/>
      <w:color w:val="4F81BD"/>
    </w:rPr>
  </w:style>
  <w:style w:type="paragraph" w:customStyle="1" w:styleId="B6">
    <w:name w:val="B6"/>
    <w:basedOn w:val="B5"/>
    <w:link w:val="B6Char"/>
    <w:qFormat/>
    <w:rsid w:val="00A1115A"/>
    <w:pPr>
      <w:overflowPunct w:val="0"/>
      <w:autoSpaceDE w:val="0"/>
      <w:autoSpaceDN w:val="0"/>
      <w:adjustRightInd w:val="0"/>
      <w:textAlignment w:val="baseline"/>
    </w:pPr>
    <w:rPr>
      <w:lang w:eastAsia="zh-CN"/>
    </w:rPr>
  </w:style>
  <w:style w:type="paragraph" w:customStyle="1" w:styleId="Meetingcaption">
    <w:name w:val="Meeting caption"/>
    <w:basedOn w:val="Normal"/>
    <w:qFormat/>
    <w:rsid w:val="00A1115A"/>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A1115A"/>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A1115A"/>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A1115A"/>
    <w:rPr>
      <w:color w:val="FF0000"/>
      <w:lang w:eastAsia="en-US"/>
    </w:rPr>
  </w:style>
  <w:style w:type="character" w:customStyle="1" w:styleId="B5Char">
    <w:name w:val="B5 Char"/>
    <w:link w:val="B5"/>
    <w:qFormat/>
    <w:rsid w:val="00A1115A"/>
    <w:rPr>
      <w:lang w:eastAsia="en-US"/>
    </w:rPr>
  </w:style>
  <w:style w:type="character" w:customStyle="1" w:styleId="HeadingChar">
    <w:name w:val="Heading Char"/>
    <w:link w:val="Heading"/>
    <w:qFormat/>
    <w:rsid w:val="00A1115A"/>
    <w:rPr>
      <w:rFonts w:ascii="Arial" w:eastAsia="SimSun" w:hAnsi="Arial"/>
      <w:b/>
      <w:sz w:val="22"/>
    </w:rPr>
  </w:style>
  <w:style w:type="character" w:customStyle="1" w:styleId="B6Char">
    <w:name w:val="B6 Char"/>
    <w:link w:val="B6"/>
    <w:qFormat/>
    <w:rsid w:val="00A1115A"/>
    <w:rPr>
      <w:lang w:eastAsia="zh-CN"/>
    </w:rPr>
  </w:style>
  <w:style w:type="table" w:customStyle="1" w:styleId="TableStyle1">
    <w:name w:val="Table Style1"/>
    <w:basedOn w:val="TableNormal"/>
    <w:qFormat/>
    <w:rsid w:val="00A1115A"/>
    <w:rPr>
      <w:rFonts w:eastAsia="MS Mincho"/>
      <w:lang w:val="en-US" w:eastAsia="en-US"/>
    </w:rPr>
    <w:tblPr/>
  </w:style>
  <w:style w:type="paragraph" w:customStyle="1" w:styleId="tal1">
    <w:name w:val="tal"/>
    <w:basedOn w:val="Normal"/>
    <w:qFormat/>
    <w:rsid w:val="00A1115A"/>
    <w:pPr>
      <w:spacing w:before="100" w:beforeAutospacing="1" w:after="100" w:afterAutospacing="1"/>
    </w:pPr>
    <w:rPr>
      <w:rFonts w:ascii="SimSun" w:hAnsi="SimSun" w:cs="SimSun"/>
      <w:sz w:val="24"/>
      <w:szCs w:val="24"/>
      <w:lang w:val="en-US" w:eastAsia="zh-CN"/>
    </w:rPr>
  </w:style>
  <w:style w:type="paragraph" w:customStyle="1" w:styleId="a6">
    <w:name w:val="수정"/>
    <w:hidden/>
    <w:semiHidden/>
    <w:qFormat/>
    <w:rsid w:val="00A1115A"/>
    <w:rPr>
      <w:rFonts w:eastAsia="Batang"/>
      <w:lang w:eastAsia="en-US"/>
    </w:rPr>
  </w:style>
  <w:style w:type="paragraph" w:customStyle="1" w:styleId="a7">
    <w:name w:val="変更箇所"/>
    <w:hidden/>
    <w:semiHidden/>
    <w:qFormat/>
    <w:rsid w:val="00A1115A"/>
    <w:rPr>
      <w:rFonts w:eastAsia="MS Mincho"/>
      <w:lang w:eastAsia="en-US"/>
    </w:rPr>
  </w:style>
  <w:style w:type="paragraph" w:customStyle="1" w:styleId="NB2">
    <w:name w:val="NB2"/>
    <w:basedOn w:val="ZG"/>
    <w:qFormat/>
    <w:rsid w:val="00A1115A"/>
    <w:pPr>
      <w:framePr w:wrap="notBeside"/>
    </w:pPr>
    <w:rPr>
      <w:noProof w:val="0"/>
      <w:lang w:val="en-US" w:eastAsia="ko-KR"/>
    </w:rPr>
  </w:style>
  <w:style w:type="paragraph" w:customStyle="1" w:styleId="tableentry">
    <w:name w:val="table entry"/>
    <w:basedOn w:val="Normal"/>
    <w:qFormat/>
    <w:rsid w:val="00A1115A"/>
    <w:pPr>
      <w:keepNext/>
      <w:spacing w:before="60" w:after="60"/>
    </w:pPr>
    <w:rPr>
      <w:rFonts w:ascii="Bookman Old Style" w:hAnsi="Bookman Old Style"/>
      <w:lang w:val="en-US" w:eastAsia="ko-KR"/>
    </w:rPr>
  </w:style>
  <w:style w:type="character" w:customStyle="1" w:styleId="EditorsNoteChar">
    <w:name w:val="Editor's Note Char"/>
    <w:uiPriority w:val="99"/>
    <w:qFormat/>
    <w:rsid w:val="00A1115A"/>
    <w:rPr>
      <w:rFonts w:ascii="Times New Roman" w:hAnsi="Times New Roman"/>
      <w:color w:val="FF0000"/>
      <w:lang w:val="en-GB" w:eastAsia="en-US"/>
    </w:rPr>
  </w:style>
  <w:style w:type="table" w:customStyle="1" w:styleId="TableGrid6">
    <w:name w:val="Table Grid6"/>
    <w:basedOn w:val="TableNormal"/>
    <w:qFormat/>
    <w:rsid w:val="00A1115A"/>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A1115A"/>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qFormat/>
    <w:rsid w:val="00A1115A"/>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A1115A"/>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A1115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正文1"/>
    <w:qFormat/>
    <w:rsid w:val="00A1115A"/>
    <w:pPr>
      <w:jc w:val="both"/>
    </w:pPr>
    <w:rPr>
      <w:rFonts w:ascii="SimSun" w:hAnsi="SimSun" w:cs="SimSun"/>
      <w:kern w:val="2"/>
      <w:sz w:val="21"/>
      <w:szCs w:val="21"/>
      <w:lang w:val="en-US" w:eastAsia="zh-CN"/>
    </w:rPr>
  </w:style>
  <w:style w:type="paragraph" w:customStyle="1" w:styleId="font5">
    <w:name w:val="font5"/>
    <w:basedOn w:val="Normal"/>
    <w:qFormat/>
    <w:rsid w:val="00A1115A"/>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rsid w:val="00A1115A"/>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rsid w:val="00A1115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rsid w:val="00A1115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rsid w:val="00A1115A"/>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rsid w:val="00A11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rsid w:val="00A11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rsid w:val="00A1115A"/>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qFormat/>
    <w:rsid w:val="00A1115A"/>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rsid w:val="00A11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rsid w:val="00A11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qFormat/>
    <w:rsid w:val="00A1115A"/>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rsid w:val="00A1115A"/>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rsid w:val="00A1115A"/>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table" w:customStyle="1" w:styleId="TableGrid8">
    <w:name w:val="Table Grid8"/>
    <w:basedOn w:val="TableNormal"/>
    <w:next w:val="TableGrid"/>
    <w:qFormat/>
    <w:rsid w:val="00CB17F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C67543"/>
  </w:style>
  <w:style w:type="table" w:customStyle="1" w:styleId="TableGrid9">
    <w:name w:val="Table Grid9"/>
    <w:basedOn w:val="TableNormal"/>
    <w:next w:val="TableGrid"/>
    <w:qFormat/>
    <w:rsid w:val="00475FC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475FC1"/>
    <w:rPr>
      <w:b/>
      <w:bCs/>
      <w:i/>
      <w:iCs/>
      <w:color w:val="4F81BD"/>
    </w:rPr>
  </w:style>
  <w:style w:type="table" w:customStyle="1" w:styleId="TableGrid13">
    <w:name w:val="Table Grid13"/>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qFormat/>
    <w:rsid w:val="00475FC1"/>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Caption Char2,cap Char2 Char Char1,Ca Char1,Caption Char C... Char1"/>
    <w:qFormat/>
    <w:rsid w:val="00475FC1"/>
    <w:rPr>
      <w:b/>
      <w:lang w:val="en-GB" w:eastAsia="en-US" w:bidi="ar-SA"/>
    </w:rPr>
  </w:style>
  <w:style w:type="table" w:customStyle="1" w:styleId="TableGrid22">
    <w:name w:val="Table Grid22"/>
    <w:basedOn w:val="TableNormal"/>
    <w:next w:val="TableGrid"/>
    <w:qFormat/>
    <w:rsid w:val="00475FC1"/>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475FC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qFormat/>
    <w:rsid w:val="00475FC1"/>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475FC1"/>
    <w:rPr>
      <w:rFonts w:ascii="Courier New" w:eastAsia="MS Mincho" w:hAnsi="Courier New"/>
      <w:lang w:eastAsia="x-none"/>
    </w:rPr>
  </w:style>
  <w:style w:type="numbering" w:customStyle="1" w:styleId="NoList13">
    <w:name w:val="No List13"/>
    <w:next w:val="NoList"/>
    <w:uiPriority w:val="99"/>
    <w:semiHidden/>
    <w:unhideWhenUsed/>
    <w:rsid w:val="00C67543"/>
  </w:style>
  <w:style w:type="numbering" w:customStyle="1" w:styleId="NoList23">
    <w:name w:val="No List23"/>
    <w:next w:val="NoList"/>
    <w:uiPriority w:val="99"/>
    <w:semiHidden/>
    <w:unhideWhenUsed/>
    <w:rsid w:val="00C67543"/>
  </w:style>
  <w:style w:type="table" w:customStyle="1" w:styleId="TableGrid42">
    <w:name w:val="Table Grid4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C67543"/>
  </w:style>
  <w:style w:type="table" w:customStyle="1" w:styleId="TableGrid51">
    <w:name w:val="Table Grid5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C67543"/>
  </w:style>
  <w:style w:type="table" w:customStyle="1" w:styleId="TableGrid61">
    <w:name w:val="Table Grid6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C67543"/>
  </w:style>
  <w:style w:type="numbering" w:customStyle="1" w:styleId="NoList62">
    <w:name w:val="No List62"/>
    <w:next w:val="NoList"/>
    <w:uiPriority w:val="99"/>
    <w:semiHidden/>
    <w:unhideWhenUsed/>
    <w:rsid w:val="00C67543"/>
  </w:style>
  <w:style w:type="numbering" w:customStyle="1" w:styleId="NoList72">
    <w:name w:val="No List72"/>
    <w:next w:val="NoList"/>
    <w:uiPriority w:val="99"/>
    <w:semiHidden/>
    <w:unhideWhenUsed/>
    <w:rsid w:val="00C67543"/>
  </w:style>
  <w:style w:type="numbering" w:customStyle="1" w:styleId="NoList81">
    <w:name w:val="No List81"/>
    <w:next w:val="NoList"/>
    <w:uiPriority w:val="99"/>
    <w:semiHidden/>
    <w:unhideWhenUsed/>
    <w:rsid w:val="00C67543"/>
  </w:style>
  <w:style w:type="table" w:customStyle="1" w:styleId="TableGrid71">
    <w:name w:val="Table Grid71"/>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C67543"/>
  </w:style>
  <w:style w:type="table" w:customStyle="1" w:styleId="TableGrid81">
    <w:name w:val="Table Grid81"/>
    <w:basedOn w:val="TableNormal"/>
    <w:next w:val="TableGrid"/>
    <w:uiPriority w:val="39"/>
    <w:qFormat/>
    <w:rsid w:val="00475FC1"/>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475FC1"/>
    <w:rPr>
      <w:rFonts w:eastAsia="MS Mincho"/>
      <w:lang w:val="en-US" w:eastAsia="en-US"/>
    </w:rPr>
    <w:tblPr/>
  </w:style>
  <w:style w:type="table" w:customStyle="1" w:styleId="Tabellengitternetz112">
    <w:name w:val="Tabellengitternetz1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C67543"/>
  </w:style>
  <w:style w:type="numbering" w:customStyle="1" w:styleId="NoList212">
    <w:name w:val="No List212"/>
    <w:next w:val="NoList"/>
    <w:uiPriority w:val="99"/>
    <w:semiHidden/>
    <w:unhideWhenUsed/>
    <w:rsid w:val="00C67543"/>
  </w:style>
  <w:style w:type="table" w:customStyle="1" w:styleId="TableGrid411">
    <w:name w:val="Table Grid41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C67543"/>
  </w:style>
  <w:style w:type="numbering" w:customStyle="1" w:styleId="NoList412">
    <w:name w:val="No List412"/>
    <w:next w:val="NoList"/>
    <w:uiPriority w:val="99"/>
    <w:semiHidden/>
    <w:unhideWhenUsed/>
    <w:rsid w:val="00C67543"/>
  </w:style>
  <w:style w:type="numbering" w:customStyle="1" w:styleId="NoList511">
    <w:name w:val="No List511"/>
    <w:next w:val="NoList"/>
    <w:uiPriority w:val="99"/>
    <w:semiHidden/>
    <w:unhideWhenUsed/>
    <w:rsid w:val="00C67543"/>
  </w:style>
  <w:style w:type="numbering" w:customStyle="1" w:styleId="NoList611">
    <w:name w:val="No List611"/>
    <w:next w:val="NoList"/>
    <w:uiPriority w:val="99"/>
    <w:semiHidden/>
    <w:unhideWhenUsed/>
    <w:rsid w:val="00C67543"/>
  </w:style>
  <w:style w:type="numbering" w:customStyle="1" w:styleId="NoList711">
    <w:name w:val="No List711"/>
    <w:next w:val="NoList"/>
    <w:uiPriority w:val="99"/>
    <w:semiHidden/>
    <w:unhideWhenUsed/>
    <w:rsid w:val="00C67543"/>
  </w:style>
  <w:style w:type="numbering" w:customStyle="1" w:styleId="NoList811">
    <w:name w:val="No List811"/>
    <w:next w:val="NoList"/>
    <w:uiPriority w:val="99"/>
    <w:semiHidden/>
    <w:unhideWhenUsed/>
    <w:rsid w:val="00C67543"/>
  </w:style>
  <w:style w:type="numbering" w:customStyle="1" w:styleId="NoList91">
    <w:name w:val="No List91"/>
    <w:next w:val="NoList"/>
    <w:uiPriority w:val="99"/>
    <w:semiHidden/>
    <w:unhideWhenUsed/>
    <w:rsid w:val="00C67543"/>
  </w:style>
  <w:style w:type="table" w:customStyle="1" w:styleId="TableGrid76">
    <w:name w:val="Table Grid76"/>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qFormat/>
    <w:rsid w:val="00475FC1"/>
  </w:style>
  <w:style w:type="paragraph" w:customStyle="1" w:styleId="Figuretitle0">
    <w:name w:val="Figure_title"/>
    <w:basedOn w:val="Normal"/>
    <w:next w:val="Normal"/>
    <w:qFormat/>
    <w:rsid w:val="00475FC1"/>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Normal"/>
    <w:next w:val="Normal"/>
    <w:qFormat/>
    <w:rsid w:val="00475FC1"/>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Normal"/>
    <w:qFormat/>
    <w:rsid w:val="00475FC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paragraph" w:customStyle="1" w:styleId="Tablelegend">
    <w:name w:val="Table_legend"/>
    <w:basedOn w:val="Normal"/>
    <w:qFormat/>
    <w:rsid w:val="00475FC1"/>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Normal"/>
    <w:next w:val="Normal"/>
    <w:link w:val="TableNo0"/>
    <w:qFormat/>
    <w:rsid w:val="00475FC1"/>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Normal"/>
    <w:next w:val="Tabletext1"/>
    <w:qFormat/>
    <w:rsid w:val="00475FC1"/>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Rientra1">
    <w:name w:val="Rientra1"/>
    <w:basedOn w:val="Normal"/>
    <w:uiPriority w:val="99"/>
    <w:qFormat/>
    <w:rsid w:val="00475FC1"/>
    <w:pPr>
      <w:numPr>
        <w:numId w:val="16"/>
      </w:numPr>
      <w:tabs>
        <w:tab w:val="left" w:pos="0"/>
      </w:tabs>
      <w:suppressAutoHyphens/>
      <w:autoSpaceDN w:val="0"/>
      <w:spacing w:before="60" w:after="60"/>
      <w:jc w:val="both"/>
    </w:pPr>
  </w:style>
  <w:style w:type="paragraph" w:customStyle="1" w:styleId="Tablefin">
    <w:name w:val="Table_fin"/>
    <w:basedOn w:val="Normal"/>
    <w:next w:val="Normal"/>
    <w:qFormat/>
    <w:rsid w:val="00475FC1"/>
    <w:pPr>
      <w:suppressAutoHyphens/>
      <w:autoSpaceDN w:val="0"/>
      <w:spacing w:after="0"/>
      <w:jc w:val="both"/>
    </w:pPr>
    <w:rPr>
      <w:rFonts w:eastAsia="Batang"/>
    </w:rPr>
  </w:style>
  <w:style w:type="numbering" w:customStyle="1" w:styleId="LFO19">
    <w:name w:val="LFO19"/>
    <w:basedOn w:val="NoList"/>
    <w:rsid w:val="00475FC1"/>
    <w:pPr>
      <w:numPr>
        <w:numId w:val="16"/>
      </w:numPr>
    </w:pPr>
  </w:style>
  <w:style w:type="paragraph" w:customStyle="1" w:styleId="enumlev3">
    <w:name w:val="enumlev3"/>
    <w:basedOn w:val="enumlev2"/>
    <w:qFormat/>
    <w:rsid w:val="00475FC1"/>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DefaultParagraphFont"/>
    <w:qFormat/>
    <w:rsid w:val="00475FC1"/>
  </w:style>
  <w:style w:type="paragraph" w:customStyle="1" w:styleId="Heading">
    <w:name w:val="Heading"/>
    <w:next w:val="Normal"/>
    <w:link w:val="HeadingChar"/>
    <w:qFormat/>
    <w:rsid w:val="00475FC1"/>
    <w:pPr>
      <w:spacing w:before="360"/>
      <w:ind w:left="2552"/>
    </w:pPr>
    <w:rPr>
      <w:rFonts w:ascii="Arial" w:hAnsi="Arial"/>
      <w:b/>
      <w:sz w:val="22"/>
    </w:rPr>
  </w:style>
  <w:style w:type="paragraph" w:customStyle="1" w:styleId="tah0">
    <w:name w:val="tah"/>
    <w:basedOn w:val="Normal"/>
    <w:qFormat/>
    <w:rsid w:val="00475FC1"/>
    <w:pPr>
      <w:keepNext/>
      <w:spacing w:after="0"/>
      <w:jc w:val="center"/>
    </w:pPr>
    <w:rPr>
      <w:rFonts w:ascii="Arial" w:eastAsia="PMingLiU" w:hAnsi="Arial" w:cs="Arial"/>
      <w:b/>
      <w:bCs/>
      <w:sz w:val="18"/>
      <w:szCs w:val="18"/>
      <w:lang w:eastAsia="zh-TW"/>
    </w:rPr>
  </w:style>
  <w:style w:type="character" w:customStyle="1" w:styleId="st1">
    <w:name w:val="st1"/>
    <w:basedOn w:val="DefaultParagraphFont"/>
    <w:qFormat/>
    <w:rsid w:val="00475FC1"/>
  </w:style>
  <w:style w:type="paragraph" w:customStyle="1" w:styleId="TdocHeader2">
    <w:name w:val="Tdoc_Header_2"/>
    <w:basedOn w:val="Normal"/>
    <w:qFormat/>
    <w:rsid w:val="00475FC1"/>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NoList"/>
    <w:uiPriority w:val="99"/>
    <w:semiHidden/>
    <w:unhideWhenUsed/>
    <w:rsid w:val="00C67543"/>
  </w:style>
  <w:style w:type="numbering" w:customStyle="1" w:styleId="LFO191">
    <w:name w:val="LFO191"/>
    <w:basedOn w:val="NoList"/>
    <w:rsid w:val="00C67543"/>
  </w:style>
  <w:style w:type="table" w:customStyle="1" w:styleId="TableGrid122">
    <w:name w:val="Table Grid122"/>
    <w:basedOn w:val="TableNormal"/>
    <w:next w:val="TableGrid"/>
    <w:qFormat/>
    <w:rsid w:val="00475FC1"/>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C67543"/>
  </w:style>
  <w:style w:type="numbering" w:customStyle="1" w:styleId="NoList1112">
    <w:name w:val="No List1112"/>
    <w:next w:val="NoList"/>
    <w:uiPriority w:val="99"/>
    <w:semiHidden/>
    <w:unhideWhenUsed/>
    <w:rsid w:val="00C67543"/>
  </w:style>
  <w:style w:type="table" w:customStyle="1" w:styleId="TableGrid221">
    <w:name w:val="Table Grid221"/>
    <w:basedOn w:val="TableNormal"/>
    <w:next w:val="TableGrid"/>
    <w:uiPriority w:val="39"/>
    <w:qFormat/>
    <w:rsid w:val="00475FC1"/>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475FC1"/>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475FC1"/>
    <w:pPr>
      <w:keepNext/>
      <w:keepLines/>
      <w:spacing w:after="0"/>
      <w:ind w:left="851" w:hanging="851"/>
    </w:pPr>
    <w:rPr>
      <w:rFonts w:ascii="Arial" w:eastAsiaTheme="minorEastAsia" w:hAnsi="Arial"/>
      <w:sz w:val="18"/>
    </w:rPr>
  </w:style>
  <w:style w:type="numbering" w:customStyle="1" w:styleId="122">
    <w:name w:val="无列表12"/>
    <w:next w:val="NoList"/>
    <w:semiHidden/>
    <w:rsid w:val="00C67543"/>
  </w:style>
  <w:style w:type="numbering" w:customStyle="1" w:styleId="123">
    <w:name w:val="リストなし12"/>
    <w:next w:val="NoList"/>
    <w:uiPriority w:val="99"/>
    <w:semiHidden/>
    <w:unhideWhenUsed/>
    <w:rsid w:val="00C67543"/>
  </w:style>
  <w:style w:type="numbering" w:customStyle="1" w:styleId="1120">
    <w:name w:val="无列表112"/>
    <w:next w:val="NoList"/>
    <w:semiHidden/>
    <w:rsid w:val="00C67543"/>
  </w:style>
  <w:style w:type="numbering" w:customStyle="1" w:styleId="1111">
    <w:name w:val="リストなし111"/>
    <w:next w:val="NoList"/>
    <w:uiPriority w:val="99"/>
    <w:semiHidden/>
    <w:unhideWhenUsed/>
    <w:rsid w:val="00C67543"/>
  </w:style>
  <w:style w:type="numbering" w:customStyle="1" w:styleId="NoList222">
    <w:name w:val="No List222"/>
    <w:next w:val="NoList"/>
    <w:uiPriority w:val="99"/>
    <w:semiHidden/>
    <w:unhideWhenUsed/>
    <w:rsid w:val="00C67543"/>
  </w:style>
  <w:style w:type="numbering" w:customStyle="1" w:styleId="NoList322">
    <w:name w:val="No List322"/>
    <w:next w:val="NoList"/>
    <w:uiPriority w:val="99"/>
    <w:semiHidden/>
    <w:unhideWhenUsed/>
    <w:rsid w:val="00C67543"/>
  </w:style>
  <w:style w:type="numbering" w:customStyle="1" w:styleId="NoList421">
    <w:name w:val="No List421"/>
    <w:next w:val="NoList"/>
    <w:uiPriority w:val="99"/>
    <w:semiHidden/>
    <w:unhideWhenUsed/>
    <w:rsid w:val="00C67543"/>
  </w:style>
  <w:style w:type="numbering" w:customStyle="1" w:styleId="NoList2111">
    <w:name w:val="No List2111"/>
    <w:next w:val="NoList"/>
    <w:uiPriority w:val="99"/>
    <w:semiHidden/>
    <w:unhideWhenUsed/>
    <w:rsid w:val="00C67543"/>
  </w:style>
  <w:style w:type="numbering" w:customStyle="1" w:styleId="NoList3111">
    <w:name w:val="No List3111"/>
    <w:next w:val="NoList"/>
    <w:uiPriority w:val="99"/>
    <w:semiHidden/>
    <w:unhideWhenUsed/>
    <w:rsid w:val="00C67543"/>
  </w:style>
  <w:style w:type="numbering" w:customStyle="1" w:styleId="NoList4111">
    <w:name w:val="No List4111"/>
    <w:next w:val="NoList"/>
    <w:uiPriority w:val="99"/>
    <w:semiHidden/>
    <w:unhideWhenUsed/>
    <w:rsid w:val="00C67543"/>
  </w:style>
  <w:style w:type="numbering" w:customStyle="1" w:styleId="11110">
    <w:name w:val="无列表1111"/>
    <w:next w:val="NoList"/>
    <w:semiHidden/>
    <w:rsid w:val="00C67543"/>
  </w:style>
  <w:style w:type="numbering" w:customStyle="1" w:styleId="NoList11111">
    <w:name w:val="No List11111"/>
    <w:next w:val="NoList"/>
    <w:uiPriority w:val="99"/>
    <w:semiHidden/>
    <w:unhideWhenUsed/>
    <w:rsid w:val="00C67543"/>
  </w:style>
  <w:style w:type="numbering" w:customStyle="1" w:styleId="NoList1211">
    <w:name w:val="No List1211"/>
    <w:next w:val="NoList"/>
    <w:uiPriority w:val="99"/>
    <w:semiHidden/>
    <w:unhideWhenUsed/>
    <w:rsid w:val="00C67543"/>
  </w:style>
  <w:style w:type="numbering" w:customStyle="1" w:styleId="NoList2211">
    <w:name w:val="No List2211"/>
    <w:next w:val="NoList"/>
    <w:uiPriority w:val="99"/>
    <w:semiHidden/>
    <w:unhideWhenUsed/>
    <w:rsid w:val="00C67543"/>
  </w:style>
  <w:style w:type="numbering" w:customStyle="1" w:styleId="NoList3211">
    <w:name w:val="No List3211"/>
    <w:next w:val="NoList"/>
    <w:uiPriority w:val="99"/>
    <w:semiHidden/>
    <w:unhideWhenUsed/>
    <w:rsid w:val="00C67543"/>
  </w:style>
  <w:style w:type="character" w:customStyle="1" w:styleId="UnresolvedMention3">
    <w:name w:val="Unresolved Mention3"/>
    <w:basedOn w:val="DefaultParagraphFont"/>
    <w:uiPriority w:val="99"/>
    <w:unhideWhenUsed/>
    <w:qFormat/>
    <w:rsid w:val="00475FC1"/>
    <w:rPr>
      <w:color w:val="605E5C"/>
      <w:shd w:val="clear" w:color="auto" w:fill="E1DFDD"/>
    </w:rPr>
  </w:style>
  <w:style w:type="numbering" w:customStyle="1" w:styleId="NoList14">
    <w:name w:val="No List14"/>
    <w:next w:val="NoList"/>
    <w:uiPriority w:val="99"/>
    <w:semiHidden/>
    <w:unhideWhenUsed/>
    <w:rsid w:val="00C67543"/>
  </w:style>
  <w:style w:type="table" w:customStyle="1" w:styleId="TableGrid10">
    <w:name w:val="Table Grid10"/>
    <w:basedOn w:val="TableNormal"/>
    <w:next w:val="TableGrid"/>
    <w:qFormat/>
    <w:rsid w:val="00475FC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475FC1"/>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475FC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C67543"/>
  </w:style>
  <w:style w:type="numbering" w:customStyle="1" w:styleId="NoList24">
    <w:name w:val="No List24"/>
    <w:next w:val="NoList"/>
    <w:uiPriority w:val="99"/>
    <w:semiHidden/>
    <w:unhideWhenUsed/>
    <w:rsid w:val="00C67543"/>
  </w:style>
  <w:style w:type="table" w:customStyle="1" w:styleId="TableGrid43">
    <w:name w:val="Table Grid43"/>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C67543"/>
  </w:style>
  <w:style w:type="table" w:customStyle="1" w:styleId="TableGrid52">
    <w:name w:val="Table Grid52"/>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C67543"/>
  </w:style>
  <w:style w:type="table" w:customStyle="1" w:styleId="TableGrid62">
    <w:name w:val="Table Grid6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C67543"/>
  </w:style>
  <w:style w:type="numbering" w:customStyle="1" w:styleId="NoList63">
    <w:name w:val="No List63"/>
    <w:next w:val="NoList"/>
    <w:uiPriority w:val="99"/>
    <w:semiHidden/>
    <w:unhideWhenUsed/>
    <w:rsid w:val="00C67543"/>
  </w:style>
  <w:style w:type="numbering" w:customStyle="1" w:styleId="NoList73">
    <w:name w:val="No List73"/>
    <w:next w:val="NoList"/>
    <w:uiPriority w:val="99"/>
    <w:semiHidden/>
    <w:unhideWhenUsed/>
    <w:rsid w:val="00C67543"/>
  </w:style>
  <w:style w:type="numbering" w:customStyle="1" w:styleId="NoList82">
    <w:name w:val="No List82"/>
    <w:next w:val="NoList"/>
    <w:uiPriority w:val="99"/>
    <w:semiHidden/>
    <w:unhideWhenUsed/>
    <w:rsid w:val="00C67543"/>
  </w:style>
  <w:style w:type="numbering" w:customStyle="1" w:styleId="NoList92">
    <w:name w:val="No List92"/>
    <w:next w:val="NoList"/>
    <w:uiPriority w:val="99"/>
    <w:semiHidden/>
    <w:unhideWhenUsed/>
    <w:rsid w:val="00C67543"/>
  </w:style>
  <w:style w:type="table" w:customStyle="1" w:styleId="TableGrid82">
    <w:name w:val="Table Grid82"/>
    <w:basedOn w:val="TableNormal"/>
    <w:next w:val="TableGrid"/>
    <w:uiPriority w:val="39"/>
    <w:qFormat/>
    <w:rsid w:val="00475FC1"/>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C67543"/>
  </w:style>
  <w:style w:type="numbering" w:customStyle="1" w:styleId="NoList213">
    <w:name w:val="No List213"/>
    <w:next w:val="NoList"/>
    <w:uiPriority w:val="99"/>
    <w:semiHidden/>
    <w:unhideWhenUsed/>
    <w:rsid w:val="00C67543"/>
  </w:style>
  <w:style w:type="table" w:customStyle="1" w:styleId="TableGrid412">
    <w:name w:val="Table Grid41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C67543"/>
  </w:style>
  <w:style w:type="numbering" w:customStyle="1" w:styleId="NoList413">
    <w:name w:val="No List413"/>
    <w:next w:val="NoList"/>
    <w:uiPriority w:val="99"/>
    <w:semiHidden/>
    <w:unhideWhenUsed/>
    <w:rsid w:val="00C67543"/>
  </w:style>
  <w:style w:type="numbering" w:customStyle="1" w:styleId="NoList512">
    <w:name w:val="No List512"/>
    <w:next w:val="NoList"/>
    <w:uiPriority w:val="99"/>
    <w:semiHidden/>
    <w:unhideWhenUsed/>
    <w:rsid w:val="00C67543"/>
  </w:style>
  <w:style w:type="numbering" w:customStyle="1" w:styleId="NoList612">
    <w:name w:val="No List612"/>
    <w:next w:val="NoList"/>
    <w:uiPriority w:val="99"/>
    <w:semiHidden/>
    <w:unhideWhenUsed/>
    <w:rsid w:val="00C67543"/>
  </w:style>
  <w:style w:type="numbering" w:customStyle="1" w:styleId="NoList712">
    <w:name w:val="No List712"/>
    <w:next w:val="NoList"/>
    <w:uiPriority w:val="99"/>
    <w:semiHidden/>
    <w:unhideWhenUsed/>
    <w:rsid w:val="00C67543"/>
  </w:style>
  <w:style w:type="numbering" w:customStyle="1" w:styleId="NoList812">
    <w:name w:val="No List812"/>
    <w:next w:val="NoList"/>
    <w:uiPriority w:val="99"/>
    <w:semiHidden/>
    <w:unhideWhenUsed/>
    <w:rsid w:val="00C67543"/>
  </w:style>
  <w:style w:type="numbering" w:customStyle="1" w:styleId="NoList911">
    <w:name w:val="No List911"/>
    <w:next w:val="NoList"/>
    <w:uiPriority w:val="99"/>
    <w:semiHidden/>
    <w:unhideWhenUsed/>
    <w:rsid w:val="00C67543"/>
  </w:style>
  <w:style w:type="numbering" w:customStyle="1" w:styleId="LFO192">
    <w:name w:val="LFO192"/>
    <w:basedOn w:val="NoList"/>
    <w:rsid w:val="00C67543"/>
  </w:style>
  <w:style w:type="numbering" w:customStyle="1" w:styleId="NoList101">
    <w:name w:val="No List101"/>
    <w:next w:val="NoList"/>
    <w:uiPriority w:val="99"/>
    <w:semiHidden/>
    <w:unhideWhenUsed/>
    <w:rsid w:val="00C67543"/>
  </w:style>
  <w:style w:type="numbering" w:customStyle="1" w:styleId="LFO1911">
    <w:name w:val="LFO1911"/>
    <w:basedOn w:val="NoList"/>
    <w:rsid w:val="00C67543"/>
  </w:style>
  <w:style w:type="table" w:customStyle="1" w:styleId="TableGrid123">
    <w:name w:val="Table Grid123"/>
    <w:basedOn w:val="TableNormal"/>
    <w:next w:val="TableGrid"/>
    <w:qFormat/>
    <w:rsid w:val="00475FC1"/>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C67543"/>
  </w:style>
  <w:style w:type="numbering" w:customStyle="1" w:styleId="NoList1113">
    <w:name w:val="No List1113"/>
    <w:next w:val="NoList"/>
    <w:uiPriority w:val="99"/>
    <w:semiHidden/>
    <w:unhideWhenUsed/>
    <w:rsid w:val="00C67543"/>
  </w:style>
  <w:style w:type="table" w:customStyle="1" w:styleId="TableGrid222">
    <w:name w:val="Table Grid222"/>
    <w:basedOn w:val="TableNormal"/>
    <w:next w:val="TableGrid"/>
    <w:uiPriority w:val="39"/>
    <w:qFormat/>
    <w:rsid w:val="00475FC1"/>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475FC1"/>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C67543"/>
  </w:style>
  <w:style w:type="numbering" w:customStyle="1" w:styleId="131">
    <w:name w:val="リストなし13"/>
    <w:next w:val="NoList"/>
    <w:uiPriority w:val="99"/>
    <w:semiHidden/>
    <w:unhideWhenUsed/>
    <w:rsid w:val="00C67543"/>
  </w:style>
  <w:style w:type="numbering" w:customStyle="1" w:styleId="1130">
    <w:name w:val="无列表113"/>
    <w:next w:val="NoList"/>
    <w:semiHidden/>
    <w:rsid w:val="00C67543"/>
  </w:style>
  <w:style w:type="numbering" w:customStyle="1" w:styleId="1121">
    <w:name w:val="リストなし112"/>
    <w:next w:val="NoList"/>
    <w:uiPriority w:val="99"/>
    <w:semiHidden/>
    <w:unhideWhenUsed/>
    <w:rsid w:val="00C67543"/>
  </w:style>
  <w:style w:type="numbering" w:customStyle="1" w:styleId="NoList223">
    <w:name w:val="No List223"/>
    <w:next w:val="NoList"/>
    <w:uiPriority w:val="99"/>
    <w:semiHidden/>
    <w:unhideWhenUsed/>
    <w:rsid w:val="00C67543"/>
  </w:style>
  <w:style w:type="numbering" w:customStyle="1" w:styleId="NoList323">
    <w:name w:val="No List323"/>
    <w:next w:val="NoList"/>
    <w:uiPriority w:val="99"/>
    <w:semiHidden/>
    <w:unhideWhenUsed/>
    <w:rsid w:val="00C67543"/>
  </w:style>
  <w:style w:type="numbering" w:customStyle="1" w:styleId="NoList422">
    <w:name w:val="No List422"/>
    <w:next w:val="NoList"/>
    <w:uiPriority w:val="99"/>
    <w:semiHidden/>
    <w:unhideWhenUsed/>
    <w:rsid w:val="00C67543"/>
  </w:style>
  <w:style w:type="numbering" w:customStyle="1" w:styleId="NoList2112">
    <w:name w:val="No List2112"/>
    <w:next w:val="NoList"/>
    <w:uiPriority w:val="99"/>
    <w:semiHidden/>
    <w:unhideWhenUsed/>
    <w:rsid w:val="00C67543"/>
  </w:style>
  <w:style w:type="numbering" w:customStyle="1" w:styleId="NoList3112">
    <w:name w:val="No List3112"/>
    <w:next w:val="NoList"/>
    <w:uiPriority w:val="99"/>
    <w:semiHidden/>
    <w:unhideWhenUsed/>
    <w:rsid w:val="00C67543"/>
  </w:style>
  <w:style w:type="numbering" w:customStyle="1" w:styleId="NoList4112">
    <w:name w:val="No List4112"/>
    <w:next w:val="NoList"/>
    <w:uiPriority w:val="99"/>
    <w:semiHidden/>
    <w:unhideWhenUsed/>
    <w:rsid w:val="00C67543"/>
  </w:style>
  <w:style w:type="numbering" w:customStyle="1" w:styleId="1112">
    <w:name w:val="无列表1112"/>
    <w:next w:val="NoList"/>
    <w:semiHidden/>
    <w:rsid w:val="00C67543"/>
  </w:style>
  <w:style w:type="numbering" w:customStyle="1" w:styleId="NoList11112">
    <w:name w:val="No List11112"/>
    <w:next w:val="NoList"/>
    <w:uiPriority w:val="99"/>
    <w:semiHidden/>
    <w:unhideWhenUsed/>
    <w:rsid w:val="00C67543"/>
  </w:style>
  <w:style w:type="numbering" w:customStyle="1" w:styleId="NoList1212">
    <w:name w:val="No List1212"/>
    <w:next w:val="NoList"/>
    <w:uiPriority w:val="99"/>
    <w:semiHidden/>
    <w:unhideWhenUsed/>
    <w:rsid w:val="00C67543"/>
  </w:style>
  <w:style w:type="numbering" w:customStyle="1" w:styleId="NoList2212">
    <w:name w:val="No List2212"/>
    <w:next w:val="NoList"/>
    <w:uiPriority w:val="99"/>
    <w:semiHidden/>
    <w:unhideWhenUsed/>
    <w:rsid w:val="00C67543"/>
  </w:style>
  <w:style w:type="numbering" w:customStyle="1" w:styleId="NoList3212">
    <w:name w:val="No List3212"/>
    <w:next w:val="NoList"/>
    <w:uiPriority w:val="99"/>
    <w:semiHidden/>
    <w:unhideWhenUsed/>
    <w:rsid w:val="00C67543"/>
  </w:style>
  <w:style w:type="numbering" w:customStyle="1" w:styleId="NoList16">
    <w:name w:val="No List16"/>
    <w:next w:val="NoList"/>
    <w:uiPriority w:val="99"/>
    <w:semiHidden/>
    <w:unhideWhenUsed/>
    <w:rsid w:val="00C67543"/>
  </w:style>
  <w:style w:type="table" w:customStyle="1" w:styleId="TableGrid15">
    <w:name w:val="Table Grid15"/>
    <w:basedOn w:val="TableNormal"/>
    <w:next w:val="TableGrid"/>
    <w:qFormat/>
    <w:rsid w:val="00270C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270C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270C16"/>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C67543"/>
  </w:style>
  <w:style w:type="numbering" w:customStyle="1" w:styleId="NoList25">
    <w:name w:val="No List25"/>
    <w:next w:val="NoList"/>
    <w:uiPriority w:val="99"/>
    <w:semiHidden/>
    <w:unhideWhenUsed/>
    <w:rsid w:val="00C67543"/>
  </w:style>
  <w:style w:type="table" w:customStyle="1" w:styleId="TableGrid44">
    <w:name w:val="Table Grid44"/>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C67543"/>
  </w:style>
  <w:style w:type="table" w:customStyle="1" w:styleId="TableGrid53">
    <w:name w:val="Table Grid53"/>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C67543"/>
  </w:style>
  <w:style w:type="table" w:customStyle="1" w:styleId="TableGrid63">
    <w:name w:val="Table Grid63"/>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C67543"/>
  </w:style>
  <w:style w:type="numbering" w:customStyle="1" w:styleId="NoList64">
    <w:name w:val="No List64"/>
    <w:next w:val="NoList"/>
    <w:uiPriority w:val="99"/>
    <w:semiHidden/>
    <w:unhideWhenUsed/>
    <w:rsid w:val="00C67543"/>
  </w:style>
  <w:style w:type="numbering" w:customStyle="1" w:styleId="NoList74">
    <w:name w:val="No List74"/>
    <w:next w:val="NoList"/>
    <w:uiPriority w:val="99"/>
    <w:semiHidden/>
    <w:unhideWhenUsed/>
    <w:rsid w:val="00C67543"/>
  </w:style>
  <w:style w:type="numbering" w:customStyle="1" w:styleId="NoList83">
    <w:name w:val="No List83"/>
    <w:next w:val="NoList"/>
    <w:uiPriority w:val="99"/>
    <w:semiHidden/>
    <w:unhideWhenUsed/>
    <w:rsid w:val="00C67543"/>
  </w:style>
  <w:style w:type="numbering" w:customStyle="1" w:styleId="NoList93">
    <w:name w:val="No List93"/>
    <w:next w:val="NoList"/>
    <w:uiPriority w:val="99"/>
    <w:semiHidden/>
    <w:unhideWhenUsed/>
    <w:rsid w:val="00C67543"/>
  </w:style>
  <w:style w:type="table" w:customStyle="1" w:styleId="TableGrid83">
    <w:name w:val="Table Grid83"/>
    <w:basedOn w:val="TableNormal"/>
    <w:next w:val="TableGrid"/>
    <w:uiPriority w:val="39"/>
    <w:qFormat/>
    <w:rsid w:val="00270C16"/>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C67543"/>
  </w:style>
  <w:style w:type="numbering" w:customStyle="1" w:styleId="NoList214">
    <w:name w:val="No List214"/>
    <w:next w:val="NoList"/>
    <w:uiPriority w:val="99"/>
    <w:semiHidden/>
    <w:unhideWhenUsed/>
    <w:rsid w:val="00C67543"/>
  </w:style>
  <w:style w:type="table" w:customStyle="1" w:styleId="TableGrid413">
    <w:name w:val="Table Grid413"/>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C67543"/>
  </w:style>
  <w:style w:type="numbering" w:customStyle="1" w:styleId="NoList414">
    <w:name w:val="No List414"/>
    <w:next w:val="NoList"/>
    <w:uiPriority w:val="99"/>
    <w:semiHidden/>
    <w:unhideWhenUsed/>
    <w:rsid w:val="00C67543"/>
  </w:style>
  <w:style w:type="numbering" w:customStyle="1" w:styleId="NoList513">
    <w:name w:val="No List513"/>
    <w:next w:val="NoList"/>
    <w:uiPriority w:val="99"/>
    <w:semiHidden/>
    <w:unhideWhenUsed/>
    <w:rsid w:val="00C67543"/>
  </w:style>
  <w:style w:type="numbering" w:customStyle="1" w:styleId="NoList613">
    <w:name w:val="No List613"/>
    <w:next w:val="NoList"/>
    <w:uiPriority w:val="99"/>
    <w:semiHidden/>
    <w:unhideWhenUsed/>
    <w:rsid w:val="00C67543"/>
  </w:style>
  <w:style w:type="numbering" w:customStyle="1" w:styleId="NoList713">
    <w:name w:val="No List713"/>
    <w:next w:val="NoList"/>
    <w:uiPriority w:val="99"/>
    <w:semiHidden/>
    <w:unhideWhenUsed/>
    <w:rsid w:val="00C67543"/>
  </w:style>
  <w:style w:type="numbering" w:customStyle="1" w:styleId="NoList813">
    <w:name w:val="No List813"/>
    <w:next w:val="NoList"/>
    <w:uiPriority w:val="99"/>
    <w:semiHidden/>
    <w:unhideWhenUsed/>
    <w:rsid w:val="00C67543"/>
  </w:style>
  <w:style w:type="numbering" w:customStyle="1" w:styleId="NoList912">
    <w:name w:val="No List912"/>
    <w:next w:val="NoList"/>
    <w:uiPriority w:val="99"/>
    <w:semiHidden/>
    <w:unhideWhenUsed/>
    <w:rsid w:val="00C67543"/>
  </w:style>
  <w:style w:type="numbering" w:customStyle="1" w:styleId="LFO193">
    <w:name w:val="LFO193"/>
    <w:basedOn w:val="NoList"/>
    <w:rsid w:val="00C67543"/>
  </w:style>
  <w:style w:type="numbering" w:customStyle="1" w:styleId="NoList102">
    <w:name w:val="No List102"/>
    <w:next w:val="NoList"/>
    <w:uiPriority w:val="99"/>
    <w:semiHidden/>
    <w:unhideWhenUsed/>
    <w:rsid w:val="00C67543"/>
  </w:style>
  <w:style w:type="numbering" w:customStyle="1" w:styleId="LFO1912">
    <w:name w:val="LFO1912"/>
    <w:basedOn w:val="NoList"/>
    <w:rsid w:val="00C67543"/>
  </w:style>
  <w:style w:type="table" w:customStyle="1" w:styleId="TableGrid124">
    <w:name w:val="Table Grid124"/>
    <w:basedOn w:val="TableNormal"/>
    <w:next w:val="TableGrid"/>
    <w:qFormat/>
    <w:rsid w:val="00270C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C67543"/>
  </w:style>
  <w:style w:type="numbering" w:customStyle="1" w:styleId="NoList1114">
    <w:name w:val="No List1114"/>
    <w:next w:val="NoList"/>
    <w:uiPriority w:val="99"/>
    <w:semiHidden/>
    <w:unhideWhenUsed/>
    <w:rsid w:val="00C67543"/>
  </w:style>
  <w:style w:type="table" w:customStyle="1" w:styleId="TableGrid223">
    <w:name w:val="Table Grid223"/>
    <w:basedOn w:val="TableNormal"/>
    <w:next w:val="TableGrid"/>
    <w:uiPriority w:val="39"/>
    <w:qFormat/>
    <w:rsid w:val="00270C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270C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C67543"/>
  </w:style>
  <w:style w:type="numbering" w:customStyle="1" w:styleId="141">
    <w:name w:val="リストなし14"/>
    <w:next w:val="NoList"/>
    <w:uiPriority w:val="99"/>
    <w:semiHidden/>
    <w:unhideWhenUsed/>
    <w:rsid w:val="00C67543"/>
  </w:style>
  <w:style w:type="numbering" w:customStyle="1" w:styleId="1140">
    <w:name w:val="无列表114"/>
    <w:next w:val="NoList"/>
    <w:semiHidden/>
    <w:rsid w:val="00C67543"/>
  </w:style>
  <w:style w:type="numbering" w:customStyle="1" w:styleId="1131">
    <w:name w:val="リストなし113"/>
    <w:next w:val="NoList"/>
    <w:uiPriority w:val="99"/>
    <w:semiHidden/>
    <w:unhideWhenUsed/>
    <w:rsid w:val="00C67543"/>
  </w:style>
  <w:style w:type="numbering" w:customStyle="1" w:styleId="NoList224">
    <w:name w:val="No List224"/>
    <w:next w:val="NoList"/>
    <w:uiPriority w:val="99"/>
    <w:semiHidden/>
    <w:unhideWhenUsed/>
    <w:rsid w:val="00C67543"/>
  </w:style>
  <w:style w:type="numbering" w:customStyle="1" w:styleId="NoList324">
    <w:name w:val="No List324"/>
    <w:next w:val="NoList"/>
    <w:uiPriority w:val="99"/>
    <w:semiHidden/>
    <w:unhideWhenUsed/>
    <w:rsid w:val="00C67543"/>
  </w:style>
  <w:style w:type="numbering" w:customStyle="1" w:styleId="NoList423">
    <w:name w:val="No List423"/>
    <w:next w:val="NoList"/>
    <w:uiPriority w:val="99"/>
    <w:semiHidden/>
    <w:unhideWhenUsed/>
    <w:rsid w:val="00C67543"/>
  </w:style>
  <w:style w:type="numbering" w:customStyle="1" w:styleId="NoList2113">
    <w:name w:val="No List2113"/>
    <w:next w:val="NoList"/>
    <w:uiPriority w:val="99"/>
    <w:semiHidden/>
    <w:unhideWhenUsed/>
    <w:rsid w:val="00C67543"/>
  </w:style>
  <w:style w:type="numbering" w:customStyle="1" w:styleId="NoList3113">
    <w:name w:val="No List3113"/>
    <w:next w:val="NoList"/>
    <w:uiPriority w:val="99"/>
    <w:semiHidden/>
    <w:unhideWhenUsed/>
    <w:rsid w:val="00C67543"/>
  </w:style>
  <w:style w:type="numbering" w:customStyle="1" w:styleId="NoList4113">
    <w:name w:val="No List4113"/>
    <w:next w:val="NoList"/>
    <w:uiPriority w:val="99"/>
    <w:semiHidden/>
    <w:unhideWhenUsed/>
    <w:rsid w:val="00C67543"/>
  </w:style>
  <w:style w:type="numbering" w:customStyle="1" w:styleId="1113">
    <w:name w:val="无列表1113"/>
    <w:next w:val="NoList"/>
    <w:semiHidden/>
    <w:rsid w:val="00C67543"/>
  </w:style>
  <w:style w:type="numbering" w:customStyle="1" w:styleId="NoList11113">
    <w:name w:val="No List11113"/>
    <w:next w:val="NoList"/>
    <w:uiPriority w:val="99"/>
    <w:semiHidden/>
    <w:unhideWhenUsed/>
    <w:rsid w:val="00C67543"/>
  </w:style>
  <w:style w:type="numbering" w:customStyle="1" w:styleId="NoList1213">
    <w:name w:val="No List1213"/>
    <w:next w:val="NoList"/>
    <w:uiPriority w:val="99"/>
    <w:semiHidden/>
    <w:unhideWhenUsed/>
    <w:rsid w:val="00C67543"/>
  </w:style>
  <w:style w:type="numbering" w:customStyle="1" w:styleId="NoList2213">
    <w:name w:val="No List2213"/>
    <w:next w:val="NoList"/>
    <w:uiPriority w:val="99"/>
    <w:semiHidden/>
    <w:unhideWhenUsed/>
    <w:rsid w:val="00C67543"/>
  </w:style>
  <w:style w:type="numbering" w:customStyle="1" w:styleId="NoList3213">
    <w:name w:val="No List3213"/>
    <w:next w:val="NoList"/>
    <w:uiPriority w:val="99"/>
    <w:semiHidden/>
    <w:unhideWhenUsed/>
    <w:rsid w:val="00C67543"/>
  </w:style>
  <w:style w:type="table" w:customStyle="1" w:styleId="1d">
    <w:name w:val="网格型1"/>
    <w:basedOn w:val="TableNormal"/>
    <w:next w:val="TableGrid"/>
    <w:qFormat/>
    <w:rsid w:val="00A75B0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古典型 21"/>
    <w:basedOn w:val="TableNormal"/>
    <w:next w:val="TableClassic2"/>
    <w:qFormat/>
    <w:rsid w:val="00A75B0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qFormat/>
    <w:rsid w:val="00A75B0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5B0FDD"/>
    <w:pPr>
      <w:spacing w:after="160" w:line="259" w:lineRule="auto"/>
    </w:pPr>
    <w:rPr>
      <w:rFonts w:eastAsia="MS Mincho"/>
      <w:lang w:eastAsia="en-US"/>
    </w:rPr>
  </w:style>
  <w:style w:type="character" w:customStyle="1" w:styleId="Style105">
    <w:name w:val="_Style 105"/>
    <w:uiPriority w:val="31"/>
    <w:qFormat/>
    <w:rsid w:val="005B0FDD"/>
    <w:rPr>
      <w:smallCaps/>
      <w:color w:val="5A5A5A"/>
    </w:rPr>
  </w:style>
  <w:style w:type="paragraph" w:customStyle="1" w:styleId="Style90">
    <w:name w:val="_Style 90"/>
    <w:uiPriority w:val="99"/>
    <w:semiHidden/>
    <w:qFormat/>
    <w:rsid w:val="000A1303"/>
    <w:pPr>
      <w:spacing w:after="160" w:line="259" w:lineRule="auto"/>
    </w:pPr>
    <w:rPr>
      <w:rFonts w:eastAsia="MS Mincho"/>
      <w:lang w:eastAsia="en-US"/>
    </w:rPr>
  </w:style>
  <w:style w:type="character" w:customStyle="1" w:styleId="Style113">
    <w:name w:val="_Style 113"/>
    <w:uiPriority w:val="31"/>
    <w:qFormat/>
    <w:rsid w:val="000A1303"/>
    <w:rPr>
      <w:smallCaps/>
      <w:color w:val="5A5A5A"/>
    </w:rPr>
  </w:style>
  <w:style w:type="character" w:styleId="HTMLCode">
    <w:name w:val="HTML Code"/>
    <w:unhideWhenUsed/>
    <w:qFormat/>
    <w:rsid w:val="00FD3F6C"/>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FD3F6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TableGrid25">
    <w:name w:val="Table Grid25"/>
    <w:basedOn w:val="TableNormal"/>
    <w:next w:val="TableGrid"/>
    <w:qFormat/>
    <w:rsid w:val="00002C9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6A5049"/>
    <w:pPr>
      <w:spacing w:after="180" w:line="259" w:lineRule="auto"/>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ellengitternetz12">
    <w:name w:val="Tabellengitternetz1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next w:val="TableClassic2"/>
    <w:qFormat/>
    <w:rsid w:val="00544FC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修订3"/>
    <w:hidden/>
    <w:semiHidden/>
    <w:qFormat/>
    <w:rsid w:val="00544FCE"/>
    <w:rPr>
      <w:rFonts w:eastAsia="Batang"/>
      <w:lang w:eastAsia="en-US"/>
    </w:rPr>
  </w:style>
  <w:style w:type="paragraph" w:customStyle="1" w:styleId="Style95">
    <w:name w:val="_Style 95"/>
    <w:uiPriority w:val="99"/>
    <w:semiHidden/>
    <w:qFormat/>
    <w:rsid w:val="00544FCE"/>
    <w:pPr>
      <w:spacing w:after="160" w:line="256" w:lineRule="auto"/>
    </w:pPr>
    <w:rPr>
      <w:rFonts w:ascii="CG Times (WN)" w:hAnsi="CG Times (WN)"/>
      <w:lang w:eastAsia="en-US"/>
    </w:rPr>
  </w:style>
  <w:style w:type="character" w:customStyle="1" w:styleId="Style115">
    <w:name w:val="_Style 115"/>
    <w:uiPriority w:val="31"/>
    <w:qFormat/>
    <w:rsid w:val="00544FCE"/>
    <w:rPr>
      <w:smallCaps/>
      <w:color w:val="5A5A5A"/>
    </w:rPr>
  </w:style>
  <w:style w:type="paragraph" w:customStyle="1" w:styleId="Style91">
    <w:name w:val="_Style 91"/>
    <w:uiPriority w:val="99"/>
    <w:semiHidden/>
    <w:qFormat/>
    <w:rsid w:val="00544FCE"/>
    <w:pPr>
      <w:spacing w:after="160" w:line="259" w:lineRule="auto"/>
    </w:pPr>
    <w:rPr>
      <w:rFonts w:ascii="CG Times (WN)" w:hAnsi="CG Times (WN)"/>
      <w:lang w:eastAsia="en-US"/>
    </w:rPr>
  </w:style>
  <w:style w:type="character" w:customStyle="1" w:styleId="Style104">
    <w:name w:val="_Style 104"/>
    <w:uiPriority w:val="31"/>
    <w:qFormat/>
    <w:rsid w:val="00544FCE"/>
    <w:rPr>
      <w:smallCaps/>
      <w:color w:val="5A5A5A"/>
    </w:rPr>
  </w:style>
  <w:style w:type="paragraph" w:customStyle="1" w:styleId="CharChar13">
    <w:name w:val="Char Char13"/>
    <w:semiHidden/>
    <w:qFormat/>
    <w:rsid w:val="00544FC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Style79">
    <w:name w:val="_Style 79"/>
    <w:uiPriority w:val="99"/>
    <w:semiHidden/>
    <w:qFormat/>
    <w:rsid w:val="00544FCE"/>
    <w:pPr>
      <w:spacing w:after="160" w:line="259" w:lineRule="auto"/>
    </w:pPr>
    <w:rPr>
      <w:rFonts w:eastAsia="MS Mincho"/>
      <w:lang w:eastAsia="en-US"/>
    </w:rPr>
  </w:style>
  <w:style w:type="paragraph" w:customStyle="1" w:styleId="1e">
    <w:name w:val="変更箇所1"/>
    <w:semiHidden/>
    <w:qFormat/>
    <w:rsid w:val="00544FCE"/>
    <w:pPr>
      <w:autoSpaceDN w:val="0"/>
    </w:pPr>
    <w:rPr>
      <w:rFonts w:eastAsia="MS Mincho"/>
      <w:lang w:eastAsia="en-US"/>
    </w:rPr>
  </w:style>
  <w:style w:type="paragraph" w:customStyle="1" w:styleId="23">
    <w:name w:val="変更箇所2"/>
    <w:semiHidden/>
    <w:qFormat/>
    <w:rsid w:val="00544FCE"/>
    <w:pPr>
      <w:autoSpaceDN w:val="0"/>
    </w:pPr>
    <w:rPr>
      <w:rFonts w:eastAsia="MS Mincho"/>
      <w:lang w:eastAsia="en-US"/>
    </w:rPr>
  </w:style>
  <w:style w:type="paragraph" w:customStyle="1" w:styleId="tac00">
    <w:name w:val="tac0"/>
    <w:basedOn w:val="Normal"/>
    <w:qFormat/>
    <w:rsid w:val="00802583"/>
    <w:pPr>
      <w:keepNext/>
      <w:spacing w:after="0"/>
      <w:jc w:val="center"/>
    </w:pPr>
    <w:rPr>
      <w:rFonts w:ascii="Arial" w:eastAsia="Calibri" w:hAnsi="Arial" w:cs="Arial"/>
      <w:lang w:val="fi-FI" w:eastAsia="fi-FI"/>
    </w:rPr>
  </w:style>
  <w:style w:type="paragraph" w:customStyle="1" w:styleId="tah00">
    <w:name w:val="tah0"/>
    <w:basedOn w:val="Normal"/>
    <w:qFormat/>
    <w:rsid w:val="00802583"/>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qFormat/>
    <w:rsid w:val="00802583"/>
    <w:pPr>
      <w:overflowPunct w:val="0"/>
      <w:autoSpaceDE w:val="0"/>
      <w:autoSpaceDN w:val="0"/>
      <w:adjustRightInd w:val="0"/>
      <w:textAlignment w:val="baseline"/>
    </w:pPr>
    <w:rPr>
      <w:lang w:eastAsia="en-GB"/>
    </w:rPr>
  </w:style>
  <w:style w:type="character" w:customStyle="1" w:styleId="font11">
    <w:name w:val="font11"/>
    <w:basedOn w:val="DefaultParagraphFont"/>
    <w:qFormat/>
    <w:rsid w:val="00802583"/>
    <w:rPr>
      <w:rFonts w:ascii="Arial" w:hAnsi="Arial" w:cs="Arial" w:hint="default"/>
      <w:color w:val="000000"/>
      <w:sz w:val="18"/>
      <w:szCs w:val="18"/>
      <w:u w:val="none"/>
      <w:vertAlign w:val="superscript"/>
    </w:rPr>
  </w:style>
  <w:style w:type="character" w:customStyle="1" w:styleId="font31">
    <w:name w:val="font31"/>
    <w:basedOn w:val="DefaultParagraphFont"/>
    <w:qFormat/>
    <w:rsid w:val="00802583"/>
    <w:rPr>
      <w:rFonts w:ascii="Arial" w:hAnsi="Arial" w:cs="Arial" w:hint="default"/>
      <w:color w:val="000000"/>
      <w:sz w:val="18"/>
      <w:szCs w:val="18"/>
      <w:u w:val="none"/>
    </w:rPr>
  </w:style>
  <w:style w:type="character" w:customStyle="1" w:styleId="font21">
    <w:name w:val="font21"/>
    <w:basedOn w:val="DefaultParagraphFont"/>
    <w:qFormat/>
    <w:rsid w:val="00802583"/>
    <w:rPr>
      <w:rFonts w:ascii="Arial" w:hAnsi="Arial" w:cs="Arial" w:hint="default"/>
      <w:color w:val="000000"/>
      <w:sz w:val="18"/>
      <w:szCs w:val="18"/>
      <w:u w:val="none"/>
    </w:rPr>
  </w:style>
  <w:style w:type="paragraph" w:styleId="MacroText">
    <w:name w:val="macro"/>
    <w:link w:val="MacroTextChar"/>
    <w:uiPriority w:val="99"/>
    <w:unhideWhenUsed/>
    <w:qFormat/>
    <w:rsid w:val="00802583"/>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lang w:val="en-US" w:eastAsia="zh-CN"/>
    </w:rPr>
  </w:style>
  <w:style w:type="character" w:customStyle="1" w:styleId="MacroTextChar">
    <w:name w:val="Macro Text Char"/>
    <w:basedOn w:val="DefaultParagraphFont"/>
    <w:link w:val="MacroText"/>
    <w:uiPriority w:val="99"/>
    <w:qFormat/>
    <w:rsid w:val="00802583"/>
    <w:rPr>
      <w:rFonts w:ascii="Courier New" w:eastAsia="SimSun" w:hAnsi="Courier New"/>
      <w:kern w:val="2"/>
      <w:sz w:val="24"/>
      <w:lang w:val="en-US" w:eastAsia="zh-CN"/>
    </w:rPr>
  </w:style>
  <w:style w:type="paragraph" w:styleId="Index8">
    <w:name w:val="index 8"/>
    <w:basedOn w:val="Normal"/>
    <w:next w:val="Normal"/>
    <w:uiPriority w:val="99"/>
    <w:unhideWhenUsed/>
    <w:qFormat/>
    <w:rsid w:val="00802583"/>
    <w:pPr>
      <w:widowControl w:val="0"/>
      <w:spacing w:beforeLines="10" w:after="0"/>
      <w:ind w:leftChars="1400" w:left="1400" w:hanging="578"/>
      <w:jc w:val="both"/>
    </w:pPr>
    <w:rPr>
      <w:rFonts w:ascii="Calibri" w:hAnsi="Calibri"/>
      <w:kern w:val="2"/>
      <w:sz w:val="21"/>
      <w:szCs w:val="24"/>
      <w:lang w:val="en-US" w:eastAsia="zh-CN"/>
    </w:rPr>
  </w:style>
  <w:style w:type="paragraph" w:styleId="Index5">
    <w:name w:val="index 5"/>
    <w:basedOn w:val="Normal"/>
    <w:next w:val="Normal"/>
    <w:uiPriority w:val="99"/>
    <w:unhideWhenUsed/>
    <w:qFormat/>
    <w:rsid w:val="00802583"/>
    <w:pPr>
      <w:widowControl w:val="0"/>
      <w:spacing w:beforeLines="10" w:after="0"/>
      <w:ind w:leftChars="800" w:left="800" w:hanging="578"/>
      <w:jc w:val="both"/>
    </w:pPr>
    <w:rPr>
      <w:rFonts w:ascii="Calibri" w:hAnsi="Calibri"/>
      <w:kern w:val="2"/>
      <w:sz w:val="21"/>
      <w:szCs w:val="24"/>
      <w:lang w:val="en-US" w:eastAsia="zh-CN"/>
    </w:rPr>
  </w:style>
  <w:style w:type="paragraph" w:styleId="Index6">
    <w:name w:val="index 6"/>
    <w:basedOn w:val="Normal"/>
    <w:next w:val="Normal"/>
    <w:uiPriority w:val="99"/>
    <w:unhideWhenUsed/>
    <w:qFormat/>
    <w:rsid w:val="00802583"/>
    <w:pPr>
      <w:widowControl w:val="0"/>
      <w:spacing w:beforeLines="10" w:after="0"/>
      <w:ind w:leftChars="1000" w:left="1000" w:hanging="578"/>
      <w:jc w:val="both"/>
    </w:pPr>
    <w:rPr>
      <w:rFonts w:ascii="Calibri" w:hAnsi="Calibri"/>
      <w:kern w:val="2"/>
      <w:sz w:val="21"/>
      <w:szCs w:val="24"/>
      <w:lang w:val="en-US" w:eastAsia="zh-CN"/>
    </w:rPr>
  </w:style>
  <w:style w:type="paragraph" w:styleId="Index4">
    <w:name w:val="index 4"/>
    <w:basedOn w:val="Normal"/>
    <w:next w:val="Normal"/>
    <w:uiPriority w:val="99"/>
    <w:unhideWhenUsed/>
    <w:qFormat/>
    <w:rsid w:val="00802583"/>
    <w:pPr>
      <w:widowControl w:val="0"/>
      <w:spacing w:beforeLines="10" w:after="0"/>
      <w:ind w:leftChars="600" w:left="600" w:hanging="578"/>
      <w:jc w:val="both"/>
    </w:pPr>
    <w:rPr>
      <w:rFonts w:ascii="Calibri" w:hAnsi="Calibri"/>
      <w:kern w:val="2"/>
      <w:sz w:val="21"/>
      <w:szCs w:val="24"/>
      <w:lang w:val="en-US" w:eastAsia="zh-CN"/>
    </w:rPr>
  </w:style>
  <w:style w:type="paragraph" w:styleId="Index3">
    <w:name w:val="index 3"/>
    <w:basedOn w:val="Normal"/>
    <w:next w:val="Normal"/>
    <w:uiPriority w:val="99"/>
    <w:unhideWhenUsed/>
    <w:qFormat/>
    <w:rsid w:val="00802583"/>
    <w:pPr>
      <w:widowControl w:val="0"/>
      <w:spacing w:beforeLines="10" w:after="0"/>
      <w:ind w:leftChars="400" w:left="400" w:hanging="578"/>
      <w:jc w:val="both"/>
    </w:pPr>
    <w:rPr>
      <w:rFonts w:ascii="Calibri" w:hAnsi="Calibri"/>
      <w:kern w:val="2"/>
      <w:sz w:val="21"/>
      <w:szCs w:val="24"/>
      <w:lang w:val="en-US" w:eastAsia="zh-CN"/>
    </w:rPr>
  </w:style>
  <w:style w:type="paragraph" w:styleId="Index7">
    <w:name w:val="index 7"/>
    <w:basedOn w:val="Normal"/>
    <w:next w:val="Normal"/>
    <w:uiPriority w:val="99"/>
    <w:unhideWhenUsed/>
    <w:qFormat/>
    <w:rsid w:val="00802583"/>
    <w:pPr>
      <w:widowControl w:val="0"/>
      <w:spacing w:beforeLines="10" w:after="0"/>
      <w:ind w:leftChars="1200" w:left="1200" w:hanging="578"/>
      <w:jc w:val="both"/>
    </w:pPr>
    <w:rPr>
      <w:rFonts w:ascii="Calibri" w:hAnsi="Calibri"/>
      <w:kern w:val="2"/>
      <w:sz w:val="21"/>
      <w:szCs w:val="24"/>
      <w:lang w:val="en-US" w:eastAsia="zh-CN"/>
    </w:rPr>
  </w:style>
  <w:style w:type="paragraph" w:styleId="Index9">
    <w:name w:val="index 9"/>
    <w:basedOn w:val="Normal"/>
    <w:next w:val="Normal"/>
    <w:uiPriority w:val="99"/>
    <w:unhideWhenUsed/>
    <w:qFormat/>
    <w:rsid w:val="00802583"/>
    <w:pPr>
      <w:widowControl w:val="0"/>
      <w:spacing w:beforeLines="10" w:after="0"/>
      <w:ind w:leftChars="1600" w:left="1600" w:hanging="578"/>
      <w:jc w:val="both"/>
    </w:pPr>
    <w:rPr>
      <w:rFonts w:ascii="Calibri" w:hAnsi="Calibri"/>
      <w:kern w:val="2"/>
      <w:sz w:val="21"/>
      <w:szCs w:val="24"/>
      <w:lang w:val="en-US" w:eastAsia="zh-CN"/>
    </w:rPr>
  </w:style>
  <w:style w:type="table" w:styleId="TableGrid17">
    <w:name w:val="Table Grid 1"/>
    <w:basedOn w:val="TableNormal"/>
    <w:qFormat/>
    <w:rsid w:val="00802583"/>
    <w:pPr>
      <w:spacing w:after="180"/>
    </w:pPr>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1114">
    <w:name w:val="修订111"/>
    <w:hidden/>
    <w:uiPriority w:val="99"/>
    <w:semiHidden/>
    <w:qFormat/>
    <w:rsid w:val="00802583"/>
    <w:rPr>
      <w:rFonts w:eastAsia="Batang"/>
      <w:lang w:eastAsia="en-US"/>
    </w:rPr>
  </w:style>
  <w:style w:type="character" w:customStyle="1" w:styleId="24">
    <w:name w:val="明显强调2"/>
    <w:uiPriority w:val="21"/>
    <w:qFormat/>
    <w:rsid w:val="00802583"/>
    <w:rPr>
      <w:b/>
      <w:bCs/>
      <w:i/>
      <w:iCs/>
      <w:color w:val="4F81BD"/>
    </w:rPr>
  </w:style>
  <w:style w:type="table" w:customStyle="1" w:styleId="25">
    <w:name w:val="网格型2"/>
    <w:basedOn w:val="TableNormal"/>
    <w:qFormat/>
    <w:rsid w:val="00802583"/>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网格型1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802583"/>
    <w:rPr>
      <w:rFonts w:eastAsia="MS Mincho"/>
      <w:lang w:val="en-US" w:eastAsia="zh-CN"/>
    </w:rPr>
    <w:tblPr/>
  </w:style>
  <w:style w:type="table" w:customStyle="1" w:styleId="TableGrid54">
    <w:name w:val="Table Grid54"/>
    <w:basedOn w:val="TableNormal"/>
    <w:uiPriority w:val="39"/>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802583"/>
    <w:rPr>
      <w:rFonts w:eastAsia="MS Mincho"/>
      <w:lang w:val="en-US" w:eastAsia="zh-CN"/>
    </w:rPr>
    <w:tblPr/>
  </w:style>
  <w:style w:type="table" w:customStyle="1" w:styleId="TableGrid511">
    <w:name w:val="Table Grid511"/>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802583"/>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80258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页眉 Char1"/>
    <w:aliases w:val="h Char1,header odd Char1,header odd1 Char1,header odd2 Char1,header Char1,header odd3 Char1,header odd4 Char1,header odd5 Char1,header odd6 Char1,header1 Char1,header2 Char1,header3 Char1,header odd11 Char1,header odd21 Char1,header odd7 Char1"/>
    <w:basedOn w:val="DefaultParagraphFont"/>
    <w:qFormat/>
    <w:rsid w:val="00802583"/>
    <w:rPr>
      <w:rFonts w:ascii="Times New Roman" w:eastAsia="DengXian" w:hAnsi="Times New Roman" w:cs="Times New Roman"/>
      <w:sz w:val="18"/>
      <w:szCs w:val="18"/>
      <w:lang w:val="en-GB"/>
    </w:rPr>
  </w:style>
  <w:style w:type="table" w:customStyle="1" w:styleId="230">
    <w:name w:val="古典型 23"/>
    <w:basedOn w:val="TableNormal"/>
    <w:semiHidden/>
    <w:unhideWhenUsed/>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
    <w:name w:val="网格型3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TableNormal"/>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TableNormal"/>
    <w:semiHidden/>
    <w:unhideWhenUsed/>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
    <w:name w:val="网格型3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TableNormal"/>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古典型 213"/>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unhideWhenUsed/>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IndentChar">
    <w:name w:val="Normal Indent Char"/>
    <w:aliases w:val="Normal Indent Char2 Char Char,Normal Indent Char Char1 Char Char,Normal Indent Char1 Char Char Char Char,Normal Indent Char Char Char Char Char Char,Normal Indent Char1 Char1 Char Char,Normal Indent Char Char Char1 Char Char,d Char"/>
    <w:link w:val="NormalIndent"/>
    <w:uiPriority w:val="99"/>
    <w:qFormat/>
    <w:locked/>
    <w:rsid w:val="00802583"/>
    <w:rPr>
      <w:rFonts w:eastAsia="MS Mincho"/>
      <w:lang w:val="it-IT"/>
    </w:rPr>
  </w:style>
  <w:style w:type="character" w:customStyle="1" w:styleId="Char3">
    <w:name w:val="参考资料列表 Char"/>
    <w:link w:val="a8"/>
    <w:qFormat/>
    <w:locked/>
    <w:rsid w:val="00802583"/>
    <w:rPr>
      <w:rFonts w:ascii="Calibri" w:eastAsia="SimSun" w:hAnsi="Calibri"/>
      <w:kern w:val="2"/>
      <w:sz w:val="21"/>
    </w:rPr>
  </w:style>
  <w:style w:type="paragraph" w:customStyle="1" w:styleId="a8">
    <w:name w:val="参考资料列表"/>
    <w:basedOn w:val="List"/>
    <w:link w:val="Char3"/>
    <w:qFormat/>
    <w:rsid w:val="00802583"/>
    <w:pPr>
      <w:widowControl w:val="0"/>
      <w:overflowPunct/>
      <w:autoSpaceDE/>
      <w:autoSpaceDN/>
      <w:adjustRightInd/>
      <w:spacing w:after="0"/>
      <w:ind w:left="680" w:hanging="567"/>
      <w:jc w:val="both"/>
      <w:textAlignment w:val="auto"/>
    </w:pPr>
    <w:rPr>
      <w:rFonts w:ascii="Calibri" w:eastAsia="SimSun" w:hAnsi="Calibri"/>
      <w:kern w:val="2"/>
      <w:sz w:val="21"/>
    </w:rPr>
  </w:style>
  <w:style w:type="paragraph" w:customStyle="1" w:styleId="Revisin">
    <w:name w:val="Revisión"/>
    <w:uiPriority w:val="99"/>
    <w:semiHidden/>
    <w:qFormat/>
    <w:rsid w:val="00802583"/>
    <w:pPr>
      <w:spacing w:before="180" w:after="180"/>
      <w:ind w:left="1134" w:hanging="1134"/>
      <w:jc w:val="both"/>
    </w:pPr>
    <w:rPr>
      <w:lang w:eastAsia="en-US"/>
    </w:rPr>
  </w:style>
  <w:style w:type="paragraph" w:customStyle="1" w:styleId="a9">
    <w:name w:val="文稿标题"/>
    <w:basedOn w:val="Normal"/>
    <w:uiPriority w:val="99"/>
    <w:qFormat/>
    <w:rsid w:val="00802583"/>
    <w:pPr>
      <w:widowControl w:val="0"/>
      <w:spacing w:after="0"/>
      <w:ind w:left="1979" w:hanging="1979"/>
      <w:jc w:val="both"/>
    </w:pPr>
    <w:rPr>
      <w:rFonts w:ascii="Calibri" w:hAnsi="Calibri" w:cs="SimSun"/>
      <w:b/>
      <w:kern w:val="2"/>
      <w:sz w:val="24"/>
      <w:lang w:val="en-US" w:eastAsia="zh-CN"/>
    </w:rPr>
  </w:style>
  <w:style w:type="paragraph" w:customStyle="1" w:styleId="aa">
    <w:name w:val="标题线"/>
    <w:basedOn w:val="Normal"/>
    <w:uiPriority w:val="99"/>
    <w:qFormat/>
    <w:rsid w:val="00802583"/>
    <w:pPr>
      <w:widowControl w:val="0"/>
      <w:pBdr>
        <w:bottom w:val="single" w:sz="12" w:space="1" w:color="auto"/>
      </w:pBdr>
      <w:spacing w:after="0"/>
      <w:jc w:val="both"/>
    </w:pPr>
    <w:rPr>
      <w:rFonts w:ascii="Arial" w:hAnsi="Arial" w:cs="SimSun"/>
      <w:kern w:val="2"/>
      <w:sz w:val="21"/>
      <w:lang w:val="en-US" w:eastAsia="zh-CN"/>
    </w:rPr>
  </w:style>
  <w:style w:type="character" w:customStyle="1" w:styleId="Doc-text2Char">
    <w:name w:val="Doc-text2 Char"/>
    <w:link w:val="Doc-text2"/>
    <w:qFormat/>
    <w:locked/>
    <w:rsid w:val="00802583"/>
    <w:rPr>
      <w:rFonts w:ascii="Arial" w:eastAsia="MS Mincho" w:hAnsi="Arial"/>
      <w:kern w:val="2"/>
      <w:szCs w:val="24"/>
    </w:rPr>
  </w:style>
  <w:style w:type="paragraph" w:customStyle="1" w:styleId="Doc-text2">
    <w:name w:val="Doc-text2"/>
    <w:basedOn w:val="Normal"/>
    <w:link w:val="Doc-text2Char"/>
    <w:qFormat/>
    <w:rsid w:val="00802583"/>
    <w:pPr>
      <w:widowControl w:val="0"/>
      <w:tabs>
        <w:tab w:val="left" w:pos="1622"/>
      </w:tabs>
      <w:spacing w:after="0"/>
      <w:ind w:left="1622" w:hanging="363"/>
    </w:pPr>
    <w:rPr>
      <w:rFonts w:ascii="Arial" w:eastAsia="MS Mincho" w:hAnsi="Arial"/>
      <w:kern w:val="2"/>
      <w:szCs w:val="24"/>
      <w:lang w:eastAsia="en-GB"/>
    </w:rPr>
  </w:style>
  <w:style w:type="character" w:customStyle="1" w:styleId="Doc-titleJKChar">
    <w:name w:val="Doc-title_JK Char"/>
    <w:link w:val="Doc-titleJK"/>
    <w:qFormat/>
    <w:locked/>
    <w:rsid w:val="00802583"/>
    <w:rPr>
      <w:rFonts w:ascii="Calibri" w:eastAsia="MS Mincho" w:hAnsi="Calibri"/>
      <w:color w:val="0000FF"/>
      <w:kern w:val="2"/>
      <w:szCs w:val="24"/>
    </w:rPr>
  </w:style>
  <w:style w:type="paragraph" w:customStyle="1" w:styleId="Doc-titleJK">
    <w:name w:val="Doc-title_JK"/>
    <w:basedOn w:val="Normal"/>
    <w:next w:val="Doc-text2JK"/>
    <w:link w:val="Doc-titleJKChar"/>
    <w:qFormat/>
    <w:rsid w:val="00802583"/>
    <w:pPr>
      <w:widowControl w:val="0"/>
      <w:spacing w:after="0"/>
      <w:ind w:left="1260" w:hanging="1260"/>
    </w:pPr>
    <w:rPr>
      <w:rFonts w:ascii="Calibri" w:eastAsia="MS Mincho" w:hAnsi="Calibri"/>
      <w:color w:val="0000FF"/>
      <w:kern w:val="2"/>
      <w:szCs w:val="24"/>
      <w:lang w:eastAsia="en-GB"/>
    </w:rPr>
  </w:style>
  <w:style w:type="paragraph" w:customStyle="1" w:styleId="Doc-text2JK">
    <w:name w:val="Doc-text2_JK"/>
    <w:basedOn w:val="Normal"/>
    <w:link w:val="Doc-text2JKChar"/>
    <w:uiPriority w:val="99"/>
    <w:qFormat/>
    <w:rsid w:val="00802583"/>
    <w:pPr>
      <w:widowControl w:val="0"/>
      <w:tabs>
        <w:tab w:val="left" w:pos="1622"/>
      </w:tabs>
      <w:spacing w:after="0"/>
      <w:ind w:left="1622" w:hanging="363"/>
    </w:pPr>
    <w:rPr>
      <w:rFonts w:ascii="Calibri" w:eastAsia="MS Mincho" w:hAnsi="Calibri"/>
      <w:kern w:val="2"/>
      <w:szCs w:val="24"/>
      <w:lang w:val="en-US" w:eastAsia="en-GB"/>
    </w:rPr>
  </w:style>
  <w:style w:type="character" w:customStyle="1" w:styleId="Doc-text2JKChar">
    <w:name w:val="Doc-text2_JK Char"/>
    <w:link w:val="Doc-text2JK"/>
    <w:uiPriority w:val="99"/>
    <w:qFormat/>
    <w:locked/>
    <w:rsid w:val="00802583"/>
    <w:rPr>
      <w:rFonts w:ascii="Calibri" w:eastAsia="MS Mincho" w:hAnsi="Calibri"/>
      <w:kern w:val="2"/>
      <w:szCs w:val="24"/>
      <w:lang w:val="en-US"/>
    </w:rPr>
  </w:style>
  <w:style w:type="paragraph" w:customStyle="1" w:styleId="1">
    <w:name w:val="样式 标题 1 + 小三"/>
    <w:basedOn w:val="Heading1"/>
    <w:uiPriority w:val="99"/>
    <w:qFormat/>
    <w:rsid w:val="00802583"/>
    <w:pPr>
      <w:numPr>
        <w:numId w:val="17"/>
      </w:numPr>
      <w:pBdr>
        <w:top w:val="none" w:sz="0" w:space="0" w:color="auto"/>
      </w:pBdr>
      <w:tabs>
        <w:tab w:val="clear" w:pos="720"/>
        <w:tab w:val="left" w:pos="600"/>
        <w:tab w:val="num" w:pos="2160"/>
      </w:tabs>
      <w:overflowPunct w:val="0"/>
      <w:autoSpaceDE w:val="0"/>
      <w:autoSpaceDN w:val="0"/>
      <w:adjustRightInd w:val="0"/>
      <w:spacing w:before="120" w:after="120"/>
      <w:ind w:left="2160" w:hanging="720"/>
      <w:jc w:val="both"/>
    </w:pPr>
    <w:rPr>
      <w:sz w:val="30"/>
      <w:szCs w:val="30"/>
    </w:rPr>
  </w:style>
  <w:style w:type="paragraph" w:customStyle="1" w:styleId="Normal0">
    <w:name w:val="Normal0"/>
    <w:uiPriority w:val="99"/>
    <w:qFormat/>
    <w:rsid w:val="00802583"/>
    <w:pPr>
      <w:jc w:val="center"/>
    </w:pPr>
    <w:rPr>
      <w:lang w:val="en-US" w:eastAsia="en-US"/>
    </w:rPr>
  </w:style>
  <w:style w:type="paragraph" w:customStyle="1" w:styleId="Title2">
    <w:name w:val="Title 2"/>
    <w:basedOn w:val="Normal0"/>
    <w:next w:val="Title"/>
    <w:uiPriority w:val="99"/>
    <w:qFormat/>
    <w:rsid w:val="00802583"/>
    <w:pPr>
      <w:spacing w:before="120" w:after="120"/>
    </w:pPr>
    <w:rPr>
      <w:rFonts w:ascii="Book Antiqua" w:hAnsi="Book Antiqua"/>
      <w:b/>
    </w:rPr>
  </w:style>
  <w:style w:type="paragraph" w:customStyle="1" w:styleId="abstract">
    <w:name w:val="abstract"/>
    <w:basedOn w:val="Normal"/>
    <w:next w:val="Normal"/>
    <w:uiPriority w:val="99"/>
    <w:qFormat/>
    <w:rsid w:val="00802583"/>
    <w:pPr>
      <w:widowControl w:val="0"/>
      <w:spacing w:before="120" w:after="120"/>
      <w:ind w:left="1440" w:right="1440"/>
      <w:jc w:val="both"/>
    </w:pPr>
    <w:rPr>
      <w:rFonts w:ascii="Book Antiqua" w:hAnsi="Book Antiqua"/>
      <w:i/>
      <w:kern w:val="2"/>
      <w:lang w:val="en-US"/>
    </w:rPr>
  </w:style>
  <w:style w:type="paragraph" w:customStyle="1" w:styleId="OutBox1">
    <w:name w:val="Out Box 1"/>
    <w:basedOn w:val="Normal"/>
    <w:uiPriority w:val="99"/>
    <w:qFormat/>
    <w:rsid w:val="00802583"/>
    <w:pPr>
      <w:widowControl w:val="0"/>
      <w:spacing w:before="120" w:after="0"/>
      <w:ind w:left="1170" w:right="86" w:hanging="450"/>
    </w:pPr>
    <w:rPr>
      <w:rFonts w:ascii="Times" w:hAnsi="Times"/>
      <w:color w:val="000000"/>
      <w:kern w:val="2"/>
      <w:lang w:val="en-US" w:eastAsia="zh-CN"/>
    </w:rPr>
  </w:style>
  <w:style w:type="paragraph" w:customStyle="1" w:styleId="TableText2">
    <w:name w:val="Table Text"/>
    <w:basedOn w:val="Normal"/>
    <w:uiPriority w:val="99"/>
    <w:qFormat/>
    <w:rsid w:val="00802583"/>
    <w:pPr>
      <w:keepLines/>
      <w:widowControl w:val="0"/>
      <w:spacing w:after="0"/>
    </w:pPr>
    <w:rPr>
      <w:rFonts w:ascii="Book Antiqua" w:hAnsi="Book Antiqua"/>
      <w:kern w:val="2"/>
      <w:sz w:val="16"/>
      <w:lang w:val="en-US" w:eastAsia="zh-CN"/>
    </w:rPr>
  </w:style>
  <w:style w:type="paragraph" w:customStyle="1" w:styleId="CharChar1Char">
    <w:name w:val="Char Char1 Char"/>
    <w:basedOn w:val="Heading4"/>
    <w:next w:val="Normal"/>
    <w:uiPriority w:val="99"/>
    <w:qFormat/>
    <w:rsid w:val="00802583"/>
    <w:pPr>
      <w:widowControl w:val="0"/>
      <w:tabs>
        <w:tab w:val="left" w:pos="864"/>
      </w:tabs>
      <w:adjustRightInd w:val="0"/>
      <w:spacing w:beforeLines="25" w:before="0" w:afterLines="25" w:after="0" w:line="436" w:lineRule="exact"/>
      <w:ind w:left="429" w:hanging="429"/>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Heading1"/>
    <w:uiPriority w:val="99"/>
    <w:qFormat/>
    <w:rsid w:val="00802583"/>
    <w:pPr>
      <w:pageBreakBefore/>
      <w:widowControl w:val="0"/>
      <w:pBdr>
        <w:top w:val="none" w:sz="0" w:space="0" w:color="auto"/>
      </w:pBdr>
      <w:tabs>
        <w:tab w:val="left" w:pos="432"/>
      </w:tabs>
      <w:snapToGrid w:val="0"/>
      <w:spacing w:before="120" w:after="120"/>
      <w:ind w:left="432" w:hanging="432"/>
    </w:pPr>
    <w:rPr>
      <w:rFonts w:ascii="SimHei" w:eastAsia="SimHei" w:hAnsi="SimSun" w:cs="SimSun"/>
      <w:b/>
      <w:bCs/>
      <w:sz w:val="24"/>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802583"/>
  </w:style>
  <w:style w:type="paragraph" w:customStyle="1" w:styleId="2ChapterXXStatementh22Header2l2Level2Headhea">
    <w:name w:val="样式 标题 2Chapter X.X. Statementh22Header 2l2Level 2 Headhea..."/>
    <w:basedOn w:val="Heading2"/>
    <w:uiPriority w:val="99"/>
    <w:qFormat/>
    <w:rsid w:val="00802583"/>
    <w:pPr>
      <w:keepLines w:val="0"/>
      <w:widowControl w:val="0"/>
      <w:tabs>
        <w:tab w:val="left" w:pos="576"/>
      </w:tabs>
      <w:spacing w:before="120" w:after="120" w:line="240" w:lineRule="atLeast"/>
      <w:ind w:left="576" w:hanging="576"/>
    </w:pPr>
    <w:rPr>
      <w:rFonts w:cs="SimSun"/>
      <w:b/>
      <w:bCs/>
      <w:sz w:val="21"/>
      <w:lang w:val="en-US" w:eastAsia="zh-CN"/>
    </w:rPr>
  </w:style>
  <w:style w:type="paragraph" w:customStyle="1" w:styleId="4025025">
    <w:name w:val="样式 标题 4 + 段前: 0.25 行 段后: 0.25 行"/>
    <w:basedOn w:val="Heading4"/>
    <w:uiPriority w:val="99"/>
    <w:qFormat/>
    <w:rsid w:val="00802583"/>
    <w:pPr>
      <w:keepLines w:val="0"/>
      <w:widowControl w:val="0"/>
      <w:tabs>
        <w:tab w:val="left" w:pos="864"/>
      </w:tabs>
      <w:spacing w:beforeLines="25" w:before="0" w:afterLines="25" w:after="0"/>
      <w:ind w:left="864" w:hanging="864"/>
    </w:pPr>
    <w:rPr>
      <w:rFonts w:eastAsia="SimHei" w:cs="SimSun"/>
      <w:kern w:val="2"/>
      <w:sz w:val="21"/>
      <w:lang w:eastAsia="zh-CN"/>
    </w:rPr>
  </w:style>
  <w:style w:type="paragraph" w:customStyle="1" w:styleId="ab">
    <w:name w:val="图片说明"/>
    <w:basedOn w:val="Normal"/>
    <w:next w:val="Normal"/>
    <w:uiPriority w:val="99"/>
    <w:qFormat/>
    <w:rsid w:val="00802583"/>
    <w:pPr>
      <w:keepLines/>
      <w:widowControl w:val="0"/>
      <w:tabs>
        <w:tab w:val="left" w:pos="1575"/>
      </w:tabs>
      <w:spacing w:beforeLines="10" w:after="0"/>
      <w:ind w:left="578" w:hanging="578"/>
      <w:jc w:val="center"/>
      <w:outlineLvl w:val="0"/>
    </w:pPr>
    <w:rPr>
      <w:rFonts w:ascii="Calibri" w:hAnsi="Calibri"/>
      <w:kern w:val="2"/>
      <w:sz w:val="21"/>
      <w:szCs w:val="24"/>
      <w:lang w:val="en-US" w:eastAsia="zh-CN"/>
    </w:rPr>
  </w:style>
  <w:style w:type="character" w:customStyle="1" w:styleId="TJChar">
    <w:name w:val="TJ Char"/>
    <w:link w:val="TJ"/>
    <w:qFormat/>
    <w:locked/>
    <w:rsid w:val="00802583"/>
    <w:rPr>
      <w:rFonts w:ascii="Calibri" w:eastAsia="SimSun" w:hAnsi="Calibri"/>
      <w:b/>
      <w:kern w:val="2"/>
      <w:sz w:val="24"/>
      <w:u w:val="single"/>
      <w:lang w:eastAsia="ko-KR"/>
    </w:rPr>
  </w:style>
  <w:style w:type="paragraph" w:customStyle="1" w:styleId="TJ">
    <w:name w:val="TJ"/>
    <w:basedOn w:val="Normal"/>
    <w:link w:val="TJChar"/>
    <w:qFormat/>
    <w:rsid w:val="00802583"/>
    <w:pPr>
      <w:widowControl w:val="0"/>
    </w:pPr>
    <w:rPr>
      <w:rFonts w:ascii="Calibri" w:hAnsi="Calibri"/>
      <w:b/>
      <w:kern w:val="2"/>
      <w:sz w:val="24"/>
      <w:u w:val="single"/>
      <w:lang w:eastAsia="ko-KR"/>
    </w:rPr>
  </w:style>
  <w:style w:type="paragraph" w:customStyle="1" w:styleId="CharCharCharCharCharCharCharCharCharCharCharCharCharCharChar">
    <w:name w:val="表头 Char Char Char Char Char Char Char Char Char Char Char Char Char Char Char"/>
    <w:basedOn w:val="DocumentMap"/>
    <w:uiPriority w:val="99"/>
    <w:qFormat/>
    <w:rsid w:val="00802583"/>
    <w:pPr>
      <w:widowControl w:val="0"/>
      <w:overflowPunct/>
      <w:autoSpaceDE/>
      <w:autoSpaceDN/>
      <w:adjustRightInd/>
      <w:spacing w:after="0" w:line="436" w:lineRule="exact"/>
      <w:ind w:left="357"/>
      <w:textAlignment w:val="auto"/>
      <w:outlineLvl w:val="3"/>
    </w:pPr>
    <w:rPr>
      <w:rFonts w:eastAsia="SimSun"/>
      <w:b/>
      <w:kern w:val="2"/>
      <w:sz w:val="24"/>
      <w:szCs w:val="24"/>
      <w:lang w:val="en-US" w:eastAsia="zh-CN"/>
    </w:rPr>
  </w:style>
  <w:style w:type="paragraph" w:customStyle="1" w:styleId="CharChar1CharCharCharChar">
    <w:name w:val="Char Char1 Char Char Char Char"/>
    <w:basedOn w:val="Normal"/>
    <w:uiPriority w:val="99"/>
    <w:qFormat/>
    <w:rsid w:val="00802583"/>
    <w:pPr>
      <w:widowControl w:val="0"/>
      <w:tabs>
        <w:tab w:val="left" w:pos="540"/>
        <w:tab w:val="left" w:pos="1260"/>
        <w:tab w:val="left" w:pos="1800"/>
      </w:tabs>
      <w:spacing w:before="240" w:after="160" w:line="240" w:lineRule="exact"/>
    </w:pPr>
    <w:rPr>
      <w:rFonts w:ascii="Verdana" w:eastAsia="Batang" w:hAnsi="Verdana"/>
      <w:kern w:val="2"/>
      <w:sz w:val="24"/>
      <w:lang w:val="en-US"/>
    </w:rPr>
  </w:style>
  <w:style w:type="paragraph" w:customStyle="1" w:styleId="StateHead">
    <w:name w:val="State Head"/>
    <w:basedOn w:val="Normal"/>
    <w:uiPriority w:val="99"/>
    <w:qFormat/>
    <w:rsid w:val="00802583"/>
    <w:pPr>
      <w:keepNext/>
      <w:widowControl w:val="0"/>
      <w:numPr>
        <w:numId w:val="18"/>
      </w:numPr>
      <w:tabs>
        <w:tab w:val="clear" w:pos="420"/>
        <w:tab w:val="num" w:pos="720"/>
      </w:tabs>
      <w:spacing w:before="240" w:after="0"/>
      <w:ind w:left="720" w:hanging="360"/>
      <w:jc w:val="both"/>
    </w:pPr>
    <w:rPr>
      <w:rFonts w:ascii="Arial" w:hAnsi="Arial"/>
      <w:b/>
      <w:kern w:val="2"/>
      <w:sz w:val="24"/>
      <w:u w:val="single"/>
      <w:lang w:val="en-US" w:eastAsia="zh-CN"/>
    </w:rPr>
  </w:style>
  <w:style w:type="paragraph" w:customStyle="1" w:styleId="no0">
    <w:name w:val="no"/>
    <w:basedOn w:val="Normal"/>
    <w:uiPriority w:val="99"/>
    <w:qFormat/>
    <w:rsid w:val="00802583"/>
    <w:pPr>
      <w:widowControl w:val="0"/>
      <w:ind w:left="1135" w:hanging="851"/>
    </w:pPr>
    <w:rPr>
      <w:rFonts w:ascii="Calibri" w:eastAsia="Calibri" w:hAnsi="Calibri"/>
      <w:kern w:val="2"/>
      <w:lang w:val="it-IT" w:eastAsia="it-IT"/>
    </w:rPr>
  </w:style>
  <w:style w:type="character" w:customStyle="1" w:styleId="TableNo0">
    <w:name w:val="Table_No Знак"/>
    <w:link w:val="TableNo"/>
    <w:qFormat/>
    <w:locked/>
    <w:rsid w:val="00802583"/>
    <w:rPr>
      <w:rFonts w:eastAsiaTheme="minorEastAsia"/>
      <w:caps/>
      <w:lang w:eastAsia="en-US"/>
    </w:rPr>
  </w:style>
  <w:style w:type="paragraph" w:customStyle="1" w:styleId="Agreement">
    <w:name w:val="Agreement"/>
    <w:basedOn w:val="Normal"/>
    <w:next w:val="Normal"/>
    <w:uiPriority w:val="99"/>
    <w:qFormat/>
    <w:rsid w:val="00802583"/>
    <w:pPr>
      <w:widowControl w:val="0"/>
      <w:numPr>
        <w:numId w:val="19"/>
      </w:numPr>
      <w:tabs>
        <w:tab w:val="clear" w:pos="1619"/>
        <w:tab w:val="left" w:pos="720"/>
      </w:tabs>
      <w:spacing w:before="60" w:after="0"/>
      <w:ind w:left="720"/>
    </w:pPr>
    <w:rPr>
      <w:rFonts w:ascii="Arial" w:eastAsia="MS Mincho" w:hAnsi="Arial"/>
      <w:b/>
      <w:kern w:val="2"/>
      <w:szCs w:val="24"/>
      <w:lang w:val="en-US" w:eastAsia="en-GB"/>
    </w:rPr>
  </w:style>
  <w:style w:type="character" w:customStyle="1" w:styleId="EmailDiscussionChar">
    <w:name w:val="EmailDiscussion Char"/>
    <w:link w:val="EmailDiscussion"/>
    <w:uiPriority w:val="99"/>
    <w:qFormat/>
    <w:locked/>
    <w:rsid w:val="00802583"/>
    <w:rPr>
      <w:rFonts w:ascii="Arial" w:eastAsia="MS Mincho" w:hAnsi="Arial" w:cs="Arial"/>
      <w:b/>
      <w:szCs w:val="24"/>
    </w:rPr>
  </w:style>
  <w:style w:type="paragraph" w:customStyle="1" w:styleId="EmailDiscussion">
    <w:name w:val="EmailDiscussion"/>
    <w:basedOn w:val="Normal"/>
    <w:next w:val="Normal"/>
    <w:link w:val="EmailDiscussionChar"/>
    <w:uiPriority w:val="99"/>
    <w:qFormat/>
    <w:rsid w:val="00802583"/>
    <w:pPr>
      <w:widowControl w:val="0"/>
      <w:numPr>
        <w:numId w:val="20"/>
      </w:numPr>
      <w:tabs>
        <w:tab w:val="clear" w:pos="1619"/>
        <w:tab w:val="left" w:pos="420"/>
      </w:tabs>
      <w:spacing w:before="40" w:after="0"/>
      <w:ind w:left="420" w:hanging="420"/>
    </w:pPr>
    <w:rPr>
      <w:rFonts w:ascii="Arial" w:eastAsia="MS Mincho" w:hAnsi="Arial" w:cs="Arial"/>
      <w:b/>
      <w:szCs w:val="24"/>
      <w:lang w:eastAsia="en-GB"/>
    </w:rPr>
  </w:style>
  <w:style w:type="paragraph" w:customStyle="1" w:styleId="EmailDiscussion2">
    <w:name w:val="EmailDiscussion2"/>
    <w:basedOn w:val="Normal"/>
    <w:uiPriority w:val="99"/>
    <w:qFormat/>
    <w:rsid w:val="00802583"/>
    <w:pPr>
      <w:widowControl w:val="0"/>
      <w:tabs>
        <w:tab w:val="left" w:pos="1622"/>
      </w:tabs>
      <w:spacing w:after="0"/>
      <w:ind w:left="1622" w:hanging="363"/>
    </w:pPr>
    <w:rPr>
      <w:rFonts w:ascii="Arial" w:eastAsia="MS Mincho" w:hAnsi="Arial"/>
      <w:kern w:val="2"/>
      <w:szCs w:val="24"/>
      <w:lang w:val="en-US" w:eastAsia="en-GB"/>
    </w:rPr>
  </w:style>
  <w:style w:type="character" w:customStyle="1" w:styleId="ac">
    <w:name w:val="文稿抬头"/>
    <w:qFormat/>
    <w:rsid w:val="00802583"/>
    <w:rPr>
      <w:rFonts w:ascii="MS Mincho" w:eastAsia="MS Mincho" w:hAnsi="MS Mincho" w:hint="eastAsia"/>
      <w:b/>
      <w:bCs/>
      <w:sz w:val="24"/>
    </w:rPr>
  </w:style>
  <w:style w:type="character" w:customStyle="1" w:styleId="BodyTextChar2">
    <w:name w:val="Body Text Char2"/>
    <w:aliases w:val="bt Char6,Corps de texte Car Char5,Corps de texte Car1 Car Char5,Corps de texte Car Car Car Char5,Corps de texte Car1 Car Car Car Char5,Corps de texte Car Car Car Car Car Char5,Corps de texte Car1 Car Car Car Car Car Char5,bt Car Char2"/>
    <w:qFormat/>
    <w:locked/>
    <w:rsid w:val="00802583"/>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22 Char"/>
    <w:qFormat/>
    <w:rsid w:val="00802583"/>
    <w:rPr>
      <w:rFonts w:ascii="Arial" w:hAnsi="Arial" w:cs="Arial" w:hint="default"/>
      <w:sz w:val="36"/>
      <w:lang w:val="en-GB" w:eastAsia="en-US" w:bidi="ar-SA"/>
    </w:rPr>
  </w:style>
  <w:style w:type="character" w:customStyle="1" w:styleId="font41">
    <w:name w:val="font41"/>
    <w:basedOn w:val="DefaultParagraphFont"/>
    <w:qFormat/>
    <w:rsid w:val="00802583"/>
    <w:rPr>
      <w:rFonts w:ascii="Arial" w:hAnsi="Arial" w:cs="Arial" w:hint="default"/>
      <w:color w:val="000000"/>
      <w:sz w:val="18"/>
      <w:szCs w:val="18"/>
      <w:u w:val="none"/>
    </w:rPr>
  </w:style>
  <w:style w:type="table" w:customStyle="1" w:styleId="26">
    <w:name w:val="古典型 26"/>
    <w:basedOn w:val="TableNormal"/>
    <w:semiHidden/>
    <w:unhideWhenUsed/>
    <w:qFormat/>
    <w:rsid w:val="0080258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80258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802583"/>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802583"/>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80258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hidden/>
    <w:uiPriority w:val="99"/>
    <w:qFormat/>
    <w:rsid w:val="00802583"/>
    <w:pPr>
      <w:spacing w:after="160" w:line="259" w:lineRule="auto"/>
    </w:pPr>
    <w:rPr>
      <w:lang w:eastAsia="en-US"/>
    </w:rPr>
  </w:style>
  <w:style w:type="character" w:customStyle="1" w:styleId="SubtleReference1">
    <w:name w:val="Subtle Reference1"/>
    <w:uiPriority w:val="31"/>
    <w:qFormat/>
    <w:rsid w:val="00802583"/>
    <w:rPr>
      <w:smallCaps/>
      <w:color w:val="C0504D"/>
      <w:u w:val="single"/>
    </w:rPr>
  </w:style>
  <w:style w:type="table" w:customStyle="1" w:styleId="417">
    <w:name w:val="无格式表格 41"/>
    <w:basedOn w:val="TableNormal"/>
    <w:uiPriority w:val="44"/>
    <w:qFormat/>
    <w:rsid w:val="00802583"/>
    <w:rPr>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125">
    <w:name w:val="修订12"/>
    <w:hidden/>
    <w:semiHidden/>
    <w:qFormat/>
    <w:rsid w:val="00796C91"/>
    <w:rPr>
      <w:rFonts w:eastAsia="Batang"/>
      <w:lang w:eastAsia="en-US"/>
    </w:rPr>
  </w:style>
  <w:style w:type="character" w:customStyle="1" w:styleId="116">
    <w:name w:val="不明显参考11"/>
    <w:uiPriority w:val="31"/>
    <w:qFormat/>
    <w:rsid w:val="00796C91"/>
    <w:rPr>
      <w:smallCaps/>
      <w:color w:val="5A5A5A"/>
    </w:rPr>
  </w:style>
  <w:style w:type="paragraph" w:customStyle="1" w:styleId="TOC11">
    <w:name w:val="TOC 标题11"/>
    <w:basedOn w:val="Heading1"/>
    <w:next w:val="Normal"/>
    <w:uiPriority w:val="39"/>
    <w:unhideWhenUsed/>
    <w:qFormat/>
    <w:rsid w:val="00796C91"/>
    <w:pPr>
      <w:pBdr>
        <w:top w:val="none" w:sz="0" w:space="0" w:color="auto"/>
      </w:pBdr>
      <w:spacing w:after="0" w:line="259" w:lineRule="auto"/>
      <w:ind w:left="0" w:firstLine="0"/>
      <w:outlineLvl w:val="9"/>
    </w:pPr>
    <w:rPr>
      <w:rFonts w:ascii="Calibri Light" w:hAnsi="Calibri Light"/>
      <w:color w:val="2F5496"/>
      <w:sz w:val="32"/>
      <w:szCs w:val="32"/>
      <w:lang w:val="en-US"/>
    </w:rPr>
  </w:style>
  <w:style w:type="numbering" w:customStyle="1" w:styleId="27">
    <w:name w:val="无列表2"/>
    <w:next w:val="NoList"/>
    <w:uiPriority w:val="99"/>
    <w:semiHidden/>
    <w:unhideWhenUsed/>
    <w:rsid w:val="00C67543"/>
  </w:style>
  <w:style w:type="numbering" w:customStyle="1" w:styleId="38">
    <w:name w:val="无列表3"/>
    <w:next w:val="NoList"/>
    <w:uiPriority w:val="99"/>
    <w:semiHidden/>
    <w:unhideWhenUsed/>
    <w:rsid w:val="00C67543"/>
  </w:style>
  <w:style w:type="numbering" w:customStyle="1" w:styleId="11111">
    <w:name w:val="无列表11111"/>
    <w:next w:val="NoList"/>
    <w:semiHidden/>
    <w:rsid w:val="00C67543"/>
  </w:style>
  <w:style w:type="numbering" w:customStyle="1" w:styleId="LFO1921">
    <w:name w:val="LFO1921"/>
    <w:basedOn w:val="NoList"/>
    <w:rsid w:val="00C67543"/>
  </w:style>
  <w:style w:type="numbering" w:customStyle="1" w:styleId="LFO19111">
    <w:name w:val="LFO19111"/>
    <w:basedOn w:val="NoList"/>
    <w:rsid w:val="00C67543"/>
  </w:style>
  <w:style w:type="numbering" w:customStyle="1" w:styleId="150">
    <w:name w:val="无列表15"/>
    <w:next w:val="NoList"/>
    <w:semiHidden/>
    <w:rsid w:val="00C67543"/>
  </w:style>
  <w:style w:type="numbering" w:customStyle="1" w:styleId="151">
    <w:name w:val="リストなし15"/>
    <w:next w:val="NoList"/>
    <w:uiPriority w:val="99"/>
    <w:semiHidden/>
    <w:unhideWhenUsed/>
    <w:rsid w:val="00C67543"/>
  </w:style>
  <w:style w:type="numbering" w:customStyle="1" w:styleId="NoList18">
    <w:name w:val="No List18"/>
    <w:next w:val="NoList"/>
    <w:uiPriority w:val="99"/>
    <w:semiHidden/>
    <w:unhideWhenUsed/>
    <w:rsid w:val="00C67543"/>
  </w:style>
  <w:style w:type="numbering" w:customStyle="1" w:styleId="1150">
    <w:name w:val="无列表115"/>
    <w:next w:val="NoList"/>
    <w:semiHidden/>
    <w:rsid w:val="00C67543"/>
  </w:style>
  <w:style w:type="numbering" w:customStyle="1" w:styleId="1141">
    <w:name w:val="リストなし114"/>
    <w:next w:val="NoList"/>
    <w:uiPriority w:val="99"/>
    <w:semiHidden/>
    <w:unhideWhenUsed/>
    <w:rsid w:val="00C67543"/>
  </w:style>
  <w:style w:type="numbering" w:customStyle="1" w:styleId="NoList26">
    <w:name w:val="No List26"/>
    <w:next w:val="NoList"/>
    <w:uiPriority w:val="99"/>
    <w:semiHidden/>
    <w:unhideWhenUsed/>
    <w:rsid w:val="00C67543"/>
  </w:style>
  <w:style w:type="numbering" w:customStyle="1" w:styleId="NoList36">
    <w:name w:val="No List36"/>
    <w:next w:val="NoList"/>
    <w:uiPriority w:val="99"/>
    <w:semiHidden/>
    <w:unhideWhenUsed/>
    <w:rsid w:val="00C67543"/>
  </w:style>
  <w:style w:type="numbering" w:customStyle="1" w:styleId="NoList115">
    <w:name w:val="No List115"/>
    <w:next w:val="NoList"/>
    <w:uiPriority w:val="99"/>
    <w:semiHidden/>
    <w:unhideWhenUsed/>
    <w:rsid w:val="00C67543"/>
  </w:style>
  <w:style w:type="numbering" w:customStyle="1" w:styleId="NoList46">
    <w:name w:val="No List46"/>
    <w:next w:val="NoList"/>
    <w:uiPriority w:val="99"/>
    <w:semiHidden/>
    <w:unhideWhenUsed/>
    <w:rsid w:val="00C67543"/>
  </w:style>
  <w:style w:type="numbering" w:customStyle="1" w:styleId="NoList55">
    <w:name w:val="No List55"/>
    <w:next w:val="NoList"/>
    <w:uiPriority w:val="99"/>
    <w:semiHidden/>
    <w:unhideWhenUsed/>
    <w:rsid w:val="00C67543"/>
  </w:style>
  <w:style w:type="numbering" w:customStyle="1" w:styleId="NoList1115">
    <w:name w:val="No List1115"/>
    <w:next w:val="NoList"/>
    <w:uiPriority w:val="99"/>
    <w:semiHidden/>
    <w:unhideWhenUsed/>
    <w:rsid w:val="00C67543"/>
  </w:style>
  <w:style w:type="numbering" w:customStyle="1" w:styleId="NoList215">
    <w:name w:val="No List215"/>
    <w:next w:val="NoList"/>
    <w:uiPriority w:val="99"/>
    <w:semiHidden/>
    <w:unhideWhenUsed/>
    <w:rsid w:val="00C67543"/>
  </w:style>
  <w:style w:type="numbering" w:customStyle="1" w:styleId="NoList315">
    <w:name w:val="No List315"/>
    <w:next w:val="NoList"/>
    <w:uiPriority w:val="99"/>
    <w:semiHidden/>
    <w:unhideWhenUsed/>
    <w:rsid w:val="00C67543"/>
  </w:style>
  <w:style w:type="numbering" w:customStyle="1" w:styleId="NoList415">
    <w:name w:val="No List415"/>
    <w:next w:val="NoList"/>
    <w:uiPriority w:val="99"/>
    <w:semiHidden/>
    <w:unhideWhenUsed/>
    <w:rsid w:val="00C67543"/>
  </w:style>
  <w:style w:type="numbering" w:customStyle="1" w:styleId="NoList65">
    <w:name w:val="No List65"/>
    <w:next w:val="NoList"/>
    <w:uiPriority w:val="99"/>
    <w:semiHidden/>
    <w:unhideWhenUsed/>
    <w:rsid w:val="00C67543"/>
  </w:style>
  <w:style w:type="numbering" w:customStyle="1" w:styleId="NoList75">
    <w:name w:val="No List75"/>
    <w:next w:val="NoList"/>
    <w:uiPriority w:val="99"/>
    <w:semiHidden/>
    <w:unhideWhenUsed/>
    <w:rsid w:val="00C67543"/>
  </w:style>
  <w:style w:type="numbering" w:customStyle="1" w:styleId="NoList125">
    <w:name w:val="No List125"/>
    <w:next w:val="NoList"/>
    <w:uiPriority w:val="99"/>
    <w:semiHidden/>
    <w:unhideWhenUsed/>
    <w:rsid w:val="00C67543"/>
  </w:style>
  <w:style w:type="numbering" w:customStyle="1" w:styleId="NoList225">
    <w:name w:val="No List225"/>
    <w:next w:val="NoList"/>
    <w:uiPriority w:val="99"/>
    <w:semiHidden/>
    <w:unhideWhenUsed/>
    <w:rsid w:val="00C67543"/>
  </w:style>
  <w:style w:type="numbering" w:customStyle="1" w:styleId="NoList325">
    <w:name w:val="No List325"/>
    <w:next w:val="NoList"/>
    <w:uiPriority w:val="99"/>
    <w:semiHidden/>
    <w:unhideWhenUsed/>
    <w:rsid w:val="00C67543"/>
  </w:style>
  <w:style w:type="numbering" w:customStyle="1" w:styleId="NoList424">
    <w:name w:val="No List424"/>
    <w:next w:val="NoList"/>
    <w:uiPriority w:val="99"/>
    <w:semiHidden/>
    <w:unhideWhenUsed/>
    <w:rsid w:val="00C67543"/>
  </w:style>
  <w:style w:type="numbering" w:customStyle="1" w:styleId="NoList514">
    <w:name w:val="No List514"/>
    <w:next w:val="NoList"/>
    <w:uiPriority w:val="99"/>
    <w:semiHidden/>
    <w:unhideWhenUsed/>
    <w:rsid w:val="00C67543"/>
  </w:style>
  <w:style w:type="numbering" w:customStyle="1" w:styleId="NoList2114">
    <w:name w:val="No List2114"/>
    <w:next w:val="NoList"/>
    <w:uiPriority w:val="99"/>
    <w:semiHidden/>
    <w:unhideWhenUsed/>
    <w:rsid w:val="00C67543"/>
  </w:style>
  <w:style w:type="numbering" w:customStyle="1" w:styleId="NoList3114">
    <w:name w:val="No List3114"/>
    <w:next w:val="NoList"/>
    <w:uiPriority w:val="99"/>
    <w:semiHidden/>
    <w:unhideWhenUsed/>
    <w:rsid w:val="00C67543"/>
  </w:style>
  <w:style w:type="numbering" w:customStyle="1" w:styleId="NoList4114">
    <w:name w:val="No List4114"/>
    <w:next w:val="NoList"/>
    <w:uiPriority w:val="99"/>
    <w:semiHidden/>
    <w:unhideWhenUsed/>
    <w:rsid w:val="00C67543"/>
  </w:style>
  <w:style w:type="numbering" w:customStyle="1" w:styleId="NoList614">
    <w:name w:val="No List614"/>
    <w:next w:val="NoList"/>
    <w:uiPriority w:val="99"/>
    <w:semiHidden/>
    <w:unhideWhenUsed/>
    <w:rsid w:val="00C67543"/>
  </w:style>
  <w:style w:type="numbering" w:customStyle="1" w:styleId="11140">
    <w:name w:val="无列表1114"/>
    <w:next w:val="NoList"/>
    <w:semiHidden/>
    <w:rsid w:val="00C67543"/>
  </w:style>
  <w:style w:type="numbering" w:customStyle="1" w:styleId="NoList11114">
    <w:name w:val="No List11114"/>
    <w:next w:val="NoList"/>
    <w:uiPriority w:val="99"/>
    <w:semiHidden/>
    <w:unhideWhenUsed/>
    <w:rsid w:val="00C67543"/>
  </w:style>
  <w:style w:type="numbering" w:customStyle="1" w:styleId="NoList714">
    <w:name w:val="No List714"/>
    <w:next w:val="NoList"/>
    <w:uiPriority w:val="99"/>
    <w:semiHidden/>
    <w:unhideWhenUsed/>
    <w:rsid w:val="00C67543"/>
  </w:style>
  <w:style w:type="numbering" w:customStyle="1" w:styleId="NoList1214">
    <w:name w:val="No List1214"/>
    <w:next w:val="NoList"/>
    <w:uiPriority w:val="99"/>
    <w:semiHidden/>
    <w:unhideWhenUsed/>
    <w:rsid w:val="00C67543"/>
  </w:style>
  <w:style w:type="numbering" w:customStyle="1" w:styleId="NoList2214">
    <w:name w:val="No List2214"/>
    <w:next w:val="NoList"/>
    <w:uiPriority w:val="99"/>
    <w:semiHidden/>
    <w:unhideWhenUsed/>
    <w:rsid w:val="00C67543"/>
  </w:style>
  <w:style w:type="numbering" w:customStyle="1" w:styleId="NoList3214">
    <w:name w:val="No List3214"/>
    <w:next w:val="NoList"/>
    <w:uiPriority w:val="99"/>
    <w:semiHidden/>
    <w:unhideWhenUsed/>
    <w:rsid w:val="00C67543"/>
  </w:style>
  <w:style w:type="numbering" w:customStyle="1" w:styleId="NoList84">
    <w:name w:val="No List84"/>
    <w:next w:val="NoList"/>
    <w:uiPriority w:val="99"/>
    <w:semiHidden/>
    <w:unhideWhenUsed/>
    <w:rsid w:val="00C67543"/>
  </w:style>
  <w:style w:type="numbering" w:customStyle="1" w:styleId="NoList94">
    <w:name w:val="No List94"/>
    <w:next w:val="NoList"/>
    <w:uiPriority w:val="99"/>
    <w:semiHidden/>
    <w:unhideWhenUsed/>
    <w:rsid w:val="00C67543"/>
  </w:style>
  <w:style w:type="numbering" w:customStyle="1" w:styleId="NoList814">
    <w:name w:val="No List814"/>
    <w:next w:val="NoList"/>
    <w:uiPriority w:val="99"/>
    <w:semiHidden/>
    <w:unhideWhenUsed/>
    <w:rsid w:val="00C67543"/>
  </w:style>
  <w:style w:type="numbering" w:customStyle="1" w:styleId="NoList913">
    <w:name w:val="No List913"/>
    <w:next w:val="NoList"/>
    <w:uiPriority w:val="99"/>
    <w:semiHidden/>
    <w:unhideWhenUsed/>
    <w:rsid w:val="00C67543"/>
  </w:style>
  <w:style w:type="numbering" w:customStyle="1" w:styleId="LFO194">
    <w:name w:val="LFO194"/>
    <w:basedOn w:val="NoList"/>
    <w:rsid w:val="00C67543"/>
  </w:style>
  <w:style w:type="numbering" w:customStyle="1" w:styleId="NoList103">
    <w:name w:val="No List103"/>
    <w:next w:val="NoList"/>
    <w:uiPriority w:val="99"/>
    <w:semiHidden/>
    <w:unhideWhenUsed/>
    <w:rsid w:val="00C67543"/>
  </w:style>
  <w:style w:type="numbering" w:customStyle="1" w:styleId="LFO1913">
    <w:name w:val="LFO1913"/>
    <w:basedOn w:val="NoList"/>
    <w:rsid w:val="00C67543"/>
  </w:style>
  <w:style w:type="numbering" w:customStyle="1" w:styleId="1210">
    <w:name w:val="无列表121"/>
    <w:next w:val="NoList"/>
    <w:semiHidden/>
    <w:rsid w:val="00C67543"/>
  </w:style>
  <w:style w:type="numbering" w:customStyle="1" w:styleId="1211">
    <w:name w:val="リストなし121"/>
    <w:next w:val="NoList"/>
    <w:uiPriority w:val="99"/>
    <w:semiHidden/>
    <w:unhideWhenUsed/>
    <w:rsid w:val="00C67543"/>
  </w:style>
  <w:style w:type="numbering" w:customStyle="1" w:styleId="11112">
    <w:name w:val="リストなし1111"/>
    <w:next w:val="NoList"/>
    <w:uiPriority w:val="99"/>
    <w:semiHidden/>
    <w:unhideWhenUsed/>
    <w:rsid w:val="00C67543"/>
  </w:style>
  <w:style w:type="numbering" w:customStyle="1" w:styleId="NoList131">
    <w:name w:val="No List131"/>
    <w:next w:val="NoList"/>
    <w:uiPriority w:val="99"/>
    <w:semiHidden/>
    <w:unhideWhenUsed/>
    <w:rsid w:val="00C67543"/>
  </w:style>
  <w:style w:type="numbering" w:customStyle="1" w:styleId="NoList231">
    <w:name w:val="No List231"/>
    <w:next w:val="NoList"/>
    <w:uiPriority w:val="99"/>
    <w:semiHidden/>
    <w:unhideWhenUsed/>
    <w:rsid w:val="00C67543"/>
  </w:style>
  <w:style w:type="numbering" w:customStyle="1" w:styleId="NoList331">
    <w:name w:val="No List331"/>
    <w:next w:val="NoList"/>
    <w:uiPriority w:val="99"/>
    <w:semiHidden/>
    <w:unhideWhenUsed/>
    <w:rsid w:val="00C67543"/>
  </w:style>
  <w:style w:type="numbering" w:customStyle="1" w:styleId="NoList431">
    <w:name w:val="No List431"/>
    <w:next w:val="NoList"/>
    <w:uiPriority w:val="99"/>
    <w:semiHidden/>
    <w:unhideWhenUsed/>
    <w:rsid w:val="00C67543"/>
  </w:style>
  <w:style w:type="numbering" w:customStyle="1" w:styleId="NoList521">
    <w:name w:val="No List521"/>
    <w:next w:val="NoList"/>
    <w:uiPriority w:val="99"/>
    <w:semiHidden/>
    <w:unhideWhenUsed/>
    <w:rsid w:val="00C67543"/>
  </w:style>
  <w:style w:type="numbering" w:customStyle="1" w:styleId="NoList621">
    <w:name w:val="No List621"/>
    <w:next w:val="NoList"/>
    <w:uiPriority w:val="99"/>
    <w:semiHidden/>
    <w:unhideWhenUsed/>
    <w:rsid w:val="00C67543"/>
  </w:style>
  <w:style w:type="numbering" w:customStyle="1" w:styleId="NoList721">
    <w:name w:val="No List721"/>
    <w:next w:val="NoList"/>
    <w:uiPriority w:val="99"/>
    <w:semiHidden/>
    <w:unhideWhenUsed/>
    <w:rsid w:val="00C67543"/>
  </w:style>
  <w:style w:type="numbering" w:customStyle="1" w:styleId="NoList1121">
    <w:name w:val="No List1121"/>
    <w:next w:val="NoList"/>
    <w:uiPriority w:val="99"/>
    <w:semiHidden/>
    <w:unhideWhenUsed/>
    <w:rsid w:val="00C67543"/>
  </w:style>
  <w:style w:type="numbering" w:customStyle="1" w:styleId="NoList2121">
    <w:name w:val="No List2121"/>
    <w:next w:val="NoList"/>
    <w:uiPriority w:val="99"/>
    <w:semiHidden/>
    <w:unhideWhenUsed/>
    <w:rsid w:val="00C67543"/>
  </w:style>
  <w:style w:type="numbering" w:customStyle="1" w:styleId="NoList3121">
    <w:name w:val="No List3121"/>
    <w:next w:val="NoList"/>
    <w:uiPriority w:val="99"/>
    <w:semiHidden/>
    <w:unhideWhenUsed/>
    <w:rsid w:val="00C67543"/>
  </w:style>
  <w:style w:type="numbering" w:customStyle="1" w:styleId="NoList4121">
    <w:name w:val="No List4121"/>
    <w:next w:val="NoList"/>
    <w:uiPriority w:val="99"/>
    <w:semiHidden/>
    <w:unhideWhenUsed/>
    <w:rsid w:val="00C67543"/>
  </w:style>
  <w:style w:type="numbering" w:customStyle="1" w:styleId="NoList5111">
    <w:name w:val="No List5111"/>
    <w:next w:val="NoList"/>
    <w:uiPriority w:val="99"/>
    <w:semiHidden/>
    <w:unhideWhenUsed/>
    <w:rsid w:val="00C67543"/>
  </w:style>
  <w:style w:type="numbering" w:customStyle="1" w:styleId="NoList6111">
    <w:name w:val="No List6111"/>
    <w:next w:val="NoList"/>
    <w:uiPriority w:val="99"/>
    <w:semiHidden/>
    <w:unhideWhenUsed/>
    <w:rsid w:val="00C67543"/>
  </w:style>
  <w:style w:type="numbering" w:customStyle="1" w:styleId="NoList7111">
    <w:name w:val="No List7111"/>
    <w:next w:val="NoList"/>
    <w:uiPriority w:val="99"/>
    <w:semiHidden/>
    <w:unhideWhenUsed/>
    <w:rsid w:val="00C67543"/>
  </w:style>
  <w:style w:type="numbering" w:customStyle="1" w:styleId="NoList8111">
    <w:name w:val="No List8111"/>
    <w:next w:val="NoList"/>
    <w:uiPriority w:val="99"/>
    <w:semiHidden/>
    <w:unhideWhenUsed/>
    <w:rsid w:val="00C67543"/>
  </w:style>
  <w:style w:type="numbering" w:customStyle="1" w:styleId="NoList1221">
    <w:name w:val="No List1221"/>
    <w:next w:val="NoList"/>
    <w:uiPriority w:val="99"/>
    <w:semiHidden/>
    <w:rsid w:val="00C67543"/>
  </w:style>
  <w:style w:type="numbering" w:customStyle="1" w:styleId="NoList11121">
    <w:name w:val="No List11121"/>
    <w:next w:val="NoList"/>
    <w:uiPriority w:val="99"/>
    <w:semiHidden/>
    <w:unhideWhenUsed/>
    <w:rsid w:val="00C67543"/>
  </w:style>
  <w:style w:type="numbering" w:customStyle="1" w:styleId="11210">
    <w:name w:val="无列表1121"/>
    <w:next w:val="NoList"/>
    <w:semiHidden/>
    <w:rsid w:val="00C67543"/>
  </w:style>
  <w:style w:type="numbering" w:customStyle="1" w:styleId="NoList2221">
    <w:name w:val="No List2221"/>
    <w:next w:val="NoList"/>
    <w:uiPriority w:val="99"/>
    <w:semiHidden/>
    <w:unhideWhenUsed/>
    <w:rsid w:val="00C67543"/>
  </w:style>
  <w:style w:type="numbering" w:customStyle="1" w:styleId="NoList3221">
    <w:name w:val="No List3221"/>
    <w:next w:val="NoList"/>
    <w:uiPriority w:val="99"/>
    <w:semiHidden/>
    <w:unhideWhenUsed/>
    <w:rsid w:val="00C67543"/>
  </w:style>
  <w:style w:type="numbering" w:customStyle="1" w:styleId="NoList4211">
    <w:name w:val="No List4211"/>
    <w:next w:val="NoList"/>
    <w:uiPriority w:val="99"/>
    <w:semiHidden/>
    <w:unhideWhenUsed/>
    <w:rsid w:val="00C67543"/>
  </w:style>
  <w:style w:type="numbering" w:customStyle="1" w:styleId="NoList21111">
    <w:name w:val="No List21111"/>
    <w:next w:val="NoList"/>
    <w:uiPriority w:val="99"/>
    <w:semiHidden/>
    <w:unhideWhenUsed/>
    <w:rsid w:val="00C67543"/>
  </w:style>
  <w:style w:type="numbering" w:customStyle="1" w:styleId="NoList31111">
    <w:name w:val="No List31111"/>
    <w:next w:val="NoList"/>
    <w:uiPriority w:val="99"/>
    <w:semiHidden/>
    <w:unhideWhenUsed/>
    <w:rsid w:val="00C67543"/>
  </w:style>
  <w:style w:type="numbering" w:customStyle="1" w:styleId="NoList41111">
    <w:name w:val="No List41111"/>
    <w:next w:val="NoList"/>
    <w:uiPriority w:val="99"/>
    <w:semiHidden/>
    <w:unhideWhenUsed/>
    <w:rsid w:val="00C67543"/>
  </w:style>
  <w:style w:type="numbering" w:customStyle="1" w:styleId="NoList111111">
    <w:name w:val="No List111111"/>
    <w:next w:val="NoList"/>
    <w:uiPriority w:val="99"/>
    <w:semiHidden/>
    <w:unhideWhenUsed/>
    <w:rsid w:val="00C67543"/>
  </w:style>
  <w:style w:type="numbering" w:customStyle="1" w:styleId="NoList12111">
    <w:name w:val="No List12111"/>
    <w:next w:val="NoList"/>
    <w:uiPriority w:val="99"/>
    <w:semiHidden/>
    <w:unhideWhenUsed/>
    <w:rsid w:val="00C67543"/>
  </w:style>
  <w:style w:type="numbering" w:customStyle="1" w:styleId="NoList22111">
    <w:name w:val="No List22111"/>
    <w:next w:val="NoList"/>
    <w:uiPriority w:val="99"/>
    <w:semiHidden/>
    <w:unhideWhenUsed/>
    <w:rsid w:val="00C67543"/>
  </w:style>
  <w:style w:type="numbering" w:customStyle="1" w:styleId="NoList32111">
    <w:name w:val="No List32111"/>
    <w:next w:val="NoList"/>
    <w:uiPriority w:val="99"/>
    <w:semiHidden/>
    <w:unhideWhenUsed/>
    <w:rsid w:val="00C67543"/>
  </w:style>
  <w:style w:type="numbering" w:customStyle="1" w:styleId="NoList141">
    <w:name w:val="No List141"/>
    <w:next w:val="NoList"/>
    <w:uiPriority w:val="99"/>
    <w:semiHidden/>
    <w:unhideWhenUsed/>
    <w:rsid w:val="00C67543"/>
  </w:style>
  <w:style w:type="numbering" w:customStyle="1" w:styleId="NoList151">
    <w:name w:val="No List151"/>
    <w:next w:val="NoList"/>
    <w:uiPriority w:val="99"/>
    <w:semiHidden/>
    <w:unhideWhenUsed/>
    <w:rsid w:val="00C67543"/>
  </w:style>
  <w:style w:type="numbering" w:customStyle="1" w:styleId="NoList241">
    <w:name w:val="No List241"/>
    <w:next w:val="NoList"/>
    <w:uiPriority w:val="99"/>
    <w:semiHidden/>
    <w:unhideWhenUsed/>
    <w:rsid w:val="00C67543"/>
  </w:style>
  <w:style w:type="numbering" w:customStyle="1" w:styleId="NoList341">
    <w:name w:val="No List341"/>
    <w:next w:val="NoList"/>
    <w:uiPriority w:val="99"/>
    <w:semiHidden/>
    <w:unhideWhenUsed/>
    <w:rsid w:val="00C67543"/>
  </w:style>
  <w:style w:type="numbering" w:customStyle="1" w:styleId="NoList441">
    <w:name w:val="No List441"/>
    <w:next w:val="NoList"/>
    <w:uiPriority w:val="99"/>
    <w:semiHidden/>
    <w:unhideWhenUsed/>
    <w:rsid w:val="00C67543"/>
  </w:style>
  <w:style w:type="numbering" w:customStyle="1" w:styleId="NoList531">
    <w:name w:val="No List531"/>
    <w:next w:val="NoList"/>
    <w:uiPriority w:val="99"/>
    <w:semiHidden/>
    <w:unhideWhenUsed/>
    <w:rsid w:val="00C67543"/>
  </w:style>
  <w:style w:type="numbering" w:customStyle="1" w:styleId="NoList631">
    <w:name w:val="No List631"/>
    <w:next w:val="NoList"/>
    <w:uiPriority w:val="99"/>
    <w:semiHidden/>
    <w:unhideWhenUsed/>
    <w:rsid w:val="00C67543"/>
  </w:style>
  <w:style w:type="numbering" w:customStyle="1" w:styleId="NoList731">
    <w:name w:val="No List731"/>
    <w:next w:val="NoList"/>
    <w:uiPriority w:val="99"/>
    <w:semiHidden/>
    <w:unhideWhenUsed/>
    <w:rsid w:val="00C67543"/>
  </w:style>
  <w:style w:type="numbering" w:customStyle="1" w:styleId="NoList821">
    <w:name w:val="No List821"/>
    <w:next w:val="NoList"/>
    <w:uiPriority w:val="99"/>
    <w:semiHidden/>
    <w:unhideWhenUsed/>
    <w:rsid w:val="00C67543"/>
  </w:style>
  <w:style w:type="numbering" w:customStyle="1" w:styleId="NoList921">
    <w:name w:val="No List921"/>
    <w:next w:val="NoList"/>
    <w:uiPriority w:val="99"/>
    <w:semiHidden/>
    <w:unhideWhenUsed/>
    <w:rsid w:val="00C67543"/>
  </w:style>
  <w:style w:type="numbering" w:customStyle="1" w:styleId="NoList1131">
    <w:name w:val="No List1131"/>
    <w:next w:val="NoList"/>
    <w:uiPriority w:val="99"/>
    <w:semiHidden/>
    <w:unhideWhenUsed/>
    <w:rsid w:val="00C67543"/>
  </w:style>
  <w:style w:type="numbering" w:customStyle="1" w:styleId="NoList2131">
    <w:name w:val="No List2131"/>
    <w:next w:val="NoList"/>
    <w:uiPriority w:val="99"/>
    <w:semiHidden/>
    <w:unhideWhenUsed/>
    <w:rsid w:val="00C67543"/>
  </w:style>
  <w:style w:type="numbering" w:customStyle="1" w:styleId="NoList3131">
    <w:name w:val="No List3131"/>
    <w:next w:val="NoList"/>
    <w:uiPriority w:val="99"/>
    <w:semiHidden/>
    <w:unhideWhenUsed/>
    <w:rsid w:val="00C67543"/>
  </w:style>
  <w:style w:type="numbering" w:customStyle="1" w:styleId="NoList4131">
    <w:name w:val="No List4131"/>
    <w:next w:val="NoList"/>
    <w:uiPriority w:val="99"/>
    <w:semiHidden/>
    <w:unhideWhenUsed/>
    <w:rsid w:val="00C67543"/>
  </w:style>
  <w:style w:type="numbering" w:customStyle="1" w:styleId="NoList5121">
    <w:name w:val="No List5121"/>
    <w:next w:val="NoList"/>
    <w:uiPriority w:val="99"/>
    <w:semiHidden/>
    <w:unhideWhenUsed/>
    <w:rsid w:val="00C67543"/>
  </w:style>
  <w:style w:type="numbering" w:customStyle="1" w:styleId="NoList6121">
    <w:name w:val="No List6121"/>
    <w:next w:val="NoList"/>
    <w:uiPriority w:val="99"/>
    <w:semiHidden/>
    <w:unhideWhenUsed/>
    <w:rsid w:val="00C67543"/>
  </w:style>
  <w:style w:type="numbering" w:customStyle="1" w:styleId="NoList7121">
    <w:name w:val="No List7121"/>
    <w:next w:val="NoList"/>
    <w:uiPriority w:val="99"/>
    <w:semiHidden/>
    <w:unhideWhenUsed/>
    <w:rsid w:val="00C67543"/>
  </w:style>
  <w:style w:type="numbering" w:customStyle="1" w:styleId="NoList8121">
    <w:name w:val="No List8121"/>
    <w:next w:val="NoList"/>
    <w:uiPriority w:val="99"/>
    <w:semiHidden/>
    <w:unhideWhenUsed/>
    <w:rsid w:val="00C67543"/>
  </w:style>
  <w:style w:type="numbering" w:customStyle="1" w:styleId="NoList9111">
    <w:name w:val="No List9111"/>
    <w:next w:val="NoList"/>
    <w:uiPriority w:val="99"/>
    <w:semiHidden/>
    <w:unhideWhenUsed/>
    <w:rsid w:val="00C67543"/>
  </w:style>
  <w:style w:type="numbering" w:customStyle="1" w:styleId="NoList1011">
    <w:name w:val="No List1011"/>
    <w:next w:val="NoList"/>
    <w:uiPriority w:val="99"/>
    <w:semiHidden/>
    <w:unhideWhenUsed/>
    <w:rsid w:val="00C67543"/>
  </w:style>
  <w:style w:type="numbering" w:customStyle="1" w:styleId="NoList1231">
    <w:name w:val="No List1231"/>
    <w:next w:val="NoList"/>
    <w:uiPriority w:val="99"/>
    <w:semiHidden/>
    <w:rsid w:val="00C67543"/>
  </w:style>
  <w:style w:type="numbering" w:customStyle="1" w:styleId="NoList11131">
    <w:name w:val="No List11131"/>
    <w:next w:val="NoList"/>
    <w:uiPriority w:val="99"/>
    <w:semiHidden/>
    <w:unhideWhenUsed/>
    <w:rsid w:val="00C67543"/>
  </w:style>
  <w:style w:type="numbering" w:customStyle="1" w:styleId="1310">
    <w:name w:val="无列表131"/>
    <w:next w:val="NoList"/>
    <w:semiHidden/>
    <w:rsid w:val="00C67543"/>
  </w:style>
  <w:style w:type="numbering" w:customStyle="1" w:styleId="1311">
    <w:name w:val="リストなし131"/>
    <w:next w:val="NoList"/>
    <w:uiPriority w:val="99"/>
    <w:semiHidden/>
    <w:unhideWhenUsed/>
    <w:rsid w:val="00C67543"/>
  </w:style>
  <w:style w:type="numbering" w:customStyle="1" w:styleId="11310">
    <w:name w:val="无列表1131"/>
    <w:next w:val="NoList"/>
    <w:semiHidden/>
    <w:rsid w:val="00C67543"/>
  </w:style>
  <w:style w:type="numbering" w:customStyle="1" w:styleId="11211">
    <w:name w:val="リストなし1121"/>
    <w:next w:val="NoList"/>
    <w:uiPriority w:val="99"/>
    <w:semiHidden/>
    <w:unhideWhenUsed/>
    <w:rsid w:val="00C67543"/>
  </w:style>
  <w:style w:type="numbering" w:customStyle="1" w:styleId="NoList2231">
    <w:name w:val="No List2231"/>
    <w:next w:val="NoList"/>
    <w:uiPriority w:val="99"/>
    <w:semiHidden/>
    <w:unhideWhenUsed/>
    <w:rsid w:val="00C67543"/>
  </w:style>
  <w:style w:type="numbering" w:customStyle="1" w:styleId="NoList3231">
    <w:name w:val="No List3231"/>
    <w:next w:val="NoList"/>
    <w:uiPriority w:val="99"/>
    <w:semiHidden/>
    <w:unhideWhenUsed/>
    <w:rsid w:val="00C67543"/>
  </w:style>
  <w:style w:type="numbering" w:customStyle="1" w:styleId="NoList4221">
    <w:name w:val="No List4221"/>
    <w:next w:val="NoList"/>
    <w:uiPriority w:val="99"/>
    <w:semiHidden/>
    <w:unhideWhenUsed/>
    <w:rsid w:val="00C67543"/>
  </w:style>
  <w:style w:type="numbering" w:customStyle="1" w:styleId="NoList21121">
    <w:name w:val="No List21121"/>
    <w:next w:val="NoList"/>
    <w:uiPriority w:val="99"/>
    <w:semiHidden/>
    <w:unhideWhenUsed/>
    <w:rsid w:val="00C67543"/>
  </w:style>
  <w:style w:type="numbering" w:customStyle="1" w:styleId="NoList31121">
    <w:name w:val="No List31121"/>
    <w:next w:val="NoList"/>
    <w:uiPriority w:val="99"/>
    <w:semiHidden/>
    <w:unhideWhenUsed/>
    <w:rsid w:val="00C67543"/>
  </w:style>
  <w:style w:type="numbering" w:customStyle="1" w:styleId="NoList41121">
    <w:name w:val="No List41121"/>
    <w:next w:val="NoList"/>
    <w:uiPriority w:val="99"/>
    <w:semiHidden/>
    <w:unhideWhenUsed/>
    <w:rsid w:val="00C67543"/>
  </w:style>
  <w:style w:type="numbering" w:customStyle="1" w:styleId="11121">
    <w:name w:val="无列表11121"/>
    <w:next w:val="NoList"/>
    <w:semiHidden/>
    <w:rsid w:val="00C67543"/>
  </w:style>
  <w:style w:type="numbering" w:customStyle="1" w:styleId="NoList111121">
    <w:name w:val="No List111121"/>
    <w:next w:val="NoList"/>
    <w:uiPriority w:val="99"/>
    <w:semiHidden/>
    <w:unhideWhenUsed/>
    <w:rsid w:val="00C67543"/>
  </w:style>
  <w:style w:type="numbering" w:customStyle="1" w:styleId="NoList12121">
    <w:name w:val="No List12121"/>
    <w:next w:val="NoList"/>
    <w:uiPriority w:val="99"/>
    <w:semiHidden/>
    <w:unhideWhenUsed/>
    <w:rsid w:val="00C67543"/>
  </w:style>
  <w:style w:type="numbering" w:customStyle="1" w:styleId="NoList22121">
    <w:name w:val="No List22121"/>
    <w:next w:val="NoList"/>
    <w:uiPriority w:val="99"/>
    <w:semiHidden/>
    <w:unhideWhenUsed/>
    <w:rsid w:val="00C67543"/>
  </w:style>
  <w:style w:type="numbering" w:customStyle="1" w:styleId="NoList32121">
    <w:name w:val="No List32121"/>
    <w:next w:val="NoList"/>
    <w:uiPriority w:val="99"/>
    <w:semiHidden/>
    <w:unhideWhenUsed/>
    <w:rsid w:val="00C67543"/>
  </w:style>
  <w:style w:type="numbering" w:customStyle="1" w:styleId="NoList161">
    <w:name w:val="No List161"/>
    <w:next w:val="NoList"/>
    <w:uiPriority w:val="99"/>
    <w:semiHidden/>
    <w:unhideWhenUsed/>
    <w:rsid w:val="00C67543"/>
  </w:style>
  <w:style w:type="numbering" w:customStyle="1" w:styleId="NoList171">
    <w:name w:val="No List171"/>
    <w:next w:val="NoList"/>
    <w:uiPriority w:val="99"/>
    <w:semiHidden/>
    <w:unhideWhenUsed/>
    <w:rsid w:val="00C67543"/>
  </w:style>
  <w:style w:type="numbering" w:customStyle="1" w:styleId="NoList251">
    <w:name w:val="No List251"/>
    <w:next w:val="NoList"/>
    <w:uiPriority w:val="99"/>
    <w:semiHidden/>
    <w:unhideWhenUsed/>
    <w:rsid w:val="00C67543"/>
  </w:style>
  <w:style w:type="numbering" w:customStyle="1" w:styleId="NoList351">
    <w:name w:val="No List351"/>
    <w:next w:val="NoList"/>
    <w:uiPriority w:val="99"/>
    <w:semiHidden/>
    <w:unhideWhenUsed/>
    <w:rsid w:val="00C67543"/>
  </w:style>
  <w:style w:type="numbering" w:customStyle="1" w:styleId="NoList451">
    <w:name w:val="No List451"/>
    <w:next w:val="NoList"/>
    <w:uiPriority w:val="99"/>
    <w:semiHidden/>
    <w:unhideWhenUsed/>
    <w:rsid w:val="00C67543"/>
  </w:style>
  <w:style w:type="numbering" w:customStyle="1" w:styleId="NoList541">
    <w:name w:val="No List541"/>
    <w:next w:val="NoList"/>
    <w:uiPriority w:val="99"/>
    <w:semiHidden/>
    <w:unhideWhenUsed/>
    <w:rsid w:val="00C67543"/>
  </w:style>
  <w:style w:type="numbering" w:customStyle="1" w:styleId="NoList641">
    <w:name w:val="No List641"/>
    <w:next w:val="NoList"/>
    <w:uiPriority w:val="99"/>
    <w:semiHidden/>
    <w:unhideWhenUsed/>
    <w:rsid w:val="00C67543"/>
  </w:style>
  <w:style w:type="numbering" w:customStyle="1" w:styleId="NoList741">
    <w:name w:val="No List741"/>
    <w:next w:val="NoList"/>
    <w:uiPriority w:val="99"/>
    <w:semiHidden/>
    <w:unhideWhenUsed/>
    <w:rsid w:val="00C67543"/>
  </w:style>
  <w:style w:type="numbering" w:customStyle="1" w:styleId="NoList831">
    <w:name w:val="No List831"/>
    <w:next w:val="NoList"/>
    <w:uiPriority w:val="99"/>
    <w:semiHidden/>
    <w:unhideWhenUsed/>
    <w:rsid w:val="00C67543"/>
  </w:style>
  <w:style w:type="numbering" w:customStyle="1" w:styleId="NoList931">
    <w:name w:val="No List931"/>
    <w:next w:val="NoList"/>
    <w:uiPriority w:val="99"/>
    <w:semiHidden/>
    <w:unhideWhenUsed/>
    <w:rsid w:val="00C67543"/>
  </w:style>
  <w:style w:type="numbering" w:customStyle="1" w:styleId="NoList1141">
    <w:name w:val="No List1141"/>
    <w:next w:val="NoList"/>
    <w:uiPriority w:val="99"/>
    <w:semiHidden/>
    <w:unhideWhenUsed/>
    <w:rsid w:val="00C67543"/>
  </w:style>
  <w:style w:type="numbering" w:customStyle="1" w:styleId="NoList2141">
    <w:name w:val="No List2141"/>
    <w:next w:val="NoList"/>
    <w:uiPriority w:val="99"/>
    <w:semiHidden/>
    <w:unhideWhenUsed/>
    <w:rsid w:val="00C67543"/>
  </w:style>
  <w:style w:type="numbering" w:customStyle="1" w:styleId="NoList3141">
    <w:name w:val="No List3141"/>
    <w:next w:val="NoList"/>
    <w:uiPriority w:val="99"/>
    <w:semiHidden/>
    <w:unhideWhenUsed/>
    <w:rsid w:val="00C67543"/>
  </w:style>
  <w:style w:type="numbering" w:customStyle="1" w:styleId="NoList4141">
    <w:name w:val="No List4141"/>
    <w:next w:val="NoList"/>
    <w:uiPriority w:val="99"/>
    <w:semiHidden/>
    <w:unhideWhenUsed/>
    <w:rsid w:val="00C67543"/>
  </w:style>
  <w:style w:type="numbering" w:customStyle="1" w:styleId="NoList5131">
    <w:name w:val="No List5131"/>
    <w:next w:val="NoList"/>
    <w:uiPriority w:val="99"/>
    <w:semiHidden/>
    <w:unhideWhenUsed/>
    <w:rsid w:val="00C67543"/>
  </w:style>
  <w:style w:type="numbering" w:customStyle="1" w:styleId="NoList6131">
    <w:name w:val="No List6131"/>
    <w:next w:val="NoList"/>
    <w:uiPriority w:val="99"/>
    <w:semiHidden/>
    <w:unhideWhenUsed/>
    <w:rsid w:val="00C67543"/>
  </w:style>
  <w:style w:type="numbering" w:customStyle="1" w:styleId="NoList7131">
    <w:name w:val="No List7131"/>
    <w:next w:val="NoList"/>
    <w:uiPriority w:val="99"/>
    <w:semiHidden/>
    <w:unhideWhenUsed/>
    <w:rsid w:val="00C67543"/>
  </w:style>
  <w:style w:type="numbering" w:customStyle="1" w:styleId="NoList8131">
    <w:name w:val="No List8131"/>
    <w:next w:val="NoList"/>
    <w:uiPriority w:val="99"/>
    <w:semiHidden/>
    <w:unhideWhenUsed/>
    <w:rsid w:val="00C67543"/>
  </w:style>
  <w:style w:type="numbering" w:customStyle="1" w:styleId="NoList9121">
    <w:name w:val="No List9121"/>
    <w:next w:val="NoList"/>
    <w:uiPriority w:val="99"/>
    <w:semiHidden/>
    <w:unhideWhenUsed/>
    <w:rsid w:val="00C67543"/>
  </w:style>
  <w:style w:type="numbering" w:customStyle="1" w:styleId="LFO1931">
    <w:name w:val="LFO1931"/>
    <w:basedOn w:val="NoList"/>
    <w:rsid w:val="00C67543"/>
  </w:style>
  <w:style w:type="numbering" w:customStyle="1" w:styleId="NoList1021">
    <w:name w:val="No List1021"/>
    <w:next w:val="NoList"/>
    <w:uiPriority w:val="99"/>
    <w:semiHidden/>
    <w:unhideWhenUsed/>
    <w:rsid w:val="00C67543"/>
  </w:style>
  <w:style w:type="numbering" w:customStyle="1" w:styleId="LFO19121">
    <w:name w:val="LFO19121"/>
    <w:basedOn w:val="NoList"/>
    <w:rsid w:val="00C67543"/>
  </w:style>
  <w:style w:type="numbering" w:customStyle="1" w:styleId="NoList1241">
    <w:name w:val="No List1241"/>
    <w:next w:val="NoList"/>
    <w:uiPriority w:val="99"/>
    <w:semiHidden/>
    <w:rsid w:val="00C67543"/>
  </w:style>
  <w:style w:type="numbering" w:customStyle="1" w:styleId="NoList11141">
    <w:name w:val="No List11141"/>
    <w:next w:val="NoList"/>
    <w:uiPriority w:val="99"/>
    <w:semiHidden/>
    <w:unhideWhenUsed/>
    <w:rsid w:val="00C67543"/>
  </w:style>
  <w:style w:type="numbering" w:customStyle="1" w:styleId="1410">
    <w:name w:val="无列表141"/>
    <w:next w:val="NoList"/>
    <w:semiHidden/>
    <w:rsid w:val="00C67543"/>
  </w:style>
  <w:style w:type="numbering" w:customStyle="1" w:styleId="1411">
    <w:name w:val="リストなし141"/>
    <w:next w:val="NoList"/>
    <w:uiPriority w:val="99"/>
    <w:semiHidden/>
    <w:unhideWhenUsed/>
    <w:rsid w:val="00C67543"/>
  </w:style>
  <w:style w:type="numbering" w:customStyle="1" w:styleId="11410">
    <w:name w:val="无列表1141"/>
    <w:next w:val="NoList"/>
    <w:semiHidden/>
    <w:rsid w:val="00C67543"/>
  </w:style>
  <w:style w:type="numbering" w:customStyle="1" w:styleId="11311">
    <w:name w:val="リストなし1131"/>
    <w:next w:val="NoList"/>
    <w:uiPriority w:val="99"/>
    <w:semiHidden/>
    <w:unhideWhenUsed/>
    <w:rsid w:val="00C67543"/>
  </w:style>
  <w:style w:type="numbering" w:customStyle="1" w:styleId="NoList2241">
    <w:name w:val="No List2241"/>
    <w:next w:val="NoList"/>
    <w:uiPriority w:val="99"/>
    <w:semiHidden/>
    <w:unhideWhenUsed/>
    <w:rsid w:val="00C67543"/>
  </w:style>
  <w:style w:type="numbering" w:customStyle="1" w:styleId="NoList3241">
    <w:name w:val="No List3241"/>
    <w:next w:val="NoList"/>
    <w:uiPriority w:val="99"/>
    <w:semiHidden/>
    <w:unhideWhenUsed/>
    <w:rsid w:val="00C67543"/>
  </w:style>
  <w:style w:type="numbering" w:customStyle="1" w:styleId="NoList4231">
    <w:name w:val="No List4231"/>
    <w:next w:val="NoList"/>
    <w:uiPriority w:val="99"/>
    <w:semiHidden/>
    <w:unhideWhenUsed/>
    <w:rsid w:val="00C67543"/>
  </w:style>
  <w:style w:type="numbering" w:customStyle="1" w:styleId="NoList21131">
    <w:name w:val="No List21131"/>
    <w:next w:val="NoList"/>
    <w:uiPriority w:val="99"/>
    <w:semiHidden/>
    <w:unhideWhenUsed/>
    <w:rsid w:val="00C67543"/>
  </w:style>
  <w:style w:type="numbering" w:customStyle="1" w:styleId="NoList31131">
    <w:name w:val="No List31131"/>
    <w:next w:val="NoList"/>
    <w:uiPriority w:val="99"/>
    <w:semiHidden/>
    <w:unhideWhenUsed/>
    <w:rsid w:val="00C67543"/>
  </w:style>
  <w:style w:type="numbering" w:customStyle="1" w:styleId="NoList41131">
    <w:name w:val="No List41131"/>
    <w:next w:val="NoList"/>
    <w:uiPriority w:val="99"/>
    <w:semiHidden/>
    <w:unhideWhenUsed/>
    <w:rsid w:val="00C67543"/>
  </w:style>
  <w:style w:type="numbering" w:customStyle="1" w:styleId="11131">
    <w:name w:val="无列表11131"/>
    <w:next w:val="NoList"/>
    <w:semiHidden/>
    <w:rsid w:val="00C67543"/>
  </w:style>
  <w:style w:type="numbering" w:customStyle="1" w:styleId="NoList111131">
    <w:name w:val="No List111131"/>
    <w:next w:val="NoList"/>
    <w:uiPriority w:val="99"/>
    <w:semiHidden/>
    <w:unhideWhenUsed/>
    <w:rsid w:val="00C67543"/>
  </w:style>
  <w:style w:type="numbering" w:customStyle="1" w:styleId="NoList12131">
    <w:name w:val="No List12131"/>
    <w:next w:val="NoList"/>
    <w:uiPriority w:val="99"/>
    <w:semiHidden/>
    <w:unhideWhenUsed/>
    <w:rsid w:val="00C67543"/>
  </w:style>
  <w:style w:type="numbering" w:customStyle="1" w:styleId="NoList22131">
    <w:name w:val="No List22131"/>
    <w:next w:val="NoList"/>
    <w:uiPriority w:val="99"/>
    <w:semiHidden/>
    <w:unhideWhenUsed/>
    <w:rsid w:val="00C67543"/>
  </w:style>
  <w:style w:type="character" w:customStyle="1" w:styleId="font01">
    <w:name w:val="font01"/>
    <w:basedOn w:val="DefaultParagraphFont"/>
    <w:qFormat/>
    <w:rsid w:val="00796C91"/>
    <w:rPr>
      <w:rFonts w:ascii="Arial" w:hAnsi="Arial" w:cs="Arial" w:hint="default"/>
      <w:color w:val="000000"/>
      <w:sz w:val="18"/>
      <w:szCs w:val="18"/>
      <w:u w:val="none"/>
      <w:vertAlign w:val="superscript"/>
    </w:rPr>
  </w:style>
  <w:style w:type="character" w:customStyle="1" w:styleId="font51">
    <w:name w:val="font51"/>
    <w:basedOn w:val="DefaultParagraphFont"/>
    <w:qFormat/>
    <w:rsid w:val="00796C91"/>
    <w:rPr>
      <w:rFonts w:ascii="Arial" w:hAnsi="Arial" w:cs="Arial" w:hint="default"/>
      <w:color w:val="000000"/>
      <w:sz w:val="21"/>
      <w:szCs w:val="21"/>
      <w:u w:val="none"/>
    </w:rPr>
  </w:style>
  <w:style w:type="character" w:customStyle="1" w:styleId="28">
    <w:name w:val="不明显参考2"/>
    <w:uiPriority w:val="31"/>
    <w:qFormat/>
    <w:rsid w:val="00796C91"/>
    <w:rPr>
      <w:smallCaps/>
      <w:color w:val="5A5A5A"/>
    </w:rPr>
  </w:style>
  <w:style w:type="paragraph" w:customStyle="1" w:styleId="TOC20">
    <w:name w:val="TOC 标题2"/>
    <w:basedOn w:val="Heading1"/>
    <w:next w:val="Normal"/>
    <w:uiPriority w:val="39"/>
    <w:unhideWhenUsed/>
    <w:qFormat/>
    <w:rsid w:val="00796C91"/>
    <w:pPr>
      <w:spacing w:after="0" w:line="259" w:lineRule="auto"/>
      <w:outlineLvl w:val="9"/>
    </w:pPr>
    <w:rPr>
      <w:rFonts w:ascii="Calibri Light" w:hAnsi="Calibri Light"/>
      <w:color w:val="2F5496"/>
      <w:szCs w:val="32"/>
      <w:lang w:val="en-US" w:eastAsia="en-GB"/>
    </w:rPr>
  </w:style>
  <w:style w:type="table" w:customStyle="1" w:styleId="321">
    <w:name w:val="网格型32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796C91"/>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TableNormal"/>
    <w:qFormat/>
    <w:rsid w:val="00796C9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TableNormal"/>
    <w:qFormat/>
    <w:rsid w:val="00796C91"/>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수정1"/>
    <w:hidden/>
    <w:semiHidden/>
    <w:qFormat/>
    <w:rsid w:val="00796C91"/>
    <w:rPr>
      <w:rFonts w:eastAsia="Batang"/>
      <w:lang w:eastAsia="en-US"/>
    </w:rPr>
  </w:style>
  <w:style w:type="character" w:customStyle="1" w:styleId="FigureTitleChar">
    <w:name w:val="Figure Title Char"/>
    <w:qFormat/>
    <w:rsid w:val="00EB40A3"/>
    <w:rPr>
      <w:rFonts w:ascii="Arial" w:hAnsi="Arial"/>
      <w:lang w:val="en-GB" w:eastAsia="en-US" w:bidi="ar-SA"/>
    </w:rPr>
  </w:style>
  <w:style w:type="character" w:customStyle="1" w:styleId="p1">
    <w:name w:val="p1"/>
    <w:qFormat/>
    <w:rsid w:val="00EB40A3"/>
  </w:style>
  <w:style w:type="character" w:customStyle="1" w:styleId="e-031">
    <w:name w:val="e-031"/>
    <w:qFormat/>
    <w:rsid w:val="00EB40A3"/>
    <w:rPr>
      <w:i/>
      <w:iCs/>
    </w:rPr>
  </w:style>
  <w:style w:type="character" w:customStyle="1" w:styleId="hps">
    <w:name w:val="hps"/>
    <w:qFormat/>
    <w:rsid w:val="00EB40A3"/>
  </w:style>
  <w:style w:type="character" w:customStyle="1" w:styleId="IntenseEmphasis1">
    <w:name w:val="Intense Emphasis1"/>
    <w:basedOn w:val="DefaultParagraphFont"/>
    <w:uiPriority w:val="21"/>
    <w:qFormat/>
    <w:rsid w:val="00EB40A3"/>
    <w:rPr>
      <w:b/>
      <w:bCs/>
      <w:i/>
      <w:iCs/>
      <w:color w:val="4F81BD"/>
    </w:rPr>
  </w:style>
  <w:style w:type="character" w:customStyle="1" w:styleId="EditorsNoteChar1">
    <w:name w:val="Editor's Note Char1"/>
    <w:qFormat/>
    <w:rsid w:val="00EB40A3"/>
    <w:rPr>
      <w:rFonts w:ascii="Times New Roman" w:hAnsi="Times New Roman"/>
      <w:color w:val="FF0000"/>
      <w:lang w:val="en-GB" w:eastAsia="en-US"/>
    </w:rPr>
  </w:style>
  <w:style w:type="character" w:customStyle="1" w:styleId="TAHChar">
    <w:name w:val="TAH Char"/>
    <w:qFormat/>
    <w:locked/>
    <w:rsid w:val="00EB40A3"/>
    <w:rPr>
      <w:rFonts w:ascii="Arial" w:hAnsi="Arial" w:cs="Arial"/>
      <w:b/>
      <w:sz w:val="18"/>
      <w:lang w:val="en-GB"/>
    </w:rPr>
  </w:style>
  <w:style w:type="character" w:customStyle="1" w:styleId="IntenseEmphasis2">
    <w:name w:val="Intense Emphasis2"/>
    <w:uiPriority w:val="21"/>
    <w:qFormat/>
    <w:rsid w:val="00EB40A3"/>
    <w:rPr>
      <w:b/>
      <w:bCs/>
      <w:i/>
      <w:iCs/>
      <w:color w:val="4F81BD"/>
    </w:rPr>
  </w:style>
  <w:style w:type="paragraph" w:customStyle="1" w:styleId="TOCHeading1">
    <w:name w:val="TOC Heading1"/>
    <w:basedOn w:val="Heading1"/>
    <w:next w:val="Normal"/>
    <w:uiPriority w:val="39"/>
    <w:unhideWhenUsed/>
    <w:qFormat/>
    <w:rsid w:val="00EB40A3"/>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Theme="minorEastAsia" w:hAnsi="Cambria"/>
      <w:b/>
      <w:bCs/>
      <w:color w:val="365F91"/>
      <w:sz w:val="28"/>
      <w:szCs w:val="28"/>
      <w:lang w:val="en-US"/>
    </w:rPr>
  </w:style>
  <w:style w:type="character" w:customStyle="1" w:styleId="normaltextrun">
    <w:name w:val="normaltextrun"/>
    <w:basedOn w:val="DefaultParagraphFont"/>
    <w:qFormat/>
    <w:rsid w:val="00EB40A3"/>
  </w:style>
  <w:style w:type="character" w:customStyle="1" w:styleId="search-word-mail">
    <w:name w:val="search-word-mail"/>
    <w:qFormat/>
    <w:rsid w:val="00EB40A3"/>
  </w:style>
  <w:style w:type="character" w:customStyle="1" w:styleId="Char12">
    <w:name w:val="脚注文本 Char1"/>
    <w:aliases w:val="footnote text41 Char1,ALTS FOOTNOTE Char"/>
    <w:basedOn w:val="DefaultParagraphFont"/>
    <w:qFormat/>
    <w:rsid w:val="00EB40A3"/>
    <w:rPr>
      <w:rFonts w:ascii="Times New Roman" w:eastAsia="Times New Roman" w:hAnsi="Times New Roman"/>
      <w:sz w:val="18"/>
      <w:szCs w:val="18"/>
      <w:lang w:val="en-GB" w:eastAsia="en-GB"/>
    </w:rPr>
  </w:style>
  <w:style w:type="character" w:customStyle="1" w:styleId="word">
    <w:name w:val="word"/>
    <w:basedOn w:val="DefaultParagraphFont"/>
    <w:qFormat/>
    <w:rsid w:val="00EB40A3"/>
  </w:style>
  <w:style w:type="character" w:customStyle="1" w:styleId="1f0">
    <w:name w:val="未处理的提及1"/>
    <w:basedOn w:val="DefaultParagraphFont"/>
    <w:uiPriority w:val="99"/>
    <w:qFormat/>
    <w:rsid w:val="00EB40A3"/>
    <w:rPr>
      <w:color w:val="605E5C"/>
      <w:shd w:val="clear" w:color="auto" w:fill="E1DFDD"/>
    </w:rPr>
  </w:style>
  <w:style w:type="character" w:customStyle="1" w:styleId="ad">
    <w:name w:val="首标题"/>
    <w:qFormat/>
    <w:rsid w:val="00EB40A3"/>
    <w:rPr>
      <w:rFonts w:ascii="Arial" w:eastAsia="SimSun" w:hAnsi="Arial"/>
      <w:sz w:val="24"/>
      <w:lang w:val="en-US" w:eastAsia="zh-CN" w:bidi="ar-SA"/>
    </w:rPr>
  </w:style>
  <w:style w:type="character" w:customStyle="1" w:styleId="B1Car">
    <w:name w:val="B1+ Car"/>
    <w:link w:val="B1"/>
    <w:qFormat/>
    <w:rsid w:val="00EB40A3"/>
    <w:rPr>
      <w:rFonts w:eastAsia="MS Mincho"/>
    </w:rPr>
  </w:style>
  <w:style w:type="character" w:customStyle="1" w:styleId="HeaderChar1">
    <w:name w:val="Header Char1"/>
    <w:aliases w:val="header odd Char2,header odd1 Char2,header odd2 Char2,header odd3 Char2,header odd4 Char2,header odd5 Char2,header odd6 Char2,header Char2,header1 Char2,header2 Char2,header3 Char2,header odd11 Char2,header odd21 Char2,header odd7 Char2"/>
    <w:basedOn w:val="DefaultParagraphFont"/>
    <w:qFormat/>
    <w:rsid w:val="00EB40A3"/>
    <w:rPr>
      <w:rFonts w:ascii="Times New Roman" w:hAnsi="Times New Roman"/>
      <w:lang w:val="en-GB" w:eastAsia="en-US"/>
    </w:rPr>
  </w:style>
  <w:style w:type="character" w:customStyle="1" w:styleId="UnresolvedMention4">
    <w:name w:val="Unresolved Mention4"/>
    <w:basedOn w:val="DefaultParagraphFont"/>
    <w:uiPriority w:val="99"/>
    <w:unhideWhenUsed/>
    <w:qFormat/>
    <w:rsid w:val="00EB40A3"/>
    <w:rPr>
      <w:color w:val="605E5C"/>
      <w:shd w:val="clear" w:color="auto" w:fill="E1DFDD"/>
    </w:rPr>
  </w:style>
  <w:style w:type="paragraph" w:customStyle="1" w:styleId="Style86">
    <w:name w:val="_Style 86"/>
    <w:uiPriority w:val="99"/>
    <w:semiHidden/>
    <w:qFormat/>
    <w:rsid w:val="00EB40A3"/>
    <w:pPr>
      <w:spacing w:after="160" w:line="259" w:lineRule="auto"/>
    </w:pPr>
    <w:rPr>
      <w:rFonts w:eastAsia="MS Mincho"/>
      <w:lang w:eastAsia="en-US"/>
    </w:rPr>
  </w:style>
  <w:style w:type="table" w:customStyle="1" w:styleId="TableGrid19">
    <w:name w:val="Table Grid19"/>
    <w:basedOn w:val="TableNormal"/>
    <w:next w:val="TableGrid"/>
    <w:uiPriority w:val="39"/>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古典型 27"/>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EB40A3"/>
    <w:rPr>
      <w:rFonts w:eastAsia="MS Mincho"/>
      <w:lang w:val="en-US" w:eastAsia="en-US"/>
    </w:rPr>
    <w:tblPr/>
  </w:style>
  <w:style w:type="table" w:customStyle="1" w:styleId="TableGrid58">
    <w:name w:val="Table Grid58"/>
    <w:basedOn w:val="TableNormal"/>
    <w:uiPriority w:val="39"/>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EB40A3"/>
    <w:rPr>
      <w:rFonts w:eastAsia="MS Mincho"/>
      <w:lang w:val="en-US" w:eastAsia="en-US"/>
    </w:rPr>
    <w:tblPr/>
  </w:style>
  <w:style w:type="table" w:customStyle="1" w:styleId="TableGrid515">
    <w:name w:val="Table Grid51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
    <w:name w:val="Table Classic 2115"/>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
    <w:name w:val="Table Grid9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31">
    <w:name w:val="No List32131"/>
    <w:next w:val="NoList"/>
    <w:uiPriority w:val="99"/>
    <w:semiHidden/>
    <w:unhideWhenUsed/>
    <w:rsid w:val="00C67543"/>
  </w:style>
  <w:style w:type="table" w:customStyle="1" w:styleId="TableGrid105">
    <w:name w:val="Table Grid10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LFO195">
    <w:name w:val="LFO195"/>
    <w:basedOn w:val="NoList"/>
    <w:rsid w:val="00C67543"/>
  </w:style>
  <w:style w:type="numbering" w:customStyle="1" w:styleId="LFO196">
    <w:name w:val="LFO196"/>
    <w:basedOn w:val="NoList"/>
    <w:rsid w:val="00C67543"/>
  </w:style>
  <w:style w:type="numbering" w:customStyle="1" w:styleId="NoList19">
    <w:name w:val="No List19"/>
    <w:next w:val="NoList"/>
    <w:uiPriority w:val="99"/>
    <w:semiHidden/>
    <w:unhideWhenUsed/>
    <w:rsid w:val="00C67543"/>
  </w:style>
  <w:style w:type="table" w:customStyle="1" w:styleId="2210">
    <w:name w:val="古典型 221"/>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LFO1941">
    <w:name w:val="LFO1941"/>
    <w:basedOn w:val="NoList"/>
    <w:rsid w:val="00C67543"/>
  </w:style>
  <w:style w:type="numbering" w:customStyle="1" w:styleId="LFO1942">
    <w:name w:val="LFO1942"/>
    <w:basedOn w:val="NoList"/>
    <w:rsid w:val="00C67543"/>
  </w:style>
  <w:style w:type="table" w:customStyle="1" w:styleId="TableClassic226">
    <w:name w:val="Table Classic 226"/>
    <w:basedOn w:val="TableNormal"/>
    <w:next w:val="TableClassic2"/>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
    <w:name w:val="Table Classic 2121"/>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111111">
    <w:name w:val="无列表111111"/>
    <w:next w:val="NoList"/>
    <w:semiHidden/>
    <w:rsid w:val="00C67543"/>
  </w:style>
  <w:style w:type="numbering" w:customStyle="1" w:styleId="216">
    <w:name w:val="无列表21"/>
    <w:next w:val="NoList"/>
    <w:uiPriority w:val="99"/>
    <w:semiHidden/>
    <w:unhideWhenUsed/>
    <w:rsid w:val="00C67543"/>
  </w:style>
  <w:style w:type="numbering" w:customStyle="1" w:styleId="1510">
    <w:name w:val="无列表151"/>
    <w:next w:val="NoList"/>
    <w:semiHidden/>
    <w:rsid w:val="00C67543"/>
  </w:style>
  <w:style w:type="numbering" w:customStyle="1" w:styleId="1511">
    <w:name w:val="リストなし151"/>
    <w:next w:val="NoList"/>
    <w:uiPriority w:val="99"/>
    <w:semiHidden/>
    <w:unhideWhenUsed/>
    <w:rsid w:val="00C67543"/>
  </w:style>
  <w:style w:type="numbering" w:customStyle="1" w:styleId="NoList181">
    <w:name w:val="No List181"/>
    <w:next w:val="NoList"/>
    <w:uiPriority w:val="99"/>
    <w:semiHidden/>
    <w:unhideWhenUsed/>
    <w:rsid w:val="00C67543"/>
  </w:style>
  <w:style w:type="numbering" w:customStyle="1" w:styleId="1151">
    <w:name w:val="无列表1151"/>
    <w:next w:val="NoList"/>
    <w:semiHidden/>
    <w:rsid w:val="00C67543"/>
  </w:style>
  <w:style w:type="numbering" w:customStyle="1" w:styleId="11411">
    <w:name w:val="リストなし1141"/>
    <w:next w:val="NoList"/>
    <w:uiPriority w:val="99"/>
    <w:semiHidden/>
    <w:unhideWhenUsed/>
    <w:rsid w:val="00C67543"/>
  </w:style>
  <w:style w:type="numbering" w:customStyle="1" w:styleId="NoList261">
    <w:name w:val="No List261"/>
    <w:next w:val="NoList"/>
    <w:uiPriority w:val="99"/>
    <w:semiHidden/>
    <w:unhideWhenUsed/>
    <w:rsid w:val="00C67543"/>
  </w:style>
  <w:style w:type="numbering" w:customStyle="1" w:styleId="NoList361">
    <w:name w:val="No List361"/>
    <w:next w:val="NoList"/>
    <w:uiPriority w:val="99"/>
    <w:semiHidden/>
    <w:unhideWhenUsed/>
    <w:rsid w:val="00C67543"/>
  </w:style>
  <w:style w:type="numbering" w:customStyle="1" w:styleId="NoList1151">
    <w:name w:val="No List1151"/>
    <w:next w:val="NoList"/>
    <w:uiPriority w:val="99"/>
    <w:semiHidden/>
    <w:unhideWhenUsed/>
    <w:rsid w:val="00C67543"/>
  </w:style>
  <w:style w:type="numbering" w:customStyle="1" w:styleId="NoList461">
    <w:name w:val="No List461"/>
    <w:next w:val="NoList"/>
    <w:uiPriority w:val="99"/>
    <w:semiHidden/>
    <w:unhideWhenUsed/>
    <w:rsid w:val="00C67543"/>
  </w:style>
  <w:style w:type="numbering" w:customStyle="1" w:styleId="NoList551">
    <w:name w:val="No List551"/>
    <w:next w:val="NoList"/>
    <w:uiPriority w:val="99"/>
    <w:semiHidden/>
    <w:unhideWhenUsed/>
    <w:rsid w:val="00C67543"/>
  </w:style>
  <w:style w:type="numbering" w:customStyle="1" w:styleId="NoList11151">
    <w:name w:val="No List11151"/>
    <w:next w:val="NoList"/>
    <w:uiPriority w:val="99"/>
    <w:semiHidden/>
    <w:unhideWhenUsed/>
    <w:rsid w:val="00C67543"/>
  </w:style>
  <w:style w:type="numbering" w:customStyle="1" w:styleId="NoList2151">
    <w:name w:val="No List2151"/>
    <w:next w:val="NoList"/>
    <w:uiPriority w:val="99"/>
    <w:semiHidden/>
    <w:unhideWhenUsed/>
    <w:rsid w:val="00C67543"/>
  </w:style>
  <w:style w:type="numbering" w:customStyle="1" w:styleId="NoList3151">
    <w:name w:val="No List3151"/>
    <w:next w:val="NoList"/>
    <w:uiPriority w:val="99"/>
    <w:semiHidden/>
    <w:unhideWhenUsed/>
    <w:rsid w:val="00C67543"/>
  </w:style>
  <w:style w:type="numbering" w:customStyle="1" w:styleId="NoList4151">
    <w:name w:val="No List4151"/>
    <w:next w:val="NoList"/>
    <w:uiPriority w:val="99"/>
    <w:semiHidden/>
    <w:unhideWhenUsed/>
    <w:rsid w:val="00C67543"/>
  </w:style>
  <w:style w:type="numbering" w:customStyle="1" w:styleId="NoList651">
    <w:name w:val="No List651"/>
    <w:next w:val="NoList"/>
    <w:uiPriority w:val="99"/>
    <w:semiHidden/>
    <w:unhideWhenUsed/>
    <w:rsid w:val="00C67543"/>
  </w:style>
  <w:style w:type="numbering" w:customStyle="1" w:styleId="NoList751">
    <w:name w:val="No List751"/>
    <w:next w:val="NoList"/>
    <w:uiPriority w:val="99"/>
    <w:semiHidden/>
    <w:unhideWhenUsed/>
    <w:rsid w:val="00C67543"/>
  </w:style>
  <w:style w:type="numbering" w:customStyle="1" w:styleId="NoList1251">
    <w:name w:val="No List1251"/>
    <w:next w:val="NoList"/>
    <w:uiPriority w:val="99"/>
    <w:semiHidden/>
    <w:unhideWhenUsed/>
    <w:rsid w:val="00C67543"/>
  </w:style>
  <w:style w:type="numbering" w:customStyle="1" w:styleId="NoList2251">
    <w:name w:val="No List2251"/>
    <w:next w:val="NoList"/>
    <w:uiPriority w:val="99"/>
    <w:semiHidden/>
    <w:unhideWhenUsed/>
    <w:rsid w:val="00C67543"/>
  </w:style>
  <w:style w:type="numbering" w:customStyle="1" w:styleId="NoList3251">
    <w:name w:val="No List3251"/>
    <w:next w:val="NoList"/>
    <w:uiPriority w:val="99"/>
    <w:semiHidden/>
    <w:unhideWhenUsed/>
    <w:rsid w:val="00C67543"/>
  </w:style>
  <w:style w:type="numbering" w:customStyle="1" w:styleId="NoList4241">
    <w:name w:val="No List4241"/>
    <w:next w:val="NoList"/>
    <w:uiPriority w:val="99"/>
    <w:semiHidden/>
    <w:unhideWhenUsed/>
    <w:rsid w:val="00C67543"/>
  </w:style>
  <w:style w:type="numbering" w:customStyle="1" w:styleId="NoList5141">
    <w:name w:val="No List5141"/>
    <w:next w:val="NoList"/>
    <w:uiPriority w:val="99"/>
    <w:semiHidden/>
    <w:unhideWhenUsed/>
    <w:rsid w:val="00C67543"/>
  </w:style>
  <w:style w:type="numbering" w:customStyle="1" w:styleId="NoList21141">
    <w:name w:val="No List21141"/>
    <w:next w:val="NoList"/>
    <w:uiPriority w:val="99"/>
    <w:semiHidden/>
    <w:unhideWhenUsed/>
    <w:rsid w:val="00C67543"/>
  </w:style>
  <w:style w:type="numbering" w:customStyle="1" w:styleId="NoList31141">
    <w:name w:val="No List31141"/>
    <w:next w:val="NoList"/>
    <w:uiPriority w:val="99"/>
    <w:semiHidden/>
    <w:unhideWhenUsed/>
    <w:rsid w:val="00C67543"/>
  </w:style>
  <w:style w:type="numbering" w:customStyle="1" w:styleId="NoList41141">
    <w:name w:val="No List41141"/>
    <w:next w:val="NoList"/>
    <w:uiPriority w:val="99"/>
    <w:semiHidden/>
    <w:unhideWhenUsed/>
    <w:rsid w:val="00C67543"/>
  </w:style>
  <w:style w:type="numbering" w:customStyle="1" w:styleId="NoList6141">
    <w:name w:val="No List6141"/>
    <w:next w:val="NoList"/>
    <w:uiPriority w:val="99"/>
    <w:semiHidden/>
    <w:unhideWhenUsed/>
    <w:rsid w:val="00C67543"/>
  </w:style>
  <w:style w:type="numbering" w:customStyle="1" w:styleId="11141">
    <w:name w:val="无列表11141"/>
    <w:next w:val="NoList"/>
    <w:semiHidden/>
    <w:rsid w:val="00C67543"/>
  </w:style>
  <w:style w:type="numbering" w:customStyle="1" w:styleId="NoList111141">
    <w:name w:val="No List111141"/>
    <w:next w:val="NoList"/>
    <w:uiPriority w:val="99"/>
    <w:semiHidden/>
    <w:unhideWhenUsed/>
    <w:rsid w:val="00C67543"/>
  </w:style>
  <w:style w:type="numbering" w:customStyle="1" w:styleId="NoList7141">
    <w:name w:val="No List7141"/>
    <w:next w:val="NoList"/>
    <w:uiPriority w:val="99"/>
    <w:semiHidden/>
    <w:unhideWhenUsed/>
    <w:rsid w:val="00C67543"/>
  </w:style>
  <w:style w:type="numbering" w:customStyle="1" w:styleId="NoList12141">
    <w:name w:val="No List12141"/>
    <w:next w:val="NoList"/>
    <w:uiPriority w:val="99"/>
    <w:semiHidden/>
    <w:unhideWhenUsed/>
    <w:rsid w:val="00C67543"/>
  </w:style>
  <w:style w:type="numbering" w:customStyle="1" w:styleId="NoList22141">
    <w:name w:val="No List22141"/>
    <w:next w:val="NoList"/>
    <w:uiPriority w:val="99"/>
    <w:semiHidden/>
    <w:unhideWhenUsed/>
    <w:rsid w:val="00C67543"/>
  </w:style>
  <w:style w:type="numbering" w:customStyle="1" w:styleId="NoList32141">
    <w:name w:val="No List32141"/>
    <w:next w:val="NoList"/>
    <w:uiPriority w:val="99"/>
    <w:semiHidden/>
    <w:unhideWhenUsed/>
    <w:rsid w:val="00C67543"/>
  </w:style>
  <w:style w:type="numbering" w:customStyle="1" w:styleId="NoList841">
    <w:name w:val="No List841"/>
    <w:next w:val="NoList"/>
    <w:uiPriority w:val="99"/>
    <w:semiHidden/>
    <w:unhideWhenUsed/>
    <w:rsid w:val="00C67543"/>
  </w:style>
  <w:style w:type="numbering" w:customStyle="1" w:styleId="NoList941">
    <w:name w:val="No List941"/>
    <w:next w:val="NoList"/>
    <w:uiPriority w:val="99"/>
    <w:semiHidden/>
    <w:unhideWhenUsed/>
    <w:rsid w:val="00C67543"/>
  </w:style>
  <w:style w:type="numbering" w:customStyle="1" w:styleId="NoList8141">
    <w:name w:val="No List8141"/>
    <w:next w:val="NoList"/>
    <w:uiPriority w:val="99"/>
    <w:semiHidden/>
    <w:unhideWhenUsed/>
    <w:rsid w:val="00C67543"/>
  </w:style>
  <w:style w:type="numbering" w:customStyle="1" w:styleId="NoList9131">
    <w:name w:val="No List9131"/>
    <w:next w:val="NoList"/>
    <w:uiPriority w:val="99"/>
    <w:semiHidden/>
    <w:unhideWhenUsed/>
    <w:rsid w:val="00C67543"/>
  </w:style>
  <w:style w:type="numbering" w:customStyle="1" w:styleId="NoList1031">
    <w:name w:val="No List1031"/>
    <w:next w:val="NoList"/>
    <w:uiPriority w:val="99"/>
    <w:semiHidden/>
    <w:unhideWhenUsed/>
    <w:rsid w:val="00C67543"/>
  </w:style>
  <w:style w:type="numbering" w:customStyle="1" w:styleId="LFO19131">
    <w:name w:val="LFO19131"/>
    <w:basedOn w:val="NoList"/>
    <w:rsid w:val="00C67543"/>
  </w:style>
  <w:style w:type="numbering" w:customStyle="1" w:styleId="12110">
    <w:name w:val="无列表1211"/>
    <w:next w:val="NoList"/>
    <w:semiHidden/>
    <w:rsid w:val="00C67543"/>
  </w:style>
  <w:style w:type="numbering" w:customStyle="1" w:styleId="12111">
    <w:name w:val="リストなし1211"/>
    <w:next w:val="NoList"/>
    <w:uiPriority w:val="99"/>
    <w:semiHidden/>
    <w:unhideWhenUsed/>
    <w:rsid w:val="00C67543"/>
  </w:style>
  <w:style w:type="numbering" w:customStyle="1" w:styleId="111110">
    <w:name w:val="リストなし11111"/>
    <w:next w:val="NoList"/>
    <w:uiPriority w:val="99"/>
    <w:semiHidden/>
    <w:unhideWhenUsed/>
    <w:rsid w:val="00C67543"/>
  </w:style>
  <w:style w:type="numbering" w:customStyle="1" w:styleId="NoList1311">
    <w:name w:val="No List1311"/>
    <w:next w:val="NoList"/>
    <w:uiPriority w:val="99"/>
    <w:semiHidden/>
    <w:unhideWhenUsed/>
    <w:rsid w:val="00C67543"/>
  </w:style>
  <w:style w:type="numbering" w:customStyle="1" w:styleId="NoList2311">
    <w:name w:val="No List2311"/>
    <w:next w:val="NoList"/>
    <w:uiPriority w:val="99"/>
    <w:semiHidden/>
    <w:unhideWhenUsed/>
    <w:rsid w:val="00C67543"/>
  </w:style>
  <w:style w:type="numbering" w:customStyle="1" w:styleId="NoList3311">
    <w:name w:val="No List3311"/>
    <w:next w:val="NoList"/>
    <w:uiPriority w:val="99"/>
    <w:semiHidden/>
    <w:unhideWhenUsed/>
    <w:rsid w:val="00C67543"/>
  </w:style>
  <w:style w:type="numbering" w:customStyle="1" w:styleId="NoList4311">
    <w:name w:val="No List4311"/>
    <w:next w:val="NoList"/>
    <w:uiPriority w:val="99"/>
    <w:semiHidden/>
    <w:unhideWhenUsed/>
    <w:rsid w:val="00C67543"/>
  </w:style>
  <w:style w:type="numbering" w:customStyle="1" w:styleId="NoList5211">
    <w:name w:val="No List5211"/>
    <w:next w:val="NoList"/>
    <w:uiPriority w:val="99"/>
    <w:semiHidden/>
    <w:unhideWhenUsed/>
    <w:rsid w:val="00C67543"/>
  </w:style>
  <w:style w:type="numbering" w:customStyle="1" w:styleId="NoList6211">
    <w:name w:val="No List6211"/>
    <w:next w:val="NoList"/>
    <w:uiPriority w:val="99"/>
    <w:semiHidden/>
    <w:unhideWhenUsed/>
    <w:rsid w:val="00C67543"/>
  </w:style>
  <w:style w:type="numbering" w:customStyle="1" w:styleId="NoList7211">
    <w:name w:val="No List7211"/>
    <w:next w:val="NoList"/>
    <w:uiPriority w:val="99"/>
    <w:semiHidden/>
    <w:unhideWhenUsed/>
    <w:rsid w:val="00C67543"/>
  </w:style>
  <w:style w:type="numbering" w:customStyle="1" w:styleId="NoList11211">
    <w:name w:val="No List11211"/>
    <w:next w:val="NoList"/>
    <w:uiPriority w:val="99"/>
    <w:semiHidden/>
    <w:unhideWhenUsed/>
    <w:rsid w:val="00C67543"/>
  </w:style>
  <w:style w:type="numbering" w:customStyle="1" w:styleId="NoList21211">
    <w:name w:val="No List21211"/>
    <w:next w:val="NoList"/>
    <w:uiPriority w:val="99"/>
    <w:semiHidden/>
    <w:unhideWhenUsed/>
    <w:rsid w:val="00C67543"/>
  </w:style>
  <w:style w:type="numbering" w:customStyle="1" w:styleId="NoList31211">
    <w:name w:val="No List31211"/>
    <w:next w:val="NoList"/>
    <w:uiPriority w:val="99"/>
    <w:semiHidden/>
    <w:unhideWhenUsed/>
    <w:rsid w:val="00C67543"/>
  </w:style>
  <w:style w:type="numbering" w:customStyle="1" w:styleId="NoList41211">
    <w:name w:val="No List41211"/>
    <w:next w:val="NoList"/>
    <w:uiPriority w:val="99"/>
    <w:semiHidden/>
    <w:unhideWhenUsed/>
    <w:rsid w:val="00C67543"/>
  </w:style>
  <w:style w:type="numbering" w:customStyle="1" w:styleId="NoList51111">
    <w:name w:val="No List51111"/>
    <w:next w:val="NoList"/>
    <w:uiPriority w:val="99"/>
    <w:semiHidden/>
    <w:unhideWhenUsed/>
    <w:rsid w:val="00C67543"/>
  </w:style>
  <w:style w:type="numbering" w:customStyle="1" w:styleId="NoList61111">
    <w:name w:val="No List61111"/>
    <w:next w:val="NoList"/>
    <w:uiPriority w:val="99"/>
    <w:semiHidden/>
    <w:unhideWhenUsed/>
    <w:rsid w:val="00C67543"/>
  </w:style>
  <w:style w:type="numbering" w:customStyle="1" w:styleId="NoList71111">
    <w:name w:val="No List71111"/>
    <w:next w:val="NoList"/>
    <w:uiPriority w:val="99"/>
    <w:semiHidden/>
    <w:unhideWhenUsed/>
    <w:rsid w:val="00C67543"/>
  </w:style>
  <w:style w:type="numbering" w:customStyle="1" w:styleId="NoList81111">
    <w:name w:val="No List81111"/>
    <w:next w:val="NoList"/>
    <w:uiPriority w:val="99"/>
    <w:semiHidden/>
    <w:unhideWhenUsed/>
    <w:rsid w:val="00C67543"/>
  </w:style>
  <w:style w:type="numbering" w:customStyle="1" w:styleId="NoList12211">
    <w:name w:val="No List12211"/>
    <w:next w:val="NoList"/>
    <w:uiPriority w:val="99"/>
    <w:semiHidden/>
    <w:rsid w:val="00C67543"/>
  </w:style>
  <w:style w:type="numbering" w:customStyle="1" w:styleId="NoList111211">
    <w:name w:val="No List111211"/>
    <w:next w:val="NoList"/>
    <w:uiPriority w:val="99"/>
    <w:semiHidden/>
    <w:unhideWhenUsed/>
    <w:rsid w:val="00C67543"/>
  </w:style>
  <w:style w:type="numbering" w:customStyle="1" w:styleId="112110">
    <w:name w:val="无列表11211"/>
    <w:next w:val="NoList"/>
    <w:semiHidden/>
    <w:rsid w:val="00C67543"/>
  </w:style>
  <w:style w:type="numbering" w:customStyle="1" w:styleId="NoList22211">
    <w:name w:val="No List22211"/>
    <w:next w:val="NoList"/>
    <w:uiPriority w:val="99"/>
    <w:semiHidden/>
    <w:unhideWhenUsed/>
    <w:rsid w:val="00C67543"/>
  </w:style>
  <w:style w:type="numbering" w:customStyle="1" w:styleId="NoList32211">
    <w:name w:val="No List32211"/>
    <w:next w:val="NoList"/>
    <w:uiPriority w:val="99"/>
    <w:semiHidden/>
    <w:unhideWhenUsed/>
    <w:rsid w:val="00C67543"/>
  </w:style>
  <w:style w:type="numbering" w:customStyle="1" w:styleId="NoList42111">
    <w:name w:val="No List42111"/>
    <w:next w:val="NoList"/>
    <w:uiPriority w:val="99"/>
    <w:semiHidden/>
    <w:unhideWhenUsed/>
    <w:rsid w:val="00C67543"/>
  </w:style>
  <w:style w:type="numbering" w:customStyle="1" w:styleId="NoList211111">
    <w:name w:val="No List211111"/>
    <w:next w:val="NoList"/>
    <w:uiPriority w:val="99"/>
    <w:semiHidden/>
    <w:unhideWhenUsed/>
    <w:rsid w:val="00C67543"/>
  </w:style>
  <w:style w:type="numbering" w:customStyle="1" w:styleId="NoList311111">
    <w:name w:val="No List311111"/>
    <w:next w:val="NoList"/>
    <w:uiPriority w:val="99"/>
    <w:semiHidden/>
    <w:unhideWhenUsed/>
    <w:rsid w:val="00C67543"/>
  </w:style>
  <w:style w:type="numbering" w:customStyle="1" w:styleId="NoList411111">
    <w:name w:val="No List411111"/>
    <w:next w:val="NoList"/>
    <w:uiPriority w:val="99"/>
    <w:semiHidden/>
    <w:unhideWhenUsed/>
    <w:rsid w:val="00C67543"/>
  </w:style>
  <w:style w:type="numbering" w:customStyle="1" w:styleId="1111111">
    <w:name w:val="无列表1111111"/>
    <w:next w:val="NoList"/>
    <w:semiHidden/>
    <w:rsid w:val="00C67543"/>
  </w:style>
  <w:style w:type="numbering" w:customStyle="1" w:styleId="NoList1111111">
    <w:name w:val="No List1111111"/>
    <w:next w:val="NoList"/>
    <w:uiPriority w:val="99"/>
    <w:semiHidden/>
    <w:unhideWhenUsed/>
    <w:rsid w:val="00C67543"/>
  </w:style>
  <w:style w:type="numbering" w:customStyle="1" w:styleId="NoList121111">
    <w:name w:val="No List121111"/>
    <w:next w:val="NoList"/>
    <w:uiPriority w:val="99"/>
    <w:semiHidden/>
    <w:unhideWhenUsed/>
    <w:rsid w:val="00C67543"/>
  </w:style>
  <w:style w:type="numbering" w:customStyle="1" w:styleId="NoList221111">
    <w:name w:val="No List221111"/>
    <w:next w:val="NoList"/>
    <w:uiPriority w:val="99"/>
    <w:semiHidden/>
    <w:unhideWhenUsed/>
    <w:rsid w:val="00C67543"/>
  </w:style>
  <w:style w:type="numbering" w:customStyle="1" w:styleId="NoList321111">
    <w:name w:val="No List321111"/>
    <w:next w:val="NoList"/>
    <w:uiPriority w:val="99"/>
    <w:semiHidden/>
    <w:unhideWhenUsed/>
    <w:rsid w:val="00C67543"/>
  </w:style>
  <w:style w:type="numbering" w:customStyle="1" w:styleId="NoList1411">
    <w:name w:val="No List1411"/>
    <w:next w:val="NoList"/>
    <w:uiPriority w:val="99"/>
    <w:semiHidden/>
    <w:unhideWhenUsed/>
    <w:rsid w:val="00C67543"/>
  </w:style>
  <w:style w:type="numbering" w:customStyle="1" w:styleId="NoList1511">
    <w:name w:val="No List1511"/>
    <w:next w:val="NoList"/>
    <w:uiPriority w:val="99"/>
    <w:semiHidden/>
    <w:unhideWhenUsed/>
    <w:rsid w:val="00C67543"/>
  </w:style>
  <w:style w:type="numbering" w:customStyle="1" w:styleId="NoList2411">
    <w:name w:val="No List2411"/>
    <w:next w:val="NoList"/>
    <w:uiPriority w:val="99"/>
    <w:semiHidden/>
    <w:unhideWhenUsed/>
    <w:rsid w:val="00C67543"/>
  </w:style>
  <w:style w:type="numbering" w:customStyle="1" w:styleId="NoList3411">
    <w:name w:val="No List3411"/>
    <w:next w:val="NoList"/>
    <w:uiPriority w:val="99"/>
    <w:semiHidden/>
    <w:unhideWhenUsed/>
    <w:rsid w:val="00C67543"/>
  </w:style>
  <w:style w:type="numbering" w:customStyle="1" w:styleId="NoList4411">
    <w:name w:val="No List4411"/>
    <w:next w:val="NoList"/>
    <w:uiPriority w:val="99"/>
    <w:semiHidden/>
    <w:unhideWhenUsed/>
    <w:rsid w:val="00C67543"/>
  </w:style>
  <w:style w:type="numbering" w:customStyle="1" w:styleId="NoList5311">
    <w:name w:val="No List5311"/>
    <w:next w:val="NoList"/>
    <w:uiPriority w:val="99"/>
    <w:semiHidden/>
    <w:unhideWhenUsed/>
    <w:rsid w:val="00C67543"/>
  </w:style>
  <w:style w:type="numbering" w:customStyle="1" w:styleId="NoList6311">
    <w:name w:val="No List6311"/>
    <w:next w:val="NoList"/>
    <w:uiPriority w:val="99"/>
    <w:semiHidden/>
    <w:unhideWhenUsed/>
    <w:rsid w:val="00C67543"/>
  </w:style>
  <w:style w:type="numbering" w:customStyle="1" w:styleId="NoList7311">
    <w:name w:val="No List7311"/>
    <w:next w:val="NoList"/>
    <w:uiPriority w:val="99"/>
    <w:semiHidden/>
    <w:unhideWhenUsed/>
    <w:rsid w:val="00C67543"/>
  </w:style>
  <w:style w:type="numbering" w:customStyle="1" w:styleId="NoList8211">
    <w:name w:val="No List8211"/>
    <w:next w:val="NoList"/>
    <w:uiPriority w:val="99"/>
    <w:semiHidden/>
    <w:unhideWhenUsed/>
    <w:rsid w:val="00C67543"/>
  </w:style>
  <w:style w:type="numbering" w:customStyle="1" w:styleId="NoList9211">
    <w:name w:val="No List9211"/>
    <w:next w:val="NoList"/>
    <w:uiPriority w:val="99"/>
    <w:semiHidden/>
    <w:unhideWhenUsed/>
    <w:rsid w:val="00C67543"/>
  </w:style>
  <w:style w:type="numbering" w:customStyle="1" w:styleId="NoList11311">
    <w:name w:val="No List11311"/>
    <w:next w:val="NoList"/>
    <w:uiPriority w:val="99"/>
    <w:semiHidden/>
    <w:unhideWhenUsed/>
    <w:rsid w:val="00C67543"/>
  </w:style>
  <w:style w:type="numbering" w:customStyle="1" w:styleId="NoList21311">
    <w:name w:val="No List21311"/>
    <w:next w:val="NoList"/>
    <w:uiPriority w:val="99"/>
    <w:semiHidden/>
    <w:unhideWhenUsed/>
    <w:rsid w:val="00C67543"/>
  </w:style>
  <w:style w:type="numbering" w:customStyle="1" w:styleId="NoList31311">
    <w:name w:val="No List31311"/>
    <w:next w:val="NoList"/>
    <w:uiPriority w:val="99"/>
    <w:semiHidden/>
    <w:unhideWhenUsed/>
    <w:rsid w:val="00C67543"/>
  </w:style>
  <w:style w:type="numbering" w:customStyle="1" w:styleId="NoList41311">
    <w:name w:val="No List41311"/>
    <w:next w:val="NoList"/>
    <w:uiPriority w:val="99"/>
    <w:semiHidden/>
    <w:unhideWhenUsed/>
    <w:rsid w:val="00C67543"/>
  </w:style>
  <w:style w:type="numbering" w:customStyle="1" w:styleId="NoList51211">
    <w:name w:val="No List51211"/>
    <w:next w:val="NoList"/>
    <w:uiPriority w:val="99"/>
    <w:semiHidden/>
    <w:unhideWhenUsed/>
    <w:rsid w:val="00C67543"/>
  </w:style>
  <w:style w:type="numbering" w:customStyle="1" w:styleId="NoList61211">
    <w:name w:val="No List61211"/>
    <w:next w:val="NoList"/>
    <w:uiPriority w:val="99"/>
    <w:semiHidden/>
    <w:unhideWhenUsed/>
    <w:rsid w:val="00C67543"/>
  </w:style>
  <w:style w:type="numbering" w:customStyle="1" w:styleId="NoList71211">
    <w:name w:val="No List71211"/>
    <w:next w:val="NoList"/>
    <w:uiPriority w:val="99"/>
    <w:semiHidden/>
    <w:unhideWhenUsed/>
    <w:rsid w:val="00C67543"/>
  </w:style>
  <w:style w:type="numbering" w:customStyle="1" w:styleId="NoList81211">
    <w:name w:val="No List81211"/>
    <w:next w:val="NoList"/>
    <w:uiPriority w:val="99"/>
    <w:semiHidden/>
    <w:unhideWhenUsed/>
    <w:rsid w:val="00C67543"/>
  </w:style>
  <w:style w:type="numbering" w:customStyle="1" w:styleId="NoList91111">
    <w:name w:val="No List91111"/>
    <w:next w:val="NoList"/>
    <w:uiPriority w:val="99"/>
    <w:semiHidden/>
    <w:unhideWhenUsed/>
    <w:rsid w:val="00C67543"/>
  </w:style>
  <w:style w:type="numbering" w:customStyle="1" w:styleId="LFO19211">
    <w:name w:val="LFO19211"/>
    <w:basedOn w:val="NoList"/>
    <w:rsid w:val="00C67543"/>
  </w:style>
  <w:style w:type="numbering" w:customStyle="1" w:styleId="NoList10111">
    <w:name w:val="No List10111"/>
    <w:next w:val="NoList"/>
    <w:uiPriority w:val="99"/>
    <w:semiHidden/>
    <w:unhideWhenUsed/>
    <w:rsid w:val="00C67543"/>
  </w:style>
  <w:style w:type="numbering" w:customStyle="1" w:styleId="LFO191111">
    <w:name w:val="LFO191111"/>
    <w:basedOn w:val="NoList"/>
    <w:rsid w:val="00C67543"/>
  </w:style>
  <w:style w:type="numbering" w:customStyle="1" w:styleId="NoList12311">
    <w:name w:val="No List12311"/>
    <w:next w:val="NoList"/>
    <w:uiPriority w:val="99"/>
    <w:semiHidden/>
    <w:rsid w:val="00C67543"/>
  </w:style>
  <w:style w:type="numbering" w:customStyle="1" w:styleId="NoList111311">
    <w:name w:val="No List111311"/>
    <w:next w:val="NoList"/>
    <w:uiPriority w:val="99"/>
    <w:semiHidden/>
    <w:unhideWhenUsed/>
    <w:rsid w:val="00C67543"/>
  </w:style>
  <w:style w:type="numbering" w:customStyle="1" w:styleId="13110">
    <w:name w:val="无列表1311"/>
    <w:next w:val="NoList"/>
    <w:semiHidden/>
    <w:rsid w:val="00C67543"/>
  </w:style>
  <w:style w:type="numbering" w:customStyle="1" w:styleId="13111">
    <w:name w:val="リストなし1311"/>
    <w:next w:val="NoList"/>
    <w:uiPriority w:val="99"/>
    <w:semiHidden/>
    <w:unhideWhenUsed/>
    <w:rsid w:val="00C67543"/>
  </w:style>
  <w:style w:type="numbering" w:customStyle="1" w:styleId="113110">
    <w:name w:val="无列表11311"/>
    <w:next w:val="NoList"/>
    <w:semiHidden/>
    <w:rsid w:val="00C67543"/>
  </w:style>
  <w:style w:type="numbering" w:customStyle="1" w:styleId="112111">
    <w:name w:val="リストなし11211"/>
    <w:next w:val="NoList"/>
    <w:uiPriority w:val="99"/>
    <w:semiHidden/>
    <w:unhideWhenUsed/>
    <w:rsid w:val="00C67543"/>
  </w:style>
  <w:style w:type="numbering" w:customStyle="1" w:styleId="NoList22311">
    <w:name w:val="No List22311"/>
    <w:next w:val="NoList"/>
    <w:uiPriority w:val="99"/>
    <w:semiHidden/>
    <w:unhideWhenUsed/>
    <w:rsid w:val="00C67543"/>
  </w:style>
  <w:style w:type="numbering" w:customStyle="1" w:styleId="NoList32311">
    <w:name w:val="No List32311"/>
    <w:next w:val="NoList"/>
    <w:uiPriority w:val="99"/>
    <w:semiHidden/>
    <w:unhideWhenUsed/>
    <w:rsid w:val="00C67543"/>
  </w:style>
  <w:style w:type="numbering" w:customStyle="1" w:styleId="NoList42211">
    <w:name w:val="No List42211"/>
    <w:next w:val="NoList"/>
    <w:uiPriority w:val="99"/>
    <w:semiHidden/>
    <w:unhideWhenUsed/>
    <w:rsid w:val="00C67543"/>
  </w:style>
  <w:style w:type="numbering" w:customStyle="1" w:styleId="NoList211211">
    <w:name w:val="No List211211"/>
    <w:next w:val="NoList"/>
    <w:uiPriority w:val="99"/>
    <w:semiHidden/>
    <w:unhideWhenUsed/>
    <w:rsid w:val="00C67543"/>
  </w:style>
  <w:style w:type="numbering" w:customStyle="1" w:styleId="NoList311211">
    <w:name w:val="No List311211"/>
    <w:next w:val="NoList"/>
    <w:uiPriority w:val="99"/>
    <w:semiHidden/>
    <w:unhideWhenUsed/>
    <w:rsid w:val="00C67543"/>
  </w:style>
  <w:style w:type="numbering" w:customStyle="1" w:styleId="NoList411211">
    <w:name w:val="No List411211"/>
    <w:next w:val="NoList"/>
    <w:uiPriority w:val="99"/>
    <w:semiHidden/>
    <w:unhideWhenUsed/>
    <w:rsid w:val="00C67543"/>
  </w:style>
  <w:style w:type="numbering" w:customStyle="1" w:styleId="111211">
    <w:name w:val="无列表111211"/>
    <w:next w:val="NoList"/>
    <w:semiHidden/>
    <w:rsid w:val="00C67543"/>
  </w:style>
  <w:style w:type="numbering" w:customStyle="1" w:styleId="NoList1111211">
    <w:name w:val="No List1111211"/>
    <w:next w:val="NoList"/>
    <w:uiPriority w:val="99"/>
    <w:semiHidden/>
    <w:unhideWhenUsed/>
    <w:rsid w:val="00C67543"/>
  </w:style>
  <w:style w:type="numbering" w:customStyle="1" w:styleId="NoList121211">
    <w:name w:val="No List121211"/>
    <w:next w:val="NoList"/>
    <w:uiPriority w:val="99"/>
    <w:semiHidden/>
    <w:unhideWhenUsed/>
    <w:rsid w:val="00C67543"/>
  </w:style>
  <w:style w:type="numbering" w:customStyle="1" w:styleId="NoList221211">
    <w:name w:val="No List221211"/>
    <w:next w:val="NoList"/>
    <w:uiPriority w:val="99"/>
    <w:semiHidden/>
    <w:unhideWhenUsed/>
    <w:rsid w:val="00C67543"/>
  </w:style>
  <w:style w:type="numbering" w:customStyle="1" w:styleId="NoList321211">
    <w:name w:val="No List321211"/>
    <w:next w:val="NoList"/>
    <w:uiPriority w:val="99"/>
    <w:semiHidden/>
    <w:unhideWhenUsed/>
    <w:rsid w:val="00C67543"/>
  </w:style>
  <w:style w:type="numbering" w:customStyle="1" w:styleId="NoList1611">
    <w:name w:val="No List1611"/>
    <w:next w:val="NoList"/>
    <w:uiPriority w:val="99"/>
    <w:semiHidden/>
    <w:unhideWhenUsed/>
    <w:rsid w:val="00C67543"/>
  </w:style>
  <w:style w:type="numbering" w:customStyle="1" w:styleId="NoList1711">
    <w:name w:val="No List1711"/>
    <w:next w:val="NoList"/>
    <w:uiPriority w:val="99"/>
    <w:semiHidden/>
    <w:unhideWhenUsed/>
    <w:rsid w:val="00C67543"/>
  </w:style>
  <w:style w:type="numbering" w:customStyle="1" w:styleId="NoList2511">
    <w:name w:val="No List2511"/>
    <w:next w:val="NoList"/>
    <w:uiPriority w:val="99"/>
    <w:semiHidden/>
    <w:unhideWhenUsed/>
    <w:rsid w:val="00C67543"/>
  </w:style>
  <w:style w:type="numbering" w:customStyle="1" w:styleId="NoList3511">
    <w:name w:val="No List3511"/>
    <w:next w:val="NoList"/>
    <w:uiPriority w:val="99"/>
    <w:semiHidden/>
    <w:unhideWhenUsed/>
    <w:rsid w:val="00C67543"/>
  </w:style>
  <w:style w:type="numbering" w:customStyle="1" w:styleId="NoList4511">
    <w:name w:val="No List4511"/>
    <w:next w:val="NoList"/>
    <w:uiPriority w:val="99"/>
    <w:semiHidden/>
    <w:unhideWhenUsed/>
    <w:rsid w:val="00C67543"/>
  </w:style>
  <w:style w:type="numbering" w:customStyle="1" w:styleId="NoList5411">
    <w:name w:val="No List5411"/>
    <w:next w:val="NoList"/>
    <w:uiPriority w:val="99"/>
    <w:semiHidden/>
    <w:unhideWhenUsed/>
    <w:rsid w:val="00C67543"/>
  </w:style>
  <w:style w:type="numbering" w:customStyle="1" w:styleId="NoList6411">
    <w:name w:val="No List6411"/>
    <w:next w:val="NoList"/>
    <w:uiPriority w:val="99"/>
    <w:semiHidden/>
    <w:unhideWhenUsed/>
    <w:rsid w:val="00C67543"/>
  </w:style>
  <w:style w:type="numbering" w:customStyle="1" w:styleId="NoList7411">
    <w:name w:val="No List7411"/>
    <w:next w:val="NoList"/>
    <w:uiPriority w:val="99"/>
    <w:semiHidden/>
    <w:unhideWhenUsed/>
    <w:rsid w:val="00C67543"/>
  </w:style>
  <w:style w:type="numbering" w:customStyle="1" w:styleId="NoList8311">
    <w:name w:val="No List8311"/>
    <w:next w:val="NoList"/>
    <w:uiPriority w:val="99"/>
    <w:semiHidden/>
    <w:unhideWhenUsed/>
    <w:rsid w:val="00C67543"/>
  </w:style>
  <w:style w:type="numbering" w:customStyle="1" w:styleId="NoList9311">
    <w:name w:val="No List9311"/>
    <w:next w:val="NoList"/>
    <w:uiPriority w:val="99"/>
    <w:semiHidden/>
    <w:unhideWhenUsed/>
    <w:rsid w:val="00C67543"/>
  </w:style>
  <w:style w:type="numbering" w:customStyle="1" w:styleId="NoList11411">
    <w:name w:val="No List11411"/>
    <w:next w:val="NoList"/>
    <w:uiPriority w:val="99"/>
    <w:semiHidden/>
    <w:unhideWhenUsed/>
    <w:rsid w:val="00C67543"/>
  </w:style>
  <w:style w:type="numbering" w:customStyle="1" w:styleId="NoList21411">
    <w:name w:val="No List21411"/>
    <w:next w:val="NoList"/>
    <w:uiPriority w:val="99"/>
    <w:semiHidden/>
    <w:unhideWhenUsed/>
    <w:rsid w:val="00C67543"/>
  </w:style>
  <w:style w:type="numbering" w:customStyle="1" w:styleId="NoList31411">
    <w:name w:val="No List31411"/>
    <w:next w:val="NoList"/>
    <w:uiPriority w:val="99"/>
    <w:semiHidden/>
    <w:unhideWhenUsed/>
    <w:rsid w:val="00C67543"/>
  </w:style>
  <w:style w:type="numbering" w:customStyle="1" w:styleId="NoList41411">
    <w:name w:val="No List41411"/>
    <w:next w:val="NoList"/>
    <w:uiPriority w:val="99"/>
    <w:semiHidden/>
    <w:unhideWhenUsed/>
    <w:rsid w:val="00C67543"/>
  </w:style>
  <w:style w:type="numbering" w:customStyle="1" w:styleId="NoList51311">
    <w:name w:val="No List51311"/>
    <w:next w:val="NoList"/>
    <w:uiPriority w:val="99"/>
    <w:semiHidden/>
    <w:unhideWhenUsed/>
    <w:rsid w:val="00C67543"/>
  </w:style>
  <w:style w:type="numbering" w:customStyle="1" w:styleId="NoList61311">
    <w:name w:val="No List61311"/>
    <w:next w:val="NoList"/>
    <w:uiPriority w:val="99"/>
    <w:semiHidden/>
    <w:unhideWhenUsed/>
    <w:rsid w:val="00C67543"/>
  </w:style>
  <w:style w:type="numbering" w:customStyle="1" w:styleId="NoList71311">
    <w:name w:val="No List71311"/>
    <w:next w:val="NoList"/>
    <w:uiPriority w:val="99"/>
    <w:semiHidden/>
    <w:unhideWhenUsed/>
    <w:rsid w:val="00C67543"/>
  </w:style>
  <w:style w:type="numbering" w:customStyle="1" w:styleId="NoList81311">
    <w:name w:val="No List81311"/>
    <w:next w:val="NoList"/>
    <w:uiPriority w:val="99"/>
    <w:semiHidden/>
    <w:unhideWhenUsed/>
    <w:rsid w:val="00C67543"/>
  </w:style>
  <w:style w:type="numbering" w:customStyle="1" w:styleId="NoList91211">
    <w:name w:val="No List91211"/>
    <w:next w:val="NoList"/>
    <w:uiPriority w:val="99"/>
    <w:semiHidden/>
    <w:unhideWhenUsed/>
    <w:rsid w:val="00C67543"/>
  </w:style>
  <w:style w:type="numbering" w:customStyle="1" w:styleId="LFO19311">
    <w:name w:val="LFO19311"/>
    <w:basedOn w:val="NoList"/>
    <w:rsid w:val="00C67543"/>
  </w:style>
  <w:style w:type="numbering" w:customStyle="1" w:styleId="NoList10211">
    <w:name w:val="No List10211"/>
    <w:next w:val="NoList"/>
    <w:uiPriority w:val="99"/>
    <w:semiHidden/>
    <w:unhideWhenUsed/>
    <w:rsid w:val="00C67543"/>
  </w:style>
  <w:style w:type="numbering" w:customStyle="1" w:styleId="LFO191211">
    <w:name w:val="LFO191211"/>
    <w:basedOn w:val="NoList"/>
    <w:rsid w:val="00C67543"/>
  </w:style>
  <w:style w:type="numbering" w:customStyle="1" w:styleId="NoList12411">
    <w:name w:val="No List12411"/>
    <w:next w:val="NoList"/>
    <w:uiPriority w:val="99"/>
    <w:semiHidden/>
    <w:rsid w:val="00C67543"/>
  </w:style>
  <w:style w:type="numbering" w:customStyle="1" w:styleId="NoList111411">
    <w:name w:val="No List111411"/>
    <w:next w:val="NoList"/>
    <w:uiPriority w:val="99"/>
    <w:semiHidden/>
    <w:unhideWhenUsed/>
    <w:rsid w:val="00C67543"/>
  </w:style>
  <w:style w:type="numbering" w:customStyle="1" w:styleId="14110">
    <w:name w:val="无列表1411"/>
    <w:next w:val="NoList"/>
    <w:semiHidden/>
    <w:rsid w:val="00C67543"/>
  </w:style>
  <w:style w:type="numbering" w:customStyle="1" w:styleId="14111">
    <w:name w:val="リストなし1411"/>
    <w:next w:val="NoList"/>
    <w:uiPriority w:val="99"/>
    <w:semiHidden/>
    <w:unhideWhenUsed/>
    <w:rsid w:val="00C67543"/>
  </w:style>
  <w:style w:type="numbering" w:customStyle="1" w:styleId="114110">
    <w:name w:val="无列表11411"/>
    <w:next w:val="NoList"/>
    <w:semiHidden/>
    <w:rsid w:val="00C67543"/>
  </w:style>
  <w:style w:type="numbering" w:customStyle="1" w:styleId="113111">
    <w:name w:val="リストなし11311"/>
    <w:next w:val="NoList"/>
    <w:uiPriority w:val="99"/>
    <w:semiHidden/>
    <w:unhideWhenUsed/>
    <w:rsid w:val="00C67543"/>
  </w:style>
  <w:style w:type="numbering" w:customStyle="1" w:styleId="NoList22411">
    <w:name w:val="No List22411"/>
    <w:next w:val="NoList"/>
    <w:uiPriority w:val="99"/>
    <w:semiHidden/>
    <w:unhideWhenUsed/>
    <w:rsid w:val="00C67543"/>
  </w:style>
  <w:style w:type="numbering" w:customStyle="1" w:styleId="NoList32411">
    <w:name w:val="No List32411"/>
    <w:next w:val="NoList"/>
    <w:uiPriority w:val="99"/>
    <w:semiHidden/>
    <w:unhideWhenUsed/>
    <w:rsid w:val="00C67543"/>
  </w:style>
  <w:style w:type="numbering" w:customStyle="1" w:styleId="NoList42311">
    <w:name w:val="No List42311"/>
    <w:next w:val="NoList"/>
    <w:uiPriority w:val="99"/>
    <w:semiHidden/>
    <w:unhideWhenUsed/>
    <w:rsid w:val="00C67543"/>
  </w:style>
  <w:style w:type="numbering" w:customStyle="1" w:styleId="NoList211311">
    <w:name w:val="No List211311"/>
    <w:next w:val="NoList"/>
    <w:uiPriority w:val="99"/>
    <w:semiHidden/>
    <w:unhideWhenUsed/>
    <w:rsid w:val="00C67543"/>
  </w:style>
  <w:style w:type="numbering" w:customStyle="1" w:styleId="NoList311311">
    <w:name w:val="No List311311"/>
    <w:next w:val="NoList"/>
    <w:uiPriority w:val="99"/>
    <w:semiHidden/>
    <w:unhideWhenUsed/>
    <w:rsid w:val="00C67543"/>
  </w:style>
  <w:style w:type="table" w:customStyle="1" w:styleId="222">
    <w:name w:val="网格型2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EB40A3"/>
    <w:rPr>
      <w:rFonts w:eastAsia="MS Mincho"/>
      <w:lang w:val="en-US" w:eastAsia="en-US"/>
    </w:rPr>
    <w:tblPr/>
  </w:style>
  <w:style w:type="table" w:customStyle="1" w:styleId="Tabellengitternetz11121">
    <w:name w:val="Tabellengitternetz1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
    <w:name w:val="Table Classic 213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
    <w:name w:val="Table Classic 221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1">
    <w:name w:val="网格型311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
    <w:name w:val="Table Classic 2111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网格型11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0">
    <w:name w:val="网格型81"/>
    <w:basedOn w:val="TableNormal"/>
    <w:qFormat/>
    <w:rsid w:val="00EB40A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
    <w:name w:val="Table Classic 214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NoList411311">
    <w:name w:val="No List411311"/>
    <w:next w:val="NoList"/>
    <w:uiPriority w:val="99"/>
    <w:semiHidden/>
    <w:unhideWhenUsed/>
    <w:rsid w:val="00C67543"/>
  </w:style>
  <w:style w:type="table" w:customStyle="1" w:styleId="9">
    <w:name w:val="网格型9"/>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1">
    <w:name w:val="无列表111311"/>
    <w:next w:val="NoList"/>
    <w:semiHidden/>
    <w:rsid w:val="00C67543"/>
  </w:style>
  <w:style w:type="table" w:customStyle="1" w:styleId="39">
    <w:name w:val="网格型3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1">
    <w:name w:val="No List1111311"/>
    <w:next w:val="NoList"/>
    <w:uiPriority w:val="99"/>
    <w:semiHidden/>
    <w:unhideWhenUsed/>
    <w:rsid w:val="00C67543"/>
  </w:style>
  <w:style w:type="table" w:customStyle="1" w:styleId="280">
    <w:name w:val="古典型 28"/>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21311">
    <w:name w:val="No List121311"/>
    <w:next w:val="NoList"/>
    <w:uiPriority w:val="99"/>
    <w:semiHidden/>
    <w:unhideWhenUsed/>
    <w:rsid w:val="00C67543"/>
  </w:style>
  <w:style w:type="table" w:customStyle="1" w:styleId="TableGrid47">
    <w:name w:val="Table Grid47"/>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311">
    <w:name w:val="No List221311"/>
    <w:next w:val="NoList"/>
    <w:uiPriority w:val="99"/>
    <w:semiHidden/>
    <w:unhideWhenUsed/>
    <w:rsid w:val="00C67543"/>
  </w:style>
  <w:style w:type="table" w:customStyle="1" w:styleId="318">
    <w:name w:val="网格型31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311">
    <w:name w:val="No List321311"/>
    <w:next w:val="NoList"/>
    <w:uiPriority w:val="99"/>
    <w:semiHidden/>
    <w:unhideWhenUsed/>
    <w:rsid w:val="00C67543"/>
  </w:style>
  <w:style w:type="table" w:customStyle="1" w:styleId="TableClassic218">
    <w:name w:val="Table Classic 218"/>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160">
    <w:name w:val="无列表16"/>
    <w:next w:val="NoList"/>
    <w:semiHidden/>
    <w:rsid w:val="00C67543"/>
  </w:style>
  <w:style w:type="numbering" w:customStyle="1" w:styleId="161">
    <w:name w:val="リストなし16"/>
    <w:next w:val="NoList"/>
    <w:uiPriority w:val="99"/>
    <w:semiHidden/>
    <w:unhideWhenUsed/>
    <w:rsid w:val="00C67543"/>
  </w:style>
  <w:style w:type="numbering" w:customStyle="1" w:styleId="1160">
    <w:name w:val="无列表116"/>
    <w:next w:val="NoList"/>
    <w:semiHidden/>
    <w:rsid w:val="00C67543"/>
  </w:style>
  <w:style w:type="numbering" w:customStyle="1" w:styleId="1152">
    <w:name w:val="リストなし115"/>
    <w:next w:val="NoList"/>
    <w:uiPriority w:val="99"/>
    <w:semiHidden/>
    <w:unhideWhenUsed/>
    <w:rsid w:val="00C67543"/>
  </w:style>
  <w:style w:type="numbering" w:customStyle="1" w:styleId="NoList27">
    <w:name w:val="No List27"/>
    <w:next w:val="NoList"/>
    <w:uiPriority w:val="99"/>
    <w:semiHidden/>
    <w:unhideWhenUsed/>
    <w:rsid w:val="00C67543"/>
  </w:style>
  <w:style w:type="numbering" w:customStyle="1" w:styleId="NoList37">
    <w:name w:val="No List37"/>
    <w:next w:val="NoList"/>
    <w:uiPriority w:val="99"/>
    <w:semiHidden/>
    <w:unhideWhenUsed/>
    <w:rsid w:val="00C67543"/>
  </w:style>
  <w:style w:type="numbering" w:customStyle="1" w:styleId="NoList116">
    <w:name w:val="No List116"/>
    <w:next w:val="NoList"/>
    <w:uiPriority w:val="99"/>
    <w:semiHidden/>
    <w:unhideWhenUsed/>
    <w:rsid w:val="00C67543"/>
  </w:style>
  <w:style w:type="numbering" w:customStyle="1" w:styleId="NoList47">
    <w:name w:val="No List47"/>
    <w:next w:val="NoList"/>
    <w:uiPriority w:val="99"/>
    <w:semiHidden/>
    <w:unhideWhenUsed/>
    <w:rsid w:val="00C67543"/>
  </w:style>
  <w:style w:type="numbering" w:customStyle="1" w:styleId="NoList56">
    <w:name w:val="No List56"/>
    <w:next w:val="NoList"/>
    <w:uiPriority w:val="99"/>
    <w:semiHidden/>
    <w:unhideWhenUsed/>
    <w:rsid w:val="00C67543"/>
  </w:style>
  <w:style w:type="numbering" w:customStyle="1" w:styleId="NoList1116">
    <w:name w:val="No List1116"/>
    <w:next w:val="NoList"/>
    <w:uiPriority w:val="99"/>
    <w:semiHidden/>
    <w:unhideWhenUsed/>
    <w:rsid w:val="00C67543"/>
  </w:style>
  <w:style w:type="numbering" w:customStyle="1" w:styleId="NoList216">
    <w:name w:val="No List216"/>
    <w:next w:val="NoList"/>
    <w:uiPriority w:val="99"/>
    <w:semiHidden/>
    <w:unhideWhenUsed/>
    <w:rsid w:val="00C67543"/>
  </w:style>
  <w:style w:type="table" w:customStyle="1" w:styleId="TableGrid127">
    <w:name w:val="Table Grid12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6">
    <w:name w:val="No List316"/>
    <w:next w:val="NoList"/>
    <w:uiPriority w:val="99"/>
    <w:semiHidden/>
    <w:unhideWhenUsed/>
    <w:rsid w:val="00C67543"/>
  </w:style>
  <w:style w:type="table" w:customStyle="1" w:styleId="TableGrid1117">
    <w:name w:val="Table Grid11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uiPriority w:val="99"/>
    <w:semiHidden/>
    <w:unhideWhenUsed/>
    <w:rsid w:val="00C67543"/>
  </w:style>
  <w:style w:type="numbering" w:customStyle="1" w:styleId="NoList66">
    <w:name w:val="No List66"/>
    <w:next w:val="NoList"/>
    <w:uiPriority w:val="99"/>
    <w:semiHidden/>
    <w:unhideWhenUsed/>
    <w:rsid w:val="00C67543"/>
  </w:style>
  <w:style w:type="table" w:customStyle="1" w:styleId="TableStyle14">
    <w:name w:val="Table Style14"/>
    <w:basedOn w:val="TableNormal"/>
    <w:qFormat/>
    <w:rsid w:val="00EB40A3"/>
    <w:rPr>
      <w:rFonts w:eastAsia="MS Mincho"/>
      <w:lang w:val="en-US" w:eastAsia="en-US"/>
    </w:rPr>
    <w:tblPr/>
  </w:style>
  <w:style w:type="table" w:customStyle="1" w:styleId="TableGrid59">
    <w:name w:val="Table Grid59"/>
    <w:basedOn w:val="TableNormal"/>
    <w:uiPriority w:val="39"/>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uiPriority w:val="99"/>
    <w:semiHidden/>
    <w:unhideWhenUsed/>
    <w:rsid w:val="00C67543"/>
  </w:style>
  <w:style w:type="numbering" w:customStyle="1" w:styleId="NoList126">
    <w:name w:val="No List126"/>
    <w:next w:val="NoList"/>
    <w:uiPriority w:val="99"/>
    <w:semiHidden/>
    <w:unhideWhenUsed/>
    <w:rsid w:val="00C67543"/>
  </w:style>
  <w:style w:type="numbering" w:customStyle="1" w:styleId="NoList226">
    <w:name w:val="No List226"/>
    <w:next w:val="NoList"/>
    <w:uiPriority w:val="99"/>
    <w:semiHidden/>
    <w:unhideWhenUsed/>
    <w:rsid w:val="00C67543"/>
  </w:style>
  <w:style w:type="numbering" w:customStyle="1" w:styleId="NoList326">
    <w:name w:val="No List326"/>
    <w:next w:val="NoList"/>
    <w:uiPriority w:val="99"/>
    <w:semiHidden/>
    <w:unhideWhenUsed/>
    <w:rsid w:val="00C67543"/>
  </w:style>
  <w:style w:type="numbering" w:customStyle="1" w:styleId="NoList425">
    <w:name w:val="No List425"/>
    <w:next w:val="NoList"/>
    <w:uiPriority w:val="99"/>
    <w:semiHidden/>
    <w:unhideWhenUsed/>
    <w:rsid w:val="00C67543"/>
  </w:style>
  <w:style w:type="numbering" w:customStyle="1" w:styleId="NoList515">
    <w:name w:val="No List515"/>
    <w:next w:val="NoList"/>
    <w:uiPriority w:val="99"/>
    <w:semiHidden/>
    <w:unhideWhenUsed/>
    <w:rsid w:val="00C67543"/>
  </w:style>
  <w:style w:type="table" w:customStyle="1" w:styleId="TableGrid416">
    <w:name w:val="Table Grid416"/>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5">
    <w:name w:val="No List2115"/>
    <w:next w:val="NoList"/>
    <w:uiPriority w:val="99"/>
    <w:semiHidden/>
    <w:unhideWhenUsed/>
    <w:rsid w:val="00C67543"/>
  </w:style>
  <w:style w:type="numbering" w:customStyle="1" w:styleId="NoList3115">
    <w:name w:val="No List3115"/>
    <w:next w:val="NoList"/>
    <w:uiPriority w:val="99"/>
    <w:semiHidden/>
    <w:unhideWhenUsed/>
    <w:rsid w:val="00C67543"/>
  </w:style>
  <w:style w:type="numbering" w:customStyle="1" w:styleId="NoList4115">
    <w:name w:val="No List4115"/>
    <w:next w:val="NoList"/>
    <w:uiPriority w:val="99"/>
    <w:semiHidden/>
    <w:unhideWhenUsed/>
    <w:rsid w:val="00C67543"/>
  </w:style>
  <w:style w:type="table" w:customStyle="1" w:styleId="TableGrid1214">
    <w:name w:val="Table Grid12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
    <w:name w:val="No List615"/>
    <w:next w:val="NoList"/>
    <w:uiPriority w:val="99"/>
    <w:semiHidden/>
    <w:unhideWhenUsed/>
    <w:rsid w:val="00C67543"/>
  </w:style>
  <w:style w:type="table" w:customStyle="1" w:styleId="TableGrid11114">
    <w:name w:val="Table Grid11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NoList"/>
    <w:semiHidden/>
    <w:rsid w:val="00C67543"/>
  </w:style>
  <w:style w:type="numbering" w:customStyle="1" w:styleId="NoList11115">
    <w:name w:val="No List11115"/>
    <w:next w:val="NoList"/>
    <w:uiPriority w:val="99"/>
    <w:semiHidden/>
    <w:unhideWhenUsed/>
    <w:rsid w:val="00C67543"/>
  </w:style>
  <w:style w:type="numbering" w:customStyle="1" w:styleId="NoList715">
    <w:name w:val="No List715"/>
    <w:next w:val="NoList"/>
    <w:uiPriority w:val="99"/>
    <w:semiHidden/>
    <w:unhideWhenUsed/>
    <w:rsid w:val="00C67543"/>
  </w:style>
  <w:style w:type="table" w:customStyle="1" w:styleId="TableGrid718">
    <w:name w:val="Table Grid718"/>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C67543"/>
  </w:style>
  <w:style w:type="table" w:customStyle="1" w:styleId="TableGrid86">
    <w:name w:val="Table Grid86"/>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qFormat/>
    <w:rsid w:val="00EB40A3"/>
    <w:rPr>
      <w:rFonts w:eastAsia="MS Mincho"/>
      <w:lang w:val="en-US" w:eastAsia="en-US"/>
    </w:rPr>
    <w:tblPr/>
  </w:style>
  <w:style w:type="table" w:customStyle="1" w:styleId="TableGrid516">
    <w:name w:val="Table Grid51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uiPriority w:val="99"/>
    <w:semiHidden/>
    <w:unhideWhenUsed/>
    <w:rsid w:val="00C67543"/>
  </w:style>
  <w:style w:type="numbering" w:customStyle="1" w:styleId="NoList3215">
    <w:name w:val="No List3215"/>
    <w:next w:val="NoList"/>
    <w:uiPriority w:val="99"/>
    <w:semiHidden/>
    <w:unhideWhenUsed/>
    <w:rsid w:val="00C67543"/>
  </w:style>
  <w:style w:type="table" w:customStyle="1" w:styleId="TableGrid766">
    <w:name w:val="Table Grid76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C67543"/>
  </w:style>
  <w:style w:type="numbering" w:customStyle="1" w:styleId="NoList95">
    <w:name w:val="No List95"/>
    <w:next w:val="NoList"/>
    <w:uiPriority w:val="99"/>
    <w:semiHidden/>
    <w:unhideWhenUsed/>
    <w:rsid w:val="00C67543"/>
  </w:style>
  <w:style w:type="numbering" w:customStyle="1" w:styleId="NoList815">
    <w:name w:val="No List815"/>
    <w:next w:val="NoList"/>
    <w:uiPriority w:val="99"/>
    <w:semiHidden/>
    <w:unhideWhenUsed/>
    <w:rsid w:val="00C67543"/>
  </w:style>
  <w:style w:type="table" w:customStyle="1" w:styleId="TableGrid229">
    <w:name w:val="Table Grid229"/>
    <w:basedOn w:val="TableNormal"/>
    <w:next w:val="TableGrid"/>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4">
    <w:name w:val="No List914"/>
    <w:next w:val="NoList"/>
    <w:uiPriority w:val="99"/>
    <w:semiHidden/>
    <w:unhideWhenUsed/>
    <w:rsid w:val="00C67543"/>
  </w:style>
  <w:style w:type="table" w:customStyle="1" w:styleId="322">
    <w:name w:val="网格型32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unhideWhenUsed/>
    <w:rsid w:val="00C67543"/>
  </w:style>
  <w:style w:type="table" w:customStyle="1" w:styleId="TableClassic222">
    <w:name w:val="Table Classic 222"/>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
    <w:name w:val="网格型311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4">
    <w:name w:val="LFO1914"/>
    <w:basedOn w:val="NoList"/>
    <w:rsid w:val="00C67543"/>
  </w:style>
  <w:style w:type="table" w:customStyle="1" w:styleId="TableClassic2116">
    <w:name w:val="Table Classic 2116"/>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
    <w:name w:val="Table Grid9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C67543"/>
  </w:style>
  <w:style w:type="numbering" w:customStyle="1" w:styleId="1221">
    <w:name w:val="リストなし122"/>
    <w:next w:val="NoList"/>
    <w:uiPriority w:val="99"/>
    <w:semiHidden/>
    <w:unhideWhenUsed/>
    <w:rsid w:val="00C67543"/>
  </w:style>
  <w:style w:type="table" w:customStyle="1" w:styleId="TableGrid426">
    <w:name w:val="Table Grid42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リストなし1112"/>
    <w:next w:val="NoList"/>
    <w:uiPriority w:val="99"/>
    <w:semiHidden/>
    <w:unhideWhenUsed/>
    <w:rsid w:val="00C67543"/>
  </w:style>
  <w:style w:type="numbering" w:customStyle="1" w:styleId="NoList132">
    <w:name w:val="No List132"/>
    <w:next w:val="NoList"/>
    <w:uiPriority w:val="99"/>
    <w:semiHidden/>
    <w:unhideWhenUsed/>
    <w:rsid w:val="00C67543"/>
  </w:style>
  <w:style w:type="numbering" w:customStyle="1" w:styleId="NoList232">
    <w:name w:val="No List232"/>
    <w:next w:val="NoList"/>
    <w:uiPriority w:val="99"/>
    <w:semiHidden/>
    <w:unhideWhenUsed/>
    <w:rsid w:val="00C67543"/>
  </w:style>
  <w:style w:type="numbering" w:customStyle="1" w:styleId="NoList332">
    <w:name w:val="No List332"/>
    <w:next w:val="NoList"/>
    <w:uiPriority w:val="99"/>
    <w:semiHidden/>
    <w:unhideWhenUsed/>
    <w:rsid w:val="00C67543"/>
  </w:style>
  <w:style w:type="numbering" w:customStyle="1" w:styleId="NoList432">
    <w:name w:val="No List432"/>
    <w:next w:val="NoList"/>
    <w:uiPriority w:val="99"/>
    <w:semiHidden/>
    <w:unhideWhenUsed/>
    <w:rsid w:val="00C67543"/>
  </w:style>
  <w:style w:type="table" w:customStyle="1" w:styleId="TableGrid813">
    <w:name w:val="Table Grid813"/>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semiHidden/>
    <w:unhideWhenUsed/>
    <w:rsid w:val="00C67543"/>
  </w:style>
  <w:style w:type="numbering" w:customStyle="1" w:styleId="NoList622">
    <w:name w:val="No List622"/>
    <w:next w:val="NoList"/>
    <w:uiPriority w:val="99"/>
    <w:semiHidden/>
    <w:unhideWhenUsed/>
    <w:rsid w:val="00C67543"/>
  </w:style>
  <w:style w:type="table" w:customStyle="1" w:styleId="TableGrid4116">
    <w:name w:val="Table Grid411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uiPriority w:val="99"/>
    <w:semiHidden/>
    <w:unhideWhenUsed/>
    <w:rsid w:val="00C67543"/>
  </w:style>
  <w:style w:type="numbering" w:customStyle="1" w:styleId="NoList1122">
    <w:name w:val="No List1122"/>
    <w:next w:val="NoList"/>
    <w:uiPriority w:val="99"/>
    <w:semiHidden/>
    <w:unhideWhenUsed/>
    <w:rsid w:val="00C67543"/>
  </w:style>
  <w:style w:type="numbering" w:customStyle="1" w:styleId="NoList2122">
    <w:name w:val="No List2122"/>
    <w:next w:val="NoList"/>
    <w:uiPriority w:val="99"/>
    <w:semiHidden/>
    <w:unhideWhenUsed/>
    <w:rsid w:val="00C67543"/>
  </w:style>
  <w:style w:type="numbering" w:customStyle="1" w:styleId="NoList3122">
    <w:name w:val="No List3122"/>
    <w:next w:val="NoList"/>
    <w:uiPriority w:val="99"/>
    <w:semiHidden/>
    <w:unhideWhenUsed/>
    <w:rsid w:val="00C67543"/>
  </w:style>
  <w:style w:type="numbering" w:customStyle="1" w:styleId="NoList4122">
    <w:name w:val="No List4122"/>
    <w:next w:val="NoList"/>
    <w:uiPriority w:val="99"/>
    <w:semiHidden/>
    <w:unhideWhenUsed/>
    <w:rsid w:val="00C67543"/>
  </w:style>
  <w:style w:type="numbering" w:customStyle="1" w:styleId="NoList5112">
    <w:name w:val="No List5112"/>
    <w:next w:val="NoList"/>
    <w:uiPriority w:val="99"/>
    <w:semiHidden/>
    <w:unhideWhenUsed/>
    <w:rsid w:val="00C67543"/>
  </w:style>
  <w:style w:type="table" w:customStyle="1" w:styleId="TableGrid1223">
    <w:name w:val="Table Grid1223"/>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2">
    <w:name w:val="No List6112"/>
    <w:next w:val="NoList"/>
    <w:uiPriority w:val="99"/>
    <w:semiHidden/>
    <w:unhideWhenUsed/>
    <w:rsid w:val="00C67543"/>
  </w:style>
  <w:style w:type="numbering" w:customStyle="1" w:styleId="NoList7112">
    <w:name w:val="No List7112"/>
    <w:next w:val="NoList"/>
    <w:uiPriority w:val="99"/>
    <w:semiHidden/>
    <w:unhideWhenUsed/>
    <w:rsid w:val="00C67543"/>
  </w:style>
  <w:style w:type="table" w:customStyle="1" w:styleId="TableGrid2216">
    <w:name w:val="Table Grid2216"/>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2">
    <w:name w:val="No List8112"/>
    <w:next w:val="NoList"/>
    <w:uiPriority w:val="99"/>
    <w:semiHidden/>
    <w:unhideWhenUsed/>
    <w:rsid w:val="00C67543"/>
  </w:style>
  <w:style w:type="numbering" w:customStyle="1" w:styleId="NoList1222">
    <w:name w:val="No List1222"/>
    <w:next w:val="NoList"/>
    <w:uiPriority w:val="99"/>
    <w:semiHidden/>
    <w:rsid w:val="00C67543"/>
  </w:style>
  <w:style w:type="numbering" w:customStyle="1" w:styleId="NoList11122">
    <w:name w:val="No List11122"/>
    <w:next w:val="NoList"/>
    <w:uiPriority w:val="99"/>
    <w:semiHidden/>
    <w:unhideWhenUsed/>
    <w:rsid w:val="00C67543"/>
  </w:style>
  <w:style w:type="numbering" w:customStyle="1" w:styleId="1122">
    <w:name w:val="无列表1122"/>
    <w:next w:val="NoList"/>
    <w:semiHidden/>
    <w:rsid w:val="00C67543"/>
  </w:style>
  <w:style w:type="numbering" w:customStyle="1" w:styleId="NoList2222">
    <w:name w:val="No List2222"/>
    <w:next w:val="NoList"/>
    <w:uiPriority w:val="99"/>
    <w:semiHidden/>
    <w:unhideWhenUsed/>
    <w:rsid w:val="00C67543"/>
  </w:style>
  <w:style w:type="numbering" w:customStyle="1" w:styleId="NoList3222">
    <w:name w:val="No List3222"/>
    <w:next w:val="NoList"/>
    <w:uiPriority w:val="99"/>
    <w:semiHidden/>
    <w:unhideWhenUsed/>
    <w:rsid w:val="00C67543"/>
  </w:style>
  <w:style w:type="numbering" w:customStyle="1" w:styleId="NoList4212">
    <w:name w:val="No List4212"/>
    <w:next w:val="NoList"/>
    <w:uiPriority w:val="99"/>
    <w:semiHidden/>
    <w:unhideWhenUsed/>
    <w:rsid w:val="00C67543"/>
  </w:style>
  <w:style w:type="numbering" w:customStyle="1" w:styleId="NoList21112">
    <w:name w:val="No List21112"/>
    <w:next w:val="NoList"/>
    <w:uiPriority w:val="99"/>
    <w:semiHidden/>
    <w:unhideWhenUsed/>
    <w:rsid w:val="00C67543"/>
  </w:style>
  <w:style w:type="numbering" w:customStyle="1" w:styleId="NoList31112">
    <w:name w:val="No List31112"/>
    <w:next w:val="NoList"/>
    <w:uiPriority w:val="99"/>
    <w:semiHidden/>
    <w:unhideWhenUsed/>
    <w:rsid w:val="00C67543"/>
  </w:style>
  <w:style w:type="numbering" w:customStyle="1" w:styleId="NoList41112">
    <w:name w:val="No List41112"/>
    <w:next w:val="NoList"/>
    <w:uiPriority w:val="99"/>
    <w:semiHidden/>
    <w:unhideWhenUsed/>
    <w:rsid w:val="00C67543"/>
  </w:style>
  <w:style w:type="numbering" w:customStyle="1" w:styleId="111120">
    <w:name w:val="无列表11112"/>
    <w:next w:val="NoList"/>
    <w:semiHidden/>
    <w:rsid w:val="00C67543"/>
  </w:style>
  <w:style w:type="numbering" w:customStyle="1" w:styleId="NoList111112">
    <w:name w:val="No List111112"/>
    <w:next w:val="NoList"/>
    <w:uiPriority w:val="99"/>
    <w:semiHidden/>
    <w:unhideWhenUsed/>
    <w:rsid w:val="00C67543"/>
  </w:style>
  <w:style w:type="numbering" w:customStyle="1" w:styleId="NoList12112">
    <w:name w:val="No List12112"/>
    <w:next w:val="NoList"/>
    <w:uiPriority w:val="99"/>
    <w:semiHidden/>
    <w:unhideWhenUsed/>
    <w:rsid w:val="00C67543"/>
  </w:style>
  <w:style w:type="table" w:customStyle="1" w:styleId="TableGrid106">
    <w:name w:val="Table Grid10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2">
    <w:name w:val="No List22112"/>
    <w:next w:val="NoList"/>
    <w:uiPriority w:val="99"/>
    <w:semiHidden/>
    <w:unhideWhenUsed/>
    <w:rsid w:val="00C67543"/>
  </w:style>
  <w:style w:type="numbering" w:customStyle="1" w:styleId="NoList32112">
    <w:name w:val="No List32112"/>
    <w:next w:val="NoList"/>
    <w:uiPriority w:val="99"/>
    <w:semiHidden/>
    <w:unhideWhenUsed/>
    <w:rsid w:val="00C67543"/>
  </w:style>
  <w:style w:type="table" w:customStyle="1" w:styleId="TableGrid436">
    <w:name w:val="Table Grid43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C67543"/>
  </w:style>
  <w:style w:type="table" w:customStyle="1" w:styleId="TableGrid526">
    <w:name w:val="Table Grid52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C67543"/>
  </w:style>
  <w:style w:type="table" w:customStyle="1" w:styleId="TableGrid626">
    <w:name w:val="Table Grid62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uiPriority w:val="99"/>
    <w:semiHidden/>
    <w:unhideWhenUsed/>
    <w:rsid w:val="00C67543"/>
  </w:style>
  <w:style w:type="numbering" w:customStyle="1" w:styleId="NoList342">
    <w:name w:val="No List342"/>
    <w:next w:val="NoList"/>
    <w:uiPriority w:val="99"/>
    <w:semiHidden/>
    <w:unhideWhenUsed/>
    <w:rsid w:val="00C67543"/>
  </w:style>
  <w:style w:type="numbering" w:customStyle="1" w:styleId="NoList442">
    <w:name w:val="No List442"/>
    <w:next w:val="NoList"/>
    <w:uiPriority w:val="99"/>
    <w:semiHidden/>
    <w:unhideWhenUsed/>
    <w:rsid w:val="00C67543"/>
  </w:style>
  <w:style w:type="numbering" w:customStyle="1" w:styleId="NoList532">
    <w:name w:val="No List532"/>
    <w:next w:val="NoList"/>
    <w:uiPriority w:val="99"/>
    <w:semiHidden/>
    <w:unhideWhenUsed/>
    <w:rsid w:val="00C67543"/>
  </w:style>
  <w:style w:type="numbering" w:customStyle="1" w:styleId="NoList632">
    <w:name w:val="No List632"/>
    <w:next w:val="NoList"/>
    <w:uiPriority w:val="99"/>
    <w:semiHidden/>
    <w:unhideWhenUsed/>
    <w:rsid w:val="00C67543"/>
  </w:style>
  <w:style w:type="table" w:customStyle="1" w:styleId="TableGrid823">
    <w:name w:val="Table Grid823"/>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2">
    <w:name w:val="No List732"/>
    <w:next w:val="NoList"/>
    <w:uiPriority w:val="99"/>
    <w:semiHidden/>
    <w:unhideWhenUsed/>
    <w:rsid w:val="00C67543"/>
  </w:style>
  <w:style w:type="numbering" w:customStyle="1" w:styleId="NoList822">
    <w:name w:val="No List822"/>
    <w:next w:val="NoList"/>
    <w:uiPriority w:val="99"/>
    <w:semiHidden/>
    <w:unhideWhenUsed/>
    <w:rsid w:val="00C67543"/>
  </w:style>
  <w:style w:type="table" w:customStyle="1" w:styleId="TableGrid4126">
    <w:name w:val="Table Grid412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2">
    <w:name w:val="No List922"/>
    <w:next w:val="NoList"/>
    <w:uiPriority w:val="99"/>
    <w:semiHidden/>
    <w:unhideWhenUsed/>
    <w:rsid w:val="00C67543"/>
  </w:style>
  <w:style w:type="numbering" w:customStyle="1" w:styleId="NoList1132">
    <w:name w:val="No List1132"/>
    <w:next w:val="NoList"/>
    <w:uiPriority w:val="99"/>
    <w:semiHidden/>
    <w:unhideWhenUsed/>
    <w:rsid w:val="00C67543"/>
  </w:style>
  <w:style w:type="numbering" w:customStyle="1" w:styleId="NoList2132">
    <w:name w:val="No List2132"/>
    <w:next w:val="NoList"/>
    <w:uiPriority w:val="99"/>
    <w:semiHidden/>
    <w:unhideWhenUsed/>
    <w:rsid w:val="00C67543"/>
  </w:style>
  <w:style w:type="numbering" w:customStyle="1" w:styleId="NoList3132">
    <w:name w:val="No List3132"/>
    <w:next w:val="NoList"/>
    <w:uiPriority w:val="99"/>
    <w:semiHidden/>
    <w:unhideWhenUsed/>
    <w:rsid w:val="00C67543"/>
  </w:style>
  <w:style w:type="numbering" w:customStyle="1" w:styleId="NoList4132">
    <w:name w:val="No List4132"/>
    <w:next w:val="NoList"/>
    <w:uiPriority w:val="99"/>
    <w:semiHidden/>
    <w:unhideWhenUsed/>
    <w:rsid w:val="00C67543"/>
  </w:style>
  <w:style w:type="numbering" w:customStyle="1" w:styleId="NoList5122">
    <w:name w:val="No List5122"/>
    <w:next w:val="NoList"/>
    <w:uiPriority w:val="99"/>
    <w:semiHidden/>
    <w:unhideWhenUsed/>
    <w:rsid w:val="00C67543"/>
  </w:style>
  <w:style w:type="numbering" w:customStyle="1" w:styleId="NoList6122">
    <w:name w:val="No List6122"/>
    <w:next w:val="NoList"/>
    <w:uiPriority w:val="99"/>
    <w:semiHidden/>
    <w:unhideWhenUsed/>
    <w:rsid w:val="00C67543"/>
  </w:style>
  <w:style w:type="numbering" w:customStyle="1" w:styleId="NoList7122">
    <w:name w:val="No List7122"/>
    <w:next w:val="NoList"/>
    <w:uiPriority w:val="99"/>
    <w:semiHidden/>
    <w:unhideWhenUsed/>
    <w:rsid w:val="00C67543"/>
  </w:style>
  <w:style w:type="numbering" w:customStyle="1" w:styleId="NoList8122">
    <w:name w:val="No List8122"/>
    <w:next w:val="NoList"/>
    <w:uiPriority w:val="99"/>
    <w:semiHidden/>
    <w:unhideWhenUsed/>
    <w:rsid w:val="00C67543"/>
  </w:style>
  <w:style w:type="numbering" w:customStyle="1" w:styleId="NoList9112">
    <w:name w:val="No List9112"/>
    <w:next w:val="NoList"/>
    <w:uiPriority w:val="99"/>
    <w:semiHidden/>
    <w:unhideWhenUsed/>
    <w:rsid w:val="00C67543"/>
  </w:style>
  <w:style w:type="table" w:customStyle="1" w:styleId="TableGrid1233">
    <w:name w:val="Table Grid1233"/>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2">
    <w:name w:val="LFO1922"/>
    <w:basedOn w:val="NoList"/>
    <w:rsid w:val="00C67543"/>
  </w:style>
  <w:style w:type="numbering" w:customStyle="1" w:styleId="NoList1012">
    <w:name w:val="No List1012"/>
    <w:next w:val="NoList"/>
    <w:uiPriority w:val="99"/>
    <w:semiHidden/>
    <w:unhideWhenUsed/>
    <w:rsid w:val="00C67543"/>
  </w:style>
  <w:style w:type="table" w:customStyle="1" w:styleId="TableGrid2226">
    <w:name w:val="Table Grid2226"/>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12">
    <w:name w:val="LFO19112"/>
    <w:basedOn w:val="NoList"/>
    <w:rsid w:val="00C67543"/>
  </w:style>
  <w:style w:type="numbering" w:customStyle="1" w:styleId="NoList1232">
    <w:name w:val="No List1232"/>
    <w:next w:val="NoList"/>
    <w:uiPriority w:val="99"/>
    <w:semiHidden/>
    <w:rsid w:val="00C67543"/>
  </w:style>
  <w:style w:type="numbering" w:customStyle="1" w:styleId="NoList11132">
    <w:name w:val="No List11132"/>
    <w:next w:val="NoList"/>
    <w:uiPriority w:val="99"/>
    <w:semiHidden/>
    <w:unhideWhenUsed/>
    <w:rsid w:val="00C67543"/>
  </w:style>
  <w:style w:type="numbering" w:customStyle="1" w:styleId="1320">
    <w:name w:val="无列表132"/>
    <w:next w:val="NoList"/>
    <w:semiHidden/>
    <w:rsid w:val="00C67543"/>
  </w:style>
  <w:style w:type="numbering" w:customStyle="1" w:styleId="1321">
    <w:name w:val="リストなし132"/>
    <w:next w:val="NoList"/>
    <w:uiPriority w:val="99"/>
    <w:semiHidden/>
    <w:unhideWhenUsed/>
    <w:rsid w:val="00C67543"/>
  </w:style>
  <w:style w:type="numbering" w:customStyle="1" w:styleId="1132">
    <w:name w:val="无列表1132"/>
    <w:next w:val="NoList"/>
    <w:semiHidden/>
    <w:rsid w:val="00C67543"/>
  </w:style>
  <w:style w:type="numbering" w:customStyle="1" w:styleId="11220">
    <w:name w:val="リストなし1122"/>
    <w:next w:val="NoList"/>
    <w:uiPriority w:val="99"/>
    <w:semiHidden/>
    <w:unhideWhenUsed/>
    <w:rsid w:val="00C67543"/>
  </w:style>
  <w:style w:type="numbering" w:customStyle="1" w:styleId="NoList2232">
    <w:name w:val="No List2232"/>
    <w:next w:val="NoList"/>
    <w:uiPriority w:val="99"/>
    <w:semiHidden/>
    <w:unhideWhenUsed/>
    <w:rsid w:val="00C67543"/>
  </w:style>
  <w:style w:type="numbering" w:customStyle="1" w:styleId="NoList3232">
    <w:name w:val="No List3232"/>
    <w:next w:val="NoList"/>
    <w:uiPriority w:val="99"/>
    <w:semiHidden/>
    <w:unhideWhenUsed/>
    <w:rsid w:val="00C67543"/>
  </w:style>
  <w:style w:type="numbering" w:customStyle="1" w:styleId="NoList4222">
    <w:name w:val="No List4222"/>
    <w:next w:val="NoList"/>
    <w:uiPriority w:val="99"/>
    <w:semiHidden/>
    <w:unhideWhenUsed/>
    <w:rsid w:val="00C67543"/>
  </w:style>
  <w:style w:type="numbering" w:customStyle="1" w:styleId="NoList21122">
    <w:name w:val="No List21122"/>
    <w:next w:val="NoList"/>
    <w:uiPriority w:val="99"/>
    <w:semiHidden/>
    <w:unhideWhenUsed/>
    <w:rsid w:val="00C67543"/>
  </w:style>
  <w:style w:type="numbering" w:customStyle="1" w:styleId="NoList31122">
    <w:name w:val="No List31122"/>
    <w:next w:val="NoList"/>
    <w:uiPriority w:val="99"/>
    <w:semiHidden/>
    <w:unhideWhenUsed/>
    <w:rsid w:val="00C67543"/>
  </w:style>
  <w:style w:type="numbering" w:customStyle="1" w:styleId="NoList41122">
    <w:name w:val="No List41122"/>
    <w:next w:val="NoList"/>
    <w:uiPriority w:val="99"/>
    <w:semiHidden/>
    <w:unhideWhenUsed/>
    <w:rsid w:val="00C67543"/>
  </w:style>
  <w:style w:type="numbering" w:customStyle="1" w:styleId="11122">
    <w:name w:val="无列表11122"/>
    <w:next w:val="NoList"/>
    <w:semiHidden/>
    <w:rsid w:val="00C67543"/>
  </w:style>
  <w:style w:type="numbering" w:customStyle="1" w:styleId="NoList111122">
    <w:name w:val="No List111122"/>
    <w:next w:val="NoList"/>
    <w:uiPriority w:val="99"/>
    <w:semiHidden/>
    <w:unhideWhenUsed/>
    <w:rsid w:val="00C67543"/>
  </w:style>
  <w:style w:type="numbering" w:customStyle="1" w:styleId="NoList12122">
    <w:name w:val="No List12122"/>
    <w:next w:val="NoList"/>
    <w:uiPriority w:val="99"/>
    <w:semiHidden/>
    <w:unhideWhenUsed/>
    <w:rsid w:val="00C67543"/>
  </w:style>
  <w:style w:type="table" w:customStyle="1" w:styleId="TableGrid156">
    <w:name w:val="Table Grid15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2">
    <w:name w:val="No List22122"/>
    <w:next w:val="NoList"/>
    <w:uiPriority w:val="99"/>
    <w:semiHidden/>
    <w:unhideWhenUsed/>
    <w:rsid w:val="00C67543"/>
  </w:style>
  <w:style w:type="numbering" w:customStyle="1" w:styleId="NoList32122">
    <w:name w:val="No List32122"/>
    <w:next w:val="NoList"/>
    <w:uiPriority w:val="99"/>
    <w:semiHidden/>
    <w:unhideWhenUsed/>
    <w:rsid w:val="00C67543"/>
  </w:style>
  <w:style w:type="table" w:customStyle="1" w:styleId="TableGrid446">
    <w:name w:val="Table Grid44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uiPriority w:val="99"/>
    <w:semiHidden/>
    <w:unhideWhenUsed/>
    <w:rsid w:val="00C67543"/>
  </w:style>
  <w:style w:type="table" w:customStyle="1" w:styleId="TableGrid536">
    <w:name w:val="Table Grid53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C67543"/>
  </w:style>
  <w:style w:type="table" w:customStyle="1" w:styleId="TableGrid636">
    <w:name w:val="Table Grid63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NoList"/>
    <w:uiPriority w:val="99"/>
    <w:semiHidden/>
    <w:unhideWhenUsed/>
    <w:rsid w:val="00C67543"/>
  </w:style>
  <w:style w:type="numbering" w:customStyle="1" w:styleId="NoList352">
    <w:name w:val="No List352"/>
    <w:next w:val="NoList"/>
    <w:uiPriority w:val="99"/>
    <w:semiHidden/>
    <w:unhideWhenUsed/>
    <w:rsid w:val="00C67543"/>
  </w:style>
  <w:style w:type="numbering" w:customStyle="1" w:styleId="NoList452">
    <w:name w:val="No List452"/>
    <w:next w:val="NoList"/>
    <w:uiPriority w:val="99"/>
    <w:semiHidden/>
    <w:unhideWhenUsed/>
    <w:rsid w:val="00C67543"/>
  </w:style>
  <w:style w:type="numbering" w:customStyle="1" w:styleId="NoList542">
    <w:name w:val="No List542"/>
    <w:next w:val="NoList"/>
    <w:uiPriority w:val="99"/>
    <w:semiHidden/>
    <w:unhideWhenUsed/>
    <w:rsid w:val="00C67543"/>
  </w:style>
  <w:style w:type="numbering" w:customStyle="1" w:styleId="NoList642">
    <w:name w:val="No List642"/>
    <w:next w:val="NoList"/>
    <w:uiPriority w:val="99"/>
    <w:semiHidden/>
    <w:unhideWhenUsed/>
    <w:rsid w:val="00C67543"/>
  </w:style>
  <w:style w:type="table" w:customStyle="1" w:styleId="TableGrid833">
    <w:name w:val="Table Grid833"/>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2">
    <w:name w:val="No List742"/>
    <w:next w:val="NoList"/>
    <w:uiPriority w:val="99"/>
    <w:semiHidden/>
    <w:unhideWhenUsed/>
    <w:rsid w:val="00C67543"/>
  </w:style>
  <w:style w:type="numbering" w:customStyle="1" w:styleId="NoList832">
    <w:name w:val="No List832"/>
    <w:next w:val="NoList"/>
    <w:uiPriority w:val="99"/>
    <w:semiHidden/>
    <w:unhideWhenUsed/>
    <w:rsid w:val="00C67543"/>
  </w:style>
  <w:style w:type="table" w:customStyle="1" w:styleId="TableGrid4136">
    <w:name w:val="Table Grid413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2">
    <w:name w:val="No List932"/>
    <w:next w:val="NoList"/>
    <w:uiPriority w:val="99"/>
    <w:semiHidden/>
    <w:unhideWhenUsed/>
    <w:rsid w:val="00C67543"/>
  </w:style>
  <w:style w:type="numbering" w:customStyle="1" w:styleId="NoList1142">
    <w:name w:val="No List1142"/>
    <w:next w:val="NoList"/>
    <w:uiPriority w:val="99"/>
    <w:semiHidden/>
    <w:unhideWhenUsed/>
    <w:rsid w:val="00C67543"/>
  </w:style>
  <w:style w:type="numbering" w:customStyle="1" w:styleId="NoList2142">
    <w:name w:val="No List2142"/>
    <w:next w:val="NoList"/>
    <w:uiPriority w:val="99"/>
    <w:semiHidden/>
    <w:unhideWhenUsed/>
    <w:rsid w:val="00C67543"/>
  </w:style>
  <w:style w:type="numbering" w:customStyle="1" w:styleId="NoList3142">
    <w:name w:val="No List3142"/>
    <w:next w:val="NoList"/>
    <w:uiPriority w:val="99"/>
    <w:semiHidden/>
    <w:unhideWhenUsed/>
    <w:rsid w:val="00C67543"/>
  </w:style>
  <w:style w:type="numbering" w:customStyle="1" w:styleId="NoList4142">
    <w:name w:val="No List4142"/>
    <w:next w:val="NoList"/>
    <w:uiPriority w:val="99"/>
    <w:semiHidden/>
    <w:unhideWhenUsed/>
    <w:rsid w:val="00C67543"/>
  </w:style>
  <w:style w:type="numbering" w:customStyle="1" w:styleId="NoList5132">
    <w:name w:val="No List5132"/>
    <w:next w:val="NoList"/>
    <w:uiPriority w:val="99"/>
    <w:semiHidden/>
    <w:unhideWhenUsed/>
    <w:rsid w:val="00C67543"/>
  </w:style>
  <w:style w:type="numbering" w:customStyle="1" w:styleId="NoList6132">
    <w:name w:val="No List6132"/>
    <w:next w:val="NoList"/>
    <w:uiPriority w:val="99"/>
    <w:semiHidden/>
    <w:unhideWhenUsed/>
    <w:rsid w:val="00C67543"/>
  </w:style>
  <w:style w:type="numbering" w:customStyle="1" w:styleId="NoList7132">
    <w:name w:val="No List7132"/>
    <w:next w:val="NoList"/>
    <w:uiPriority w:val="99"/>
    <w:semiHidden/>
    <w:unhideWhenUsed/>
    <w:rsid w:val="00C67543"/>
  </w:style>
  <w:style w:type="numbering" w:customStyle="1" w:styleId="NoList8132">
    <w:name w:val="No List8132"/>
    <w:next w:val="NoList"/>
    <w:uiPriority w:val="99"/>
    <w:semiHidden/>
    <w:unhideWhenUsed/>
    <w:rsid w:val="00C67543"/>
  </w:style>
  <w:style w:type="numbering" w:customStyle="1" w:styleId="NoList9122">
    <w:name w:val="No List9122"/>
    <w:next w:val="NoList"/>
    <w:uiPriority w:val="99"/>
    <w:semiHidden/>
    <w:unhideWhenUsed/>
    <w:rsid w:val="00C67543"/>
  </w:style>
  <w:style w:type="table" w:customStyle="1" w:styleId="TableGrid1243">
    <w:name w:val="Table Grid1243"/>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32">
    <w:name w:val="LFO1932"/>
    <w:basedOn w:val="NoList"/>
    <w:rsid w:val="00C67543"/>
  </w:style>
  <w:style w:type="numbering" w:customStyle="1" w:styleId="NoList1022">
    <w:name w:val="No List1022"/>
    <w:next w:val="NoList"/>
    <w:uiPriority w:val="99"/>
    <w:semiHidden/>
    <w:unhideWhenUsed/>
    <w:rsid w:val="00C67543"/>
  </w:style>
  <w:style w:type="table" w:customStyle="1" w:styleId="TableGrid2236">
    <w:name w:val="Table Grid2236"/>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22">
    <w:name w:val="LFO19122"/>
    <w:basedOn w:val="NoList"/>
    <w:rsid w:val="00C67543"/>
  </w:style>
  <w:style w:type="numbering" w:customStyle="1" w:styleId="NoList1242">
    <w:name w:val="No List1242"/>
    <w:next w:val="NoList"/>
    <w:uiPriority w:val="99"/>
    <w:semiHidden/>
    <w:rsid w:val="00C67543"/>
  </w:style>
  <w:style w:type="numbering" w:customStyle="1" w:styleId="NoList11142">
    <w:name w:val="No List11142"/>
    <w:next w:val="NoList"/>
    <w:uiPriority w:val="99"/>
    <w:semiHidden/>
    <w:unhideWhenUsed/>
    <w:rsid w:val="00C67543"/>
  </w:style>
  <w:style w:type="numbering" w:customStyle="1" w:styleId="1420">
    <w:name w:val="无列表142"/>
    <w:next w:val="NoList"/>
    <w:semiHidden/>
    <w:rsid w:val="00C67543"/>
  </w:style>
  <w:style w:type="numbering" w:customStyle="1" w:styleId="1421">
    <w:name w:val="リストなし142"/>
    <w:next w:val="NoList"/>
    <w:uiPriority w:val="99"/>
    <w:semiHidden/>
    <w:unhideWhenUsed/>
    <w:rsid w:val="00C67543"/>
  </w:style>
  <w:style w:type="numbering" w:customStyle="1" w:styleId="1142">
    <w:name w:val="无列表1142"/>
    <w:next w:val="NoList"/>
    <w:semiHidden/>
    <w:rsid w:val="00C67543"/>
  </w:style>
  <w:style w:type="numbering" w:customStyle="1" w:styleId="11320">
    <w:name w:val="リストなし1132"/>
    <w:next w:val="NoList"/>
    <w:uiPriority w:val="99"/>
    <w:semiHidden/>
    <w:unhideWhenUsed/>
    <w:rsid w:val="00C67543"/>
  </w:style>
  <w:style w:type="numbering" w:customStyle="1" w:styleId="NoList2242">
    <w:name w:val="No List2242"/>
    <w:next w:val="NoList"/>
    <w:uiPriority w:val="99"/>
    <w:semiHidden/>
    <w:unhideWhenUsed/>
    <w:rsid w:val="00C67543"/>
  </w:style>
  <w:style w:type="numbering" w:customStyle="1" w:styleId="NoList3242">
    <w:name w:val="No List3242"/>
    <w:next w:val="NoList"/>
    <w:uiPriority w:val="99"/>
    <w:semiHidden/>
    <w:unhideWhenUsed/>
    <w:rsid w:val="00C67543"/>
  </w:style>
  <w:style w:type="numbering" w:customStyle="1" w:styleId="NoList4232">
    <w:name w:val="No List4232"/>
    <w:next w:val="NoList"/>
    <w:uiPriority w:val="99"/>
    <w:semiHidden/>
    <w:unhideWhenUsed/>
    <w:rsid w:val="00C67543"/>
  </w:style>
  <w:style w:type="numbering" w:customStyle="1" w:styleId="NoList21132">
    <w:name w:val="No List21132"/>
    <w:next w:val="NoList"/>
    <w:uiPriority w:val="99"/>
    <w:semiHidden/>
    <w:unhideWhenUsed/>
    <w:rsid w:val="00C67543"/>
  </w:style>
  <w:style w:type="numbering" w:customStyle="1" w:styleId="NoList31132">
    <w:name w:val="No List31132"/>
    <w:next w:val="NoList"/>
    <w:uiPriority w:val="99"/>
    <w:semiHidden/>
    <w:unhideWhenUsed/>
    <w:rsid w:val="00C67543"/>
  </w:style>
  <w:style w:type="numbering" w:customStyle="1" w:styleId="NoList41132">
    <w:name w:val="No List41132"/>
    <w:next w:val="NoList"/>
    <w:uiPriority w:val="99"/>
    <w:semiHidden/>
    <w:unhideWhenUsed/>
    <w:rsid w:val="00C67543"/>
  </w:style>
  <w:style w:type="numbering" w:customStyle="1" w:styleId="11132">
    <w:name w:val="无列表11132"/>
    <w:next w:val="NoList"/>
    <w:semiHidden/>
    <w:rsid w:val="00C67543"/>
  </w:style>
  <w:style w:type="numbering" w:customStyle="1" w:styleId="NoList111132">
    <w:name w:val="No List111132"/>
    <w:next w:val="NoList"/>
    <w:uiPriority w:val="99"/>
    <w:semiHidden/>
    <w:unhideWhenUsed/>
    <w:rsid w:val="00C67543"/>
  </w:style>
  <w:style w:type="table" w:customStyle="1" w:styleId="162">
    <w:name w:val="网格型1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古典型 216"/>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2132">
    <w:name w:val="No List12132"/>
    <w:next w:val="NoList"/>
    <w:uiPriority w:val="99"/>
    <w:semiHidden/>
    <w:unhideWhenUsed/>
    <w:rsid w:val="00C67543"/>
  </w:style>
  <w:style w:type="numbering" w:customStyle="1" w:styleId="NoList22132">
    <w:name w:val="No List22132"/>
    <w:next w:val="NoList"/>
    <w:uiPriority w:val="99"/>
    <w:semiHidden/>
    <w:unhideWhenUsed/>
    <w:rsid w:val="00C67543"/>
  </w:style>
  <w:style w:type="numbering" w:customStyle="1" w:styleId="NoList32132">
    <w:name w:val="No List32132"/>
    <w:next w:val="NoList"/>
    <w:uiPriority w:val="99"/>
    <w:semiHidden/>
    <w:unhideWhenUsed/>
    <w:rsid w:val="00C67543"/>
  </w:style>
  <w:style w:type="table" w:customStyle="1" w:styleId="2220">
    <w:name w:val="古典型 222"/>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3">
    <w:name w:val="无列表22"/>
    <w:next w:val="NoList"/>
    <w:uiPriority w:val="99"/>
    <w:semiHidden/>
    <w:unhideWhenUsed/>
    <w:rsid w:val="00C67543"/>
  </w:style>
  <w:style w:type="numbering" w:customStyle="1" w:styleId="1520">
    <w:name w:val="无列表152"/>
    <w:next w:val="NoList"/>
    <w:semiHidden/>
    <w:rsid w:val="00C67543"/>
  </w:style>
  <w:style w:type="numbering" w:customStyle="1" w:styleId="1521">
    <w:name w:val="リストなし152"/>
    <w:next w:val="NoList"/>
    <w:uiPriority w:val="99"/>
    <w:semiHidden/>
    <w:unhideWhenUsed/>
    <w:rsid w:val="00C67543"/>
  </w:style>
  <w:style w:type="table" w:customStyle="1" w:styleId="TableClassic2122">
    <w:name w:val="Table Classic 2122"/>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NoList"/>
    <w:uiPriority w:val="99"/>
    <w:semiHidden/>
    <w:unhideWhenUsed/>
    <w:rsid w:val="00C67543"/>
  </w:style>
  <w:style w:type="numbering" w:customStyle="1" w:styleId="11520">
    <w:name w:val="无列表1152"/>
    <w:next w:val="NoList"/>
    <w:semiHidden/>
    <w:rsid w:val="00C67543"/>
  </w:style>
  <w:style w:type="numbering" w:customStyle="1" w:styleId="11420">
    <w:name w:val="リストなし1142"/>
    <w:next w:val="NoList"/>
    <w:uiPriority w:val="99"/>
    <w:semiHidden/>
    <w:unhideWhenUsed/>
    <w:rsid w:val="00C67543"/>
  </w:style>
  <w:style w:type="numbering" w:customStyle="1" w:styleId="NoList262">
    <w:name w:val="No List262"/>
    <w:next w:val="NoList"/>
    <w:uiPriority w:val="99"/>
    <w:semiHidden/>
    <w:unhideWhenUsed/>
    <w:rsid w:val="00C67543"/>
  </w:style>
  <w:style w:type="numbering" w:customStyle="1" w:styleId="NoList362">
    <w:name w:val="No List362"/>
    <w:next w:val="NoList"/>
    <w:uiPriority w:val="99"/>
    <w:semiHidden/>
    <w:unhideWhenUsed/>
    <w:rsid w:val="00C67543"/>
  </w:style>
  <w:style w:type="numbering" w:customStyle="1" w:styleId="NoList1152">
    <w:name w:val="No List1152"/>
    <w:next w:val="NoList"/>
    <w:uiPriority w:val="99"/>
    <w:semiHidden/>
    <w:unhideWhenUsed/>
    <w:rsid w:val="00C67543"/>
  </w:style>
  <w:style w:type="numbering" w:customStyle="1" w:styleId="NoList462">
    <w:name w:val="No List462"/>
    <w:next w:val="NoList"/>
    <w:uiPriority w:val="99"/>
    <w:semiHidden/>
    <w:unhideWhenUsed/>
    <w:rsid w:val="00C67543"/>
  </w:style>
  <w:style w:type="numbering" w:customStyle="1" w:styleId="NoList552">
    <w:name w:val="No List552"/>
    <w:next w:val="NoList"/>
    <w:uiPriority w:val="99"/>
    <w:semiHidden/>
    <w:unhideWhenUsed/>
    <w:rsid w:val="00C67543"/>
  </w:style>
  <w:style w:type="numbering" w:customStyle="1" w:styleId="NoList11152">
    <w:name w:val="No List11152"/>
    <w:next w:val="NoList"/>
    <w:uiPriority w:val="99"/>
    <w:semiHidden/>
    <w:unhideWhenUsed/>
    <w:rsid w:val="00C67543"/>
  </w:style>
  <w:style w:type="numbering" w:customStyle="1" w:styleId="NoList2152">
    <w:name w:val="No List2152"/>
    <w:next w:val="NoList"/>
    <w:uiPriority w:val="99"/>
    <w:semiHidden/>
    <w:unhideWhenUsed/>
    <w:rsid w:val="00C67543"/>
  </w:style>
  <w:style w:type="numbering" w:customStyle="1" w:styleId="NoList3152">
    <w:name w:val="No List3152"/>
    <w:next w:val="NoList"/>
    <w:uiPriority w:val="99"/>
    <w:semiHidden/>
    <w:unhideWhenUsed/>
    <w:rsid w:val="00C67543"/>
  </w:style>
  <w:style w:type="numbering" w:customStyle="1" w:styleId="NoList4152">
    <w:name w:val="No List4152"/>
    <w:next w:val="NoList"/>
    <w:uiPriority w:val="99"/>
    <w:semiHidden/>
    <w:unhideWhenUsed/>
    <w:rsid w:val="00C67543"/>
  </w:style>
  <w:style w:type="numbering" w:customStyle="1" w:styleId="NoList652">
    <w:name w:val="No List652"/>
    <w:next w:val="NoList"/>
    <w:uiPriority w:val="99"/>
    <w:semiHidden/>
    <w:unhideWhenUsed/>
    <w:rsid w:val="00C67543"/>
  </w:style>
  <w:style w:type="numbering" w:customStyle="1" w:styleId="NoList752">
    <w:name w:val="No List752"/>
    <w:next w:val="NoList"/>
    <w:uiPriority w:val="99"/>
    <w:semiHidden/>
    <w:unhideWhenUsed/>
    <w:rsid w:val="00C67543"/>
  </w:style>
  <w:style w:type="numbering" w:customStyle="1" w:styleId="NoList1252">
    <w:name w:val="No List1252"/>
    <w:next w:val="NoList"/>
    <w:uiPriority w:val="99"/>
    <w:semiHidden/>
    <w:unhideWhenUsed/>
    <w:rsid w:val="00C67543"/>
  </w:style>
  <w:style w:type="numbering" w:customStyle="1" w:styleId="NoList2252">
    <w:name w:val="No List2252"/>
    <w:next w:val="NoList"/>
    <w:uiPriority w:val="99"/>
    <w:semiHidden/>
    <w:unhideWhenUsed/>
    <w:rsid w:val="00C67543"/>
  </w:style>
  <w:style w:type="numbering" w:customStyle="1" w:styleId="NoList3252">
    <w:name w:val="No List3252"/>
    <w:next w:val="NoList"/>
    <w:uiPriority w:val="99"/>
    <w:semiHidden/>
    <w:unhideWhenUsed/>
    <w:rsid w:val="00C67543"/>
  </w:style>
  <w:style w:type="numbering" w:customStyle="1" w:styleId="NoList4242">
    <w:name w:val="No List4242"/>
    <w:next w:val="NoList"/>
    <w:uiPriority w:val="99"/>
    <w:semiHidden/>
    <w:unhideWhenUsed/>
    <w:rsid w:val="00C67543"/>
  </w:style>
  <w:style w:type="numbering" w:customStyle="1" w:styleId="NoList5142">
    <w:name w:val="No List5142"/>
    <w:next w:val="NoList"/>
    <w:uiPriority w:val="99"/>
    <w:semiHidden/>
    <w:unhideWhenUsed/>
    <w:rsid w:val="00C67543"/>
  </w:style>
  <w:style w:type="numbering" w:customStyle="1" w:styleId="NoList21142">
    <w:name w:val="No List21142"/>
    <w:next w:val="NoList"/>
    <w:uiPriority w:val="99"/>
    <w:semiHidden/>
    <w:unhideWhenUsed/>
    <w:rsid w:val="00C67543"/>
  </w:style>
  <w:style w:type="numbering" w:customStyle="1" w:styleId="NoList31142">
    <w:name w:val="No List31142"/>
    <w:next w:val="NoList"/>
    <w:uiPriority w:val="99"/>
    <w:semiHidden/>
    <w:unhideWhenUsed/>
    <w:rsid w:val="00C67543"/>
  </w:style>
  <w:style w:type="numbering" w:customStyle="1" w:styleId="NoList41142">
    <w:name w:val="No List41142"/>
    <w:next w:val="NoList"/>
    <w:uiPriority w:val="99"/>
    <w:semiHidden/>
    <w:unhideWhenUsed/>
    <w:rsid w:val="00C67543"/>
  </w:style>
  <w:style w:type="numbering" w:customStyle="1" w:styleId="NoList6142">
    <w:name w:val="No List6142"/>
    <w:next w:val="NoList"/>
    <w:uiPriority w:val="99"/>
    <w:semiHidden/>
    <w:unhideWhenUsed/>
    <w:rsid w:val="00C67543"/>
  </w:style>
  <w:style w:type="numbering" w:customStyle="1" w:styleId="11142">
    <w:name w:val="无列表11142"/>
    <w:next w:val="NoList"/>
    <w:semiHidden/>
    <w:rsid w:val="00C67543"/>
  </w:style>
  <w:style w:type="numbering" w:customStyle="1" w:styleId="NoList111142">
    <w:name w:val="No List111142"/>
    <w:next w:val="NoList"/>
    <w:uiPriority w:val="99"/>
    <w:semiHidden/>
    <w:unhideWhenUsed/>
    <w:rsid w:val="00C67543"/>
  </w:style>
  <w:style w:type="numbering" w:customStyle="1" w:styleId="NoList7142">
    <w:name w:val="No List7142"/>
    <w:next w:val="NoList"/>
    <w:uiPriority w:val="99"/>
    <w:semiHidden/>
    <w:unhideWhenUsed/>
    <w:rsid w:val="00C67543"/>
  </w:style>
  <w:style w:type="numbering" w:customStyle="1" w:styleId="NoList12142">
    <w:name w:val="No List12142"/>
    <w:next w:val="NoList"/>
    <w:uiPriority w:val="99"/>
    <w:semiHidden/>
    <w:unhideWhenUsed/>
    <w:rsid w:val="00C67543"/>
  </w:style>
  <w:style w:type="numbering" w:customStyle="1" w:styleId="NoList22142">
    <w:name w:val="No List22142"/>
    <w:next w:val="NoList"/>
    <w:uiPriority w:val="99"/>
    <w:semiHidden/>
    <w:unhideWhenUsed/>
    <w:rsid w:val="00C67543"/>
  </w:style>
  <w:style w:type="numbering" w:customStyle="1" w:styleId="NoList32142">
    <w:name w:val="No List32142"/>
    <w:next w:val="NoList"/>
    <w:uiPriority w:val="99"/>
    <w:semiHidden/>
    <w:unhideWhenUsed/>
    <w:rsid w:val="00C67543"/>
  </w:style>
  <w:style w:type="numbering" w:customStyle="1" w:styleId="NoList842">
    <w:name w:val="No List842"/>
    <w:next w:val="NoList"/>
    <w:uiPriority w:val="99"/>
    <w:semiHidden/>
    <w:unhideWhenUsed/>
    <w:rsid w:val="00C67543"/>
  </w:style>
  <w:style w:type="numbering" w:customStyle="1" w:styleId="NoList942">
    <w:name w:val="No List942"/>
    <w:next w:val="NoList"/>
    <w:uiPriority w:val="99"/>
    <w:semiHidden/>
    <w:unhideWhenUsed/>
    <w:rsid w:val="00C67543"/>
  </w:style>
  <w:style w:type="numbering" w:customStyle="1" w:styleId="NoList8142">
    <w:name w:val="No List8142"/>
    <w:next w:val="NoList"/>
    <w:uiPriority w:val="99"/>
    <w:semiHidden/>
    <w:unhideWhenUsed/>
    <w:rsid w:val="00C67543"/>
  </w:style>
  <w:style w:type="numbering" w:customStyle="1" w:styleId="NoList9132">
    <w:name w:val="No List9132"/>
    <w:next w:val="NoList"/>
    <w:uiPriority w:val="99"/>
    <w:semiHidden/>
    <w:unhideWhenUsed/>
    <w:rsid w:val="00C67543"/>
  </w:style>
  <w:style w:type="numbering" w:customStyle="1" w:styleId="LFO19421">
    <w:name w:val="LFO19421"/>
    <w:basedOn w:val="NoList"/>
    <w:rsid w:val="00C67543"/>
  </w:style>
  <w:style w:type="numbering" w:customStyle="1" w:styleId="NoList1032">
    <w:name w:val="No List1032"/>
    <w:next w:val="NoList"/>
    <w:uiPriority w:val="99"/>
    <w:semiHidden/>
    <w:unhideWhenUsed/>
    <w:rsid w:val="00C67543"/>
  </w:style>
  <w:style w:type="numbering" w:customStyle="1" w:styleId="LFO19132">
    <w:name w:val="LFO19132"/>
    <w:basedOn w:val="NoList"/>
    <w:rsid w:val="00C67543"/>
  </w:style>
  <w:style w:type="numbering" w:customStyle="1" w:styleId="1212">
    <w:name w:val="无列表1212"/>
    <w:next w:val="NoList"/>
    <w:semiHidden/>
    <w:rsid w:val="00C67543"/>
  </w:style>
  <w:style w:type="numbering" w:customStyle="1" w:styleId="12120">
    <w:name w:val="リストなし1212"/>
    <w:next w:val="NoList"/>
    <w:uiPriority w:val="99"/>
    <w:semiHidden/>
    <w:unhideWhenUsed/>
    <w:rsid w:val="00C67543"/>
  </w:style>
  <w:style w:type="numbering" w:customStyle="1" w:styleId="111121">
    <w:name w:val="リストなし11112"/>
    <w:next w:val="NoList"/>
    <w:uiPriority w:val="99"/>
    <w:semiHidden/>
    <w:unhideWhenUsed/>
    <w:rsid w:val="00C67543"/>
  </w:style>
  <w:style w:type="numbering" w:customStyle="1" w:styleId="NoList1312">
    <w:name w:val="No List1312"/>
    <w:next w:val="NoList"/>
    <w:uiPriority w:val="99"/>
    <w:semiHidden/>
    <w:unhideWhenUsed/>
    <w:rsid w:val="00C67543"/>
  </w:style>
  <w:style w:type="numbering" w:customStyle="1" w:styleId="NoList2312">
    <w:name w:val="No List2312"/>
    <w:next w:val="NoList"/>
    <w:uiPriority w:val="99"/>
    <w:semiHidden/>
    <w:unhideWhenUsed/>
    <w:rsid w:val="00C67543"/>
  </w:style>
  <w:style w:type="numbering" w:customStyle="1" w:styleId="NoList3312">
    <w:name w:val="No List3312"/>
    <w:next w:val="NoList"/>
    <w:uiPriority w:val="99"/>
    <w:semiHidden/>
    <w:unhideWhenUsed/>
    <w:rsid w:val="00C67543"/>
  </w:style>
  <w:style w:type="numbering" w:customStyle="1" w:styleId="NoList4312">
    <w:name w:val="No List4312"/>
    <w:next w:val="NoList"/>
    <w:uiPriority w:val="99"/>
    <w:semiHidden/>
    <w:unhideWhenUsed/>
    <w:rsid w:val="00C67543"/>
  </w:style>
  <w:style w:type="numbering" w:customStyle="1" w:styleId="NoList5212">
    <w:name w:val="No List5212"/>
    <w:next w:val="NoList"/>
    <w:uiPriority w:val="99"/>
    <w:semiHidden/>
    <w:unhideWhenUsed/>
    <w:rsid w:val="00C67543"/>
  </w:style>
  <w:style w:type="numbering" w:customStyle="1" w:styleId="NoList6212">
    <w:name w:val="No List6212"/>
    <w:next w:val="NoList"/>
    <w:uiPriority w:val="99"/>
    <w:semiHidden/>
    <w:unhideWhenUsed/>
    <w:rsid w:val="00C67543"/>
  </w:style>
  <w:style w:type="numbering" w:customStyle="1" w:styleId="NoList7212">
    <w:name w:val="No List7212"/>
    <w:next w:val="NoList"/>
    <w:uiPriority w:val="99"/>
    <w:semiHidden/>
    <w:unhideWhenUsed/>
    <w:rsid w:val="00C67543"/>
  </w:style>
  <w:style w:type="numbering" w:customStyle="1" w:styleId="NoList11212">
    <w:name w:val="No List11212"/>
    <w:next w:val="NoList"/>
    <w:uiPriority w:val="99"/>
    <w:semiHidden/>
    <w:unhideWhenUsed/>
    <w:rsid w:val="00C67543"/>
  </w:style>
  <w:style w:type="numbering" w:customStyle="1" w:styleId="NoList21212">
    <w:name w:val="No List21212"/>
    <w:next w:val="NoList"/>
    <w:uiPriority w:val="99"/>
    <w:semiHidden/>
    <w:unhideWhenUsed/>
    <w:rsid w:val="00C67543"/>
  </w:style>
  <w:style w:type="numbering" w:customStyle="1" w:styleId="NoList31212">
    <w:name w:val="No List31212"/>
    <w:next w:val="NoList"/>
    <w:uiPriority w:val="99"/>
    <w:semiHidden/>
    <w:unhideWhenUsed/>
    <w:rsid w:val="00C67543"/>
  </w:style>
  <w:style w:type="numbering" w:customStyle="1" w:styleId="NoList41212">
    <w:name w:val="No List41212"/>
    <w:next w:val="NoList"/>
    <w:uiPriority w:val="99"/>
    <w:semiHidden/>
    <w:unhideWhenUsed/>
    <w:rsid w:val="00C67543"/>
  </w:style>
  <w:style w:type="numbering" w:customStyle="1" w:styleId="NoList51112">
    <w:name w:val="No List51112"/>
    <w:next w:val="NoList"/>
    <w:uiPriority w:val="99"/>
    <w:semiHidden/>
    <w:unhideWhenUsed/>
    <w:rsid w:val="00C67543"/>
  </w:style>
  <w:style w:type="numbering" w:customStyle="1" w:styleId="NoList61112">
    <w:name w:val="No List61112"/>
    <w:next w:val="NoList"/>
    <w:uiPriority w:val="99"/>
    <w:semiHidden/>
    <w:unhideWhenUsed/>
    <w:rsid w:val="00C67543"/>
  </w:style>
  <w:style w:type="numbering" w:customStyle="1" w:styleId="NoList71112">
    <w:name w:val="No List71112"/>
    <w:next w:val="NoList"/>
    <w:uiPriority w:val="99"/>
    <w:semiHidden/>
    <w:unhideWhenUsed/>
    <w:rsid w:val="00C67543"/>
  </w:style>
  <w:style w:type="numbering" w:customStyle="1" w:styleId="NoList81112">
    <w:name w:val="No List81112"/>
    <w:next w:val="NoList"/>
    <w:uiPriority w:val="99"/>
    <w:semiHidden/>
    <w:unhideWhenUsed/>
    <w:rsid w:val="00C67543"/>
  </w:style>
  <w:style w:type="numbering" w:customStyle="1" w:styleId="NoList12212">
    <w:name w:val="No List12212"/>
    <w:next w:val="NoList"/>
    <w:uiPriority w:val="99"/>
    <w:semiHidden/>
    <w:rsid w:val="00C67543"/>
  </w:style>
  <w:style w:type="numbering" w:customStyle="1" w:styleId="NoList111212">
    <w:name w:val="No List111212"/>
    <w:next w:val="NoList"/>
    <w:uiPriority w:val="99"/>
    <w:semiHidden/>
    <w:unhideWhenUsed/>
    <w:rsid w:val="00C67543"/>
  </w:style>
  <w:style w:type="numbering" w:customStyle="1" w:styleId="11212">
    <w:name w:val="无列表11212"/>
    <w:next w:val="NoList"/>
    <w:semiHidden/>
    <w:rsid w:val="00C67543"/>
  </w:style>
  <w:style w:type="numbering" w:customStyle="1" w:styleId="NoList22212">
    <w:name w:val="No List22212"/>
    <w:next w:val="NoList"/>
    <w:uiPriority w:val="99"/>
    <w:semiHidden/>
    <w:unhideWhenUsed/>
    <w:rsid w:val="00C67543"/>
  </w:style>
  <w:style w:type="numbering" w:customStyle="1" w:styleId="NoList32212">
    <w:name w:val="No List32212"/>
    <w:next w:val="NoList"/>
    <w:uiPriority w:val="99"/>
    <w:semiHidden/>
    <w:unhideWhenUsed/>
    <w:rsid w:val="00C67543"/>
  </w:style>
  <w:style w:type="numbering" w:customStyle="1" w:styleId="NoList42112">
    <w:name w:val="No List42112"/>
    <w:next w:val="NoList"/>
    <w:uiPriority w:val="99"/>
    <w:semiHidden/>
    <w:unhideWhenUsed/>
    <w:rsid w:val="00C67543"/>
  </w:style>
  <w:style w:type="numbering" w:customStyle="1" w:styleId="NoList211112">
    <w:name w:val="No List211112"/>
    <w:next w:val="NoList"/>
    <w:uiPriority w:val="99"/>
    <w:semiHidden/>
    <w:unhideWhenUsed/>
    <w:rsid w:val="00C67543"/>
  </w:style>
  <w:style w:type="numbering" w:customStyle="1" w:styleId="NoList311112">
    <w:name w:val="No List311112"/>
    <w:next w:val="NoList"/>
    <w:uiPriority w:val="99"/>
    <w:semiHidden/>
    <w:unhideWhenUsed/>
    <w:rsid w:val="00C67543"/>
  </w:style>
  <w:style w:type="numbering" w:customStyle="1" w:styleId="NoList411112">
    <w:name w:val="No List411112"/>
    <w:next w:val="NoList"/>
    <w:uiPriority w:val="99"/>
    <w:semiHidden/>
    <w:unhideWhenUsed/>
    <w:rsid w:val="00C67543"/>
  </w:style>
  <w:style w:type="numbering" w:customStyle="1" w:styleId="111112">
    <w:name w:val="无列表111112"/>
    <w:next w:val="NoList"/>
    <w:semiHidden/>
    <w:rsid w:val="00C67543"/>
  </w:style>
  <w:style w:type="numbering" w:customStyle="1" w:styleId="NoList1111112">
    <w:name w:val="No List1111112"/>
    <w:next w:val="NoList"/>
    <w:uiPriority w:val="99"/>
    <w:semiHidden/>
    <w:unhideWhenUsed/>
    <w:rsid w:val="00C67543"/>
  </w:style>
  <w:style w:type="numbering" w:customStyle="1" w:styleId="NoList121112">
    <w:name w:val="No List121112"/>
    <w:next w:val="NoList"/>
    <w:uiPriority w:val="99"/>
    <w:semiHidden/>
    <w:unhideWhenUsed/>
    <w:rsid w:val="00C67543"/>
  </w:style>
  <w:style w:type="numbering" w:customStyle="1" w:styleId="NoList221112">
    <w:name w:val="No List221112"/>
    <w:next w:val="NoList"/>
    <w:uiPriority w:val="99"/>
    <w:semiHidden/>
    <w:unhideWhenUsed/>
    <w:rsid w:val="00C67543"/>
  </w:style>
  <w:style w:type="numbering" w:customStyle="1" w:styleId="NoList321112">
    <w:name w:val="No List321112"/>
    <w:next w:val="NoList"/>
    <w:uiPriority w:val="99"/>
    <w:semiHidden/>
    <w:unhideWhenUsed/>
    <w:rsid w:val="00C67543"/>
  </w:style>
  <w:style w:type="numbering" w:customStyle="1" w:styleId="NoList1412">
    <w:name w:val="No List1412"/>
    <w:next w:val="NoList"/>
    <w:uiPriority w:val="99"/>
    <w:semiHidden/>
    <w:unhideWhenUsed/>
    <w:rsid w:val="00C67543"/>
  </w:style>
  <w:style w:type="numbering" w:customStyle="1" w:styleId="NoList1512">
    <w:name w:val="No List1512"/>
    <w:next w:val="NoList"/>
    <w:uiPriority w:val="99"/>
    <w:semiHidden/>
    <w:unhideWhenUsed/>
    <w:rsid w:val="00C67543"/>
  </w:style>
  <w:style w:type="numbering" w:customStyle="1" w:styleId="NoList2412">
    <w:name w:val="No List2412"/>
    <w:next w:val="NoList"/>
    <w:uiPriority w:val="99"/>
    <w:semiHidden/>
    <w:unhideWhenUsed/>
    <w:rsid w:val="00C67543"/>
  </w:style>
  <w:style w:type="numbering" w:customStyle="1" w:styleId="NoList3412">
    <w:name w:val="No List3412"/>
    <w:next w:val="NoList"/>
    <w:uiPriority w:val="99"/>
    <w:semiHidden/>
    <w:unhideWhenUsed/>
    <w:rsid w:val="00C67543"/>
  </w:style>
  <w:style w:type="numbering" w:customStyle="1" w:styleId="NoList4412">
    <w:name w:val="No List4412"/>
    <w:next w:val="NoList"/>
    <w:uiPriority w:val="99"/>
    <w:semiHidden/>
    <w:unhideWhenUsed/>
    <w:rsid w:val="00C67543"/>
  </w:style>
  <w:style w:type="numbering" w:customStyle="1" w:styleId="NoList5312">
    <w:name w:val="No List5312"/>
    <w:next w:val="NoList"/>
    <w:uiPriority w:val="99"/>
    <w:semiHidden/>
    <w:unhideWhenUsed/>
    <w:rsid w:val="00C67543"/>
  </w:style>
  <w:style w:type="numbering" w:customStyle="1" w:styleId="NoList6312">
    <w:name w:val="No List6312"/>
    <w:next w:val="NoList"/>
    <w:uiPriority w:val="99"/>
    <w:semiHidden/>
    <w:unhideWhenUsed/>
    <w:rsid w:val="00C67543"/>
  </w:style>
  <w:style w:type="numbering" w:customStyle="1" w:styleId="NoList7312">
    <w:name w:val="No List7312"/>
    <w:next w:val="NoList"/>
    <w:uiPriority w:val="99"/>
    <w:semiHidden/>
    <w:unhideWhenUsed/>
    <w:rsid w:val="00C67543"/>
  </w:style>
  <w:style w:type="numbering" w:customStyle="1" w:styleId="NoList8212">
    <w:name w:val="No List8212"/>
    <w:next w:val="NoList"/>
    <w:uiPriority w:val="99"/>
    <w:semiHidden/>
    <w:unhideWhenUsed/>
    <w:rsid w:val="00C67543"/>
  </w:style>
  <w:style w:type="numbering" w:customStyle="1" w:styleId="NoList9212">
    <w:name w:val="No List9212"/>
    <w:next w:val="NoList"/>
    <w:uiPriority w:val="99"/>
    <w:semiHidden/>
    <w:unhideWhenUsed/>
    <w:rsid w:val="00C67543"/>
  </w:style>
  <w:style w:type="numbering" w:customStyle="1" w:styleId="NoList11312">
    <w:name w:val="No List11312"/>
    <w:next w:val="NoList"/>
    <w:uiPriority w:val="99"/>
    <w:semiHidden/>
    <w:unhideWhenUsed/>
    <w:rsid w:val="00C67543"/>
  </w:style>
  <w:style w:type="numbering" w:customStyle="1" w:styleId="NoList21312">
    <w:name w:val="No List21312"/>
    <w:next w:val="NoList"/>
    <w:uiPriority w:val="99"/>
    <w:semiHidden/>
    <w:unhideWhenUsed/>
    <w:rsid w:val="00C67543"/>
  </w:style>
  <w:style w:type="numbering" w:customStyle="1" w:styleId="NoList31312">
    <w:name w:val="No List31312"/>
    <w:next w:val="NoList"/>
    <w:uiPriority w:val="99"/>
    <w:semiHidden/>
    <w:unhideWhenUsed/>
    <w:rsid w:val="00C67543"/>
  </w:style>
  <w:style w:type="numbering" w:customStyle="1" w:styleId="NoList41312">
    <w:name w:val="No List41312"/>
    <w:next w:val="NoList"/>
    <w:uiPriority w:val="99"/>
    <w:semiHidden/>
    <w:unhideWhenUsed/>
    <w:rsid w:val="00C67543"/>
  </w:style>
  <w:style w:type="numbering" w:customStyle="1" w:styleId="NoList51212">
    <w:name w:val="No List51212"/>
    <w:next w:val="NoList"/>
    <w:uiPriority w:val="99"/>
    <w:semiHidden/>
    <w:unhideWhenUsed/>
    <w:rsid w:val="00C67543"/>
  </w:style>
  <w:style w:type="numbering" w:customStyle="1" w:styleId="NoList61212">
    <w:name w:val="No List61212"/>
    <w:next w:val="NoList"/>
    <w:uiPriority w:val="99"/>
    <w:semiHidden/>
    <w:unhideWhenUsed/>
    <w:rsid w:val="00C67543"/>
  </w:style>
  <w:style w:type="numbering" w:customStyle="1" w:styleId="NoList71212">
    <w:name w:val="No List71212"/>
    <w:next w:val="NoList"/>
    <w:uiPriority w:val="99"/>
    <w:semiHidden/>
    <w:unhideWhenUsed/>
    <w:rsid w:val="00C67543"/>
  </w:style>
  <w:style w:type="numbering" w:customStyle="1" w:styleId="NoList81212">
    <w:name w:val="No List81212"/>
    <w:next w:val="NoList"/>
    <w:uiPriority w:val="99"/>
    <w:semiHidden/>
    <w:unhideWhenUsed/>
    <w:rsid w:val="00C67543"/>
  </w:style>
  <w:style w:type="numbering" w:customStyle="1" w:styleId="NoList91112">
    <w:name w:val="No List91112"/>
    <w:next w:val="NoList"/>
    <w:uiPriority w:val="99"/>
    <w:semiHidden/>
    <w:unhideWhenUsed/>
    <w:rsid w:val="00C67543"/>
  </w:style>
  <w:style w:type="numbering" w:customStyle="1" w:styleId="LFO19212">
    <w:name w:val="LFO19212"/>
    <w:basedOn w:val="NoList"/>
    <w:rsid w:val="00C67543"/>
  </w:style>
  <w:style w:type="numbering" w:customStyle="1" w:styleId="NoList10112">
    <w:name w:val="No List10112"/>
    <w:next w:val="NoList"/>
    <w:uiPriority w:val="99"/>
    <w:semiHidden/>
    <w:unhideWhenUsed/>
    <w:rsid w:val="00C67543"/>
  </w:style>
  <w:style w:type="numbering" w:customStyle="1" w:styleId="LFO191112">
    <w:name w:val="LFO191112"/>
    <w:basedOn w:val="NoList"/>
    <w:rsid w:val="00C67543"/>
  </w:style>
  <w:style w:type="numbering" w:customStyle="1" w:styleId="NoList12312">
    <w:name w:val="No List12312"/>
    <w:next w:val="NoList"/>
    <w:uiPriority w:val="99"/>
    <w:semiHidden/>
    <w:rsid w:val="00C67543"/>
  </w:style>
  <w:style w:type="numbering" w:customStyle="1" w:styleId="NoList111312">
    <w:name w:val="No List111312"/>
    <w:next w:val="NoList"/>
    <w:uiPriority w:val="99"/>
    <w:semiHidden/>
    <w:unhideWhenUsed/>
    <w:rsid w:val="00C67543"/>
  </w:style>
  <w:style w:type="numbering" w:customStyle="1" w:styleId="1312">
    <w:name w:val="无列表1312"/>
    <w:next w:val="NoList"/>
    <w:semiHidden/>
    <w:rsid w:val="00C67543"/>
  </w:style>
  <w:style w:type="numbering" w:customStyle="1" w:styleId="13120">
    <w:name w:val="リストなし1312"/>
    <w:next w:val="NoList"/>
    <w:uiPriority w:val="99"/>
    <w:semiHidden/>
    <w:unhideWhenUsed/>
    <w:rsid w:val="00C67543"/>
  </w:style>
  <w:style w:type="numbering" w:customStyle="1" w:styleId="11312">
    <w:name w:val="无列表11312"/>
    <w:next w:val="NoList"/>
    <w:semiHidden/>
    <w:rsid w:val="00C67543"/>
  </w:style>
  <w:style w:type="numbering" w:customStyle="1" w:styleId="112120">
    <w:name w:val="リストなし11212"/>
    <w:next w:val="NoList"/>
    <w:uiPriority w:val="99"/>
    <w:semiHidden/>
    <w:unhideWhenUsed/>
    <w:rsid w:val="00C67543"/>
  </w:style>
  <w:style w:type="numbering" w:customStyle="1" w:styleId="NoList22312">
    <w:name w:val="No List22312"/>
    <w:next w:val="NoList"/>
    <w:uiPriority w:val="99"/>
    <w:semiHidden/>
    <w:unhideWhenUsed/>
    <w:rsid w:val="00C67543"/>
  </w:style>
  <w:style w:type="numbering" w:customStyle="1" w:styleId="NoList32312">
    <w:name w:val="No List32312"/>
    <w:next w:val="NoList"/>
    <w:uiPriority w:val="99"/>
    <w:semiHidden/>
    <w:unhideWhenUsed/>
    <w:rsid w:val="00C67543"/>
  </w:style>
  <w:style w:type="numbering" w:customStyle="1" w:styleId="NoList42212">
    <w:name w:val="No List42212"/>
    <w:next w:val="NoList"/>
    <w:uiPriority w:val="99"/>
    <w:semiHidden/>
    <w:unhideWhenUsed/>
    <w:rsid w:val="00C67543"/>
  </w:style>
  <w:style w:type="numbering" w:customStyle="1" w:styleId="NoList211212">
    <w:name w:val="No List211212"/>
    <w:next w:val="NoList"/>
    <w:uiPriority w:val="99"/>
    <w:semiHidden/>
    <w:unhideWhenUsed/>
    <w:rsid w:val="00C67543"/>
  </w:style>
  <w:style w:type="numbering" w:customStyle="1" w:styleId="NoList311212">
    <w:name w:val="No List311212"/>
    <w:next w:val="NoList"/>
    <w:uiPriority w:val="99"/>
    <w:semiHidden/>
    <w:unhideWhenUsed/>
    <w:rsid w:val="00C67543"/>
  </w:style>
  <w:style w:type="numbering" w:customStyle="1" w:styleId="NoList411212">
    <w:name w:val="No List411212"/>
    <w:next w:val="NoList"/>
    <w:uiPriority w:val="99"/>
    <w:semiHidden/>
    <w:unhideWhenUsed/>
    <w:rsid w:val="00C67543"/>
  </w:style>
  <w:style w:type="numbering" w:customStyle="1" w:styleId="111212">
    <w:name w:val="无列表111212"/>
    <w:next w:val="NoList"/>
    <w:semiHidden/>
    <w:rsid w:val="00C67543"/>
  </w:style>
  <w:style w:type="numbering" w:customStyle="1" w:styleId="NoList1111212">
    <w:name w:val="No List1111212"/>
    <w:next w:val="NoList"/>
    <w:uiPriority w:val="99"/>
    <w:semiHidden/>
    <w:unhideWhenUsed/>
    <w:rsid w:val="00C67543"/>
  </w:style>
  <w:style w:type="numbering" w:customStyle="1" w:styleId="NoList121212">
    <w:name w:val="No List121212"/>
    <w:next w:val="NoList"/>
    <w:uiPriority w:val="99"/>
    <w:semiHidden/>
    <w:unhideWhenUsed/>
    <w:rsid w:val="00C67543"/>
  </w:style>
  <w:style w:type="numbering" w:customStyle="1" w:styleId="NoList221212">
    <w:name w:val="No List221212"/>
    <w:next w:val="NoList"/>
    <w:uiPriority w:val="99"/>
    <w:semiHidden/>
    <w:unhideWhenUsed/>
    <w:rsid w:val="00C67543"/>
  </w:style>
  <w:style w:type="numbering" w:customStyle="1" w:styleId="NoList321212">
    <w:name w:val="No List321212"/>
    <w:next w:val="NoList"/>
    <w:uiPriority w:val="99"/>
    <w:semiHidden/>
    <w:unhideWhenUsed/>
    <w:rsid w:val="00C67543"/>
  </w:style>
  <w:style w:type="numbering" w:customStyle="1" w:styleId="NoList1612">
    <w:name w:val="No List1612"/>
    <w:next w:val="NoList"/>
    <w:uiPriority w:val="99"/>
    <w:semiHidden/>
    <w:unhideWhenUsed/>
    <w:rsid w:val="00C67543"/>
  </w:style>
  <w:style w:type="numbering" w:customStyle="1" w:styleId="NoList1712">
    <w:name w:val="No List1712"/>
    <w:next w:val="NoList"/>
    <w:uiPriority w:val="99"/>
    <w:semiHidden/>
    <w:unhideWhenUsed/>
    <w:rsid w:val="00C67543"/>
  </w:style>
  <w:style w:type="numbering" w:customStyle="1" w:styleId="NoList2512">
    <w:name w:val="No List2512"/>
    <w:next w:val="NoList"/>
    <w:uiPriority w:val="99"/>
    <w:semiHidden/>
    <w:unhideWhenUsed/>
    <w:rsid w:val="00C67543"/>
  </w:style>
  <w:style w:type="numbering" w:customStyle="1" w:styleId="NoList3512">
    <w:name w:val="No List3512"/>
    <w:next w:val="NoList"/>
    <w:uiPriority w:val="99"/>
    <w:semiHidden/>
    <w:unhideWhenUsed/>
    <w:rsid w:val="00C67543"/>
  </w:style>
  <w:style w:type="numbering" w:customStyle="1" w:styleId="NoList4512">
    <w:name w:val="No List4512"/>
    <w:next w:val="NoList"/>
    <w:uiPriority w:val="99"/>
    <w:semiHidden/>
    <w:unhideWhenUsed/>
    <w:rsid w:val="00C67543"/>
  </w:style>
  <w:style w:type="numbering" w:customStyle="1" w:styleId="NoList5412">
    <w:name w:val="No List5412"/>
    <w:next w:val="NoList"/>
    <w:uiPriority w:val="99"/>
    <w:semiHidden/>
    <w:unhideWhenUsed/>
    <w:rsid w:val="00C67543"/>
  </w:style>
  <w:style w:type="numbering" w:customStyle="1" w:styleId="NoList6412">
    <w:name w:val="No List6412"/>
    <w:next w:val="NoList"/>
    <w:uiPriority w:val="99"/>
    <w:semiHidden/>
    <w:unhideWhenUsed/>
    <w:rsid w:val="00C67543"/>
  </w:style>
  <w:style w:type="numbering" w:customStyle="1" w:styleId="NoList7412">
    <w:name w:val="No List7412"/>
    <w:next w:val="NoList"/>
    <w:uiPriority w:val="99"/>
    <w:semiHidden/>
    <w:unhideWhenUsed/>
    <w:rsid w:val="00C67543"/>
  </w:style>
  <w:style w:type="numbering" w:customStyle="1" w:styleId="NoList8312">
    <w:name w:val="No List8312"/>
    <w:next w:val="NoList"/>
    <w:uiPriority w:val="99"/>
    <w:semiHidden/>
    <w:unhideWhenUsed/>
    <w:rsid w:val="00C67543"/>
  </w:style>
  <w:style w:type="numbering" w:customStyle="1" w:styleId="NoList9312">
    <w:name w:val="No List9312"/>
    <w:next w:val="NoList"/>
    <w:uiPriority w:val="99"/>
    <w:semiHidden/>
    <w:unhideWhenUsed/>
    <w:rsid w:val="00C67543"/>
  </w:style>
  <w:style w:type="numbering" w:customStyle="1" w:styleId="NoList11412">
    <w:name w:val="No List11412"/>
    <w:next w:val="NoList"/>
    <w:uiPriority w:val="99"/>
    <w:semiHidden/>
    <w:unhideWhenUsed/>
    <w:rsid w:val="00C67543"/>
  </w:style>
  <w:style w:type="numbering" w:customStyle="1" w:styleId="NoList21412">
    <w:name w:val="No List21412"/>
    <w:next w:val="NoList"/>
    <w:uiPriority w:val="99"/>
    <w:semiHidden/>
    <w:unhideWhenUsed/>
    <w:rsid w:val="00C67543"/>
  </w:style>
  <w:style w:type="numbering" w:customStyle="1" w:styleId="NoList31412">
    <w:name w:val="No List31412"/>
    <w:next w:val="NoList"/>
    <w:uiPriority w:val="99"/>
    <w:semiHidden/>
    <w:unhideWhenUsed/>
    <w:rsid w:val="00C67543"/>
  </w:style>
  <w:style w:type="numbering" w:customStyle="1" w:styleId="NoList41412">
    <w:name w:val="No List41412"/>
    <w:next w:val="NoList"/>
    <w:uiPriority w:val="99"/>
    <w:semiHidden/>
    <w:unhideWhenUsed/>
    <w:rsid w:val="00C67543"/>
  </w:style>
  <w:style w:type="numbering" w:customStyle="1" w:styleId="NoList51312">
    <w:name w:val="No List51312"/>
    <w:next w:val="NoList"/>
    <w:uiPriority w:val="99"/>
    <w:semiHidden/>
    <w:unhideWhenUsed/>
    <w:rsid w:val="00C67543"/>
  </w:style>
  <w:style w:type="numbering" w:customStyle="1" w:styleId="NoList61312">
    <w:name w:val="No List61312"/>
    <w:next w:val="NoList"/>
    <w:uiPriority w:val="99"/>
    <w:semiHidden/>
    <w:unhideWhenUsed/>
    <w:rsid w:val="00C67543"/>
  </w:style>
  <w:style w:type="numbering" w:customStyle="1" w:styleId="NoList71312">
    <w:name w:val="No List71312"/>
    <w:next w:val="NoList"/>
    <w:uiPriority w:val="99"/>
    <w:semiHidden/>
    <w:unhideWhenUsed/>
    <w:rsid w:val="00C67543"/>
  </w:style>
  <w:style w:type="numbering" w:customStyle="1" w:styleId="NoList81312">
    <w:name w:val="No List81312"/>
    <w:next w:val="NoList"/>
    <w:uiPriority w:val="99"/>
    <w:semiHidden/>
    <w:unhideWhenUsed/>
    <w:rsid w:val="00C67543"/>
  </w:style>
  <w:style w:type="numbering" w:customStyle="1" w:styleId="NoList91212">
    <w:name w:val="No List91212"/>
    <w:next w:val="NoList"/>
    <w:uiPriority w:val="99"/>
    <w:semiHidden/>
    <w:unhideWhenUsed/>
    <w:rsid w:val="00C67543"/>
  </w:style>
  <w:style w:type="numbering" w:customStyle="1" w:styleId="LFO19312">
    <w:name w:val="LFO19312"/>
    <w:basedOn w:val="NoList"/>
    <w:rsid w:val="00C67543"/>
  </w:style>
  <w:style w:type="numbering" w:customStyle="1" w:styleId="NoList10212">
    <w:name w:val="No List10212"/>
    <w:next w:val="NoList"/>
    <w:uiPriority w:val="99"/>
    <w:semiHidden/>
    <w:unhideWhenUsed/>
    <w:rsid w:val="00C67543"/>
  </w:style>
  <w:style w:type="numbering" w:customStyle="1" w:styleId="LFO191212">
    <w:name w:val="LFO191212"/>
    <w:basedOn w:val="NoList"/>
    <w:rsid w:val="00C67543"/>
  </w:style>
  <w:style w:type="numbering" w:customStyle="1" w:styleId="NoList12412">
    <w:name w:val="No List12412"/>
    <w:next w:val="NoList"/>
    <w:uiPriority w:val="99"/>
    <w:semiHidden/>
    <w:rsid w:val="00C67543"/>
  </w:style>
  <w:style w:type="numbering" w:customStyle="1" w:styleId="NoList111412">
    <w:name w:val="No List111412"/>
    <w:next w:val="NoList"/>
    <w:uiPriority w:val="99"/>
    <w:semiHidden/>
    <w:unhideWhenUsed/>
    <w:rsid w:val="00C67543"/>
  </w:style>
  <w:style w:type="numbering" w:customStyle="1" w:styleId="1412">
    <w:name w:val="无列表1412"/>
    <w:next w:val="NoList"/>
    <w:semiHidden/>
    <w:rsid w:val="00C67543"/>
  </w:style>
  <w:style w:type="numbering" w:customStyle="1" w:styleId="14120">
    <w:name w:val="リストなし1412"/>
    <w:next w:val="NoList"/>
    <w:uiPriority w:val="99"/>
    <w:semiHidden/>
    <w:unhideWhenUsed/>
    <w:rsid w:val="00C67543"/>
  </w:style>
  <w:style w:type="numbering" w:customStyle="1" w:styleId="11412">
    <w:name w:val="无列表11412"/>
    <w:next w:val="NoList"/>
    <w:semiHidden/>
    <w:rsid w:val="00C67543"/>
  </w:style>
  <w:style w:type="numbering" w:customStyle="1" w:styleId="113120">
    <w:name w:val="リストなし11312"/>
    <w:next w:val="NoList"/>
    <w:uiPriority w:val="99"/>
    <w:semiHidden/>
    <w:unhideWhenUsed/>
    <w:rsid w:val="00C67543"/>
  </w:style>
  <w:style w:type="numbering" w:customStyle="1" w:styleId="NoList22412">
    <w:name w:val="No List22412"/>
    <w:next w:val="NoList"/>
    <w:uiPriority w:val="99"/>
    <w:semiHidden/>
    <w:unhideWhenUsed/>
    <w:rsid w:val="00C67543"/>
  </w:style>
  <w:style w:type="numbering" w:customStyle="1" w:styleId="NoList32412">
    <w:name w:val="No List32412"/>
    <w:next w:val="NoList"/>
    <w:uiPriority w:val="99"/>
    <w:semiHidden/>
    <w:unhideWhenUsed/>
    <w:rsid w:val="00C67543"/>
  </w:style>
  <w:style w:type="numbering" w:customStyle="1" w:styleId="NoList42312">
    <w:name w:val="No List42312"/>
    <w:next w:val="NoList"/>
    <w:uiPriority w:val="99"/>
    <w:semiHidden/>
    <w:unhideWhenUsed/>
    <w:rsid w:val="00C67543"/>
  </w:style>
  <w:style w:type="numbering" w:customStyle="1" w:styleId="NoList211312">
    <w:name w:val="No List211312"/>
    <w:next w:val="NoList"/>
    <w:uiPriority w:val="99"/>
    <w:semiHidden/>
    <w:unhideWhenUsed/>
    <w:rsid w:val="00C67543"/>
  </w:style>
  <w:style w:type="numbering" w:customStyle="1" w:styleId="NoList311312">
    <w:name w:val="No List311312"/>
    <w:next w:val="NoList"/>
    <w:uiPriority w:val="99"/>
    <w:semiHidden/>
    <w:unhideWhenUsed/>
    <w:rsid w:val="00C67543"/>
  </w:style>
  <w:style w:type="numbering" w:customStyle="1" w:styleId="NoList411312">
    <w:name w:val="No List411312"/>
    <w:next w:val="NoList"/>
    <w:uiPriority w:val="99"/>
    <w:semiHidden/>
    <w:unhideWhenUsed/>
    <w:rsid w:val="00C67543"/>
  </w:style>
  <w:style w:type="numbering" w:customStyle="1" w:styleId="111312">
    <w:name w:val="无列表111312"/>
    <w:next w:val="NoList"/>
    <w:semiHidden/>
    <w:rsid w:val="00C67543"/>
  </w:style>
  <w:style w:type="numbering" w:customStyle="1" w:styleId="NoList1111312">
    <w:name w:val="No List1111312"/>
    <w:next w:val="NoList"/>
    <w:uiPriority w:val="99"/>
    <w:semiHidden/>
    <w:unhideWhenUsed/>
    <w:rsid w:val="00C67543"/>
  </w:style>
  <w:style w:type="table" w:customStyle="1" w:styleId="1123">
    <w:name w:val="网格型11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qFormat/>
    <w:rsid w:val="00EB40A3"/>
    <w:rPr>
      <w:rFonts w:eastAsia="MS Mincho"/>
      <w:lang w:val="en-US" w:eastAsia="en-US"/>
    </w:rPr>
    <w:tblPr/>
  </w:style>
  <w:style w:type="table" w:customStyle="1" w:styleId="Tabellengitternetz11122">
    <w:name w:val="Tabellengitternetz1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网格型6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2">
    <w:name w:val="Table Classic 213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
    <w:name w:val="Table Grid71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2">
    <w:name w:val="Table Classic 2111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网格型11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2">
    <w:name w:val="网格型82"/>
    <w:basedOn w:val="TableNormal"/>
    <w:qFormat/>
    <w:rsid w:val="00EB40A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2">
    <w:name w:val="Table Classic 214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TOC94">
    <w:name w:val="TOC 94"/>
    <w:basedOn w:val="TOC8"/>
    <w:qFormat/>
    <w:rsid w:val="00EB40A3"/>
    <w:pPr>
      <w:overflowPunct w:val="0"/>
      <w:autoSpaceDE w:val="0"/>
      <w:autoSpaceDN w:val="0"/>
      <w:adjustRightInd w:val="0"/>
      <w:ind w:left="1418" w:hanging="1418"/>
      <w:textAlignment w:val="baseline"/>
    </w:pPr>
    <w:rPr>
      <w:rFonts w:eastAsia="MS Mincho"/>
      <w:lang w:eastAsia="en-GB"/>
    </w:rPr>
  </w:style>
  <w:style w:type="paragraph" w:customStyle="1" w:styleId="Caption4">
    <w:name w:val="Caption4"/>
    <w:basedOn w:val="Normal"/>
    <w:next w:val="Normal"/>
    <w:qFormat/>
    <w:rsid w:val="00EB40A3"/>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qFormat/>
    <w:rsid w:val="00EB40A3"/>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semiHidden/>
    <w:qFormat/>
    <w:rsid w:val="00EB40A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EB40A3"/>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bodytext4">
    <w:name w:val="bodytext4"/>
    <w:basedOn w:val="BodyText"/>
    <w:qFormat/>
    <w:rsid w:val="00EB40A3"/>
    <w:pPr>
      <w:numPr>
        <w:numId w:val="21"/>
      </w:numPr>
      <w:tabs>
        <w:tab w:val="clear" w:pos="2160"/>
        <w:tab w:val="num" w:pos="360"/>
        <w:tab w:val="left" w:pos="794"/>
        <w:tab w:val="left" w:pos="1191"/>
        <w:tab w:val="left" w:pos="1588"/>
        <w:tab w:val="left" w:pos="1619"/>
        <w:tab w:val="left" w:pos="1985"/>
      </w:tabs>
      <w:overflowPunct w:val="0"/>
      <w:autoSpaceDE w:val="0"/>
      <w:autoSpaceDN w:val="0"/>
      <w:adjustRightInd w:val="0"/>
      <w:spacing w:before="240" w:after="0"/>
      <w:ind w:left="3238" w:firstLine="0"/>
      <w:textAlignment w:val="baseline"/>
    </w:pPr>
    <w:rPr>
      <w:rFonts w:ascii="Times New Roman" w:eastAsia="SimSun" w:hAnsi="Times New Roman"/>
      <w:sz w:val="24"/>
    </w:rPr>
  </w:style>
  <w:style w:type="character" w:customStyle="1" w:styleId="B12">
    <w:name w:val="B1 (文字)"/>
    <w:qFormat/>
    <w:rsid w:val="00EB40A3"/>
    <w:rPr>
      <w:lang w:val="en-GB" w:eastAsia="ja-JP" w:bidi="ar-SA"/>
    </w:rPr>
  </w:style>
  <w:style w:type="paragraph" w:customStyle="1" w:styleId="a1">
    <w:name w:val="参考文献"/>
    <w:basedOn w:val="Normal"/>
    <w:qFormat/>
    <w:rsid w:val="00EB40A3"/>
    <w:pPr>
      <w:keepLines/>
      <w:numPr>
        <w:numId w:val="22"/>
      </w:numPr>
      <w:tabs>
        <w:tab w:val="clear" w:pos="720"/>
        <w:tab w:val="num" w:pos="360"/>
        <w:tab w:val="left" w:pos="1619"/>
      </w:tabs>
      <w:spacing w:after="0"/>
      <w:ind w:left="0" w:firstLine="0"/>
    </w:pPr>
    <w:rPr>
      <w:rFonts w:eastAsia="MS Mincho"/>
    </w:rPr>
  </w:style>
  <w:style w:type="paragraph" w:customStyle="1" w:styleId="3GPP">
    <w:name w:val="3GPP 正文"/>
    <w:basedOn w:val="Normal"/>
    <w:link w:val="3GPPChar"/>
    <w:qFormat/>
    <w:rsid w:val="00EB40A3"/>
    <w:rPr>
      <w:lang w:eastAsia="ja-JP"/>
    </w:rPr>
  </w:style>
  <w:style w:type="character" w:customStyle="1" w:styleId="3GPPChar">
    <w:name w:val="3GPP 正文 Char"/>
    <w:link w:val="3GPP"/>
    <w:qFormat/>
    <w:rsid w:val="00EB40A3"/>
    <w:rPr>
      <w:rFonts w:eastAsia="SimSun"/>
      <w:lang w:eastAsia="ja-JP"/>
    </w:rPr>
  </w:style>
  <w:style w:type="paragraph" w:customStyle="1" w:styleId="00BodyText">
    <w:name w:val="00 BodyText"/>
    <w:basedOn w:val="Normal"/>
    <w:qFormat/>
    <w:rsid w:val="00EB40A3"/>
    <w:pPr>
      <w:spacing w:after="220"/>
    </w:pPr>
    <w:rPr>
      <w:rFonts w:ascii="Arial" w:eastAsia="Malgun Gothic" w:hAnsi="Arial"/>
      <w:sz w:val="22"/>
      <w:lang w:val="en-US"/>
    </w:rPr>
  </w:style>
  <w:style w:type="paragraph" w:customStyle="1" w:styleId="ae">
    <w:name w:val="??"/>
    <w:qFormat/>
    <w:rsid w:val="00EB40A3"/>
    <w:pPr>
      <w:widowControl w:val="0"/>
    </w:pPr>
    <w:rPr>
      <w:rFonts w:eastAsia="Malgun Gothic"/>
      <w:lang w:val="en-US" w:eastAsia="en-US"/>
    </w:rPr>
  </w:style>
  <w:style w:type="paragraph" w:customStyle="1" w:styleId="29">
    <w:name w:val="??? 2"/>
    <w:basedOn w:val="ae"/>
    <w:next w:val="ae"/>
    <w:qFormat/>
    <w:rsid w:val="00EB40A3"/>
    <w:pPr>
      <w:keepNext/>
    </w:pPr>
    <w:rPr>
      <w:rFonts w:ascii="Arial" w:hAnsi="Arial"/>
      <w:b/>
      <w:sz w:val="24"/>
    </w:rPr>
  </w:style>
  <w:style w:type="paragraph" w:customStyle="1" w:styleId="Norma">
    <w:name w:val="Norma"/>
    <w:basedOn w:val="Heading1"/>
    <w:qFormat/>
    <w:rsid w:val="00EB40A3"/>
    <w:pPr>
      <w:overflowPunct w:val="0"/>
      <w:autoSpaceDE w:val="0"/>
      <w:autoSpaceDN w:val="0"/>
      <w:adjustRightInd w:val="0"/>
      <w:textAlignment w:val="baseline"/>
    </w:pPr>
    <w:rPr>
      <w:rFonts w:eastAsia="Malgun Gothic"/>
      <w:szCs w:val="36"/>
      <w:lang w:eastAsia="sv-SE"/>
    </w:rPr>
  </w:style>
  <w:style w:type="paragraph" w:customStyle="1" w:styleId="body">
    <w:name w:val="body"/>
    <w:basedOn w:val="Normal"/>
    <w:qFormat/>
    <w:rsid w:val="00EB40A3"/>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character" w:customStyle="1" w:styleId="11BodyTextChar">
    <w:name w:val="11 BodyText Char"/>
    <w:aliases w:val="Block_Text Char,np Char,b Char"/>
    <w:link w:val="11BodyText"/>
    <w:uiPriority w:val="99"/>
    <w:qFormat/>
    <w:rsid w:val="00EB40A3"/>
    <w:rPr>
      <w:rFonts w:ascii="Arial" w:eastAsia="SimSun" w:hAnsi="Arial"/>
      <w:lang w:val="en-US"/>
    </w:rPr>
  </w:style>
  <w:style w:type="paragraph" w:customStyle="1" w:styleId="AL">
    <w:name w:val="AL"/>
    <w:basedOn w:val="TAL"/>
    <w:qFormat/>
    <w:rsid w:val="00EB40A3"/>
    <w:pPr>
      <w:overflowPunct w:val="0"/>
      <w:autoSpaceDE w:val="0"/>
      <w:autoSpaceDN w:val="0"/>
      <w:adjustRightInd w:val="0"/>
      <w:textAlignment w:val="baseline"/>
    </w:pPr>
    <w:rPr>
      <w:rFonts w:eastAsia="Malgun Gothic"/>
      <w:szCs w:val="18"/>
    </w:rPr>
  </w:style>
  <w:style w:type="paragraph" w:customStyle="1" w:styleId="Normal1">
    <w:name w:val="Normal 1"/>
    <w:semiHidden/>
    <w:qFormat/>
    <w:rsid w:val="00EB40A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odyBest">
    <w:name w:val="BodyBest"/>
    <w:basedOn w:val="Normal"/>
    <w:link w:val="BodyBestChar"/>
    <w:qFormat/>
    <w:rsid w:val="00EB40A3"/>
    <w:pPr>
      <w:spacing w:before="240" w:after="0"/>
      <w:ind w:left="540"/>
      <w:jc w:val="both"/>
    </w:pPr>
    <w:rPr>
      <w:rFonts w:ascii="Arial" w:eastAsia="MS Mincho" w:hAnsi="Arial"/>
      <w:lang w:val="en-US"/>
    </w:rPr>
  </w:style>
  <w:style w:type="character" w:customStyle="1" w:styleId="BodyBestChar">
    <w:name w:val="BodyBest Char"/>
    <w:link w:val="BodyBest"/>
    <w:qFormat/>
    <w:rsid w:val="00EB40A3"/>
    <w:rPr>
      <w:rFonts w:ascii="Arial" w:eastAsia="MS Mincho" w:hAnsi="Arial"/>
      <w:lang w:val="en-US" w:eastAsia="en-US"/>
    </w:rPr>
  </w:style>
  <w:style w:type="paragraph" w:customStyle="1" w:styleId="3GPPHeader">
    <w:name w:val="3GPP_Header"/>
    <w:basedOn w:val="Normal"/>
    <w:qFormat/>
    <w:rsid w:val="00EB40A3"/>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EB40A3"/>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qFormat/>
    <w:rsid w:val="00EB40A3"/>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EB40A3"/>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IvDbodytextChar">
    <w:name w:val="IvD bodytext Char"/>
    <w:link w:val="IvDbodytext"/>
    <w:qFormat/>
    <w:rsid w:val="00EB40A3"/>
    <w:rPr>
      <w:rFonts w:ascii="Arial" w:eastAsia="Malgun Gothic" w:hAnsi="Arial"/>
      <w:spacing w:val="2"/>
      <w:lang w:val="en-US" w:eastAsia="en-US"/>
    </w:rPr>
  </w:style>
  <w:style w:type="character" w:customStyle="1" w:styleId="tgc">
    <w:name w:val="_tgc"/>
    <w:qFormat/>
    <w:rsid w:val="00EB40A3"/>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EB40A3"/>
    <w:rPr>
      <w:rFonts w:ascii="Arial" w:hAnsi="Arial"/>
      <w:sz w:val="28"/>
      <w:lang w:val="en-GB" w:eastAsia="en-US"/>
    </w:rPr>
  </w:style>
  <w:style w:type="paragraph" w:customStyle="1" w:styleId="AC0">
    <w:name w:val="AC"/>
    <w:basedOn w:val="Normal"/>
    <w:qFormat/>
    <w:rsid w:val="00EB40A3"/>
    <w:pPr>
      <w:widowControl w:val="0"/>
      <w:overflowPunct w:val="0"/>
      <w:autoSpaceDE w:val="0"/>
      <w:autoSpaceDN w:val="0"/>
      <w:adjustRightInd w:val="0"/>
      <w:jc w:val="center"/>
      <w:textAlignment w:val="baseline"/>
    </w:pPr>
    <w:rPr>
      <w:rFonts w:ascii="Arial" w:eastAsia="Malgun Gothic" w:hAnsi="Arial"/>
      <w:b/>
      <w:noProof/>
      <w:sz w:val="18"/>
      <w:lang w:eastAsia="ko-KR"/>
    </w:rPr>
  </w:style>
  <w:style w:type="table" w:customStyle="1" w:styleId="TableClassic23">
    <w:name w:val="Table Classic 23"/>
    <w:basedOn w:val="TableNormal"/>
    <w:next w:val="TableClassic2"/>
    <w:unhideWhenUsed/>
    <w:qFormat/>
    <w:rsid w:val="00EB40A3"/>
    <w:pPr>
      <w:spacing w:after="180"/>
    </w:pPr>
    <w:rPr>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1">
    <w:name w:val="Table Grid17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12">
    <w:name w:val="No List121312"/>
    <w:next w:val="NoList"/>
    <w:uiPriority w:val="99"/>
    <w:semiHidden/>
    <w:unhideWhenUsed/>
    <w:rsid w:val="00C67543"/>
  </w:style>
  <w:style w:type="numbering" w:customStyle="1" w:styleId="NoList221312">
    <w:name w:val="No List221312"/>
    <w:next w:val="NoList"/>
    <w:uiPriority w:val="99"/>
    <w:semiHidden/>
    <w:unhideWhenUsed/>
    <w:rsid w:val="00C67543"/>
  </w:style>
  <w:style w:type="numbering" w:customStyle="1" w:styleId="NoList321312">
    <w:name w:val="No List321312"/>
    <w:next w:val="NoList"/>
    <w:uiPriority w:val="99"/>
    <w:semiHidden/>
    <w:unhideWhenUsed/>
    <w:rsid w:val="00C67543"/>
  </w:style>
  <w:style w:type="table" w:customStyle="1" w:styleId="TableGrid21221">
    <w:name w:val="Table Grid212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TableNormal"/>
    <w:qFormat/>
    <w:rsid w:val="00C6754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qFormat/>
    <w:rsid w:val="00EB40A3"/>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TableNormal"/>
    <w:uiPriority w:val="99"/>
    <w:qFormat/>
    <w:rsid w:val="00C6754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TableNormal"/>
    <w:next w:val="TableGrid"/>
    <w:qFormat/>
    <w:rsid w:val="002662AE"/>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qFormat/>
    <w:rsid w:val="002662AE"/>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qFormat/>
    <w:rsid w:val="002662AE"/>
    <w:rPr>
      <w:color w:val="605E5C"/>
      <w:shd w:val="clear" w:color="auto" w:fill="E1DFDD"/>
    </w:rPr>
  </w:style>
  <w:style w:type="table" w:customStyle="1" w:styleId="117">
    <w:name w:val="网格型 11"/>
    <w:basedOn w:val="TableNormal"/>
    <w:next w:val="TableGrid17"/>
    <w:unhideWhenUsed/>
    <w:qFormat/>
    <w:rsid w:val="002662AE"/>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1">
    <w:name w:val="Table Grid78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26">
    <w:name w:val="网格型 12"/>
    <w:basedOn w:val="TableNormal"/>
    <w:next w:val="TableGrid17"/>
    <w:semiHidden/>
    <w:unhideWhenUsed/>
    <w:qFormat/>
    <w:rsid w:val="002662AE"/>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2">
    <w:name w:val="Table Grid78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00">
    <w:name w:val="网格型3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TableNormal"/>
    <w:next w:val="TableGrid"/>
    <w:uiPriority w:val="39"/>
    <w:qFormat/>
    <w:rsid w:val="002662AE"/>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3">
    <w:name w:val="网格型 13"/>
    <w:basedOn w:val="TableNormal"/>
    <w:next w:val="TableGrid17"/>
    <w:qFormat/>
    <w:rsid w:val="002662AE"/>
    <w:pPr>
      <w:spacing w:after="180"/>
    </w:pPr>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2662AE"/>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古典型 22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2662AE"/>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2662AE"/>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2662AE"/>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3">
    <w:name w:val="Table Classic 2111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Style1111">
    <w:name w:val="Table Style1111"/>
    <w:basedOn w:val="TableNormal"/>
    <w:qFormat/>
    <w:rsid w:val="002662AE"/>
    <w:rPr>
      <w:rFonts w:eastAsia="MS Mincho"/>
      <w:lang w:val="en-US" w:eastAsia="zh-CN"/>
    </w:rPr>
    <w:tblPr/>
  </w:style>
  <w:style w:type="table" w:customStyle="1" w:styleId="TableGrid7113">
    <w:name w:val="Table Grid71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2662AE"/>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3">
    <w:name w:val="Table Classic 213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2662AE"/>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网格型1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unhideWhenUsed/>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3">
    <w:name w:val="Table Classic 214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2662AE"/>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网格型1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unhideWhenUsed/>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2662AE"/>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网格型1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unhideWhenUsed/>
    <w:qFormat/>
    <w:rsid w:val="002662AE"/>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41">
    <w:name w:val="Tabellengitternetz1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2662AE"/>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2662AE"/>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2662AE"/>
    <w:rPr>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511">
    <w:name w:val="Table Grid35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1">
    <w:name w:val="Table Grid9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qFormat/>
    <w:rsid w:val="002662AE"/>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qFormat/>
    <w:rsid w:val="002662AE"/>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rsid w:val="002662AE"/>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网格型11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古典型 22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
    <w:name w:val="Table Classic 212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TableNormal"/>
    <w:qFormat/>
    <w:rsid w:val="002662AE"/>
    <w:rPr>
      <w:rFonts w:ascii="CG Times (WN)" w:hAnsi="CG Times (W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TableNormal"/>
    <w:uiPriority w:val="99"/>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4">
    <w:name w:val="Table Classic 22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TableNormal"/>
    <w:next w:val="TableGrid"/>
    <w:qFormat/>
    <w:rsid w:val="002D1A16"/>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4">
    <w:name w:val="Table Classic 212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TableNormal"/>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4">
    <w:name w:val="Table Grid2244"/>
    <w:basedOn w:val="TableNormal"/>
    <w:next w:val="TableGrid"/>
    <w:qFormat/>
    <w:rsid w:val="002D1A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3">
    <w:name w:val="网格型113"/>
    <w:basedOn w:val="TableNormal"/>
    <w:next w:val="TableGrid"/>
    <w:qFormat/>
    <w:rsid w:val="002D1A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
    <w:name w:val="目录 91"/>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1">
    <w:name w:val="题注1"/>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2">
    <w:name w:val="图表目录1"/>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6">
    <w:name w:val="Char Char16"/>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5">
    <w:name w:val="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5">
    <w:name w:val="Char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5">
    <w:name w:val="Char Char15"/>
    <w:qFormat/>
    <w:rsid w:val="002D1A16"/>
    <w:rPr>
      <w:lang w:val="en-GB" w:eastAsia="ja-JP" w:bidi="ar-SA"/>
    </w:rPr>
  </w:style>
  <w:style w:type="paragraph" w:customStyle="1" w:styleId="1Char5">
    <w:name w:val="(文字) (文字)1 Char (文字) (文字)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5">
    <w:name w:val="Char Char1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5">
    <w:name w:val="(文字) (文字)1 Char (文字) (文字) Char (文字) (文字)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5">
    <w:name w:val="(文字) (文字)1 Char (文字) (文字)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5">
    <w:name w:val="Char Char Char Char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5">
    <w:name w:val="Char Char2 Char Char5"/>
    <w:basedOn w:val="Normal"/>
    <w:qFormat/>
    <w:rsid w:val="002D1A1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qFormat/>
    <w:rsid w:val="002D1A16"/>
    <w:rPr>
      <w:rFonts w:ascii="Calibri Light" w:hAnsi="Calibri Light"/>
      <w:lang w:val="nb-NO" w:eastAsia="ja-JP" w:bidi="ar-SA"/>
    </w:rPr>
  </w:style>
  <w:style w:type="paragraph" w:customStyle="1" w:styleId="CharCharCharCharCharChar5">
    <w:name w:val="Char Char Char Char Char Char5"/>
    <w:semiHidden/>
    <w:qFormat/>
    <w:rsid w:val="002D1A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90">
    <w:name w:val="(文字) (文字)9"/>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5">
    <w:name w:val="Car C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5">
    <w:name w:val="Zchn Zchn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54">
    <w:name w:val="(文字) (文字)2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50">
    <w:name w:val="(文字) (文字)3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5">
    <w:name w:val="Zchn Zchn2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50">
    <w:name w:val="(文字) (文字)4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53">
    <w:name w:val="(文字) (文字)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5">
    <w:name w:val="Char Char75"/>
    <w:semiHidden/>
    <w:qFormat/>
    <w:rsid w:val="002D1A16"/>
    <w:rPr>
      <w:rFonts w:ascii="Intel Clear" w:hAnsi="Intel Clear" w:cs="Intel Clear"/>
      <w:shd w:val="clear" w:color="auto" w:fill="000080"/>
      <w:lang w:val="en-GB" w:eastAsia="en-US"/>
    </w:rPr>
  </w:style>
  <w:style w:type="character" w:customStyle="1" w:styleId="ZchnZchn55">
    <w:name w:val="Zchn Zchn55"/>
    <w:qFormat/>
    <w:rsid w:val="002D1A16"/>
    <w:rPr>
      <w:rFonts w:ascii="Calibri Light" w:eastAsia="Calibri Light" w:hAnsi="Calibri Light"/>
      <w:lang w:val="nb-NO" w:eastAsia="en-US" w:bidi="ar-SA"/>
    </w:rPr>
  </w:style>
  <w:style w:type="character" w:customStyle="1" w:styleId="CharChar105">
    <w:name w:val="Char Char105"/>
    <w:semiHidden/>
    <w:qFormat/>
    <w:rsid w:val="002D1A16"/>
    <w:rPr>
      <w:rFonts w:ascii="Intel Clear" w:hAnsi="Intel Clear"/>
      <w:lang w:val="en-GB" w:eastAsia="en-US"/>
    </w:rPr>
  </w:style>
  <w:style w:type="character" w:customStyle="1" w:styleId="CharChar95">
    <w:name w:val="Char Char95"/>
    <w:semiHidden/>
    <w:qFormat/>
    <w:rsid w:val="002D1A16"/>
    <w:rPr>
      <w:rFonts w:ascii="Intel Clear" w:hAnsi="Intel Clear" w:cs="Intel Clear"/>
      <w:sz w:val="16"/>
      <w:szCs w:val="16"/>
      <w:lang w:val="en-GB" w:eastAsia="en-US"/>
    </w:rPr>
  </w:style>
  <w:style w:type="character" w:customStyle="1" w:styleId="CharChar85">
    <w:name w:val="Char Char85"/>
    <w:semiHidden/>
    <w:qFormat/>
    <w:rsid w:val="002D1A16"/>
    <w:rPr>
      <w:rFonts w:ascii="Intel Clear" w:hAnsi="Intel Clear"/>
      <w:b/>
      <w:bCs/>
      <w:lang w:val="en-GB" w:eastAsia="en-US"/>
    </w:rPr>
  </w:style>
  <w:style w:type="paragraph" w:customStyle="1" w:styleId="1CharChar1Char5">
    <w:name w:val="(文字) (文字)1 Char (文字) (文字) Char (文字) (文字)1 Char (文字) (文字)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8">
    <w:name w:val="Zchn Zchn8"/>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2">
    <w:name w:val="目录 92"/>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a">
    <w:name w:val="题注2"/>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b">
    <w:name w:val="图表目录2"/>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qFormat/>
    <w:rsid w:val="002D1A16"/>
    <w:rPr>
      <w:rFonts w:ascii="Intel Clear" w:hAnsi="Intel Clear"/>
      <w:sz w:val="36"/>
      <w:lang w:val="en-GB" w:eastAsia="en-US" w:bidi="ar-SA"/>
    </w:rPr>
  </w:style>
  <w:style w:type="character" w:customStyle="1" w:styleId="CharChar285">
    <w:name w:val="Char Char285"/>
    <w:qFormat/>
    <w:rsid w:val="002D1A16"/>
    <w:rPr>
      <w:rFonts w:ascii="Intel Clear" w:hAnsi="Intel Clear"/>
      <w:sz w:val="32"/>
      <w:lang w:val="en-GB"/>
    </w:rPr>
  </w:style>
  <w:style w:type="paragraph" w:customStyle="1" w:styleId="CharCharCharCharChar4">
    <w:name w:val="Char Char Char Char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4">
    <w:name w:val="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4">
    <w:name w:val="Char Char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4">
    <w:name w:val="Char Char14"/>
    <w:qFormat/>
    <w:rsid w:val="002D1A16"/>
    <w:rPr>
      <w:lang w:val="en-GB" w:eastAsia="ja-JP" w:bidi="ar-SA"/>
    </w:rPr>
  </w:style>
  <w:style w:type="paragraph" w:customStyle="1" w:styleId="1Char4">
    <w:name w:val="(文字) (文字)1 Char (文字) (文字)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4">
    <w:name w:val="Char Char1 Char Char4"/>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4">
    <w:name w:val="(文字) (文字)1 Char (文字) (文字) Char (文字) (文字)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4">
    <w:name w:val="(文字) (文字)1 Char (文字) (文字)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4">
    <w:name w:val="Char Char Char Char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4">
    <w:name w:val="Char Char2 Char Char4"/>
    <w:basedOn w:val="Normal"/>
    <w:qFormat/>
    <w:rsid w:val="002D1A1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qFormat/>
    <w:rsid w:val="002D1A16"/>
    <w:rPr>
      <w:rFonts w:ascii="Calibri Light" w:hAnsi="Calibri Light"/>
      <w:lang w:val="nb-NO" w:eastAsia="ja-JP" w:bidi="ar-SA"/>
    </w:rPr>
  </w:style>
  <w:style w:type="paragraph" w:customStyle="1" w:styleId="CharCharCharCharCharChar4">
    <w:name w:val="Char Char Char Char Char Char4"/>
    <w:semiHidden/>
    <w:qFormat/>
    <w:rsid w:val="002D1A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80">
    <w:name w:val="(文字) (文字)8"/>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4">
    <w:name w:val="Car C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4">
    <w:name w:val="Zchn Zchn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44">
    <w:name w:val="(文字) (文字)2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40">
    <w:name w:val="(文字) (文字)3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4">
    <w:name w:val="Zchn Zchn2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40">
    <w:name w:val="(文字) (文字)4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43">
    <w:name w:val="(文字) (文字)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4">
    <w:name w:val="Char Char74"/>
    <w:qFormat/>
    <w:rsid w:val="002D1A16"/>
    <w:rPr>
      <w:rFonts w:ascii="Intel Clear" w:hAnsi="Intel Clear" w:cs="Intel Clear"/>
      <w:shd w:val="clear" w:color="auto" w:fill="000080"/>
      <w:lang w:val="en-GB" w:eastAsia="en-US"/>
    </w:rPr>
  </w:style>
  <w:style w:type="character" w:customStyle="1" w:styleId="ZchnZchn54">
    <w:name w:val="Zchn Zchn54"/>
    <w:qFormat/>
    <w:rsid w:val="002D1A16"/>
    <w:rPr>
      <w:rFonts w:ascii="Calibri Light" w:eastAsia="Calibri Light" w:hAnsi="Calibri Light"/>
      <w:lang w:val="nb-NO" w:eastAsia="en-US" w:bidi="ar-SA"/>
    </w:rPr>
  </w:style>
  <w:style w:type="character" w:customStyle="1" w:styleId="CharChar104">
    <w:name w:val="Char Char104"/>
    <w:semiHidden/>
    <w:qFormat/>
    <w:rsid w:val="002D1A16"/>
    <w:rPr>
      <w:rFonts w:ascii="Intel Clear" w:hAnsi="Intel Clear"/>
      <w:lang w:val="en-GB" w:eastAsia="en-US"/>
    </w:rPr>
  </w:style>
  <w:style w:type="character" w:customStyle="1" w:styleId="CharChar94">
    <w:name w:val="Char Char94"/>
    <w:qFormat/>
    <w:rsid w:val="002D1A16"/>
    <w:rPr>
      <w:rFonts w:ascii="Intel Clear" w:hAnsi="Intel Clear" w:cs="Intel Clear"/>
      <w:sz w:val="16"/>
      <w:szCs w:val="16"/>
      <w:lang w:val="en-GB" w:eastAsia="en-US"/>
    </w:rPr>
  </w:style>
  <w:style w:type="character" w:customStyle="1" w:styleId="CharChar84">
    <w:name w:val="Char Char84"/>
    <w:semiHidden/>
    <w:qFormat/>
    <w:rsid w:val="002D1A16"/>
    <w:rPr>
      <w:rFonts w:ascii="Intel Clear" w:hAnsi="Intel Clear"/>
      <w:b/>
      <w:bCs/>
      <w:lang w:val="en-GB" w:eastAsia="en-US"/>
    </w:rPr>
  </w:style>
  <w:style w:type="paragraph" w:customStyle="1" w:styleId="1CharChar1Char4">
    <w:name w:val="(文字) (文字)1 Char (文字) (文字) Char (文字) (文字)1 Char (文字) (文字)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7">
    <w:name w:val="Zchn Zchn7"/>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3">
    <w:name w:val="目录 93"/>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a">
    <w:name w:val="题注3"/>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b">
    <w:name w:val="图表目录3"/>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qFormat/>
    <w:rsid w:val="002D1A16"/>
    <w:rPr>
      <w:rFonts w:ascii="Intel Clear" w:hAnsi="Intel Clear"/>
      <w:sz w:val="36"/>
      <w:lang w:val="en-GB" w:eastAsia="en-US" w:bidi="ar-SA"/>
    </w:rPr>
  </w:style>
  <w:style w:type="character" w:customStyle="1" w:styleId="CharChar284">
    <w:name w:val="Char Char284"/>
    <w:qFormat/>
    <w:rsid w:val="002D1A16"/>
    <w:rPr>
      <w:rFonts w:ascii="Intel Clear" w:hAnsi="Intel Clear"/>
      <w:sz w:val="32"/>
      <w:lang w:val="en-GB"/>
    </w:rPr>
  </w:style>
  <w:style w:type="paragraph" w:customStyle="1" w:styleId="CharCharCharCharChar3">
    <w:name w:val="Char Char Char Char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30">
    <w:name w:val="Char3"/>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3">
    <w:name w:val="Char Char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3">
    <w:name w:val="(文字) (文字)1 Char (文字) (文字)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3">
    <w:name w:val="Char Char1 Char Char3"/>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3">
    <w:name w:val="(文字) (文字)1 Char (文字) (文字) Char (文字) (文字)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3">
    <w:name w:val="(文字) (文字)1 Char (文字) (文字)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3">
    <w:name w:val="Char Char Char Char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3">
    <w:name w:val="Char Char2 Char Char3"/>
    <w:basedOn w:val="Normal"/>
    <w:qFormat/>
    <w:rsid w:val="002D1A1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qFormat/>
    <w:rsid w:val="002D1A16"/>
    <w:rPr>
      <w:rFonts w:ascii="Calibri Light" w:hAnsi="Calibri Light"/>
      <w:lang w:val="nb-NO" w:eastAsia="ja-JP" w:bidi="ar-SA"/>
    </w:rPr>
  </w:style>
  <w:style w:type="paragraph" w:customStyle="1" w:styleId="CharCharCharCharCharChar3">
    <w:name w:val="Char Char Char Char Char Char3"/>
    <w:semiHidden/>
    <w:qFormat/>
    <w:rsid w:val="002D1A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70">
    <w:name w:val="(文字) (文字)7"/>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3">
    <w:name w:val="Car C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3">
    <w:name w:val="Zchn Zchn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34">
    <w:name w:val="(文字) (文字)2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34">
    <w:name w:val="(文字) (文字)3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3">
    <w:name w:val="Zchn Zchn2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30">
    <w:name w:val="(文字) (文字)4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34">
    <w:name w:val="(文字) (文字)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3">
    <w:name w:val="Char Char73"/>
    <w:qFormat/>
    <w:rsid w:val="002D1A16"/>
    <w:rPr>
      <w:rFonts w:ascii="Intel Clear" w:hAnsi="Intel Clear" w:cs="Intel Clear"/>
      <w:shd w:val="clear" w:color="auto" w:fill="000080"/>
      <w:lang w:val="en-GB" w:eastAsia="en-US"/>
    </w:rPr>
  </w:style>
  <w:style w:type="character" w:customStyle="1" w:styleId="ZchnZchn53">
    <w:name w:val="Zchn Zchn53"/>
    <w:qFormat/>
    <w:rsid w:val="002D1A16"/>
    <w:rPr>
      <w:rFonts w:ascii="Calibri Light" w:eastAsia="Calibri Light" w:hAnsi="Calibri Light"/>
      <w:lang w:val="nb-NO" w:eastAsia="en-US" w:bidi="ar-SA"/>
    </w:rPr>
  </w:style>
  <w:style w:type="character" w:customStyle="1" w:styleId="CharChar103">
    <w:name w:val="Char Char103"/>
    <w:qFormat/>
    <w:rsid w:val="002D1A16"/>
    <w:rPr>
      <w:rFonts w:ascii="Intel Clear" w:hAnsi="Intel Clear"/>
      <w:lang w:val="en-GB" w:eastAsia="en-US"/>
    </w:rPr>
  </w:style>
  <w:style w:type="character" w:customStyle="1" w:styleId="CharChar93">
    <w:name w:val="Char Char93"/>
    <w:qFormat/>
    <w:rsid w:val="002D1A16"/>
    <w:rPr>
      <w:rFonts w:ascii="Intel Clear" w:hAnsi="Intel Clear" w:cs="Intel Clear"/>
      <w:sz w:val="16"/>
      <w:szCs w:val="16"/>
      <w:lang w:val="en-GB" w:eastAsia="en-US"/>
    </w:rPr>
  </w:style>
  <w:style w:type="character" w:customStyle="1" w:styleId="CharChar83">
    <w:name w:val="Char Char83"/>
    <w:semiHidden/>
    <w:qFormat/>
    <w:rsid w:val="002D1A16"/>
    <w:rPr>
      <w:rFonts w:ascii="Intel Clear" w:hAnsi="Intel Clear"/>
      <w:b/>
      <w:bCs/>
      <w:lang w:val="en-GB" w:eastAsia="en-US"/>
    </w:rPr>
  </w:style>
  <w:style w:type="paragraph" w:customStyle="1" w:styleId="1CharChar1Char3">
    <w:name w:val="(文字) (文字)1 Char (文字) (文字) Char (文字) (文字)1 Char (文字) (文字)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6">
    <w:name w:val="Zchn Zchn6"/>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4">
    <w:name w:val="目录 94"/>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qFormat/>
    <w:rsid w:val="002D1A16"/>
    <w:rPr>
      <w:rFonts w:ascii="Intel Clear" w:hAnsi="Intel Clear"/>
      <w:sz w:val="36"/>
      <w:lang w:val="en-GB" w:eastAsia="en-US" w:bidi="ar-SA"/>
    </w:rPr>
  </w:style>
  <w:style w:type="character" w:customStyle="1" w:styleId="CharChar283">
    <w:name w:val="Char Char283"/>
    <w:qFormat/>
    <w:rsid w:val="002D1A16"/>
    <w:rPr>
      <w:rFonts w:ascii="Intel Clear" w:hAnsi="Intel Clear"/>
      <w:sz w:val="32"/>
      <w:lang w:val="en-GB"/>
    </w:rPr>
  </w:style>
  <w:style w:type="paragraph" w:customStyle="1" w:styleId="95">
    <w:name w:val="目录 95"/>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3">
    <w:name w:val="题注5"/>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4">
    <w:name w:val="图表目录5"/>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6">
    <w:name w:val="目录 96"/>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3">
    <w:name w:val="题注6"/>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4">
    <w:name w:val="图表目录6"/>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TableNormal"/>
    <w:next w:val="TableGrid"/>
    <w:qFormat/>
    <w:rsid w:val="002D1A1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TableNormal"/>
    <w:next w:val="TableGrid"/>
    <w:qFormat/>
    <w:rsid w:val="002D1A16"/>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TableNormal"/>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5">
    <w:name w:val="Table Grid2245"/>
    <w:basedOn w:val="TableNormal"/>
    <w:next w:val="TableGrid"/>
    <w:qFormat/>
    <w:rsid w:val="002D1A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qFormat/>
    <w:rsid w:val="002D1A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TableNormal"/>
    <w:next w:val="TableGrid"/>
    <w:qFormat/>
    <w:rsid w:val="002D1A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TableNormal"/>
    <w:next w:val="TableGrid"/>
    <w:qFormat/>
    <w:rsid w:val="002D1A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TableNormal"/>
    <w:next w:val="TableGrid"/>
    <w:qFormat/>
    <w:rsid w:val="002D1A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网格型114"/>
    <w:basedOn w:val="TableNormal"/>
    <w:next w:val="TableGrid"/>
    <w:qFormat/>
    <w:rsid w:val="002D1A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TableNormal"/>
    <w:next w:val="TableGrid"/>
    <w:qFormat/>
    <w:rsid w:val="002D1A1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7">
    <w:name w:val="h7"/>
    <w:basedOn w:val="H6"/>
    <w:qFormat/>
    <w:rsid w:val="00BC2652"/>
    <w:pPr>
      <w:overflowPunct w:val="0"/>
      <w:autoSpaceDE w:val="0"/>
      <w:autoSpaceDN w:val="0"/>
      <w:adjustRightInd w:val="0"/>
      <w:textAlignment w:val="baseline"/>
    </w:pPr>
    <w:rPr>
      <w:rFonts w:eastAsia="Times New Roman"/>
      <w:lang w:eastAsia="en-GB"/>
    </w:rPr>
  </w:style>
  <w:style w:type="paragraph" w:customStyle="1" w:styleId="Header7">
    <w:name w:val="Header 7"/>
    <w:basedOn w:val="H6"/>
    <w:qFormat/>
    <w:rsid w:val="00BC2652"/>
    <w:pPr>
      <w:overflowPunct w:val="0"/>
      <w:autoSpaceDE w:val="0"/>
      <w:autoSpaceDN w:val="0"/>
      <w:adjustRightInd w:val="0"/>
      <w:textAlignment w:val="baseline"/>
    </w:pPr>
    <w:rPr>
      <w:rFonts w:eastAsia="Times New Roman"/>
      <w:lang w:eastAsia="en-GB"/>
    </w:rPr>
  </w:style>
  <w:style w:type="table" w:customStyle="1" w:styleId="TableGrid20">
    <w:name w:val="Table Grid20"/>
    <w:basedOn w:val="TableNormal"/>
    <w:next w:val="TableGrid"/>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TableNormal"/>
    <w:uiPriority w:val="99"/>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uiPriority w:val="39"/>
    <w:qFormat/>
    <w:rsid w:val="00BC2652"/>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qFormat/>
    <w:rsid w:val="00BC2652"/>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网格型1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网格型221"/>
    <w:basedOn w:val="TableNormal"/>
    <w:qFormat/>
    <w:rsid w:val="00BC2652"/>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1">
    <w:name w:val="Table Grid51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网格型1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网格型231"/>
    <w:basedOn w:val="TableNormal"/>
    <w:qFormat/>
    <w:rsid w:val="00BC2652"/>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TableNormal"/>
    <w:uiPriority w:val="39"/>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TableNormal"/>
    <w:uiPriority w:val="39"/>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TableNormal"/>
    <w:uiPriority w:val="39"/>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TableNormal"/>
    <w:uiPriority w:val="99"/>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qFormat/>
    <w:rsid w:val="00BC2652"/>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TableNormal"/>
    <w:qFormat/>
    <w:rsid w:val="00C6754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TableNormal"/>
    <w:qFormat/>
    <w:rsid w:val="00C6754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TableNormal"/>
    <w:qFormat/>
    <w:rsid w:val="00C6754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TableNormal"/>
    <w:qFormat/>
    <w:rsid w:val="00C6754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TableNormal"/>
    <w:qFormat/>
    <w:rsid w:val="00C6754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TableNormal"/>
    <w:qFormat/>
    <w:rsid w:val="00C6754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TableNormal"/>
    <w:next w:val="TableClassic2"/>
    <w:semiHidden/>
    <w:unhideWhenUsed/>
    <w:qFormat/>
    <w:rsid w:val="00C67543"/>
    <w:pPr>
      <w:spacing w:after="180"/>
    </w:pPr>
    <w:rPr>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111111">
    <w:name w:val="No List2111111"/>
    <w:next w:val="NoList"/>
    <w:uiPriority w:val="99"/>
    <w:semiHidden/>
    <w:unhideWhenUsed/>
    <w:rsid w:val="00C67543"/>
  </w:style>
  <w:style w:type="numbering" w:customStyle="1" w:styleId="NoList3111111">
    <w:name w:val="No List3111111"/>
    <w:next w:val="NoList"/>
    <w:uiPriority w:val="99"/>
    <w:semiHidden/>
    <w:unhideWhenUsed/>
    <w:rsid w:val="00C67543"/>
  </w:style>
  <w:style w:type="numbering" w:customStyle="1" w:styleId="NoList4111111">
    <w:name w:val="No List4111111"/>
    <w:next w:val="NoList"/>
    <w:uiPriority w:val="99"/>
    <w:semiHidden/>
    <w:unhideWhenUsed/>
    <w:rsid w:val="00C67543"/>
  </w:style>
  <w:style w:type="numbering" w:customStyle="1" w:styleId="NoList11111111">
    <w:name w:val="No List11111111"/>
    <w:next w:val="NoList"/>
    <w:uiPriority w:val="99"/>
    <w:semiHidden/>
    <w:unhideWhenUsed/>
    <w:rsid w:val="00C67543"/>
  </w:style>
  <w:style w:type="numbering" w:customStyle="1" w:styleId="NoList1211111">
    <w:name w:val="No List1211111"/>
    <w:next w:val="NoList"/>
    <w:uiPriority w:val="99"/>
    <w:semiHidden/>
    <w:unhideWhenUsed/>
    <w:rsid w:val="00C67543"/>
  </w:style>
  <w:style w:type="numbering" w:customStyle="1" w:styleId="LFO1911111">
    <w:name w:val="LFO1911111"/>
    <w:basedOn w:val="NoList"/>
    <w:rsid w:val="00C67543"/>
  </w:style>
  <w:style w:type="numbering" w:customStyle="1" w:styleId="KeineListe1">
    <w:name w:val="Keine Liste1"/>
    <w:next w:val="NoList"/>
    <w:uiPriority w:val="99"/>
    <w:semiHidden/>
    <w:unhideWhenUsed/>
    <w:rsid w:val="00C67543"/>
  </w:style>
  <w:style w:type="table" w:customStyle="1" w:styleId="22111">
    <w:name w:val="古典型 22111"/>
    <w:basedOn w:val="TableNormal"/>
    <w:qFormat/>
    <w:rsid w:val="00C67543"/>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TableNormal"/>
    <w:qFormat/>
    <w:rsid w:val="00C67543"/>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2111">
    <w:name w:val="Table Grid212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TableNormal"/>
    <w:qFormat/>
    <w:rsid w:val="00C67543"/>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TableNormal"/>
    <w:qFormat/>
    <w:rsid w:val="00C67543"/>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TableNormal"/>
    <w:qFormat/>
    <w:rsid w:val="00C67543"/>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TableNormal"/>
    <w:qFormat/>
    <w:rsid w:val="00C67543"/>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TableNormal"/>
    <w:qFormat/>
    <w:rsid w:val="00C6754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TableNormal"/>
    <w:qFormat/>
    <w:rsid w:val="00C6754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TableNormal"/>
    <w:qFormat/>
    <w:rsid w:val="00C6754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TableNormal"/>
    <w:qFormat/>
    <w:rsid w:val="00C6754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古典型 27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711">
    <w:name w:val="Table Classic 217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511">
    <w:name w:val="Table Classic 2115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511">
    <w:name w:val="古典型 215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11">
    <w:name w:val="古典型 28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811">
    <w:name w:val="Table Classic 218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211">
    <w:name w:val="Table Classic 222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611">
    <w:name w:val="古典型 216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NoList110">
    <w:name w:val="No List110"/>
    <w:next w:val="NoList"/>
    <w:uiPriority w:val="99"/>
    <w:semiHidden/>
    <w:unhideWhenUsed/>
    <w:rsid w:val="00C67543"/>
  </w:style>
  <w:style w:type="table" w:customStyle="1" w:styleId="2311">
    <w:name w:val="网格型2311"/>
    <w:basedOn w:val="TableNormal"/>
    <w:qFormat/>
    <w:rsid w:val="00C67543"/>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
    <w:name w:val="Table Grid91211"/>
    <w:basedOn w:val="TableNormal"/>
    <w:qFormat/>
    <w:rsid w:val="00C6754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TableNormal"/>
    <w:qFormat/>
    <w:rsid w:val="00C6754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TableNormal"/>
    <w:qFormat/>
    <w:rsid w:val="00C6754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TableNormal"/>
    <w:uiPriority w:val="39"/>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TableNormal"/>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
    <w:name w:val="Table Grid531211"/>
    <w:basedOn w:val="TableNormal"/>
    <w:uiPriority w:val="39"/>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
    <w:name w:val="Table Grid631211"/>
    <w:basedOn w:val="TableNormal"/>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TableNormal"/>
    <w:uiPriority w:val="39"/>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TableNormal"/>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TableNormal"/>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NoList"/>
    <w:uiPriority w:val="99"/>
    <w:semiHidden/>
    <w:unhideWhenUsed/>
    <w:rsid w:val="00C67543"/>
  </w:style>
  <w:style w:type="numbering" w:customStyle="1" w:styleId="NoList20">
    <w:name w:val="No List20"/>
    <w:next w:val="NoList"/>
    <w:uiPriority w:val="99"/>
    <w:semiHidden/>
    <w:unhideWhenUsed/>
    <w:rsid w:val="00C67543"/>
  </w:style>
  <w:style w:type="numbering" w:customStyle="1" w:styleId="NoList117">
    <w:name w:val="No List117"/>
    <w:next w:val="NoList"/>
    <w:uiPriority w:val="99"/>
    <w:semiHidden/>
    <w:unhideWhenUsed/>
    <w:rsid w:val="00C67543"/>
  </w:style>
  <w:style w:type="numbering" w:customStyle="1" w:styleId="NoList28">
    <w:name w:val="No List28"/>
    <w:next w:val="NoList"/>
    <w:uiPriority w:val="99"/>
    <w:semiHidden/>
    <w:unhideWhenUsed/>
    <w:rsid w:val="00C67543"/>
  </w:style>
  <w:style w:type="numbering" w:customStyle="1" w:styleId="NoList38">
    <w:name w:val="No List38"/>
    <w:next w:val="NoList"/>
    <w:uiPriority w:val="99"/>
    <w:semiHidden/>
    <w:unhideWhenUsed/>
    <w:rsid w:val="00C67543"/>
  </w:style>
  <w:style w:type="numbering" w:customStyle="1" w:styleId="NoList48">
    <w:name w:val="No List48"/>
    <w:next w:val="NoList"/>
    <w:uiPriority w:val="99"/>
    <w:semiHidden/>
    <w:unhideWhenUsed/>
    <w:rsid w:val="00C67543"/>
  </w:style>
  <w:style w:type="numbering" w:customStyle="1" w:styleId="NoList57">
    <w:name w:val="No List57"/>
    <w:next w:val="NoList"/>
    <w:uiPriority w:val="99"/>
    <w:semiHidden/>
    <w:unhideWhenUsed/>
    <w:rsid w:val="00C67543"/>
  </w:style>
  <w:style w:type="numbering" w:customStyle="1" w:styleId="NoList118">
    <w:name w:val="No List118"/>
    <w:next w:val="NoList"/>
    <w:uiPriority w:val="99"/>
    <w:semiHidden/>
    <w:unhideWhenUsed/>
    <w:rsid w:val="00C67543"/>
  </w:style>
  <w:style w:type="numbering" w:customStyle="1" w:styleId="NoList217">
    <w:name w:val="No List217"/>
    <w:next w:val="NoList"/>
    <w:uiPriority w:val="99"/>
    <w:semiHidden/>
    <w:unhideWhenUsed/>
    <w:rsid w:val="00C67543"/>
  </w:style>
  <w:style w:type="numbering" w:customStyle="1" w:styleId="NoList317">
    <w:name w:val="No List317"/>
    <w:next w:val="NoList"/>
    <w:uiPriority w:val="99"/>
    <w:semiHidden/>
    <w:unhideWhenUsed/>
    <w:rsid w:val="00C67543"/>
  </w:style>
  <w:style w:type="numbering" w:customStyle="1" w:styleId="NoList417">
    <w:name w:val="No List417"/>
    <w:next w:val="NoList"/>
    <w:uiPriority w:val="99"/>
    <w:semiHidden/>
    <w:unhideWhenUsed/>
    <w:rsid w:val="00C67543"/>
  </w:style>
  <w:style w:type="numbering" w:customStyle="1" w:styleId="NoList67">
    <w:name w:val="No List67"/>
    <w:next w:val="NoList"/>
    <w:uiPriority w:val="99"/>
    <w:semiHidden/>
    <w:unhideWhenUsed/>
    <w:rsid w:val="00C67543"/>
  </w:style>
  <w:style w:type="numbering" w:customStyle="1" w:styleId="171">
    <w:name w:val="无列表17"/>
    <w:next w:val="NoList"/>
    <w:semiHidden/>
    <w:rsid w:val="00C67543"/>
  </w:style>
  <w:style w:type="numbering" w:customStyle="1" w:styleId="172">
    <w:name w:val="リストなし17"/>
    <w:next w:val="NoList"/>
    <w:uiPriority w:val="99"/>
    <w:semiHidden/>
    <w:unhideWhenUsed/>
    <w:rsid w:val="00C67543"/>
  </w:style>
  <w:style w:type="numbering" w:customStyle="1" w:styleId="1170">
    <w:name w:val="无列表117"/>
    <w:next w:val="NoList"/>
    <w:semiHidden/>
    <w:rsid w:val="00C67543"/>
  </w:style>
  <w:style w:type="numbering" w:customStyle="1" w:styleId="1161">
    <w:name w:val="リストなし116"/>
    <w:next w:val="NoList"/>
    <w:uiPriority w:val="99"/>
    <w:semiHidden/>
    <w:unhideWhenUsed/>
    <w:rsid w:val="00C67543"/>
  </w:style>
  <w:style w:type="numbering" w:customStyle="1" w:styleId="NoList1117">
    <w:name w:val="No List1117"/>
    <w:next w:val="NoList"/>
    <w:uiPriority w:val="99"/>
    <w:semiHidden/>
    <w:unhideWhenUsed/>
    <w:rsid w:val="00C67543"/>
  </w:style>
  <w:style w:type="numbering" w:customStyle="1" w:styleId="NoList77">
    <w:name w:val="No List77"/>
    <w:next w:val="NoList"/>
    <w:uiPriority w:val="99"/>
    <w:semiHidden/>
    <w:unhideWhenUsed/>
    <w:rsid w:val="00C67543"/>
  </w:style>
  <w:style w:type="numbering" w:customStyle="1" w:styleId="NoList127">
    <w:name w:val="No List127"/>
    <w:next w:val="NoList"/>
    <w:uiPriority w:val="99"/>
    <w:semiHidden/>
    <w:unhideWhenUsed/>
    <w:rsid w:val="00C67543"/>
  </w:style>
  <w:style w:type="numbering" w:customStyle="1" w:styleId="NoList227">
    <w:name w:val="No List227"/>
    <w:next w:val="NoList"/>
    <w:uiPriority w:val="99"/>
    <w:semiHidden/>
    <w:unhideWhenUsed/>
    <w:rsid w:val="00C67543"/>
  </w:style>
  <w:style w:type="numbering" w:customStyle="1" w:styleId="NoList327">
    <w:name w:val="No List327"/>
    <w:next w:val="NoList"/>
    <w:uiPriority w:val="99"/>
    <w:semiHidden/>
    <w:unhideWhenUsed/>
    <w:rsid w:val="00C67543"/>
  </w:style>
  <w:style w:type="numbering" w:customStyle="1" w:styleId="NoList426">
    <w:name w:val="No List426"/>
    <w:next w:val="NoList"/>
    <w:uiPriority w:val="99"/>
    <w:semiHidden/>
    <w:unhideWhenUsed/>
    <w:rsid w:val="00C67543"/>
  </w:style>
  <w:style w:type="numbering" w:customStyle="1" w:styleId="NoList516">
    <w:name w:val="No List516"/>
    <w:next w:val="NoList"/>
    <w:uiPriority w:val="99"/>
    <w:semiHidden/>
    <w:unhideWhenUsed/>
    <w:rsid w:val="00C67543"/>
  </w:style>
  <w:style w:type="numbering" w:customStyle="1" w:styleId="NoList2116">
    <w:name w:val="No List2116"/>
    <w:next w:val="NoList"/>
    <w:uiPriority w:val="99"/>
    <w:semiHidden/>
    <w:unhideWhenUsed/>
    <w:rsid w:val="00C67543"/>
  </w:style>
  <w:style w:type="numbering" w:customStyle="1" w:styleId="NoList3116">
    <w:name w:val="No List3116"/>
    <w:next w:val="NoList"/>
    <w:uiPriority w:val="99"/>
    <w:semiHidden/>
    <w:unhideWhenUsed/>
    <w:rsid w:val="00C67543"/>
  </w:style>
  <w:style w:type="numbering" w:customStyle="1" w:styleId="NoList4116">
    <w:name w:val="No List4116"/>
    <w:next w:val="NoList"/>
    <w:uiPriority w:val="99"/>
    <w:semiHidden/>
    <w:unhideWhenUsed/>
    <w:rsid w:val="00C67543"/>
  </w:style>
  <w:style w:type="numbering" w:customStyle="1" w:styleId="NoList616">
    <w:name w:val="No List616"/>
    <w:next w:val="NoList"/>
    <w:uiPriority w:val="99"/>
    <w:semiHidden/>
    <w:unhideWhenUsed/>
    <w:rsid w:val="00C67543"/>
  </w:style>
  <w:style w:type="numbering" w:customStyle="1" w:styleId="1116">
    <w:name w:val="无列表1116"/>
    <w:next w:val="NoList"/>
    <w:semiHidden/>
    <w:rsid w:val="00C67543"/>
  </w:style>
  <w:style w:type="numbering" w:customStyle="1" w:styleId="NoList11116">
    <w:name w:val="No List11116"/>
    <w:next w:val="NoList"/>
    <w:uiPriority w:val="99"/>
    <w:semiHidden/>
    <w:unhideWhenUsed/>
    <w:rsid w:val="00C67543"/>
  </w:style>
  <w:style w:type="numbering" w:customStyle="1" w:styleId="NoList716">
    <w:name w:val="No List716"/>
    <w:next w:val="NoList"/>
    <w:uiPriority w:val="99"/>
    <w:semiHidden/>
    <w:unhideWhenUsed/>
    <w:rsid w:val="00C67543"/>
  </w:style>
  <w:style w:type="numbering" w:customStyle="1" w:styleId="NoList1216">
    <w:name w:val="No List1216"/>
    <w:next w:val="NoList"/>
    <w:uiPriority w:val="99"/>
    <w:semiHidden/>
    <w:unhideWhenUsed/>
    <w:rsid w:val="00C67543"/>
  </w:style>
  <w:style w:type="numbering" w:customStyle="1" w:styleId="NoList2216">
    <w:name w:val="No List2216"/>
    <w:next w:val="NoList"/>
    <w:uiPriority w:val="99"/>
    <w:semiHidden/>
    <w:unhideWhenUsed/>
    <w:rsid w:val="00C67543"/>
  </w:style>
  <w:style w:type="numbering" w:customStyle="1" w:styleId="NoList3216">
    <w:name w:val="No List3216"/>
    <w:next w:val="NoList"/>
    <w:uiPriority w:val="99"/>
    <w:semiHidden/>
    <w:unhideWhenUsed/>
    <w:rsid w:val="00C67543"/>
  </w:style>
  <w:style w:type="numbering" w:customStyle="1" w:styleId="NoList86">
    <w:name w:val="No List86"/>
    <w:next w:val="NoList"/>
    <w:uiPriority w:val="99"/>
    <w:semiHidden/>
    <w:unhideWhenUsed/>
    <w:rsid w:val="00C67543"/>
  </w:style>
  <w:style w:type="numbering" w:customStyle="1" w:styleId="NoList133">
    <w:name w:val="No List133"/>
    <w:next w:val="NoList"/>
    <w:uiPriority w:val="99"/>
    <w:semiHidden/>
    <w:unhideWhenUsed/>
    <w:rsid w:val="00C67543"/>
  </w:style>
  <w:style w:type="numbering" w:customStyle="1" w:styleId="NoList233">
    <w:name w:val="No List233"/>
    <w:next w:val="NoList"/>
    <w:uiPriority w:val="99"/>
    <w:semiHidden/>
    <w:unhideWhenUsed/>
    <w:rsid w:val="00C67543"/>
  </w:style>
  <w:style w:type="numbering" w:customStyle="1" w:styleId="NoList333">
    <w:name w:val="No List333"/>
    <w:next w:val="NoList"/>
    <w:uiPriority w:val="99"/>
    <w:semiHidden/>
    <w:unhideWhenUsed/>
    <w:rsid w:val="00C67543"/>
  </w:style>
  <w:style w:type="numbering" w:customStyle="1" w:styleId="NoList433">
    <w:name w:val="No List433"/>
    <w:next w:val="NoList"/>
    <w:uiPriority w:val="99"/>
    <w:semiHidden/>
    <w:unhideWhenUsed/>
    <w:rsid w:val="00C67543"/>
  </w:style>
  <w:style w:type="numbering" w:customStyle="1" w:styleId="NoList523">
    <w:name w:val="No List523"/>
    <w:next w:val="NoList"/>
    <w:uiPriority w:val="99"/>
    <w:semiHidden/>
    <w:unhideWhenUsed/>
    <w:rsid w:val="00C67543"/>
  </w:style>
  <w:style w:type="numbering" w:customStyle="1" w:styleId="NoList623">
    <w:name w:val="No List623"/>
    <w:next w:val="NoList"/>
    <w:uiPriority w:val="99"/>
    <w:semiHidden/>
    <w:unhideWhenUsed/>
    <w:rsid w:val="00C67543"/>
  </w:style>
  <w:style w:type="numbering" w:customStyle="1" w:styleId="NoList723">
    <w:name w:val="No List723"/>
    <w:next w:val="NoList"/>
    <w:uiPriority w:val="99"/>
    <w:semiHidden/>
    <w:unhideWhenUsed/>
    <w:rsid w:val="00C67543"/>
  </w:style>
  <w:style w:type="numbering" w:customStyle="1" w:styleId="NoList816">
    <w:name w:val="No List816"/>
    <w:next w:val="NoList"/>
    <w:uiPriority w:val="99"/>
    <w:semiHidden/>
    <w:unhideWhenUsed/>
    <w:rsid w:val="00C67543"/>
  </w:style>
  <w:style w:type="numbering" w:customStyle="1" w:styleId="NoList96">
    <w:name w:val="No List96"/>
    <w:next w:val="NoList"/>
    <w:uiPriority w:val="99"/>
    <w:semiHidden/>
    <w:unhideWhenUsed/>
    <w:rsid w:val="00C67543"/>
  </w:style>
  <w:style w:type="numbering" w:customStyle="1" w:styleId="NoList1123">
    <w:name w:val="No List1123"/>
    <w:next w:val="NoList"/>
    <w:uiPriority w:val="99"/>
    <w:semiHidden/>
    <w:unhideWhenUsed/>
    <w:rsid w:val="00C67543"/>
  </w:style>
  <w:style w:type="numbering" w:customStyle="1" w:styleId="NoList2123">
    <w:name w:val="No List2123"/>
    <w:next w:val="NoList"/>
    <w:uiPriority w:val="99"/>
    <w:semiHidden/>
    <w:unhideWhenUsed/>
    <w:rsid w:val="00C67543"/>
  </w:style>
  <w:style w:type="numbering" w:customStyle="1" w:styleId="NoList3123">
    <w:name w:val="No List3123"/>
    <w:next w:val="NoList"/>
    <w:uiPriority w:val="99"/>
    <w:semiHidden/>
    <w:unhideWhenUsed/>
    <w:rsid w:val="00C67543"/>
  </w:style>
  <w:style w:type="numbering" w:customStyle="1" w:styleId="NoList4123">
    <w:name w:val="No List4123"/>
    <w:next w:val="NoList"/>
    <w:uiPriority w:val="99"/>
    <w:semiHidden/>
    <w:unhideWhenUsed/>
    <w:rsid w:val="00C67543"/>
  </w:style>
  <w:style w:type="numbering" w:customStyle="1" w:styleId="NoList5113">
    <w:name w:val="No List5113"/>
    <w:next w:val="NoList"/>
    <w:uiPriority w:val="99"/>
    <w:semiHidden/>
    <w:unhideWhenUsed/>
    <w:rsid w:val="00C67543"/>
  </w:style>
  <w:style w:type="numbering" w:customStyle="1" w:styleId="NoList6113">
    <w:name w:val="No List6113"/>
    <w:next w:val="NoList"/>
    <w:uiPriority w:val="99"/>
    <w:semiHidden/>
    <w:unhideWhenUsed/>
    <w:rsid w:val="00C67543"/>
  </w:style>
  <w:style w:type="numbering" w:customStyle="1" w:styleId="NoList7113">
    <w:name w:val="No List7113"/>
    <w:next w:val="NoList"/>
    <w:uiPriority w:val="99"/>
    <w:semiHidden/>
    <w:unhideWhenUsed/>
    <w:rsid w:val="00C67543"/>
  </w:style>
  <w:style w:type="numbering" w:customStyle="1" w:styleId="NoList8113">
    <w:name w:val="No List8113"/>
    <w:next w:val="NoList"/>
    <w:uiPriority w:val="99"/>
    <w:semiHidden/>
    <w:unhideWhenUsed/>
    <w:rsid w:val="00C67543"/>
  </w:style>
  <w:style w:type="numbering" w:customStyle="1" w:styleId="NoList915">
    <w:name w:val="No List915"/>
    <w:next w:val="NoList"/>
    <w:uiPriority w:val="99"/>
    <w:semiHidden/>
    <w:unhideWhenUsed/>
    <w:rsid w:val="00C67543"/>
  </w:style>
  <w:style w:type="numbering" w:customStyle="1" w:styleId="LFO197">
    <w:name w:val="LFO197"/>
    <w:basedOn w:val="NoList"/>
    <w:rsid w:val="00C67543"/>
  </w:style>
  <w:style w:type="numbering" w:customStyle="1" w:styleId="NoList105">
    <w:name w:val="No List105"/>
    <w:next w:val="NoList"/>
    <w:uiPriority w:val="99"/>
    <w:semiHidden/>
    <w:unhideWhenUsed/>
    <w:rsid w:val="00C67543"/>
  </w:style>
  <w:style w:type="table" w:customStyle="1" w:styleId="83">
    <w:name w:val="网格型83"/>
    <w:basedOn w:val="TableNormal"/>
    <w:next w:val="TableGrid"/>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
    <w:name w:val="Table Grid652"/>
    <w:basedOn w:val="TableNormal"/>
    <w:qFormat/>
    <w:rsid w:val="00BC2652"/>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TableNormal"/>
    <w:qFormat/>
    <w:rsid w:val="00BC2652"/>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TableNormal"/>
    <w:qFormat/>
    <w:rsid w:val="00A5154D"/>
    <w:rPr>
      <w:rFonts w:eastAsia="MS Mincho"/>
      <w:lang w:val="en-US" w:eastAsia="en-US"/>
    </w:rPr>
    <w:tblPr/>
  </w:style>
  <w:style w:type="table" w:customStyle="1" w:styleId="TableGrid67">
    <w:name w:val="Table Grid67"/>
    <w:basedOn w:val="TableNormal"/>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TableNormal"/>
    <w:qFormat/>
    <w:rsid w:val="00A5154D"/>
    <w:rPr>
      <w:rFonts w:eastAsia="MS Mincho"/>
      <w:lang w:val="en-US" w:eastAsia="en-US"/>
    </w:rPr>
    <w:tblPr/>
  </w:style>
  <w:style w:type="table" w:customStyle="1" w:styleId="Tabellengitternetz123">
    <w:name w:val="Tabellengitternetz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TableNormal"/>
    <w:qFormat/>
    <w:rsid w:val="00A5154D"/>
    <w:rPr>
      <w:rFonts w:eastAsia="MS Mincho"/>
      <w:lang w:val="en-US" w:eastAsia="en-US"/>
    </w:rPr>
    <w:tblPr/>
  </w:style>
  <w:style w:type="table" w:customStyle="1" w:styleId="Tabellengitternetz11123">
    <w:name w:val="Tabellengitternetz1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3"/>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典雅型1"/>
    <w:basedOn w:val="TableNormal"/>
    <w:semiHidden/>
    <w:qFormat/>
    <w:rsid w:val="00A5154D"/>
    <w:pPr>
      <w:spacing w:after="180" w:line="259" w:lineRule="auto"/>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1">
    <w:name w:val="Table Grid19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TableNormal"/>
    <w:qFormat/>
    <w:rsid w:val="00A5154D"/>
    <w:rPr>
      <w:rFonts w:eastAsia="MS Mincho"/>
      <w:lang w:val="en-US" w:eastAsia="en-US"/>
    </w:rPr>
    <w:tblPr/>
  </w:style>
  <w:style w:type="table" w:customStyle="1" w:styleId="TableGrid581">
    <w:name w:val="Table Grid581"/>
    <w:basedOn w:val="TableNormal"/>
    <w:uiPriority w:val="39"/>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1">
    <w:name w:val="Table Grid71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TableNormal"/>
    <w:qFormat/>
    <w:rsid w:val="00A5154D"/>
    <w:rPr>
      <w:rFonts w:eastAsia="MS Mincho"/>
      <w:lang w:val="en-US" w:eastAsia="en-US"/>
    </w:rPr>
    <w:tblPr/>
  </w:style>
  <w:style w:type="table" w:customStyle="1" w:styleId="TableGrid7651">
    <w:name w:val="Table Grid76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21">
    <w:name w:val="Table Grid812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111">
    <w:name w:val="Tabellengitternetz1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TableNormal"/>
    <w:qFormat/>
    <w:rsid w:val="00A5154D"/>
    <w:rPr>
      <w:rFonts w:eastAsia="MS Mincho"/>
      <w:lang w:val="en-US" w:eastAsia="en-US"/>
    </w:rPr>
    <w:tblPr/>
  </w:style>
  <w:style w:type="table" w:customStyle="1" w:styleId="Tabellengitternetz111211">
    <w:name w:val="Tabellengitternetz1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古典型 2311"/>
    <w:basedOn w:val="TableNormal"/>
    <w:semiHidden/>
    <w:unhideWhenUsed/>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1">
    <w:name w:val="网格型71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1">
    <w:name w:val="Table Grid254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TableNormal"/>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1">
    <w:name w:val="Table Grid77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1">
    <w:name w:val="Table Grid2113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TableNormal"/>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TableNormal"/>
    <w:uiPriority w:val="39"/>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TableNormal"/>
    <w:uiPriority w:val="39"/>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TableNormal"/>
    <w:uiPriority w:val="39"/>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TableNormal"/>
    <w:semiHidden/>
    <w:unhideWhenUsed/>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TableNormal"/>
    <w:qFormat/>
    <w:rsid w:val="00A5154D"/>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TableNormal"/>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0">
    <w:name w:val="网格型9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网格型3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古典型 28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网格型31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
    <w:name w:val="Table Classic 218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TableNormal"/>
    <w:qFormat/>
    <w:rsid w:val="00A5154D"/>
    <w:rPr>
      <w:rFonts w:eastAsia="MS Mincho"/>
      <w:lang w:val="en-US" w:eastAsia="en-US"/>
    </w:rPr>
    <w:tblPr/>
  </w:style>
  <w:style w:type="table" w:customStyle="1" w:styleId="TableGrid591">
    <w:name w:val="Table Grid591"/>
    <w:basedOn w:val="TableNormal"/>
    <w:uiPriority w:val="39"/>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TableNormal"/>
    <w:qFormat/>
    <w:rsid w:val="00A5154D"/>
    <w:rPr>
      <w:rFonts w:eastAsia="MS Mincho"/>
      <w:lang w:val="en-US" w:eastAsia="en-US"/>
    </w:rPr>
    <w:tblPr/>
  </w:style>
  <w:style w:type="table" w:customStyle="1" w:styleId="TableGrid7661">
    <w:name w:val="Table Grid76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1">
    <w:name w:val="Table Grid2291"/>
    <w:basedOn w:val="TableNormal"/>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
    <w:name w:val="Table Classic 222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21">
    <w:name w:val="网格型311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61">
    <w:name w:val="Table Classic 2116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31">
    <w:name w:val="Table Grid813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1">
    <w:name w:val="Table Grid2216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1">
    <w:name w:val="Table Grid2226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1">
    <w:name w:val="Table Grid2236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
    <w:name w:val="古典型 222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
    <w:name w:val="Table Classic 2122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c">
    <w:name w:val="修订4"/>
    <w:hidden/>
    <w:semiHidden/>
    <w:qFormat/>
    <w:rsid w:val="00A5154D"/>
    <w:rPr>
      <w:rFonts w:eastAsia="Batang"/>
      <w:lang w:eastAsia="en-US"/>
    </w:rPr>
  </w:style>
  <w:style w:type="character" w:customStyle="1" w:styleId="118">
    <w:name w:val="標題 1 字元1"/>
    <w:aliases w:val="Char 字元1,NMP Heading 1 字元1,H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1 字元"/>
    <w:basedOn w:val="DefaultParagraphFont"/>
    <w:qFormat/>
    <w:rsid w:val="00311764"/>
    <w:rPr>
      <w:rFonts w:asciiTheme="majorHAnsi" w:eastAsiaTheme="majorEastAsia" w:hAnsiTheme="majorHAnsi" w:cstheme="majorBidi"/>
      <w:b/>
      <w:bCs/>
      <w:kern w:val="52"/>
      <w:sz w:val="52"/>
      <w:szCs w:val="52"/>
      <w:lang w:eastAsia="en-US"/>
    </w:rPr>
  </w:style>
  <w:style w:type="character" w:customStyle="1" w:styleId="218">
    <w:name w:val="標題 2 字元1"/>
    <w:aliases w:val="Head2A 字元1,2 字元1,H2 字元1,h2 字元1,DO NOT USE_h2 字元1,h21 字元1,UNDERRUBRIK 1-2 字元1,Head 2 字元1,l2 字元1,TitreProp 字元1,Header 2 字元1,ITT t2 字元1,PA Major Section 字元1,Livello 2 字元1,R2 字元1,H21 字元1,Heading 2 Hidden 字元1,Head1 字元1,2nd level 字元1,heading 2 字元1"/>
    <w:basedOn w:val="DefaultParagraphFont"/>
    <w:semiHidden/>
    <w:qFormat/>
    <w:rsid w:val="00311764"/>
    <w:rPr>
      <w:rFonts w:asciiTheme="majorHAnsi" w:eastAsiaTheme="majorEastAsia" w:hAnsiTheme="majorHAnsi" w:cstheme="majorBidi"/>
      <w:b/>
      <w:bCs/>
      <w:sz w:val="48"/>
      <w:szCs w:val="48"/>
      <w:lang w:eastAsia="en-US"/>
    </w:rPr>
  </w:style>
  <w:style w:type="character" w:customStyle="1" w:styleId="31b">
    <w:name w:val="標題 3 字元1"/>
    <w:aliases w:val="Underrubrik2 字元1,H3 字元1,h3 字元1,Memo Heading 3 字元1,no break 字元1,0H 字元1,l3 字元1,list 3 字元1,Head 3 字元1,1.1.1 字元1,3rd level 字元1,Major Section Sub Section 字元1,PA Minor Section 字元1,Head3 字元1,Level 3 Head 字元1,31 字元1,32 字元1,33 字元1,311 字元1,321 字元1,34 字元1"/>
    <w:basedOn w:val="DefaultParagraphFont"/>
    <w:semiHidden/>
    <w:qFormat/>
    <w:rsid w:val="00311764"/>
    <w:rPr>
      <w:rFonts w:asciiTheme="majorHAnsi" w:eastAsiaTheme="majorEastAsia" w:hAnsiTheme="majorHAnsi" w:cstheme="majorBidi"/>
      <w:b/>
      <w:bCs/>
      <w:sz w:val="36"/>
      <w:szCs w:val="36"/>
      <w:lang w:eastAsia="en-US"/>
    </w:rPr>
  </w:style>
  <w:style w:type="character" w:customStyle="1" w:styleId="41a">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qFormat/>
    <w:rsid w:val="00311764"/>
    <w:rPr>
      <w:rFonts w:asciiTheme="majorHAnsi" w:eastAsiaTheme="majorEastAsia" w:hAnsiTheme="majorHAnsi" w:cstheme="majorBidi"/>
      <w:sz w:val="36"/>
      <w:szCs w:val="36"/>
      <w:lang w:eastAsia="en-US"/>
    </w:rPr>
  </w:style>
  <w:style w:type="character" w:customStyle="1" w:styleId="512">
    <w:name w:val="標題 5 字元1"/>
    <w:aliases w:val="h5 字元1,Heading5 字元1,Head5 字元1,H5 字元1,M5 字元1,mh2 字元1,Module heading 2 字元1,heading 8 字元1,Numbered Sub-list 字元1,Heading 81 字元1,标题 81 字元1,Heading 811 字元1,Heading 8111 字元1"/>
    <w:basedOn w:val="DefaultParagraphFont"/>
    <w:semiHidden/>
    <w:qFormat/>
    <w:rsid w:val="00311764"/>
    <w:rPr>
      <w:rFonts w:asciiTheme="majorHAnsi" w:eastAsiaTheme="majorEastAsia" w:hAnsiTheme="majorHAnsi" w:cstheme="majorBidi"/>
      <w:b/>
      <w:bCs/>
      <w:sz w:val="36"/>
      <w:szCs w:val="36"/>
      <w:lang w:eastAsia="en-US"/>
    </w:rPr>
  </w:style>
  <w:style w:type="character" w:customStyle="1" w:styleId="1f4">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DNV-FT 字元"/>
    <w:basedOn w:val="DefaultParagraphFont"/>
    <w:semiHidden/>
    <w:qFormat/>
    <w:rsid w:val="00311764"/>
    <w:rPr>
      <w:rFonts w:ascii="Times New Roman" w:hAnsi="Times New Roman"/>
      <w:lang w:val="en-GB" w:eastAsia="en-US"/>
    </w:rPr>
  </w:style>
  <w:style w:type="character" w:customStyle="1" w:styleId="1f5">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semiHidden/>
    <w:qFormat/>
    <w:rsid w:val="00311764"/>
    <w:rPr>
      <w:rFonts w:ascii="Times New Roman" w:hAnsi="Times New Roman"/>
      <w:lang w:val="en-GB" w:eastAsia="en-US"/>
    </w:rPr>
  </w:style>
  <w:style w:type="character" w:customStyle="1" w:styleId="1f6">
    <w:name w:val="頁尾 字元1"/>
    <w:aliases w:val="footer odd 字元1,footer 字元1,fo 字元1,pie de página 字元1"/>
    <w:basedOn w:val="DefaultParagraphFont"/>
    <w:semiHidden/>
    <w:rsid w:val="00311764"/>
    <w:rPr>
      <w:rFonts w:ascii="Times New Roman" w:hAnsi="Times New Roman"/>
      <w:lang w:val="en-GB" w:eastAsia="en-US"/>
    </w:rPr>
  </w:style>
  <w:style w:type="character" w:customStyle="1" w:styleId="1f7">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qFormat/>
    <w:rsid w:val="00311764"/>
    <w:rPr>
      <w:rFonts w:ascii="Times New Roman" w:hAnsi="Times New Roman"/>
      <w:lang w:val="en-GB" w:eastAsia="en-US"/>
    </w:rPr>
  </w:style>
  <w:style w:type="paragraph" w:customStyle="1" w:styleId="135">
    <w:name w:val="修订13"/>
    <w:hidden/>
    <w:uiPriority w:val="99"/>
    <w:semiHidden/>
    <w:qFormat/>
    <w:rsid w:val="00311764"/>
    <w:rPr>
      <w:rFonts w:eastAsia="Batang"/>
      <w:lang w:eastAsia="en-US"/>
    </w:rPr>
  </w:style>
  <w:style w:type="table" w:styleId="GridTable4-Accent6">
    <w:name w:val="Grid Table 4 Accent 6"/>
    <w:basedOn w:val="TableNormal"/>
    <w:uiPriority w:val="49"/>
    <w:rsid w:val="001C669E"/>
    <w:rPr>
      <w:rFonts w:ascii="Tms Rmn" w:eastAsiaTheme="minorEastAsia"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Accent2">
    <w:name w:val="List Table 3 Accent 2"/>
    <w:basedOn w:val="TableNormal"/>
    <w:uiPriority w:val="48"/>
    <w:rsid w:val="001C669E"/>
    <w:rPr>
      <w:rFonts w:eastAsiaTheme="minorEastAsia"/>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Normal"/>
    <w:uiPriority w:val="34"/>
    <w:qFormat/>
    <w:rsid w:val="001C669E"/>
    <w:pPr>
      <w:spacing w:after="200" w:line="276" w:lineRule="auto"/>
      <w:ind w:left="720"/>
      <w:contextualSpacing/>
    </w:pPr>
    <w:rPr>
      <w:rFonts w:ascii="Arial" w:hAnsi="Arial" w:cs="Arial"/>
      <w:sz w:val="22"/>
      <w:szCs w:val="22"/>
      <w:lang w:val="en-US" w:eastAsia="zh-CN"/>
    </w:rPr>
  </w:style>
  <w:style w:type="character" w:customStyle="1" w:styleId="HellesRaster-Akzent21">
    <w:name w:val="Helles Raster - Akzent 21"/>
    <w:uiPriority w:val="99"/>
    <w:semiHidden/>
    <w:qFormat/>
    <w:rsid w:val="001C669E"/>
    <w:rPr>
      <w:color w:val="808080"/>
    </w:rPr>
  </w:style>
  <w:style w:type="paragraph" w:customStyle="1" w:styleId="DunkleListe-Akzent31">
    <w:name w:val="Dunkle Liste - Akzent 31"/>
    <w:hidden/>
    <w:uiPriority w:val="99"/>
    <w:semiHidden/>
    <w:qFormat/>
    <w:rsid w:val="001C669E"/>
    <w:rPr>
      <w:rFonts w:ascii="Calibri" w:hAnsi="Calibri"/>
      <w:sz w:val="22"/>
      <w:szCs w:val="22"/>
      <w:lang w:val="en-US" w:eastAsia="zh-CN"/>
    </w:rPr>
  </w:style>
  <w:style w:type="paragraph" w:customStyle="1" w:styleId="af">
    <w:name w:val="段"/>
    <w:uiPriority w:val="99"/>
    <w:qFormat/>
    <w:rsid w:val="001C669E"/>
    <w:pPr>
      <w:autoSpaceDE w:val="0"/>
      <w:autoSpaceDN w:val="0"/>
      <w:ind w:firstLineChars="200" w:firstLine="200"/>
      <w:jc w:val="both"/>
    </w:pPr>
    <w:rPr>
      <w:rFonts w:ascii="SimSun"/>
      <w:noProof/>
      <w:sz w:val="21"/>
      <w:lang w:val="en-US" w:eastAsia="zh-CN"/>
    </w:rPr>
  </w:style>
  <w:style w:type="paragraph" w:customStyle="1" w:styleId="HelleListe-Akzent31">
    <w:name w:val="Helle Liste - Akzent 31"/>
    <w:hidden/>
    <w:uiPriority w:val="71"/>
    <w:qFormat/>
    <w:rsid w:val="001C669E"/>
    <w:rPr>
      <w:rFonts w:ascii="Arial" w:hAnsi="Arial" w:cs="Arial"/>
      <w:sz w:val="22"/>
      <w:szCs w:val="22"/>
      <w:lang w:val="en-US" w:eastAsia="zh-CN"/>
    </w:rPr>
  </w:style>
  <w:style w:type="character" w:customStyle="1" w:styleId="c-phonebook-results-content">
    <w:name w:val="c-phonebook-results-content"/>
    <w:basedOn w:val="DefaultParagraphFont"/>
    <w:qFormat/>
    <w:rsid w:val="001C669E"/>
  </w:style>
  <w:style w:type="character" w:styleId="HTMLAcronym">
    <w:name w:val="HTML Acronym"/>
    <w:basedOn w:val="DefaultParagraphFont"/>
    <w:uiPriority w:val="99"/>
    <w:unhideWhenUsed/>
    <w:qFormat/>
    <w:rsid w:val="001C669E"/>
  </w:style>
  <w:style w:type="table" w:styleId="LightList">
    <w:name w:val="Light List"/>
    <w:basedOn w:val="TableNormal"/>
    <w:uiPriority w:val="61"/>
    <w:qFormat/>
    <w:rsid w:val="001C669E"/>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PlainTable2">
    <w:name w:val="Plain Table 2"/>
    <w:basedOn w:val="TableNormal"/>
    <w:uiPriority w:val="42"/>
    <w:rsid w:val="001C669E"/>
    <w:rPr>
      <w:rFonts w:ascii="Calibri"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1C669E"/>
    <w:rPr>
      <w:rFonts w:ascii="Calibri"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1C669E"/>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1C669E"/>
    <w:rPr>
      <w:rFonts w:ascii="Calibri"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
    <w:name w:val="Grid Table 2"/>
    <w:basedOn w:val="TableNormal"/>
    <w:uiPriority w:val="47"/>
    <w:rsid w:val="001C669E"/>
    <w:rPr>
      <w:rFonts w:ascii="Calibri"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1C669E"/>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1C669E"/>
    <w:rPr>
      <w:rFonts w:ascii="Calibri"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C669E"/>
    <w:rPr>
      <w:rFonts w:eastAsiaTheme="minorEastAsia"/>
      <w:lang w:val="en-US"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5">
    <w:name w:val="Grid Table 5 Dark Accent 5"/>
    <w:basedOn w:val="TableNormal"/>
    <w:uiPriority w:val="50"/>
    <w:rsid w:val="001C669E"/>
    <w:rPr>
      <w:rFonts w:eastAsiaTheme="minorEastAsia"/>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1">
    <w:name w:val="Grid Table 5 Dark Accent 1"/>
    <w:basedOn w:val="TableNormal"/>
    <w:uiPriority w:val="50"/>
    <w:rsid w:val="001C669E"/>
    <w:rPr>
      <w:rFonts w:eastAsiaTheme="minorEastAsia"/>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numbering" w:customStyle="1" w:styleId="LFO1915">
    <w:name w:val="LFO1915"/>
    <w:basedOn w:val="NoList"/>
    <w:rsid w:val="00C67543"/>
  </w:style>
  <w:style w:type="numbering" w:customStyle="1" w:styleId="NoList1223">
    <w:name w:val="No List1223"/>
    <w:next w:val="NoList"/>
    <w:uiPriority w:val="99"/>
    <w:semiHidden/>
    <w:rsid w:val="00C67543"/>
  </w:style>
  <w:style w:type="numbering" w:customStyle="1" w:styleId="NoList11123">
    <w:name w:val="No List11123"/>
    <w:next w:val="NoList"/>
    <w:uiPriority w:val="99"/>
    <w:semiHidden/>
    <w:unhideWhenUsed/>
    <w:rsid w:val="00C67543"/>
  </w:style>
  <w:style w:type="numbering" w:customStyle="1" w:styleId="1230">
    <w:name w:val="无列表123"/>
    <w:next w:val="NoList"/>
    <w:semiHidden/>
    <w:rsid w:val="00C67543"/>
  </w:style>
  <w:style w:type="numbering" w:customStyle="1" w:styleId="1231">
    <w:name w:val="リストなし123"/>
    <w:next w:val="NoList"/>
    <w:uiPriority w:val="99"/>
    <w:semiHidden/>
    <w:unhideWhenUsed/>
    <w:rsid w:val="00C67543"/>
  </w:style>
  <w:style w:type="numbering" w:customStyle="1" w:styleId="11230">
    <w:name w:val="无列表1123"/>
    <w:next w:val="NoList"/>
    <w:semiHidden/>
    <w:rsid w:val="00C67543"/>
  </w:style>
  <w:style w:type="numbering" w:customStyle="1" w:styleId="11133">
    <w:name w:val="リストなし1113"/>
    <w:next w:val="NoList"/>
    <w:uiPriority w:val="99"/>
    <w:semiHidden/>
    <w:unhideWhenUsed/>
    <w:rsid w:val="00C67543"/>
  </w:style>
  <w:style w:type="numbering" w:customStyle="1" w:styleId="NoList2223">
    <w:name w:val="No List2223"/>
    <w:next w:val="NoList"/>
    <w:uiPriority w:val="99"/>
    <w:semiHidden/>
    <w:unhideWhenUsed/>
    <w:rsid w:val="00C67543"/>
  </w:style>
  <w:style w:type="numbering" w:customStyle="1" w:styleId="NoList3223">
    <w:name w:val="No List3223"/>
    <w:next w:val="NoList"/>
    <w:uiPriority w:val="99"/>
    <w:semiHidden/>
    <w:unhideWhenUsed/>
    <w:rsid w:val="00C67543"/>
  </w:style>
  <w:style w:type="numbering" w:customStyle="1" w:styleId="NoList4213">
    <w:name w:val="No List4213"/>
    <w:next w:val="NoList"/>
    <w:uiPriority w:val="99"/>
    <w:semiHidden/>
    <w:unhideWhenUsed/>
    <w:rsid w:val="00C67543"/>
  </w:style>
  <w:style w:type="numbering" w:customStyle="1" w:styleId="NoList21113">
    <w:name w:val="No List21113"/>
    <w:next w:val="NoList"/>
    <w:uiPriority w:val="99"/>
    <w:semiHidden/>
    <w:unhideWhenUsed/>
    <w:rsid w:val="00C67543"/>
  </w:style>
  <w:style w:type="numbering" w:customStyle="1" w:styleId="NoList31113">
    <w:name w:val="No List31113"/>
    <w:next w:val="NoList"/>
    <w:uiPriority w:val="99"/>
    <w:semiHidden/>
    <w:unhideWhenUsed/>
    <w:rsid w:val="00C67543"/>
  </w:style>
  <w:style w:type="numbering" w:customStyle="1" w:styleId="NoList41113">
    <w:name w:val="No List41113"/>
    <w:next w:val="NoList"/>
    <w:uiPriority w:val="99"/>
    <w:semiHidden/>
    <w:unhideWhenUsed/>
    <w:rsid w:val="00C67543"/>
  </w:style>
  <w:style w:type="numbering" w:customStyle="1" w:styleId="111130">
    <w:name w:val="无列表11113"/>
    <w:next w:val="NoList"/>
    <w:semiHidden/>
    <w:rsid w:val="00C67543"/>
  </w:style>
  <w:style w:type="numbering" w:customStyle="1" w:styleId="NoList111113">
    <w:name w:val="No List111113"/>
    <w:next w:val="NoList"/>
    <w:uiPriority w:val="99"/>
    <w:semiHidden/>
    <w:unhideWhenUsed/>
    <w:rsid w:val="00C67543"/>
  </w:style>
  <w:style w:type="numbering" w:customStyle="1" w:styleId="NoList12113">
    <w:name w:val="No List12113"/>
    <w:next w:val="NoList"/>
    <w:uiPriority w:val="99"/>
    <w:semiHidden/>
    <w:unhideWhenUsed/>
    <w:rsid w:val="00C67543"/>
  </w:style>
  <w:style w:type="numbering" w:customStyle="1" w:styleId="NoList22113">
    <w:name w:val="No List22113"/>
    <w:next w:val="NoList"/>
    <w:uiPriority w:val="99"/>
    <w:semiHidden/>
    <w:unhideWhenUsed/>
    <w:rsid w:val="00C67543"/>
  </w:style>
  <w:style w:type="numbering" w:customStyle="1" w:styleId="NoList32113">
    <w:name w:val="No List32113"/>
    <w:next w:val="NoList"/>
    <w:uiPriority w:val="99"/>
    <w:semiHidden/>
    <w:unhideWhenUsed/>
    <w:rsid w:val="00C67543"/>
  </w:style>
  <w:style w:type="numbering" w:customStyle="1" w:styleId="NoList143">
    <w:name w:val="No List143"/>
    <w:next w:val="NoList"/>
    <w:uiPriority w:val="99"/>
    <w:semiHidden/>
    <w:unhideWhenUsed/>
    <w:rsid w:val="00C67543"/>
  </w:style>
  <w:style w:type="numbering" w:customStyle="1" w:styleId="NoList153">
    <w:name w:val="No List153"/>
    <w:next w:val="NoList"/>
    <w:uiPriority w:val="99"/>
    <w:semiHidden/>
    <w:unhideWhenUsed/>
    <w:rsid w:val="00C67543"/>
  </w:style>
  <w:style w:type="numbering" w:customStyle="1" w:styleId="NoList243">
    <w:name w:val="No List243"/>
    <w:next w:val="NoList"/>
    <w:uiPriority w:val="99"/>
    <w:semiHidden/>
    <w:unhideWhenUsed/>
    <w:rsid w:val="00C67543"/>
  </w:style>
  <w:style w:type="numbering" w:customStyle="1" w:styleId="NoList343">
    <w:name w:val="No List343"/>
    <w:next w:val="NoList"/>
    <w:uiPriority w:val="99"/>
    <w:semiHidden/>
    <w:unhideWhenUsed/>
    <w:rsid w:val="00C67543"/>
  </w:style>
  <w:style w:type="numbering" w:customStyle="1" w:styleId="NoList443">
    <w:name w:val="No List443"/>
    <w:next w:val="NoList"/>
    <w:uiPriority w:val="99"/>
    <w:semiHidden/>
    <w:unhideWhenUsed/>
    <w:rsid w:val="00C67543"/>
  </w:style>
  <w:style w:type="numbering" w:customStyle="1" w:styleId="NoList533">
    <w:name w:val="No List533"/>
    <w:next w:val="NoList"/>
    <w:uiPriority w:val="99"/>
    <w:semiHidden/>
    <w:unhideWhenUsed/>
    <w:rsid w:val="00C67543"/>
  </w:style>
  <w:style w:type="numbering" w:customStyle="1" w:styleId="NoList633">
    <w:name w:val="No List633"/>
    <w:next w:val="NoList"/>
    <w:uiPriority w:val="99"/>
    <w:semiHidden/>
    <w:unhideWhenUsed/>
    <w:rsid w:val="00C67543"/>
  </w:style>
  <w:style w:type="numbering" w:customStyle="1" w:styleId="NoList733">
    <w:name w:val="No List733"/>
    <w:next w:val="NoList"/>
    <w:uiPriority w:val="99"/>
    <w:semiHidden/>
    <w:unhideWhenUsed/>
    <w:rsid w:val="00C67543"/>
  </w:style>
  <w:style w:type="numbering" w:customStyle="1" w:styleId="NoList823">
    <w:name w:val="No List823"/>
    <w:next w:val="NoList"/>
    <w:uiPriority w:val="99"/>
    <w:semiHidden/>
    <w:unhideWhenUsed/>
    <w:rsid w:val="00C67543"/>
  </w:style>
  <w:style w:type="numbering" w:customStyle="1" w:styleId="NoList923">
    <w:name w:val="No List923"/>
    <w:next w:val="NoList"/>
    <w:uiPriority w:val="99"/>
    <w:semiHidden/>
    <w:unhideWhenUsed/>
    <w:rsid w:val="00C67543"/>
  </w:style>
  <w:style w:type="numbering" w:customStyle="1" w:styleId="NoList1133">
    <w:name w:val="No List1133"/>
    <w:next w:val="NoList"/>
    <w:uiPriority w:val="99"/>
    <w:semiHidden/>
    <w:unhideWhenUsed/>
    <w:rsid w:val="00C67543"/>
  </w:style>
  <w:style w:type="numbering" w:customStyle="1" w:styleId="NoList2133">
    <w:name w:val="No List2133"/>
    <w:next w:val="NoList"/>
    <w:uiPriority w:val="99"/>
    <w:semiHidden/>
    <w:unhideWhenUsed/>
    <w:rsid w:val="00C67543"/>
  </w:style>
  <w:style w:type="numbering" w:customStyle="1" w:styleId="NoList3133">
    <w:name w:val="No List3133"/>
    <w:next w:val="NoList"/>
    <w:uiPriority w:val="99"/>
    <w:semiHidden/>
    <w:unhideWhenUsed/>
    <w:rsid w:val="00C67543"/>
  </w:style>
  <w:style w:type="numbering" w:customStyle="1" w:styleId="NoList4133">
    <w:name w:val="No List4133"/>
    <w:next w:val="NoList"/>
    <w:uiPriority w:val="99"/>
    <w:semiHidden/>
    <w:unhideWhenUsed/>
    <w:rsid w:val="00C67543"/>
  </w:style>
  <w:style w:type="numbering" w:customStyle="1" w:styleId="NoList5123">
    <w:name w:val="No List5123"/>
    <w:next w:val="NoList"/>
    <w:uiPriority w:val="99"/>
    <w:semiHidden/>
    <w:unhideWhenUsed/>
    <w:rsid w:val="00C67543"/>
  </w:style>
  <w:style w:type="numbering" w:customStyle="1" w:styleId="NoList6123">
    <w:name w:val="No List6123"/>
    <w:next w:val="NoList"/>
    <w:uiPriority w:val="99"/>
    <w:semiHidden/>
    <w:unhideWhenUsed/>
    <w:rsid w:val="00C67543"/>
  </w:style>
  <w:style w:type="numbering" w:customStyle="1" w:styleId="NoList7123">
    <w:name w:val="No List7123"/>
    <w:next w:val="NoList"/>
    <w:uiPriority w:val="99"/>
    <w:semiHidden/>
    <w:unhideWhenUsed/>
    <w:rsid w:val="00C67543"/>
  </w:style>
  <w:style w:type="numbering" w:customStyle="1" w:styleId="NoList8123">
    <w:name w:val="No List8123"/>
    <w:next w:val="NoList"/>
    <w:uiPriority w:val="99"/>
    <w:semiHidden/>
    <w:unhideWhenUsed/>
    <w:rsid w:val="00C67543"/>
  </w:style>
  <w:style w:type="numbering" w:customStyle="1" w:styleId="NoList9113">
    <w:name w:val="No List9113"/>
    <w:next w:val="NoList"/>
    <w:uiPriority w:val="99"/>
    <w:semiHidden/>
    <w:unhideWhenUsed/>
    <w:rsid w:val="00C67543"/>
  </w:style>
  <w:style w:type="numbering" w:customStyle="1" w:styleId="LFO1923">
    <w:name w:val="LFO1923"/>
    <w:basedOn w:val="NoList"/>
    <w:rsid w:val="00C67543"/>
  </w:style>
  <w:style w:type="numbering" w:customStyle="1" w:styleId="NoList1013">
    <w:name w:val="No List1013"/>
    <w:next w:val="NoList"/>
    <w:uiPriority w:val="99"/>
    <w:semiHidden/>
    <w:unhideWhenUsed/>
    <w:rsid w:val="00C67543"/>
  </w:style>
  <w:style w:type="numbering" w:customStyle="1" w:styleId="LFO19113">
    <w:name w:val="LFO19113"/>
    <w:basedOn w:val="NoList"/>
    <w:rsid w:val="00C67543"/>
  </w:style>
  <w:style w:type="numbering" w:customStyle="1" w:styleId="NoList1233">
    <w:name w:val="No List1233"/>
    <w:next w:val="NoList"/>
    <w:uiPriority w:val="99"/>
    <w:semiHidden/>
    <w:rsid w:val="00C67543"/>
  </w:style>
  <w:style w:type="numbering" w:customStyle="1" w:styleId="NoList11133">
    <w:name w:val="No List11133"/>
    <w:next w:val="NoList"/>
    <w:uiPriority w:val="99"/>
    <w:semiHidden/>
    <w:unhideWhenUsed/>
    <w:rsid w:val="00C67543"/>
  </w:style>
  <w:style w:type="numbering" w:customStyle="1" w:styleId="1330">
    <w:name w:val="无列表133"/>
    <w:next w:val="NoList"/>
    <w:semiHidden/>
    <w:rsid w:val="00C67543"/>
  </w:style>
  <w:style w:type="numbering" w:customStyle="1" w:styleId="1331">
    <w:name w:val="リストなし133"/>
    <w:next w:val="NoList"/>
    <w:uiPriority w:val="99"/>
    <w:semiHidden/>
    <w:unhideWhenUsed/>
    <w:rsid w:val="00C67543"/>
  </w:style>
  <w:style w:type="numbering" w:customStyle="1" w:styleId="11330">
    <w:name w:val="无列表1133"/>
    <w:next w:val="NoList"/>
    <w:semiHidden/>
    <w:rsid w:val="00C67543"/>
  </w:style>
  <w:style w:type="numbering" w:customStyle="1" w:styleId="11231">
    <w:name w:val="リストなし1123"/>
    <w:next w:val="NoList"/>
    <w:uiPriority w:val="99"/>
    <w:semiHidden/>
    <w:unhideWhenUsed/>
    <w:rsid w:val="00C67543"/>
  </w:style>
  <w:style w:type="numbering" w:customStyle="1" w:styleId="NoList2233">
    <w:name w:val="No List2233"/>
    <w:next w:val="NoList"/>
    <w:uiPriority w:val="99"/>
    <w:semiHidden/>
    <w:unhideWhenUsed/>
    <w:rsid w:val="00C67543"/>
  </w:style>
  <w:style w:type="numbering" w:customStyle="1" w:styleId="NoList3233">
    <w:name w:val="No List3233"/>
    <w:next w:val="NoList"/>
    <w:uiPriority w:val="99"/>
    <w:semiHidden/>
    <w:unhideWhenUsed/>
    <w:rsid w:val="00C67543"/>
  </w:style>
  <w:style w:type="numbering" w:customStyle="1" w:styleId="NoList4223">
    <w:name w:val="No List4223"/>
    <w:next w:val="NoList"/>
    <w:uiPriority w:val="99"/>
    <w:semiHidden/>
    <w:unhideWhenUsed/>
    <w:rsid w:val="00C67543"/>
  </w:style>
  <w:style w:type="numbering" w:customStyle="1" w:styleId="NoList21123">
    <w:name w:val="No List21123"/>
    <w:next w:val="NoList"/>
    <w:uiPriority w:val="99"/>
    <w:semiHidden/>
    <w:unhideWhenUsed/>
    <w:rsid w:val="00C67543"/>
  </w:style>
  <w:style w:type="numbering" w:customStyle="1" w:styleId="NoList31123">
    <w:name w:val="No List31123"/>
    <w:next w:val="NoList"/>
    <w:uiPriority w:val="99"/>
    <w:semiHidden/>
    <w:unhideWhenUsed/>
    <w:rsid w:val="00C67543"/>
  </w:style>
  <w:style w:type="numbering" w:customStyle="1" w:styleId="NoList41123">
    <w:name w:val="No List41123"/>
    <w:next w:val="NoList"/>
    <w:uiPriority w:val="99"/>
    <w:semiHidden/>
    <w:unhideWhenUsed/>
    <w:rsid w:val="00C67543"/>
  </w:style>
  <w:style w:type="numbering" w:customStyle="1" w:styleId="111230">
    <w:name w:val="无列表11123"/>
    <w:next w:val="NoList"/>
    <w:semiHidden/>
    <w:rsid w:val="00C67543"/>
  </w:style>
  <w:style w:type="numbering" w:customStyle="1" w:styleId="NoList111123">
    <w:name w:val="No List111123"/>
    <w:next w:val="NoList"/>
    <w:uiPriority w:val="99"/>
    <w:semiHidden/>
    <w:unhideWhenUsed/>
    <w:rsid w:val="00C67543"/>
  </w:style>
  <w:style w:type="numbering" w:customStyle="1" w:styleId="NoList12123">
    <w:name w:val="No List12123"/>
    <w:next w:val="NoList"/>
    <w:uiPriority w:val="99"/>
    <w:semiHidden/>
    <w:unhideWhenUsed/>
    <w:rsid w:val="00C67543"/>
  </w:style>
  <w:style w:type="numbering" w:customStyle="1" w:styleId="NoList22123">
    <w:name w:val="No List22123"/>
    <w:next w:val="NoList"/>
    <w:uiPriority w:val="99"/>
    <w:semiHidden/>
    <w:unhideWhenUsed/>
    <w:rsid w:val="00C67543"/>
  </w:style>
  <w:style w:type="numbering" w:customStyle="1" w:styleId="NoList32123">
    <w:name w:val="No List32123"/>
    <w:next w:val="NoList"/>
    <w:uiPriority w:val="99"/>
    <w:semiHidden/>
    <w:unhideWhenUsed/>
    <w:rsid w:val="00C67543"/>
  </w:style>
  <w:style w:type="numbering" w:customStyle="1" w:styleId="NoList163">
    <w:name w:val="No List163"/>
    <w:next w:val="NoList"/>
    <w:uiPriority w:val="99"/>
    <w:semiHidden/>
    <w:unhideWhenUsed/>
    <w:rsid w:val="00C67543"/>
  </w:style>
  <w:style w:type="numbering" w:customStyle="1" w:styleId="NoList173">
    <w:name w:val="No List173"/>
    <w:next w:val="NoList"/>
    <w:uiPriority w:val="99"/>
    <w:semiHidden/>
    <w:unhideWhenUsed/>
    <w:rsid w:val="00C67543"/>
  </w:style>
  <w:style w:type="numbering" w:customStyle="1" w:styleId="NoList253">
    <w:name w:val="No List253"/>
    <w:next w:val="NoList"/>
    <w:uiPriority w:val="99"/>
    <w:semiHidden/>
    <w:unhideWhenUsed/>
    <w:rsid w:val="00C67543"/>
  </w:style>
  <w:style w:type="numbering" w:customStyle="1" w:styleId="NoList353">
    <w:name w:val="No List353"/>
    <w:next w:val="NoList"/>
    <w:uiPriority w:val="99"/>
    <w:semiHidden/>
    <w:unhideWhenUsed/>
    <w:rsid w:val="00C67543"/>
  </w:style>
  <w:style w:type="numbering" w:customStyle="1" w:styleId="NoList453">
    <w:name w:val="No List453"/>
    <w:next w:val="NoList"/>
    <w:uiPriority w:val="99"/>
    <w:semiHidden/>
    <w:unhideWhenUsed/>
    <w:rsid w:val="00C67543"/>
  </w:style>
  <w:style w:type="numbering" w:customStyle="1" w:styleId="NoList543">
    <w:name w:val="No List543"/>
    <w:next w:val="NoList"/>
    <w:uiPriority w:val="99"/>
    <w:semiHidden/>
    <w:unhideWhenUsed/>
    <w:rsid w:val="00C67543"/>
  </w:style>
  <w:style w:type="numbering" w:customStyle="1" w:styleId="NoList643">
    <w:name w:val="No List643"/>
    <w:next w:val="NoList"/>
    <w:uiPriority w:val="99"/>
    <w:semiHidden/>
    <w:unhideWhenUsed/>
    <w:rsid w:val="00C67543"/>
  </w:style>
  <w:style w:type="numbering" w:customStyle="1" w:styleId="NoList743">
    <w:name w:val="No List743"/>
    <w:next w:val="NoList"/>
    <w:uiPriority w:val="99"/>
    <w:semiHidden/>
    <w:unhideWhenUsed/>
    <w:rsid w:val="00C67543"/>
  </w:style>
  <w:style w:type="numbering" w:customStyle="1" w:styleId="NoList833">
    <w:name w:val="No List833"/>
    <w:next w:val="NoList"/>
    <w:uiPriority w:val="99"/>
    <w:semiHidden/>
    <w:unhideWhenUsed/>
    <w:rsid w:val="00C67543"/>
  </w:style>
  <w:style w:type="numbering" w:customStyle="1" w:styleId="NoList933">
    <w:name w:val="No List933"/>
    <w:next w:val="NoList"/>
    <w:uiPriority w:val="99"/>
    <w:semiHidden/>
    <w:unhideWhenUsed/>
    <w:rsid w:val="00C67543"/>
  </w:style>
  <w:style w:type="numbering" w:customStyle="1" w:styleId="NoList1143">
    <w:name w:val="No List1143"/>
    <w:next w:val="NoList"/>
    <w:uiPriority w:val="99"/>
    <w:semiHidden/>
    <w:unhideWhenUsed/>
    <w:rsid w:val="00C67543"/>
  </w:style>
  <w:style w:type="numbering" w:customStyle="1" w:styleId="NoList2143">
    <w:name w:val="No List2143"/>
    <w:next w:val="NoList"/>
    <w:uiPriority w:val="99"/>
    <w:semiHidden/>
    <w:unhideWhenUsed/>
    <w:rsid w:val="00C67543"/>
  </w:style>
  <w:style w:type="numbering" w:customStyle="1" w:styleId="NoList3143">
    <w:name w:val="No List3143"/>
    <w:next w:val="NoList"/>
    <w:uiPriority w:val="99"/>
    <w:semiHidden/>
    <w:unhideWhenUsed/>
    <w:rsid w:val="00C67543"/>
  </w:style>
  <w:style w:type="numbering" w:customStyle="1" w:styleId="NoList4143">
    <w:name w:val="No List4143"/>
    <w:next w:val="NoList"/>
    <w:uiPriority w:val="99"/>
    <w:semiHidden/>
    <w:unhideWhenUsed/>
    <w:rsid w:val="00C67543"/>
  </w:style>
  <w:style w:type="numbering" w:customStyle="1" w:styleId="NoList5133">
    <w:name w:val="No List5133"/>
    <w:next w:val="NoList"/>
    <w:uiPriority w:val="99"/>
    <w:semiHidden/>
    <w:unhideWhenUsed/>
    <w:rsid w:val="00C67543"/>
  </w:style>
  <w:style w:type="numbering" w:customStyle="1" w:styleId="NoList6133">
    <w:name w:val="No List6133"/>
    <w:next w:val="NoList"/>
    <w:uiPriority w:val="99"/>
    <w:semiHidden/>
    <w:unhideWhenUsed/>
    <w:rsid w:val="00C67543"/>
  </w:style>
  <w:style w:type="numbering" w:customStyle="1" w:styleId="NoList7133">
    <w:name w:val="No List7133"/>
    <w:next w:val="NoList"/>
    <w:uiPriority w:val="99"/>
    <w:semiHidden/>
    <w:unhideWhenUsed/>
    <w:rsid w:val="00C67543"/>
  </w:style>
  <w:style w:type="numbering" w:customStyle="1" w:styleId="NoList8133">
    <w:name w:val="No List8133"/>
    <w:next w:val="NoList"/>
    <w:uiPriority w:val="99"/>
    <w:semiHidden/>
    <w:unhideWhenUsed/>
    <w:rsid w:val="00C67543"/>
  </w:style>
  <w:style w:type="numbering" w:customStyle="1" w:styleId="NoList9123">
    <w:name w:val="No List9123"/>
    <w:next w:val="NoList"/>
    <w:uiPriority w:val="99"/>
    <w:semiHidden/>
    <w:unhideWhenUsed/>
    <w:rsid w:val="00C67543"/>
  </w:style>
  <w:style w:type="numbering" w:customStyle="1" w:styleId="LFO1933">
    <w:name w:val="LFO1933"/>
    <w:basedOn w:val="NoList"/>
    <w:rsid w:val="00C67543"/>
  </w:style>
  <w:style w:type="numbering" w:customStyle="1" w:styleId="NoList1023">
    <w:name w:val="No List1023"/>
    <w:next w:val="NoList"/>
    <w:uiPriority w:val="99"/>
    <w:semiHidden/>
    <w:unhideWhenUsed/>
    <w:rsid w:val="00C67543"/>
  </w:style>
  <w:style w:type="numbering" w:customStyle="1" w:styleId="LFO19123">
    <w:name w:val="LFO19123"/>
    <w:basedOn w:val="NoList"/>
    <w:rsid w:val="00C67543"/>
  </w:style>
  <w:style w:type="numbering" w:customStyle="1" w:styleId="NoList1243">
    <w:name w:val="No List1243"/>
    <w:next w:val="NoList"/>
    <w:uiPriority w:val="99"/>
    <w:semiHidden/>
    <w:rsid w:val="00C67543"/>
  </w:style>
  <w:style w:type="numbering" w:customStyle="1" w:styleId="NoList11143">
    <w:name w:val="No List11143"/>
    <w:next w:val="NoList"/>
    <w:uiPriority w:val="99"/>
    <w:semiHidden/>
    <w:unhideWhenUsed/>
    <w:rsid w:val="00C67543"/>
  </w:style>
  <w:style w:type="numbering" w:customStyle="1" w:styleId="1430">
    <w:name w:val="无列表143"/>
    <w:next w:val="NoList"/>
    <w:semiHidden/>
    <w:rsid w:val="00C67543"/>
  </w:style>
  <w:style w:type="numbering" w:customStyle="1" w:styleId="1431">
    <w:name w:val="リストなし143"/>
    <w:next w:val="NoList"/>
    <w:uiPriority w:val="99"/>
    <w:semiHidden/>
    <w:unhideWhenUsed/>
    <w:rsid w:val="00C67543"/>
  </w:style>
  <w:style w:type="numbering" w:customStyle="1" w:styleId="11430">
    <w:name w:val="无列表1143"/>
    <w:next w:val="NoList"/>
    <w:semiHidden/>
    <w:rsid w:val="00C67543"/>
  </w:style>
  <w:style w:type="numbering" w:customStyle="1" w:styleId="11331">
    <w:name w:val="リストなし1133"/>
    <w:next w:val="NoList"/>
    <w:uiPriority w:val="99"/>
    <w:semiHidden/>
    <w:unhideWhenUsed/>
    <w:rsid w:val="00C67543"/>
  </w:style>
  <w:style w:type="numbering" w:customStyle="1" w:styleId="NoList2243">
    <w:name w:val="No List2243"/>
    <w:next w:val="NoList"/>
    <w:uiPriority w:val="99"/>
    <w:semiHidden/>
    <w:unhideWhenUsed/>
    <w:rsid w:val="00C67543"/>
  </w:style>
  <w:style w:type="numbering" w:customStyle="1" w:styleId="NoList3243">
    <w:name w:val="No List3243"/>
    <w:next w:val="NoList"/>
    <w:uiPriority w:val="99"/>
    <w:semiHidden/>
    <w:unhideWhenUsed/>
    <w:rsid w:val="00C67543"/>
  </w:style>
  <w:style w:type="numbering" w:customStyle="1" w:styleId="NoList4233">
    <w:name w:val="No List4233"/>
    <w:next w:val="NoList"/>
    <w:uiPriority w:val="99"/>
    <w:semiHidden/>
    <w:unhideWhenUsed/>
    <w:rsid w:val="00C67543"/>
  </w:style>
  <w:style w:type="numbering" w:customStyle="1" w:styleId="NoList21133">
    <w:name w:val="No List21133"/>
    <w:next w:val="NoList"/>
    <w:uiPriority w:val="99"/>
    <w:semiHidden/>
    <w:unhideWhenUsed/>
    <w:rsid w:val="00C67543"/>
  </w:style>
  <w:style w:type="numbering" w:customStyle="1" w:styleId="NoList31133">
    <w:name w:val="No List31133"/>
    <w:next w:val="NoList"/>
    <w:uiPriority w:val="99"/>
    <w:semiHidden/>
    <w:unhideWhenUsed/>
    <w:rsid w:val="00C67543"/>
  </w:style>
  <w:style w:type="numbering" w:customStyle="1" w:styleId="NoList41133">
    <w:name w:val="No List41133"/>
    <w:next w:val="NoList"/>
    <w:uiPriority w:val="99"/>
    <w:semiHidden/>
    <w:unhideWhenUsed/>
    <w:rsid w:val="00C67543"/>
  </w:style>
  <w:style w:type="numbering" w:customStyle="1" w:styleId="111330">
    <w:name w:val="无列表11133"/>
    <w:next w:val="NoList"/>
    <w:semiHidden/>
    <w:rsid w:val="00C67543"/>
  </w:style>
  <w:style w:type="numbering" w:customStyle="1" w:styleId="NoList111133">
    <w:name w:val="No List111133"/>
    <w:next w:val="NoList"/>
    <w:uiPriority w:val="99"/>
    <w:semiHidden/>
    <w:unhideWhenUsed/>
    <w:rsid w:val="00C67543"/>
  </w:style>
  <w:style w:type="numbering" w:customStyle="1" w:styleId="NoList12133">
    <w:name w:val="No List12133"/>
    <w:next w:val="NoList"/>
    <w:uiPriority w:val="99"/>
    <w:semiHidden/>
    <w:unhideWhenUsed/>
    <w:rsid w:val="00C67543"/>
  </w:style>
  <w:style w:type="numbering" w:customStyle="1" w:styleId="NoList22133">
    <w:name w:val="No List22133"/>
    <w:next w:val="NoList"/>
    <w:uiPriority w:val="99"/>
    <w:semiHidden/>
    <w:unhideWhenUsed/>
    <w:rsid w:val="00C67543"/>
  </w:style>
  <w:style w:type="numbering" w:customStyle="1" w:styleId="NoList32133">
    <w:name w:val="No List32133"/>
    <w:next w:val="NoList"/>
    <w:uiPriority w:val="99"/>
    <w:semiHidden/>
    <w:unhideWhenUsed/>
    <w:rsid w:val="00C67543"/>
  </w:style>
  <w:style w:type="numbering" w:customStyle="1" w:styleId="NoList191">
    <w:name w:val="No List191"/>
    <w:next w:val="NoList"/>
    <w:uiPriority w:val="99"/>
    <w:semiHidden/>
    <w:unhideWhenUsed/>
    <w:rsid w:val="00C67543"/>
  </w:style>
  <w:style w:type="numbering" w:customStyle="1" w:styleId="324">
    <w:name w:val="无列表32"/>
    <w:next w:val="NoList"/>
    <w:uiPriority w:val="99"/>
    <w:semiHidden/>
    <w:unhideWhenUsed/>
    <w:rsid w:val="00C67543"/>
  </w:style>
  <w:style w:type="numbering" w:customStyle="1" w:styleId="NoList29">
    <w:name w:val="No List29"/>
    <w:next w:val="NoList"/>
    <w:uiPriority w:val="99"/>
    <w:semiHidden/>
    <w:unhideWhenUsed/>
    <w:rsid w:val="00C67543"/>
  </w:style>
  <w:style w:type="table" w:customStyle="1" w:styleId="TableGrid30">
    <w:name w:val="Table Grid30"/>
    <w:basedOn w:val="TableNormal"/>
    <w:next w:val="TableGrid"/>
    <w:qFormat/>
    <w:rsid w:val="00C6754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C67543"/>
  </w:style>
  <w:style w:type="numbering" w:customStyle="1" w:styleId="NoList210">
    <w:name w:val="No List210"/>
    <w:next w:val="NoList"/>
    <w:uiPriority w:val="99"/>
    <w:semiHidden/>
    <w:unhideWhenUsed/>
    <w:rsid w:val="00C67543"/>
  </w:style>
  <w:style w:type="numbering" w:customStyle="1" w:styleId="NoList39">
    <w:name w:val="No List39"/>
    <w:next w:val="NoList"/>
    <w:uiPriority w:val="99"/>
    <w:semiHidden/>
    <w:unhideWhenUsed/>
    <w:rsid w:val="00C67543"/>
  </w:style>
  <w:style w:type="numbering" w:customStyle="1" w:styleId="NoList49">
    <w:name w:val="No List49"/>
    <w:next w:val="NoList"/>
    <w:uiPriority w:val="99"/>
    <w:semiHidden/>
    <w:unhideWhenUsed/>
    <w:rsid w:val="00C67543"/>
  </w:style>
  <w:style w:type="numbering" w:customStyle="1" w:styleId="NoList58">
    <w:name w:val="No List58"/>
    <w:next w:val="NoList"/>
    <w:uiPriority w:val="99"/>
    <w:semiHidden/>
    <w:unhideWhenUsed/>
    <w:rsid w:val="00C67543"/>
  </w:style>
  <w:style w:type="numbering" w:customStyle="1" w:styleId="NoList1110">
    <w:name w:val="No List1110"/>
    <w:next w:val="NoList"/>
    <w:uiPriority w:val="99"/>
    <w:semiHidden/>
    <w:unhideWhenUsed/>
    <w:rsid w:val="00C67543"/>
  </w:style>
  <w:style w:type="numbering" w:customStyle="1" w:styleId="NoList218">
    <w:name w:val="No List218"/>
    <w:next w:val="NoList"/>
    <w:uiPriority w:val="99"/>
    <w:semiHidden/>
    <w:unhideWhenUsed/>
    <w:rsid w:val="00C67543"/>
  </w:style>
  <w:style w:type="numbering" w:customStyle="1" w:styleId="NoList318">
    <w:name w:val="No List318"/>
    <w:next w:val="NoList"/>
    <w:uiPriority w:val="99"/>
    <w:semiHidden/>
    <w:unhideWhenUsed/>
    <w:rsid w:val="00C67543"/>
  </w:style>
  <w:style w:type="numbering" w:customStyle="1" w:styleId="NoList418">
    <w:name w:val="No List418"/>
    <w:next w:val="NoList"/>
    <w:uiPriority w:val="99"/>
    <w:semiHidden/>
    <w:unhideWhenUsed/>
    <w:rsid w:val="00C67543"/>
  </w:style>
  <w:style w:type="numbering" w:customStyle="1" w:styleId="NoList68">
    <w:name w:val="No List68"/>
    <w:next w:val="NoList"/>
    <w:uiPriority w:val="99"/>
    <w:semiHidden/>
    <w:unhideWhenUsed/>
    <w:rsid w:val="00C67543"/>
  </w:style>
  <w:style w:type="numbering" w:customStyle="1" w:styleId="180">
    <w:name w:val="无列表18"/>
    <w:next w:val="NoList"/>
    <w:uiPriority w:val="99"/>
    <w:semiHidden/>
    <w:rsid w:val="00C67543"/>
  </w:style>
  <w:style w:type="numbering" w:customStyle="1" w:styleId="181">
    <w:name w:val="リストなし18"/>
    <w:next w:val="NoList"/>
    <w:uiPriority w:val="99"/>
    <w:semiHidden/>
    <w:unhideWhenUsed/>
    <w:rsid w:val="00C67543"/>
  </w:style>
  <w:style w:type="numbering" w:customStyle="1" w:styleId="1180">
    <w:name w:val="无列表118"/>
    <w:next w:val="NoList"/>
    <w:semiHidden/>
    <w:rsid w:val="00C67543"/>
  </w:style>
  <w:style w:type="numbering" w:customStyle="1" w:styleId="1171">
    <w:name w:val="リストなし117"/>
    <w:next w:val="NoList"/>
    <w:uiPriority w:val="99"/>
    <w:semiHidden/>
    <w:unhideWhenUsed/>
    <w:rsid w:val="00C67543"/>
  </w:style>
  <w:style w:type="numbering" w:customStyle="1" w:styleId="NoList1118">
    <w:name w:val="No List1118"/>
    <w:next w:val="NoList"/>
    <w:uiPriority w:val="99"/>
    <w:semiHidden/>
    <w:unhideWhenUsed/>
    <w:rsid w:val="00C67543"/>
  </w:style>
  <w:style w:type="numbering" w:customStyle="1" w:styleId="NoList78">
    <w:name w:val="No List78"/>
    <w:next w:val="NoList"/>
    <w:uiPriority w:val="99"/>
    <w:semiHidden/>
    <w:unhideWhenUsed/>
    <w:rsid w:val="00C67543"/>
  </w:style>
  <w:style w:type="numbering" w:customStyle="1" w:styleId="NoList128">
    <w:name w:val="No List128"/>
    <w:next w:val="NoList"/>
    <w:uiPriority w:val="99"/>
    <w:semiHidden/>
    <w:unhideWhenUsed/>
    <w:rsid w:val="00C67543"/>
  </w:style>
  <w:style w:type="numbering" w:customStyle="1" w:styleId="NoList228">
    <w:name w:val="No List228"/>
    <w:next w:val="NoList"/>
    <w:uiPriority w:val="99"/>
    <w:semiHidden/>
    <w:unhideWhenUsed/>
    <w:rsid w:val="00C67543"/>
  </w:style>
  <w:style w:type="numbering" w:customStyle="1" w:styleId="NoList328">
    <w:name w:val="No List328"/>
    <w:next w:val="NoList"/>
    <w:uiPriority w:val="99"/>
    <w:semiHidden/>
    <w:unhideWhenUsed/>
    <w:rsid w:val="00C67543"/>
  </w:style>
  <w:style w:type="numbering" w:customStyle="1" w:styleId="NoList427">
    <w:name w:val="No List427"/>
    <w:next w:val="NoList"/>
    <w:uiPriority w:val="99"/>
    <w:semiHidden/>
    <w:unhideWhenUsed/>
    <w:rsid w:val="00C67543"/>
  </w:style>
  <w:style w:type="numbering" w:customStyle="1" w:styleId="NoList517">
    <w:name w:val="No List517"/>
    <w:next w:val="NoList"/>
    <w:uiPriority w:val="99"/>
    <w:semiHidden/>
    <w:unhideWhenUsed/>
    <w:rsid w:val="00C67543"/>
  </w:style>
  <w:style w:type="numbering" w:customStyle="1" w:styleId="NoList2117">
    <w:name w:val="No List2117"/>
    <w:next w:val="NoList"/>
    <w:uiPriority w:val="99"/>
    <w:semiHidden/>
    <w:unhideWhenUsed/>
    <w:rsid w:val="00C67543"/>
  </w:style>
  <w:style w:type="numbering" w:customStyle="1" w:styleId="NoList3117">
    <w:name w:val="No List3117"/>
    <w:next w:val="NoList"/>
    <w:uiPriority w:val="99"/>
    <w:semiHidden/>
    <w:unhideWhenUsed/>
    <w:rsid w:val="00C67543"/>
  </w:style>
  <w:style w:type="numbering" w:customStyle="1" w:styleId="NoList4117">
    <w:name w:val="No List4117"/>
    <w:next w:val="NoList"/>
    <w:uiPriority w:val="99"/>
    <w:semiHidden/>
    <w:unhideWhenUsed/>
    <w:rsid w:val="00C67543"/>
  </w:style>
  <w:style w:type="numbering" w:customStyle="1" w:styleId="NoList617">
    <w:name w:val="No List617"/>
    <w:next w:val="NoList"/>
    <w:uiPriority w:val="99"/>
    <w:semiHidden/>
    <w:unhideWhenUsed/>
    <w:rsid w:val="00C67543"/>
  </w:style>
  <w:style w:type="numbering" w:customStyle="1" w:styleId="1117">
    <w:name w:val="无列表1117"/>
    <w:next w:val="NoList"/>
    <w:semiHidden/>
    <w:rsid w:val="00C67543"/>
  </w:style>
  <w:style w:type="numbering" w:customStyle="1" w:styleId="NoList11117">
    <w:name w:val="No List11117"/>
    <w:next w:val="NoList"/>
    <w:uiPriority w:val="99"/>
    <w:semiHidden/>
    <w:unhideWhenUsed/>
    <w:rsid w:val="00C67543"/>
  </w:style>
  <w:style w:type="numbering" w:customStyle="1" w:styleId="NoList717">
    <w:name w:val="No List717"/>
    <w:next w:val="NoList"/>
    <w:uiPriority w:val="99"/>
    <w:semiHidden/>
    <w:unhideWhenUsed/>
    <w:rsid w:val="00C67543"/>
  </w:style>
  <w:style w:type="numbering" w:customStyle="1" w:styleId="NoList1217">
    <w:name w:val="No List1217"/>
    <w:next w:val="NoList"/>
    <w:uiPriority w:val="99"/>
    <w:semiHidden/>
    <w:unhideWhenUsed/>
    <w:rsid w:val="00C67543"/>
  </w:style>
  <w:style w:type="numbering" w:customStyle="1" w:styleId="NoList2217">
    <w:name w:val="No List2217"/>
    <w:next w:val="NoList"/>
    <w:uiPriority w:val="99"/>
    <w:semiHidden/>
    <w:unhideWhenUsed/>
    <w:rsid w:val="00C67543"/>
  </w:style>
  <w:style w:type="numbering" w:customStyle="1" w:styleId="NoList3217">
    <w:name w:val="No List3217"/>
    <w:next w:val="NoList"/>
    <w:uiPriority w:val="99"/>
    <w:semiHidden/>
    <w:unhideWhenUsed/>
    <w:rsid w:val="00C67543"/>
  </w:style>
  <w:style w:type="table" w:customStyle="1" w:styleId="TableGrid68">
    <w:name w:val="Table Grid68"/>
    <w:basedOn w:val="TableNormal"/>
    <w:qFormat/>
    <w:rsid w:val="00C6754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C67543"/>
  </w:style>
  <w:style w:type="numbering" w:customStyle="1" w:styleId="NoList134">
    <w:name w:val="No List134"/>
    <w:next w:val="NoList"/>
    <w:uiPriority w:val="99"/>
    <w:semiHidden/>
    <w:unhideWhenUsed/>
    <w:rsid w:val="00C67543"/>
  </w:style>
  <w:style w:type="numbering" w:customStyle="1" w:styleId="NoList234">
    <w:name w:val="No List234"/>
    <w:next w:val="NoList"/>
    <w:uiPriority w:val="99"/>
    <w:semiHidden/>
    <w:unhideWhenUsed/>
    <w:rsid w:val="00C67543"/>
  </w:style>
  <w:style w:type="numbering" w:customStyle="1" w:styleId="NoList334">
    <w:name w:val="No List334"/>
    <w:next w:val="NoList"/>
    <w:uiPriority w:val="99"/>
    <w:semiHidden/>
    <w:unhideWhenUsed/>
    <w:rsid w:val="00C67543"/>
  </w:style>
  <w:style w:type="numbering" w:customStyle="1" w:styleId="NoList434">
    <w:name w:val="No List434"/>
    <w:next w:val="NoList"/>
    <w:uiPriority w:val="99"/>
    <w:semiHidden/>
    <w:unhideWhenUsed/>
    <w:rsid w:val="00C67543"/>
  </w:style>
  <w:style w:type="numbering" w:customStyle="1" w:styleId="NoList524">
    <w:name w:val="No List524"/>
    <w:next w:val="NoList"/>
    <w:uiPriority w:val="99"/>
    <w:semiHidden/>
    <w:unhideWhenUsed/>
    <w:rsid w:val="00C67543"/>
  </w:style>
  <w:style w:type="numbering" w:customStyle="1" w:styleId="NoList624">
    <w:name w:val="No List624"/>
    <w:next w:val="NoList"/>
    <w:uiPriority w:val="99"/>
    <w:semiHidden/>
    <w:unhideWhenUsed/>
    <w:rsid w:val="00C67543"/>
  </w:style>
  <w:style w:type="numbering" w:customStyle="1" w:styleId="NoList724">
    <w:name w:val="No List724"/>
    <w:next w:val="NoList"/>
    <w:uiPriority w:val="99"/>
    <w:semiHidden/>
    <w:unhideWhenUsed/>
    <w:rsid w:val="00C67543"/>
  </w:style>
  <w:style w:type="numbering" w:customStyle="1" w:styleId="NoList817">
    <w:name w:val="No List817"/>
    <w:next w:val="NoList"/>
    <w:uiPriority w:val="99"/>
    <w:semiHidden/>
    <w:unhideWhenUsed/>
    <w:rsid w:val="00C67543"/>
  </w:style>
  <w:style w:type="numbering" w:customStyle="1" w:styleId="NoList97">
    <w:name w:val="No List97"/>
    <w:next w:val="NoList"/>
    <w:uiPriority w:val="99"/>
    <w:semiHidden/>
    <w:unhideWhenUsed/>
    <w:rsid w:val="00C67543"/>
  </w:style>
  <w:style w:type="numbering" w:customStyle="1" w:styleId="NoList1124">
    <w:name w:val="No List1124"/>
    <w:next w:val="NoList"/>
    <w:uiPriority w:val="99"/>
    <w:semiHidden/>
    <w:unhideWhenUsed/>
    <w:rsid w:val="00C67543"/>
  </w:style>
  <w:style w:type="numbering" w:customStyle="1" w:styleId="NoList2124">
    <w:name w:val="No List2124"/>
    <w:next w:val="NoList"/>
    <w:uiPriority w:val="99"/>
    <w:semiHidden/>
    <w:unhideWhenUsed/>
    <w:rsid w:val="00C67543"/>
  </w:style>
  <w:style w:type="numbering" w:customStyle="1" w:styleId="NoList3124">
    <w:name w:val="No List3124"/>
    <w:next w:val="NoList"/>
    <w:uiPriority w:val="99"/>
    <w:semiHidden/>
    <w:unhideWhenUsed/>
    <w:rsid w:val="00C67543"/>
  </w:style>
  <w:style w:type="numbering" w:customStyle="1" w:styleId="NoList4124">
    <w:name w:val="No List4124"/>
    <w:next w:val="NoList"/>
    <w:uiPriority w:val="99"/>
    <w:semiHidden/>
    <w:unhideWhenUsed/>
    <w:rsid w:val="00C67543"/>
  </w:style>
  <w:style w:type="numbering" w:customStyle="1" w:styleId="NoList5114">
    <w:name w:val="No List5114"/>
    <w:next w:val="NoList"/>
    <w:uiPriority w:val="99"/>
    <w:semiHidden/>
    <w:unhideWhenUsed/>
    <w:rsid w:val="00C67543"/>
  </w:style>
  <w:style w:type="numbering" w:customStyle="1" w:styleId="NoList6114">
    <w:name w:val="No List6114"/>
    <w:next w:val="NoList"/>
    <w:uiPriority w:val="99"/>
    <w:semiHidden/>
    <w:unhideWhenUsed/>
    <w:rsid w:val="00C67543"/>
  </w:style>
  <w:style w:type="numbering" w:customStyle="1" w:styleId="NoList7114">
    <w:name w:val="No List7114"/>
    <w:next w:val="NoList"/>
    <w:uiPriority w:val="99"/>
    <w:semiHidden/>
    <w:unhideWhenUsed/>
    <w:rsid w:val="00C67543"/>
  </w:style>
  <w:style w:type="numbering" w:customStyle="1" w:styleId="NoList8114">
    <w:name w:val="No List8114"/>
    <w:next w:val="NoList"/>
    <w:uiPriority w:val="99"/>
    <w:semiHidden/>
    <w:unhideWhenUsed/>
    <w:rsid w:val="00C67543"/>
  </w:style>
  <w:style w:type="numbering" w:customStyle="1" w:styleId="NoList916">
    <w:name w:val="No List916"/>
    <w:next w:val="NoList"/>
    <w:uiPriority w:val="99"/>
    <w:semiHidden/>
    <w:unhideWhenUsed/>
    <w:rsid w:val="00C67543"/>
  </w:style>
  <w:style w:type="numbering" w:customStyle="1" w:styleId="NoList106">
    <w:name w:val="No List106"/>
    <w:next w:val="NoList"/>
    <w:uiPriority w:val="99"/>
    <w:semiHidden/>
    <w:unhideWhenUsed/>
    <w:rsid w:val="00C67543"/>
  </w:style>
  <w:style w:type="numbering" w:customStyle="1" w:styleId="LFO1916">
    <w:name w:val="LFO1916"/>
    <w:basedOn w:val="NoList"/>
    <w:rsid w:val="00C67543"/>
  </w:style>
  <w:style w:type="numbering" w:customStyle="1" w:styleId="NoList1224">
    <w:name w:val="No List1224"/>
    <w:next w:val="NoList"/>
    <w:uiPriority w:val="99"/>
    <w:semiHidden/>
    <w:rsid w:val="00C67543"/>
  </w:style>
  <w:style w:type="numbering" w:customStyle="1" w:styleId="NoList11124">
    <w:name w:val="No List11124"/>
    <w:next w:val="NoList"/>
    <w:uiPriority w:val="99"/>
    <w:semiHidden/>
    <w:unhideWhenUsed/>
    <w:rsid w:val="00C67543"/>
  </w:style>
  <w:style w:type="numbering" w:customStyle="1" w:styleId="1240">
    <w:name w:val="无列表124"/>
    <w:next w:val="NoList"/>
    <w:semiHidden/>
    <w:rsid w:val="00C67543"/>
  </w:style>
  <w:style w:type="numbering" w:customStyle="1" w:styleId="1241">
    <w:name w:val="リストなし124"/>
    <w:next w:val="NoList"/>
    <w:uiPriority w:val="99"/>
    <w:semiHidden/>
    <w:unhideWhenUsed/>
    <w:rsid w:val="00C67543"/>
  </w:style>
  <w:style w:type="numbering" w:customStyle="1" w:styleId="1124">
    <w:name w:val="无列表1124"/>
    <w:next w:val="NoList"/>
    <w:semiHidden/>
    <w:rsid w:val="00C67543"/>
  </w:style>
  <w:style w:type="numbering" w:customStyle="1" w:styleId="11143">
    <w:name w:val="リストなし1114"/>
    <w:next w:val="NoList"/>
    <w:uiPriority w:val="99"/>
    <w:semiHidden/>
    <w:unhideWhenUsed/>
    <w:rsid w:val="00C67543"/>
  </w:style>
  <w:style w:type="numbering" w:customStyle="1" w:styleId="NoList2224">
    <w:name w:val="No List2224"/>
    <w:next w:val="NoList"/>
    <w:uiPriority w:val="99"/>
    <w:semiHidden/>
    <w:unhideWhenUsed/>
    <w:rsid w:val="00C67543"/>
  </w:style>
  <w:style w:type="numbering" w:customStyle="1" w:styleId="NoList3224">
    <w:name w:val="No List3224"/>
    <w:next w:val="NoList"/>
    <w:uiPriority w:val="99"/>
    <w:semiHidden/>
    <w:unhideWhenUsed/>
    <w:rsid w:val="00C67543"/>
  </w:style>
  <w:style w:type="numbering" w:customStyle="1" w:styleId="NoList4214">
    <w:name w:val="No List4214"/>
    <w:next w:val="NoList"/>
    <w:uiPriority w:val="99"/>
    <w:semiHidden/>
    <w:unhideWhenUsed/>
    <w:rsid w:val="00C67543"/>
  </w:style>
  <w:style w:type="numbering" w:customStyle="1" w:styleId="NoList21114">
    <w:name w:val="No List21114"/>
    <w:next w:val="NoList"/>
    <w:uiPriority w:val="99"/>
    <w:semiHidden/>
    <w:unhideWhenUsed/>
    <w:rsid w:val="00C67543"/>
  </w:style>
  <w:style w:type="numbering" w:customStyle="1" w:styleId="NoList31114">
    <w:name w:val="No List31114"/>
    <w:next w:val="NoList"/>
    <w:uiPriority w:val="99"/>
    <w:semiHidden/>
    <w:unhideWhenUsed/>
    <w:rsid w:val="00C67543"/>
  </w:style>
  <w:style w:type="numbering" w:customStyle="1" w:styleId="NoList41114">
    <w:name w:val="No List41114"/>
    <w:next w:val="NoList"/>
    <w:uiPriority w:val="99"/>
    <w:semiHidden/>
    <w:unhideWhenUsed/>
    <w:rsid w:val="00C67543"/>
  </w:style>
  <w:style w:type="numbering" w:customStyle="1" w:styleId="11114">
    <w:name w:val="无列表11114"/>
    <w:next w:val="NoList"/>
    <w:semiHidden/>
    <w:rsid w:val="00C67543"/>
  </w:style>
  <w:style w:type="numbering" w:customStyle="1" w:styleId="NoList111114">
    <w:name w:val="No List111114"/>
    <w:next w:val="NoList"/>
    <w:uiPriority w:val="99"/>
    <w:semiHidden/>
    <w:unhideWhenUsed/>
    <w:rsid w:val="00C67543"/>
  </w:style>
  <w:style w:type="numbering" w:customStyle="1" w:styleId="NoList12114">
    <w:name w:val="No List12114"/>
    <w:next w:val="NoList"/>
    <w:uiPriority w:val="99"/>
    <w:semiHidden/>
    <w:unhideWhenUsed/>
    <w:rsid w:val="00C67543"/>
  </w:style>
  <w:style w:type="numbering" w:customStyle="1" w:styleId="NoList22114">
    <w:name w:val="No List22114"/>
    <w:next w:val="NoList"/>
    <w:uiPriority w:val="99"/>
    <w:semiHidden/>
    <w:unhideWhenUsed/>
    <w:rsid w:val="00C67543"/>
  </w:style>
  <w:style w:type="numbering" w:customStyle="1" w:styleId="NoList32114">
    <w:name w:val="No List32114"/>
    <w:next w:val="NoList"/>
    <w:uiPriority w:val="99"/>
    <w:semiHidden/>
    <w:unhideWhenUsed/>
    <w:rsid w:val="00C67543"/>
  </w:style>
  <w:style w:type="numbering" w:customStyle="1" w:styleId="NoList144">
    <w:name w:val="No List144"/>
    <w:next w:val="NoList"/>
    <w:uiPriority w:val="99"/>
    <w:semiHidden/>
    <w:unhideWhenUsed/>
    <w:rsid w:val="00C67543"/>
  </w:style>
  <w:style w:type="numbering" w:customStyle="1" w:styleId="NoList154">
    <w:name w:val="No List154"/>
    <w:next w:val="NoList"/>
    <w:uiPriority w:val="99"/>
    <w:semiHidden/>
    <w:unhideWhenUsed/>
    <w:rsid w:val="00C67543"/>
  </w:style>
  <w:style w:type="numbering" w:customStyle="1" w:styleId="NoList244">
    <w:name w:val="No List244"/>
    <w:next w:val="NoList"/>
    <w:uiPriority w:val="99"/>
    <w:semiHidden/>
    <w:unhideWhenUsed/>
    <w:rsid w:val="00C67543"/>
  </w:style>
  <w:style w:type="numbering" w:customStyle="1" w:styleId="NoList344">
    <w:name w:val="No List344"/>
    <w:next w:val="NoList"/>
    <w:uiPriority w:val="99"/>
    <w:semiHidden/>
    <w:unhideWhenUsed/>
    <w:rsid w:val="00C67543"/>
  </w:style>
  <w:style w:type="numbering" w:customStyle="1" w:styleId="NoList444">
    <w:name w:val="No List444"/>
    <w:next w:val="NoList"/>
    <w:uiPriority w:val="99"/>
    <w:semiHidden/>
    <w:unhideWhenUsed/>
    <w:rsid w:val="00C67543"/>
  </w:style>
  <w:style w:type="numbering" w:customStyle="1" w:styleId="NoList534">
    <w:name w:val="No List534"/>
    <w:next w:val="NoList"/>
    <w:uiPriority w:val="99"/>
    <w:semiHidden/>
    <w:unhideWhenUsed/>
    <w:rsid w:val="00C67543"/>
  </w:style>
  <w:style w:type="numbering" w:customStyle="1" w:styleId="NoList634">
    <w:name w:val="No List634"/>
    <w:next w:val="NoList"/>
    <w:uiPriority w:val="99"/>
    <w:semiHidden/>
    <w:unhideWhenUsed/>
    <w:rsid w:val="00C67543"/>
  </w:style>
  <w:style w:type="numbering" w:customStyle="1" w:styleId="NoList734">
    <w:name w:val="No List734"/>
    <w:next w:val="NoList"/>
    <w:uiPriority w:val="99"/>
    <w:semiHidden/>
    <w:unhideWhenUsed/>
    <w:rsid w:val="00C67543"/>
  </w:style>
  <w:style w:type="numbering" w:customStyle="1" w:styleId="NoList824">
    <w:name w:val="No List824"/>
    <w:next w:val="NoList"/>
    <w:uiPriority w:val="99"/>
    <w:semiHidden/>
    <w:unhideWhenUsed/>
    <w:rsid w:val="00C67543"/>
  </w:style>
  <w:style w:type="numbering" w:customStyle="1" w:styleId="NoList924">
    <w:name w:val="No List924"/>
    <w:next w:val="NoList"/>
    <w:uiPriority w:val="99"/>
    <w:semiHidden/>
    <w:unhideWhenUsed/>
    <w:rsid w:val="00C67543"/>
  </w:style>
  <w:style w:type="numbering" w:customStyle="1" w:styleId="NoList1134">
    <w:name w:val="No List1134"/>
    <w:next w:val="NoList"/>
    <w:uiPriority w:val="99"/>
    <w:semiHidden/>
    <w:unhideWhenUsed/>
    <w:rsid w:val="00C67543"/>
  </w:style>
  <w:style w:type="numbering" w:customStyle="1" w:styleId="NoList2134">
    <w:name w:val="No List2134"/>
    <w:next w:val="NoList"/>
    <w:uiPriority w:val="99"/>
    <w:semiHidden/>
    <w:unhideWhenUsed/>
    <w:rsid w:val="00C67543"/>
  </w:style>
  <w:style w:type="numbering" w:customStyle="1" w:styleId="NoList3134">
    <w:name w:val="No List3134"/>
    <w:next w:val="NoList"/>
    <w:uiPriority w:val="99"/>
    <w:semiHidden/>
    <w:unhideWhenUsed/>
    <w:rsid w:val="00C67543"/>
  </w:style>
  <w:style w:type="numbering" w:customStyle="1" w:styleId="NoList4134">
    <w:name w:val="No List4134"/>
    <w:next w:val="NoList"/>
    <w:uiPriority w:val="99"/>
    <w:semiHidden/>
    <w:unhideWhenUsed/>
    <w:rsid w:val="00C67543"/>
  </w:style>
  <w:style w:type="numbering" w:customStyle="1" w:styleId="NoList5124">
    <w:name w:val="No List5124"/>
    <w:next w:val="NoList"/>
    <w:uiPriority w:val="99"/>
    <w:semiHidden/>
    <w:unhideWhenUsed/>
    <w:rsid w:val="00C67543"/>
  </w:style>
  <w:style w:type="numbering" w:customStyle="1" w:styleId="NoList6124">
    <w:name w:val="No List6124"/>
    <w:next w:val="NoList"/>
    <w:uiPriority w:val="99"/>
    <w:semiHidden/>
    <w:unhideWhenUsed/>
    <w:rsid w:val="00C67543"/>
  </w:style>
  <w:style w:type="numbering" w:customStyle="1" w:styleId="NoList7124">
    <w:name w:val="No List7124"/>
    <w:next w:val="NoList"/>
    <w:uiPriority w:val="99"/>
    <w:semiHidden/>
    <w:unhideWhenUsed/>
    <w:rsid w:val="00C67543"/>
  </w:style>
  <w:style w:type="numbering" w:customStyle="1" w:styleId="NoList8124">
    <w:name w:val="No List8124"/>
    <w:next w:val="NoList"/>
    <w:uiPriority w:val="99"/>
    <w:semiHidden/>
    <w:unhideWhenUsed/>
    <w:rsid w:val="00C67543"/>
  </w:style>
  <w:style w:type="numbering" w:customStyle="1" w:styleId="NoList9114">
    <w:name w:val="No List9114"/>
    <w:next w:val="NoList"/>
    <w:uiPriority w:val="99"/>
    <w:semiHidden/>
    <w:unhideWhenUsed/>
    <w:rsid w:val="00C67543"/>
  </w:style>
  <w:style w:type="numbering" w:customStyle="1" w:styleId="LFO1924">
    <w:name w:val="LFO1924"/>
    <w:basedOn w:val="NoList"/>
    <w:rsid w:val="00C67543"/>
  </w:style>
  <w:style w:type="numbering" w:customStyle="1" w:styleId="NoList1014">
    <w:name w:val="No List1014"/>
    <w:next w:val="NoList"/>
    <w:uiPriority w:val="99"/>
    <w:semiHidden/>
    <w:unhideWhenUsed/>
    <w:rsid w:val="00C67543"/>
  </w:style>
  <w:style w:type="numbering" w:customStyle="1" w:styleId="LFO19114">
    <w:name w:val="LFO19114"/>
    <w:basedOn w:val="NoList"/>
    <w:rsid w:val="00C67543"/>
  </w:style>
  <w:style w:type="numbering" w:customStyle="1" w:styleId="NoList1234">
    <w:name w:val="No List1234"/>
    <w:next w:val="NoList"/>
    <w:uiPriority w:val="99"/>
    <w:semiHidden/>
    <w:rsid w:val="00C67543"/>
  </w:style>
  <w:style w:type="numbering" w:customStyle="1" w:styleId="NoList11134">
    <w:name w:val="No List11134"/>
    <w:next w:val="NoList"/>
    <w:uiPriority w:val="99"/>
    <w:semiHidden/>
    <w:unhideWhenUsed/>
    <w:rsid w:val="00C67543"/>
  </w:style>
  <w:style w:type="numbering" w:customStyle="1" w:styleId="1340">
    <w:name w:val="无列表134"/>
    <w:next w:val="NoList"/>
    <w:semiHidden/>
    <w:rsid w:val="00C67543"/>
  </w:style>
  <w:style w:type="numbering" w:customStyle="1" w:styleId="1341">
    <w:name w:val="リストなし134"/>
    <w:next w:val="NoList"/>
    <w:uiPriority w:val="99"/>
    <w:semiHidden/>
    <w:unhideWhenUsed/>
    <w:rsid w:val="00C67543"/>
  </w:style>
  <w:style w:type="numbering" w:customStyle="1" w:styleId="1134">
    <w:name w:val="无列表1134"/>
    <w:next w:val="NoList"/>
    <w:semiHidden/>
    <w:rsid w:val="00C67543"/>
  </w:style>
  <w:style w:type="numbering" w:customStyle="1" w:styleId="11240">
    <w:name w:val="リストなし1124"/>
    <w:next w:val="NoList"/>
    <w:uiPriority w:val="99"/>
    <w:semiHidden/>
    <w:unhideWhenUsed/>
    <w:rsid w:val="00C67543"/>
  </w:style>
  <w:style w:type="numbering" w:customStyle="1" w:styleId="NoList2234">
    <w:name w:val="No List2234"/>
    <w:next w:val="NoList"/>
    <w:uiPriority w:val="99"/>
    <w:semiHidden/>
    <w:unhideWhenUsed/>
    <w:rsid w:val="00C67543"/>
  </w:style>
  <w:style w:type="numbering" w:customStyle="1" w:styleId="NoList3234">
    <w:name w:val="No List3234"/>
    <w:next w:val="NoList"/>
    <w:uiPriority w:val="99"/>
    <w:semiHidden/>
    <w:unhideWhenUsed/>
    <w:rsid w:val="00C67543"/>
  </w:style>
  <w:style w:type="numbering" w:customStyle="1" w:styleId="NoList4224">
    <w:name w:val="No List4224"/>
    <w:next w:val="NoList"/>
    <w:uiPriority w:val="99"/>
    <w:semiHidden/>
    <w:unhideWhenUsed/>
    <w:rsid w:val="00C67543"/>
  </w:style>
  <w:style w:type="numbering" w:customStyle="1" w:styleId="NoList21124">
    <w:name w:val="No List21124"/>
    <w:next w:val="NoList"/>
    <w:uiPriority w:val="99"/>
    <w:semiHidden/>
    <w:unhideWhenUsed/>
    <w:rsid w:val="00C67543"/>
  </w:style>
  <w:style w:type="numbering" w:customStyle="1" w:styleId="NoList31124">
    <w:name w:val="No List31124"/>
    <w:next w:val="NoList"/>
    <w:uiPriority w:val="99"/>
    <w:semiHidden/>
    <w:unhideWhenUsed/>
    <w:rsid w:val="00C67543"/>
  </w:style>
  <w:style w:type="numbering" w:customStyle="1" w:styleId="NoList41124">
    <w:name w:val="No List41124"/>
    <w:next w:val="NoList"/>
    <w:uiPriority w:val="99"/>
    <w:semiHidden/>
    <w:unhideWhenUsed/>
    <w:rsid w:val="00C67543"/>
  </w:style>
  <w:style w:type="numbering" w:customStyle="1" w:styleId="11124">
    <w:name w:val="无列表11124"/>
    <w:next w:val="NoList"/>
    <w:semiHidden/>
    <w:rsid w:val="00C67543"/>
  </w:style>
  <w:style w:type="numbering" w:customStyle="1" w:styleId="NoList111124">
    <w:name w:val="No List111124"/>
    <w:next w:val="NoList"/>
    <w:uiPriority w:val="99"/>
    <w:semiHidden/>
    <w:unhideWhenUsed/>
    <w:rsid w:val="00C67543"/>
  </w:style>
  <w:style w:type="numbering" w:customStyle="1" w:styleId="NoList12124">
    <w:name w:val="No List12124"/>
    <w:next w:val="NoList"/>
    <w:uiPriority w:val="99"/>
    <w:semiHidden/>
    <w:unhideWhenUsed/>
    <w:rsid w:val="00C67543"/>
  </w:style>
  <w:style w:type="numbering" w:customStyle="1" w:styleId="NoList22124">
    <w:name w:val="No List22124"/>
    <w:next w:val="NoList"/>
    <w:uiPriority w:val="99"/>
    <w:semiHidden/>
    <w:unhideWhenUsed/>
    <w:rsid w:val="00C67543"/>
  </w:style>
  <w:style w:type="numbering" w:customStyle="1" w:styleId="NoList32124">
    <w:name w:val="No List32124"/>
    <w:next w:val="NoList"/>
    <w:uiPriority w:val="99"/>
    <w:semiHidden/>
    <w:unhideWhenUsed/>
    <w:rsid w:val="00C67543"/>
  </w:style>
  <w:style w:type="numbering" w:customStyle="1" w:styleId="NoList164">
    <w:name w:val="No List164"/>
    <w:next w:val="NoList"/>
    <w:uiPriority w:val="99"/>
    <w:semiHidden/>
    <w:unhideWhenUsed/>
    <w:rsid w:val="00C67543"/>
  </w:style>
  <w:style w:type="numbering" w:customStyle="1" w:styleId="NoList174">
    <w:name w:val="No List174"/>
    <w:next w:val="NoList"/>
    <w:uiPriority w:val="99"/>
    <w:semiHidden/>
    <w:unhideWhenUsed/>
    <w:rsid w:val="00C67543"/>
  </w:style>
  <w:style w:type="numbering" w:customStyle="1" w:styleId="NoList254">
    <w:name w:val="No List254"/>
    <w:next w:val="NoList"/>
    <w:uiPriority w:val="99"/>
    <w:semiHidden/>
    <w:unhideWhenUsed/>
    <w:rsid w:val="00C67543"/>
  </w:style>
  <w:style w:type="numbering" w:customStyle="1" w:styleId="NoList354">
    <w:name w:val="No List354"/>
    <w:next w:val="NoList"/>
    <w:uiPriority w:val="99"/>
    <w:semiHidden/>
    <w:unhideWhenUsed/>
    <w:rsid w:val="00C67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302">
      <w:bodyDiv w:val="1"/>
      <w:marLeft w:val="0"/>
      <w:marRight w:val="0"/>
      <w:marTop w:val="0"/>
      <w:marBottom w:val="0"/>
      <w:divBdr>
        <w:top w:val="none" w:sz="0" w:space="0" w:color="auto"/>
        <w:left w:val="none" w:sz="0" w:space="0" w:color="auto"/>
        <w:bottom w:val="none" w:sz="0" w:space="0" w:color="auto"/>
        <w:right w:val="none" w:sz="0" w:space="0" w:color="auto"/>
      </w:divBdr>
    </w:div>
    <w:div w:id="25983634">
      <w:bodyDiv w:val="1"/>
      <w:marLeft w:val="0"/>
      <w:marRight w:val="0"/>
      <w:marTop w:val="0"/>
      <w:marBottom w:val="0"/>
      <w:divBdr>
        <w:top w:val="none" w:sz="0" w:space="0" w:color="auto"/>
        <w:left w:val="none" w:sz="0" w:space="0" w:color="auto"/>
        <w:bottom w:val="none" w:sz="0" w:space="0" w:color="auto"/>
        <w:right w:val="none" w:sz="0" w:space="0" w:color="auto"/>
      </w:divBdr>
    </w:div>
    <w:div w:id="72053625">
      <w:bodyDiv w:val="1"/>
      <w:marLeft w:val="0"/>
      <w:marRight w:val="0"/>
      <w:marTop w:val="0"/>
      <w:marBottom w:val="0"/>
      <w:divBdr>
        <w:top w:val="none" w:sz="0" w:space="0" w:color="auto"/>
        <w:left w:val="none" w:sz="0" w:space="0" w:color="auto"/>
        <w:bottom w:val="none" w:sz="0" w:space="0" w:color="auto"/>
        <w:right w:val="none" w:sz="0" w:space="0" w:color="auto"/>
      </w:divBdr>
    </w:div>
    <w:div w:id="318266329">
      <w:bodyDiv w:val="1"/>
      <w:marLeft w:val="0"/>
      <w:marRight w:val="0"/>
      <w:marTop w:val="0"/>
      <w:marBottom w:val="0"/>
      <w:divBdr>
        <w:top w:val="none" w:sz="0" w:space="0" w:color="auto"/>
        <w:left w:val="none" w:sz="0" w:space="0" w:color="auto"/>
        <w:bottom w:val="none" w:sz="0" w:space="0" w:color="auto"/>
        <w:right w:val="none" w:sz="0" w:space="0" w:color="auto"/>
      </w:divBdr>
    </w:div>
    <w:div w:id="335546744">
      <w:bodyDiv w:val="1"/>
      <w:marLeft w:val="0"/>
      <w:marRight w:val="0"/>
      <w:marTop w:val="0"/>
      <w:marBottom w:val="0"/>
      <w:divBdr>
        <w:top w:val="none" w:sz="0" w:space="0" w:color="auto"/>
        <w:left w:val="none" w:sz="0" w:space="0" w:color="auto"/>
        <w:bottom w:val="none" w:sz="0" w:space="0" w:color="auto"/>
        <w:right w:val="none" w:sz="0" w:space="0" w:color="auto"/>
      </w:divBdr>
    </w:div>
    <w:div w:id="337855328">
      <w:bodyDiv w:val="1"/>
      <w:marLeft w:val="0"/>
      <w:marRight w:val="0"/>
      <w:marTop w:val="0"/>
      <w:marBottom w:val="0"/>
      <w:divBdr>
        <w:top w:val="none" w:sz="0" w:space="0" w:color="auto"/>
        <w:left w:val="none" w:sz="0" w:space="0" w:color="auto"/>
        <w:bottom w:val="none" w:sz="0" w:space="0" w:color="auto"/>
        <w:right w:val="none" w:sz="0" w:space="0" w:color="auto"/>
      </w:divBdr>
    </w:div>
    <w:div w:id="352536205">
      <w:bodyDiv w:val="1"/>
      <w:marLeft w:val="0"/>
      <w:marRight w:val="0"/>
      <w:marTop w:val="0"/>
      <w:marBottom w:val="0"/>
      <w:divBdr>
        <w:top w:val="none" w:sz="0" w:space="0" w:color="auto"/>
        <w:left w:val="none" w:sz="0" w:space="0" w:color="auto"/>
        <w:bottom w:val="none" w:sz="0" w:space="0" w:color="auto"/>
        <w:right w:val="none" w:sz="0" w:space="0" w:color="auto"/>
      </w:divBdr>
    </w:div>
    <w:div w:id="421415049">
      <w:bodyDiv w:val="1"/>
      <w:marLeft w:val="0"/>
      <w:marRight w:val="0"/>
      <w:marTop w:val="0"/>
      <w:marBottom w:val="0"/>
      <w:divBdr>
        <w:top w:val="none" w:sz="0" w:space="0" w:color="auto"/>
        <w:left w:val="none" w:sz="0" w:space="0" w:color="auto"/>
        <w:bottom w:val="none" w:sz="0" w:space="0" w:color="auto"/>
        <w:right w:val="none" w:sz="0" w:space="0" w:color="auto"/>
      </w:divBdr>
    </w:div>
    <w:div w:id="461046652">
      <w:bodyDiv w:val="1"/>
      <w:marLeft w:val="0"/>
      <w:marRight w:val="0"/>
      <w:marTop w:val="0"/>
      <w:marBottom w:val="0"/>
      <w:divBdr>
        <w:top w:val="none" w:sz="0" w:space="0" w:color="auto"/>
        <w:left w:val="none" w:sz="0" w:space="0" w:color="auto"/>
        <w:bottom w:val="none" w:sz="0" w:space="0" w:color="auto"/>
        <w:right w:val="none" w:sz="0" w:space="0" w:color="auto"/>
      </w:divBdr>
    </w:div>
    <w:div w:id="615139177">
      <w:bodyDiv w:val="1"/>
      <w:marLeft w:val="0"/>
      <w:marRight w:val="0"/>
      <w:marTop w:val="0"/>
      <w:marBottom w:val="0"/>
      <w:divBdr>
        <w:top w:val="none" w:sz="0" w:space="0" w:color="auto"/>
        <w:left w:val="none" w:sz="0" w:space="0" w:color="auto"/>
        <w:bottom w:val="none" w:sz="0" w:space="0" w:color="auto"/>
        <w:right w:val="none" w:sz="0" w:space="0" w:color="auto"/>
      </w:divBdr>
    </w:div>
    <w:div w:id="726875387">
      <w:bodyDiv w:val="1"/>
      <w:marLeft w:val="0"/>
      <w:marRight w:val="0"/>
      <w:marTop w:val="0"/>
      <w:marBottom w:val="0"/>
      <w:divBdr>
        <w:top w:val="none" w:sz="0" w:space="0" w:color="auto"/>
        <w:left w:val="none" w:sz="0" w:space="0" w:color="auto"/>
        <w:bottom w:val="none" w:sz="0" w:space="0" w:color="auto"/>
        <w:right w:val="none" w:sz="0" w:space="0" w:color="auto"/>
      </w:divBdr>
    </w:div>
    <w:div w:id="731078076">
      <w:bodyDiv w:val="1"/>
      <w:marLeft w:val="0"/>
      <w:marRight w:val="0"/>
      <w:marTop w:val="0"/>
      <w:marBottom w:val="0"/>
      <w:divBdr>
        <w:top w:val="none" w:sz="0" w:space="0" w:color="auto"/>
        <w:left w:val="none" w:sz="0" w:space="0" w:color="auto"/>
        <w:bottom w:val="none" w:sz="0" w:space="0" w:color="auto"/>
        <w:right w:val="none" w:sz="0" w:space="0" w:color="auto"/>
      </w:divBdr>
    </w:div>
    <w:div w:id="750349788">
      <w:bodyDiv w:val="1"/>
      <w:marLeft w:val="0"/>
      <w:marRight w:val="0"/>
      <w:marTop w:val="0"/>
      <w:marBottom w:val="0"/>
      <w:divBdr>
        <w:top w:val="none" w:sz="0" w:space="0" w:color="auto"/>
        <w:left w:val="none" w:sz="0" w:space="0" w:color="auto"/>
        <w:bottom w:val="none" w:sz="0" w:space="0" w:color="auto"/>
        <w:right w:val="none" w:sz="0" w:space="0" w:color="auto"/>
      </w:divBdr>
    </w:div>
    <w:div w:id="874462440">
      <w:bodyDiv w:val="1"/>
      <w:marLeft w:val="0"/>
      <w:marRight w:val="0"/>
      <w:marTop w:val="0"/>
      <w:marBottom w:val="0"/>
      <w:divBdr>
        <w:top w:val="none" w:sz="0" w:space="0" w:color="auto"/>
        <w:left w:val="none" w:sz="0" w:space="0" w:color="auto"/>
        <w:bottom w:val="none" w:sz="0" w:space="0" w:color="auto"/>
        <w:right w:val="none" w:sz="0" w:space="0" w:color="auto"/>
      </w:divBdr>
    </w:div>
    <w:div w:id="876546740">
      <w:bodyDiv w:val="1"/>
      <w:marLeft w:val="0"/>
      <w:marRight w:val="0"/>
      <w:marTop w:val="0"/>
      <w:marBottom w:val="0"/>
      <w:divBdr>
        <w:top w:val="none" w:sz="0" w:space="0" w:color="auto"/>
        <w:left w:val="none" w:sz="0" w:space="0" w:color="auto"/>
        <w:bottom w:val="none" w:sz="0" w:space="0" w:color="auto"/>
        <w:right w:val="none" w:sz="0" w:space="0" w:color="auto"/>
      </w:divBdr>
    </w:div>
    <w:div w:id="885797274">
      <w:bodyDiv w:val="1"/>
      <w:marLeft w:val="0"/>
      <w:marRight w:val="0"/>
      <w:marTop w:val="0"/>
      <w:marBottom w:val="0"/>
      <w:divBdr>
        <w:top w:val="none" w:sz="0" w:space="0" w:color="auto"/>
        <w:left w:val="none" w:sz="0" w:space="0" w:color="auto"/>
        <w:bottom w:val="none" w:sz="0" w:space="0" w:color="auto"/>
        <w:right w:val="none" w:sz="0" w:space="0" w:color="auto"/>
      </w:divBdr>
    </w:div>
    <w:div w:id="917178993">
      <w:bodyDiv w:val="1"/>
      <w:marLeft w:val="0"/>
      <w:marRight w:val="0"/>
      <w:marTop w:val="0"/>
      <w:marBottom w:val="0"/>
      <w:divBdr>
        <w:top w:val="none" w:sz="0" w:space="0" w:color="auto"/>
        <w:left w:val="none" w:sz="0" w:space="0" w:color="auto"/>
        <w:bottom w:val="none" w:sz="0" w:space="0" w:color="auto"/>
        <w:right w:val="none" w:sz="0" w:space="0" w:color="auto"/>
      </w:divBdr>
    </w:div>
    <w:div w:id="918708435">
      <w:bodyDiv w:val="1"/>
      <w:marLeft w:val="0"/>
      <w:marRight w:val="0"/>
      <w:marTop w:val="0"/>
      <w:marBottom w:val="0"/>
      <w:divBdr>
        <w:top w:val="none" w:sz="0" w:space="0" w:color="auto"/>
        <w:left w:val="none" w:sz="0" w:space="0" w:color="auto"/>
        <w:bottom w:val="none" w:sz="0" w:space="0" w:color="auto"/>
        <w:right w:val="none" w:sz="0" w:space="0" w:color="auto"/>
      </w:divBdr>
    </w:div>
    <w:div w:id="952251124">
      <w:bodyDiv w:val="1"/>
      <w:marLeft w:val="0"/>
      <w:marRight w:val="0"/>
      <w:marTop w:val="0"/>
      <w:marBottom w:val="0"/>
      <w:divBdr>
        <w:top w:val="none" w:sz="0" w:space="0" w:color="auto"/>
        <w:left w:val="none" w:sz="0" w:space="0" w:color="auto"/>
        <w:bottom w:val="none" w:sz="0" w:space="0" w:color="auto"/>
        <w:right w:val="none" w:sz="0" w:space="0" w:color="auto"/>
      </w:divBdr>
    </w:div>
    <w:div w:id="1158351164">
      <w:bodyDiv w:val="1"/>
      <w:marLeft w:val="0"/>
      <w:marRight w:val="0"/>
      <w:marTop w:val="0"/>
      <w:marBottom w:val="0"/>
      <w:divBdr>
        <w:top w:val="none" w:sz="0" w:space="0" w:color="auto"/>
        <w:left w:val="none" w:sz="0" w:space="0" w:color="auto"/>
        <w:bottom w:val="none" w:sz="0" w:space="0" w:color="auto"/>
        <w:right w:val="none" w:sz="0" w:space="0" w:color="auto"/>
      </w:divBdr>
    </w:div>
    <w:div w:id="1236210293">
      <w:bodyDiv w:val="1"/>
      <w:marLeft w:val="0"/>
      <w:marRight w:val="0"/>
      <w:marTop w:val="0"/>
      <w:marBottom w:val="0"/>
      <w:divBdr>
        <w:top w:val="none" w:sz="0" w:space="0" w:color="auto"/>
        <w:left w:val="none" w:sz="0" w:space="0" w:color="auto"/>
        <w:bottom w:val="none" w:sz="0" w:space="0" w:color="auto"/>
        <w:right w:val="none" w:sz="0" w:space="0" w:color="auto"/>
      </w:divBdr>
    </w:div>
    <w:div w:id="1240559229">
      <w:bodyDiv w:val="1"/>
      <w:marLeft w:val="0"/>
      <w:marRight w:val="0"/>
      <w:marTop w:val="0"/>
      <w:marBottom w:val="0"/>
      <w:divBdr>
        <w:top w:val="none" w:sz="0" w:space="0" w:color="auto"/>
        <w:left w:val="none" w:sz="0" w:space="0" w:color="auto"/>
        <w:bottom w:val="none" w:sz="0" w:space="0" w:color="auto"/>
        <w:right w:val="none" w:sz="0" w:space="0" w:color="auto"/>
      </w:divBdr>
    </w:div>
    <w:div w:id="1280843942">
      <w:bodyDiv w:val="1"/>
      <w:marLeft w:val="0"/>
      <w:marRight w:val="0"/>
      <w:marTop w:val="0"/>
      <w:marBottom w:val="0"/>
      <w:divBdr>
        <w:top w:val="none" w:sz="0" w:space="0" w:color="auto"/>
        <w:left w:val="none" w:sz="0" w:space="0" w:color="auto"/>
        <w:bottom w:val="none" w:sz="0" w:space="0" w:color="auto"/>
        <w:right w:val="none" w:sz="0" w:space="0" w:color="auto"/>
      </w:divBdr>
    </w:div>
    <w:div w:id="1293441102">
      <w:bodyDiv w:val="1"/>
      <w:marLeft w:val="0"/>
      <w:marRight w:val="0"/>
      <w:marTop w:val="0"/>
      <w:marBottom w:val="0"/>
      <w:divBdr>
        <w:top w:val="none" w:sz="0" w:space="0" w:color="auto"/>
        <w:left w:val="none" w:sz="0" w:space="0" w:color="auto"/>
        <w:bottom w:val="none" w:sz="0" w:space="0" w:color="auto"/>
        <w:right w:val="none" w:sz="0" w:space="0" w:color="auto"/>
      </w:divBdr>
    </w:div>
    <w:div w:id="1293554133">
      <w:bodyDiv w:val="1"/>
      <w:marLeft w:val="0"/>
      <w:marRight w:val="0"/>
      <w:marTop w:val="0"/>
      <w:marBottom w:val="0"/>
      <w:divBdr>
        <w:top w:val="none" w:sz="0" w:space="0" w:color="auto"/>
        <w:left w:val="none" w:sz="0" w:space="0" w:color="auto"/>
        <w:bottom w:val="none" w:sz="0" w:space="0" w:color="auto"/>
        <w:right w:val="none" w:sz="0" w:space="0" w:color="auto"/>
      </w:divBdr>
    </w:div>
    <w:div w:id="1315182862">
      <w:bodyDiv w:val="1"/>
      <w:marLeft w:val="0"/>
      <w:marRight w:val="0"/>
      <w:marTop w:val="0"/>
      <w:marBottom w:val="0"/>
      <w:divBdr>
        <w:top w:val="none" w:sz="0" w:space="0" w:color="auto"/>
        <w:left w:val="none" w:sz="0" w:space="0" w:color="auto"/>
        <w:bottom w:val="none" w:sz="0" w:space="0" w:color="auto"/>
        <w:right w:val="none" w:sz="0" w:space="0" w:color="auto"/>
      </w:divBdr>
    </w:div>
    <w:div w:id="1321931745">
      <w:bodyDiv w:val="1"/>
      <w:marLeft w:val="0"/>
      <w:marRight w:val="0"/>
      <w:marTop w:val="0"/>
      <w:marBottom w:val="0"/>
      <w:divBdr>
        <w:top w:val="none" w:sz="0" w:space="0" w:color="auto"/>
        <w:left w:val="none" w:sz="0" w:space="0" w:color="auto"/>
        <w:bottom w:val="none" w:sz="0" w:space="0" w:color="auto"/>
        <w:right w:val="none" w:sz="0" w:space="0" w:color="auto"/>
      </w:divBdr>
    </w:div>
    <w:div w:id="1493331984">
      <w:bodyDiv w:val="1"/>
      <w:marLeft w:val="0"/>
      <w:marRight w:val="0"/>
      <w:marTop w:val="0"/>
      <w:marBottom w:val="0"/>
      <w:divBdr>
        <w:top w:val="none" w:sz="0" w:space="0" w:color="auto"/>
        <w:left w:val="none" w:sz="0" w:space="0" w:color="auto"/>
        <w:bottom w:val="none" w:sz="0" w:space="0" w:color="auto"/>
        <w:right w:val="none" w:sz="0" w:space="0" w:color="auto"/>
      </w:divBdr>
    </w:div>
    <w:div w:id="1534729550">
      <w:bodyDiv w:val="1"/>
      <w:marLeft w:val="0"/>
      <w:marRight w:val="0"/>
      <w:marTop w:val="0"/>
      <w:marBottom w:val="0"/>
      <w:divBdr>
        <w:top w:val="none" w:sz="0" w:space="0" w:color="auto"/>
        <w:left w:val="none" w:sz="0" w:space="0" w:color="auto"/>
        <w:bottom w:val="none" w:sz="0" w:space="0" w:color="auto"/>
        <w:right w:val="none" w:sz="0" w:space="0" w:color="auto"/>
      </w:divBdr>
    </w:div>
    <w:div w:id="1576358055">
      <w:bodyDiv w:val="1"/>
      <w:marLeft w:val="0"/>
      <w:marRight w:val="0"/>
      <w:marTop w:val="0"/>
      <w:marBottom w:val="0"/>
      <w:divBdr>
        <w:top w:val="none" w:sz="0" w:space="0" w:color="auto"/>
        <w:left w:val="none" w:sz="0" w:space="0" w:color="auto"/>
        <w:bottom w:val="none" w:sz="0" w:space="0" w:color="auto"/>
        <w:right w:val="none" w:sz="0" w:space="0" w:color="auto"/>
      </w:divBdr>
    </w:div>
    <w:div w:id="1590187687">
      <w:bodyDiv w:val="1"/>
      <w:marLeft w:val="0"/>
      <w:marRight w:val="0"/>
      <w:marTop w:val="0"/>
      <w:marBottom w:val="0"/>
      <w:divBdr>
        <w:top w:val="none" w:sz="0" w:space="0" w:color="auto"/>
        <w:left w:val="none" w:sz="0" w:space="0" w:color="auto"/>
        <w:bottom w:val="none" w:sz="0" w:space="0" w:color="auto"/>
        <w:right w:val="none" w:sz="0" w:space="0" w:color="auto"/>
      </w:divBdr>
    </w:div>
    <w:div w:id="1627857707">
      <w:bodyDiv w:val="1"/>
      <w:marLeft w:val="0"/>
      <w:marRight w:val="0"/>
      <w:marTop w:val="0"/>
      <w:marBottom w:val="0"/>
      <w:divBdr>
        <w:top w:val="none" w:sz="0" w:space="0" w:color="auto"/>
        <w:left w:val="none" w:sz="0" w:space="0" w:color="auto"/>
        <w:bottom w:val="none" w:sz="0" w:space="0" w:color="auto"/>
        <w:right w:val="none" w:sz="0" w:space="0" w:color="auto"/>
      </w:divBdr>
    </w:div>
    <w:div w:id="2091386579">
      <w:bodyDiv w:val="1"/>
      <w:marLeft w:val="0"/>
      <w:marRight w:val="0"/>
      <w:marTop w:val="0"/>
      <w:marBottom w:val="0"/>
      <w:divBdr>
        <w:top w:val="none" w:sz="0" w:space="0" w:color="auto"/>
        <w:left w:val="none" w:sz="0" w:space="0" w:color="auto"/>
        <w:bottom w:val="none" w:sz="0" w:space="0" w:color="auto"/>
        <w:right w:val="none" w:sz="0" w:space="0" w:color="auto"/>
      </w:divBdr>
    </w:div>
    <w:div w:id="2120099701">
      <w:bodyDiv w:val="1"/>
      <w:marLeft w:val="0"/>
      <w:marRight w:val="0"/>
      <w:marTop w:val="0"/>
      <w:marBottom w:val="0"/>
      <w:divBdr>
        <w:top w:val="none" w:sz="0" w:space="0" w:color="auto"/>
        <w:left w:val="none" w:sz="0" w:space="0" w:color="auto"/>
        <w:bottom w:val="none" w:sz="0" w:space="0" w:color="auto"/>
        <w:right w:val="none" w:sz="0" w:space="0" w:color="auto"/>
      </w:divBdr>
    </w:div>
    <w:div w:id="214122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82FA5-60DC-43E2-BBA7-23BE32A4E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142</TotalTime>
  <Pages>27</Pages>
  <Words>5472</Words>
  <Characters>31194</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36593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Per Lindell</cp:lastModifiedBy>
  <cp:revision>97</cp:revision>
  <cp:lastPrinted>2019-02-25T14:05:00Z</cp:lastPrinted>
  <dcterms:created xsi:type="dcterms:W3CDTF">2025-04-29T07:08:00Z</dcterms:created>
  <dcterms:modified xsi:type="dcterms:W3CDTF">2025-08-26T11:02:00Z</dcterms:modified>
</cp:coreProperties>
</file>