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581EB" w14:textId="3B3936B9" w:rsidR="00F13EAC" w:rsidRDefault="0039500A">
      <w:pPr>
        <w:pStyle w:val="CRCoverPage"/>
        <w:tabs>
          <w:tab w:val="right" w:pos="9639"/>
        </w:tabs>
        <w:spacing w:after="0"/>
        <w:rPr>
          <w:b/>
          <w:i/>
          <w:sz w:val="28"/>
        </w:rPr>
      </w:pPr>
      <w:bookmarkStart w:id="0" w:name="foreword"/>
      <w:bookmarkStart w:id="1" w:name="_Toc61372607"/>
      <w:bookmarkStart w:id="2" w:name="_Toc84413407"/>
      <w:bookmarkStart w:id="3" w:name="_Toc84404798"/>
      <w:bookmarkStart w:id="4" w:name="_Toc69083961"/>
      <w:bookmarkStart w:id="5" w:name="_Toc76717979"/>
      <w:bookmarkStart w:id="6" w:name="_Toc2086433"/>
      <w:bookmarkStart w:id="7" w:name="_Toc76508989"/>
      <w:bookmarkStart w:id="8" w:name="_Toc83580289"/>
      <w:bookmarkStart w:id="9" w:name="_Toc75466967"/>
      <w:bookmarkStart w:id="10" w:name="_Toc68230547"/>
      <w:bookmarkEnd w:id="0"/>
      <w:r>
        <w:rPr>
          <w:b/>
          <w:sz w:val="24"/>
        </w:rPr>
        <w:t>3GPP TSG-</w:t>
      </w:r>
      <w:fldSimple w:instr=" DOCPROPERTY  TSG/WGRef  \* MERGEFORMAT ">
        <w:r>
          <w:rPr>
            <w:rFonts w:eastAsiaTheme="minorEastAsia" w:hint="eastAsia"/>
            <w:b/>
            <w:sz w:val="24"/>
            <w:lang w:eastAsia="ja-JP"/>
          </w:rPr>
          <w:t>WG4</w:t>
        </w:r>
      </w:fldSimple>
      <w:r>
        <w:rPr>
          <w:b/>
          <w:sz w:val="24"/>
        </w:rPr>
        <w:t xml:space="preserve"> Meeting #</w:t>
      </w:r>
      <w:fldSimple w:instr=" DOCPROPERTY  MtgSeq  \* MERGEFORMAT ">
        <w:r>
          <w:rPr>
            <w:rFonts w:eastAsiaTheme="minorEastAsia" w:hint="eastAsia"/>
            <w:b/>
            <w:sz w:val="24"/>
            <w:lang w:eastAsia="ja-JP"/>
          </w:rPr>
          <w:t>11</w:t>
        </w:r>
      </w:fldSimple>
      <w:r>
        <w:rPr>
          <w:rFonts w:eastAsiaTheme="minorEastAsia"/>
          <w:b/>
          <w:sz w:val="24"/>
          <w:lang w:eastAsia="ja-JP"/>
        </w:rPr>
        <w:t>6</w:t>
      </w:r>
      <w:r>
        <w:rPr>
          <w:b/>
          <w:i/>
          <w:sz w:val="28"/>
        </w:rPr>
        <w:tab/>
      </w:r>
      <w:r w:rsidR="00546A8F">
        <w:rPr>
          <w:b/>
          <w:i/>
          <w:sz w:val="28"/>
        </w:rPr>
        <w:t>rev_</w:t>
      </w:r>
      <w:fldSimple w:instr=" DOCPROPERTY  Tdoc#  \* MERGEFORMAT ">
        <w:r w:rsidR="00C1058D" w:rsidRPr="00E13F3D">
          <w:rPr>
            <w:b/>
            <w:i/>
            <w:noProof/>
            <w:sz w:val="28"/>
          </w:rPr>
          <w:t>R4-25116</w:t>
        </w:r>
      </w:fldSimple>
      <w:r w:rsidR="00C24005">
        <w:rPr>
          <w:b/>
          <w:i/>
          <w:noProof/>
          <w:sz w:val="28"/>
        </w:rPr>
        <w:t>93</w:t>
      </w:r>
    </w:p>
    <w:p w14:paraId="78C2C882" w14:textId="77777777" w:rsidR="00C1058D" w:rsidRPr="00C1058D" w:rsidRDefault="00C1058D" w:rsidP="00C1058D">
      <w:pPr>
        <w:overflowPunct/>
        <w:autoSpaceDE/>
        <w:autoSpaceDN/>
        <w:adjustRightInd/>
        <w:spacing w:after="120"/>
        <w:textAlignment w:val="auto"/>
        <w:outlineLvl w:val="0"/>
        <w:rPr>
          <w:rFonts w:ascii="Arial" w:eastAsia="Times New Roman" w:hAnsi="Arial"/>
          <w:b/>
          <w:noProof/>
          <w:sz w:val="24"/>
        </w:rPr>
      </w:pPr>
      <w:r w:rsidRPr="00C1058D">
        <w:rPr>
          <w:rFonts w:ascii="Arial" w:eastAsia="Times New Roman" w:hAnsi="Arial"/>
        </w:rPr>
        <w:fldChar w:fldCharType="begin"/>
      </w:r>
      <w:r w:rsidRPr="00C1058D">
        <w:rPr>
          <w:rFonts w:ascii="Arial" w:eastAsia="Times New Roman" w:hAnsi="Arial"/>
        </w:rPr>
        <w:instrText xml:space="preserve"> DOCPROPERTY  Location  \* MERGEFORMAT </w:instrText>
      </w:r>
      <w:r w:rsidRPr="00C1058D">
        <w:rPr>
          <w:rFonts w:ascii="Arial" w:eastAsia="Times New Roman" w:hAnsi="Arial"/>
        </w:rPr>
        <w:fldChar w:fldCharType="separate"/>
      </w:r>
      <w:r w:rsidRPr="00C1058D">
        <w:rPr>
          <w:rFonts w:ascii="Arial" w:eastAsia="Times New Roman" w:hAnsi="Arial"/>
          <w:b/>
          <w:noProof/>
          <w:sz w:val="24"/>
        </w:rPr>
        <w:t>Bengaluru</w:t>
      </w:r>
      <w:r w:rsidRPr="00C1058D">
        <w:rPr>
          <w:rFonts w:ascii="Arial" w:eastAsia="Times New Roman" w:hAnsi="Arial"/>
          <w:b/>
          <w:noProof/>
          <w:sz w:val="24"/>
        </w:rPr>
        <w:fldChar w:fldCharType="end"/>
      </w:r>
      <w:r w:rsidRPr="00C1058D">
        <w:rPr>
          <w:rFonts w:ascii="Arial" w:eastAsia="Times New Roman" w:hAnsi="Arial"/>
          <w:b/>
          <w:noProof/>
          <w:sz w:val="24"/>
        </w:rPr>
        <w:t xml:space="preserve">, </w:t>
      </w:r>
      <w:r w:rsidRPr="00C1058D">
        <w:rPr>
          <w:rFonts w:ascii="Arial" w:eastAsia="Times New Roman" w:hAnsi="Arial"/>
        </w:rPr>
        <w:fldChar w:fldCharType="begin"/>
      </w:r>
      <w:r w:rsidRPr="00C1058D">
        <w:rPr>
          <w:rFonts w:ascii="Arial" w:eastAsia="Times New Roman" w:hAnsi="Arial"/>
        </w:rPr>
        <w:instrText xml:space="preserve"> DOCPROPERTY  Country  \* MERGEFORMAT </w:instrText>
      </w:r>
      <w:r w:rsidRPr="00C1058D">
        <w:rPr>
          <w:rFonts w:ascii="Arial" w:eastAsia="Times New Roman" w:hAnsi="Arial"/>
        </w:rPr>
        <w:fldChar w:fldCharType="separate"/>
      </w:r>
      <w:r w:rsidRPr="00C1058D">
        <w:rPr>
          <w:rFonts w:ascii="Arial" w:eastAsia="Times New Roman" w:hAnsi="Arial"/>
          <w:b/>
          <w:noProof/>
          <w:sz w:val="24"/>
        </w:rPr>
        <w:t>India</w:t>
      </w:r>
      <w:r w:rsidRPr="00C1058D">
        <w:rPr>
          <w:rFonts w:ascii="Arial" w:eastAsia="Times New Roman" w:hAnsi="Arial"/>
          <w:b/>
          <w:noProof/>
          <w:sz w:val="24"/>
        </w:rPr>
        <w:fldChar w:fldCharType="end"/>
      </w:r>
      <w:r w:rsidRPr="00C1058D">
        <w:rPr>
          <w:rFonts w:ascii="Arial" w:eastAsia="Times New Roman" w:hAnsi="Arial"/>
          <w:b/>
          <w:noProof/>
          <w:sz w:val="24"/>
        </w:rPr>
        <w:t xml:space="preserve">, </w:t>
      </w:r>
      <w:r w:rsidRPr="00C1058D">
        <w:rPr>
          <w:rFonts w:ascii="Arial" w:eastAsia="Times New Roman" w:hAnsi="Arial"/>
        </w:rPr>
        <w:fldChar w:fldCharType="begin"/>
      </w:r>
      <w:r w:rsidRPr="00C1058D">
        <w:rPr>
          <w:rFonts w:ascii="Arial" w:eastAsia="Times New Roman" w:hAnsi="Arial"/>
        </w:rPr>
        <w:instrText xml:space="preserve"> DOCPROPERTY  StartDate  \* MERGEFORMAT </w:instrText>
      </w:r>
      <w:r w:rsidRPr="00C1058D">
        <w:rPr>
          <w:rFonts w:ascii="Arial" w:eastAsia="Times New Roman" w:hAnsi="Arial"/>
        </w:rPr>
        <w:fldChar w:fldCharType="separate"/>
      </w:r>
      <w:r w:rsidRPr="00C1058D">
        <w:rPr>
          <w:rFonts w:ascii="Arial" w:eastAsia="Times New Roman" w:hAnsi="Arial"/>
          <w:b/>
          <w:noProof/>
          <w:sz w:val="24"/>
        </w:rPr>
        <w:t>25th Aug 2025</w:t>
      </w:r>
      <w:r w:rsidRPr="00C1058D">
        <w:rPr>
          <w:rFonts w:ascii="Arial" w:eastAsia="Times New Roman" w:hAnsi="Arial"/>
          <w:b/>
          <w:noProof/>
          <w:sz w:val="24"/>
        </w:rPr>
        <w:fldChar w:fldCharType="end"/>
      </w:r>
      <w:r w:rsidRPr="00C1058D">
        <w:rPr>
          <w:rFonts w:ascii="Arial" w:eastAsia="Times New Roman" w:hAnsi="Arial"/>
          <w:b/>
          <w:noProof/>
          <w:sz w:val="24"/>
        </w:rPr>
        <w:t xml:space="preserve"> - </w:t>
      </w:r>
      <w:r w:rsidRPr="00C1058D">
        <w:rPr>
          <w:rFonts w:ascii="Arial" w:eastAsia="Times New Roman" w:hAnsi="Arial"/>
        </w:rPr>
        <w:fldChar w:fldCharType="begin"/>
      </w:r>
      <w:r w:rsidRPr="00C1058D">
        <w:rPr>
          <w:rFonts w:ascii="Arial" w:eastAsia="Times New Roman" w:hAnsi="Arial"/>
        </w:rPr>
        <w:instrText xml:space="preserve"> DOCPROPERTY  EndDate  \* MERGEFORMAT </w:instrText>
      </w:r>
      <w:r w:rsidRPr="00C1058D">
        <w:rPr>
          <w:rFonts w:ascii="Arial" w:eastAsia="Times New Roman" w:hAnsi="Arial"/>
        </w:rPr>
        <w:fldChar w:fldCharType="separate"/>
      </w:r>
      <w:r w:rsidRPr="00C1058D">
        <w:rPr>
          <w:rFonts w:ascii="Arial" w:eastAsia="Times New Roman" w:hAnsi="Arial"/>
          <w:b/>
          <w:noProof/>
          <w:sz w:val="24"/>
        </w:rPr>
        <w:t>29th Aug 2025</w:t>
      </w:r>
      <w:r w:rsidRPr="00C1058D">
        <w:rPr>
          <w:rFonts w:ascii="Arial" w:eastAsia="Times New Roman" w:hAnsi="Arial"/>
          <w:b/>
          <w:noProof/>
          <w:sz w:val="24"/>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13EAC" w14:paraId="2A6C1611" w14:textId="77777777">
        <w:tc>
          <w:tcPr>
            <w:tcW w:w="9641" w:type="dxa"/>
            <w:gridSpan w:val="9"/>
            <w:tcBorders>
              <w:top w:val="single" w:sz="4" w:space="0" w:color="auto"/>
              <w:left w:val="single" w:sz="4" w:space="0" w:color="auto"/>
              <w:right w:val="single" w:sz="4" w:space="0" w:color="auto"/>
            </w:tcBorders>
          </w:tcPr>
          <w:p w14:paraId="612A2F79" w14:textId="77777777" w:rsidR="00F13EAC" w:rsidRDefault="0039500A">
            <w:pPr>
              <w:pStyle w:val="CRCoverPage"/>
              <w:spacing w:after="0"/>
              <w:jc w:val="right"/>
              <w:rPr>
                <w:i/>
              </w:rPr>
            </w:pPr>
            <w:r>
              <w:rPr>
                <w:i/>
                <w:sz w:val="14"/>
              </w:rPr>
              <w:t>CR-Form-v12.3</w:t>
            </w:r>
          </w:p>
        </w:tc>
      </w:tr>
      <w:tr w:rsidR="00F13EAC" w14:paraId="3A7AE671" w14:textId="77777777">
        <w:tc>
          <w:tcPr>
            <w:tcW w:w="9641" w:type="dxa"/>
            <w:gridSpan w:val="9"/>
            <w:tcBorders>
              <w:left w:val="single" w:sz="4" w:space="0" w:color="auto"/>
              <w:right w:val="single" w:sz="4" w:space="0" w:color="auto"/>
            </w:tcBorders>
          </w:tcPr>
          <w:p w14:paraId="0F974D3D" w14:textId="77777777" w:rsidR="00F13EAC" w:rsidRDefault="0039500A">
            <w:pPr>
              <w:pStyle w:val="CRCoverPage"/>
              <w:spacing w:after="0"/>
              <w:jc w:val="center"/>
            </w:pPr>
            <w:r>
              <w:rPr>
                <w:b/>
                <w:sz w:val="32"/>
              </w:rPr>
              <w:t>CHANGE REQUEST</w:t>
            </w:r>
          </w:p>
        </w:tc>
      </w:tr>
      <w:tr w:rsidR="00F13EAC" w14:paraId="1EF2120A" w14:textId="77777777">
        <w:tc>
          <w:tcPr>
            <w:tcW w:w="9641" w:type="dxa"/>
            <w:gridSpan w:val="9"/>
            <w:tcBorders>
              <w:left w:val="single" w:sz="4" w:space="0" w:color="auto"/>
              <w:right w:val="single" w:sz="4" w:space="0" w:color="auto"/>
            </w:tcBorders>
          </w:tcPr>
          <w:p w14:paraId="17E74941" w14:textId="77777777" w:rsidR="00F13EAC" w:rsidRDefault="00F13EAC">
            <w:pPr>
              <w:pStyle w:val="CRCoverPage"/>
              <w:spacing w:after="0"/>
              <w:rPr>
                <w:sz w:val="8"/>
                <w:szCs w:val="8"/>
              </w:rPr>
            </w:pPr>
          </w:p>
        </w:tc>
      </w:tr>
      <w:tr w:rsidR="00F13EAC" w14:paraId="62067EB7" w14:textId="77777777">
        <w:tc>
          <w:tcPr>
            <w:tcW w:w="142" w:type="dxa"/>
            <w:tcBorders>
              <w:left w:val="single" w:sz="4" w:space="0" w:color="auto"/>
            </w:tcBorders>
          </w:tcPr>
          <w:p w14:paraId="47AAD1CA" w14:textId="77777777" w:rsidR="00F13EAC" w:rsidRDefault="00F13EAC">
            <w:pPr>
              <w:pStyle w:val="CRCoverPage"/>
              <w:spacing w:after="0"/>
              <w:jc w:val="right"/>
            </w:pPr>
          </w:p>
        </w:tc>
        <w:tc>
          <w:tcPr>
            <w:tcW w:w="1559" w:type="dxa"/>
            <w:shd w:val="pct30" w:color="FFFF00" w:fill="auto"/>
          </w:tcPr>
          <w:p w14:paraId="7F3F0925" w14:textId="77777777" w:rsidR="00F13EAC" w:rsidRDefault="0039500A">
            <w:pPr>
              <w:pStyle w:val="CRCoverPage"/>
              <w:spacing w:after="0"/>
              <w:jc w:val="right"/>
              <w:rPr>
                <w:b/>
                <w:sz w:val="28"/>
              </w:rPr>
            </w:pPr>
            <w:fldSimple w:instr=" DOCPROPERTY  Spec#  \* MERGEFORMAT ">
              <w:r>
                <w:rPr>
                  <w:rFonts w:eastAsiaTheme="minorEastAsia" w:hint="eastAsia"/>
                  <w:b/>
                  <w:sz w:val="28"/>
                  <w:lang w:eastAsia="ja-JP"/>
                </w:rPr>
                <w:t>38.101-1</w:t>
              </w:r>
            </w:fldSimple>
          </w:p>
        </w:tc>
        <w:tc>
          <w:tcPr>
            <w:tcW w:w="709" w:type="dxa"/>
          </w:tcPr>
          <w:p w14:paraId="304EDDAF" w14:textId="77777777" w:rsidR="00F13EAC" w:rsidRDefault="0039500A">
            <w:pPr>
              <w:pStyle w:val="CRCoverPage"/>
              <w:spacing w:after="0"/>
              <w:jc w:val="center"/>
            </w:pPr>
            <w:r>
              <w:rPr>
                <w:b/>
                <w:sz w:val="28"/>
              </w:rPr>
              <w:t>CR</w:t>
            </w:r>
          </w:p>
        </w:tc>
        <w:tc>
          <w:tcPr>
            <w:tcW w:w="1276" w:type="dxa"/>
            <w:shd w:val="pct30" w:color="FFFF00" w:fill="auto"/>
          </w:tcPr>
          <w:p w14:paraId="5C9B452F" w14:textId="671EF834" w:rsidR="00F13EAC" w:rsidRDefault="00C1058D">
            <w:pPr>
              <w:pStyle w:val="CRCoverPage"/>
              <w:spacing w:after="0"/>
              <w:rPr>
                <w:rFonts w:eastAsiaTheme="minorEastAsia"/>
                <w:lang w:eastAsia="ja-JP"/>
              </w:rPr>
            </w:pPr>
            <w:fldSimple w:instr=" DOCPROPERTY  Cr#  \* MERGEFORMAT ">
              <w:r w:rsidRPr="00410371">
                <w:rPr>
                  <w:b/>
                  <w:noProof/>
                  <w:sz w:val="28"/>
                </w:rPr>
                <w:t>3040</w:t>
              </w:r>
            </w:fldSimple>
          </w:p>
        </w:tc>
        <w:tc>
          <w:tcPr>
            <w:tcW w:w="709" w:type="dxa"/>
          </w:tcPr>
          <w:p w14:paraId="4BBA0845" w14:textId="77777777" w:rsidR="00F13EAC" w:rsidRDefault="0039500A">
            <w:pPr>
              <w:pStyle w:val="CRCoverPage"/>
              <w:tabs>
                <w:tab w:val="right" w:pos="625"/>
              </w:tabs>
              <w:spacing w:after="0"/>
              <w:jc w:val="center"/>
            </w:pPr>
            <w:r>
              <w:rPr>
                <w:b/>
                <w:bCs/>
                <w:sz w:val="28"/>
              </w:rPr>
              <w:t>rev</w:t>
            </w:r>
          </w:p>
        </w:tc>
        <w:tc>
          <w:tcPr>
            <w:tcW w:w="992" w:type="dxa"/>
            <w:shd w:val="pct30" w:color="FFFF00" w:fill="auto"/>
          </w:tcPr>
          <w:p w14:paraId="3ADC23FF" w14:textId="01AA361A" w:rsidR="00F13EAC" w:rsidRDefault="00546A8F">
            <w:pPr>
              <w:pStyle w:val="CRCoverPage"/>
              <w:spacing w:after="0"/>
              <w:jc w:val="center"/>
              <w:rPr>
                <w:b/>
              </w:rPr>
            </w:pPr>
            <w:r>
              <w:rPr>
                <w:b/>
                <w:sz w:val="28"/>
              </w:rPr>
              <w:t>2</w:t>
            </w:r>
          </w:p>
        </w:tc>
        <w:tc>
          <w:tcPr>
            <w:tcW w:w="2410" w:type="dxa"/>
          </w:tcPr>
          <w:p w14:paraId="2A5DBAD1" w14:textId="77777777" w:rsidR="00F13EAC" w:rsidRDefault="0039500A">
            <w:pPr>
              <w:pStyle w:val="CRCoverPage"/>
              <w:tabs>
                <w:tab w:val="right" w:pos="1825"/>
              </w:tabs>
              <w:spacing w:after="0"/>
              <w:jc w:val="center"/>
            </w:pPr>
            <w:r>
              <w:rPr>
                <w:b/>
                <w:sz w:val="28"/>
                <w:szCs w:val="28"/>
              </w:rPr>
              <w:t>Current version:</w:t>
            </w:r>
          </w:p>
        </w:tc>
        <w:tc>
          <w:tcPr>
            <w:tcW w:w="1701" w:type="dxa"/>
            <w:shd w:val="pct30" w:color="FFFF00" w:fill="auto"/>
          </w:tcPr>
          <w:p w14:paraId="68D49AD9" w14:textId="77777777" w:rsidR="00F13EAC" w:rsidRDefault="0039500A">
            <w:pPr>
              <w:pStyle w:val="CRCoverPage"/>
              <w:spacing w:after="0"/>
              <w:jc w:val="center"/>
              <w:rPr>
                <w:sz w:val="28"/>
              </w:rPr>
            </w:pPr>
            <w:fldSimple w:instr=" DOCPROPERTY  Version  \* MERGEFORMAT ">
              <w:r>
                <w:rPr>
                  <w:rFonts w:eastAsiaTheme="minorEastAsia" w:hint="eastAsia"/>
                  <w:b/>
                  <w:sz w:val="28"/>
                  <w:lang w:eastAsia="ja-JP"/>
                </w:rPr>
                <w:t>19.</w:t>
              </w:r>
              <w:r>
                <w:rPr>
                  <w:rFonts w:eastAsiaTheme="minorEastAsia"/>
                  <w:b/>
                  <w:sz w:val="28"/>
                  <w:lang w:eastAsia="ja-JP"/>
                </w:rPr>
                <w:t>2</w:t>
              </w:r>
              <w:r>
                <w:rPr>
                  <w:rFonts w:eastAsiaTheme="minorEastAsia" w:hint="eastAsia"/>
                  <w:b/>
                  <w:sz w:val="28"/>
                  <w:lang w:eastAsia="ja-JP"/>
                </w:rPr>
                <w:t>.0</w:t>
              </w:r>
            </w:fldSimple>
          </w:p>
        </w:tc>
        <w:tc>
          <w:tcPr>
            <w:tcW w:w="143" w:type="dxa"/>
            <w:tcBorders>
              <w:right w:val="single" w:sz="4" w:space="0" w:color="auto"/>
            </w:tcBorders>
          </w:tcPr>
          <w:p w14:paraId="3F455624" w14:textId="77777777" w:rsidR="00F13EAC" w:rsidRDefault="00F13EAC">
            <w:pPr>
              <w:pStyle w:val="CRCoverPage"/>
              <w:spacing w:after="0"/>
            </w:pPr>
          </w:p>
        </w:tc>
      </w:tr>
      <w:tr w:rsidR="00F13EAC" w14:paraId="38150DC3" w14:textId="77777777">
        <w:tc>
          <w:tcPr>
            <w:tcW w:w="9641" w:type="dxa"/>
            <w:gridSpan w:val="9"/>
            <w:tcBorders>
              <w:left w:val="single" w:sz="4" w:space="0" w:color="auto"/>
              <w:right w:val="single" w:sz="4" w:space="0" w:color="auto"/>
            </w:tcBorders>
          </w:tcPr>
          <w:p w14:paraId="2E3811F1" w14:textId="77777777" w:rsidR="00F13EAC" w:rsidRDefault="00F13EAC">
            <w:pPr>
              <w:pStyle w:val="CRCoverPage"/>
              <w:spacing w:after="0"/>
            </w:pPr>
          </w:p>
        </w:tc>
      </w:tr>
      <w:tr w:rsidR="00F13EAC" w14:paraId="7DD70868" w14:textId="77777777">
        <w:tc>
          <w:tcPr>
            <w:tcW w:w="9641" w:type="dxa"/>
            <w:gridSpan w:val="9"/>
            <w:tcBorders>
              <w:top w:val="single" w:sz="4" w:space="0" w:color="auto"/>
            </w:tcBorders>
          </w:tcPr>
          <w:p w14:paraId="1ABDC90F" w14:textId="77777777" w:rsidR="00F13EAC" w:rsidRDefault="0039500A">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w:t>
              </w:r>
              <w:bookmarkStart w:id="11" w:name="_Hlt497126619"/>
              <w:r>
                <w:rPr>
                  <w:rStyle w:val="Hyperlink"/>
                  <w:rFonts w:cs="Arial"/>
                  <w:b/>
                  <w:i/>
                  <w:color w:val="FF0000"/>
                </w:rPr>
                <w:t>L</w:t>
              </w:r>
              <w:bookmarkEnd w:id="1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F13EAC" w14:paraId="37FD2F0D" w14:textId="77777777">
        <w:tc>
          <w:tcPr>
            <w:tcW w:w="9641" w:type="dxa"/>
            <w:gridSpan w:val="9"/>
          </w:tcPr>
          <w:p w14:paraId="3D6A7451" w14:textId="77777777" w:rsidR="00F13EAC" w:rsidRDefault="00F13EAC">
            <w:pPr>
              <w:pStyle w:val="CRCoverPage"/>
              <w:spacing w:after="0"/>
              <w:rPr>
                <w:sz w:val="8"/>
                <w:szCs w:val="8"/>
              </w:rPr>
            </w:pPr>
          </w:p>
        </w:tc>
      </w:tr>
    </w:tbl>
    <w:p w14:paraId="0702E795" w14:textId="77777777" w:rsidR="00F13EAC" w:rsidRDefault="00F13EA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13EAC" w14:paraId="7F98CF93" w14:textId="77777777">
        <w:tc>
          <w:tcPr>
            <w:tcW w:w="2835" w:type="dxa"/>
          </w:tcPr>
          <w:p w14:paraId="157AFB26" w14:textId="77777777" w:rsidR="00F13EAC" w:rsidRDefault="0039500A">
            <w:pPr>
              <w:pStyle w:val="CRCoverPage"/>
              <w:tabs>
                <w:tab w:val="right" w:pos="2751"/>
              </w:tabs>
              <w:spacing w:after="0"/>
              <w:rPr>
                <w:b/>
                <w:i/>
              </w:rPr>
            </w:pPr>
            <w:r>
              <w:rPr>
                <w:b/>
                <w:i/>
              </w:rPr>
              <w:t>Proposed change affects:</w:t>
            </w:r>
          </w:p>
        </w:tc>
        <w:tc>
          <w:tcPr>
            <w:tcW w:w="1418" w:type="dxa"/>
          </w:tcPr>
          <w:p w14:paraId="2A01A73D" w14:textId="77777777" w:rsidR="00F13EAC" w:rsidRDefault="0039500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C799F1C" w14:textId="77777777" w:rsidR="00F13EAC" w:rsidRDefault="00F13EAC">
            <w:pPr>
              <w:pStyle w:val="CRCoverPage"/>
              <w:spacing w:after="0"/>
              <w:jc w:val="center"/>
              <w:rPr>
                <w:b/>
                <w:caps/>
              </w:rPr>
            </w:pPr>
          </w:p>
        </w:tc>
        <w:tc>
          <w:tcPr>
            <w:tcW w:w="709" w:type="dxa"/>
            <w:tcBorders>
              <w:left w:val="single" w:sz="4" w:space="0" w:color="auto"/>
            </w:tcBorders>
          </w:tcPr>
          <w:p w14:paraId="00D9C7BF" w14:textId="77777777" w:rsidR="00F13EAC" w:rsidRDefault="0039500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DD0A44F" w14:textId="77777777" w:rsidR="00F13EAC" w:rsidRDefault="0039500A">
            <w:pPr>
              <w:pStyle w:val="CRCoverPage"/>
              <w:spacing w:after="0"/>
              <w:jc w:val="center"/>
              <w:rPr>
                <w:rFonts w:eastAsiaTheme="minorEastAsia"/>
                <w:b/>
                <w:caps/>
                <w:lang w:eastAsia="ja-JP"/>
              </w:rPr>
            </w:pPr>
            <w:r>
              <w:rPr>
                <w:rFonts w:eastAsiaTheme="minorEastAsia" w:hint="eastAsia"/>
                <w:b/>
                <w:caps/>
                <w:lang w:eastAsia="ja-JP"/>
              </w:rPr>
              <w:t>X</w:t>
            </w:r>
          </w:p>
        </w:tc>
        <w:tc>
          <w:tcPr>
            <w:tcW w:w="2126" w:type="dxa"/>
          </w:tcPr>
          <w:p w14:paraId="083C2DD7" w14:textId="77777777" w:rsidR="00F13EAC" w:rsidRDefault="0039500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7B74675" w14:textId="77777777" w:rsidR="00F13EAC" w:rsidRDefault="00F13EAC">
            <w:pPr>
              <w:pStyle w:val="CRCoverPage"/>
              <w:spacing w:after="0"/>
              <w:jc w:val="center"/>
              <w:rPr>
                <w:b/>
                <w:caps/>
              </w:rPr>
            </w:pPr>
          </w:p>
        </w:tc>
        <w:tc>
          <w:tcPr>
            <w:tcW w:w="1418" w:type="dxa"/>
            <w:tcBorders>
              <w:left w:val="nil"/>
            </w:tcBorders>
          </w:tcPr>
          <w:p w14:paraId="1D16B692" w14:textId="77777777" w:rsidR="00F13EAC" w:rsidRDefault="0039500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66BE22" w14:textId="77777777" w:rsidR="00F13EAC" w:rsidRDefault="00F13EAC">
            <w:pPr>
              <w:pStyle w:val="CRCoverPage"/>
              <w:spacing w:after="0"/>
              <w:jc w:val="center"/>
              <w:rPr>
                <w:b/>
                <w:bCs/>
                <w:caps/>
              </w:rPr>
            </w:pPr>
          </w:p>
        </w:tc>
      </w:tr>
    </w:tbl>
    <w:p w14:paraId="24604792" w14:textId="77777777" w:rsidR="00F13EAC" w:rsidRDefault="00F13EA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13EAC" w14:paraId="36E18EA9" w14:textId="77777777">
        <w:tc>
          <w:tcPr>
            <w:tcW w:w="9640" w:type="dxa"/>
            <w:gridSpan w:val="11"/>
          </w:tcPr>
          <w:p w14:paraId="1CA6679C" w14:textId="77777777" w:rsidR="00F13EAC" w:rsidRDefault="00F13EAC">
            <w:pPr>
              <w:pStyle w:val="CRCoverPage"/>
              <w:spacing w:after="0"/>
              <w:rPr>
                <w:sz w:val="8"/>
                <w:szCs w:val="8"/>
              </w:rPr>
            </w:pPr>
          </w:p>
        </w:tc>
      </w:tr>
      <w:tr w:rsidR="00F13EAC" w14:paraId="52F14150" w14:textId="77777777">
        <w:tc>
          <w:tcPr>
            <w:tcW w:w="1843" w:type="dxa"/>
            <w:tcBorders>
              <w:top w:val="single" w:sz="4" w:space="0" w:color="auto"/>
              <w:left w:val="single" w:sz="4" w:space="0" w:color="auto"/>
            </w:tcBorders>
          </w:tcPr>
          <w:p w14:paraId="062AABB6" w14:textId="77777777" w:rsidR="00F13EAC" w:rsidRDefault="0039500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E0A0F14" w14:textId="4379AB7F" w:rsidR="00F13EAC" w:rsidRDefault="00C24005">
            <w:pPr>
              <w:pStyle w:val="CRCoverPage"/>
              <w:spacing w:after="0"/>
              <w:ind w:left="100"/>
            </w:pPr>
            <w:r>
              <w:t>(</w:t>
            </w:r>
            <w:r w:rsidR="0036022C">
              <w:t>TEI19</w:t>
            </w:r>
            <w:r>
              <w:t>)</w:t>
            </w:r>
            <w:r w:rsidR="00A9540A" w:rsidRPr="00787960">
              <w:t xml:space="preserve"> CR to TS3</w:t>
            </w:r>
            <w:r w:rsidR="00A9540A">
              <w:t>8</w:t>
            </w:r>
            <w:r w:rsidR="00A9540A" w:rsidRPr="00787960">
              <w:t>.101-</w:t>
            </w:r>
            <w:r w:rsidR="00A9540A">
              <w:t>1 j2</w:t>
            </w:r>
            <w:r w:rsidR="00A9540A" w:rsidRPr="00787960">
              <w:t xml:space="preserve">0: </w:t>
            </w:r>
            <w:r w:rsidR="00A9540A">
              <w:t>Corrections to</w:t>
            </w:r>
            <w:r w:rsidR="00A9540A" w:rsidRPr="00787960">
              <w:t xml:space="preserve"> </w:t>
            </w:r>
            <w:r w:rsidR="00A9540A">
              <w:t xml:space="preserve">n28 and n41 UE </w:t>
            </w:r>
            <w:proofErr w:type="spellStart"/>
            <w:r w:rsidR="00A9540A">
              <w:t>coex</w:t>
            </w:r>
            <w:proofErr w:type="spellEnd"/>
            <w:r w:rsidR="00A9540A">
              <w:t xml:space="preserve"> spurious emissions</w:t>
            </w:r>
            <w:r w:rsidR="00A9540A" w:rsidRPr="00787960">
              <w:t xml:space="preserve"> </w:t>
            </w:r>
            <w:r w:rsidR="00A9540A">
              <w:t>–</w:t>
            </w:r>
            <w:r w:rsidR="00A9540A" w:rsidRPr="00787960">
              <w:t xml:space="preserve"> </w:t>
            </w:r>
            <w:proofErr w:type="spellStart"/>
            <w:r w:rsidR="00A9540A" w:rsidRPr="00787960">
              <w:t>Cat</w:t>
            </w:r>
            <w:r w:rsidR="00A9540A">
              <w:t>F</w:t>
            </w:r>
            <w:proofErr w:type="spellEnd"/>
            <w:r>
              <w:t xml:space="preserve"> [</w:t>
            </w:r>
            <w:proofErr w:type="spellStart"/>
            <w:r>
              <w:t>UE_coex_spurs_CA</w:t>
            </w:r>
            <w:proofErr w:type="spellEnd"/>
            <w:r>
              <w:t>]</w:t>
            </w:r>
          </w:p>
        </w:tc>
      </w:tr>
      <w:tr w:rsidR="00F13EAC" w14:paraId="1BACB2EF" w14:textId="77777777">
        <w:tc>
          <w:tcPr>
            <w:tcW w:w="1843" w:type="dxa"/>
            <w:tcBorders>
              <w:left w:val="single" w:sz="4" w:space="0" w:color="auto"/>
            </w:tcBorders>
          </w:tcPr>
          <w:p w14:paraId="0C638C1B" w14:textId="77777777" w:rsidR="00F13EAC" w:rsidRDefault="00F13EAC">
            <w:pPr>
              <w:pStyle w:val="CRCoverPage"/>
              <w:spacing w:after="0"/>
              <w:rPr>
                <w:b/>
                <w:i/>
                <w:sz w:val="8"/>
                <w:szCs w:val="8"/>
              </w:rPr>
            </w:pPr>
          </w:p>
        </w:tc>
        <w:tc>
          <w:tcPr>
            <w:tcW w:w="7797" w:type="dxa"/>
            <w:gridSpan w:val="10"/>
            <w:tcBorders>
              <w:right w:val="single" w:sz="4" w:space="0" w:color="auto"/>
            </w:tcBorders>
          </w:tcPr>
          <w:p w14:paraId="6202ACD1" w14:textId="77777777" w:rsidR="00F13EAC" w:rsidRDefault="00F13EAC">
            <w:pPr>
              <w:pStyle w:val="CRCoverPage"/>
              <w:spacing w:after="0"/>
              <w:rPr>
                <w:sz w:val="8"/>
                <w:szCs w:val="8"/>
              </w:rPr>
            </w:pPr>
          </w:p>
        </w:tc>
      </w:tr>
      <w:tr w:rsidR="00F13EAC" w14:paraId="259450A4" w14:textId="77777777">
        <w:tc>
          <w:tcPr>
            <w:tcW w:w="1843" w:type="dxa"/>
            <w:tcBorders>
              <w:left w:val="single" w:sz="4" w:space="0" w:color="auto"/>
            </w:tcBorders>
          </w:tcPr>
          <w:p w14:paraId="4B59289B" w14:textId="77777777" w:rsidR="00F13EAC" w:rsidRDefault="0039500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6779B79" w14:textId="4169DF3D" w:rsidR="00F13EAC" w:rsidRDefault="00C1058D">
            <w:pPr>
              <w:pStyle w:val="CRCoverPage"/>
              <w:spacing w:after="0"/>
              <w:ind w:left="100"/>
            </w:pPr>
            <w:fldSimple w:instr=" DOCPROPERTY  SourceIfWg  \* MERGEFORMAT ">
              <w:r>
                <w:rPr>
                  <w:noProof/>
                </w:rPr>
                <w:t>Skyworks Solutions Inc.</w:t>
              </w:r>
            </w:fldSimple>
          </w:p>
        </w:tc>
      </w:tr>
      <w:tr w:rsidR="00F13EAC" w14:paraId="23E68167" w14:textId="77777777">
        <w:tc>
          <w:tcPr>
            <w:tcW w:w="1843" w:type="dxa"/>
            <w:tcBorders>
              <w:left w:val="single" w:sz="4" w:space="0" w:color="auto"/>
            </w:tcBorders>
          </w:tcPr>
          <w:p w14:paraId="45E67BB2" w14:textId="77777777" w:rsidR="00F13EAC" w:rsidRDefault="0039500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6242685" w14:textId="77777777" w:rsidR="00F13EAC" w:rsidRDefault="0039500A">
            <w:pPr>
              <w:pStyle w:val="CRCoverPage"/>
              <w:spacing w:after="0"/>
              <w:ind w:left="100"/>
            </w:pPr>
            <w:fldSimple w:instr=" DOCPROPERTY  SourceIfTsg  \* MERGEFORMAT ">
              <w:r>
                <w:rPr>
                  <w:rFonts w:eastAsiaTheme="minorEastAsia" w:hint="eastAsia"/>
                  <w:lang w:eastAsia="ja-JP"/>
                </w:rPr>
                <w:t>R4</w:t>
              </w:r>
            </w:fldSimple>
          </w:p>
        </w:tc>
      </w:tr>
      <w:tr w:rsidR="00F13EAC" w14:paraId="4062A237" w14:textId="77777777">
        <w:tc>
          <w:tcPr>
            <w:tcW w:w="1843" w:type="dxa"/>
            <w:tcBorders>
              <w:left w:val="single" w:sz="4" w:space="0" w:color="auto"/>
            </w:tcBorders>
          </w:tcPr>
          <w:p w14:paraId="5CFF1206" w14:textId="77777777" w:rsidR="00F13EAC" w:rsidRDefault="00F13EAC">
            <w:pPr>
              <w:pStyle w:val="CRCoverPage"/>
              <w:spacing w:after="0"/>
              <w:rPr>
                <w:b/>
                <w:i/>
                <w:sz w:val="8"/>
                <w:szCs w:val="8"/>
              </w:rPr>
            </w:pPr>
          </w:p>
        </w:tc>
        <w:tc>
          <w:tcPr>
            <w:tcW w:w="7797" w:type="dxa"/>
            <w:gridSpan w:val="10"/>
            <w:tcBorders>
              <w:right w:val="single" w:sz="4" w:space="0" w:color="auto"/>
            </w:tcBorders>
          </w:tcPr>
          <w:p w14:paraId="40636691" w14:textId="77777777" w:rsidR="00F13EAC" w:rsidRDefault="00F13EAC">
            <w:pPr>
              <w:pStyle w:val="CRCoverPage"/>
              <w:spacing w:after="0"/>
              <w:rPr>
                <w:sz w:val="8"/>
                <w:szCs w:val="8"/>
              </w:rPr>
            </w:pPr>
          </w:p>
        </w:tc>
      </w:tr>
      <w:tr w:rsidR="00F13EAC" w14:paraId="4BC12685" w14:textId="77777777">
        <w:tc>
          <w:tcPr>
            <w:tcW w:w="1843" w:type="dxa"/>
            <w:tcBorders>
              <w:left w:val="single" w:sz="4" w:space="0" w:color="auto"/>
            </w:tcBorders>
          </w:tcPr>
          <w:p w14:paraId="22F5F425" w14:textId="77777777" w:rsidR="00F13EAC" w:rsidRDefault="0039500A">
            <w:pPr>
              <w:pStyle w:val="CRCoverPage"/>
              <w:tabs>
                <w:tab w:val="right" w:pos="1759"/>
              </w:tabs>
              <w:spacing w:after="0"/>
              <w:rPr>
                <w:b/>
                <w:i/>
              </w:rPr>
            </w:pPr>
            <w:r>
              <w:rPr>
                <w:b/>
                <w:i/>
              </w:rPr>
              <w:t>Work item code:</w:t>
            </w:r>
          </w:p>
        </w:tc>
        <w:tc>
          <w:tcPr>
            <w:tcW w:w="3686" w:type="dxa"/>
            <w:gridSpan w:val="5"/>
            <w:shd w:val="pct30" w:color="FFFF00" w:fill="auto"/>
          </w:tcPr>
          <w:p w14:paraId="50A3F2F3" w14:textId="03EBA17C" w:rsidR="00F13EAC" w:rsidRDefault="0036022C">
            <w:pPr>
              <w:pStyle w:val="CRCoverPage"/>
              <w:spacing w:after="0"/>
              <w:ind w:left="100"/>
            </w:pPr>
            <w:r>
              <w:t>TEI19</w:t>
            </w:r>
          </w:p>
        </w:tc>
        <w:tc>
          <w:tcPr>
            <w:tcW w:w="567" w:type="dxa"/>
            <w:tcBorders>
              <w:left w:val="nil"/>
            </w:tcBorders>
          </w:tcPr>
          <w:p w14:paraId="3CAC475E" w14:textId="77777777" w:rsidR="00F13EAC" w:rsidRDefault="00F13EAC">
            <w:pPr>
              <w:pStyle w:val="CRCoverPage"/>
              <w:spacing w:after="0"/>
              <w:ind w:right="100"/>
            </w:pPr>
          </w:p>
        </w:tc>
        <w:tc>
          <w:tcPr>
            <w:tcW w:w="1417" w:type="dxa"/>
            <w:gridSpan w:val="3"/>
            <w:tcBorders>
              <w:left w:val="nil"/>
            </w:tcBorders>
          </w:tcPr>
          <w:p w14:paraId="383ABAFD" w14:textId="77777777" w:rsidR="00F13EAC" w:rsidRDefault="0039500A">
            <w:pPr>
              <w:pStyle w:val="CRCoverPage"/>
              <w:spacing w:after="0"/>
              <w:jc w:val="right"/>
            </w:pPr>
            <w:r>
              <w:rPr>
                <w:b/>
                <w:i/>
              </w:rPr>
              <w:t>Date:</w:t>
            </w:r>
          </w:p>
        </w:tc>
        <w:tc>
          <w:tcPr>
            <w:tcW w:w="2127" w:type="dxa"/>
            <w:tcBorders>
              <w:right w:val="single" w:sz="4" w:space="0" w:color="auto"/>
            </w:tcBorders>
            <w:shd w:val="pct30" w:color="FFFF00" w:fill="auto"/>
          </w:tcPr>
          <w:p w14:paraId="40244D95" w14:textId="733FB139" w:rsidR="00F13EAC" w:rsidRDefault="0039500A">
            <w:pPr>
              <w:pStyle w:val="CRCoverPage"/>
              <w:spacing w:after="0"/>
              <w:ind w:left="100"/>
            </w:pPr>
            <w:fldSimple w:instr=" DOCPROPERTY  ResDate  \* MERGEFORMAT ">
              <w:r>
                <w:rPr>
                  <w:rFonts w:eastAsiaTheme="minorEastAsia" w:hint="eastAsia"/>
                  <w:lang w:eastAsia="ja-JP"/>
                </w:rPr>
                <w:t>2025-</w:t>
              </w:r>
              <w:r>
                <w:rPr>
                  <w:rFonts w:eastAsiaTheme="minorEastAsia"/>
                  <w:lang w:eastAsia="ja-JP"/>
                </w:rPr>
                <w:t>0</w:t>
              </w:r>
              <w:r w:rsidR="00D36429">
                <w:rPr>
                  <w:rFonts w:eastAsiaTheme="minorEastAsia"/>
                  <w:lang w:eastAsia="ja-JP"/>
                </w:rPr>
                <w:t>8-</w:t>
              </w:r>
              <w:r w:rsidR="00546A8F">
                <w:rPr>
                  <w:rFonts w:eastAsiaTheme="minorEastAsia"/>
                  <w:lang w:eastAsia="ja-JP"/>
                </w:rPr>
                <w:t>27</w:t>
              </w:r>
            </w:fldSimple>
          </w:p>
        </w:tc>
      </w:tr>
      <w:tr w:rsidR="00F13EAC" w14:paraId="7DB4D589" w14:textId="77777777">
        <w:tc>
          <w:tcPr>
            <w:tcW w:w="1843" w:type="dxa"/>
            <w:tcBorders>
              <w:left w:val="single" w:sz="4" w:space="0" w:color="auto"/>
            </w:tcBorders>
          </w:tcPr>
          <w:p w14:paraId="4BEF8A8B" w14:textId="77777777" w:rsidR="00F13EAC" w:rsidRDefault="00F13EAC">
            <w:pPr>
              <w:pStyle w:val="CRCoverPage"/>
              <w:spacing w:after="0"/>
              <w:rPr>
                <w:b/>
                <w:i/>
                <w:sz w:val="8"/>
                <w:szCs w:val="8"/>
              </w:rPr>
            </w:pPr>
          </w:p>
        </w:tc>
        <w:tc>
          <w:tcPr>
            <w:tcW w:w="1986" w:type="dxa"/>
            <w:gridSpan w:val="4"/>
          </w:tcPr>
          <w:p w14:paraId="3FA2C240" w14:textId="77777777" w:rsidR="00F13EAC" w:rsidRDefault="00F13EAC">
            <w:pPr>
              <w:pStyle w:val="CRCoverPage"/>
              <w:spacing w:after="0"/>
              <w:rPr>
                <w:sz w:val="8"/>
                <w:szCs w:val="8"/>
              </w:rPr>
            </w:pPr>
          </w:p>
        </w:tc>
        <w:tc>
          <w:tcPr>
            <w:tcW w:w="2267" w:type="dxa"/>
            <w:gridSpan w:val="2"/>
          </w:tcPr>
          <w:p w14:paraId="6202DD3A" w14:textId="77777777" w:rsidR="00F13EAC" w:rsidRDefault="00F13EAC">
            <w:pPr>
              <w:pStyle w:val="CRCoverPage"/>
              <w:spacing w:after="0"/>
              <w:rPr>
                <w:sz w:val="8"/>
                <w:szCs w:val="8"/>
              </w:rPr>
            </w:pPr>
          </w:p>
        </w:tc>
        <w:tc>
          <w:tcPr>
            <w:tcW w:w="1417" w:type="dxa"/>
            <w:gridSpan w:val="3"/>
          </w:tcPr>
          <w:p w14:paraId="22EDDAF4" w14:textId="77777777" w:rsidR="00F13EAC" w:rsidRDefault="00F13EAC">
            <w:pPr>
              <w:pStyle w:val="CRCoverPage"/>
              <w:spacing w:after="0"/>
              <w:rPr>
                <w:sz w:val="8"/>
                <w:szCs w:val="8"/>
              </w:rPr>
            </w:pPr>
          </w:p>
        </w:tc>
        <w:tc>
          <w:tcPr>
            <w:tcW w:w="2127" w:type="dxa"/>
            <w:tcBorders>
              <w:right w:val="single" w:sz="4" w:space="0" w:color="auto"/>
            </w:tcBorders>
          </w:tcPr>
          <w:p w14:paraId="19F5972A" w14:textId="77777777" w:rsidR="00F13EAC" w:rsidRDefault="00F13EAC">
            <w:pPr>
              <w:pStyle w:val="CRCoverPage"/>
              <w:spacing w:after="0"/>
              <w:rPr>
                <w:sz w:val="8"/>
                <w:szCs w:val="8"/>
              </w:rPr>
            </w:pPr>
          </w:p>
        </w:tc>
      </w:tr>
      <w:tr w:rsidR="00F13EAC" w14:paraId="72C8B1B1" w14:textId="77777777">
        <w:trPr>
          <w:cantSplit/>
        </w:trPr>
        <w:tc>
          <w:tcPr>
            <w:tcW w:w="1843" w:type="dxa"/>
            <w:tcBorders>
              <w:left w:val="single" w:sz="4" w:space="0" w:color="auto"/>
            </w:tcBorders>
          </w:tcPr>
          <w:p w14:paraId="1D70DA37" w14:textId="77777777" w:rsidR="00F13EAC" w:rsidRDefault="0039500A">
            <w:pPr>
              <w:pStyle w:val="CRCoverPage"/>
              <w:tabs>
                <w:tab w:val="right" w:pos="1759"/>
              </w:tabs>
              <w:spacing w:after="0"/>
              <w:rPr>
                <w:b/>
                <w:i/>
              </w:rPr>
            </w:pPr>
            <w:r>
              <w:rPr>
                <w:b/>
                <w:i/>
              </w:rPr>
              <w:t>Category:</w:t>
            </w:r>
          </w:p>
        </w:tc>
        <w:tc>
          <w:tcPr>
            <w:tcW w:w="851" w:type="dxa"/>
            <w:shd w:val="pct30" w:color="FFFF00" w:fill="auto"/>
          </w:tcPr>
          <w:p w14:paraId="0D7023C2" w14:textId="42CE96B1" w:rsidR="00F13EAC" w:rsidRDefault="00F00330">
            <w:pPr>
              <w:pStyle w:val="CRCoverPage"/>
              <w:spacing w:after="0"/>
              <w:ind w:left="100" w:right="-609"/>
              <w:rPr>
                <w:b/>
                <w:bCs/>
              </w:rPr>
            </w:pPr>
            <w:r>
              <w:rPr>
                <w:b/>
                <w:bCs/>
              </w:rPr>
              <w:t>F</w:t>
            </w:r>
          </w:p>
        </w:tc>
        <w:tc>
          <w:tcPr>
            <w:tcW w:w="3402" w:type="dxa"/>
            <w:gridSpan w:val="5"/>
            <w:tcBorders>
              <w:left w:val="nil"/>
            </w:tcBorders>
          </w:tcPr>
          <w:p w14:paraId="221890A9" w14:textId="77777777" w:rsidR="00F13EAC" w:rsidRDefault="00F13EAC">
            <w:pPr>
              <w:pStyle w:val="CRCoverPage"/>
              <w:spacing w:after="0"/>
            </w:pPr>
          </w:p>
        </w:tc>
        <w:tc>
          <w:tcPr>
            <w:tcW w:w="1417" w:type="dxa"/>
            <w:gridSpan w:val="3"/>
            <w:tcBorders>
              <w:left w:val="nil"/>
            </w:tcBorders>
          </w:tcPr>
          <w:p w14:paraId="23726C4D" w14:textId="77777777" w:rsidR="00F13EAC" w:rsidRDefault="0039500A">
            <w:pPr>
              <w:pStyle w:val="CRCoverPage"/>
              <w:spacing w:after="0"/>
              <w:jc w:val="right"/>
              <w:rPr>
                <w:b/>
                <w:i/>
              </w:rPr>
            </w:pPr>
            <w:r>
              <w:rPr>
                <w:b/>
                <w:i/>
              </w:rPr>
              <w:t>Release:</w:t>
            </w:r>
          </w:p>
        </w:tc>
        <w:tc>
          <w:tcPr>
            <w:tcW w:w="2127" w:type="dxa"/>
            <w:tcBorders>
              <w:right w:val="single" w:sz="4" w:space="0" w:color="auto"/>
            </w:tcBorders>
            <w:shd w:val="pct30" w:color="FFFF00" w:fill="auto"/>
          </w:tcPr>
          <w:p w14:paraId="77B195B1" w14:textId="77777777" w:rsidR="00F13EAC" w:rsidRDefault="0039500A">
            <w:pPr>
              <w:pStyle w:val="CRCoverPage"/>
              <w:spacing w:after="0"/>
              <w:ind w:left="100"/>
            </w:pPr>
            <w:fldSimple w:instr=" DOCPROPERTY  Release  \* MERGEFORMAT ">
              <w:r>
                <w:t>Rel</w:t>
              </w:r>
              <w:r>
                <w:rPr>
                  <w:rFonts w:eastAsiaTheme="minorEastAsia" w:hint="eastAsia"/>
                  <w:lang w:eastAsia="ja-JP"/>
                </w:rPr>
                <w:t>-19</w:t>
              </w:r>
            </w:fldSimple>
          </w:p>
        </w:tc>
      </w:tr>
      <w:tr w:rsidR="00F13EAC" w14:paraId="17107648" w14:textId="77777777">
        <w:tc>
          <w:tcPr>
            <w:tcW w:w="1843" w:type="dxa"/>
            <w:tcBorders>
              <w:left w:val="single" w:sz="4" w:space="0" w:color="auto"/>
              <w:bottom w:val="single" w:sz="4" w:space="0" w:color="auto"/>
            </w:tcBorders>
          </w:tcPr>
          <w:p w14:paraId="1855C006" w14:textId="77777777" w:rsidR="00F13EAC" w:rsidRDefault="00F13EAC">
            <w:pPr>
              <w:pStyle w:val="CRCoverPage"/>
              <w:spacing w:after="0"/>
              <w:rPr>
                <w:b/>
                <w:i/>
              </w:rPr>
            </w:pPr>
          </w:p>
        </w:tc>
        <w:tc>
          <w:tcPr>
            <w:tcW w:w="4677" w:type="dxa"/>
            <w:gridSpan w:val="8"/>
            <w:tcBorders>
              <w:bottom w:val="single" w:sz="4" w:space="0" w:color="auto"/>
            </w:tcBorders>
          </w:tcPr>
          <w:p w14:paraId="2CB46F3C" w14:textId="77777777" w:rsidR="00F13EAC" w:rsidRDefault="0039500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11C2E76" w14:textId="77777777" w:rsidR="00F13EAC" w:rsidRDefault="0039500A">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12F1A4A" w14:textId="77777777" w:rsidR="00F13EAC" w:rsidRDefault="0039500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F13EAC" w14:paraId="7DE87648" w14:textId="77777777">
        <w:tc>
          <w:tcPr>
            <w:tcW w:w="1843" w:type="dxa"/>
          </w:tcPr>
          <w:p w14:paraId="6D96631F" w14:textId="77777777" w:rsidR="00F13EAC" w:rsidRDefault="00F13EAC">
            <w:pPr>
              <w:pStyle w:val="CRCoverPage"/>
              <w:spacing w:after="0"/>
              <w:rPr>
                <w:b/>
                <w:i/>
                <w:sz w:val="8"/>
                <w:szCs w:val="8"/>
              </w:rPr>
            </w:pPr>
          </w:p>
        </w:tc>
        <w:tc>
          <w:tcPr>
            <w:tcW w:w="7797" w:type="dxa"/>
            <w:gridSpan w:val="10"/>
          </w:tcPr>
          <w:p w14:paraId="3D659A97" w14:textId="77777777" w:rsidR="00F13EAC" w:rsidRDefault="00F13EAC">
            <w:pPr>
              <w:pStyle w:val="CRCoverPage"/>
              <w:spacing w:after="0"/>
              <w:rPr>
                <w:sz w:val="8"/>
                <w:szCs w:val="8"/>
              </w:rPr>
            </w:pPr>
          </w:p>
        </w:tc>
      </w:tr>
      <w:tr w:rsidR="00404509" w14:paraId="758644C5" w14:textId="77777777">
        <w:tc>
          <w:tcPr>
            <w:tcW w:w="2694" w:type="dxa"/>
            <w:gridSpan w:val="2"/>
            <w:tcBorders>
              <w:top w:val="single" w:sz="4" w:space="0" w:color="auto"/>
              <w:left w:val="single" w:sz="4" w:space="0" w:color="auto"/>
            </w:tcBorders>
          </w:tcPr>
          <w:p w14:paraId="5A0EA9C8" w14:textId="77777777" w:rsidR="00404509" w:rsidRDefault="00404509" w:rsidP="0040450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F9440C8" w14:textId="0E3DDC29" w:rsidR="00404509" w:rsidRDefault="00404509" w:rsidP="00404509">
            <w:pPr>
              <w:pStyle w:val="CRCoverPage"/>
              <w:spacing w:after="0"/>
              <w:rPr>
                <w:rFonts w:eastAsiaTheme="minorEastAsia"/>
                <w:lang w:eastAsia="ja-JP"/>
              </w:rPr>
            </w:pPr>
            <w:r>
              <w:rPr>
                <w:rFonts w:eastAsiaTheme="minorEastAsia"/>
                <w:lang w:eastAsia="ja-JP"/>
              </w:rPr>
              <w:t xml:space="preserve">Reasons for change can be found </w:t>
            </w:r>
            <w:proofErr w:type="gramStart"/>
            <w:r>
              <w:rPr>
                <w:rFonts w:eastAsiaTheme="minorEastAsia"/>
                <w:lang w:eastAsia="ja-JP"/>
              </w:rPr>
              <w:t xml:space="preserve">in </w:t>
            </w:r>
            <w:r w:rsidR="00C1058D" w:rsidRPr="00C1058D">
              <w:rPr>
                <w:rFonts w:eastAsiaTheme="minorEastAsia"/>
                <w:lang w:eastAsia="ja-JP"/>
              </w:rPr>
              <w:t xml:space="preserve"> R</w:t>
            </w:r>
            <w:proofErr w:type="gramEnd"/>
            <w:r w:rsidR="00C1058D" w:rsidRPr="00C1058D">
              <w:rPr>
                <w:rFonts w:eastAsiaTheme="minorEastAsia"/>
                <w:lang w:eastAsia="ja-JP"/>
              </w:rPr>
              <w:t>4-2511625</w:t>
            </w:r>
            <w:r>
              <w:rPr>
                <w:rFonts w:eastAsiaTheme="minorEastAsia"/>
                <w:lang w:eastAsia="ja-JP"/>
              </w:rPr>
              <w:t>.</w:t>
            </w:r>
          </w:p>
        </w:tc>
      </w:tr>
      <w:tr w:rsidR="00F13EAC" w14:paraId="1481BBCB" w14:textId="77777777">
        <w:tc>
          <w:tcPr>
            <w:tcW w:w="2694" w:type="dxa"/>
            <w:gridSpan w:val="2"/>
            <w:tcBorders>
              <w:left w:val="single" w:sz="4" w:space="0" w:color="auto"/>
            </w:tcBorders>
          </w:tcPr>
          <w:p w14:paraId="3B092D2E" w14:textId="77777777" w:rsidR="00F13EAC" w:rsidRDefault="00F13EAC">
            <w:pPr>
              <w:pStyle w:val="CRCoverPage"/>
              <w:spacing w:after="0"/>
              <w:rPr>
                <w:b/>
                <w:i/>
                <w:sz w:val="8"/>
                <w:szCs w:val="8"/>
              </w:rPr>
            </w:pPr>
          </w:p>
        </w:tc>
        <w:tc>
          <w:tcPr>
            <w:tcW w:w="6946" w:type="dxa"/>
            <w:gridSpan w:val="9"/>
            <w:tcBorders>
              <w:right w:val="single" w:sz="4" w:space="0" w:color="auto"/>
            </w:tcBorders>
          </w:tcPr>
          <w:p w14:paraId="6A17220A" w14:textId="77777777" w:rsidR="00F13EAC" w:rsidRDefault="00F13EAC">
            <w:pPr>
              <w:pStyle w:val="CRCoverPage"/>
              <w:spacing w:after="0"/>
              <w:rPr>
                <w:sz w:val="8"/>
                <w:szCs w:val="8"/>
              </w:rPr>
            </w:pPr>
          </w:p>
        </w:tc>
      </w:tr>
      <w:tr w:rsidR="00F13EAC" w14:paraId="162C3049" w14:textId="77777777">
        <w:tc>
          <w:tcPr>
            <w:tcW w:w="2694" w:type="dxa"/>
            <w:gridSpan w:val="2"/>
            <w:tcBorders>
              <w:left w:val="single" w:sz="4" w:space="0" w:color="auto"/>
            </w:tcBorders>
          </w:tcPr>
          <w:p w14:paraId="500E0C46" w14:textId="77777777" w:rsidR="00F13EAC" w:rsidRDefault="0039500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2D0FAA4" w14:textId="2B606771" w:rsidR="00882304" w:rsidRDefault="00404509" w:rsidP="00404509">
            <w:pPr>
              <w:pStyle w:val="CRCoverPage"/>
              <w:spacing w:after="0"/>
              <w:rPr>
                <w:rFonts w:eastAsiaTheme="minorEastAsia"/>
                <w:lang w:eastAsia="ja-JP"/>
              </w:rPr>
            </w:pPr>
            <w:r>
              <w:rPr>
                <w:rFonts w:eastAsiaTheme="minorEastAsia"/>
                <w:lang w:eastAsia="ja-JP"/>
              </w:rPr>
              <w:t xml:space="preserve">Summary of changes can be found </w:t>
            </w:r>
            <w:proofErr w:type="gramStart"/>
            <w:r>
              <w:rPr>
                <w:rFonts w:eastAsiaTheme="minorEastAsia"/>
                <w:lang w:eastAsia="ja-JP"/>
              </w:rPr>
              <w:t xml:space="preserve">in </w:t>
            </w:r>
            <w:r w:rsidR="00C1058D" w:rsidRPr="00C1058D">
              <w:rPr>
                <w:rFonts w:eastAsiaTheme="minorEastAsia"/>
                <w:lang w:eastAsia="ja-JP"/>
              </w:rPr>
              <w:t xml:space="preserve"> R</w:t>
            </w:r>
            <w:proofErr w:type="gramEnd"/>
            <w:r w:rsidR="00C1058D" w:rsidRPr="00C1058D">
              <w:rPr>
                <w:rFonts w:eastAsiaTheme="minorEastAsia"/>
                <w:lang w:eastAsia="ja-JP"/>
              </w:rPr>
              <w:t>4-2511625</w:t>
            </w:r>
            <w:r>
              <w:rPr>
                <w:rFonts w:eastAsiaTheme="minorEastAsia"/>
                <w:lang w:eastAsia="ja-JP"/>
              </w:rPr>
              <w:t>.</w:t>
            </w:r>
          </w:p>
        </w:tc>
      </w:tr>
      <w:tr w:rsidR="00F13EAC" w14:paraId="058FC7BC" w14:textId="77777777">
        <w:tc>
          <w:tcPr>
            <w:tcW w:w="2694" w:type="dxa"/>
            <w:gridSpan w:val="2"/>
            <w:tcBorders>
              <w:left w:val="single" w:sz="4" w:space="0" w:color="auto"/>
            </w:tcBorders>
          </w:tcPr>
          <w:p w14:paraId="384517AB" w14:textId="77777777" w:rsidR="00F13EAC" w:rsidRDefault="00F13EAC">
            <w:pPr>
              <w:pStyle w:val="CRCoverPage"/>
              <w:spacing w:after="0"/>
              <w:rPr>
                <w:b/>
                <w:i/>
                <w:sz w:val="8"/>
                <w:szCs w:val="8"/>
              </w:rPr>
            </w:pPr>
          </w:p>
        </w:tc>
        <w:tc>
          <w:tcPr>
            <w:tcW w:w="6946" w:type="dxa"/>
            <w:gridSpan w:val="9"/>
            <w:tcBorders>
              <w:right w:val="single" w:sz="4" w:space="0" w:color="auto"/>
            </w:tcBorders>
          </w:tcPr>
          <w:p w14:paraId="4DA9C8F9" w14:textId="77777777" w:rsidR="00F13EAC" w:rsidRDefault="00F13EAC">
            <w:pPr>
              <w:pStyle w:val="CRCoverPage"/>
              <w:spacing w:after="0"/>
              <w:rPr>
                <w:sz w:val="8"/>
                <w:szCs w:val="8"/>
              </w:rPr>
            </w:pPr>
          </w:p>
        </w:tc>
      </w:tr>
      <w:tr w:rsidR="00F13EAC" w14:paraId="61E38A7E" w14:textId="77777777">
        <w:tc>
          <w:tcPr>
            <w:tcW w:w="2694" w:type="dxa"/>
            <w:gridSpan w:val="2"/>
            <w:tcBorders>
              <w:left w:val="single" w:sz="4" w:space="0" w:color="auto"/>
              <w:bottom w:val="single" w:sz="4" w:space="0" w:color="auto"/>
            </w:tcBorders>
          </w:tcPr>
          <w:p w14:paraId="77EE3183" w14:textId="77777777" w:rsidR="00F13EAC" w:rsidRDefault="0039500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7EE73F7" w14:textId="3CE92F24" w:rsidR="00F13EAC" w:rsidRDefault="00404509" w:rsidP="0081058A">
            <w:pPr>
              <w:pStyle w:val="CRCoverPage"/>
              <w:spacing w:after="0"/>
              <w:rPr>
                <w:rFonts w:eastAsiaTheme="minorEastAsia"/>
                <w:lang w:eastAsia="ja-JP"/>
              </w:rPr>
            </w:pPr>
            <w:r>
              <w:rPr>
                <w:rFonts w:eastAsiaTheme="minorEastAsia"/>
                <w:lang w:eastAsia="ja-JP"/>
              </w:rPr>
              <w:t>Band n28 and n41 requirements remain erroneous or inconsistent with Band 28 requirements.</w:t>
            </w:r>
          </w:p>
        </w:tc>
      </w:tr>
      <w:tr w:rsidR="00F13EAC" w14:paraId="18CA7BF7" w14:textId="77777777">
        <w:tc>
          <w:tcPr>
            <w:tcW w:w="2694" w:type="dxa"/>
            <w:gridSpan w:val="2"/>
          </w:tcPr>
          <w:p w14:paraId="7144F3B7" w14:textId="77777777" w:rsidR="00F13EAC" w:rsidRDefault="00F13EAC">
            <w:pPr>
              <w:pStyle w:val="CRCoverPage"/>
              <w:spacing w:after="0"/>
              <w:rPr>
                <w:b/>
                <w:i/>
                <w:sz w:val="8"/>
                <w:szCs w:val="8"/>
              </w:rPr>
            </w:pPr>
          </w:p>
        </w:tc>
        <w:tc>
          <w:tcPr>
            <w:tcW w:w="6946" w:type="dxa"/>
            <w:gridSpan w:val="9"/>
          </w:tcPr>
          <w:p w14:paraId="7D469B8D" w14:textId="77777777" w:rsidR="00F13EAC" w:rsidRDefault="00F13EAC">
            <w:pPr>
              <w:pStyle w:val="CRCoverPage"/>
              <w:spacing w:after="0"/>
              <w:rPr>
                <w:sz w:val="8"/>
                <w:szCs w:val="8"/>
              </w:rPr>
            </w:pPr>
          </w:p>
        </w:tc>
      </w:tr>
      <w:tr w:rsidR="00F13EAC" w14:paraId="29FC3ED9" w14:textId="77777777">
        <w:tc>
          <w:tcPr>
            <w:tcW w:w="2694" w:type="dxa"/>
            <w:gridSpan w:val="2"/>
            <w:tcBorders>
              <w:top w:val="single" w:sz="4" w:space="0" w:color="auto"/>
              <w:left w:val="single" w:sz="4" w:space="0" w:color="auto"/>
            </w:tcBorders>
          </w:tcPr>
          <w:p w14:paraId="2B02836E" w14:textId="77777777" w:rsidR="00F13EAC" w:rsidRDefault="0039500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A78DE7E" w14:textId="39904ED1" w:rsidR="00F13EAC" w:rsidRPr="00CC096C" w:rsidRDefault="00935811" w:rsidP="008473F5">
            <w:pPr>
              <w:pStyle w:val="CRCoverPage"/>
              <w:spacing w:after="0"/>
              <w:rPr>
                <w:rFonts w:eastAsiaTheme="minorEastAsia"/>
                <w:szCs w:val="16"/>
                <w:lang w:eastAsia="ja-JP"/>
              </w:rPr>
            </w:pPr>
            <w:r w:rsidRPr="00CC096C">
              <w:rPr>
                <w:rFonts w:eastAsia="Times New Roman"/>
                <w:szCs w:val="16"/>
              </w:rPr>
              <w:t>6.5.3.2</w:t>
            </w:r>
          </w:p>
        </w:tc>
      </w:tr>
      <w:tr w:rsidR="00F13EAC" w14:paraId="2A736D96" w14:textId="77777777">
        <w:tc>
          <w:tcPr>
            <w:tcW w:w="2694" w:type="dxa"/>
            <w:gridSpan w:val="2"/>
            <w:tcBorders>
              <w:left w:val="single" w:sz="4" w:space="0" w:color="auto"/>
            </w:tcBorders>
          </w:tcPr>
          <w:p w14:paraId="4D03D1B7" w14:textId="77777777" w:rsidR="00F13EAC" w:rsidRDefault="00F13EAC">
            <w:pPr>
              <w:pStyle w:val="CRCoverPage"/>
              <w:spacing w:after="0"/>
              <w:rPr>
                <w:b/>
                <w:i/>
                <w:sz w:val="8"/>
                <w:szCs w:val="8"/>
              </w:rPr>
            </w:pPr>
          </w:p>
        </w:tc>
        <w:tc>
          <w:tcPr>
            <w:tcW w:w="6946" w:type="dxa"/>
            <w:gridSpan w:val="9"/>
            <w:tcBorders>
              <w:right w:val="single" w:sz="4" w:space="0" w:color="auto"/>
            </w:tcBorders>
          </w:tcPr>
          <w:p w14:paraId="26912CE1" w14:textId="77777777" w:rsidR="00F13EAC" w:rsidRDefault="00F13EAC">
            <w:pPr>
              <w:pStyle w:val="CRCoverPage"/>
              <w:spacing w:after="0"/>
              <w:rPr>
                <w:sz w:val="8"/>
                <w:szCs w:val="8"/>
              </w:rPr>
            </w:pPr>
          </w:p>
        </w:tc>
      </w:tr>
      <w:tr w:rsidR="00F13EAC" w14:paraId="666B99BE" w14:textId="77777777">
        <w:tc>
          <w:tcPr>
            <w:tcW w:w="2694" w:type="dxa"/>
            <w:gridSpan w:val="2"/>
            <w:tcBorders>
              <w:left w:val="single" w:sz="4" w:space="0" w:color="auto"/>
            </w:tcBorders>
          </w:tcPr>
          <w:p w14:paraId="293FCFA9" w14:textId="77777777" w:rsidR="00F13EAC" w:rsidRDefault="00F13EA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00E5AC4" w14:textId="77777777" w:rsidR="00F13EAC" w:rsidRDefault="0039500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1BCD8EA" w14:textId="77777777" w:rsidR="00F13EAC" w:rsidRDefault="0039500A">
            <w:pPr>
              <w:pStyle w:val="CRCoverPage"/>
              <w:spacing w:after="0"/>
              <w:jc w:val="center"/>
              <w:rPr>
                <w:b/>
                <w:caps/>
              </w:rPr>
            </w:pPr>
            <w:r>
              <w:rPr>
                <w:b/>
                <w:caps/>
              </w:rPr>
              <w:t>N</w:t>
            </w:r>
          </w:p>
        </w:tc>
        <w:tc>
          <w:tcPr>
            <w:tcW w:w="2977" w:type="dxa"/>
            <w:gridSpan w:val="4"/>
          </w:tcPr>
          <w:p w14:paraId="14DA35F8" w14:textId="77777777" w:rsidR="00F13EAC" w:rsidRDefault="00F13EAC">
            <w:pPr>
              <w:pStyle w:val="CRCoverPage"/>
              <w:tabs>
                <w:tab w:val="right" w:pos="2893"/>
              </w:tabs>
              <w:spacing w:after="0"/>
            </w:pPr>
          </w:p>
        </w:tc>
        <w:tc>
          <w:tcPr>
            <w:tcW w:w="3401" w:type="dxa"/>
            <w:gridSpan w:val="3"/>
            <w:tcBorders>
              <w:right w:val="single" w:sz="4" w:space="0" w:color="auto"/>
            </w:tcBorders>
            <w:shd w:val="clear" w:color="FFFF00" w:fill="auto"/>
          </w:tcPr>
          <w:p w14:paraId="12551DF9" w14:textId="77777777" w:rsidR="00F13EAC" w:rsidRDefault="00F13EAC">
            <w:pPr>
              <w:pStyle w:val="CRCoverPage"/>
              <w:spacing w:after="0"/>
              <w:ind w:left="99"/>
            </w:pPr>
          </w:p>
        </w:tc>
      </w:tr>
      <w:tr w:rsidR="00F13EAC" w14:paraId="71E315D0" w14:textId="77777777">
        <w:tc>
          <w:tcPr>
            <w:tcW w:w="2694" w:type="dxa"/>
            <w:gridSpan w:val="2"/>
            <w:tcBorders>
              <w:left w:val="single" w:sz="4" w:space="0" w:color="auto"/>
            </w:tcBorders>
          </w:tcPr>
          <w:p w14:paraId="48F60862" w14:textId="77777777" w:rsidR="00F13EAC" w:rsidRDefault="0039500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1AC62D5" w14:textId="77777777" w:rsidR="00F13EAC" w:rsidRDefault="00F13EA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5846F0" w14:textId="77777777" w:rsidR="00F13EAC" w:rsidRDefault="0039500A">
            <w:pPr>
              <w:pStyle w:val="CRCoverPage"/>
              <w:spacing w:after="0"/>
              <w:jc w:val="center"/>
              <w:rPr>
                <w:rFonts w:eastAsiaTheme="minorEastAsia"/>
                <w:b/>
                <w:caps/>
                <w:lang w:eastAsia="ja-JP"/>
              </w:rPr>
            </w:pPr>
            <w:r>
              <w:rPr>
                <w:rFonts w:eastAsiaTheme="minorEastAsia" w:hint="eastAsia"/>
                <w:b/>
                <w:caps/>
                <w:lang w:eastAsia="ja-JP"/>
              </w:rPr>
              <w:t>X</w:t>
            </w:r>
          </w:p>
        </w:tc>
        <w:tc>
          <w:tcPr>
            <w:tcW w:w="2977" w:type="dxa"/>
            <w:gridSpan w:val="4"/>
          </w:tcPr>
          <w:p w14:paraId="6EA662EA" w14:textId="77777777" w:rsidR="00F13EAC" w:rsidRDefault="0039500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02DA36C" w14:textId="77777777" w:rsidR="00F13EAC" w:rsidRDefault="0039500A">
            <w:pPr>
              <w:pStyle w:val="CRCoverPage"/>
              <w:spacing w:after="0"/>
              <w:ind w:left="99"/>
            </w:pPr>
            <w:r>
              <w:t xml:space="preserve">TS/TR ... CR ... </w:t>
            </w:r>
          </w:p>
        </w:tc>
      </w:tr>
      <w:tr w:rsidR="00F13EAC" w14:paraId="2BDCE9FC" w14:textId="77777777">
        <w:tc>
          <w:tcPr>
            <w:tcW w:w="2694" w:type="dxa"/>
            <w:gridSpan w:val="2"/>
            <w:tcBorders>
              <w:left w:val="single" w:sz="4" w:space="0" w:color="auto"/>
            </w:tcBorders>
          </w:tcPr>
          <w:p w14:paraId="2FC8B384" w14:textId="77777777" w:rsidR="00F13EAC" w:rsidRDefault="0039500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19BA6D8" w14:textId="77777777" w:rsidR="00F13EAC" w:rsidRDefault="0039500A">
            <w:pPr>
              <w:pStyle w:val="CRCoverPage"/>
              <w:spacing w:after="0"/>
              <w:jc w:val="center"/>
              <w:rPr>
                <w:rFonts w:eastAsiaTheme="minorEastAsia"/>
                <w:b/>
                <w:caps/>
                <w:lang w:eastAsia="ja-JP"/>
              </w:rPr>
            </w:pPr>
            <w:r>
              <w:rPr>
                <w:rFonts w:eastAsiaTheme="minorEastAsia" w:hint="eastAsia"/>
                <w:b/>
                <w:caps/>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5C88C9" w14:textId="77777777" w:rsidR="00F13EAC" w:rsidRDefault="00F13EAC">
            <w:pPr>
              <w:pStyle w:val="CRCoverPage"/>
              <w:spacing w:after="0"/>
              <w:jc w:val="center"/>
              <w:rPr>
                <w:b/>
                <w:caps/>
              </w:rPr>
            </w:pPr>
          </w:p>
        </w:tc>
        <w:tc>
          <w:tcPr>
            <w:tcW w:w="2977" w:type="dxa"/>
            <w:gridSpan w:val="4"/>
          </w:tcPr>
          <w:p w14:paraId="77F8321A" w14:textId="77777777" w:rsidR="00F13EAC" w:rsidRDefault="0039500A">
            <w:pPr>
              <w:pStyle w:val="CRCoverPage"/>
              <w:spacing w:after="0"/>
            </w:pPr>
            <w:r>
              <w:t xml:space="preserve"> Test specifications</w:t>
            </w:r>
          </w:p>
        </w:tc>
        <w:tc>
          <w:tcPr>
            <w:tcW w:w="3401" w:type="dxa"/>
            <w:gridSpan w:val="3"/>
            <w:tcBorders>
              <w:right w:val="single" w:sz="4" w:space="0" w:color="auto"/>
            </w:tcBorders>
            <w:shd w:val="pct30" w:color="FFFF00" w:fill="auto"/>
          </w:tcPr>
          <w:p w14:paraId="07A6FA4C" w14:textId="77777777" w:rsidR="00F13EAC" w:rsidRDefault="0039500A">
            <w:pPr>
              <w:pStyle w:val="CRCoverPage"/>
              <w:spacing w:after="0"/>
              <w:ind w:left="99"/>
            </w:pPr>
            <w:r>
              <w:t>TS</w:t>
            </w:r>
            <w:r>
              <w:rPr>
                <w:rFonts w:eastAsiaTheme="minorEastAsia" w:hint="eastAsia"/>
                <w:lang w:eastAsia="ja-JP"/>
              </w:rPr>
              <w:t xml:space="preserve"> 38.521-1</w:t>
            </w:r>
            <w:r>
              <w:t xml:space="preserve"> </w:t>
            </w:r>
          </w:p>
        </w:tc>
      </w:tr>
      <w:tr w:rsidR="00F13EAC" w14:paraId="572EAD3F" w14:textId="77777777">
        <w:tc>
          <w:tcPr>
            <w:tcW w:w="2694" w:type="dxa"/>
            <w:gridSpan w:val="2"/>
            <w:tcBorders>
              <w:left w:val="single" w:sz="4" w:space="0" w:color="auto"/>
            </w:tcBorders>
          </w:tcPr>
          <w:p w14:paraId="5509411C" w14:textId="77777777" w:rsidR="00F13EAC" w:rsidRDefault="0039500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F13C3D5" w14:textId="77777777" w:rsidR="00F13EAC" w:rsidRDefault="00F13EA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4CBB77" w14:textId="77777777" w:rsidR="00F13EAC" w:rsidRDefault="0039500A">
            <w:pPr>
              <w:pStyle w:val="CRCoverPage"/>
              <w:spacing w:after="0"/>
              <w:jc w:val="center"/>
              <w:rPr>
                <w:rFonts w:eastAsiaTheme="minorEastAsia"/>
                <w:b/>
                <w:caps/>
                <w:lang w:eastAsia="ja-JP"/>
              </w:rPr>
            </w:pPr>
            <w:r>
              <w:rPr>
                <w:rFonts w:eastAsiaTheme="minorEastAsia" w:hint="eastAsia"/>
                <w:b/>
                <w:caps/>
                <w:lang w:eastAsia="ja-JP"/>
              </w:rPr>
              <w:t>X</w:t>
            </w:r>
          </w:p>
        </w:tc>
        <w:tc>
          <w:tcPr>
            <w:tcW w:w="2977" w:type="dxa"/>
            <w:gridSpan w:val="4"/>
          </w:tcPr>
          <w:p w14:paraId="5EC08C16" w14:textId="77777777" w:rsidR="00F13EAC" w:rsidRDefault="0039500A">
            <w:pPr>
              <w:pStyle w:val="CRCoverPage"/>
              <w:spacing w:after="0"/>
            </w:pPr>
            <w:r>
              <w:t xml:space="preserve"> O&amp;M Specifications</w:t>
            </w:r>
          </w:p>
        </w:tc>
        <w:tc>
          <w:tcPr>
            <w:tcW w:w="3401" w:type="dxa"/>
            <w:gridSpan w:val="3"/>
            <w:tcBorders>
              <w:right w:val="single" w:sz="4" w:space="0" w:color="auto"/>
            </w:tcBorders>
            <w:shd w:val="pct30" w:color="FFFF00" w:fill="auto"/>
          </w:tcPr>
          <w:p w14:paraId="1BCB0940" w14:textId="77777777" w:rsidR="00F13EAC" w:rsidRDefault="0039500A">
            <w:pPr>
              <w:pStyle w:val="CRCoverPage"/>
              <w:spacing w:after="0"/>
              <w:ind w:left="99"/>
            </w:pPr>
            <w:r>
              <w:t xml:space="preserve">TS/TR ... CR ... </w:t>
            </w:r>
          </w:p>
        </w:tc>
      </w:tr>
      <w:tr w:rsidR="00F13EAC" w14:paraId="2C20CA20" w14:textId="77777777">
        <w:tc>
          <w:tcPr>
            <w:tcW w:w="2694" w:type="dxa"/>
            <w:gridSpan w:val="2"/>
            <w:tcBorders>
              <w:left w:val="single" w:sz="4" w:space="0" w:color="auto"/>
            </w:tcBorders>
          </w:tcPr>
          <w:p w14:paraId="34B9314A" w14:textId="77777777" w:rsidR="00F13EAC" w:rsidRDefault="00F13EAC">
            <w:pPr>
              <w:pStyle w:val="CRCoverPage"/>
              <w:spacing w:after="0"/>
              <w:rPr>
                <w:b/>
                <w:i/>
              </w:rPr>
            </w:pPr>
          </w:p>
        </w:tc>
        <w:tc>
          <w:tcPr>
            <w:tcW w:w="6946" w:type="dxa"/>
            <w:gridSpan w:val="9"/>
            <w:tcBorders>
              <w:right w:val="single" w:sz="4" w:space="0" w:color="auto"/>
            </w:tcBorders>
          </w:tcPr>
          <w:p w14:paraId="3FA4B0D6" w14:textId="77777777" w:rsidR="00F13EAC" w:rsidRDefault="00F13EAC">
            <w:pPr>
              <w:pStyle w:val="CRCoverPage"/>
              <w:spacing w:after="0"/>
            </w:pPr>
          </w:p>
        </w:tc>
      </w:tr>
      <w:tr w:rsidR="00F13EAC" w14:paraId="55B7EE44" w14:textId="77777777">
        <w:tc>
          <w:tcPr>
            <w:tcW w:w="2694" w:type="dxa"/>
            <w:gridSpan w:val="2"/>
            <w:tcBorders>
              <w:left w:val="single" w:sz="4" w:space="0" w:color="auto"/>
              <w:bottom w:val="single" w:sz="4" w:space="0" w:color="auto"/>
            </w:tcBorders>
          </w:tcPr>
          <w:p w14:paraId="00F6F2F0" w14:textId="77777777" w:rsidR="00F13EAC" w:rsidRDefault="0039500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CD29557" w14:textId="77777777" w:rsidR="00F13EAC" w:rsidRDefault="00F13EAC">
            <w:pPr>
              <w:pStyle w:val="CRCoverPage"/>
              <w:spacing w:after="0"/>
              <w:ind w:left="100"/>
            </w:pPr>
          </w:p>
        </w:tc>
      </w:tr>
      <w:tr w:rsidR="00F13EAC" w14:paraId="172EB418" w14:textId="77777777">
        <w:tc>
          <w:tcPr>
            <w:tcW w:w="2694" w:type="dxa"/>
            <w:gridSpan w:val="2"/>
            <w:tcBorders>
              <w:top w:val="single" w:sz="4" w:space="0" w:color="auto"/>
              <w:bottom w:val="single" w:sz="4" w:space="0" w:color="auto"/>
            </w:tcBorders>
          </w:tcPr>
          <w:p w14:paraId="0C3C8CDF" w14:textId="77777777" w:rsidR="00F13EAC" w:rsidRDefault="00F13EA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9F500DC" w14:textId="77777777" w:rsidR="00F13EAC" w:rsidRDefault="00F13EAC">
            <w:pPr>
              <w:pStyle w:val="CRCoverPage"/>
              <w:spacing w:after="0"/>
              <w:ind w:left="100"/>
              <w:rPr>
                <w:sz w:val="8"/>
                <w:szCs w:val="8"/>
              </w:rPr>
            </w:pPr>
          </w:p>
        </w:tc>
      </w:tr>
      <w:tr w:rsidR="00F13EAC" w14:paraId="4BA49C30" w14:textId="77777777">
        <w:tc>
          <w:tcPr>
            <w:tcW w:w="2694" w:type="dxa"/>
            <w:gridSpan w:val="2"/>
            <w:tcBorders>
              <w:top w:val="single" w:sz="4" w:space="0" w:color="auto"/>
              <w:left w:val="single" w:sz="4" w:space="0" w:color="auto"/>
              <w:bottom w:val="single" w:sz="4" w:space="0" w:color="auto"/>
            </w:tcBorders>
          </w:tcPr>
          <w:p w14:paraId="75BFAAB9" w14:textId="77777777" w:rsidR="00F13EAC" w:rsidRDefault="0039500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5056947" w14:textId="77777777" w:rsidR="00F13EAC" w:rsidRDefault="00F13EAC">
            <w:pPr>
              <w:pStyle w:val="CRCoverPage"/>
              <w:spacing w:after="0"/>
              <w:ind w:left="100"/>
            </w:pPr>
          </w:p>
        </w:tc>
      </w:tr>
    </w:tbl>
    <w:p w14:paraId="0508BDA6" w14:textId="77777777" w:rsidR="00F13EAC" w:rsidRDefault="00F13EAC">
      <w:pPr>
        <w:pStyle w:val="CRCoverPage"/>
        <w:spacing w:after="0"/>
        <w:rPr>
          <w:sz w:val="8"/>
          <w:szCs w:val="8"/>
        </w:rPr>
      </w:pPr>
    </w:p>
    <w:p w14:paraId="3B604579" w14:textId="77777777" w:rsidR="00F13EAC" w:rsidRDefault="00F13EAC"/>
    <w:p w14:paraId="77560753" w14:textId="77777777" w:rsidR="00F13EAC" w:rsidRDefault="00F13EAC">
      <w:pPr>
        <w:sectPr w:rsidR="00F13EAC">
          <w:headerReference w:type="even" r:id="rId17"/>
          <w:footnotePr>
            <w:numRestart w:val="eachSect"/>
          </w:footnotePr>
          <w:pgSz w:w="11907" w:h="16840"/>
          <w:pgMar w:top="1418" w:right="1134" w:bottom="1134" w:left="1134" w:header="680" w:footer="567" w:gutter="0"/>
          <w:cols w:space="720"/>
        </w:sectPr>
      </w:pPr>
    </w:p>
    <w:p w14:paraId="25F7031B" w14:textId="77777777" w:rsidR="00F13EAC" w:rsidRDefault="0039500A">
      <w:pPr>
        <w:rPr>
          <w:rFonts w:eastAsia="Yu Mincho"/>
          <w:color w:val="FF0000"/>
        </w:rPr>
      </w:pPr>
      <w:bookmarkStart w:id="12" w:name="_Toc2086435"/>
      <w:bookmarkEnd w:id="1"/>
      <w:bookmarkEnd w:id="2"/>
      <w:bookmarkEnd w:id="3"/>
      <w:bookmarkEnd w:id="4"/>
      <w:bookmarkEnd w:id="5"/>
      <w:bookmarkEnd w:id="6"/>
      <w:bookmarkEnd w:id="7"/>
      <w:bookmarkEnd w:id="8"/>
      <w:bookmarkEnd w:id="9"/>
      <w:bookmarkEnd w:id="10"/>
      <w:r>
        <w:rPr>
          <w:rFonts w:eastAsia="Yu Mincho"/>
          <w:color w:val="FF0000"/>
        </w:rPr>
        <w:lastRenderedPageBreak/>
        <w:t>&lt;START OF CHANGES&gt;</w:t>
      </w:r>
      <w:bookmarkStart w:id="13" w:name="_Toc29802732"/>
      <w:bookmarkStart w:id="14" w:name="_Toc75467001"/>
      <w:bookmarkStart w:id="15" w:name="_Toc76718013"/>
      <w:bookmarkStart w:id="16" w:name="_Toc45888618"/>
      <w:bookmarkStart w:id="17" w:name="_Toc45888019"/>
      <w:bookmarkStart w:id="18" w:name="_Toc69083994"/>
      <w:bookmarkStart w:id="19" w:name="_Toc61372641"/>
      <w:bookmarkStart w:id="20" w:name="_Toc76509023"/>
      <w:bookmarkStart w:id="21" w:name="_Toc37251233"/>
      <w:bookmarkStart w:id="22" w:name="_Toc84404832"/>
      <w:bookmarkStart w:id="23" w:name="_Toc83580323"/>
      <w:bookmarkStart w:id="24" w:name="_Toc68230581"/>
      <w:bookmarkStart w:id="25" w:name="_Toc36107474"/>
      <w:bookmarkStart w:id="26" w:name="_Toc21344199"/>
      <w:bookmarkStart w:id="27" w:name="_Toc84413441"/>
      <w:bookmarkStart w:id="28" w:name="_Toc29802107"/>
      <w:bookmarkStart w:id="29" w:name="_Toc61367258"/>
      <w:bookmarkStart w:id="30" w:name="_Toc29801683"/>
    </w:p>
    <w:p w14:paraId="58DC76E2" w14:textId="77777777" w:rsidR="00935811" w:rsidRPr="00935811" w:rsidRDefault="00935811" w:rsidP="00935811">
      <w:pPr>
        <w:keepNext/>
        <w:keepLines/>
        <w:spacing w:before="120"/>
        <w:ind w:left="1418" w:hanging="1418"/>
        <w:outlineLvl w:val="3"/>
        <w:rPr>
          <w:rFonts w:ascii="Arial" w:eastAsia="Times New Roman" w:hAnsi="Arial"/>
          <w:sz w:val="24"/>
        </w:rPr>
      </w:pPr>
      <w:bookmarkStart w:id="31" w:name="_Toc21344367"/>
      <w:bookmarkStart w:id="32" w:name="_Toc29801853"/>
      <w:bookmarkStart w:id="33" w:name="_Toc29802277"/>
      <w:bookmarkStart w:id="34" w:name="_Toc29802902"/>
      <w:bookmarkStart w:id="35" w:name="_Toc36107644"/>
      <w:bookmarkStart w:id="36" w:name="_Toc37251410"/>
      <w:bookmarkStart w:id="37" w:name="_Toc45888290"/>
      <w:bookmarkStart w:id="38" w:name="_Toc45888889"/>
      <w:bookmarkStart w:id="39" w:name="_Toc61367583"/>
      <w:bookmarkStart w:id="40" w:name="_Toc61372966"/>
      <w:bookmarkStart w:id="41" w:name="_Toc68230914"/>
      <w:bookmarkStart w:id="42" w:name="_Toc69084327"/>
      <w:bookmarkStart w:id="43" w:name="_Toc75467337"/>
      <w:bookmarkStart w:id="44" w:name="_Toc76509359"/>
      <w:bookmarkStart w:id="45" w:name="_Toc76718349"/>
      <w:bookmarkStart w:id="46" w:name="_Toc83580688"/>
      <w:bookmarkStart w:id="47" w:name="_Toc84405197"/>
      <w:bookmarkStart w:id="48" w:name="_Toc84413806"/>
      <w:r w:rsidRPr="00935811">
        <w:rPr>
          <w:rFonts w:ascii="Arial" w:eastAsia="Times New Roman" w:hAnsi="Arial"/>
          <w:sz w:val="24"/>
        </w:rPr>
        <w:t>6.5.3.2</w:t>
      </w:r>
      <w:r w:rsidRPr="00935811">
        <w:rPr>
          <w:rFonts w:ascii="Arial" w:eastAsia="Times New Roman" w:hAnsi="Arial"/>
          <w:sz w:val="24"/>
        </w:rPr>
        <w:tab/>
        <w:t>Spurious emissions for UE co-existence</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1CC9B364" w14:textId="77777777" w:rsidR="00935811" w:rsidRPr="00935811" w:rsidRDefault="00935811" w:rsidP="00935811">
      <w:pPr>
        <w:rPr>
          <w:rFonts w:eastAsia="Times New Roman"/>
        </w:rPr>
      </w:pPr>
      <w:r w:rsidRPr="00935811">
        <w:rPr>
          <w:rFonts w:eastAsia="Times New Roman"/>
        </w:rPr>
        <w:t>This clause specifies the requirements for NR bands for coexistence with protected bands. Unless otherwise stated, the spurious emission for UE co-existence apply for the frequency ranges that are more than F</w:t>
      </w:r>
      <w:r w:rsidRPr="00935811">
        <w:rPr>
          <w:rFonts w:eastAsia="Times New Roman"/>
          <w:vertAlign w:val="subscript"/>
        </w:rPr>
        <w:t>OOB</w:t>
      </w:r>
      <w:r w:rsidRPr="00935811">
        <w:rPr>
          <w:rFonts w:eastAsia="Times New Roman"/>
        </w:rPr>
        <w:t xml:space="preserve"> (MHz) in Table 6.5.3.1-1 from the edge of the channel bandwidth.</w:t>
      </w:r>
    </w:p>
    <w:p w14:paraId="00F3BD67" w14:textId="77777777" w:rsidR="00935811" w:rsidRPr="00935811" w:rsidRDefault="00935811" w:rsidP="00935811">
      <w:pPr>
        <w:keepNext/>
        <w:keepLines/>
        <w:spacing w:before="60"/>
        <w:jc w:val="center"/>
        <w:rPr>
          <w:rFonts w:ascii="Arial" w:eastAsia="Times New Roman" w:hAnsi="Arial"/>
          <w:b/>
        </w:rPr>
      </w:pPr>
      <w:r w:rsidRPr="00935811">
        <w:rPr>
          <w:rFonts w:ascii="Arial" w:eastAsia="Times New Roman" w:hAnsi="Arial"/>
          <w:b/>
        </w:rPr>
        <w:t>Table 6.5.3.2-1: Requirements for spurious emissions for UE co-existence</w:t>
      </w:r>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959"/>
        <w:gridCol w:w="2831"/>
        <w:gridCol w:w="810"/>
        <w:gridCol w:w="540"/>
        <w:gridCol w:w="889"/>
        <w:gridCol w:w="1133"/>
        <w:gridCol w:w="850"/>
        <w:gridCol w:w="928"/>
      </w:tblGrid>
      <w:tr w:rsidR="00935811" w:rsidRPr="00935811" w14:paraId="37C65AF8" w14:textId="77777777" w:rsidTr="00555EED">
        <w:trPr>
          <w:tblHeader/>
          <w:jc w:val="center"/>
        </w:trPr>
        <w:tc>
          <w:tcPr>
            <w:tcW w:w="959" w:type="dxa"/>
            <w:tcBorders>
              <w:bottom w:val="nil"/>
            </w:tcBorders>
            <w:shd w:val="clear" w:color="auto" w:fill="auto"/>
            <w:vAlign w:val="center"/>
            <w:hideMark/>
          </w:tcPr>
          <w:p w14:paraId="21B5C321" w14:textId="77777777" w:rsidR="00935811" w:rsidRPr="00935811" w:rsidRDefault="00935811" w:rsidP="00935811">
            <w:pPr>
              <w:keepLines/>
              <w:spacing w:after="0"/>
              <w:jc w:val="center"/>
              <w:rPr>
                <w:rFonts w:ascii="Arial" w:eastAsia="Times New Roman" w:hAnsi="Arial"/>
                <w:b/>
                <w:sz w:val="18"/>
              </w:rPr>
            </w:pPr>
            <w:r w:rsidRPr="00935811">
              <w:rPr>
                <w:rFonts w:ascii="Arial" w:eastAsia="Times New Roman" w:hAnsi="Arial"/>
                <w:b/>
                <w:sz w:val="18"/>
              </w:rPr>
              <w:t>NR Band</w:t>
            </w:r>
          </w:p>
        </w:tc>
        <w:tc>
          <w:tcPr>
            <w:tcW w:w="7981" w:type="dxa"/>
            <w:gridSpan w:val="7"/>
            <w:hideMark/>
          </w:tcPr>
          <w:p w14:paraId="550B90FF" w14:textId="77777777" w:rsidR="00935811" w:rsidRPr="00935811" w:rsidRDefault="00935811" w:rsidP="00935811">
            <w:pPr>
              <w:keepNext/>
              <w:keepLines/>
              <w:spacing w:after="0"/>
              <w:jc w:val="center"/>
              <w:rPr>
                <w:rFonts w:ascii="Arial" w:eastAsia="Times New Roman" w:hAnsi="Arial"/>
                <w:b/>
                <w:sz w:val="18"/>
              </w:rPr>
            </w:pPr>
            <w:r w:rsidRPr="00935811">
              <w:rPr>
                <w:rFonts w:ascii="Arial" w:eastAsia="Times New Roman" w:hAnsi="Arial"/>
                <w:b/>
                <w:sz w:val="18"/>
              </w:rPr>
              <w:t>Spurious emission for UE co-existence</w:t>
            </w:r>
          </w:p>
        </w:tc>
      </w:tr>
      <w:tr w:rsidR="00935811" w:rsidRPr="00935811" w14:paraId="61713790" w14:textId="77777777" w:rsidTr="00555EED">
        <w:trPr>
          <w:tblHeader/>
          <w:jc w:val="center"/>
        </w:trPr>
        <w:tc>
          <w:tcPr>
            <w:tcW w:w="959" w:type="dxa"/>
            <w:tcBorders>
              <w:top w:val="nil"/>
              <w:bottom w:val="single" w:sz="4" w:space="0" w:color="auto"/>
            </w:tcBorders>
            <w:shd w:val="clear" w:color="auto" w:fill="auto"/>
            <w:vAlign w:val="center"/>
            <w:hideMark/>
          </w:tcPr>
          <w:p w14:paraId="4F9CB376" w14:textId="77777777" w:rsidR="00935811" w:rsidRPr="00935811" w:rsidRDefault="00935811" w:rsidP="00935811">
            <w:pPr>
              <w:keepLines/>
              <w:spacing w:after="0"/>
              <w:jc w:val="center"/>
              <w:rPr>
                <w:rFonts w:ascii="Arial" w:eastAsia="Times New Roman" w:hAnsi="Arial"/>
                <w:b/>
                <w:sz w:val="18"/>
              </w:rPr>
            </w:pPr>
          </w:p>
        </w:tc>
        <w:tc>
          <w:tcPr>
            <w:tcW w:w="2831" w:type="dxa"/>
            <w:hideMark/>
          </w:tcPr>
          <w:p w14:paraId="499D87C3" w14:textId="77777777" w:rsidR="00935811" w:rsidRPr="00935811" w:rsidRDefault="00935811" w:rsidP="00935811">
            <w:pPr>
              <w:keepNext/>
              <w:keepLines/>
              <w:spacing w:after="0"/>
              <w:jc w:val="center"/>
              <w:rPr>
                <w:rFonts w:ascii="Arial" w:eastAsia="Times New Roman" w:hAnsi="Arial"/>
                <w:b/>
                <w:sz w:val="18"/>
              </w:rPr>
            </w:pPr>
            <w:r w:rsidRPr="00935811">
              <w:rPr>
                <w:rFonts w:ascii="Arial" w:eastAsia="Times New Roman" w:hAnsi="Arial"/>
                <w:b/>
                <w:sz w:val="18"/>
              </w:rPr>
              <w:t>Protected band</w:t>
            </w:r>
          </w:p>
        </w:tc>
        <w:tc>
          <w:tcPr>
            <w:tcW w:w="2239" w:type="dxa"/>
            <w:gridSpan w:val="3"/>
            <w:hideMark/>
          </w:tcPr>
          <w:p w14:paraId="3B6E3223" w14:textId="77777777" w:rsidR="00935811" w:rsidRPr="00935811" w:rsidRDefault="00935811" w:rsidP="00935811">
            <w:pPr>
              <w:keepNext/>
              <w:keepLines/>
              <w:spacing w:after="0"/>
              <w:jc w:val="center"/>
              <w:rPr>
                <w:rFonts w:ascii="Arial" w:eastAsia="Times New Roman" w:hAnsi="Arial"/>
                <w:b/>
                <w:sz w:val="18"/>
              </w:rPr>
            </w:pPr>
            <w:r w:rsidRPr="00935811">
              <w:rPr>
                <w:rFonts w:ascii="Arial" w:eastAsia="Times New Roman" w:hAnsi="Arial"/>
                <w:b/>
                <w:sz w:val="18"/>
              </w:rPr>
              <w:t>Frequency range (MHz)</w:t>
            </w:r>
          </w:p>
        </w:tc>
        <w:tc>
          <w:tcPr>
            <w:tcW w:w="1133" w:type="dxa"/>
            <w:hideMark/>
          </w:tcPr>
          <w:p w14:paraId="0D862A95" w14:textId="77777777" w:rsidR="00935811" w:rsidRPr="00935811" w:rsidRDefault="00935811" w:rsidP="00935811">
            <w:pPr>
              <w:keepNext/>
              <w:keepLines/>
              <w:spacing w:after="0"/>
              <w:jc w:val="center"/>
              <w:rPr>
                <w:rFonts w:ascii="Arial" w:eastAsia="Times New Roman" w:hAnsi="Arial"/>
                <w:b/>
                <w:sz w:val="18"/>
              </w:rPr>
            </w:pPr>
            <w:r w:rsidRPr="00935811">
              <w:rPr>
                <w:rFonts w:ascii="Arial" w:eastAsia="Times New Roman" w:hAnsi="Arial"/>
                <w:b/>
                <w:sz w:val="18"/>
              </w:rPr>
              <w:t>Maximum Level (dBm)</w:t>
            </w:r>
          </w:p>
        </w:tc>
        <w:tc>
          <w:tcPr>
            <w:tcW w:w="850" w:type="dxa"/>
            <w:hideMark/>
          </w:tcPr>
          <w:p w14:paraId="6F1C3CA4" w14:textId="77777777" w:rsidR="00935811" w:rsidRPr="00935811" w:rsidRDefault="00935811" w:rsidP="00935811">
            <w:pPr>
              <w:keepNext/>
              <w:keepLines/>
              <w:spacing w:after="0"/>
              <w:jc w:val="center"/>
              <w:rPr>
                <w:rFonts w:ascii="Arial" w:eastAsia="Times New Roman" w:hAnsi="Arial"/>
                <w:b/>
                <w:sz w:val="18"/>
              </w:rPr>
            </w:pPr>
            <w:r w:rsidRPr="00935811">
              <w:rPr>
                <w:rFonts w:ascii="Arial" w:eastAsia="Times New Roman" w:hAnsi="Arial"/>
                <w:b/>
                <w:sz w:val="18"/>
              </w:rPr>
              <w:t>MBW (MHz)</w:t>
            </w:r>
          </w:p>
        </w:tc>
        <w:tc>
          <w:tcPr>
            <w:tcW w:w="928" w:type="dxa"/>
            <w:noWrap/>
            <w:hideMark/>
          </w:tcPr>
          <w:p w14:paraId="294F475B" w14:textId="77777777" w:rsidR="00935811" w:rsidRPr="00935811" w:rsidRDefault="00935811" w:rsidP="00935811">
            <w:pPr>
              <w:keepNext/>
              <w:keepLines/>
              <w:spacing w:after="0"/>
              <w:jc w:val="center"/>
              <w:rPr>
                <w:rFonts w:ascii="Arial" w:eastAsia="Times New Roman" w:hAnsi="Arial"/>
                <w:b/>
                <w:sz w:val="18"/>
              </w:rPr>
            </w:pPr>
            <w:r w:rsidRPr="00935811">
              <w:rPr>
                <w:rFonts w:ascii="Arial" w:eastAsia="Times New Roman" w:hAnsi="Arial"/>
                <w:b/>
                <w:sz w:val="18"/>
              </w:rPr>
              <w:t>NOTE</w:t>
            </w:r>
          </w:p>
        </w:tc>
      </w:tr>
      <w:tr w:rsidR="00935811" w:rsidRPr="00935811" w14:paraId="5C9591BD" w14:textId="77777777" w:rsidTr="00555EED">
        <w:trPr>
          <w:jc w:val="center"/>
        </w:trPr>
        <w:tc>
          <w:tcPr>
            <w:tcW w:w="959" w:type="dxa"/>
            <w:tcBorders>
              <w:bottom w:val="nil"/>
            </w:tcBorders>
            <w:shd w:val="clear" w:color="auto" w:fill="auto"/>
          </w:tcPr>
          <w:p w14:paraId="4F6D706B" w14:textId="77777777" w:rsidR="00935811" w:rsidRPr="00935811" w:rsidRDefault="00935811" w:rsidP="00935811">
            <w:pPr>
              <w:keepLines/>
              <w:spacing w:after="0"/>
              <w:jc w:val="center"/>
              <w:rPr>
                <w:rFonts w:ascii="Arial" w:eastAsia="Times New Roman" w:hAnsi="Arial"/>
                <w:sz w:val="18"/>
              </w:rPr>
            </w:pPr>
            <w:r w:rsidRPr="00935811">
              <w:rPr>
                <w:rFonts w:ascii="Arial" w:eastAsia="Times New Roman" w:hAnsi="Arial"/>
                <w:sz w:val="18"/>
              </w:rPr>
              <w:t>n1, n84</w:t>
            </w:r>
          </w:p>
        </w:tc>
        <w:tc>
          <w:tcPr>
            <w:tcW w:w="2831" w:type="dxa"/>
            <w:vAlign w:val="center"/>
          </w:tcPr>
          <w:p w14:paraId="347EA24C"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E-UTRA Band 1, 5, 7, 8, 11, 18, 19, 20, 21, 22, 26, 27, 28, 31, 32, 38, 40, 41, 42, 43, 44, 45, 50, 51, 52, 65, 67, 68, 69, 72, 73, 74, 75, 76</w:t>
            </w:r>
          </w:p>
          <w:p w14:paraId="792506E3"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NR Band n78, n79, n100, n104, n105, n109</w:t>
            </w:r>
          </w:p>
        </w:tc>
        <w:tc>
          <w:tcPr>
            <w:tcW w:w="810" w:type="dxa"/>
          </w:tcPr>
          <w:p w14:paraId="1C862508"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61477367"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0D232BE9"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195835EE"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6819AC59"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3BF5B7B6" w14:textId="77777777" w:rsidR="00935811" w:rsidRPr="00935811" w:rsidRDefault="00935811" w:rsidP="00935811">
            <w:pPr>
              <w:keepNext/>
              <w:keepLines/>
              <w:spacing w:after="0"/>
              <w:jc w:val="center"/>
              <w:rPr>
                <w:rFonts w:ascii="Arial" w:eastAsia="Times New Roman" w:hAnsi="Arial"/>
                <w:sz w:val="18"/>
              </w:rPr>
            </w:pPr>
          </w:p>
        </w:tc>
      </w:tr>
      <w:tr w:rsidR="00935811" w:rsidRPr="00935811" w14:paraId="6001B823" w14:textId="77777777" w:rsidTr="00555EED">
        <w:trPr>
          <w:jc w:val="center"/>
        </w:trPr>
        <w:tc>
          <w:tcPr>
            <w:tcW w:w="959" w:type="dxa"/>
            <w:tcBorders>
              <w:top w:val="nil"/>
              <w:bottom w:val="nil"/>
            </w:tcBorders>
            <w:shd w:val="clear" w:color="auto" w:fill="auto"/>
          </w:tcPr>
          <w:p w14:paraId="7104EA95" w14:textId="77777777" w:rsidR="00935811" w:rsidRPr="00935811" w:rsidRDefault="00935811" w:rsidP="00935811">
            <w:pPr>
              <w:keepLines/>
              <w:spacing w:after="0"/>
              <w:jc w:val="center"/>
              <w:rPr>
                <w:rFonts w:ascii="Arial" w:eastAsia="Times New Roman" w:hAnsi="Arial"/>
                <w:sz w:val="18"/>
              </w:rPr>
            </w:pPr>
          </w:p>
        </w:tc>
        <w:tc>
          <w:tcPr>
            <w:tcW w:w="2831" w:type="dxa"/>
            <w:vAlign w:val="center"/>
          </w:tcPr>
          <w:p w14:paraId="64A837AF"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NR Band n77</w:t>
            </w:r>
          </w:p>
        </w:tc>
        <w:tc>
          <w:tcPr>
            <w:tcW w:w="810" w:type="dxa"/>
          </w:tcPr>
          <w:p w14:paraId="246D2199"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09AEA913"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0C99041D"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653F8794"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514117B3"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49370D30"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2</w:t>
            </w:r>
          </w:p>
        </w:tc>
      </w:tr>
      <w:tr w:rsidR="00935811" w:rsidRPr="00935811" w14:paraId="5DBAEE53" w14:textId="77777777" w:rsidTr="00555EED">
        <w:trPr>
          <w:jc w:val="center"/>
        </w:trPr>
        <w:tc>
          <w:tcPr>
            <w:tcW w:w="959" w:type="dxa"/>
            <w:tcBorders>
              <w:top w:val="nil"/>
              <w:left w:val="single" w:sz="4" w:space="0" w:color="auto"/>
              <w:bottom w:val="nil"/>
              <w:right w:val="single" w:sz="4" w:space="0" w:color="auto"/>
            </w:tcBorders>
            <w:vAlign w:val="center"/>
            <w:hideMark/>
          </w:tcPr>
          <w:p w14:paraId="3D01FE6B" w14:textId="77777777" w:rsidR="00935811" w:rsidRPr="00935811" w:rsidRDefault="00935811" w:rsidP="00935811">
            <w:pPr>
              <w:keepLines/>
              <w:spacing w:after="0"/>
              <w:jc w:val="center"/>
              <w:rPr>
                <w:rFonts w:ascii="Arial" w:eastAsia="Times New Roman" w:hAnsi="Arial"/>
                <w:sz w:val="18"/>
              </w:rPr>
            </w:pPr>
          </w:p>
        </w:tc>
        <w:tc>
          <w:tcPr>
            <w:tcW w:w="2831" w:type="dxa"/>
            <w:tcBorders>
              <w:top w:val="single" w:sz="4" w:space="0" w:color="auto"/>
              <w:left w:val="single" w:sz="4" w:space="0" w:color="auto"/>
              <w:bottom w:val="single" w:sz="4" w:space="0" w:color="auto"/>
              <w:right w:val="single" w:sz="4" w:space="0" w:color="auto"/>
            </w:tcBorders>
            <w:vAlign w:val="center"/>
          </w:tcPr>
          <w:p w14:paraId="108A1156"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 xml:space="preserve">E-UTRA Band 3 </w:t>
            </w:r>
          </w:p>
        </w:tc>
        <w:tc>
          <w:tcPr>
            <w:tcW w:w="810" w:type="dxa"/>
            <w:tcBorders>
              <w:top w:val="single" w:sz="4" w:space="0" w:color="auto"/>
              <w:left w:val="single" w:sz="4" w:space="0" w:color="auto"/>
              <w:bottom w:val="single" w:sz="4" w:space="0" w:color="auto"/>
              <w:right w:val="single" w:sz="4" w:space="0" w:color="auto"/>
            </w:tcBorders>
          </w:tcPr>
          <w:p w14:paraId="1BC7C824"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tcPr>
          <w:p w14:paraId="5A55D3E2"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Borders>
              <w:top w:val="single" w:sz="4" w:space="0" w:color="auto"/>
              <w:left w:val="single" w:sz="4" w:space="0" w:color="auto"/>
              <w:bottom w:val="single" w:sz="4" w:space="0" w:color="auto"/>
              <w:right w:val="single" w:sz="4" w:space="0" w:color="auto"/>
            </w:tcBorders>
          </w:tcPr>
          <w:p w14:paraId="29AE77E5"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tcPr>
          <w:p w14:paraId="253A4A29"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tcBorders>
              <w:top w:val="single" w:sz="4" w:space="0" w:color="auto"/>
              <w:left w:val="single" w:sz="4" w:space="0" w:color="auto"/>
              <w:bottom w:val="single" w:sz="4" w:space="0" w:color="auto"/>
              <w:right w:val="single" w:sz="4" w:space="0" w:color="auto"/>
            </w:tcBorders>
            <w:noWrap/>
          </w:tcPr>
          <w:p w14:paraId="483BC2B0"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tcBorders>
              <w:top w:val="single" w:sz="4" w:space="0" w:color="auto"/>
              <w:left w:val="single" w:sz="4" w:space="0" w:color="auto"/>
              <w:bottom w:val="single" w:sz="4" w:space="0" w:color="auto"/>
              <w:right w:val="single" w:sz="4" w:space="0" w:color="auto"/>
            </w:tcBorders>
            <w:noWrap/>
          </w:tcPr>
          <w:p w14:paraId="37A8B1D4"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15</w:t>
            </w:r>
          </w:p>
        </w:tc>
      </w:tr>
      <w:tr w:rsidR="00935811" w:rsidRPr="00935811" w14:paraId="576BE24C" w14:textId="77777777" w:rsidTr="00555EED">
        <w:trPr>
          <w:jc w:val="center"/>
        </w:trPr>
        <w:tc>
          <w:tcPr>
            <w:tcW w:w="959" w:type="dxa"/>
            <w:tcBorders>
              <w:top w:val="nil"/>
              <w:left w:val="single" w:sz="4" w:space="0" w:color="auto"/>
              <w:bottom w:val="nil"/>
              <w:right w:val="single" w:sz="4" w:space="0" w:color="auto"/>
            </w:tcBorders>
            <w:vAlign w:val="center"/>
          </w:tcPr>
          <w:p w14:paraId="6755DDF6" w14:textId="77777777" w:rsidR="00935811" w:rsidRPr="00935811" w:rsidRDefault="00935811" w:rsidP="00935811">
            <w:pPr>
              <w:keepLines/>
              <w:spacing w:after="0"/>
              <w:jc w:val="center"/>
              <w:rPr>
                <w:rFonts w:ascii="Arial" w:eastAsia="Times New Roman" w:hAnsi="Arial"/>
                <w:sz w:val="18"/>
              </w:rPr>
            </w:pPr>
          </w:p>
        </w:tc>
        <w:tc>
          <w:tcPr>
            <w:tcW w:w="2831" w:type="dxa"/>
            <w:tcBorders>
              <w:top w:val="single" w:sz="4" w:space="0" w:color="auto"/>
              <w:left w:val="single" w:sz="4" w:space="0" w:color="auto"/>
              <w:bottom w:val="single" w:sz="4" w:space="0" w:color="auto"/>
              <w:right w:val="single" w:sz="4" w:space="0" w:color="auto"/>
            </w:tcBorders>
            <w:vAlign w:val="center"/>
          </w:tcPr>
          <w:p w14:paraId="64311137"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E-UTRA Band 34</w:t>
            </w:r>
          </w:p>
        </w:tc>
        <w:tc>
          <w:tcPr>
            <w:tcW w:w="810" w:type="dxa"/>
            <w:tcBorders>
              <w:top w:val="single" w:sz="4" w:space="0" w:color="auto"/>
              <w:left w:val="single" w:sz="4" w:space="0" w:color="auto"/>
              <w:bottom w:val="single" w:sz="4" w:space="0" w:color="auto"/>
              <w:right w:val="single" w:sz="4" w:space="0" w:color="auto"/>
            </w:tcBorders>
          </w:tcPr>
          <w:p w14:paraId="496E4592"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tcPr>
          <w:p w14:paraId="266FBCAB"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Borders>
              <w:top w:val="single" w:sz="4" w:space="0" w:color="auto"/>
              <w:left w:val="single" w:sz="4" w:space="0" w:color="auto"/>
              <w:bottom w:val="single" w:sz="4" w:space="0" w:color="auto"/>
              <w:right w:val="single" w:sz="4" w:space="0" w:color="auto"/>
            </w:tcBorders>
          </w:tcPr>
          <w:p w14:paraId="27A5C2AA"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tcPr>
          <w:p w14:paraId="1D29C5BB"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tcBorders>
              <w:top w:val="single" w:sz="4" w:space="0" w:color="auto"/>
              <w:left w:val="single" w:sz="4" w:space="0" w:color="auto"/>
              <w:bottom w:val="single" w:sz="4" w:space="0" w:color="auto"/>
              <w:right w:val="single" w:sz="4" w:space="0" w:color="auto"/>
            </w:tcBorders>
            <w:noWrap/>
          </w:tcPr>
          <w:p w14:paraId="669365D5"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tcBorders>
              <w:top w:val="single" w:sz="4" w:space="0" w:color="auto"/>
              <w:left w:val="single" w:sz="4" w:space="0" w:color="auto"/>
              <w:bottom w:val="single" w:sz="4" w:space="0" w:color="auto"/>
              <w:right w:val="single" w:sz="4" w:space="0" w:color="auto"/>
            </w:tcBorders>
            <w:noWrap/>
          </w:tcPr>
          <w:p w14:paraId="3FB6807C"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15, 47</w:t>
            </w:r>
          </w:p>
        </w:tc>
      </w:tr>
      <w:tr w:rsidR="00935811" w:rsidRPr="00935811" w14:paraId="646B91A5" w14:textId="77777777" w:rsidTr="00555EED">
        <w:trPr>
          <w:jc w:val="center"/>
        </w:trPr>
        <w:tc>
          <w:tcPr>
            <w:tcW w:w="959" w:type="dxa"/>
            <w:tcBorders>
              <w:top w:val="nil"/>
              <w:bottom w:val="nil"/>
            </w:tcBorders>
            <w:shd w:val="clear" w:color="auto" w:fill="auto"/>
            <w:vAlign w:val="center"/>
            <w:hideMark/>
          </w:tcPr>
          <w:p w14:paraId="60D561DD" w14:textId="77777777" w:rsidR="00935811" w:rsidRPr="00935811" w:rsidRDefault="00935811" w:rsidP="00935811">
            <w:pPr>
              <w:keepLines/>
              <w:spacing w:after="0"/>
              <w:jc w:val="center"/>
              <w:rPr>
                <w:rFonts w:ascii="Arial" w:eastAsia="Times New Roman" w:hAnsi="Arial"/>
                <w:sz w:val="18"/>
              </w:rPr>
            </w:pPr>
          </w:p>
        </w:tc>
        <w:tc>
          <w:tcPr>
            <w:tcW w:w="2831" w:type="dxa"/>
            <w:vAlign w:val="center"/>
          </w:tcPr>
          <w:p w14:paraId="75183678"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Frequency range</w:t>
            </w:r>
          </w:p>
        </w:tc>
        <w:tc>
          <w:tcPr>
            <w:tcW w:w="810" w:type="dxa"/>
          </w:tcPr>
          <w:p w14:paraId="3CEE9BF8"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1880</w:t>
            </w:r>
          </w:p>
        </w:tc>
        <w:tc>
          <w:tcPr>
            <w:tcW w:w="540" w:type="dxa"/>
          </w:tcPr>
          <w:p w14:paraId="28E25508"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0DE4E8E1"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1895</w:t>
            </w:r>
          </w:p>
        </w:tc>
        <w:tc>
          <w:tcPr>
            <w:tcW w:w="1133" w:type="dxa"/>
          </w:tcPr>
          <w:p w14:paraId="21C6B278"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-40</w:t>
            </w:r>
          </w:p>
        </w:tc>
        <w:tc>
          <w:tcPr>
            <w:tcW w:w="850" w:type="dxa"/>
            <w:noWrap/>
          </w:tcPr>
          <w:p w14:paraId="5EB957F2"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076FBB28"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15, 27</w:t>
            </w:r>
          </w:p>
        </w:tc>
      </w:tr>
      <w:tr w:rsidR="00935811" w:rsidRPr="00935811" w14:paraId="2FB5833F" w14:textId="77777777" w:rsidTr="00555EED">
        <w:trPr>
          <w:jc w:val="center"/>
        </w:trPr>
        <w:tc>
          <w:tcPr>
            <w:tcW w:w="959" w:type="dxa"/>
            <w:tcBorders>
              <w:top w:val="nil"/>
              <w:bottom w:val="nil"/>
            </w:tcBorders>
            <w:shd w:val="clear" w:color="auto" w:fill="auto"/>
            <w:vAlign w:val="center"/>
          </w:tcPr>
          <w:p w14:paraId="0DBF55EA" w14:textId="77777777" w:rsidR="00935811" w:rsidRPr="00935811" w:rsidRDefault="00935811" w:rsidP="00935811">
            <w:pPr>
              <w:keepLines/>
              <w:spacing w:after="0"/>
              <w:jc w:val="center"/>
              <w:rPr>
                <w:rFonts w:ascii="Arial" w:eastAsia="Times New Roman" w:hAnsi="Arial"/>
                <w:sz w:val="18"/>
              </w:rPr>
            </w:pPr>
          </w:p>
        </w:tc>
        <w:tc>
          <w:tcPr>
            <w:tcW w:w="2831" w:type="dxa"/>
            <w:vAlign w:val="center"/>
          </w:tcPr>
          <w:p w14:paraId="004FA5DD"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Frequency range</w:t>
            </w:r>
          </w:p>
        </w:tc>
        <w:tc>
          <w:tcPr>
            <w:tcW w:w="810" w:type="dxa"/>
          </w:tcPr>
          <w:p w14:paraId="0A9AB713"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1895</w:t>
            </w:r>
          </w:p>
        </w:tc>
        <w:tc>
          <w:tcPr>
            <w:tcW w:w="540" w:type="dxa"/>
          </w:tcPr>
          <w:p w14:paraId="6C6E18B0"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56B5F669"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1915</w:t>
            </w:r>
          </w:p>
        </w:tc>
        <w:tc>
          <w:tcPr>
            <w:tcW w:w="1133" w:type="dxa"/>
          </w:tcPr>
          <w:p w14:paraId="1DBB0D03"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-15.5</w:t>
            </w:r>
          </w:p>
        </w:tc>
        <w:tc>
          <w:tcPr>
            <w:tcW w:w="850" w:type="dxa"/>
            <w:noWrap/>
          </w:tcPr>
          <w:p w14:paraId="2BEEF107"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w:t>
            </w:r>
          </w:p>
        </w:tc>
        <w:tc>
          <w:tcPr>
            <w:tcW w:w="928" w:type="dxa"/>
            <w:noWrap/>
          </w:tcPr>
          <w:p w14:paraId="08A15138"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15, 26, 27</w:t>
            </w:r>
          </w:p>
        </w:tc>
      </w:tr>
      <w:tr w:rsidR="00935811" w:rsidRPr="00935811" w14:paraId="1ACAA5E7" w14:textId="77777777" w:rsidTr="00555EED">
        <w:trPr>
          <w:jc w:val="center"/>
        </w:trPr>
        <w:tc>
          <w:tcPr>
            <w:tcW w:w="959" w:type="dxa"/>
            <w:tcBorders>
              <w:top w:val="nil"/>
              <w:bottom w:val="single" w:sz="4" w:space="0" w:color="auto"/>
            </w:tcBorders>
            <w:shd w:val="clear" w:color="auto" w:fill="auto"/>
            <w:vAlign w:val="center"/>
          </w:tcPr>
          <w:p w14:paraId="6178E0AD" w14:textId="77777777" w:rsidR="00935811" w:rsidRPr="00935811" w:rsidRDefault="00935811" w:rsidP="00935811">
            <w:pPr>
              <w:keepLines/>
              <w:spacing w:after="0"/>
              <w:jc w:val="center"/>
              <w:rPr>
                <w:rFonts w:ascii="Arial" w:eastAsia="Times New Roman" w:hAnsi="Arial"/>
                <w:sz w:val="18"/>
              </w:rPr>
            </w:pPr>
          </w:p>
        </w:tc>
        <w:tc>
          <w:tcPr>
            <w:tcW w:w="2831" w:type="dxa"/>
            <w:vAlign w:val="center"/>
          </w:tcPr>
          <w:p w14:paraId="7550300D"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Frequency range</w:t>
            </w:r>
          </w:p>
        </w:tc>
        <w:tc>
          <w:tcPr>
            <w:tcW w:w="810" w:type="dxa"/>
          </w:tcPr>
          <w:p w14:paraId="20504F72"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1915</w:t>
            </w:r>
          </w:p>
        </w:tc>
        <w:tc>
          <w:tcPr>
            <w:tcW w:w="540" w:type="dxa"/>
          </w:tcPr>
          <w:p w14:paraId="44049178"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7E4D8640"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1920</w:t>
            </w:r>
          </w:p>
        </w:tc>
        <w:tc>
          <w:tcPr>
            <w:tcW w:w="1133" w:type="dxa"/>
          </w:tcPr>
          <w:p w14:paraId="7F244766"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+1.6</w:t>
            </w:r>
          </w:p>
        </w:tc>
        <w:tc>
          <w:tcPr>
            <w:tcW w:w="850" w:type="dxa"/>
            <w:noWrap/>
          </w:tcPr>
          <w:p w14:paraId="2DD40187"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w:t>
            </w:r>
          </w:p>
        </w:tc>
        <w:tc>
          <w:tcPr>
            <w:tcW w:w="928" w:type="dxa"/>
            <w:noWrap/>
          </w:tcPr>
          <w:p w14:paraId="394B5A0E"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15, 26, 27</w:t>
            </w:r>
          </w:p>
        </w:tc>
      </w:tr>
      <w:tr w:rsidR="00935811" w:rsidRPr="00935811" w14:paraId="1FC0C5F9" w14:textId="77777777" w:rsidTr="00555EED">
        <w:trPr>
          <w:jc w:val="center"/>
        </w:trPr>
        <w:tc>
          <w:tcPr>
            <w:tcW w:w="959" w:type="dxa"/>
            <w:tcBorders>
              <w:bottom w:val="nil"/>
            </w:tcBorders>
            <w:shd w:val="clear" w:color="auto" w:fill="auto"/>
          </w:tcPr>
          <w:p w14:paraId="6B4B4816" w14:textId="77777777" w:rsidR="00935811" w:rsidRPr="00935811" w:rsidRDefault="00935811" w:rsidP="00935811">
            <w:pPr>
              <w:keepLines/>
              <w:spacing w:after="0"/>
              <w:jc w:val="center"/>
              <w:rPr>
                <w:rFonts w:ascii="Arial" w:eastAsia="Times New Roman" w:hAnsi="Arial"/>
                <w:sz w:val="18"/>
              </w:rPr>
            </w:pPr>
            <w:r w:rsidRPr="00935811">
              <w:rPr>
                <w:rFonts w:ascii="Arial" w:eastAsia="Times New Roman" w:hAnsi="Arial"/>
                <w:sz w:val="18"/>
              </w:rPr>
              <w:t>n2</w:t>
            </w:r>
          </w:p>
        </w:tc>
        <w:tc>
          <w:tcPr>
            <w:tcW w:w="2831" w:type="dxa"/>
          </w:tcPr>
          <w:p w14:paraId="42196489"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E-UTRA Band 4, 5, 7, 12, 13, 14, 17, 24, 26, 27, 28, 29, 30, 38, 41, 42, 50, 51, 53, 54, 66, 70, 71, 74, 85, 103, 106</w:t>
            </w:r>
          </w:p>
          <w:p w14:paraId="6332AF03"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NR Band n105</w:t>
            </w:r>
          </w:p>
        </w:tc>
        <w:tc>
          <w:tcPr>
            <w:tcW w:w="810" w:type="dxa"/>
          </w:tcPr>
          <w:p w14:paraId="2A70FEBA"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4BE8E9FB"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416515CE"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5E024E96"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198DA6AA"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6A3F76E3" w14:textId="77777777" w:rsidR="00935811" w:rsidRPr="00935811" w:rsidRDefault="00935811" w:rsidP="00935811">
            <w:pPr>
              <w:keepNext/>
              <w:keepLines/>
              <w:spacing w:after="0"/>
              <w:jc w:val="center"/>
              <w:rPr>
                <w:rFonts w:ascii="Arial" w:eastAsia="Times New Roman" w:hAnsi="Arial"/>
                <w:sz w:val="18"/>
              </w:rPr>
            </w:pPr>
          </w:p>
        </w:tc>
      </w:tr>
      <w:tr w:rsidR="00935811" w:rsidRPr="00935811" w14:paraId="63F0F04A" w14:textId="77777777" w:rsidTr="00555EED">
        <w:trPr>
          <w:jc w:val="center"/>
        </w:trPr>
        <w:tc>
          <w:tcPr>
            <w:tcW w:w="959" w:type="dxa"/>
            <w:tcBorders>
              <w:top w:val="nil"/>
              <w:bottom w:val="nil"/>
            </w:tcBorders>
            <w:shd w:val="clear" w:color="auto" w:fill="auto"/>
          </w:tcPr>
          <w:p w14:paraId="41779D53" w14:textId="77777777" w:rsidR="00935811" w:rsidRPr="00935811" w:rsidRDefault="00935811" w:rsidP="00935811">
            <w:pPr>
              <w:keepLines/>
              <w:spacing w:after="0"/>
              <w:jc w:val="center"/>
              <w:rPr>
                <w:rFonts w:ascii="Arial" w:eastAsia="Times New Roman" w:hAnsi="Arial"/>
                <w:sz w:val="18"/>
              </w:rPr>
            </w:pPr>
          </w:p>
        </w:tc>
        <w:tc>
          <w:tcPr>
            <w:tcW w:w="2831" w:type="dxa"/>
          </w:tcPr>
          <w:p w14:paraId="24DB5803"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E-UTRA Band 2, 25</w:t>
            </w:r>
          </w:p>
        </w:tc>
        <w:tc>
          <w:tcPr>
            <w:tcW w:w="810" w:type="dxa"/>
          </w:tcPr>
          <w:p w14:paraId="0DCC4349"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703DF2FA"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139F4826"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609F9FDC"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66C4B4C1"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2357374B"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15</w:t>
            </w:r>
          </w:p>
        </w:tc>
      </w:tr>
      <w:tr w:rsidR="00935811" w:rsidRPr="00935811" w14:paraId="115D8A3F" w14:textId="77777777" w:rsidTr="00555EED">
        <w:trPr>
          <w:jc w:val="center"/>
        </w:trPr>
        <w:tc>
          <w:tcPr>
            <w:tcW w:w="959" w:type="dxa"/>
            <w:tcBorders>
              <w:top w:val="nil"/>
              <w:bottom w:val="single" w:sz="4" w:space="0" w:color="auto"/>
            </w:tcBorders>
            <w:shd w:val="clear" w:color="auto" w:fill="auto"/>
          </w:tcPr>
          <w:p w14:paraId="2D3F41FE" w14:textId="77777777" w:rsidR="00935811" w:rsidRPr="00935811" w:rsidRDefault="00935811" w:rsidP="00935811">
            <w:pPr>
              <w:keepLines/>
              <w:spacing w:after="0"/>
              <w:jc w:val="center"/>
              <w:rPr>
                <w:rFonts w:ascii="Arial" w:eastAsia="Times New Roman" w:hAnsi="Arial"/>
                <w:sz w:val="18"/>
              </w:rPr>
            </w:pPr>
          </w:p>
        </w:tc>
        <w:tc>
          <w:tcPr>
            <w:tcW w:w="2831" w:type="dxa"/>
          </w:tcPr>
          <w:p w14:paraId="6ED37175"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E-UTRA Band 43, 48</w:t>
            </w:r>
          </w:p>
          <w:p w14:paraId="40B47A95"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NR Band n77, n78</w:t>
            </w:r>
          </w:p>
        </w:tc>
        <w:tc>
          <w:tcPr>
            <w:tcW w:w="810" w:type="dxa"/>
          </w:tcPr>
          <w:p w14:paraId="66CF8151"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41A0DC70"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533590A0"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48FA1F18"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3E87B4CF"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773041E9"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2</w:t>
            </w:r>
          </w:p>
        </w:tc>
      </w:tr>
      <w:tr w:rsidR="00935811" w:rsidRPr="00935811" w14:paraId="1611EA84" w14:textId="77777777" w:rsidTr="00555EED">
        <w:trPr>
          <w:jc w:val="center"/>
        </w:trPr>
        <w:tc>
          <w:tcPr>
            <w:tcW w:w="959" w:type="dxa"/>
            <w:tcBorders>
              <w:bottom w:val="nil"/>
            </w:tcBorders>
            <w:shd w:val="clear" w:color="auto" w:fill="auto"/>
          </w:tcPr>
          <w:p w14:paraId="4C8D5D71" w14:textId="77777777" w:rsidR="00935811" w:rsidRPr="00935811" w:rsidRDefault="00935811" w:rsidP="00935811">
            <w:pPr>
              <w:keepLines/>
              <w:spacing w:after="0"/>
              <w:jc w:val="center"/>
              <w:rPr>
                <w:rFonts w:ascii="Arial" w:eastAsia="Times New Roman" w:hAnsi="Arial"/>
                <w:sz w:val="18"/>
              </w:rPr>
            </w:pPr>
            <w:r w:rsidRPr="00935811">
              <w:rPr>
                <w:rFonts w:ascii="Arial" w:eastAsia="Times New Roman" w:hAnsi="Arial"/>
                <w:sz w:val="18"/>
              </w:rPr>
              <w:t>n3, n80</w:t>
            </w:r>
          </w:p>
        </w:tc>
        <w:tc>
          <w:tcPr>
            <w:tcW w:w="2831" w:type="dxa"/>
          </w:tcPr>
          <w:p w14:paraId="6646879F"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E-UTRA Band 1, 5, 7, 8, 20, 26, 27, 28, 31, 32, 33, 34, 38, 39, 40, 41, 43, 44, 45, 50, 51, 65, 67, 68, 69, 72, 73,74, 75, 76</w:t>
            </w:r>
          </w:p>
          <w:p w14:paraId="3ACDDB38"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NR Band n79, n100, n101, n105</w:t>
            </w:r>
          </w:p>
        </w:tc>
        <w:tc>
          <w:tcPr>
            <w:tcW w:w="810" w:type="dxa"/>
          </w:tcPr>
          <w:p w14:paraId="065FC1DF"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229D4947"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0710E44A"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2E12A6E7"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1C99B25A"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4F5BF6A5" w14:textId="77777777" w:rsidR="00935811" w:rsidRPr="00935811" w:rsidRDefault="00935811" w:rsidP="00935811">
            <w:pPr>
              <w:keepNext/>
              <w:keepLines/>
              <w:spacing w:after="0"/>
              <w:jc w:val="center"/>
              <w:rPr>
                <w:rFonts w:ascii="Arial" w:eastAsia="Times New Roman" w:hAnsi="Arial"/>
                <w:sz w:val="18"/>
              </w:rPr>
            </w:pPr>
          </w:p>
        </w:tc>
      </w:tr>
      <w:tr w:rsidR="00935811" w:rsidRPr="00935811" w14:paraId="1025EC20" w14:textId="77777777" w:rsidTr="00555EED">
        <w:trPr>
          <w:jc w:val="center"/>
        </w:trPr>
        <w:tc>
          <w:tcPr>
            <w:tcW w:w="959" w:type="dxa"/>
            <w:tcBorders>
              <w:top w:val="nil"/>
              <w:bottom w:val="nil"/>
            </w:tcBorders>
            <w:shd w:val="clear" w:color="auto" w:fill="auto"/>
          </w:tcPr>
          <w:p w14:paraId="485E83DF" w14:textId="77777777" w:rsidR="00935811" w:rsidRPr="00935811" w:rsidRDefault="00935811" w:rsidP="00935811">
            <w:pPr>
              <w:keepLines/>
              <w:spacing w:after="0"/>
              <w:jc w:val="center"/>
              <w:rPr>
                <w:rFonts w:ascii="Arial" w:eastAsia="Times New Roman" w:hAnsi="Arial"/>
                <w:sz w:val="18"/>
              </w:rPr>
            </w:pPr>
          </w:p>
        </w:tc>
        <w:tc>
          <w:tcPr>
            <w:tcW w:w="2831" w:type="dxa"/>
          </w:tcPr>
          <w:p w14:paraId="6CF5EB82"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E-UTRA Band 3</w:t>
            </w:r>
          </w:p>
        </w:tc>
        <w:tc>
          <w:tcPr>
            <w:tcW w:w="810" w:type="dxa"/>
          </w:tcPr>
          <w:p w14:paraId="3158D0D7"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37509043"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28BB311C"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3057BFB0"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3161857A"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054A5830"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15</w:t>
            </w:r>
          </w:p>
        </w:tc>
      </w:tr>
      <w:tr w:rsidR="00935811" w:rsidRPr="00935811" w14:paraId="429F4771" w14:textId="77777777" w:rsidTr="00555EED">
        <w:trPr>
          <w:jc w:val="center"/>
        </w:trPr>
        <w:tc>
          <w:tcPr>
            <w:tcW w:w="959" w:type="dxa"/>
            <w:tcBorders>
              <w:top w:val="nil"/>
              <w:bottom w:val="nil"/>
            </w:tcBorders>
            <w:shd w:val="clear" w:color="auto" w:fill="auto"/>
          </w:tcPr>
          <w:p w14:paraId="19E0546E" w14:textId="77777777" w:rsidR="00935811" w:rsidRPr="00935811" w:rsidRDefault="00935811" w:rsidP="00935811">
            <w:pPr>
              <w:keepLines/>
              <w:spacing w:after="0"/>
              <w:jc w:val="center"/>
              <w:rPr>
                <w:rFonts w:ascii="Arial" w:eastAsia="Times New Roman" w:hAnsi="Arial"/>
                <w:sz w:val="18"/>
              </w:rPr>
            </w:pPr>
          </w:p>
        </w:tc>
        <w:tc>
          <w:tcPr>
            <w:tcW w:w="2831" w:type="dxa"/>
          </w:tcPr>
          <w:p w14:paraId="4E13BA68"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E-UTRA Band 11, 18, 19, 21</w:t>
            </w:r>
          </w:p>
        </w:tc>
        <w:tc>
          <w:tcPr>
            <w:tcW w:w="810" w:type="dxa"/>
          </w:tcPr>
          <w:p w14:paraId="65E2F554"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4EEA97A4"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18C85FA6"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5A0A1A73"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50A5A1FE"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7D445C8B" w14:textId="77777777" w:rsidR="00935811" w:rsidRPr="00935811" w:rsidRDefault="00935811" w:rsidP="00935811">
            <w:pPr>
              <w:keepNext/>
              <w:keepLines/>
              <w:spacing w:after="0"/>
              <w:jc w:val="center"/>
              <w:rPr>
                <w:rFonts w:ascii="Arial" w:eastAsia="Times New Roman" w:hAnsi="Arial"/>
                <w:sz w:val="18"/>
              </w:rPr>
            </w:pPr>
          </w:p>
        </w:tc>
      </w:tr>
      <w:tr w:rsidR="00935811" w:rsidRPr="00935811" w14:paraId="258FD449" w14:textId="77777777" w:rsidTr="00555EED">
        <w:trPr>
          <w:jc w:val="center"/>
        </w:trPr>
        <w:tc>
          <w:tcPr>
            <w:tcW w:w="959" w:type="dxa"/>
            <w:tcBorders>
              <w:top w:val="nil"/>
              <w:bottom w:val="nil"/>
            </w:tcBorders>
            <w:shd w:val="clear" w:color="auto" w:fill="auto"/>
          </w:tcPr>
          <w:p w14:paraId="73849922" w14:textId="77777777" w:rsidR="00935811" w:rsidRPr="00935811" w:rsidRDefault="00935811" w:rsidP="00935811">
            <w:pPr>
              <w:keepLines/>
              <w:spacing w:after="0"/>
              <w:jc w:val="center"/>
              <w:rPr>
                <w:rFonts w:ascii="Arial" w:eastAsia="Times New Roman" w:hAnsi="Arial"/>
                <w:sz w:val="18"/>
              </w:rPr>
            </w:pPr>
          </w:p>
        </w:tc>
        <w:tc>
          <w:tcPr>
            <w:tcW w:w="2831" w:type="dxa"/>
          </w:tcPr>
          <w:p w14:paraId="40F39A73"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 xml:space="preserve">E-UTRA Band 22, 42, 52 </w:t>
            </w:r>
          </w:p>
          <w:p w14:paraId="5C78F33C"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NR Band n77, n78, n104</w:t>
            </w:r>
          </w:p>
        </w:tc>
        <w:tc>
          <w:tcPr>
            <w:tcW w:w="810" w:type="dxa"/>
          </w:tcPr>
          <w:p w14:paraId="27182D40"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658CABAB"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60A29A88"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590F4452"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39BCF3BA"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20DEFCAA"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2</w:t>
            </w:r>
          </w:p>
        </w:tc>
      </w:tr>
      <w:tr w:rsidR="00935811" w:rsidRPr="00935811" w14:paraId="2ACEBE99" w14:textId="77777777" w:rsidTr="00555EED">
        <w:trPr>
          <w:jc w:val="center"/>
        </w:trPr>
        <w:tc>
          <w:tcPr>
            <w:tcW w:w="959" w:type="dxa"/>
            <w:tcBorders>
              <w:top w:val="nil"/>
              <w:bottom w:val="single" w:sz="4" w:space="0" w:color="auto"/>
            </w:tcBorders>
            <w:shd w:val="clear" w:color="auto" w:fill="auto"/>
          </w:tcPr>
          <w:p w14:paraId="19CFB5C9" w14:textId="77777777" w:rsidR="00935811" w:rsidRPr="00935811" w:rsidRDefault="00935811" w:rsidP="00935811">
            <w:pPr>
              <w:keepLines/>
              <w:spacing w:after="0"/>
              <w:jc w:val="center"/>
              <w:rPr>
                <w:rFonts w:ascii="Arial" w:eastAsia="Times New Roman" w:hAnsi="Arial"/>
                <w:sz w:val="18"/>
              </w:rPr>
            </w:pPr>
          </w:p>
        </w:tc>
        <w:tc>
          <w:tcPr>
            <w:tcW w:w="2831" w:type="dxa"/>
          </w:tcPr>
          <w:p w14:paraId="507D9B83"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Frequency range</w:t>
            </w:r>
          </w:p>
        </w:tc>
        <w:tc>
          <w:tcPr>
            <w:tcW w:w="810" w:type="dxa"/>
          </w:tcPr>
          <w:p w14:paraId="7DC3D2F8"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1884.5</w:t>
            </w:r>
          </w:p>
        </w:tc>
        <w:tc>
          <w:tcPr>
            <w:tcW w:w="540" w:type="dxa"/>
          </w:tcPr>
          <w:p w14:paraId="5C8160E3"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6A6EDAC6"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1915.7</w:t>
            </w:r>
          </w:p>
        </w:tc>
        <w:tc>
          <w:tcPr>
            <w:tcW w:w="1133" w:type="dxa"/>
          </w:tcPr>
          <w:p w14:paraId="39CBD6DD"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-41</w:t>
            </w:r>
          </w:p>
        </w:tc>
        <w:tc>
          <w:tcPr>
            <w:tcW w:w="850" w:type="dxa"/>
            <w:noWrap/>
          </w:tcPr>
          <w:p w14:paraId="5BFEBC91"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0.3</w:t>
            </w:r>
          </w:p>
        </w:tc>
        <w:tc>
          <w:tcPr>
            <w:tcW w:w="928" w:type="dxa"/>
            <w:noWrap/>
          </w:tcPr>
          <w:p w14:paraId="5694F02C"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8</w:t>
            </w:r>
          </w:p>
        </w:tc>
      </w:tr>
      <w:tr w:rsidR="00935811" w:rsidRPr="00935811" w14:paraId="464F559C" w14:textId="77777777" w:rsidTr="00555EED">
        <w:trPr>
          <w:jc w:val="center"/>
        </w:trPr>
        <w:tc>
          <w:tcPr>
            <w:tcW w:w="959" w:type="dxa"/>
            <w:tcBorders>
              <w:bottom w:val="nil"/>
            </w:tcBorders>
            <w:shd w:val="clear" w:color="auto" w:fill="auto"/>
          </w:tcPr>
          <w:p w14:paraId="5872BBA9" w14:textId="77777777" w:rsidR="00935811" w:rsidRPr="00935811" w:rsidRDefault="00935811" w:rsidP="00935811">
            <w:pPr>
              <w:keepLines/>
              <w:spacing w:after="0"/>
              <w:jc w:val="center"/>
              <w:rPr>
                <w:rFonts w:ascii="Arial" w:eastAsia="Times New Roman" w:hAnsi="Arial"/>
                <w:sz w:val="18"/>
              </w:rPr>
            </w:pPr>
            <w:r w:rsidRPr="00935811">
              <w:rPr>
                <w:rFonts w:ascii="Arial" w:eastAsia="Times New Roman" w:hAnsi="Arial"/>
                <w:sz w:val="18"/>
              </w:rPr>
              <w:t>n5, n89</w:t>
            </w:r>
          </w:p>
        </w:tc>
        <w:tc>
          <w:tcPr>
            <w:tcW w:w="2831" w:type="dxa"/>
          </w:tcPr>
          <w:p w14:paraId="4496388E"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E-UTRA Band 1, 2, 3, 4, 5, 7, 8, 12, 13, 14, 17, 18, 19, 24, 25, 28, 29, 30, 31, 34, 38, 40, 42, 43, 45, 48, 50, 51, 65, 66, 70, 71, 73, 74, 85, 103, 106</w:t>
            </w:r>
          </w:p>
          <w:p w14:paraId="52048A95"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NR Band n79, n105, n109</w:t>
            </w:r>
          </w:p>
        </w:tc>
        <w:tc>
          <w:tcPr>
            <w:tcW w:w="810" w:type="dxa"/>
          </w:tcPr>
          <w:p w14:paraId="13455EA8"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674D156A"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133B812A"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6CD6F32F"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0D3C447E"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5C1C5756" w14:textId="77777777" w:rsidR="00935811" w:rsidRPr="00935811" w:rsidRDefault="00935811" w:rsidP="00935811">
            <w:pPr>
              <w:keepNext/>
              <w:keepLines/>
              <w:spacing w:after="0"/>
              <w:jc w:val="center"/>
              <w:rPr>
                <w:rFonts w:ascii="Arial" w:eastAsia="Times New Roman" w:hAnsi="Arial"/>
                <w:sz w:val="18"/>
              </w:rPr>
            </w:pPr>
          </w:p>
        </w:tc>
      </w:tr>
      <w:tr w:rsidR="00935811" w:rsidRPr="00935811" w14:paraId="45A3E13F" w14:textId="77777777" w:rsidTr="00555EED">
        <w:trPr>
          <w:jc w:val="center"/>
        </w:trPr>
        <w:tc>
          <w:tcPr>
            <w:tcW w:w="959" w:type="dxa"/>
            <w:tcBorders>
              <w:top w:val="nil"/>
              <w:bottom w:val="nil"/>
            </w:tcBorders>
            <w:shd w:val="clear" w:color="auto" w:fill="auto"/>
          </w:tcPr>
          <w:p w14:paraId="6C941391" w14:textId="77777777" w:rsidR="00935811" w:rsidRPr="00935811" w:rsidRDefault="00935811" w:rsidP="00935811">
            <w:pPr>
              <w:keepLines/>
              <w:spacing w:after="0"/>
              <w:jc w:val="center"/>
              <w:rPr>
                <w:rFonts w:ascii="Arial" w:eastAsia="Times New Roman" w:hAnsi="Arial"/>
                <w:sz w:val="18"/>
              </w:rPr>
            </w:pPr>
          </w:p>
        </w:tc>
        <w:tc>
          <w:tcPr>
            <w:tcW w:w="2831" w:type="dxa"/>
          </w:tcPr>
          <w:p w14:paraId="07BF8FF9"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E-UTRA Band 41, 52, 53, 54</w:t>
            </w:r>
          </w:p>
          <w:p w14:paraId="5B030551"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NR Band n77, n78</w:t>
            </w:r>
          </w:p>
        </w:tc>
        <w:tc>
          <w:tcPr>
            <w:tcW w:w="810" w:type="dxa"/>
          </w:tcPr>
          <w:p w14:paraId="1DEFE7AB"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17974C89"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225FED34"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551B97AA"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1E96424E"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057A733F"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2</w:t>
            </w:r>
          </w:p>
        </w:tc>
      </w:tr>
      <w:tr w:rsidR="00935811" w:rsidRPr="00935811" w14:paraId="71BDA4E7" w14:textId="77777777" w:rsidTr="00555EED">
        <w:trPr>
          <w:jc w:val="center"/>
        </w:trPr>
        <w:tc>
          <w:tcPr>
            <w:tcW w:w="959" w:type="dxa"/>
            <w:tcBorders>
              <w:top w:val="nil"/>
              <w:bottom w:val="nil"/>
            </w:tcBorders>
            <w:shd w:val="clear" w:color="auto" w:fill="auto"/>
          </w:tcPr>
          <w:p w14:paraId="3B0511EB" w14:textId="77777777" w:rsidR="00935811" w:rsidRPr="00935811" w:rsidRDefault="00935811" w:rsidP="00935811">
            <w:pPr>
              <w:keepLines/>
              <w:spacing w:after="0"/>
              <w:jc w:val="center"/>
              <w:rPr>
                <w:rFonts w:ascii="Arial" w:eastAsia="Times New Roman" w:hAnsi="Arial"/>
                <w:sz w:val="18"/>
              </w:rPr>
            </w:pPr>
          </w:p>
        </w:tc>
        <w:tc>
          <w:tcPr>
            <w:tcW w:w="2831" w:type="dxa"/>
          </w:tcPr>
          <w:p w14:paraId="4C8D2AA7"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E-UTRA Band 11, 21</w:t>
            </w:r>
          </w:p>
        </w:tc>
        <w:tc>
          <w:tcPr>
            <w:tcW w:w="810" w:type="dxa"/>
          </w:tcPr>
          <w:p w14:paraId="5EAA310B"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42284DCF"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1F3DDDBC"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23703F7A"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243FFE6B"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46101335" w14:textId="77777777" w:rsidR="00935811" w:rsidRPr="00935811" w:rsidRDefault="00935811" w:rsidP="00935811">
            <w:pPr>
              <w:keepNext/>
              <w:keepLines/>
              <w:spacing w:after="0"/>
              <w:jc w:val="center"/>
              <w:rPr>
                <w:rFonts w:ascii="Arial" w:eastAsia="Times New Roman" w:hAnsi="Arial"/>
                <w:sz w:val="18"/>
              </w:rPr>
            </w:pPr>
          </w:p>
        </w:tc>
      </w:tr>
      <w:tr w:rsidR="00935811" w:rsidRPr="00935811" w14:paraId="598D104F" w14:textId="77777777" w:rsidTr="00555EED">
        <w:trPr>
          <w:jc w:val="center"/>
        </w:trPr>
        <w:tc>
          <w:tcPr>
            <w:tcW w:w="959" w:type="dxa"/>
            <w:tcBorders>
              <w:top w:val="nil"/>
              <w:left w:val="single" w:sz="4" w:space="0" w:color="auto"/>
              <w:bottom w:val="nil"/>
              <w:right w:val="single" w:sz="4" w:space="0" w:color="auto"/>
            </w:tcBorders>
          </w:tcPr>
          <w:p w14:paraId="136C2B28" w14:textId="77777777" w:rsidR="00935811" w:rsidRPr="00935811" w:rsidRDefault="00935811" w:rsidP="00935811">
            <w:pPr>
              <w:keepLines/>
              <w:spacing w:after="0"/>
              <w:jc w:val="center"/>
              <w:rPr>
                <w:rFonts w:ascii="Arial" w:eastAsia="Times New Roman" w:hAnsi="Arial"/>
                <w:sz w:val="18"/>
              </w:rPr>
            </w:pPr>
          </w:p>
        </w:tc>
        <w:tc>
          <w:tcPr>
            <w:tcW w:w="2831" w:type="dxa"/>
            <w:tcBorders>
              <w:top w:val="single" w:sz="4" w:space="0" w:color="auto"/>
              <w:left w:val="single" w:sz="4" w:space="0" w:color="auto"/>
              <w:bottom w:val="single" w:sz="4" w:space="0" w:color="auto"/>
              <w:right w:val="single" w:sz="4" w:space="0" w:color="auto"/>
            </w:tcBorders>
            <w:vAlign w:val="center"/>
          </w:tcPr>
          <w:p w14:paraId="37C04D1D"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E-UTRA Band 26</w:t>
            </w:r>
          </w:p>
        </w:tc>
        <w:tc>
          <w:tcPr>
            <w:tcW w:w="810" w:type="dxa"/>
            <w:tcBorders>
              <w:top w:val="single" w:sz="4" w:space="0" w:color="auto"/>
              <w:left w:val="single" w:sz="4" w:space="0" w:color="auto"/>
              <w:bottom w:val="single" w:sz="4" w:space="0" w:color="auto"/>
              <w:right w:val="single" w:sz="4" w:space="0" w:color="auto"/>
            </w:tcBorders>
          </w:tcPr>
          <w:p w14:paraId="675B121F"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tcPr>
          <w:p w14:paraId="2BD31F22"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Borders>
              <w:top w:val="single" w:sz="4" w:space="0" w:color="auto"/>
              <w:left w:val="single" w:sz="4" w:space="0" w:color="auto"/>
              <w:bottom w:val="single" w:sz="4" w:space="0" w:color="auto"/>
              <w:right w:val="single" w:sz="4" w:space="0" w:color="auto"/>
            </w:tcBorders>
          </w:tcPr>
          <w:p w14:paraId="5D5E1618"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tcPr>
          <w:p w14:paraId="7D828024"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tcBorders>
              <w:top w:val="single" w:sz="4" w:space="0" w:color="auto"/>
              <w:left w:val="single" w:sz="4" w:space="0" w:color="auto"/>
              <w:bottom w:val="single" w:sz="4" w:space="0" w:color="auto"/>
              <w:right w:val="single" w:sz="4" w:space="0" w:color="auto"/>
            </w:tcBorders>
            <w:noWrap/>
          </w:tcPr>
          <w:p w14:paraId="127AD4B9"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tcBorders>
              <w:top w:val="single" w:sz="4" w:space="0" w:color="auto"/>
              <w:left w:val="single" w:sz="4" w:space="0" w:color="auto"/>
              <w:bottom w:val="single" w:sz="4" w:space="0" w:color="auto"/>
              <w:right w:val="single" w:sz="4" w:space="0" w:color="auto"/>
            </w:tcBorders>
            <w:noWrap/>
          </w:tcPr>
          <w:p w14:paraId="0D3F8990"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15</w:t>
            </w:r>
          </w:p>
        </w:tc>
      </w:tr>
      <w:tr w:rsidR="00935811" w:rsidRPr="00935811" w14:paraId="5B1E0DA7" w14:textId="77777777" w:rsidTr="00555EED">
        <w:trPr>
          <w:jc w:val="center"/>
        </w:trPr>
        <w:tc>
          <w:tcPr>
            <w:tcW w:w="959" w:type="dxa"/>
            <w:tcBorders>
              <w:top w:val="nil"/>
              <w:bottom w:val="single" w:sz="4" w:space="0" w:color="auto"/>
            </w:tcBorders>
            <w:shd w:val="clear" w:color="auto" w:fill="auto"/>
          </w:tcPr>
          <w:p w14:paraId="13B78CFB" w14:textId="77777777" w:rsidR="00935811" w:rsidRPr="00935811" w:rsidRDefault="00935811" w:rsidP="00935811">
            <w:pPr>
              <w:keepLines/>
              <w:spacing w:after="0"/>
              <w:jc w:val="center"/>
              <w:rPr>
                <w:rFonts w:ascii="Arial" w:eastAsia="Times New Roman" w:hAnsi="Arial"/>
                <w:sz w:val="18"/>
              </w:rPr>
            </w:pPr>
          </w:p>
        </w:tc>
        <w:tc>
          <w:tcPr>
            <w:tcW w:w="2831" w:type="dxa"/>
          </w:tcPr>
          <w:p w14:paraId="03A82A57"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Frequency range</w:t>
            </w:r>
          </w:p>
        </w:tc>
        <w:tc>
          <w:tcPr>
            <w:tcW w:w="810" w:type="dxa"/>
          </w:tcPr>
          <w:p w14:paraId="656D0513"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1884.5</w:t>
            </w:r>
          </w:p>
        </w:tc>
        <w:tc>
          <w:tcPr>
            <w:tcW w:w="540" w:type="dxa"/>
          </w:tcPr>
          <w:p w14:paraId="22688FF5"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20676C9E"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1915.7</w:t>
            </w:r>
          </w:p>
        </w:tc>
        <w:tc>
          <w:tcPr>
            <w:tcW w:w="1133" w:type="dxa"/>
          </w:tcPr>
          <w:p w14:paraId="3ABEAF3B"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-41</w:t>
            </w:r>
          </w:p>
        </w:tc>
        <w:tc>
          <w:tcPr>
            <w:tcW w:w="850" w:type="dxa"/>
            <w:noWrap/>
          </w:tcPr>
          <w:p w14:paraId="40554F5D"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0.3</w:t>
            </w:r>
          </w:p>
        </w:tc>
        <w:tc>
          <w:tcPr>
            <w:tcW w:w="928" w:type="dxa"/>
            <w:noWrap/>
          </w:tcPr>
          <w:p w14:paraId="23D26FF7"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8</w:t>
            </w:r>
          </w:p>
        </w:tc>
      </w:tr>
      <w:tr w:rsidR="00935811" w:rsidRPr="00935811" w14:paraId="3D57C7DC" w14:textId="77777777" w:rsidTr="00555EED">
        <w:trPr>
          <w:jc w:val="center"/>
        </w:trPr>
        <w:tc>
          <w:tcPr>
            <w:tcW w:w="959" w:type="dxa"/>
            <w:tcBorders>
              <w:bottom w:val="nil"/>
            </w:tcBorders>
            <w:shd w:val="clear" w:color="auto" w:fill="auto"/>
          </w:tcPr>
          <w:p w14:paraId="2AFE9EFA" w14:textId="77777777" w:rsidR="00935811" w:rsidRPr="00935811" w:rsidRDefault="00935811" w:rsidP="00935811">
            <w:pPr>
              <w:keepLines/>
              <w:spacing w:after="0"/>
              <w:jc w:val="center"/>
              <w:rPr>
                <w:rFonts w:ascii="Arial" w:eastAsia="Times New Roman" w:hAnsi="Arial"/>
                <w:sz w:val="18"/>
              </w:rPr>
            </w:pPr>
            <w:r w:rsidRPr="00935811">
              <w:rPr>
                <w:rFonts w:ascii="Arial" w:eastAsia="Times New Roman" w:hAnsi="Arial"/>
                <w:sz w:val="18"/>
              </w:rPr>
              <w:t>n7</w:t>
            </w:r>
          </w:p>
        </w:tc>
        <w:tc>
          <w:tcPr>
            <w:tcW w:w="2831" w:type="dxa"/>
            <w:tcBorders>
              <w:top w:val="single" w:sz="4" w:space="0" w:color="auto"/>
              <w:left w:val="single" w:sz="4" w:space="0" w:color="auto"/>
              <w:bottom w:val="single" w:sz="4" w:space="0" w:color="auto"/>
              <w:right w:val="single" w:sz="4" w:space="0" w:color="auto"/>
            </w:tcBorders>
          </w:tcPr>
          <w:p w14:paraId="0525B876"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E-UTRA Band 1, 2, 3, 4, 5, 7, 8, 12, 13, 14, 17, 20, 22, 25, 26, 27, 28, 29, 30, 31, 32, 33, 34, 40, 42, 43, 50, 51, 52, 65, 66, 67, 68, 71, 72, 74, 75, 76, 85, 103,</w:t>
            </w:r>
          </w:p>
          <w:p w14:paraId="13223FF7"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NR Band n77, n78, n100, n101, n105, n109</w:t>
            </w:r>
          </w:p>
        </w:tc>
        <w:tc>
          <w:tcPr>
            <w:tcW w:w="810" w:type="dxa"/>
          </w:tcPr>
          <w:p w14:paraId="23FCA9F1"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2F1059C5"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21509E87"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2CDE7138"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6CAA3274"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585E866C" w14:textId="77777777" w:rsidR="00935811" w:rsidRPr="00935811" w:rsidRDefault="00935811" w:rsidP="00935811">
            <w:pPr>
              <w:keepNext/>
              <w:keepLines/>
              <w:spacing w:after="0"/>
              <w:jc w:val="center"/>
              <w:rPr>
                <w:rFonts w:ascii="Arial" w:eastAsia="Times New Roman" w:hAnsi="Arial"/>
                <w:sz w:val="18"/>
              </w:rPr>
            </w:pPr>
          </w:p>
        </w:tc>
      </w:tr>
      <w:tr w:rsidR="00935811" w:rsidRPr="00935811" w14:paraId="2DEE169C" w14:textId="77777777" w:rsidTr="00555EED">
        <w:trPr>
          <w:jc w:val="center"/>
        </w:trPr>
        <w:tc>
          <w:tcPr>
            <w:tcW w:w="959" w:type="dxa"/>
            <w:tcBorders>
              <w:top w:val="nil"/>
              <w:bottom w:val="nil"/>
            </w:tcBorders>
            <w:shd w:val="clear" w:color="auto" w:fill="auto"/>
          </w:tcPr>
          <w:p w14:paraId="6B9B089A" w14:textId="77777777" w:rsidR="00935811" w:rsidRPr="00935811" w:rsidRDefault="00935811" w:rsidP="00935811">
            <w:pPr>
              <w:keepLines/>
              <w:spacing w:after="0"/>
              <w:jc w:val="center"/>
              <w:rPr>
                <w:rFonts w:ascii="Arial" w:eastAsia="Times New Roman" w:hAnsi="Arial"/>
                <w:sz w:val="18"/>
              </w:rPr>
            </w:pPr>
          </w:p>
        </w:tc>
        <w:tc>
          <w:tcPr>
            <w:tcW w:w="2831" w:type="dxa"/>
          </w:tcPr>
          <w:p w14:paraId="35A5F94D"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NR Band n79</w:t>
            </w:r>
          </w:p>
        </w:tc>
        <w:tc>
          <w:tcPr>
            <w:tcW w:w="810" w:type="dxa"/>
          </w:tcPr>
          <w:p w14:paraId="3B59D477"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0038BCBD"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1BAD5A88"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6476CBE7"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3C79437F"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131F2C2B"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2</w:t>
            </w:r>
          </w:p>
        </w:tc>
      </w:tr>
      <w:tr w:rsidR="00935811" w:rsidRPr="00935811" w14:paraId="3CBDD2FE" w14:textId="77777777" w:rsidTr="00555EED">
        <w:trPr>
          <w:jc w:val="center"/>
        </w:trPr>
        <w:tc>
          <w:tcPr>
            <w:tcW w:w="959" w:type="dxa"/>
            <w:tcBorders>
              <w:top w:val="nil"/>
              <w:bottom w:val="nil"/>
            </w:tcBorders>
            <w:shd w:val="clear" w:color="auto" w:fill="auto"/>
          </w:tcPr>
          <w:p w14:paraId="21E61FDD" w14:textId="77777777" w:rsidR="00935811" w:rsidRPr="00935811" w:rsidRDefault="00935811" w:rsidP="00935811">
            <w:pPr>
              <w:keepLines/>
              <w:spacing w:after="0"/>
              <w:jc w:val="center"/>
              <w:rPr>
                <w:rFonts w:ascii="Arial" w:eastAsia="Times New Roman" w:hAnsi="Arial"/>
                <w:sz w:val="18"/>
              </w:rPr>
            </w:pPr>
          </w:p>
        </w:tc>
        <w:tc>
          <w:tcPr>
            <w:tcW w:w="2831" w:type="dxa"/>
          </w:tcPr>
          <w:p w14:paraId="146115D0"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Frequency range</w:t>
            </w:r>
          </w:p>
        </w:tc>
        <w:tc>
          <w:tcPr>
            <w:tcW w:w="810" w:type="dxa"/>
          </w:tcPr>
          <w:p w14:paraId="6B8E8CB3"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2570</w:t>
            </w:r>
          </w:p>
        </w:tc>
        <w:tc>
          <w:tcPr>
            <w:tcW w:w="540" w:type="dxa"/>
          </w:tcPr>
          <w:p w14:paraId="56B89B73"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03305E54"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2575</w:t>
            </w:r>
          </w:p>
        </w:tc>
        <w:tc>
          <w:tcPr>
            <w:tcW w:w="1133" w:type="dxa"/>
          </w:tcPr>
          <w:p w14:paraId="719F5DEE"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+1.6</w:t>
            </w:r>
          </w:p>
        </w:tc>
        <w:tc>
          <w:tcPr>
            <w:tcW w:w="850" w:type="dxa"/>
            <w:noWrap/>
          </w:tcPr>
          <w:p w14:paraId="09E3741E"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w:t>
            </w:r>
          </w:p>
        </w:tc>
        <w:tc>
          <w:tcPr>
            <w:tcW w:w="928" w:type="dxa"/>
            <w:noWrap/>
          </w:tcPr>
          <w:p w14:paraId="75EA68A7"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15, 21, 26</w:t>
            </w:r>
          </w:p>
        </w:tc>
      </w:tr>
      <w:tr w:rsidR="00935811" w:rsidRPr="00935811" w14:paraId="20689050" w14:textId="77777777" w:rsidTr="00555EED">
        <w:trPr>
          <w:jc w:val="center"/>
        </w:trPr>
        <w:tc>
          <w:tcPr>
            <w:tcW w:w="959" w:type="dxa"/>
            <w:tcBorders>
              <w:top w:val="nil"/>
              <w:bottom w:val="nil"/>
            </w:tcBorders>
            <w:shd w:val="clear" w:color="auto" w:fill="auto"/>
          </w:tcPr>
          <w:p w14:paraId="59542BB8" w14:textId="77777777" w:rsidR="00935811" w:rsidRPr="00935811" w:rsidRDefault="00935811" w:rsidP="00935811">
            <w:pPr>
              <w:keepLines/>
              <w:spacing w:after="0"/>
              <w:jc w:val="center"/>
              <w:rPr>
                <w:rFonts w:ascii="Arial" w:eastAsia="Times New Roman" w:hAnsi="Arial"/>
                <w:sz w:val="18"/>
              </w:rPr>
            </w:pPr>
          </w:p>
        </w:tc>
        <w:tc>
          <w:tcPr>
            <w:tcW w:w="2831" w:type="dxa"/>
          </w:tcPr>
          <w:p w14:paraId="0D1E1CB2"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Frequency range</w:t>
            </w:r>
          </w:p>
        </w:tc>
        <w:tc>
          <w:tcPr>
            <w:tcW w:w="810" w:type="dxa"/>
          </w:tcPr>
          <w:p w14:paraId="573F8CE3"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2575</w:t>
            </w:r>
          </w:p>
        </w:tc>
        <w:tc>
          <w:tcPr>
            <w:tcW w:w="540" w:type="dxa"/>
          </w:tcPr>
          <w:p w14:paraId="3C0CD175"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52CC4C0C"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2595</w:t>
            </w:r>
          </w:p>
        </w:tc>
        <w:tc>
          <w:tcPr>
            <w:tcW w:w="1133" w:type="dxa"/>
          </w:tcPr>
          <w:p w14:paraId="028E3A56"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-15.5</w:t>
            </w:r>
          </w:p>
        </w:tc>
        <w:tc>
          <w:tcPr>
            <w:tcW w:w="850" w:type="dxa"/>
            <w:noWrap/>
          </w:tcPr>
          <w:p w14:paraId="25609DC8"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w:t>
            </w:r>
          </w:p>
        </w:tc>
        <w:tc>
          <w:tcPr>
            <w:tcW w:w="928" w:type="dxa"/>
            <w:noWrap/>
          </w:tcPr>
          <w:p w14:paraId="0691BF67"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15, 21, 26</w:t>
            </w:r>
          </w:p>
        </w:tc>
      </w:tr>
      <w:tr w:rsidR="00935811" w:rsidRPr="00935811" w14:paraId="271AE1D3" w14:textId="77777777" w:rsidTr="00555EED">
        <w:trPr>
          <w:jc w:val="center"/>
        </w:trPr>
        <w:tc>
          <w:tcPr>
            <w:tcW w:w="959" w:type="dxa"/>
            <w:tcBorders>
              <w:top w:val="nil"/>
              <w:bottom w:val="single" w:sz="4" w:space="0" w:color="auto"/>
            </w:tcBorders>
            <w:shd w:val="clear" w:color="auto" w:fill="auto"/>
          </w:tcPr>
          <w:p w14:paraId="667501E3" w14:textId="77777777" w:rsidR="00935811" w:rsidRPr="00935811" w:rsidRDefault="00935811" w:rsidP="00935811">
            <w:pPr>
              <w:keepLines/>
              <w:spacing w:after="0"/>
              <w:jc w:val="center"/>
              <w:rPr>
                <w:rFonts w:ascii="Arial" w:eastAsia="Times New Roman" w:hAnsi="Arial"/>
                <w:sz w:val="18"/>
              </w:rPr>
            </w:pPr>
          </w:p>
        </w:tc>
        <w:tc>
          <w:tcPr>
            <w:tcW w:w="2831" w:type="dxa"/>
          </w:tcPr>
          <w:p w14:paraId="31D63D7A"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Frequency range</w:t>
            </w:r>
          </w:p>
        </w:tc>
        <w:tc>
          <w:tcPr>
            <w:tcW w:w="810" w:type="dxa"/>
          </w:tcPr>
          <w:p w14:paraId="03014D43"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2595</w:t>
            </w:r>
          </w:p>
        </w:tc>
        <w:tc>
          <w:tcPr>
            <w:tcW w:w="540" w:type="dxa"/>
          </w:tcPr>
          <w:p w14:paraId="63FDB1F2"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16A06A02"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2620</w:t>
            </w:r>
          </w:p>
        </w:tc>
        <w:tc>
          <w:tcPr>
            <w:tcW w:w="1133" w:type="dxa"/>
          </w:tcPr>
          <w:p w14:paraId="230F9815"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-40</w:t>
            </w:r>
          </w:p>
        </w:tc>
        <w:tc>
          <w:tcPr>
            <w:tcW w:w="850" w:type="dxa"/>
            <w:noWrap/>
          </w:tcPr>
          <w:p w14:paraId="284A30CD"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413EF3C7"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15, 21</w:t>
            </w:r>
          </w:p>
        </w:tc>
      </w:tr>
      <w:tr w:rsidR="00935811" w:rsidRPr="00935811" w14:paraId="4169B985" w14:textId="77777777" w:rsidTr="00555EED">
        <w:trPr>
          <w:jc w:val="center"/>
        </w:trPr>
        <w:tc>
          <w:tcPr>
            <w:tcW w:w="959" w:type="dxa"/>
            <w:tcBorders>
              <w:bottom w:val="nil"/>
            </w:tcBorders>
            <w:shd w:val="clear" w:color="auto" w:fill="auto"/>
          </w:tcPr>
          <w:p w14:paraId="4D562EE6"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n8, n81, n93, n94</w:t>
            </w:r>
          </w:p>
        </w:tc>
        <w:tc>
          <w:tcPr>
            <w:tcW w:w="2831" w:type="dxa"/>
          </w:tcPr>
          <w:p w14:paraId="7E51FFD3"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E-UTRA Band 1, 20, 28, 31, 32, 33, 34, 38, 39, 40, 45, 50, 51, 54, 65, 67, 68, 69, 72, 73, 74, 75, 76</w:t>
            </w:r>
          </w:p>
          <w:p w14:paraId="2AD02C6D"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NR Band n101, n104, n105, n109</w:t>
            </w:r>
          </w:p>
        </w:tc>
        <w:tc>
          <w:tcPr>
            <w:tcW w:w="810" w:type="dxa"/>
          </w:tcPr>
          <w:p w14:paraId="0F45254C"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6AB483F6"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2A376CC7"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2B54E42A"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72C1D8E0"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11A9FD5E" w14:textId="77777777" w:rsidR="00935811" w:rsidRPr="00935811" w:rsidRDefault="00935811" w:rsidP="00935811">
            <w:pPr>
              <w:keepNext/>
              <w:keepLines/>
              <w:spacing w:after="0"/>
              <w:jc w:val="center"/>
              <w:rPr>
                <w:rFonts w:ascii="Arial" w:eastAsia="Times New Roman" w:hAnsi="Arial"/>
                <w:sz w:val="18"/>
              </w:rPr>
            </w:pPr>
          </w:p>
        </w:tc>
      </w:tr>
      <w:tr w:rsidR="00935811" w:rsidRPr="00935811" w14:paraId="0AFF6B2E" w14:textId="77777777" w:rsidTr="00555EED">
        <w:trPr>
          <w:jc w:val="center"/>
        </w:trPr>
        <w:tc>
          <w:tcPr>
            <w:tcW w:w="959" w:type="dxa"/>
            <w:tcBorders>
              <w:top w:val="nil"/>
              <w:bottom w:val="nil"/>
            </w:tcBorders>
            <w:shd w:val="clear" w:color="auto" w:fill="auto"/>
          </w:tcPr>
          <w:p w14:paraId="0FFEE9E7" w14:textId="77777777" w:rsidR="00935811" w:rsidRPr="00935811" w:rsidRDefault="00935811" w:rsidP="00935811">
            <w:pPr>
              <w:keepLines/>
              <w:spacing w:after="0"/>
              <w:jc w:val="center"/>
              <w:rPr>
                <w:rFonts w:ascii="Arial" w:eastAsia="Times New Roman" w:hAnsi="Arial"/>
                <w:sz w:val="18"/>
              </w:rPr>
            </w:pPr>
          </w:p>
        </w:tc>
        <w:tc>
          <w:tcPr>
            <w:tcW w:w="2831" w:type="dxa"/>
          </w:tcPr>
          <w:p w14:paraId="415FFA71"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 xml:space="preserve">E-UTRA </w:t>
            </w:r>
            <w:proofErr w:type="gramStart"/>
            <w:r w:rsidRPr="00935811">
              <w:rPr>
                <w:rFonts w:ascii="Arial" w:eastAsia="Times New Roman" w:hAnsi="Arial"/>
                <w:sz w:val="18"/>
              </w:rPr>
              <w:t>band  3</w:t>
            </w:r>
            <w:proofErr w:type="gramEnd"/>
            <w:r w:rsidRPr="00935811">
              <w:rPr>
                <w:rFonts w:ascii="Arial" w:eastAsia="Times New Roman" w:hAnsi="Arial"/>
                <w:sz w:val="18"/>
              </w:rPr>
              <w:t>, 7, 22, 41, 42, 43, 52</w:t>
            </w:r>
          </w:p>
          <w:p w14:paraId="1A178B62"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NR Band n77, n78, n79</w:t>
            </w:r>
          </w:p>
        </w:tc>
        <w:tc>
          <w:tcPr>
            <w:tcW w:w="810" w:type="dxa"/>
          </w:tcPr>
          <w:p w14:paraId="144AE946"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18E3DE86"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78DC8814"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3F5D5975"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7B3DB072"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08A7088B"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2</w:t>
            </w:r>
          </w:p>
        </w:tc>
      </w:tr>
      <w:tr w:rsidR="00935811" w:rsidRPr="00935811" w14:paraId="7BD3BAD4" w14:textId="77777777" w:rsidTr="00555EED">
        <w:trPr>
          <w:jc w:val="center"/>
        </w:trPr>
        <w:tc>
          <w:tcPr>
            <w:tcW w:w="959" w:type="dxa"/>
            <w:tcBorders>
              <w:top w:val="nil"/>
              <w:bottom w:val="nil"/>
            </w:tcBorders>
            <w:shd w:val="clear" w:color="auto" w:fill="auto"/>
          </w:tcPr>
          <w:p w14:paraId="03BF7D69" w14:textId="77777777" w:rsidR="00935811" w:rsidRPr="00935811" w:rsidRDefault="00935811" w:rsidP="00935811">
            <w:pPr>
              <w:keepLines/>
              <w:spacing w:after="0"/>
              <w:jc w:val="center"/>
              <w:rPr>
                <w:rFonts w:ascii="Arial" w:eastAsia="Times New Roman" w:hAnsi="Arial"/>
                <w:sz w:val="18"/>
              </w:rPr>
            </w:pPr>
          </w:p>
        </w:tc>
        <w:tc>
          <w:tcPr>
            <w:tcW w:w="2831" w:type="dxa"/>
          </w:tcPr>
          <w:p w14:paraId="643AD360"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E-UTRA 8</w:t>
            </w:r>
          </w:p>
        </w:tc>
        <w:tc>
          <w:tcPr>
            <w:tcW w:w="810" w:type="dxa"/>
          </w:tcPr>
          <w:p w14:paraId="3FCBE67D"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0C56105F"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5CBEC083"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1CEC3DAE"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2E06F8C1"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5C81D4F6"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15</w:t>
            </w:r>
          </w:p>
        </w:tc>
      </w:tr>
      <w:tr w:rsidR="00935811" w:rsidRPr="00935811" w14:paraId="3373E41A" w14:textId="77777777" w:rsidTr="00555EED">
        <w:trPr>
          <w:jc w:val="center"/>
        </w:trPr>
        <w:tc>
          <w:tcPr>
            <w:tcW w:w="959" w:type="dxa"/>
            <w:tcBorders>
              <w:top w:val="nil"/>
              <w:bottom w:val="nil"/>
            </w:tcBorders>
            <w:shd w:val="clear" w:color="auto" w:fill="auto"/>
          </w:tcPr>
          <w:p w14:paraId="04B35294" w14:textId="77777777" w:rsidR="00935811" w:rsidRPr="00935811" w:rsidRDefault="00935811" w:rsidP="00935811">
            <w:pPr>
              <w:keepLines/>
              <w:spacing w:after="0"/>
              <w:jc w:val="center"/>
              <w:rPr>
                <w:rFonts w:ascii="Arial" w:eastAsia="Times New Roman" w:hAnsi="Arial"/>
                <w:sz w:val="18"/>
              </w:rPr>
            </w:pPr>
          </w:p>
        </w:tc>
        <w:tc>
          <w:tcPr>
            <w:tcW w:w="2831" w:type="dxa"/>
          </w:tcPr>
          <w:p w14:paraId="6E73991B"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E-UTRA Band 11, 21</w:t>
            </w:r>
          </w:p>
        </w:tc>
        <w:tc>
          <w:tcPr>
            <w:tcW w:w="810" w:type="dxa"/>
          </w:tcPr>
          <w:p w14:paraId="63C59A7E"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2EC4AD04"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4A2E32BE"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695D7704"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41ABC60B"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75D97BEB" w14:textId="77777777" w:rsidR="00935811" w:rsidRPr="00935811" w:rsidRDefault="00935811" w:rsidP="00935811">
            <w:pPr>
              <w:keepNext/>
              <w:keepLines/>
              <w:spacing w:after="0"/>
              <w:jc w:val="center"/>
              <w:rPr>
                <w:rFonts w:ascii="Arial" w:eastAsia="Times New Roman" w:hAnsi="Arial"/>
                <w:sz w:val="18"/>
              </w:rPr>
            </w:pPr>
          </w:p>
        </w:tc>
      </w:tr>
      <w:tr w:rsidR="00935811" w:rsidRPr="00935811" w14:paraId="1378FC0E" w14:textId="77777777" w:rsidTr="00555EED">
        <w:trPr>
          <w:jc w:val="center"/>
        </w:trPr>
        <w:tc>
          <w:tcPr>
            <w:tcW w:w="959" w:type="dxa"/>
            <w:tcBorders>
              <w:top w:val="nil"/>
              <w:bottom w:val="single" w:sz="4" w:space="0" w:color="auto"/>
            </w:tcBorders>
            <w:shd w:val="clear" w:color="auto" w:fill="auto"/>
          </w:tcPr>
          <w:p w14:paraId="00028B7F" w14:textId="77777777" w:rsidR="00935811" w:rsidRPr="00935811" w:rsidRDefault="00935811" w:rsidP="00935811">
            <w:pPr>
              <w:keepLines/>
              <w:spacing w:after="0"/>
              <w:jc w:val="center"/>
              <w:rPr>
                <w:rFonts w:ascii="Arial" w:eastAsia="Times New Roman" w:hAnsi="Arial"/>
                <w:sz w:val="18"/>
              </w:rPr>
            </w:pPr>
          </w:p>
        </w:tc>
        <w:tc>
          <w:tcPr>
            <w:tcW w:w="2831" w:type="dxa"/>
          </w:tcPr>
          <w:p w14:paraId="7CAE36A3"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Frequency range</w:t>
            </w:r>
          </w:p>
        </w:tc>
        <w:tc>
          <w:tcPr>
            <w:tcW w:w="810" w:type="dxa"/>
          </w:tcPr>
          <w:p w14:paraId="42731190"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1884.5</w:t>
            </w:r>
          </w:p>
        </w:tc>
        <w:tc>
          <w:tcPr>
            <w:tcW w:w="540" w:type="dxa"/>
          </w:tcPr>
          <w:p w14:paraId="53759CCD"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620D35FE"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1915.7</w:t>
            </w:r>
          </w:p>
        </w:tc>
        <w:tc>
          <w:tcPr>
            <w:tcW w:w="1133" w:type="dxa"/>
          </w:tcPr>
          <w:p w14:paraId="2FDD4317"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-41</w:t>
            </w:r>
          </w:p>
        </w:tc>
        <w:tc>
          <w:tcPr>
            <w:tcW w:w="850" w:type="dxa"/>
            <w:noWrap/>
          </w:tcPr>
          <w:p w14:paraId="56639FD2"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0.3</w:t>
            </w:r>
          </w:p>
        </w:tc>
        <w:tc>
          <w:tcPr>
            <w:tcW w:w="928" w:type="dxa"/>
            <w:noWrap/>
          </w:tcPr>
          <w:p w14:paraId="46F72CA8"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8</w:t>
            </w:r>
          </w:p>
        </w:tc>
      </w:tr>
      <w:tr w:rsidR="00935811" w:rsidRPr="00935811" w14:paraId="389C744D" w14:textId="77777777" w:rsidTr="00555EED">
        <w:trPr>
          <w:jc w:val="center"/>
        </w:trPr>
        <w:tc>
          <w:tcPr>
            <w:tcW w:w="959" w:type="dxa"/>
            <w:tcBorders>
              <w:bottom w:val="nil"/>
            </w:tcBorders>
            <w:shd w:val="clear" w:color="auto" w:fill="auto"/>
          </w:tcPr>
          <w:p w14:paraId="236A6274" w14:textId="77777777" w:rsidR="00935811" w:rsidRPr="00935811" w:rsidRDefault="00935811" w:rsidP="00935811">
            <w:pPr>
              <w:keepLines/>
              <w:spacing w:after="0"/>
              <w:jc w:val="center"/>
              <w:rPr>
                <w:rFonts w:ascii="Arial" w:eastAsia="Times New Roman" w:hAnsi="Arial"/>
                <w:sz w:val="18"/>
              </w:rPr>
            </w:pPr>
            <w:r w:rsidRPr="00935811">
              <w:rPr>
                <w:rFonts w:ascii="Arial" w:eastAsia="Times New Roman" w:hAnsi="Arial"/>
                <w:sz w:val="18"/>
              </w:rPr>
              <w:t>n12</w:t>
            </w:r>
          </w:p>
        </w:tc>
        <w:tc>
          <w:tcPr>
            <w:tcW w:w="2831" w:type="dxa"/>
          </w:tcPr>
          <w:p w14:paraId="434FCCEA"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E-UTRA Band 2, 5, 13, 14, 17, 24, 25, 26, 27, 30, 41, 53, 54, 70, 71, 74, 103, 106</w:t>
            </w:r>
          </w:p>
        </w:tc>
        <w:tc>
          <w:tcPr>
            <w:tcW w:w="810" w:type="dxa"/>
          </w:tcPr>
          <w:p w14:paraId="6774FF80"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0E7AD12E"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18B798F8"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567431F7"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42ADC2B2"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1F130B12" w14:textId="77777777" w:rsidR="00935811" w:rsidRPr="00935811" w:rsidRDefault="00935811" w:rsidP="00935811">
            <w:pPr>
              <w:keepNext/>
              <w:keepLines/>
              <w:spacing w:after="0"/>
              <w:jc w:val="center"/>
              <w:rPr>
                <w:rFonts w:ascii="Arial" w:eastAsia="Times New Roman" w:hAnsi="Arial"/>
                <w:sz w:val="18"/>
              </w:rPr>
            </w:pPr>
          </w:p>
        </w:tc>
      </w:tr>
      <w:tr w:rsidR="00935811" w:rsidRPr="00935811" w14:paraId="1F42C2F0" w14:textId="77777777" w:rsidTr="00555EED">
        <w:trPr>
          <w:jc w:val="center"/>
        </w:trPr>
        <w:tc>
          <w:tcPr>
            <w:tcW w:w="959" w:type="dxa"/>
            <w:tcBorders>
              <w:top w:val="nil"/>
              <w:bottom w:val="nil"/>
            </w:tcBorders>
            <w:shd w:val="clear" w:color="auto" w:fill="auto"/>
          </w:tcPr>
          <w:p w14:paraId="652681BE" w14:textId="77777777" w:rsidR="00935811" w:rsidRPr="00935811" w:rsidRDefault="00935811" w:rsidP="00935811">
            <w:pPr>
              <w:keepLines/>
              <w:spacing w:after="0"/>
              <w:jc w:val="center"/>
              <w:rPr>
                <w:rFonts w:ascii="Arial" w:eastAsia="Times New Roman" w:hAnsi="Arial"/>
                <w:sz w:val="18"/>
              </w:rPr>
            </w:pPr>
          </w:p>
        </w:tc>
        <w:tc>
          <w:tcPr>
            <w:tcW w:w="2831" w:type="dxa"/>
          </w:tcPr>
          <w:p w14:paraId="114C32B7"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E-UTRA Band 4, 48, 50, 51, 66</w:t>
            </w:r>
          </w:p>
          <w:p w14:paraId="33423E0B"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NR Band n77</w:t>
            </w:r>
          </w:p>
        </w:tc>
        <w:tc>
          <w:tcPr>
            <w:tcW w:w="810" w:type="dxa"/>
          </w:tcPr>
          <w:p w14:paraId="0F53023E"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7E89BA9E"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04C94526"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386E7F1F"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020FAA92"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2E0F6281"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2</w:t>
            </w:r>
          </w:p>
        </w:tc>
      </w:tr>
      <w:tr w:rsidR="00935811" w:rsidRPr="00935811" w14:paraId="41F207A3" w14:textId="77777777" w:rsidTr="00555EED">
        <w:trPr>
          <w:jc w:val="center"/>
        </w:trPr>
        <w:tc>
          <w:tcPr>
            <w:tcW w:w="959" w:type="dxa"/>
            <w:tcBorders>
              <w:top w:val="nil"/>
              <w:bottom w:val="single" w:sz="4" w:space="0" w:color="auto"/>
            </w:tcBorders>
            <w:shd w:val="clear" w:color="auto" w:fill="auto"/>
          </w:tcPr>
          <w:p w14:paraId="5F3D3406" w14:textId="77777777" w:rsidR="00935811" w:rsidRPr="00935811" w:rsidRDefault="00935811" w:rsidP="00935811">
            <w:pPr>
              <w:keepLines/>
              <w:spacing w:after="0"/>
              <w:jc w:val="center"/>
              <w:rPr>
                <w:rFonts w:ascii="Arial" w:eastAsia="Times New Roman" w:hAnsi="Arial"/>
                <w:sz w:val="18"/>
              </w:rPr>
            </w:pPr>
          </w:p>
        </w:tc>
        <w:tc>
          <w:tcPr>
            <w:tcW w:w="2831" w:type="dxa"/>
          </w:tcPr>
          <w:p w14:paraId="4A01A4EB"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E-UTRA Band 12, 85</w:t>
            </w:r>
          </w:p>
        </w:tc>
        <w:tc>
          <w:tcPr>
            <w:tcW w:w="810" w:type="dxa"/>
          </w:tcPr>
          <w:p w14:paraId="3C20A3F0"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4B3DFC7D"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240C1A22"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7F535234"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3A859C83"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32D21EBD"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15</w:t>
            </w:r>
          </w:p>
        </w:tc>
      </w:tr>
      <w:tr w:rsidR="00935811" w:rsidRPr="00935811" w14:paraId="784E8C3D" w14:textId="77777777" w:rsidTr="00555EED">
        <w:trPr>
          <w:jc w:val="center"/>
        </w:trPr>
        <w:tc>
          <w:tcPr>
            <w:tcW w:w="959" w:type="dxa"/>
            <w:tcBorders>
              <w:top w:val="nil"/>
              <w:bottom w:val="nil"/>
            </w:tcBorders>
            <w:shd w:val="clear" w:color="auto" w:fill="auto"/>
          </w:tcPr>
          <w:p w14:paraId="7D1BBCEC" w14:textId="77777777" w:rsidR="00935811" w:rsidRPr="00935811" w:rsidRDefault="00935811" w:rsidP="00935811">
            <w:pPr>
              <w:keepLines/>
              <w:spacing w:after="0"/>
              <w:jc w:val="center"/>
              <w:rPr>
                <w:rFonts w:ascii="Arial" w:eastAsia="Times New Roman" w:hAnsi="Arial"/>
                <w:sz w:val="18"/>
              </w:rPr>
            </w:pPr>
            <w:r w:rsidRPr="00935811">
              <w:rPr>
                <w:rFonts w:ascii="Arial" w:eastAsia="Times New Roman" w:hAnsi="Arial" w:hint="eastAsia"/>
                <w:sz w:val="18"/>
                <w:lang w:eastAsia="zh-CN"/>
              </w:rPr>
              <w:t>n</w:t>
            </w:r>
            <w:r w:rsidRPr="00935811">
              <w:rPr>
                <w:rFonts w:ascii="Arial" w:eastAsia="Times New Roman" w:hAnsi="Arial"/>
                <w:sz w:val="18"/>
                <w:lang w:eastAsia="zh-CN"/>
              </w:rPr>
              <w:t>13</w:t>
            </w:r>
          </w:p>
        </w:tc>
        <w:tc>
          <w:tcPr>
            <w:tcW w:w="2831" w:type="dxa"/>
          </w:tcPr>
          <w:p w14:paraId="2C2B993B"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E-UTRA Band 2, 4, 5, 12, 13, 17</w:t>
            </w:r>
            <w:r w:rsidRPr="00935811">
              <w:rPr>
                <w:rFonts w:ascii="Arial" w:eastAsia="Times New Roman" w:hAnsi="Arial"/>
                <w:sz w:val="18"/>
                <w:lang w:eastAsia="zh-CN"/>
              </w:rPr>
              <w:t xml:space="preserve">, 25, 26, 27, 29, 41, 48, 50, 51, </w:t>
            </w:r>
            <w:r w:rsidRPr="00935811">
              <w:rPr>
                <w:rFonts w:ascii="Arial" w:eastAsia="Times New Roman" w:hAnsi="Arial"/>
                <w:sz w:val="18"/>
              </w:rPr>
              <w:t xml:space="preserve">53, 54, </w:t>
            </w:r>
            <w:r w:rsidRPr="00935811">
              <w:rPr>
                <w:rFonts w:ascii="Arial" w:eastAsia="Times New Roman" w:hAnsi="Arial"/>
                <w:sz w:val="18"/>
                <w:lang w:eastAsia="zh-CN"/>
              </w:rPr>
              <w:t>66, 70, 71</w:t>
            </w:r>
            <w:r w:rsidRPr="00935811">
              <w:rPr>
                <w:rFonts w:ascii="Arial" w:eastAsia="Times New Roman" w:hAnsi="Arial"/>
                <w:sz w:val="18"/>
                <w:lang w:eastAsia="ja-JP"/>
              </w:rPr>
              <w:t>, 74, 85</w:t>
            </w:r>
            <w:r w:rsidRPr="00935811">
              <w:rPr>
                <w:rFonts w:ascii="Arial" w:eastAsia="Times New Roman" w:hAnsi="Arial"/>
                <w:sz w:val="18"/>
              </w:rPr>
              <w:t>, 106</w:t>
            </w:r>
          </w:p>
        </w:tc>
        <w:tc>
          <w:tcPr>
            <w:tcW w:w="810" w:type="dxa"/>
          </w:tcPr>
          <w:p w14:paraId="1FA22AB4"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cs="Arial"/>
                <w:sz w:val="16"/>
                <w:szCs w:val="16"/>
              </w:rPr>
              <w:t>F</w:t>
            </w:r>
            <w:r w:rsidRPr="00935811">
              <w:rPr>
                <w:rFonts w:ascii="Arial" w:eastAsia="Times New Roman" w:hAnsi="Arial" w:cs="Arial"/>
                <w:sz w:val="16"/>
                <w:szCs w:val="16"/>
                <w:vertAlign w:val="subscript"/>
              </w:rPr>
              <w:t>DL_low</w:t>
            </w:r>
            <w:proofErr w:type="spellEnd"/>
          </w:p>
        </w:tc>
        <w:tc>
          <w:tcPr>
            <w:tcW w:w="540" w:type="dxa"/>
          </w:tcPr>
          <w:p w14:paraId="2B4CECB2"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6"/>
                <w:szCs w:val="16"/>
              </w:rPr>
              <w:t>-</w:t>
            </w:r>
          </w:p>
        </w:tc>
        <w:tc>
          <w:tcPr>
            <w:tcW w:w="889" w:type="dxa"/>
          </w:tcPr>
          <w:p w14:paraId="41213012"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cs="Arial"/>
                <w:sz w:val="16"/>
                <w:szCs w:val="16"/>
              </w:rPr>
              <w:t>F</w:t>
            </w:r>
            <w:r w:rsidRPr="00935811">
              <w:rPr>
                <w:rFonts w:ascii="Arial" w:eastAsia="Times New Roman" w:hAnsi="Arial" w:cs="Arial"/>
                <w:sz w:val="16"/>
                <w:szCs w:val="16"/>
                <w:vertAlign w:val="subscript"/>
              </w:rPr>
              <w:t>DL_high</w:t>
            </w:r>
            <w:proofErr w:type="spellEnd"/>
          </w:p>
        </w:tc>
        <w:tc>
          <w:tcPr>
            <w:tcW w:w="1133" w:type="dxa"/>
          </w:tcPr>
          <w:p w14:paraId="313E005A"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6"/>
                <w:szCs w:val="16"/>
              </w:rPr>
              <w:t>-50</w:t>
            </w:r>
          </w:p>
        </w:tc>
        <w:tc>
          <w:tcPr>
            <w:tcW w:w="850" w:type="dxa"/>
            <w:noWrap/>
          </w:tcPr>
          <w:p w14:paraId="32A0400F"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6"/>
                <w:szCs w:val="16"/>
              </w:rPr>
              <w:t>1</w:t>
            </w:r>
          </w:p>
        </w:tc>
        <w:tc>
          <w:tcPr>
            <w:tcW w:w="928" w:type="dxa"/>
            <w:noWrap/>
          </w:tcPr>
          <w:p w14:paraId="48C63E3D" w14:textId="77777777" w:rsidR="00935811" w:rsidRPr="00935811" w:rsidRDefault="00935811" w:rsidP="00935811">
            <w:pPr>
              <w:keepNext/>
              <w:keepLines/>
              <w:spacing w:after="0"/>
              <w:jc w:val="center"/>
              <w:rPr>
                <w:rFonts w:ascii="Arial" w:eastAsia="Times New Roman" w:hAnsi="Arial"/>
                <w:sz w:val="18"/>
              </w:rPr>
            </w:pPr>
          </w:p>
        </w:tc>
      </w:tr>
      <w:tr w:rsidR="00935811" w:rsidRPr="00935811" w14:paraId="1A5B6521" w14:textId="77777777" w:rsidTr="00555EED">
        <w:trPr>
          <w:jc w:val="center"/>
        </w:trPr>
        <w:tc>
          <w:tcPr>
            <w:tcW w:w="959" w:type="dxa"/>
            <w:tcBorders>
              <w:top w:val="nil"/>
              <w:bottom w:val="nil"/>
            </w:tcBorders>
            <w:shd w:val="clear" w:color="auto" w:fill="auto"/>
          </w:tcPr>
          <w:p w14:paraId="7866F771" w14:textId="77777777" w:rsidR="00935811" w:rsidRPr="00935811" w:rsidRDefault="00935811" w:rsidP="00935811">
            <w:pPr>
              <w:keepLines/>
              <w:spacing w:after="0"/>
              <w:jc w:val="center"/>
              <w:rPr>
                <w:rFonts w:ascii="Arial" w:eastAsia="Times New Roman" w:hAnsi="Arial"/>
                <w:sz w:val="18"/>
              </w:rPr>
            </w:pPr>
          </w:p>
        </w:tc>
        <w:tc>
          <w:tcPr>
            <w:tcW w:w="2831" w:type="dxa"/>
          </w:tcPr>
          <w:p w14:paraId="212FB0D9"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E-UTRA Band 14, 103</w:t>
            </w:r>
          </w:p>
        </w:tc>
        <w:tc>
          <w:tcPr>
            <w:tcW w:w="810" w:type="dxa"/>
          </w:tcPr>
          <w:p w14:paraId="3DA045FB"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cs="Arial"/>
                <w:sz w:val="16"/>
                <w:szCs w:val="16"/>
              </w:rPr>
              <w:t>F</w:t>
            </w:r>
            <w:r w:rsidRPr="00935811">
              <w:rPr>
                <w:rFonts w:ascii="Arial" w:eastAsia="Times New Roman" w:hAnsi="Arial" w:cs="Arial"/>
                <w:sz w:val="16"/>
                <w:szCs w:val="16"/>
                <w:vertAlign w:val="subscript"/>
              </w:rPr>
              <w:t>DL_low</w:t>
            </w:r>
            <w:proofErr w:type="spellEnd"/>
          </w:p>
        </w:tc>
        <w:tc>
          <w:tcPr>
            <w:tcW w:w="540" w:type="dxa"/>
          </w:tcPr>
          <w:p w14:paraId="48A97D28"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6"/>
                <w:szCs w:val="16"/>
              </w:rPr>
              <w:t>-</w:t>
            </w:r>
          </w:p>
        </w:tc>
        <w:tc>
          <w:tcPr>
            <w:tcW w:w="889" w:type="dxa"/>
          </w:tcPr>
          <w:p w14:paraId="2933529B"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cs="Arial"/>
                <w:sz w:val="16"/>
                <w:szCs w:val="16"/>
              </w:rPr>
              <w:t>F</w:t>
            </w:r>
            <w:r w:rsidRPr="00935811">
              <w:rPr>
                <w:rFonts w:ascii="Arial" w:eastAsia="Times New Roman" w:hAnsi="Arial" w:cs="Arial"/>
                <w:sz w:val="16"/>
                <w:szCs w:val="16"/>
                <w:vertAlign w:val="subscript"/>
              </w:rPr>
              <w:t>DL_high</w:t>
            </w:r>
            <w:proofErr w:type="spellEnd"/>
          </w:p>
        </w:tc>
        <w:tc>
          <w:tcPr>
            <w:tcW w:w="1133" w:type="dxa"/>
          </w:tcPr>
          <w:p w14:paraId="30F4CD71"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6"/>
                <w:szCs w:val="16"/>
              </w:rPr>
              <w:t>-50</w:t>
            </w:r>
          </w:p>
        </w:tc>
        <w:tc>
          <w:tcPr>
            <w:tcW w:w="850" w:type="dxa"/>
            <w:noWrap/>
          </w:tcPr>
          <w:p w14:paraId="3A7A2651"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6"/>
                <w:szCs w:val="16"/>
              </w:rPr>
              <w:t>1</w:t>
            </w:r>
          </w:p>
        </w:tc>
        <w:tc>
          <w:tcPr>
            <w:tcW w:w="928" w:type="dxa"/>
            <w:noWrap/>
          </w:tcPr>
          <w:p w14:paraId="7B1CC917"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6"/>
                <w:szCs w:val="16"/>
              </w:rPr>
              <w:t>15</w:t>
            </w:r>
          </w:p>
        </w:tc>
      </w:tr>
      <w:tr w:rsidR="00935811" w:rsidRPr="00935811" w14:paraId="2D105688" w14:textId="77777777" w:rsidTr="00555EED">
        <w:trPr>
          <w:jc w:val="center"/>
        </w:trPr>
        <w:tc>
          <w:tcPr>
            <w:tcW w:w="959" w:type="dxa"/>
            <w:tcBorders>
              <w:top w:val="nil"/>
              <w:bottom w:val="nil"/>
            </w:tcBorders>
            <w:shd w:val="clear" w:color="auto" w:fill="auto"/>
          </w:tcPr>
          <w:p w14:paraId="3F435A83" w14:textId="77777777" w:rsidR="00935811" w:rsidRPr="00935811" w:rsidRDefault="00935811" w:rsidP="00935811">
            <w:pPr>
              <w:keepLines/>
              <w:spacing w:after="0"/>
              <w:jc w:val="center"/>
              <w:rPr>
                <w:rFonts w:ascii="Arial" w:eastAsia="Times New Roman" w:hAnsi="Arial"/>
                <w:sz w:val="18"/>
              </w:rPr>
            </w:pPr>
          </w:p>
        </w:tc>
        <w:tc>
          <w:tcPr>
            <w:tcW w:w="2831" w:type="dxa"/>
          </w:tcPr>
          <w:p w14:paraId="15F41DEC"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E-UTRA Band 24, 30</w:t>
            </w:r>
          </w:p>
          <w:p w14:paraId="512CA167"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NR Band n77</w:t>
            </w:r>
          </w:p>
        </w:tc>
        <w:tc>
          <w:tcPr>
            <w:tcW w:w="810" w:type="dxa"/>
          </w:tcPr>
          <w:p w14:paraId="3838CEE0"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cs="Arial"/>
                <w:sz w:val="16"/>
                <w:szCs w:val="16"/>
              </w:rPr>
              <w:t>F</w:t>
            </w:r>
            <w:r w:rsidRPr="00935811">
              <w:rPr>
                <w:rFonts w:ascii="Arial" w:eastAsia="Times New Roman" w:hAnsi="Arial" w:cs="Arial"/>
                <w:sz w:val="16"/>
                <w:szCs w:val="16"/>
                <w:vertAlign w:val="subscript"/>
              </w:rPr>
              <w:t>DL_low</w:t>
            </w:r>
            <w:proofErr w:type="spellEnd"/>
          </w:p>
        </w:tc>
        <w:tc>
          <w:tcPr>
            <w:tcW w:w="540" w:type="dxa"/>
          </w:tcPr>
          <w:p w14:paraId="766534C6"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6"/>
                <w:szCs w:val="16"/>
              </w:rPr>
              <w:t>-</w:t>
            </w:r>
          </w:p>
        </w:tc>
        <w:tc>
          <w:tcPr>
            <w:tcW w:w="889" w:type="dxa"/>
          </w:tcPr>
          <w:p w14:paraId="23A6821F"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cs="Arial"/>
                <w:sz w:val="16"/>
                <w:szCs w:val="16"/>
              </w:rPr>
              <w:t>F</w:t>
            </w:r>
            <w:r w:rsidRPr="00935811">
              <w:rPr>
                <w:rFonts w:ascii="Arial" w:eastAsia="Times New Roman" w:hAnsi="Arial" w:cs="Arial"/>
                <w:sz w:val="16"/>
                <w:szCs w:val="16"/>
                <w:vertAlign w:val="subscript"/>
              </w:rPr>
              <w:t>DL_high</w:t>
            </w:r>
            <w:proofErr w:type="spellEnd"/>
          </w:p>
        </w:tc>
        <w:tc>
          <w:tcPr>
            <w:tcW w:w="1133" w:type="dxa"/>
          </w:tcPr>
          <w:p w14:paraId="45DAB235"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6"/>
                <w:szCs w:val="16"/>
              </w:rPr>
              <w:t>-50</w:t>
            </w:r>
          </w:p>
        </w:tc>
        <w:tc>
          <w:tcPr>
            <w:tcW w:w="850" w:type="dxa"/>
            <w:noWrap/>
          </w:tcPr>
          <w:p w14:paraId="71F37803"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6"/>
                <w:szCs w:val="16"/>
              </w:rPr>
              <w:t>1</w:t>
            </w:r>
          </w:p>
        </w:tc>
        <w:tc>
          <w:tcPr>
            <w:tcW w:w="928" w:type="dxa"/>
            <w:noWrap/>
          </w:tcPr>
          <w:p w14:paraId="24500659"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6"/>
                <w:szCs w:val="16"/>
              </w:rPr>
              <w:t>2</w:t>
            </w:r>
          </w:p>
        </w:tc>
      </w:tr>
      <w:tr w:rsidR="00935811" w:rsidRPr="00935811" w14:paraId="1569E760" w14:textId="77777777" w:rsidTr="00555EED">
        <w:trPr>
          <w:jc w:val="center"/>
        </w:trPr>
        <w:tc>
          <w:tcPr>
            <w:tcW w:w="959" w:type="dxa"/>
            <w:tcBorders>
              <w:top w:val="nil"/>
              <w:bottom w:val="nil"/>
            </w:tcBorders>
            <w:shd w:val="clear" w:color="auto" w:fill="auto"/>
          </w:tcPr>
          <w:p w14:paraId="66D45CD8" w14:textId="77777777" w:rsidR="00935811" w:rsidRPr="00935811" w:rsidRDefault="00935811" w:rsidP="00935811">
            <w:pPr>
              <w:keepLines/>
              <w:spacing w:after="0"/>
              <w:jc w:val="center"/>
              <w:rPr>
                <w:rFonts w:ascii="Arial" w:eastAsia="Times New Roman" w:hAnsi="Arial"/>
                <w:sz w:val="18"/>
              </w:rPr>
            </w:pPr>
          </w:p>
        </w:tc>
        <w:tc>
          <w:tcPr>
            <w:tcW w:w="2831" w:type="dxa"/>
          </w:tcPr>
          <w:p w14:paraId="7BFAC892"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Frequency range</w:t>
            </w:r>
          </w:p>
        </w:tc>
        <w:tc>
          <w:tcPr>
            <w:tcW w:w="810" w:type="dxa"/>
          </w:tcPr>
          <w:p w14:paraId="5EED7DC7"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6"/>
                <w:szCs w:val="16"/>
              </w:rPr>
              <w:t>769</w:t>
            </w:r>
          </w:p>
        </w:tc>
        <w:tc>
          <w:tcPr>
            <w:tcW w:w="540" w:type="dxa"/>
          </w:tcPr>
          <w:p w14:paraId="57FF1521"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6"/>
                <w:szCs w:val="16"/>
              </w:rPr>
              <w:t>-</w:t>
            </w:r>
          </w:p>
        </w:tc>
        <w:tc>
          <w:tcPr>
            <w:tcW w:w="889" w:type="dxa"/>
          </w:tcPr>
          <w:p w14:paraId="6FDA8B05"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6"/>
                <w:szCs w:val="16"/>
              </w:rPr>
              <w:t>775</w:t>
            </w:r>
          </w:p>
        </w:tc>
        <w:tc>
          <w:tcPr>
            <w:tcW w:w="1133" w:type="dxa"/>
          </w:tcPr>
          <w:p w14:paraId="2E143E92"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6"/>
                <w:szCs w:val="16"/>
              </w:rPr>
              <w:t>-35</w:t>
            </w:r>
          </w:p>
        </w:tc>
        <w:tc>
          <w:tcPr>
            <w:tcW w:w="850" w:type="dxa"/>
            <w:noWrap/>
          </w:tcPr>
          <w:p w14:paraId="59B13556"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6"/>
                <w:szCs w:val="16"/>
              </w:rPr>
              <w:t>0.00625</w:t>
            </w:r>
          </w:p>
        </w:tc>
        <w:tc>
          <w:tcPr>
            <w:tcW w:w="928" w:type="dxa"/>
            <w:noWrap/>
          </w:tcPr>
          <w:p w14:paraId="7E581D53"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6"/>
                <w:szCs w:val="16"/>
              </w:rPr>
              <w:t>15</w:t>
            </w:r>
          </w:p>
        </w:tc>
      </w:tr>
      <w:tr w:rsidR="00935811" w:rsidRPr="00935811" w14:paraId="0AADA204" w14:textId="77777777" w:rsidTr="00555EED">
        <w:trPr>
          <w:jc w:val="center"/>
        </w:trPr>
        <w:tc>
          <w:tcPr>
            <w:tcW w:w="959" w:type="dxa"/>
            <w:tcBorders>
              <w:top w:val="nil"/>
              <w:bottom w:val="single" w:sz="4" w:space="0" w:color="auto"/>
            </w:tcBorders>
            <w:shd w:val="clear" w:color="auto" w:fill="auto"/>
          </w:tcPr>
          <w:p w14:paraId="1ADE08D9" w14:textId="77777777" w:rsidR="00935811" w:rsidRPr="00935811" w:rsidRDefault="00935811" w:rsidP="00935811">
            <w:pPr>
              <w:keepLines/>
              <w:spacing w:after="0"/>
              <w:jc w:val="center"/>
              <w:rPr>
                <w:rFonts w:ascii="Arial" w:eastAsia="Times New Roman" w:hAnsi="Arial"/>
                <w:sz w:val="18"/>
              </w:rPr>
            </w:pPr>
          </w:p>
        </w:tc>
        <w:tc>
          <w:tcPr>
            <w:tcW w:w="2831" w:type="dxa"/>
          </w:tcPr>
          <w:p w14:paraId="53061E6F"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Frequency range</w:t>
            </w:r>
          </w:p>
        </w:tc>
        <w:tc>
          <w:tcPr>
            <w:tcW w:w="810" w:type="dxa"/>
          </w:tcPr>
          <w:p w14:paraId="2CCA6B9B"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6"/>
                <w:szCs w:val="16"/>
              </w:rPr>
              <w:t>799</w:t>
            </w:r>
          </w:p>
        </w:tc>
        <w:tc>
          <w:tcPr>
            <w:tcW w:w="540" w:type="dxa"/>
          </w:tcPr>
          <w:p w14:paraId="6C8EE6A2"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6"/>
                <w:szCs w:val="16"/>
              </w:rPr>
              <w:t>-</w:t>
            </w:r>
          </w:p>
        </w:tc>
        <w:tc>
          <w:tcPr>
            <w:tcW w:w="889" w:type="dxa"/>
          </w:tcPr>
          <w:p w14:paraId="4132C013"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6"/>
                <w:szCs w:val="16"/>
              </w:rPr>
              <w:t>805</w:t>
            </w:r>
          </w:p>
        </w:tc>
        <w:tc>
          <w:tcPr>
            <w:tcW w:w="1133" w:type="dxa"/>
          </w:tcPr>
          <w:p w14:paraId="52FF700B"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6"/>
                <w:szCs w:val="16"/>
              </w:rPr>
              <w:t>-35</w:t>
            </w:r>
          </w:p>
        </w:tc>
        <w:tc>
          <w:tcPr>
            <w:tcW w:w="850" w:type="dxa"/>
            <w:noWrap/>
          </w:tcPr>
          <w:p w14:paraId="2C7A395A"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6"/>
                <w:szCs w:val="16"/>
              </w:rPr>
              <w:t>0.00625</w:t>
            </w:r>
          </w:p>
        </w:tc>
        <w:tc>
          <w:tcPr>
            <w:tcW w:w="928" w:type="dxa"/>
            <w:noWrap/>
          </w:tcPr>
          <w:p w14:paraId="67F705FD"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6"/>
                <w:szCs w:val="16"/>
              </w:rPr>
              <w:t>11, 15</w:t>
            </w:r>
          </w:p>
        </w:tc>
      </w:tr>
      <w:tr w:rsidR="00935811" w:rsidRPr="00935811" w14:paraId="746A5692" w14:textId="77777777" w:rsidTr="00555EED">
        <w:trPr>
          <w:jc w:val="center"/>
        </w:trPr>
        <w:tc>
          <w:tcPr>
            <w:tcW w:w="959" w:type="dxa"/>
            <w:tcBorders>
              <w:bottom w:val="nil"/>
            </w:tcBorders>
            <w:shd w:val="clear" w:color="auto" w:fill="auto"/>
          </w:tcPr>
          <w:p w14:paraId="422D2488" w14:textId="77777777" w:rsidR="00935811" w:rsidRPr="00935811" w:rsidRDefault="00935811" w:rsidP="00935811">
            <w:pPr>
              <w:keepLines/>
              <w:spacing w:after="0"/>
              <w:jc w:val="center"/>
              <w:rPr>
                <w:rFonts w:ascii="Arial" w:eastAsia="Times New Roman" w:hAnsi="Arial"/>
                <w:sz w:val="18"/>
              </w:rPr>
            </w:pPr>
            <w:r w:rsidRPr="00935811">
              <w:rPr>
                <w:rFonts w:ascii="Arial" w:eastAsia="Times New Roman" w:hAnsi="Arial"/>
                <w:sz w:val="18"/>
              </w:rPr>
              <w:t>n14</w:t>
            </w:r>
          </w:p>
        </w:tc>
        <w:tc>
          <w:tcPr>
            <w:tcW w:w="2831" w:type="dxa"/>
          </w:tcPr>
          <w:p w14:paraId="58DF4E45"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E-UTRA Band 2, 4, 5, 12, 13, 14, 17</w:t>
            </w:r>
            <w:r w:rsidRPr="00935811">
              <w:rPr>
                <w:rFonts w:ascii="Arial" w:eastAsia="Times New Roman" w:hAnsi="Arial"/>
                <w:sz w:val="18"/>
                <w:lang w:eastAsia="zh-CN"/>
              </w:rPr>
              <w:t xml:space="preserve">, 23, 24, 25, 26, 27, 29, 30, 41, 48, 53, </w:t>
            </w:r>
            <w:r w:rsidRPr="00935811">
              <w:rPr>
                <w:rFonts w:ascii="Arial" w:eastAsia="Times New Roman" w:hAnsi="Arial"/>
                <w:sz w:val="18"/>
              </w:rPr>
              <w:t xml:space="preserve">54, </w:t>
            </w:r>
            <w:r w:rsidRPr="00935811">
              <w:rPr>
                <w:rFonts w:ascii="Arial" w:eastAsia="Times New Roman" w:hAnsi="Arial"/>
                <w:sz w:val="18"/>
                <w:lang w:eastAsia="zh-CN"/>
              </w:rPr>
              <w:t>66, 70, 71, 85, 103</w:t>
            </w:r>
            <w:r w:rsidRPr="00935811">
              <w:rPr>
                <w:rFonts w:ascii="Arial" w:eastAsia="Times New Roman" w:hAnsi="Arial"/>
                <w:sz w:val="18"/>
              </w:rPr>
              <w:t>, 106</w:t>
            </w:r>
          </w:p>
        </w:tc>
        <w:tc>
          <w:tcPr>
            <w:tcW w:w="810" w:type="dxa"/>
          </w:tcPr>
          <w:p w14:paraId="09CA973E"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FD</w:t>
            </w:r>
            <w:r w:rsidRPr="00935811">
              <w:rPr>
                <w:rFonts w:ascii="Arial" w:eastAsia="Times New Roman" w:hAnsi="Arial"/>
                <w:sz w:val="18"/>
                <w:vertAlign w:val="subscript"/>
              </w:rPr>
              <w:t>L_low</w:t>
            </w:r>
            <w:proofErr w:type="spellEnd"/>
          </w:p>
        </w:tc>
        <w:tc>
          <w:tcPr>
            <w:tcW w:w="540" w:type="dxa"/>
          </w:tcPr>
          <w:p w14:paraId="3C18E7C3"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227FED32"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FD</w:t>
            </w:r>
            <w:r w:rsidRPr="00935811">
              <w:rPr>
                <w:rFonts w:ascii="Arial" w:eastAsia="Times New Roman" w:hAnsi="Arial"/>
                <w:sz w:val="18"/>
                <w:vertAlign w:val="subscript"/>
              </w:rPr>
              <w:t>L_high</w:t>
            </w:r>
            <w:proofErr w:type="spellEnd"/>
          </w:p>
        </w:tc>
        <w:tc>
          <w:tcPr>
            <w:tcW w:w="1133" w:type="dxa"/>
          </w:tcPr>
          <w:p w14:paraId="20BB6A56"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50EB308B"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69B23363" w14:textId="77777777" w:rsidR="00935811" w:rsidRPr="00935811" w:rsidRDefault="00935811" w:rsidP="00935811">
            <w:pPr>
              <w:keepNext/>
              <w:keepLines/>
              <w:spacing w:after="0"/>
              <w:jc w:val="center"/>
              <w:rPr>
                <w:rFonts w:ascii="Arial" w:eastAsia="Times New Roman" w:hAnsi="Arial"/>
                <w:sz w:val="18"/>
              </w:rPr>
            </w:pPr>
          </w:p>
        </w:tc>
      </w:tr>
      <w:tr w:rsidR="00935811" w:rsidRPr="00935811" w14:paraId="64096AC1" w14:textId="77777777" w:rsidTr="00555EED">
        <w:trPr>
          <w:jc w:val="center"/>
        </w:trPr>
        <w:tc>
          <w:tcPr>
            <w:tcW w:w="959" w:type="dxa"/>
            <w:tcBorders>
              <w:top w:val="nil"/>
              <w:bottom w:val="nil"/>
            </w:tcBorders>
            <w:shd w:val="clear" w:color="auto" w:fill="auto"/>
          </w:tcPr>
          <w:p w14:paraId="2E8817AD" w14:textId="77777777" w:rsidR="00935811" w:rsidRPr="00935811" w:rsidRDefault="00935811" w:rsidP="00935811">
            <w:pPr>
              <w:keepLines/>
              <w:spacing w:after="0"/>
              <w:jc w:val="center"/>
              <w:rPr>
                <w:rFonts w:ascii="Arial" w:eastAsia="Times New Roman" w:hAnsi="Arial"/>
                <w:sz w:val="18"/>
              </w:rPr>
            </w:pPr>
          </w:p>
        </w:tc>
        <w:tc>
          <w:tcPr>
            <w:tcW w:w="2831" w:type="dxa"/>
          </w:tcPr>
          <w:p w14:paraId="36010C68"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NR Band n77</w:t>
            </w:r>
          </w:p>
        </w:tc>
        <w:tc>
          <w:tcPr>
            <w:tcW w:w="810" w:type="dxa"/>
          </w:tcPr>
          <w:p w14:paraId="6145D356"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4EC9771D"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21EB6A74"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5F5FB297"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75532B83"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12B92692"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2</w:t>
            </w:r>
          </w:p>
        </w:tc>
      </w:tr>
      <w:tr w:rsidR="00935811" w:rsidRPr="00935811" w14:paraId="0AF082CC" w14:textId="77777777" w:rsidTr="00555EED">
        <w:trPr>
          <w:jc w:val="center"/>
        </w:trPr>
        <w:tc>
          <w:tcPr>
            <w:tcW w:w="959" w:type="dxa"/>
            <w:tcBorders>
              <w:top w:val="nil"/>
              <w:bottom w:val="nil"/>
            </w:tcBorders>
            <w:shd w:val="clear" w:color="auto" w:fill="auto"/>
          </w:tcPr>
          <w:p w14:paraId="58516566" w14:textId="77777777" w:rsidR="00935811" w:rsidRPr="00935811" w:rsidRDefault="00935811" w:rsidP="00935811">
            <w:pPr>
              <w:keepLines/>
              <w:spacing w:after="0"/>
              <w:jc w:val="center"/>
              <w:rPr>
                <w:rFonts w:ascii="Arial" w:eastAsia="Times New Roman" w:hAnsi="Arial"/>
                <w:sz w:val="18"/>
              </w:rPr>
            </w:pPr>
          </w:p>
        </w:tc>
        <w:tc>
          <w:tcPr>
            <w:tcW w:w="2831" w:type="dxa"/>
          </w:tcPr>
          <w:p w14:paraId="45ABDA7D"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Frequency range</w:t>
            </w:r>
          </w:p>
        </w:tc>
        <w:tc>
          <w:tcPr>
            <w:tcW w:w="810" w:type="dxa"/>
          </w:tcPr>
          <w:p w14:paraId="6CE9BE7B"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769</w:t>
            </w:r>
          </w:p>
        </w:tc>
        <w:tc>
          <w:tcPr>
            <w:tcW w:w="540" w:type="dxa"/>
          </w:tcPr>
          <w:p w14:paraId="5E3D630D"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740DD8FD"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775</w:t>
            </w:r>
          </w:p>
        </w:tc>
        <w:tc>
          <w:tcPr>
            <w:tcW w:w="1133" w:type="dxa"/>
          </w:tcPr>
          <w:p w14:paraId="524A57FF"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-35</w:t>
            </w:r>
          </w:p>
        </w:tc>
        <w:tc>
          <w:tcPr>
            <w:tcW w:w="850" w:type="dxa"/>
            <w:noWrap/>
          </w:tcPr>
          <w:p w14:paraId="091EB5AB"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0.00625</w:t>
            </w:r>
          </w:p>
        </w:tc>
        <w:tc>
          <w:tcPr>
            <w:tcW w:w="928" w:type="dxa"/>
            <w:noWrap/>
          </w:tcPr>
          <w:p w14:paraId="7A2C2767"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12, 15</w:t>
            </w:r>
          </w:p>
        </w:tc>
      </w:tr>
      <w:tr w:rsidR="00935811" w:rsidRPr="00935811" w14:paraId="71D222ED" w14:textId="77777777" w:rsidTr="00555EED">
        <w:trPr>
          <w:jc w:val="center"/>
        </w:trPr>
        <w:tc>
          <w:tcPr>
            <w:tcW w:w="959" w:type="dxa"/>
            <w:tcBorders>
              <w:top w:val="nil"/>
              <w:bottom w:val="single" w:sz="4" w:space="0" w:color="auto"/>
            </w:tcBorders>
            <w:shd w:val="clear" w:color="auto" w:fill="auto"/>
          </w:tcPr>
          <w:p w14:paraId="47D680A2" w14:textId="77777777" w:rsidR="00935811" w:rsidRPr="00935811" w:rsidRDefault="00935811" w:rsidP="00935811">
            <w:pPr>
              <w:keepLines/>
              <w:spacing w:after="0"/>
              <w:jc w:val="center"/>
              <w:rPr>
                <w:rFonts w:ascii="Arial" w:eastAsia="Times New Roman" w:hAnsi="Arial"/>
                <w:sz w:val="18"/>
              </w:rPr>
            </w:pPr>
          </w:p>
        </w:tc>
        <w:tc>
          <w:tcPr>
            <w:tcW w:w="2831" w:type="dxa"/>
          </w:tcPr>
          <w:p w14:paraId="0B11AD5B"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Frequency range</w:t>
            </w:r>
          </w:p>
        </w:tc>
        <w:tc>
          <w:tcPr>
            <w:tcW w:w="810" w:type="dxa"/>
          </w:tcPr>
          <w:p w14:paraId="4034421E"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799</w:t>
            </w:r>
          </w:p>
        </w:tc>
        <w:tc>
          <w:tcPr>
            <w:tcW w:w="540" w:type="dxa"/>
          </w:tcPr>
          <w:p w14:paraId="2FD94C5F"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3E539953"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805</w:t>
            </w:r>
          </w:p>
        </w:tc>
        <w:tc>
          <w:tcPr>
            <w:tcW w:w="1133" w:type="dxa"/>
          </w:tcPr>
          <w:p w14:paraId="282DE390"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-35</w:t>
            </w:r>
          </w:p>
        </w:tc>
        <w:tc>
          <w:tcPr>
            <w:tcW w:w="850" w:type="dxa"/>
            <w:noWrap/>
          </w:tcPr>
          <w:p w14:paraId="037FE00F"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0.00625</w:t>
            </w:r>
          </w:p>
        </w:tc>
        <w:tc>
          <w:tcPr>
            <w:tcW w:w="928" w:type="dxa"/>
            <w:noWrap/>
          </w:tcPr>
          <w:p w14:paraId="5BC363A2"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11, 12, 15</w:t>
            </w:r>
          </w:p>
        </w:tc>
      </w:tr>
      <w:tr w:rsidR="00935811" w:rsidRPr="00935811" w14:paraId="3F26D927" w14:textId="77777777" w:rsidTr="00555EED">
        <w:trPr>
          <w:jc w:val="center"/>
        </w:trPr>
        <w:tc>
          <w:tcPr>
            <w:tcW w:w="959" w:type="dxa"/>
            <w:tcBorders>
              <w:bottom w:val="nil"/>
            </w:tcBorders>
            <w:shd w:val="clear" w:color="auto" w:fill="auto"/>
          </w:tcPr>
          <w:p w14:paraId="2592DF93" w14:textId="77777777" w:rsidR="00935811" w:rsidRPr="00935811" w:rsidRDefault="00935811" w:rsidP="00935811">
            <w:pPr>
              <w:keepLines/>
              <w:spacing w:after="0"/>
              <w:jc w:val="center"/>
              <w:rPr>
                <w:rFonts w:ascii="Arial" w:eastAsia="Times New Roman" w:hAnsi="Arial"/>
                <w:sz w:val="18"/>
              </w:rPr>
            </w:pPr>
            <w:r w:rsidRPr="00935811">
              <w:rPr>
                <w:rFonts w:ascii="Arial" w:eastAsia="Yu Mincho" w:hAnsi="Arial" w:hint="eastAsia"/>
                <w:sz w:val="18"/>
                <w:lang w:eastAsia="ja-JP"/>
              </w:rPr>
              <w:t>n</w:t>
            </w:r>
            <w:r w:rsidRPr="00935811">
              <w:rPr>
                <w:rFonts w:ascii="Arial" w:eastAsia="Yu Mincho" w:hAnsi="Arial"/>
                <w:sz w:val="18"/>
                <w:lang w:eastAsia="ja-JP"/>
              </w:rPr>
              <w:t>18</w:t>
            </w:r>
          </w:p>
        </w:tc>
        <w:tc>
          <w:tcPr>
            <w:tcW w:w="2831" w:type="dxa"/>
          </w:tcPr>
          <w:p w14:paraId="0E97DF73" w14:textId="77777777" w:rsidR="00935811" w:rsidRPr="00935811" w:rsidRDefault="00935811" w:rsidP="00935811">
            <w:pPr>
              <w:keepNext/>
              <w:keepLines/>
              <w:spacing w:after="0"/>
              <w:rPr>
                <w:rFonts w:ascii="Arial" w:eastAsia="Times New Roman" w:hAnsi="Arial"/>
                <w:sz w:val="18"/>
                <w:lang w:eastAsia="zh-CN"/>
              </w:rPr>
            </w:pPr>
            <w:r w:rsidRPr="00935811">
              <w:rPr>
                <w:rFonts w:ascii="Arial" w:eastAsia="Times New Roman" w:hAnsi="Arial"/>
                <w:sz w:val="18"/>
              </w:rPr>
              <w:t>E-UTRA Band 1, 3, 11, 21, 34</w:t>
            </w:r>
            <w:r w:rsidRPr="00935811">
              <w:rPr>
                <w:rFonts w:ascii="Arial" w:eastAsia="Times New Roman" w:hAnsi="Arial"/>
                <w:sz w:val="18"/>
                <w:lang w:eastAsia="ja-JP"/>
              </w:rPr>
              <w:t>, 40, 42, 65</w:t>
            </w:r>
          </w:p>
          <w:p w14:paraId="7363F878"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lang w:eastAsia="zh-CN"/>
              </w:rPr>
              <w:t>NR Band n79</w:t>
            </w:r>
          </w:p>
        </w:tc>
        <w:tc>
          <w:tcPr>
            <w:tcW w:w="810" w:type="dxa"/>
          </w:tcPr>
          <w:p w14:paraId="5D400E8D"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7D7B13E8"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75B79F91"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20717A49"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3C6CF8B1"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3B8D84A7" w14:textId="77777777" w:rsidR="00935811" w:rsidRPr="00935811" w:rsidRDefault="00935811" w:rsidP="00935811">
            <w:pPr>
              <w:keepNext/>
              <w:keepLines/>
              <w:spacing w:after="0"/>
              <w:jc w:val="center"/>
              <w:rPr>
                <w:rFonts w:ascii="Arial" w:eastAsia="Times New Roman" w:hAnsi="Arial"/>
                <w:sz w:val="18"/>
              </w:rPr>
            </w:pPr>
          </w:p>
        </w:tc>
      </w:tr>
      <w:tr w:rsidR="00935811" w:rsidRPr="00935811" w14:paraId="3D33A4FF" w14:textId="77777777" w:rsidTr="00555EED">
        <w:trPr>
          <w:jc w:val="center"/>
        </w:trPr>
        <w:tc>
          <w:tcPr>
            <w:tcW w:w="959" w:type="dxa"/>
            <w:tcBorders>
              <w:top w:val="nil"/>
              <w:bottom w:val="nil"/>
            </w:tcBorders>
            <w:shd w:val="clear" w:color="auto" w:fill="auto"/>
          </w:tcPr>
          <w:p w14:paraId="506588E1" w14:textId="77777777" w:rsidR="00935811" w:rsidRPr="00935811" w:rsidRDefault="00935811" w:rsidP="00935811">
            <w:pPr>
              <w:keepLines/>
              <w:spacing w:after="0"/>
              <w:jc w:val="center"/>
              <w:rPr>
                <w:rFonts w:ascii="Arial" w:eastAsia="Times New Roman" w:hAnsi="Arial"/>
                <w:sz w:val="18"/>
              </w:rPr>
            </w:pPr>
          </w:p>
        </w:tc>
        <w:tc>
          <w:tcPr>
            <w:tcW w:w="2831" w:type="dxa"/>
          </w:tcPr>
          <w:p w14:paraId="6241062A"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lang w:eastAsia="zh-CN"/>
              </w:rPr>
              <w:t>NR Band n77, n78</w:t>
            </w:r>
          </w:p>
        </w:tc>
        <w:tc>
          <w:tcPr>
            <w:tcW w:w="810" w:type="dxa"/>
          </w:tcPr>
          <w:p w14:paraId="73965EB5"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6ABC43B5"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537E5DA1"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31DAD264"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32C60532"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71C211D9"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Yu Mincho" w:hAnsi="Arial" w:hint="eastAsia"/>
                <w:sz w:val="18"/>
                <w:lang w:eastAsia="ja-JP"/>
              </w:rPr>
              <w:t>2</w:t>
            </w:r>
          </w:p>
        </w:tc>
      </w:tr>
      <w:tr w:rsidR="00935811" w:rsidRPr="00935811" w14:paraId="0F2D389B" w14:textId="77777777" w:rsidTr="00555EED">
        <w:trPr>
          <w:jc w:val="center"/>
        </w:trPr>
        <w:tc>
          <w:tcPr>
            <w:tcW w:w="959" w:type="dxa"/>
            <w:tcBorders>
              <w:top w:val="nil"/>
              <w:bottom w:val="nil"/>
            </w:tcBorders>
            <w:shd w:val="clear" w:color="auto" w:fill="auto"/>
          </w:tcPr>
          <w:p w14:paraId="014DAB86" w14:textId="77777777" w:rsidR="00935811" w:rsidRPr="00935811" w:rsidRDefault="00935811" w:rsidP="00935811">
            <w:pPr>
              <w:keepLines/>
              <w:spacing w:after="0"/>
              <w:jc w:val="center"/>
              <w:rPr>
                <w:rFonts w:ascii="Arial" w:eastAsia="Times New Roman" w:hAnsi="Arial"/>
                <w:sz w:val="18"/>
              </w:rPr>
            </w:pPr>
          </w:p>
        </w:tc>
        <w:tc>
          <w:tcPr>
            <w:tcW w:w="2831" w:type="dxa"/>
            <w:vAlign w:val="center"/>
          </w:tcPr>
          <w:p w14:paraId="1BB9E1D7"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Frequency range</w:t>
            </w:r>
          </w:p>
        </w:tc>
        <w:tc>
          <w:tcPr>
            <w:tcW w:w="810" w:type="dxa"/>
          </w:tcPr>
          <w:p w14:paraId="4519A463"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8"/>
              </w:rPr>
              <w:t>758</w:t>
            </w:r>
          </w:p>
        </w:tc>
        <w:tc>
          <w:tcPr>
            <w:tcW w:w="540" w:type="dxa"/>
          </w:tcPr>
          <w:p w14:paraId="03C4408C"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8"/>
              </w:rPr>
              <w:t>-</w:t>
            </w:r>
          </w:p>
        </w:tc>
        <w:tc>
          <w:tcPr>
            <w:tcW w:w="889" w:type="dxa"/>
          </w:tcPr>
          <w:p w14:paraId="1AECFD19"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8"/>
              </w:rPr>
              <w:t>799</w:t>
            </w:r>
          </w:p>
        </w:tc>
        <w:tc>
          <w:tcPr>
            <w:tcW w:w="1133" w:type="dxa"/>
          </w:tcPr>
          <w:p w14:paraId="10B67171"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8"/>
              </w:rPr>
              <w:t>-50</w:t>
            </w:r>
          </w:p>
        </w:tc>
        <w:tc>
          <w:tcPr>
            <w:tcW w:w="850" w:type="dxa"/>
            <w:noWrap/>
          </w:tcPr>
          <w:p w14:paraId="422AA8DC"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8"/>
              </w:rPr>
              <w:t>1</w:t>
            </w:r>
          </w:p>
        </w:tc>
        <w:tc>
          <w:tcPr>
            <w:tcW w:w="928" w:type="dxa"/>
            <w:noWrap/>
          </w:tcPr>
          <w:p w14:paraId="799CCB39" w14:textId="77777777" w:rsidR="00935811" w:rsidRPr="00935811" w:rsidRDefault="00935811" w:rsidP="00935811">
            <w:pPr>
              <w:keepNext/>
              <w:keepLines/>
              <w:spacing w:after="0"/>
              <w:jc w:val="center"/>
              <w:rPr>
                <w:rFonts w:ascii="Arial" w:eastAsia="Times New Roman" w:hAnsi="Arial"/>
                <w:sz w:val="18"/>
              </w:rPr>
            </w:pPr>
          </w:p>
        </w:tc>
      </w:tr>
      <w:tr w:rsidR="00935811" w:rsidRPr="00935811" w14:paraId="1C8E2180" w14:textId="77777777" w:rsidTr="00555EED">
        <w:trPr>
          <w:jc w:val="center"/>
        </w:trPr>
        <w:tc>
          <w:tcPr>
            <w:tcW w:w="959" w:type="dxa"/>
            <w:tcBorders>
              <w:top w:val="nil"/>
              <w:bottom w:val="nil"/>
            </w:tcBorders>
            <w:shd w:val="clear" w:color="auto" w:fill="auto"/>
          </w:tcPr>
          <w:p w14:paraId="54E13F31" w14:textId="77777777" w:rsidR="00935811" w:rsidRPr="00935811" w:rsidRDefault="00935811" w:rsidP="00935811">
            <w:pPr>
              <w:keepLines/>
              <w:spacing w:after="0"/>
              <w:jc w:val="center"/>
              <w:rPr>
                <w:rFonts w:ascii="Arial" w:eastAsia="Times New Roman" w:hAnsi="Arial"/>
                <w:sz w:val="18"/>
              </w:rPr>
            </w:pPr>
          </w:p>
        </w:tc>
        <w:tc>
          <w:tcPr>
            <w:tcW w:w="2831" w:type="dxa"/>
            <w:vAlign w:val="center"/>
          </w:tcPr>
          <w:p w14:paraId="60420D12"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Frequency range</w:t>
            </w:r>
          </w:p>
        </w:tc>
        <w:tc>
          <w:tcPr>
            <w:tcW w:w="810" w:type="dxa"/>
          </w:tcPr>
          <w:p w14:paraId="60FC564F"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8"/>
              </w:rPr>
              <w:t>799</w:t>
            </w:r>
          </w:p>
        </w:tc>
        <w:tc>
          <w:tcPr>
            <w:tcW w:w="540" w:type="dxa"/>
          </w:tcPr>
          <w:p w14:paraId="4B880EAF"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8"/>
              </w:rPr>
              <w:t>-</w:t>
            </w:r>
          </w:p>
        </w:tc>
        <w:tc>
          <w:tcPr>
            <w:tcW w:w="889" w:type="dxa"/>
          </w:tcPr>
          <w:p w14:paraId="3DA81E53"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8"/>
              </w:rPr>
              <w:t>803</w:t>
            </w:r>
          </w:p>
        </w:tc>
        <w:tc>
          <w:tcPr>
            <w:tcW w:w="1133" w:type="dxa"/>
          </w:tcPr>
          <w:p w14:paraId="75A02C51"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8"/>
              </w:rPr>
              <w:t>-40</w:t>
            </w:r>
          </w:p>
        </w:tc>
        <w:tc>
          <w:tcPr>
            <w:tcW w:w="850" w:type="dxa"/>
            <w:noWrap/>
          </w:tcPr>
          <w:p w14:paraId="1CD11B49"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8"/>
              </w:rPr>
              <w:t>1</w:t>
            </w:r>
          </w:p>
        </w:tc>
        <w:tc>
          <w:tcPr>
            <w:tcW w:w="928" w:type="dxa"/>
            <w:noWrap/>
          </w:tcPr>
          <w:p w14:paraId="1D107CBD" w14:textId="77777777" w:rsidR="00935811" w:rsidRPr="00935811" w:rsidRDefault="00935811" w:rsidP="00935811">
            <w:pPr>
              <w:keepNext/>
              <w:keepLines/>
              <w:spacing w:after="0"/>
              <w:jc w:val="center"/>
              <w:rPr>
                <w:rFonts w:ascii="Arial" w:eastAsia="Times New Roman" w:hAnsi="Arial"/>
                <w:sz w:val="18"/>
              </w:rPr>
            </w:pPr>
          </w:p>
        </w:tc>
      </w:tr>
      <w:tr w:rsidR="00935811" w:rsidRPr="00935811" w14:paraId="5E05B539" w14:textId="77777777" w:rsidTr="00555EED">
        <w:trPr>
          <w:jc w:val="center"/>
        </w:trPr>
        <w:tc>
          <w:tcPr>
            <w:tcW w:w="959" w:type="dxa"/>
            <w:tcBorders>
              <w:top w:val="nil"/>
              <w:bottom w:val="nil"/>
            </w:tcBorders>
            <w:shd w:val="clear" w:color="auto" w:fill="auto"/>
          </w:tcPr>
          <w:p w14:paraId="13A7DFE1" w14:textId="77777777" w:rsidR="00935811" w:rsidRPr="00935811" w:rsidRDefault="00935811" w:rsidP="00935811">
            <w:pPr>
              <w:keepLines/>
              <w:spacing w:after="0"/>
              <w:jc w:val="center"/>
              <w:rPr>
                <w:rFonts w:ascii="Arial" w:eastAsia="Times New Roman" w:hAnsi="Arial"/>
                <w:sz w:val="18"/>
              </w:rPr>
            </w:pPr>
          </w:p>
        </w:tc>
        <w:tc>
          <w:tcPr>
            <w:tcW w:w="2831" w:type="dxa"/>
            <w:vAlign w:val="center"/>
          </w:tcPr>
          <w:p w14:paraId="2A446CF1"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Frequency range</w:t>
            </w:r>
          </w:p>
        </w:tc>
        <w:tc>
          <w:tcPr>
            <w:tcW w:w="810" w:type="dxa"/>
          </w:tcPr>
          <w:p w14:paraId="1E1427DA"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8"/>
              </w:rPr>
              <w:t>860</w:t>
            </w:r>
          </w:p>
        </w:tc>
        <w:tc>
          <w:tcPr>
            <w:tcW w:w="540" w:type="dxa"/>
          </w:tcPr>
          <w:p w14:paraId="0649A8EC"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8"/>
              </w:rPr>
              <w:t>-</w:t>
            </w:r>
          </w:p>
        </w:tc>
        <w:tc>
          <w:tcPr>
            <w:tcW w:w="889" w:type="dxa"/>
          </w:tcPr>
          <w:p w14:paraId="52E2073A"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8"/>
              </w:rPr>
              <w:t>890</w:t>
            </w:r>
          </w:p>
        </w:tc>
        <w:tc>
          <w:tcPr>
            <w:tcW w:w="1133" w:type="dxa"/>
          </w:tcPr>
          <w:p w14:paraId="443C1D54"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8"/>
              </w:rPr>
              <w:t>-40</w:t>
            </w:r>
          </w:p>
        </w:tc>
        <w:tc>
          <w:tcPr>
            <w:tcW w:w="850" w:type="dxa"/>
            <w:noWrap/>
          </w:tcPr>
          <w:p w14:paraId="513DF083"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8"/>
              </w:rPr>
              <w:t>1</w:t>
            </w:r>
          </w:p>
        </w:tc>
        <w:tc>
          <w:tcPr>
            <w:tcW w:w="928" w:type="dxa"/>
            <w:noWrap/>
          </w:tcPr>
          <w:p w14:paraId="5040B8FD" w14:textId="77777777" w:rsidR="00935811" w:rsidRPr="00935811" w:rsidRDefault="00935811" w:rsidP="00935811">
            <w:pPr>
              <w:keepNext/>
              <w:keepLines/>
              <w:spacing w:after="0"/>
              <w:jc w:val="center"/>
              <w:rPr>
                <w:rFonts w:ascii="Arial" w:eastAsia="Times New Roman" w:hAnsi="Arial"/>
                <w:sz w:val="18"/>
              </w:rPr>
            </w:pPr>
          </w:p>
        </w:tc>
      </w:tr>
      <w:tr w:rsidR="00935811" w:rsidRPr="00935811" w14:paraId="4C80F311" w14:textId="77777777" w:rsidTr="00555EED">
        <w:trPr>
          <w:jc w:val="center"/>
        </w:trPr>
        <w:tc>
          <w:tcPr>
            <w:tcW w:w="959" w:type="dxa"/>
            <w:tcBorders>
              <w:top w:val="nil"/>
              <w:bottom w:val="nil"/>
            </w:tcBorders>
            <w:shd w:val="clear" w:color="auto" w:fill="auto"/>
          </w:tcPr>
          <w:p w14:paraId="1C063A74" w14:textId="77777777" w:rsidR="00935811" w:rsidRPr="00935811" w:rsidRDefault="00935811" w:rsidP="00935811">
            <w:pPr>
              <w:keepLines/>
              <w:spacing w:after="0"/>
              <w:jc w:val="center"/>
              <w:rPr>
                <w:rFonts w:ascii="Arial" w:eastAsia="Times New Roman" w:hAnsi="Arial"/>
                <w:sz w:val="18"/>
              </w:rPr>
            </w:pPr>
          </w:p>
        </w:tc>
        <w:tc>
          <w:tcPr>
            <w:tcW w:w="2831" w:type="dxa"/>
            <w:vAlign w:val="center"/>
          </w:tcPr>
          <w:p w14:paraId="35FD3973"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Frequency range</w:t>
            </w:r>
          </w:p>
        </w:tc>
        <w:tc>
          <w:tcPr>
            <w:tcW w:w="810" w:type="dxa"/>
          </w:tcPr>
          <w:p w14:paraId="4E91CB4A"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8"/>
              </w:rPr>
              <w:t>945</w:t>
            </w:r>
          </w:p>
        </w:tc>
        <w:tc>
          <w:tcPr>
            <w:tcW w:w="540" w:type="dxa"/>
          </w:tcPr>
          <w:p w14:paraId="4A30BFE8"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8"/>
              </w:rPr>
              <w:t>-</w:t>
            </w:r>
          </w:p>
        </w:tc>
        <w:tc>
          <w:tcPr>
            <w:tcW w:w="889" w:type="dxa"/>
          </w:tcPr>
          <w:p w14:paraId="4B3F01F2"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8"/>
              </w:rPr>
              <w:t>960</w:t>
            </w:r>
          </w:p>
        </w:tc>
        <w:tc>
          <w:tcPr>
            <w:tcW w:w="1133" w:type="dxa"/>
          </w:tcPr>
          <w:p w14:paraId="4B3A7283"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8"/>
              </w:rPr>
              <w:t>-50</w:t>
            </w:r>
          </w:p>
        </w:tc>
        <w:tc>
          <w:tcPr>
            <w:tcW w:w="850" w:type="dxa"/>
            <w:noWrap/>
          </w:tcPr>
          <w:p w14:paraId="1C47DE03"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8"/>
              </w:rPr>
              <w:t>1</w:t>
            </w:r>
          </w:p>
        </w:tc>
        <w:tc>
          <w:tcPr>
            <w:tcW w:w="928" w:type="dxa"/>
            <w:noWrap/>
          </w:tcPr>
          <w:p w14:paraId="0C1CEB71" w14:textId="77777777" w:rsidR="00935811" w:rsidRPr="00935811" w:rsidRDefault="00935811" w:rsidP="00935811">
            <w:pPr>
              <w:keepNext/>
              <w:keepLines/>
              <w:spacing w:after="0"/>
              <w:jc w:val="center"/>
              <w:rPr>
                <w:rFonts w:ascii="Arial" w:eastAsia="Times New Roman" w:hAnsi="Arial"/>
                <w:sz w:val="18"/>
              </w:rPr>
            </w:pPr>
          </w:p>
        </w:tc>
      </w:tr>
      <w:tr w:rsidR="00935811" w:rsidRPr="00935811" w14:paraId="5E5C13D7" w14:textId="77777777" w:rsidTr="00555EED">
        <w:trPr>
          <w:jc w:val="center"/>
        </w:trPr>
        <w:tc>
          <w:tcPr>
            <w:tcW w:w="959" w:type="dxa"/>
            <w:tcBorders>
              <w:top w:val="nil"/>
              <w:bottom w:val="nil"/>
            </w:tcBorders>
            <w:shd w:val="clear" w:color="auto" w:fill="auto"/>
          </w:tcPr>
          <w:p w14:paraId="09F9A2AE" w14:textId="77777777" w:rsidR="00935811" w:rsidRPr="00935811" w:rsidRDefault="00935811" w:rsidP="00935811">
            <w:pPr>
              <w:keepLines/>
              <w:spacing w:after="0"/>
              <w:jc w:val="center"/>
              <w:rPr>
                <w:rFonts w:ascii="Arial" w:eastAsia="Times New Roman" w:hAnsi="Arial"/>
                <w:sz w:val="18"/>
              </w:rPr>
            </w:pPr>
          </w:p>
        </w:tc>
        <w:tc>
          <w:tcPr>
            <w:tcW w:w="2831" w:type="dxa"/>
            <w:vAlign w:val="center"/>
          </w:tcPr>
          <w:p w14:paraId="48E295F9"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Frequency range</w:t>
            </w:r>
          </w:p>
        </w:tc>
        <w:tc>
          <w:tcPr>
            <w:tcW w:w="810" w:type="dxa"/>
          </w:tcPr>
          <w:p w14:paraId="37A0441B"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8"/>
              </w:rPr>
              <w:t>1884.5</w:t>
            </w:r>
          </w:p>
        </w:tc>
        <w:tc>
          <w:tcPr>
            <w:tcW w:w="540" w:type="dxa"/>
          </w:tcPr>
          <w:p w14:paraId="1A6180B3"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8"/>
              </w:rPr>
              <w:t>-</w:t>
            </w:r>
          </w:p>
        </w:tc>
        <w:tc>
          <w:tcPr>
            <w:tcW w:w="889" w:type="dxa"/>
          </w:tcPr>
          <w:p w14:paraId="2993120B"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8"/>
              </w:rPr>
              <w:t>1915.7</w:t>
            </w:r>
          </w:p>
        </w:tc>
        <w:tc>
          <w:tcPr>
            <w:tcW w:w="1133" w:type="dxa"/>
          </w:tcPr>
          <w:p w14:paraId="0A28009F"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8"/>
              </w:rPr>
              <w:t>-41</w:t>
            </w:r>
          </w:p>
        </w:tc>
        <w:tc>
          <w:tcPr>
            <w:tcW w:w="850" w:type="dxa"/>
            <w:noWrap/>
          </w:tcPr>
          <w:p w14:paraId="3BAC9852"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8"/>
              </w:rPr>
              <w:t>0.3</w:t>
            </w:r>
          </w:p>
        </w:tc>
        <w:tc>
          <w:tcPr>
            <w:tcW w:w="928" w:type="dxa"/>
            <w:noWrap/>
          </w:tcPr>
          <w:p w14:paraId="675C6358"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8"/>
              </w:rPr>
              <w:t>8</w:t>
            </w:r>
          </w:p>
        </w:tc>
      </w:tr>
      <w:tr w:rsidR="00935811" w:rsidRPr="00935811" w14:paraId="30BF8281" w14:textId="77777777" w:rsidTr="00555EED">
        <w:trPr>
          <w:jc w:val="center"/>
        </w:trPr>
        <w:tc>
          <w:tcPr>
            <w:tcW w:w="959" w:type="dxa"/>
            <w:tcBorders>
              <w:top w:val="nil"/>
              <w:bottom w:val="nil"/>
            </w:tcBorders>
            <w:shd w:val="clear" w:color="auto" w:fill="auto"/>
          </w:tcPr>
          <w:p w14:paraId="0D71F607" w14:textId="77777777" w:rsidR="00935811" w:rsidRPr="00935811" w:rsidRDefault="00935811" w:rsidP="00935811">
            <w:pPr>
              <w:keepLines/>
              <w:spacing w:after="0"/>
              <w:jc w:val="center"/>
              <w:rPr>
                <w:rFonts w:ascii="Arial" w:eastAsia="Times New Roman" w:hAnsi="Arial"/>
                <w:sz w:val="18"/>
              </w:rPr>
            </w:pPr>
          </w:p>
        </w:tc>
        <w:tc>
          <w:tcPr>
            <w:tcW w:w="2831" w:type="dxa"/>
            <w:vAlign w:val="center"/>
          </w:tcPr>
          <w:p w14:paraId="67F812A1"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Frequency range</w:t>
            </w:r>
          </w:p>
        </w:tc>
        <w:tc>
          <w:tcPr>
            <w:tcW w:w="810" w:type="dxa"/>
          </w:tcPr>
          <w:p w14:paraId="32EF8B26"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8"/>
              </w:rPr>
              <w:t>2545</w:t>
            </w:r>
          </w:p>
        </w:tc>
        <w:tc>
          <w:tcPr>
            <w:tcW w:w="540" w:type="dxa"/>
          </w:tcPr>
          <w:p w14:paraId="2AB9F06C"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8"/>
              </w:rPr>
              <w:t>-</w:t>
            </w:r>
          </w:p>
        </w:tc>
        <w:tc>
          <w:tcPr>
            <w:tcW w:w="889" w:type="dxa"/>
          </w:tcPr>
          <w:p w14:paraId="3A491AE1"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8"/>
              </w:rPr>
              <w:t>2575</w:t>
            </w:r>
          </w:p>
        </w:tc>
        <w:tc>
          <w:tcPr>
            <w:tcW w:w="1133" w:type="dxa"/>
          </w:tcPr>
          <w:p w14:paraId="2198F3B2"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8"/>
              </w:rPr>
              <w:t>-50</w:t>
            </w:r>
          </w:p>
        </w:tc>
        <w:tc>
          <w:tcPr>
            <w:tcW w:w="850" w:type="dxa"/>
            <w:noWrap/>
          </w:tcPr>
          <w:p w14:paraId="03C9B1DC"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8"/>
              </w:rPr>
              <w:t>1</w:t>
            </w:r>
          </w:p>
        </w:tc>
        <w:tc>
          <w:tcPr>
            <w:tcW w:w="928" w:type="dxa"/>
            <w:noWrap/>
          </w:tcPr>
          <w:p w14:paraId="6BB8EF41" w14:textId="77777777" w:rsidR="00935811" w:rsidRPr="00935811" w:rsidRDefault="00935811" w:rsidP="00935811">
            <w:pPr>
              <w:keepNext/>
              <w:keepLines/>
              <w:spacing w:after="0"/>
              <w:jc w:val="center"/>
              <w:rPr>
                <w:rFonts w:ascii="Arial" w:eastAsia="Times New Roman" w:hAnsi="Arial"/>
                <w:sz w:val="18"/>
              </w:rPr>
            </w:pPr>
          </w:p>
        </w:tc>
      </w:tr>
      <w:tr w:rsidR="00935811" w:rsidRPr="00935811" w14:paraId="576193EC" w14:textId="77777777" w:rsidTr="00555EED">
        <w:trPr>
          <w:jc w:val="center"/>
        </w:trPr>
        <w:tc>
          <w:tcPr>
            <w:tcW w:w="959" w:type="dxa"/>
            <w:tcBorders>
              <w:top w:val="nil"/>
              <w:bottom w:val="single" w:sz="4" w:space="0" w:color="auto"/>
            </w:tcBorders>
            <w:shd w:val="clear" w:color="auto" w:fill="auto"/>
          </w:tcPr>
          <w:p w14:paraId="3DFE6C4D" w14:textId="77777777" w:rsidR="00935811" w:rsidRPr="00935811" w:rsidRDefault="00935811" w:rsidP="00935811">
            <w:pPr>
              <w:keepLines/>
              <w:spacing w:after="0"/>
              <w:jc w:val="center"/>
              <w:rPr>
                <w:rFonts w:ascii="Arial" w:eastAsia="Times New Roman" w:hAnsi="Arial"/>
                <w:sz w:val="18"/>
              </w:rPr>
            </w:pPr>
          </w:p>
        </w:tc>
        <w:tc>
          <w:tcPr>
            <w:tcW w:w="2831" w:type="dxa"/>
            <w:vAlign w:val="center"/>
          </w:tcPr>
          <w:p w14:paraId="648D8CDA"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Frequency range</w:t>
            </w:r>
          </w:p>
        </w:tc>
        <w:tc>
          <w:tcPr>
            <w:tcW w:w="810" w:type="dxa"/>
          </w:tcPr>
          <w:p w14:paraId="256180F5"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8"/>
              </w:rPr>
              <w:t>2595</w:t>
            </w:r>
          </w:p>
        </w:tc>
        <w:tc>
          <w:tcPr>
            <w:tcW w:w="540" w:type="dxa"/>
          </w:tcPr>
          <w:p w14:paraId="289CF0DA"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8"/>
              </w:rPr>
              <w:t>-</w:t>
            </w:r>
          </w:p>
        </w:tc>
        <w:tc>
          <w:tcPr>
            <w:tcW w:w="889" w:type="dxa"/>
          </w:tcPr>
          <w:p w14:paraId="27D0975D"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8"/>
              </w:rPr>
              <w:t>2645</w:t>
            </w:r>
          </w:p>
        </w:tc>
        <w:tc>
          <w:tcPr>
            <w:tcW w:w="1133" w:type="dxa"/>
          </w:tcPr>
          <w:p w14:paraId="084B9F28"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5825893D"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330EBC7B" w14:textId="77777777" w:rsidR="00935811" w:rsidRPr="00935811" w:rsidRDefault="00935811" w:rsidP="00935811">
            <w:pPr>
              <w:keepNext/>
              <w:keepLines/>
              <w:spacing w:after="0"/>
              <w:jc w:val="center"/>
              <w:rPr>
                <w:rFonts w:ascii="Arial" w:eastAsia="Times New Roman" w:hAnsi="Arial"/>
                <w:sz w:val="18"/>
              </w:rPr>
            </w:pPr>
          </w:p>
        </w:tc>
      </w:tr>
      <w:tr w:rsidR="00935811" w:rsidRPr="00935811" w14:paraId="1399B6C1" w14:textId="77777777" w:rsidTr="00555EED">
        <w:trPr>
          <w:jc w:val="center"/>
        </w:trPr>
        <w:tc>
          <w:tcPr>
            <w:tcW w:w="959" w:type="dxa"/>
            <w:tcBorders>
              <w:bottom w:val="nil"/>
            </w:tcBorders>
            <w:shd w:val="clear" w:color="auto" w:fill="auto"/>
          </w:tcPr>
          <w:p w14:paraId="5574AB63" w14:textId="77777777" w:rsidR="00935811" w:rsidRPr="00935811" w:rsidRDefault="00935811" w:rsidP="00935811">
            <w:pPr>
              <w:keepLines/>
              <w:spacing w:after="0"/>
              <w:jc w:val="center"/>
              <w:rPr>
                <w:rFonts w:ascii="Arial" w:eastAsia="Times New Roman" w:hAnsi="Arial"/>
                <w:sz w:val="18"/>
              </w:rPr>
            </w:pPr>
            <w:r w:rsidRPr="00935811">
              <w:rPr>
                <w:rFonts w:ascii="Arial" w:eastAsia="Times New Roman" w:hAnsi="Arial"/>
                <w:sz w:val="18"/>
              </w:rPr>
              <w:t>n20, n82, n91, n92</w:t>
            </w:r>
          </w:p>
        </w:tc>
        <w:tc>
          <w:tcPr>
            <w:tcW w:w="2831" w:type="dxa"/>
          </w:tcPr>
          <w:p w14:paraId="77DFC8F5"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E-UTRA Band 1, 3, 7, 8, 22, 31, 32, 33, 34, 40, 43, 50, 51, 65, 67, 68, 72, 74, 75, 76</w:t>
            </w:r>
          </w:p>
          <w:p w14:paraId="5F2D5098"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NR Band n100, n101, n104, n109</w:t>
            </w:r>
          </w:p>
        </w:tc>
        <w:tc>
          <w:tcPr>
            <w:tcW w:w="810" w:type="dxa"/>
          </w:tcPr>
          <w:p w14:paraId="6879BF24"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21A6C5CF"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15FF6819"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02494F04"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51690E50"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4657064E" w14:textId="77777777" w:rsidR="00935811" w:rsidRPr="00935811" w:rsidRDefault="00935811" w:rsidP="00935811">
            <w:pPr>
              <w:keepNext/>
              <w:keepLines/>
              <w:spacing w:after="0"/>
              <w:jc w:val="center"/>
              <w:rPr>
                <w:rFonts w:ascii="Arial" w:eastAsia="Times New Roman" w:hAnsi="Arial"/>
                <w:sz w:val="18"/>
              </w:rPr>
            </w:pPr>
          </w:p>
        </w:tc>
      </w:tr>
      <w:tr w:rsidR="00935811" w:rsidRPr="00935811" w14:paraId="6CE6CD9D" w14:textId="77777777" w:rsidTr="00555EED">
        <w:trPr>
          <w:jc w:val="center"/>
        </w:trPr>
        <w:tc>
          <w:tcPr>
            <w:tcW w:w="959" w:type="dxa"/>
            <w:tcBorders>
              <w:top w:val="nil"/>
              <w:bottom w:val="nil"/>
            </w:tcBorders>
            <w:shd w:val="clear" w:color="auto" w:fill="auto"/>
          </w:tcPr>
          <w:p w14:paraId="0B04CA7B" w14:textId="77777777" w:rsidR="00935811" w:rsidRPr="00935811" w:rsidRDefault="00935811" w:rsidP="00935811">
            <w:pPr>
              <w:keepLines/>
              <w:spacing w:after="0"/>
              <w:jc w:val="center"/>
              <w:rPr>
                <w:rFonts w:ascii="Arial" w:eastAsia="Times New Roman" w:hAnsi="Arial"/>
                <w:sz w:val="18"/>
              </w:rPr>
            </w:pPr>
          </w:p>
        </w:tc>
        <w:tc>
          <w:tcPr>
            <w:tcW w:w="2831" w:type="dxa"/>
          </w:tcPr>
          <w:p w14:paraId="51D88548"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E-UTRA Band 20</w:t>
            </w:r>
          </w:p>
        </w:tc>
        <w:tc>
          <w:tcPr>
            <w:tcW w:w="810" w:type="dxa"/>
          </w:tcPr>
          <w:p w14:paraId="7A7E08A0"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501DCA6D"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21EB8B72"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645151B4"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1EB85690"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20DD8292"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15</w:t>
            </w:r>
          </w:p>
        </w:tc>
      </w:tr>
      <w:tr w:rsidR="00935811" w:rsidRPr="00935811" w14:paraId="3D1C572A" w14:textId="77777777" w:rsidTr="00555EED">
        <w:trPr>
          <w:jc w:val="center"/>
        </w:trPr>
        <w:tc>
          <w:tcPr>
            <w:tcW w:w="959" w:type="dxa"/>
            <w:tcBorders>
              <w:top w:val="nil"/>
              <w:bottom w:val="nil"/>
            </w:tcBorders>
            <w:shd w:val="clear" w:color="auto" w:fill="auto"/>
          </w:tcPr>
          <w:p w14:paraId="6D6AF12D" w14:textId="77777777" w:rsidR="00935811" w:rsidRPr="00935811" w:rsidRDefault="00935811" w:rsidP="00935811">
            <w:pPr>
              <w:keepLines/>
              <w:spacing w:after="0"/>
              <w:jc w:val="center"/>
              <w:rPr>
                <w:rFonts w:ascii="Arial" w:eastAsia="Times New Roman" w:hAnsi="Arial"/>
                <w:sz w:val="18"/>
              </w:rPr>
            </w:pPr>
          </w:p>
        </w:tc>
        <w:tc>
          <w:tcPr>
            <w:tcW w:w="2831" w:type="dxa"/>
          </w:tcPr>
          <w:p w14:paraId="3AB32FFA"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E-UTRA Band 38, 42, 52, 69</w:t>
            </w:r>
          </w:p>
          <w:p w14:paraId="07446191"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NR Band n77, n78</w:t>
            </w:r>
          </w:p>
        </w:tc>
        <w:tc>
          <w:tcPr>
            <w:tcW w:w="810" w:type="dxa"/>
          </w:tcPr>
          <w:p w14:paraId="655F9FAF"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207DFCA1"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1C51703A"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7B4B1C56"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0B8B0316"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6F020F92"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2</w:t>
            </w:r>
          </w:p>
        </w:tc>
      </w:tr>
      <w:tr w:rsidR="00935811" w:rsidRPr="00935811" w14:paraId="6BFA755D" w14:textId="77777777" w:rsidTr="00555EED">
        <w:trPr>
          <w:jc w:val="center"/>
        </w:trPr>
        <w:tc>
          <w:tcPr>
            <w:tcW w:w="959" w:type="dxa"/>
            <w:tcBorders>
              <w:top w:val="nil"/>
              <w:bottom w:val="single" w:sz="4" w:space="0" w:color="auto"/>
            </w:tcBorders>
            <w:shd w:val="clear" w:color="auto" w:fill="auto"/>
          </w:tcPr>
          <w:p w14:paraId="0348BB4E" w14:textId="77777777" w:rsidR="00935811" w:rsidRPr="00935811" w:rsidRDefault="00935811" w:rsidP="00935811">
            <w:pPr>
              <w:keepLines/>
              <w:spacing w:after="0"/>
              <w:jc w:val="center"/>
              <w:rPr>
                <w:rFonts w:ascii="Arial" w:eastAsia="Times New Roman" w:hAnsi="Arial"/>
                <w:sz w:val="18"/>
              </w:rPr>
            </w:pPr>
          </w:p>
        </w:tc>
        <w:tc>
          <w:tcPr>
            <w:tcW w:w="2831" w:type="dxa"/>
          </w:tcPr>
          <w:p w14:paraId="18465909"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Frequency range</w:t>
            </w:r>
          </w:p>
        </w:tc>
        <w:tc>
          <w:tcPr>
            <w:tcW w:w="810" w:type="dxa"/>
          </w:tcPr>
          <w:p w14:paraId="5DD25C80"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758</w:t>
            </w:r>
          </w:p>
        </w:tc>
        <w:tc>
          <w:tcPr>
            <w:tcW w:w="540" w:type="dxa"/>
          </w:tcPr>
          <w:p w14:paraId="6A338E1D"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56DFD2CA"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788</w:t>
            </w:r>
          </w:p>
        </w:tc>
        <w:tc>
          <w:tcPr>
            <w:tcW w:w="1133" w:type="dxa"/>
          </w:tcPr>
          <w:p w14:paraId="63A66A92"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02533F0E"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4EA6B1A9" w14:textId="77777777" w:rsidR="00935811" w:rsidRPr="00935811" w:rsidRDefault="00935811" w:rsidP="00935811">
            <w:pPr>
              <w:keepNext/>
              <w:keepLines/>
              <w:spacing w:after="0"/>
              <w:jc w:val="center"/>
              <w:rPr>
                <w:rFonts w:ascii="Arial" w:eastAsia="Times New Roman" w:hAnsi="Arial"/>
                <w:sz w:val="18"/>
              </w:rPr>
            </w:pPr>
          </w:p>
        </w:tc>
      </w:tr>
      <w:tr w:rsidR="00935811" w:rsidRPr="00935811" w14:paraId="2134CC31" w14:textId="77777777" w:rsidTr="00555EED">
        <w:trPr>
          <w:jc w:val="center"/>
        </w:trPr>
        <w:tc>
          <w:tcPr>
            <w:tcW w:w="959" w:type="dxa"/>
            <w:tcBorders>
              <w:bottom w:val="nil"/>
            </w:tcBorders>
            <w:shd w:val="clear" w:color="auto" w:fill="auto"/>
          </w:tcPr>
          <w:p w14:paraId="027560E2" w14:textId="77777777" w:rsidR="00935811" w:rsidRPr="00935811" w:rsidRDefault="00935811" w:rsidP="00935811">
            <w:pPr>
              <w:keepLines/>
              <w:spacing w:after="0"/>
              <w:jc w:val="center"/>
              <w:rPr>
                <w:rFonts w:ascii="Arial" w:eastAsia="Times New Roman" w:hAnsi="Arial"/>
                <w:sz w:val="18"/>
              </w:rPr>
            </w:pPr>
            <w:r w:rsidRPr="00935811">
              <w:rPr>
                <w:rFonts w:ascii="Arial" w:eastAsia="Times New Roman" w:hAnsi="Arial"/>
                <w:sz w:val="18"/>
              </w:rPr>
              <w:t>n24, n99</w:t>
            </w:r>
          </w:p>
        </w:tc>
        <w:tc>
          <w:tcPr>
            <w:tcW w:w="2831" w:type="dxa"/>
          </w:tcPr>
          <w:p w14:paraId="6C126762"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E-UTRA Band 2, 4, 5, 10, 12, 13, 14, 17, 24, 25, 26, 29, 30, 41, 48, 66, 70, 71, 85, 103, 106</w:t>
            </w:r>
          </w:p>
        </w:tc>
        <w:tc>
          <w:tcPr>
            <w:tcW w:w="810" w:type="dxa"/>
          </w:tcPr>
          <w:p w14:paraId="19151E08"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r w:rsidRPr="00935811">
              <w:rPr>
                <w:rFonts w:ascii="Arial" w:eastAsia="Times New Roman" w:hAnsi="Arial"/>
                <w:sz w:val="18"/>
              </w:rPr>
              <w:t xml:space="preserve"> </w:t>
            </w:r>
          </w:p>
        </w:tc>
        <w:tc>
          <w:tcPr>
            <w:tcW w:w="540" w:type="dxa"/>
          </w:tcPr>
          <w:p w14:paraId="5A2DD406"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2B2BD015"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4ADA90AB"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3DECBE32"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3E496858" w14:textId="77777777" w:rsidR="00935811" w:rsidRPr="00935811" w:rsidRDefault="00935811" w:rsidP="00935811">
            <w:pPr>
              <w:keepNext/>
              <w:keepLines/>
              <w:spacing w:after="0"/>
              <w:jc w:val="center"/>
              <w:rPr>
                <w:rFonts w:ascii="Arial" w:eastAsia="Times New Roman" w:hAnsi="Arial"/>
                <w:sz w:val="18"/>
              </w:rPr>
            </w:pPr>
          </w:p>
        </w:tc>
      </w:tr>
      <w:tr w:rsidR="00935811" w:rsidRPr="00935811" w14:paraId="1C3C79A0" w14:textId="77777777" w:rsidTr="00555EED">
        <w:trPr>
          <w:jc w:val="center"/>
        </w:trPr>
        <w:tc>
          <w:tcPr>
            <w:tcW w:w="959" w:type="dxa"/>
            <w:tcBorders>
              <w:top w:val="nil"/>
              <w:bottom w:val="single" w:sz="4" w:space="0" w:color="auto"/>
            </w:tcBorders>
            <w:shd w:val="clear" w:color="auto" w:fill="auto"/>
          </w:tcPr>
          <w:p w14:paraId="018A2D93" w14:textId="77777777" w:rsidR="00935811" w:rsidRPr="00935811" w:rsidRDefault="00935811" w:rsidP="00935811">
            <w:pPr>
              <w:keepLines/>
              <w:spacing w:after="0"/>
              <w:jc w:val="center"/>
              <w:rPr>
                <w:rFonts w:ascii="Arial" w:eastAsia="Times New Roman" w:hAnsi="Arial"/>
                <w:sz w:val="18"/>
              </w:rPr>
            </w:pPr>
          </w:p>
        </w:tc>
        <w:tc>
          <w:tcPr>
            <w:tcW w:w="2831" w:type="dxa"/>
          </w:tcPr>
          <w:p w14:paraId="2D03159A"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NR Band n77</w:t>
            </w:r>
          </w:p>
        </w:tc>
        <w:tc>
          <w:tcPr>
            <w:tcW w:w="810" w:type="dxa"/>
          </w:tcPr>
          <w:p w14:paraId="6A608D6F"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151ED486"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5ACBD7C5"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59217828"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740B7D54"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77D407CF"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2</w:t>
            </w:r>
          </w:p>
        </w:tc>
      </w:tr>
      <w:tr w:rsidR="00935811" w:rsidRPr="00935811" w14:paraId="639664B0" w14:textId="77777777" w:rsidTr="00555EED">
        <w:trPr>
          <w:jc w:val="center"/>
        </w:trPr>
        <w:tc>
          <w:tcPr>
            <w:tcW w:w="959" w:type="dxa"/>
            <w:tcBorders>
              <w:top w:val="single" w:sz="4" w:space="0" w:color="auto"/>
              <w:bottom w:val="nil"/>
            </w:tcBorders>
            <w:shd w:val="clear" w:color="auto" w:fill="auto"/>
          </w:tcPr>
          <w:p w14:paraId="5712B87B"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lastRenderedPageBreak/>
              <w:t>n25</w:t>
            </w:r>
          </w:p>
        </w:tc>
        <w:tc>
          <w:tcPr>
            <w:tcW w:w="2831" w:type="dxa"/>
          </w:tcPr>
          <w:p w14:paraId="043C19DC"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E-UTRA Band 4, 5, 7, 12, 13, 14, 17, 24, 26, 27, 28, 29, 30, 38, 41, 42, 53, 54, 66, 70, 71, 85, 103, 106</w:t>
            </w:r>
          </w:p>
          <w:p w14:paraId="10B8B1DD"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NR Band n105</w:t>
            </w:r>
          </w:p>
        </w:tc>
        <w:tc>
          <w:tcPr>
            <w:tcW w:w="810" w:type="dxa"/>
          </w:tcPr>
          <w:p w14:paraId="188C33D2"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55ACAC2C"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5C55E641"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666F3662"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53864795"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6175143D" w14:textId="77777777" w:rsidR="00935811" w:rsidRPr="00935811" w:rsidRDefault="00935811" w:rsidP="00935811">
            <w:pPr>
              <w:keepNext/>
              <w:keepLines/>
              <w:spacing w:after="0"/>
              <w:jc w:val="center"/>
              <w:rPr>
                <w:rFonts w:ascii="Arial" w:eastAsia="Times New Roman" w:hAnsi="Arial"/>
                <w:sz w:val="18"/>
              </w:rPr>
            </w:pPr>
          </w:p>
        </w:tc>
      </w:tr>
      <w:tr w:rsidR="00935811" w:rsidRPr="00935811" w14:paraId="36335ECB" w14:textId="77777777" w:rsidTr="00555EED">
        <w:trPr>
          <w:jc w:val="center"/>
        </w:trPr>
        <w:tc>
          <w:tcPr>
            <w:tcW w:w="959" w:type="dxa"/>
            <w:tcBorders>
              <w:top w:val="nil"/>
              <w:bottom w:val="nil"/>
            </w:tcBorders>
            <w:shd w:val="clear" w:color="auto" w:fill="auto"/>
          </w:tcPr>
          <w:p w14:paraId="1BA1AFCC" w14:textId="77777777" w:rsidR="00935811" w:rsidRPr="00935811" w:rsidRDefault="00935811" w:rsidP="00935811">
            <w:pPr>
              <w:keepNext/>
              <w:keepLines/>
              <w:spacing w:after="0"/>
              <w:jc w:val="center"/>
              <w:rPr>
                <w:rFonts w:ascii="Arial" w:eastAsia="Times New Roman" w:hAnsi="Arial"/>
                <w:sz w:val="18"/>
              </w:rPr>
            </w:pPr>
          </w:p>
        </w:tc>
        <w:tc>
          <w:tcPr>
            <w:tcW w:w="2831" w:type="dxa"/>
          </w:tcPr>
          <w:p w14:paraId="24E1E241"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E-UTRA Band 2</w:t>
            </w:r>
          </w:p>
        </w:tc>
        <w:tc>
          <w:tcPr>
            <w:tcW w:w="810" w:type="dxa"/>
          </w:tcPr>
          <w:p w14:paraId="08B1937C"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1F73B48C"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34E210B0"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5FA701C2"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24FB56CE"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593DE2D1"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15</w:t>
            </w:r>
          </w:p>
        </w:tc>
      </w:tr>
      <w:tr w:rsidR="00935811" w:rsidRPr="00935811" w14:paraId="1FE06699" w14:textId="77777777" w:rsidTr="00555EED">
        <w:trPr>
          <w:jc w:val="center"/>
        </w:trPr>
        <w:tc>
          <w:tcPr>
            <w:tcW w:w="959" w:type="dxa"/>
            <w:tcBorders>
              <w:top w:val="nil"/>
              <w:bottom w:val="nil"/>
            </w:tcBorders>
            <w:shd w:val="clear" w:color="auto" w:fill="auto"/>
          </w:tcPr>
          <w:p w14:paraId="6BC856AE" w14:textId="77777777" w:rsidR="00935811" w:rsidRPr="00935811" w:rsidRDefault="00935811" w:rsidP="00935811">
            <w:pPr>
              <w:keepNext/>
              <w:keepLines/>
              <w:spacing w:after="0"/>
              <w:jc w:val="center"/>
              <w:rPr>
                <w:rFonts w:ascii="Arial" w:eastAsia="Times New Roman" w:hAnsi="Arial"/>
                <w:sz w:val="18"/>
              </w:rPr>
            </w:pPr>
          </w:p>
        </w:tc>
        <w:tc>
          <w:tcPr>
            <w:tcW w:w="2831" w:type="dxa"/>
          </w:tcPr>
          <w:p w14:paraId="7FB22F3E"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E-UTRA Band 25</w:t>
            </w:r>
          </w:p>
        </w:tc>
        <w:tc>
          <w:tcPr>
            <w:tcW w:w="810" w:type="dxa"/>
          </w:tcPr>
          <w:p w14:paraId="71CB5C39"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219DFCE8"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44FC100C"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150065F1"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4B539043"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5FD23FA4"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15</w:t>
            </w:r>
          </w:p>
        </w:tc>
      </w:tr>
      <w:tr w:rsidR="00935811" w:rsidRPr="00935811" w14:paraId="36F06E77" w14:textId="77777777" w:rsidTr="00555EED">
        <w:trPr>
          <w:jc w:val="center"/>
        </w:trPr>
        <w:tc>
          <w:tcPr>
            <w:tcW w:w="959" w:type="dxa"/>
            <w:tcBorders>
              <w:top w:val="nil"/>
              <w:bottom w:val="single" w:sz="4" w:space="0" w:color="auto"/>
            </w:tcBorders>
            <w:shd w:val="clear" w:color="auto" w:fill="auto"/>
          </w:tcPr>
          <w:p w14:paraId="7ECCC442" w14:textId="77777777" w:rsidR="00935811" w:rsidRPr="00935811" w:rsidRDefault="00935811" w:rsidP="00935811">
            <w:pPr>
              <w:keepLines/>
              <w:spacing w:after="0"/>
              <w:jc w:val="center"/>
              <w:rPr>
                <w:rFonts w:ascii="Arial" w:eastAsia="Times New Roman" w:hAnsi="Arial"/>
                <w:sz w:val="18"/>
              </w:rPr>
            </w:pPr>
          </w:p>
        </w:tc>
        <w:tc>
          <w:tcPr>
            <w:tcW w:w="2831" w:type="dxa"/>
          </w:tcPr>
          <w:p w14:paraId="10921F86"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E-UTRA Band 43, 48</w:t>
            </w:r>
          </w:p>
          <w:p w14:paraId="50D021C8"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NR Band n77, n78</w:t>
            </w:r>
          </w:p>
        </w:tc>
        <w:tc>
          <w:tcPr>
            <w:tcW w:w="810" w:type="dxa"/>
          </w:tcPr>
          <w:p w14:paraId="5BACE825"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1352C243"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68F3509D"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596893CA"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1BFA96C9"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77774DCB"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2</w:t>
            </w:r>
          </w:p>
        </w:tc>
      </w:tr>
      <w:tr w:rsidR="00935811" w:rsidRPr="00935811" w14:paraId="5FE5234D" w14:textId="77777777" w:rsidTr="00555EED">
        <w:trPr>
          <w:jc w:val="center"/>
        </w:trPr>
        <w:tc>
          <w:tcPr>
            <w:tcW w:w="959" w:type="dxa"/>
            <w:tcBorders>
              <w:bottom w:val="nil"/>
            </w:tcBorders>
            <w:shd w:val="clear" w:color="auto" w:fill="auto"/>
          </w:tcPr>
          <w:p w14:paraId="40CA9FAD" w14:textId="77777777" w:rsidR="00935811" w:rsidRPr="00935811" w:rsidRDefault="00935811" w:rsidP="00935811">
            <w:pPr>
              <w:keepLines/>
              <w:spacing w:after="0"/>
              <w:jc w:val="center"/>
              <w:rPr>
                <w:rFonts w:ascii="Arial" w:eastAsia="Times New Roman" w:hAnsi="Arial"/>
                <w:sz w:val="18"/>
              </w:rPr>
            </w:pPr>
            <w:r w:rsidRPr="00935811">
              <w:rPr>
                <w:rFonts w:ascii="Arial" w:eastAsia="Times New Roman" w:hAnsi="Arial"/>
                <w:sz w:val="18"/>
              </w:rPr>
              <w:t>n26</w:t>
            </w:r>
          </w:p>
        </w:tc>
        <w:tc>
          <w:tcPr>
            <w:tcW w:w="2831" w:type="dxa"/>
            <w:vAlign w:val="center"/>
          </w:tcPr>
          <w:p w14:paraId="385C7E86"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E-UTRA Band 1, 2, 3, 4, 5, 7, 11, 12, 13, 14, 17, 18, 19, 21, 24, 25, 29, 30, 31, 34, 39, 40, 42, 43, 48, 50, 51, 65, 66, 70, 71, 73, 74, 85, 103, 106</w:t>
            </w:r>
          </w:p>
        </w:tc>
        <w:tc>
          <w:tcPr>
            <w:tcW w:w="810" w:type="dxa"/>
          </w:tcPr>
          <w:p w14:paraId="4F6EA9E1"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6377F65A"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0C32BDD4"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11A92D68"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223FBBE2"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0217A36C" w14:textId="77777777" w:rsidR="00935811" w:rsidRPr="00935811" w:rsidRDefault="00935811" w:rsidP="00935811">
            <w:pPr>
              <w:keepNext/>
              <w:keepLines/>
              <w:spacing w:after="0"/>
              <w:jc w:val="center"/>
              <w:rPr>
                <w:rFonts w:ascii="Arial" w:eastAsia="Times New Roman" w:hAnsi="Arial"/>
                <w:sz w:val="18"/>
              </w:rPr>
            </w:pPr>
          </w:p>
        </w:tc>
      </w:tr>
      <w:tr w:rsidR="00935811" w:rsidRPr="00935811" w14:paraId="5826AD34" w14:textId="77777777" w:rsidTr="00555EED">
        <w:trPr>
          <w:jc w:val="center"/>
        </w:trPr>
        <w:tc>
          <w:tcPr>
            <w:tcW w:w="959" w:type="dxa"/>
            <w:tcBorders>
              <w:top w:val="nil"/>
              <w:bottom w:val="nil"/>
            </w:tcBorders>
            <w:shd w:val="clear" w:color="auto" w:fill="auto"/>
          </w:tcPr>
          <w:p w14:paraId="74881C3C" w14:textId="77777777" w:rsidR="00935811" w:rsidRPr="00935811" w:rsidRDefault="00935811" w:rsidP="00935811">
            <w:pPr>
              <w:keepLines/>
              <w:spacing w:after="0"/>
              <w:jc w:val="center"/>
              <w:rPr>
                <w:rFonts w:ascii="Arial" w:eastAsia="Times New Roman" w:hAnsi="Arial"/>
                <w:sz w:val="18"/>
              </w:rPr>
            </w:pPr>
          </w:p>
        </w:tc>
        <w:tc>
          <w:tcPr>
            <w:tcW w:w="2831" w:type="dxa"/>
            <w:vAlign w:val="center"/>
          </w:tcPr>
          <w:p w14:paraId="24B023C8"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E-UTRA Band 41, 53, 54</w:t>
            </w:r>
          </w:p>
          <w:p w14:paraId="14597E69"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NR Band n77, n78, n79</w:t>
            </w:r>
          </w:p>
        </w:tc>
        <w:tc>
          <w:tcPr>
            <w:tcW w:w="810" w:type="dxa"/>
          </w:tcPr>
          <w:p w14:paraId="485331F3"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3AB00CC5"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0EE6C513"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462325C5"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4D6CD56D"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63448EC9"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2</w:t>
            </w:r>
          </w:p>
        </w:tc>
      </w:tr>
      <w:tr w:rsidR="00935811" w:rsidRPr="00935811" w14:paraId="05087BEA" w14:textId="77777777" w:rsidTr="00555EED">
        <w:trPr>
          <w:jc w:val="center"/>
        </w:trPr>
        <w:tc>
          <w:tcPr>
            <w:tcW w:w="959" w:type="dxa"/>
            <w:tcBorders>
              <w:top w:val="nil"/>
              <w:left w:val="single" w:sz="4" w:space="0" w:color="auto"/>
              <w:bottom w:val="nil"/>
              <w:right w:val="single" w:sz="4" w:space="0" w:color="auto"/>
            </w:tcBorders>
          </w:tcPr>
          <w:p w14:paraId="5ECF8B37" w14:textId="77777777" w:rsidR="00935811" w:rsidRPr="00935811" w:rsidRDefault="00935811" w:rsidP="00935811">
            <w:pPr>
              <w:keepLines/>
              <w:spacing w:after="0"/>
              <w:jc w:val="center"/>
              <w:rPr>
                <w:rFonts w:ascii="Arial" w:eastAsia="Times New Roman" w:hAnsi="Arial"/>
                <w:sz w:val="18"/>
              </w:rPr>
            </w:pPr>
          </w:p>
        </w:tc>
        <w:tc>
          <w:tcPr>
            <w:tcW w:w="2831" w:type="dxa"/>
            <w:tcBorders>
              <w:top w:val="single" w:sz="4" w:space="0" w:color="auto"/>
              <w:left w:val="single" w:sz="4" w:space="0" w:color="auto"/>
              <w:bottom w:val="single" w:sz="4" w:space="0" w:color="auto"/>
              <w:right w:val="single" w:sz="4" w:space="0" w:color="auto"/>
            </w:tcBorders>
            <w:vAlign w:val="center"/>
          </w:tcPr>
          <w:p w14:paraId="5B1CA953"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E-UTRA Band 26</w:t>
            </w:r>
          </w:p>
        </w:tc>
        <w:tc>
          <w:tcPr>
            <w:tcW w:w="810" w:type="dxa"/>
            <w:tcBorders>
              <w:top w:val="single" w:sz="4" w:space="0" w:color="auto"/>
              <w:left w:val="single" w:sz="4" w:space="0" w:color="auto"/>
              <w:bottom w:val="single" w:sz="4" w:space="0" w:color="auto"/>
              <w:right w:val="single" w:sz="4" w:space="0" w:color="auto"/>
            </w:tcBorders>
          </w:tcPr>
          <w:p w14:paraId="7598C804"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tcPr>
          <w:p w14:paraId="013E2CC1"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Borders>
              <w:top w:val="single" w:sz="4" w:space="0" w:color="auto"/>
              <w:left w:val="single" w:sz="4" w:space="0" w:color="auto"/>
              <w:bottom w:val="single" w:sz="4" w:space="0" w:color="auto"/>
              <w:right w:val="single" w:sz="4" w:space="0" w:color="auto"/>
            </w:tcBorders>
          </w:tcPr>
          <w:p w14:paraId="49479FC9"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tcPr>
          <w:p w14:paraId="5BC9BA49"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tcBorders>
              <w:top w:val="single" w:sz="4" w:space="0" w:color="auto"/>
              <w:left w:val="single" w:sz="4" w:space="0" w:color="auto"/>
              <w:bottom w:val="single" w:sz="4" w:space="0" w:color="auto"/>
              <w:right w:val="single" w:sz="4" w:space="0" w:color="auto"/>
            </w:tcBorders>
            <w:noWrap/>
          </w:tcPr>
          <w:p w14:paraId="64FC66C6"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tcBorders>
              <w:top w:val="single" w:sz="4" w:space="0" w:color="auto"/>
              <w:left w:val="single" w:sz="4" w:space="0" w:color="auto"/>
              <w:bottom w:val="single" w:sz="4" w:space="0" w:color="auto"/>
              <w:right w:val="single" w:sz="4" w:space="0" w:color="auto"/>
            </w:tcBorders>
            <w:noWrap/>
          </w:tcPr>
          <w:p w14:paraId="41FF951E"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15</w:t>
            </w:r>
          </w:p>
        </w:tc>
      </w:tr>
      <w:tr w:rsidR="00935811" w:rsidRPr="00935811" w14:paraId="594F27BF" w14:textId="77777777" w:rsidTr="00555EED">
        <w:trPr>
          <w:jc w:val="center"/>
        </w:trPr>
        <w:tc>
          <w:tcPr>
            <w:tcW w:w="959" w:type="dxa"/>
            <w:tcBorders>
              <w:top w:val="nil"/>
              <w:bottom w:val="nil"/>
            </w:tcBorders>
            <w:shd w:val="clear" w:color="auto" w:fill="auto"/>
          </w:tcPr>
          <w:p w14:paraId="31867595" w14:textId="77777777" w:rsidR="00935811" w:rsidRPr="00935811" w:rsidRDefault="00935811" w:rsidP="00935811">
            <w:pPr>
              <w:keepLines/>
              <w:spacing w:after="0"/>
              <w:jc w:val="center"/>
              <w:rPr>
                <w:rFonts w:ascii="Arial" w:eastAsia="Times New Roman" w:hAnsi="Arial"/>
                <w:sz w:val="18"/>
              </w:rPr>
            </w:pPr>
          </w:p>
        </w:tc>
        <w:tc>
          <w:tcPr>
            <w:tcW w:w="2831" w:type="dxa"/>
            <w:vAlign w:val="center"/>
          </w:tcPr>
          <w:p w14:paraId="0E59AA1A"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Frequency range</w:t>
            </w:r>
          </w:p>
        </w:tc>
        <w:tc>
          <w:tcPr>
            <w:tcW w:w="810" w:type="dxa"/>
            <w:tcBorders>
              <w:top w:val="single" w:sz="4" w:space="0" w:color="auto"/>
              <w:left w:val="single" w:sz="4" w:space="0" w:color="auto"/>
              <w:bottom w:val="single" w:sz="4" w:space="0" w:color="auto"/>
              <w:right w:val="single" w:sz="4" w:space="0" w:color="auto"/>
            </w:tcBorders>
          </w:tcPr>
          <w:p w14:paraId="20DF5A2D"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703</w:t>
            </w:r>
          </w:p>
        </w:tc>
        <w:tc>
          <w:tcPr>
            <w:tcW w:w="540" w:type="dxa"/>
            <w:tcBorders>
              <w:top w:val="single" w:sz="4" w:space="0" w:color="auto"/>
              <w:left w:val="single" w:sz="4" w:space="0" w:color="auto"/>
              <w:bottom w:val="single" w:sz="4" w:space="0" w:color="auto"/>
              <w:right w:val="single" w:sz="4" w:space="0" w:color="auto"/>
            </w:tcBorders>
          </w:tcPr>
          <w:p w14:paraId="339322B3"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Borders>
              <w:top w:val="single" w:sz="4" w:space="0" w:color="auto"/>
              <w:left w:val="single" w:sz="4" w:space="0" w:color="auto"/>
              <w:bottom w:val="single" w:sz="4" w:space="0" w:color="auto"/>
              <w:right w:val="single" w:sz="4" w:space="0" w:color="auto"/>
            </w:tcBorders>
          </w:tcPr>
          <w:p w14:paraId="2EA70944"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799</w:t>
            </w:r>
            <w:r w:rsidRPr="00935811">
              <w:rPr>
                <w:rFonts w:ascii="Arial" w:eastAsia="Times New Roman" w:hAnsi="Arial"/>
                <w:sz w:val="18"/>
                <w:vertAlign w:val="superscript"/>
              </w:rPr>
              <w:t>48</w:t>
            </w:r>
          </w:p>
        </w:tc>
        <w:tc>
          <w:tcPr>
            <w:tcW w:w="1133" w:type="dxa"/>
          </w:tcPr>
          <w:p w14:paraId="591B402E"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057A13AF"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3751D46D" w14:textId="77777777" w:rsidR="00935811" w:rsidRPr="00935811" w:rsidRDefault="00935811" w:rsidP="00935811">
            <w:pPr>
              <w:keepNext/>
              <w:keepLines/>
              <w:spacing w:after="0"/>
              <w:jc w:val="center"/>
              <w:rPr>
                <w:rFonts w:ascii="Arial" w:eastAsia="Times New Roman" w:hAnsi="Arial"/>
                <w:sz w:val="18"/>
              </w:rPr>
            </w:pPr>
          </w:p>
        </w:tc>
      </w:tr>
      <w:tr w:rsidR="00935811" w:rsidRPr="00935811" w14:paraId="1E7AC218" w14:textId="77777777" w:rsidTr="00555EED">
        <w:trPr>
          <w:jc w:val="center"/>
        </w:trPr>
        <w:tc>
          <w:tcPr>
            <w:tcW w:w="959" w:type="dxa"/>
            <w:tcBorders>
              <w:top w:val="nil"/>
              <w:bottom w:val="nil"/>
            </w:tcBorders>
            <w:shd w:val="clear" w:color="auto" w:fill="auto"/>
          </w:tcPr>
          <w:p w14:paraId="4CB4B589" w14:textId="77777777" w:rsidR="00935811" w:rsidRPr="00935811" w:rsidRDefault="00935811" w:rsidP="00935811">
            <w:pPr>
              <w:keepLines/>
              <w:spacing w:after="0"/>
              <w:jc w:val="center"/>
              <w:rPr>
                <w:rFonts w:ascii="Arial" w:eastAsia="Times New Roman" w:hAnsi="Arial"/>
                <w:sz w:val="18"/>
              </w:rPr>
            </w:pPr>
          </w:p>
        </w:tc>
        <w:tc>
          <w:tcPr>
            <w:tcW w:w="2831" w:type="dxa"/>
            <w:vAlign w:val="center"/>
          </w:tcPr>
          <w:p w14:paraId="4BA518DE"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Frequency range</w:t>
            </w:r>
          </w:p>
        </w:tc>
        <w:tc>
          <w:tcPr>
            <w:tcW w:w="810" w:type="dxa"/>
            <w:tcBorders>
              <w:top w:val="single" w:sz="4" w:space="0" w:color="auto"/>
              <w:left w:val="single" w:sz="4" w:space="0" w:color="auto"/>
              <w:bottom w:val="single" w:sz="4" w:space="0" w:color="auto"/>
              <w:right w:val="single" w:sz="4" w:space="0" w:color="auto"/>
            </w:tcBorders>
          </w:tcPr>
          <w:p w14:paraId="17B7DD29"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799</w:t>
            </w:r>
            <w:r w:rsidRPr="00935811">
              <w:rPr>
                <w:rFonts w:ascii="Arial" w:eastAsia="Times New Roman" w:hAnsi="Arial"/>
                <w:sz w:val="18"/>
                <w:vertAlign w:val="superscript"/>
              </w:rPr>
              <w:t>48</w:t>
            </w:r>
          </w:p>
        </w:tc>
        <w:tc>
          <w:tcPr>
            <w:tcW w:w="540" w:type="dxa"/>
            <w:tcBorders>
              <w:top w:val="single" w:sz="4" w:space="0" w:color="auto"/>
              <w:left w:val="single" w:sz="4" w:space="0" w:color="auto"/>
              <w:bottom w:val="single" w:sz="4" w:space="0" w:color="auto"/>
              <w:right w:val="single" w:sz="4" w:space="0" w:color="auto"/>
            </w:tcBorders>
          </w:tcPr>
          <w:p w14:paraId="03AC1F93"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Borders>
              <w:top w:val="single" w:sz="4" w:space="0" w:color="auto"/>
              <w:left w:val="single" w:sz="4" w:space="0" w:color="auto"/>
              <w:bottom w:val="single" w:sz="4" w:space="0" w:color="auto"/>
              <w:right w:val="single" w:sz="4" w:space="0" w:color="auto"/>
            </w:tcBorders>
          </w:tcPr>
          <w:p w14:paraId="7D440E49"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803</w:t>
            </w:r>
          </w:p>
        </w:tc>
        <w:tc>
          <w:tcPr>
            <w:tcW w:w="1133" w:type="dxa"/>
          </w:tcPr>
          <w:p w14:paraId="36E4F617"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-40</w:t>
            </w:r>
          </w:p>
        </w:tc>
        <w:tc>
          <w:tcPr>
            <w:tcW w:w="850" w:type="dxa"/>
            <w:noWrap/>
          </w:tcPr>
          <w:p w14:paraId="08C195AB"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05977546"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15</w:t>
            </w:r>
          </w:p>
        </w:tc>
      </w:tr>
      <w:tr w:rsidR="00935811" w:rsidRPr="00935811" w14:paraId="661579A5" w14:textId="77777777" w:rsidTr="00555EED">
        <w:trPr>
          <w:jc w:val="center"/>
        </w:trPr>
        <w:tc>
          <w:tcPr>
            <w:tcW w:w="959" w:type="dxa"/>
            <w:tcBorders>
              <w:top w:val="nil"/>
              <w:bottom w:val="nil"/>
            </w:tcBorders>
            <w:shd w:val="clear" w:color="auto" w:fill="auto"/>
          </w:tcPr>
          <w:p w14:paraId="6674C704" w14:textId="77777777" w:rsidR="00935811" w:rsidRPr="00935811" w:rsidRDefault="00935811" w:rsidP="00935811">
            <w:pPr>
              <w:keepLines/>
              <w:spacing w:after="0"/>
              <w:jc w:val="center"/>
              <w:rPr>
                <w:rFonts w:ascii="Arial" w:eastAsia="Times New Roman" w:hAnsi="Arial"/>
                <w:sz w:val="18"/>
              </w:rPr>
            </w:pPr>
          </w:p>
        </w:tc>
        <w:tc>
          <w:tcPr>
            <w:tcW w:w="2831" w:type="dxa"/>
            <w:vAlign w:val="center"/>
          </w:tcPr>
          <w:p w14:paraId="2903DC6A"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Frequency range</w:t>
            </w:r>
          </w:p>
        </w:tc>
        <w:tc>
          <w:tcPr>
            <w:tcW w:w="810" w:type="dxa"/>
          </w:tcPr>
          <w:p w14:paraId="142BA0EF"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945</w:t>
            </w:r>
          </w:p>
        </w:tc>
        <w:tc>
          <w:tcPr>
            <w:tcW w:w="540" w:type="dxa"/>
          </w:tcPr>
          <w:p w14:paraId="68C99CCE"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19917C94"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960</w:t>
            </w:r>
          </w:p>
        </w:tc>
        <w:tc>
          <w:tcPr>
            <w:tcW w:w="1133" w:type="dxa"/>
          </w:tcPr>
          <w:p w14:paraId="7D650943"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282144D4"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1F5A4BAA" w14:textId="77777777" w:rsidR="00935811" w:rsidRPr="00935811" w:rsidRDefault="00935811" w:rsidP="00935811">
            <w:pPr>
              <w:keepNext/>
              <w:keepLines/>
              <w:spacing w:after="0"/>
              <w:jc w:val="center"/>
              <w:rPr>
                <w:rFonts w:ascii="Arial" w:eastAsia="Times New Roman" w:hAnsi="Arial"/>
                <w:sz w:val="18"/>
              </w:rPr>
            </w:pPr>
          </w:p>
        </w:tc>
      </w:tr>
      <w:tr w:rsidR="00935811" w:rsidRPr="00935811" w14:paraId="04681747" w14:textId="77777777" w:rsidTr="00555EED">
        <w:trPr>
          <w:jc w:val="center"/>
        </w:trPr>
        <w:tc>
          <w:tcPr>
            <w:tcW w:w="959" w:type="dxa"/>
            <w:tcBorders>
              <w:top w:val="nil"/>
              <w:bottom w:val="single" w:sz="4" w:space="0" w:color="auto"/>
            </w:tcBorders>
            <w:shd w:val="clear" w:color="auto" w:fill="auto"/>
          </w:tcPr>
          <w:p w14:paraId="60E89451" w14:textId="77777777" w:rsidR="00935811" w:rsidRPr="00935811" w:rsidRDefault="00935811" w:rsidP="00935811">
            <w:pPr>
              <w:keepLines/>
              <w:spacing w:after="0"/>
              <w:jc w:val="center"/>
              <w:rPr>
                <w:rFonts w:ascii="Arial" w:eastAsia="Times New Roman" w:hAnsi="Arial"/>
                <w:sz w:val="18"/>
              </w:rPr>
            </w:pPr>
          </w:p>
        </w:tc>
        <w:tc>
          <w:tcPr>
            <w:tcW w:w="2831" w:type="dxa"/>
            <w:vAlign w:val="center"/>
          </w:tcPr>
          <w:p w14:paraId="558EDE69"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Frequency range</w:t>
            </w:r>
          </w:p>
        </w:tc>
        <w:tc>
          <w:tcPr>
            <w:tcW w:w="810" w:type="dxa"/>
          </w:tcPr>
          <w:p w14:paraId="64F74D11"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1884.5</w:t>
            </w:r>
          </w:p>
        </w:tc>
        <w:tc>
          <w:tcPr>
            <w:tcW w:w="540" w:type="dxa"/>
          </w:tcPr>
          <w:p w14:paraId="7E5466BB"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06F600CF"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1915.7</w:t>
            </w:r>
          </w:p>
        </w:tc>
        <w:tc>
          <w:tcPr>
            <w:tcW w:w="1133" w:type="dxa"/>
          </w:tcPr>
          <w:p w14:paraId="2689B5D4"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-41</w:t>
            </w:r>
          </w:p>
        </w:tc>
        <w:tc>
          <w:tcPr>
            <w:tcW w:w="850" w:type="dxa"/>
            <w:noWrap/>
          </w:tcPr>
          <w:p w14:paraId="0C115B70"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0.3</w:t>
            </w:r>
          </w:p>
        </w:tc>
        <w:tc>
          <w:tcPr>
            <w:tcW w:w="928" w:type="dxa"/>
            <w:noWrap/>
          </w:tcPr>
          <w:p w14:paraId="10ED8DDD"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8</w:t>
            </w:r>
          </w:p>
        </w:tc>
      </w:tr>
      <w:tr w:rsidR="00935811" w:rsidRPr="00935811" w14:paraId="48CDDDD8" w14:textId="77777777" w:rsidTr="00555EED">
        <w:trPr>
          <w:jc w:val="center"/>
        </w:trPr>
        <w:tc>
          <w:tcPr>
            <w:tcW w:w="959" w:type="dxa"/>
            <w:tcBorders>
              <w:bottom w:val="nil"/>
            </w:tcBorders>
            <w:shd w:val="clear" w:color="auto" w:fill="auto"/>
          </w:tcPr>
          <w:p w14:paraId="2851B6EB" w14:textId="77777777" w:rsidR="00935811" w:rsidRPr="00935811" w:rsidRDefault="00935811" w:rsidP="00935811">
            <w:pPr>
              <w:keepLines/>
              <w:spacing w:after="0"/>
              <w:jc w:val="center"/>
              <w:rPr>
                <w:rFonts w:ascii="Arial" w:eastAsia="Times New Roman" w:hAnsi="Arial"/>
                <w:sz w:val="18"/>
              </w:rPr>
            </w:pPr>
            <w:r w:rsidRPr="00935811">
              <w:rPr>
                <w:rFonts w:ascii="Arial" w:eastAsia="Times New Roman" w:hAnsi="Arial"/>
                <w:sz w:val="18"/>
              </w:rPr>
              <w:t>n28, n83</w:t>
            </w:r>
          </w:p>
        </w:tc>
        <w:tc>
          <w:tcPr>
            <w:tcW w:w="2831" w:type="dxa"/>
          </w:tcPr>
          <w:p w14:paraId="61E30AB8"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E-UTRA Band 1, 4, 22, 32, 42, 43, 50, 51, 65, 66, 74, 75, 76</w:t>
            </w:r>
          </w:p>
          <w:p w14:paraId="5E1F1B45" w14:textId="6AB1BA52"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 xml:space="preserve">NR Band n77, n78, </w:t>
            </w:r>
            <w:del w:id="49" w:author="Laurent Noel" w:date="2025-08-11T17:51:00Z" w16du:dateUtc="2025-08-11T21:51:00Z">
              <w:r w:rsidRPr="00935811" w:rsidDel="004F6391">
                <w:rPr>
                  <w:rFonts w:ascii="Arial" w:eastAsia="Times New Roman" w:hAnsi="Arial"/>
                  <w:sz w:val="18"/>
                </w:rPr>
                <w:delText xml:space="preserve">n100, n101, </w:delText>
              </w:r>
            </w:del>
            <w:r w:rsidRPr="00935811">
              <w:rPr>
                <w:rFonts w:ascii="Arial" w:eastAsia="Times New Roman" w:hAnsi="Arial"/>
                <w:sz w:val="18"/>
              </w:rPr>
              <w:t>n109</w:t>
            </w:r>
          </w:p>
        </w:tc>
        <w:tc>
          <w:tcPr>
            <w:tcW w:w="810" w:type="dxa"/>
          </w:tcPr>
          <w:p w14:paraId="6A660B84"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67D4C4E8"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6892DF15"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65850A8F"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3BF2F94D"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7352C148"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2</w:t>
            </w:r>
          </w:p>
        </w:tc>
      </w:tr>
      <w:tr w:rsidR="00935811" w:rsidRPr="00935811" w14:paraId="23F07C39" w14:textId="77777777" w:rsidTr="00555EED">
        <w:trPr>
          <w:jc w:val="center"/>
        </w:trPr>
        <w:tc>
          <w:tcPr>
            <w:tcW w:w="959" w:type="dxa"/>
            <w:tcBorders>
              <w:top w:val="nil"/>
              <w:bottom w:val="nil"/>
            </w:tcBorders>
            <w:shd w:val="clear" w:color="auto" w:fill="auto"/>
          </w:tcPr>
          <w:p w14:paraId="1CC47685" w14:textId="77777777" w:rsidR="00935811" w:rsidRPr="00935811" w:rsidRDefault="00935811" w:rsidP="00935811">
            <w:pPr>
              <w:keepLines/>
              <w:spacing w:after="0"/>
              <w:jc w:val="center"/>
              <w:rPr>
                <w:rFonts w:ascii="Arial" w:eastAsia="Times New Roman" w:hAnsi="Arial"/>
                <w:sz w:val="18"/>
              </w:rPr>
            </w:pPr>
          </w:p>
        </w:tc>
        <w:tc>
          <w:tcPr>
            <w:tcW w:w="2831" w:type="dxa"/>
          </w:tcPr>
          <w:p w14:paraId="380397FF"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E-UTRA Band 1</w:t>
            </w:r>
          </w:p>
        </w:tc>
        <w:tc>
          <w:tcPr>
            <w:tcW w:w="810" w:type="dxa"/>
          </w:tcPr>
          <w:p w14:paraId="7CEAD6A4"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58395CF2"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2BAF840F"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076A0C9E"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0A72C2B9"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6FA4E4F5"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19, 25</w:t>
            </w:r>
          </w:p>
        </w:tc>
      </w:tr>
      <w:tr w:rsidR="00935811" w:rsidRPr="00935811" w14:paraId="7CA5F5D2" w14:textId="77777777" w:rsidTr="00555EED">
        <w:trPr>
          <w:jc w:val="center"/>
        </w:trPr>
        <w:tc>
          <w:tcPr>
            <w:tcW w:w="959" w:type="dxa"/>
            <w:tcBorders>
              <w:top w:val="nil"/>
              <w:bottom w:val="nil"/>
            </w:tcBorders>
            <w:shd w:val="clear" w:color="auto" w:fill="auto"/>
          </w:tcPr>
          <w:p w14:paraId="5BDA5BDD" w14:textId="77777777" w:rsidR="00935811" w:rsidRPr="00935811" w:rsidRDefault="00935811" w:rsidP="00935811">
            <w:pPr>
              <w:keepLines/>
              <w:spacing w:after="0"/>
              <w:jc w:val="center"/>
              <w:rPr>
                <w:rFonts w:ascii="Arial" w:eastAsia="Times New Roman" w:hAnsi="Arial"/>
                <w:sz w:val="18"/>
              </w:rPr>
            </w:pPr>
          </w:p>
        </w:tc>
        <w:tc>
          <w:tcPr>
            <w:tcW w:w="2831" w:type="dxa"/>
          </w:tcPr>
          <w:p w14:paraId="63032039" w14:textId="4F55ED00"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E-UTRA Band 2, 3, 5, 7, 8, 18, 19, 20, 25, 26, 27, 31, 34, 38, 39, 40, 41, 52, 71, 72, 73</w:t>
            </w:r>
            <w:ins w:id="50" w:author="Laurent Noel" w:date="2025-08-11T17:51:00Z" w16du:dateUtc="2025-08-11T21:51:00Z">
              <w:r w:rsidR="004F6391">
                <w:rPr>
                  <w:rFonts w:ascii="Arial" w:eastAsia="Times New Roman" w:hAnsi="Arial"/>
                  <w:sz w:val="18"/>
                </w:rPr>
                <w:t>, 87, 88</w:t>
              </w:r>
            </w:ins>
          </w:p>
          <w:p w14:paraId="09F81CFA" w14:textId="4EBEF461"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 xml:space="preserve">NR Band n79, </w:t>
            </w:r>
            <w:ins w:id="51" w:author="Laurent Noel" w:date="2025-08-11T17:51:00Z" w16du:dateUtc="2025-08-11T21:51:00Z">
              <w:r w:rsidR="004F6391">
                <w:rPr>
                  <w:rFonts w:ascii="Arial" w:eastAsia="Times New Roman" w:hAnsi="Arial"/>
                  <w:sz w:val="18"/>
                </w:rPr>
                <w:t xml:space="preserve">n100, n101, </w:t>
              </w:r>
            </w:ins>
            <w:r w:rsidRPr="00935811">
              <w:rPr>
                <w:rFonts w:ascii="Arial" w:eastAsia="Times New Roman" w:hAnsi="Arial"/>
                <w:sz w:val="18"/>
              </w:rPr>
              <w:t>n105</w:t>
            </w:r>
          </w:p>
        </w:tc>
        <w:tc>
          <w:tcPr>
            <w:tcW w:w="810" w:type="dxa"/>
          </w:tcPr>
          <w:p w14:paraId="0E7C5660"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530A5327"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4E24D470"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75F69B49"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10B02E1E"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51E5EC45" w14:textId="77777777" w:rsidR="00935811" w:rsidRPr="00935811" w:rsidRDefault="00935811" w:rsidP="00935811">
            <w:pPr>
              <w:keepNext/>
              <w:keepLines/>
              <w:spacing w:after="0"/>
              <w:jc w:val="center"/>
              <w:rPr>
                <w:rFonts w:ascii="Arial" w:eastAsia="Times New Roman" w:hAnsi="Arial"/>
                <w:sz w:val="18"/>
              </w:rPr>
            </w:pPr>
          </w:p>
        </w:tc>
      </w:tr>
      <w:tr w:rsidR="00935811" w:rsidRPr="00935811" w14:paraId="10991BDD" w14:textId="77777777" w:rsidTr="00555EED">
        <w:trPr>
          <w:jc w:val="center"/>
        </w:trPr>
        <w:tc>
          <w:tcPr>
            <w:tcW w:w="959" w:type="dxa"/>
            <w:tcBorders>
              <w:top w:val="nil"/>
              <w:bottom w:val="nil"/>
            </w:tcBorders>
            <w:shd w:val="clear" w:color="auto" w:fill="auto"/>
          </w:tcPr>
          <w:p w14:paraId="05D46291" w14:textId="77777777" w:rsidR="00935811" w:rsidRPr="00935811" w:rsidRDefault="00935811" w:rsidP="00935811">
            <w:pPr>
              <w:keepLines/>
              <w:spacing w:after="0"/>
              <w:jc w:val="center"/>
              <w:rPr>
                <w:rFonts w:ascii="Arial" w:eastAsia="Times New Roman" w:hAnsi="Arial"/>
                <w:sz w:val="18"/>
              </w:rPr>
            </w:pPr>
          </w:p>
        </w:tc>
        <w:tc>
          <w:tcPr>
            <w:tcW w:w="2831" w:type="dxa"/>
          </w:tcPr>
          <w:p w14:paraId="3FD61018"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E-UTRA Band 11, 21</w:t>
            </w:r>
          </w:p>
        </w:tc>
        <w:tc>
          <w:tcPr>
            <w:tcW w:w="810" w:type="dxa"/>
          </w:tcPr>
          <w:p w14:paraId="12344422"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7A2696E7"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357811DB"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5A51D4CD"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105D98F0"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71C0E835"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19, 24</w:t>
            </w:r>
          </w:p>
        </w:tc>
      </w:tr>
      <w:tr w:rsidR="00935811" w:rsidRPr="00935811" w14:paraId="54159DEC" w14:textId="77777777" w:rsidTr="00555EED">
        <w:trPr>
          <w:jc w:val="center"/>
        </w:trPr>
        <w:tc>
          <w:tcPr>
            <w:tcW w:w="959" w:type="dxa"/>
            <w:tcBorders>
              <w:top w:val="nil"/>
              <w:bottom w:val="nil"/>
            </w:tcBorders>
            <w:shd w:val="clear" w:color="auto" w:fill="auto"/>
          </w:tcPr>
          <w:p w14:paraId="5CCEA242" w14:textId="77777777" w:rsidR="00935811" w:rsidRPr="00935811" w:rsidRDefault="00935811" w:rsidP="00935811">
            <w:pPr>
              <w:keepLines/>
              <w:spacing w:after="0"/>
              <w:jc w:val="center"/>
              <w:rPr>
                <w:rFonts w:ascii="Arial" w:eastAsia="Times New Roman" w:hAnsi="Arial"/>
                <w:sz w:val="18"/>
              </w:rPr>
            </w:pPr>
          </w:p>
        </w:tc>
        <w:tc>
          <w:tcPr>
            <w:tcW w:w="2831" w:type="dxa"/>
          </w:tcPr>
          <w:p w14:paraId="7E33A7EC"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Frequency range</w:t>
            </w:r>
          </w:p>
        </w:tc>
        <w:tc>
          <w:tcPr>
            <w:tcW w:w="810" w:type="dxa"/>
          </w:tcPr>
          <w:p w14:paraId="1EBE02CC"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470</w:t>
            </w:r>
          </w:p>
        </w:tc>
        <w:tc>
          <w:tcPr>
            <w:tcW w:w="540" w:type="dxa"/>
          </w:tcPr>
          <w:p w14:paraId="7A7DFB89"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4E27B626"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694</w:t>
            </w:r>
          </w:p>
        </w:tc>
        <w:tc>
          <w:tcPr>
            <w:tcW w:w="1133" w:type="dxa"/>
          </w:tcPr>
          <w:p w14:paraId="6483A18D"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-42</w:t>
            </w:r>
          </w:p>
        </w:tc>
        <w:tc>
          <w:tcPr>
            <w:tcW w:w="850" w:type="dxa"/>
            <w:noWrap/>
          </w:tcPr>
          <w:p w14:paraId="28D97E95"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8</w:t>
            </w:r>
          </w:p>
        </w:tc>
        <w:tc>
          <w:tcPr>
            <w:tcW w:w="928" w:type="dxa"/>
            <w:noWrap/>
          </w:tcPr>
          <w:p w14:paraId="3AD9E43C"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15, 35</w:t>
            </w:r>
          </w:p>
        </w:tc>
      </w:tr>
      <w:tr w:rsidR="00935811" w:rsidRPr="00935811" w14:paraId="5DBDC044" w14:textId="77777777" w:rsidTr="00555EED">
        <w:trPr>
          <w:jc w:val="center"/>
        </w:trPr>
        <w:tc>
          <w:tcPr>
            <w:tcW w:w="959" w:type="dxa"/>
            <w:tcBorders>
              <w:top w:val="nil"/>
              <w:bottom w:val="nil"/>
            </w:tcBorders>
            <w:shd w:val="clear" w:color="auto" w:fill="auto"/>
          </w:tcPr>
          <w:p w14:paraId="5C58558D" w14:textId="77777777" w:rsidR="00935811" w:rsidRPr="00935811" w:rsidRDefault="00935811" w:rsidP="00935811">
            <w:pPr>
              <w:keepLines/>
              <w:spacing w:after="0"/>
              <w:jc w:val="center"/>
              <w:rPr>
                <w:rFonts w:ascii="Arial" w:eastAsia="Times New Roman" w:hAnsi="Arial"/>
                <w:sz w:val="18"/>
              </w:rPr>
            </w:pPr>
          </w:p>
        </w:tc>
        <w:tc>
          <w:tcPr>
            <w:tcW w:w="2831" w:type="dxa"/>
          </w:tcPr>
          <w:p w14:paraId="43D6F4DD"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Frequency range</w:t>
            </w:r>
          </w:p>
        </w:tc>
        <w:tc>
          <w:tcPr>
            <w:tcW w:w="810" w:type="dxa"/>
          </w:tcPr>
          <w:p w14:paraId="287C98AE"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470</w:t>
            </w:r>
          </w:p>
        </w:tc>
        <w:tc>
          <w:tcPr>
            <w:tcW w:w="540" w:type="dxa"/>
          </w:tcPr>
          <w:p w14:paraId="4EFA0F3F"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6A27BB07"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710</w:t>
            </w:r>
          </w:p>
        </w:tc>
        <w:tc>
          <w:tcPr>
            <w:tcW w:w="1133" w:type="dxa"/>
          </w:tcPr>
          <w:p w14:paraId="113EDEE7"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-26.2</w:t>
            </w:r>
          </w:p>
        </w:tc>
        <w:tc>
          <w:tcPr>
            <w:tcW w:w="850" w:type="dxa"/>
            <w:noWrap/>
          </w:tcPr>
          <w:p w14:paraId="33F9F1DA"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6</w:t>
            </w:r>
          </w:p>
        </w:tc>
        <w:tc>
          <w:tcPr>
            <w:tcW w:w="928" w:type="dxa"/>
            <w:noWrap/>
          </w:tcPr>
          <w:p w14:paraId="16BFF8F0"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34</w:t>
            </w:r>
          </w:p>
        </w:tc>
      </w:tr>
      <w:tr w:rsidR="00935811" w:rsidRPr="00935811" w14:paraId="3DDD6D9F" w14:textId="77777777" w:rsidTr="00555EED">
        <w:trPr>
          <w:jc w:val="center"/>
        </w:trPr>
        <w:tc>
          <w:tcPr>
            <w:tcW w:w="959" w:type="dxa"/>
            <w:tcBorders>
              <w:top w:val="nil"/>
              <w:bottom w:val="nil"/>
            </w:tcBorders>
            <w:shd w:val="clear" w:color="auto" w:fill="auto"/>
          </w:tcPr>
          <w:p w14:paraId="5385C991" w14:textId="77777777" w:rsidR="00935811" w:rsidRPr="00935811" w:rsidRDefault="00935811" w:rsidP="00935811">
            <w:pPr>
              <w:keepLines/>
              <w:spacing w:after="0"/>
              <w:jc w:val="center"/>
              <w:rPr>
                <w:rFonts w:ascii="Arial" w:eastAsia="Times New Roman" w:hAnsi="Arial"/>
                <w:sz w:val="18"/>
              </w:rPr>
            </w:pPr>
          </w:p>
        </w:tc>
        <w:tc>
          <w:tcPr>
            <w:tcW w:w="2831" w:type="dxa"/>
          </w:tcPr>
          <w:p w14:paraId="4E92A9D9"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Frequency range</w:t>
            </w:r>
          </w:p>
        </w:tc>
        <w:tc>
          <w:tcPr>
            <w:tcW w:w="810" w:type="dxa"/>
          </w:tcPr>
          <w:p w14:paraId="6B8AD26E"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662</w:t>
            </w:r>
          </w:p>
        </w:tc>
        <w:tc>
          <w:tcPr>
            <w:tcW w:w="540" w:type="dxa"/>
          </w:tcPr>
          <w:p w14:paraId="47B7B5AE"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6DC1A774"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694</w:t>
            </w:r>
          </w:p>
        </w:tc>
        <w:tc>
          <w:tcPr>
            <w:tcW w:w="1133" w:type="dxa"/>
          </w:tcPr>
          <w:p w14:paraId="394205C7"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-26.2</w:t>
            </w:r>
          </w:p>
        </w:tc>
        <w:tc>
          <w:tcPr>
            <w:tcW w:w="850" w:type="dxa"/>
            <w:noWrap/>
          </w:tcPr>
          <w:p w14:paraId="34E467DA"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6</w:t>
            </w:r>
          </w:p>
        </w:tc>
        <w:tc>
          <w:tcPr>
            <w:tcW w:w="928" w:type="dxa"/>
            <w:noWrap/>
          </w:tcPr>
          <w:p w14:paraId="3970F7C1"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15</w:t>
            </w:r>
          </w:p>
        </w:tc>
      </w:tr>
      <w:tr w:rsidR="00935811" w:rsidRPr="00935811" w14:paraId="6225880D" w14:textId="77777777" w:rsidTr="00555EED">
        <w:trPr>
          <w:jc w:val="center"/>
        </w:trPr>
        <w:tc>
          <w:tcPr>
            <w:tcW w:w="959" w:type="dxa"/>
            <w:tcBorders>
              <w:top w:val="nil"/>
              <w:bottom w:val="nil"/>
            </w:tcBorders>
            <w:shd w:val="clear" w:color="auto" w:fill="auto"/>
          </w:tcPr>
          <w:p w14:paraId="72C343AD" w14:textId="77777777" w:rsidR="00935811" w:rsidRPr="00935811" w:rsidRDefault="00935811" w:rsidP="00935811">
            <w:pPr>
              <w:keepLines/>
              <w:spacing w:after="0"/>
              <w:jc w:val="center"/>
              <w:rPr>
                <w:rFonts w:ascii="Arial" w:eastAsia="Times New Roman" w:hAnsi="Arial"/>
                <w:sz w:val="18"/>
              </w:rPr>
            </w:pPr>
          </w:p>
        </w:tc>
        <w:tc>
          <w:tcPr>
            <w:tcW w:w="2831" w:type="dxa"/>
          </w:tcPr>
          <w:p w14:paraId="480838A9"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Frequency range</w:t>
            </w:r>
          </w:p>
        </w:tc>
        <w:tc>
          <w:tcPr>
            <w:tcW w:w="810" w:type="dxa"/>
          </w:tcPr>
          <w:p w14:paraId="7E728C20"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758</w:t>
            </w:r>
          </w:p>
        </w:tc>
        <w:tc>
          <w:tcPr>
            <w:tcW w:w="540" w:type="dxa"/>
          </w:tcPr>
          <w:p w14:paraId="0B769493"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5F2E8313"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773</w:t>
            </w:r>
          </w:p>
        </w:tc>
        <w:tc>
          <w:tcPr>
            <w:tcW w:w="1133" w:type="dxa"/>
          </w:tcPr>
          <w:p w14:paraId="1667482C"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-32</w:t>
            </w:r>
          </w:p>
        </w:tc>
        <w:tc>
          <w:tcPr>
            <w:tcW w:w="850" w:type="dxa"/>
            <w:noWrap/>
          </w:tcPr>
          <w:p w14:paraId="1348726A"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5D5A0959"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15</w:t>
            </w:r>
          </w:p>
        </w:tc>
      </w:tr>
      <w:tr w:rsidR="00935811" w:rsidRPr="00935811" w14:paraId="5A3BF30A" w14:textId="77777777" w:rsidTr="00555EED">
        <w:trPr>
          <w:jc w:val="center"/>
        </w:trPr>
        <w:tc>
          <w:tcPr>
            <w:tcW w:w="959" w:type="dxa"/>
            <w:tcBorders>
              <w:top w:val="nil"/>
              <w:bottom w:val="nil"/>
            </w:tcBorders>
            <w:shd w:val="clear" w:color="auto" w:fill="auto"/>
          </w:tcPr>
          <w:p w14:paraId="54E14A11" w14:textId="77777777" w:rsidR="00935811" w:rsidRPr="00935811" w:rsidRDefault="00935811" w:rsidP="00935811">
            <w:pPr>
              <w:keepLines/>
              <w:spacing w:after="0"/>
              <w:jc w:val="center"/>
              <w:rPr>
                <w:rFonts w:ascii="Arial" w:eastAsia="Times New Roman" w:hAnsi="Arial"/>
                <w:sz w:val="18"/>
              </w:rPr>
            </w:pPr>
          </w:p>
        </w:tc>
        <w:tc>
          <w:tcPr>
            <w:tcW w:w="2831" w:type="dxa"/>
          </w:tcPr>
          <w:p w14:paraId="61E344DE"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Frequency range</w:t>
            </w:r>
          </w:p>
        </w:tc>
        <w:tc>
          <w:tcPr>
            <w:tcW w:w="810" w:type="dxa"/>
          </w:tcPr>
          <w:p w14:paraId="66D5D88E"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773</w:t>
            </w:r>
          </w:p>
        </w:tc>
        <w:tc>
          <w:tcPr>
            <w:tcW w:w="540" w:type="dxa"/>
          </w:tcPr>
          <w:p w14:paraId="34E1AC9C"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50A79B29"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803</w:t>
            </w:r>
          </w:p>
        </w:tc>
        <w:tc>
          <w:tcPr>
            <w:tcW w:w="1133" w:type="dxa"/>
          </w:tcPr>
          <w:p w14:paraId="48F86077"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7B9996A2"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4E34CA26" w14:textId="77777777" w:rsidR="00935811" w:rsidRPr="00935811" w:rsidRDefault="00935811" w:rsidP="00935811">
            <w:pPr>
              <w:keepNext/>
              <w:keepLines/>
              <w:spacing w:after="0"/>
              <w:jc w:val="center"/>
              <w:rPr>
                <w:rFonts w:ascii="Arial" w:eastAsia="Times New Roman" w:hAnsi="Arial"/>
                <w:sz w:val="18"/>
              </w:rPr>
            </w:pPr>
          </w:p>
        </w:tc>
      </w:tr>
      <w:tr w:rsidR="00935811" w:rsidRPr="00935811" w14:paraId="1DC4AFD8" w14:textId="77777777" w:rsidTr="00555EED">
        <w:trPr>
          <w:jc w:val="center"/>
        </w:trPr>
        <w:tc>
          <w:tcPr>
            <w:tcW w:w="959" w:type="dxa"/>
            <w:tcBorders>
              <w:top w:val="nil"/>
            </w:tcBorders>
            <w:shd w:val="clear" w:color="auto" w:fill="auto"/>
          </w:tcPr>
          <w:p w14:paraId="48E79B4D" w14:textId="77777777" w:rsidR="00935811" w:rsidRPr="00935811" w:rsidRDefault="00935811" w:rsidP="00935811">
            <w:pPr>
              <w:keepLines/>
              <w:spacing w:after="0"/>
              <w:jc w:val="center"/>
              <w:rPr>
                <w:rFonts w:ascii="Arial" w:eastAsia="Times New Roman" w:hAnsi="Arial"/>
                <w:sz w:val="18"/>
              </w:rPr>
            </w:pPr>
          </w:p>
        </w:tc>
        <w:tc>
          <w:tcPr>
            <w:tcW w:w="2831" w:type="dxa"/>
          </w:tcPr>
          <w:p w14:paraId="783DBC8D"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Frequency range</w:t>
            </w:r>
          </w:p>
        </w:tc>
        <w:tc>
          <w:tcPr>
            <w:tcW w:w="810" w:type="dxa"/>
          </w:tcPr>
          <w:p w14:paraId="7377566B"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1884.5</w:t>
            </w:r>
          </w:p>
        </w:tc>
        <w:tc>
          <w:tcPr>
            <w:tcW w:w="540" w:type="dxa"/>
          </w:tcPr>
          <w:p w14:paraId="443B47F9"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3144F419"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1915.7</w:t>
            </w:r>
          </w:p>
        </w:tc>
        <w:tc>
          <w:tcPr>
            <w:tcW w:w="1133" w:type="dxa"/>
          </w:tcPr>
          <w:p w14:paraId="3D55385A"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-41</w:t>
            </w:r>
          </w:p>
        </w:tc>
        <w:tc>
          <w:tcPr>
            <w:tcW w:w="850" w:type="dxa"/>
            <w:noWrap/>
          </w:tcPr>
          <w:p w14:paraId="095FA34C"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0.3</w:t>
            </w:r>
          </w:p>
        </w:tc>
        <w:tc>
          <w:tcPr>
            <w:tcW w:w="928" w:type="dxa"/>
            <w:noWrap/>
          </w:tcPr>
          <w:p w14:paraId="350862D7"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8, 19</w:t>
            </w:r>
          </w:p>
        </w:tc>
      </w:tr>
      <w:tr w:rsidR="00935811" w:rsidRPr="00935811" w14:paraId="4DA57B49" w14:textId="77777777" w:rsidTr="00555EED">
        <w:trPr>
          <w:jc w:val="center"/>
        </w:trPr>
        <w:tc>
          <w:tcPr>
            <w:tcW w:w="959" w:type="dxa"/>
            <w:tcBorders>
              <w:bottom w:val="single" w:sz="4" w:space="0" w:color="auto"/>
            </w:tcBorders>
          </w:tcPr>
          <w:p w14:paraId="1D9AADDD" w14:textId="77777777" w:rsidR="00935811" w:rsidRPr="00935811" w:rsidRDefault="00935811" w:rsidP="00935811">
            <w:pPr>
              <w:keepLines/>
              <w:spacing w:after="0"/>
              <w:jc w:val="center"/>
              <w:rPr>
                <w:rFonts w:ascii="Arial" w:eastAsia="Times New Roman" w:hAnsi="Arial"/>
                <w:sz w:val="18"/>
              </w:rPr>
            </w:pPr>
            <w:r w:rsidRPr="00935811">
              <w:rPr>
                <w:rFonts w:ascii="Arial" w:eastAsia="Times New Roman" w:hAnsi="Arial"/>
                <w:sz w:val="18"/>
              </w:rPr>
              <w:t>n30</w:t>
            </w:r>
          </w:p>
        </w:tc>
        <w:tc>
          <w:tcPr>
            <w:tcW w:w="2831" w:type="dxa"/>
            <w:vAlign w:val="center"/>
          </w:tcPr>
          <w:p w14:paraId="520CBA32" w14:textId="77777777" w:rsidR="00935811" w:rsidRPr="00935811" w:rsidRDefault="00935811" w:rsidP="00935811">
            <w:pPr>
              <w:keepNext/>
              <w:keepLines/>
              <w:spacing w:after="0"/>
              <w:rPr>
                <w:rFonts w:ascii="Arial" w:eastAsia="Times New Roman" w:hAnsi="Arial"/>
                <w:sz w:val="18"/>
                <w:lang w:eastAsia="zh-CN"/>
              </w:rPr>
            </w:pPr>
            <w:r w:rsidRPr="00935811">
              <w:rPr>
                <w:rFonts w:ascii="Arial" w:eastAsia="Times New Roman" w:hAnsi="Arial"/>
                <w:sz w:val="18"/>
              </w:rPr>
              <w:t xml:space="preserve">E-UTRA Band 2, 4, 5, 7, 12, 13, 14, 17, 24, 25, 26, 27, 29, 30, 38, 41, </w:t>
            </w:r>
            <w:r w:rsidRPr="00935811">
              <w:rPr>
                <w:rFonts w:ascii="Arial" w:eastAsia="Times New Roman" w:hAnsi="Arial"/>
                <w:sz w:val="18"/>
                <w:lang w:eastAsia="ja-JP"/>
              </w:rPr>
              <w:t>48, 53,</w:t>
            </w:r>
            <w:r w:rsidRPr="00935811">
              <w:rPr>
                <w:rFonts w:ascii="Arial" w:eastAsia="Times New Roman" w:hAnsi="Arial"/>
                <w:sz w:val="18"/>
              </w:rPr>
              <w:t xml:space="preserve"> 54,</w:t>
            </w:r>
            <w:r w:rsidRPr="00935811">
              <w:rPr>
                <w:rFonts w:ascii="Arial" w:eastAsia="Times New Roman" w:hAnsi="Arial"/>
                <w:sz w:val="18"/>
                <w:lang w:eastAsia="ja-JP"/>
              </w:rPr>
              <w:t xml:space="preserve"> </w:t>
            </w:r>
            <w:r w:rsidRPr="00935811">
              <w:rPr>
                <w:rFonts w:ascii="Arial" w:eastAsia="Times New Roman" w:hAnsi="Arial"/>
                <w:sz w:val="18"/>
              </w:rPr>
              <w:t>66, 70</w:t>
            </w:r>
            <w:r w:rsidRPr="00935811">
              <w:rPr>
                <w:rFonts w:ascii="Arial" w:eastAsia="Times New Roman" w:hAnsi="Arial"/>
                <w:sz w:val="18"/>
                <w:lang w:eastAsia="zh-CN"/>
              </w:rPr>
              <w:t>, 71, 85, 103</w:t>
            </w:r>
            <w:r w:rsidRPr="00935811">
              <w:rPr>
                <w:rFonts w:ascii="Arial" w:eastAsia="Times New Roman" w:hAnsi="Arial"/>
                <w:sz w:val="18"/>
              </w:rPr>
              <w:t>, 106</w:t>
            </w:r>
          </w:p>
          <w:p w14:paraId="4D4FF1DF"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lang w:eastAsia="zh-CN"/>
              </w:rPr>
              <w:t>NR Band n77</w:t>
            </w:r>
          </w:p>
        </w:tc>
        <w:tc>
          <w:tcPr>
            <w:tcW w:w="810" w:type="dxa"/>
          </w:tcPr>
          <w:p w14:paraId="0EFECC76"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5FF6732D"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0CAD7AEA"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76511641"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1FCFC51C"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00C982A4" w14:textId="77777777" w:rsidR="00935811" w:rsidRPr="00935811" w:rsidRDefault="00935811" w:rsidP="00935811">
            <w:pPr>
              <w:keepNext/>
              <w:keepLines/>
              <w:spacing w:after="0"/>
              <w:jc w:val="center"/>
              <w:rPr>
                <w:rFonts w:ascii="Arial" w:eastAsia="Times New Roman" w:hAnsi="Arial"/>
                <w:sz w:val="18"/>
              </w:rPr>
            </w:pPr>
          </w:p>
        </w:tc>
      </w:tr>
      <w:tr w:rsidR="00935811" w:rsidRPr="00935811" w14:paraId="43AAC3E9" w14:textId="77777777" w:rsidTr="00555EED">
        <w:trPr>
          <w:jc w:val="center"/>
        </w:trPr>
        <w:tc>
          <w:tcPr>
            <w:tcW w:w="959" w:type="dxa"/>
            <w:tcBorders>
              <w:bottom w:val="nil"/>
            </w:tcBorders>
          </w:tcPr>
          <w:p w14:paraId="607771B7" w14:textId="77777777" w:rsidR="00935811" w:rsidRPr="00935811" w:rsidRDefault="00935811" w:rsidP="00935811">
            <w:pPr>
              <w:keepLines/>
              <w:spacing w:after="0"/>
              <w:jc w:val="center"/>
              <w:rPr>
                <w:rFonts w:ascii="Arial" w:eastAsia="Times New Roman" w:hAnsi="Arial"/>
                <w:sz w:val="18"/>
              </w:rPr>
            </w:pPr>
            <w:r w:rsidRPr="00935811">
              <w:rPr>
                <w:rFonts w:ascii="Arial" w:eastAsia="Times New Roman" w:hAnsi="Arial"/>
                <w:sz w:val="18"/>
              </w:rPr>
              <w:t>n31</w:t>
            </w:r>
          </w:p>
        </w:tc>
        <w:tc>
          <w:tcPr>
            <w:tcW w:w="2831" w:type="dxa"/>
            <w:vAlign w:val="center"/>
          </w:tcPr>
          <w:p w14:paraId="615268BF"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E-UTRA Band 1, 5, 7, 8, 20, 22, 26, 27, 28, 31, 32, 33, 34, 38, 40, 42, 43, 50, 51, 52, 65, 67, 68, 69, 74, 75, 76, 87, 88</w:t>
            </w:r>
          </w:p>
          <w:p w14:paraId="31895D7A"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NR Band n100, n101</w:t>
            </w:r>
          </w:p>
        </w:tc>
        <w:tc>
          <w:tcPr>
            <w:tcW w:w="810" w:type="dxa"/>
            <w:vAlign w:val="center"/>
          </w:tcPr>
          <w:p w14:paraId="7DD3CEFC"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cs="Arial"/>
                <w:sz w:val="16"/>
                <w:szCs w:val="16"/>
              </w:rPr>
              <w:t>F</w:t>
            </w:r>
            <w:r w:rsidRPr="00935811">
              <w:rPr>
                <w:rFonts w:ascii="Arial" w:eastAsia="Times New Roman" w:hAnsi="Arial" w:cs="Arial"/>
                <w:sz w:val="16"/>
                <w:szCs w:val="16"/>
                <w:vertAlign w:val="subscript"/>
              </w:rPr>
              <w:t>DL_low</w:t>
            </w:r>
            <w:proofErr w:type="spellEnd"/>
          </w:p>
        </w:tc>
        <w:tc>
          <w:tcPr>
            <w:tcW w:w="540" w:type="dxa"/>
            <w:vAlign w:val="center"/>
          </w:tcPr>
          <w:p w14:paraId="41B88631"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6"/>
                <w:szCs w:val="16"/>
              </w:rPr>
              <w:t>-</w:t>
            </w:r>
          </w:p>
        </w:tc>
        <w:tc>
          <w:tcPr>
            <w:tcW w:w="889" w:type="dxa"/>
            <w:vAlign w:val="center"/>
          </w:tcPr>
          <w:p w14:paraId="5F00EE53"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cs="Arial"/>
                <w:sz w:val="16"/>
                <w:szCs w:val="16"/>
              </w:rPr>
              <w:t>F</w:t>
            </w:r>
            <w:r w:rsidRPr="00935811">
              <w:rPr>
                <w:rFonts w:ascii="Arial" w:eastAsia="Times New Roman" w:hAnsi="Arial" w:cs="Arial"/>
                <w:sz w:val="16"/>
                <w:szCs w:val="16"/>
                <w:vertAlign w:val="subscript"/>
              </w:rPr>
              <w:t>DL_high</w:t>
            </w:r>
            <w:proofErr w:type="spellEnd"/>
          </w:p>
        </w:tc>
        <w:tc>
          <w:tcPr>
            <w:tcW w:w="1133" w:type="dxa"/>
            <w:vAlign w:val="center"/>
          </w:tcPr>
          <w:p w14:paraId="41C3CEE7"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vAlign w:val="center"/>
          </w:tcPr>
          <w:p w14:paraId="0FE54B36"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6A83218B" w14:textId="77777777" w:rsidR="00935811" w:rsidRPr="00935811" w:rsidRDefault="00935811" w:rsidP="00935811">
            <w:pPr>
              <w:keepNext/>
              <w:keepLines/>
              <w:spacing w:after="0"/>
              <w:jc w:val="center"/>
              <w:rPr>
                <w:rFonts w:ascii="Arial" w:eastAsia="Times New Roman" w:hAnsi="Arial"/>
                <w:sz w:val="18"/>
              </w:rPr>
            </w:pPr>
          </w:p>
        </w:tc>
      </w:tr>
      <w:tr w:rsidR="00935811" w:rsidRPr="00935811" w14:paraId="099FE0FA" w14:textId="77777777" w:rsidTr="00935811">
        <w:trPr>
          <w:jc w:val="center"/>
        </w:trPr>
        <w:tc>
          <w:tcPr>
            <w:tcW w:w="959" w:type="dxa"/>
            <w:tcBorders>
              <w:top w:val="nil"/>
              <w:bottom w:val="nil"/>
            </w:tcBorders>
          </w:tcPr>
          <w:p w14:paraId="092AA980" w14:textId="77777777" w:rsidR="00935811" w:rsidRPr="00935811" w:rsidRDefault="00935811" w:rsidP="00935811">
            <w:pPr>
              <w:keepLines/>
              <w:spacing w:after="0"/>
              <w:jc w:val="center"/>
              <w:rPr>
                <w:rFonts w:ascii="Arial" w:eastAsia="Times New Roman" w:hAnsi="Arial"/>
                <w:sz w:val="18"/>
              </w:rPr>
            </w:pPr>
          </w:p>
        </w:tc>
        <w:tc>
          <w:tcPr>
            <w:tcW w:w="2831" w:type="dxa"/>
            <w:tcBorders>
              <w:left w:val="single" w:sz="4" w:space="0" w:color="000000"/>
            </w:tcBorders>
            <w:vAlign w:val="center"/>
          </w:tcPr>
          <w:p w14:paraId="44B53D89"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E-UTRA Band 3</w:t>
            </w:r>
          </w:p>
        </w:tc>
        <w:tc>
          <w:tcPr>
            <w:tcW w:w="810" w:type="dxa"/>
            <w:vAlign w:val="center"/>
          </w:tcPr>
          <w:p w14:paraId="780686C9"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cs="Arial"/>
                <w:sz w:val="16"/>
                <w:szCs w:val="16"/>
              </w:rPr>
              <w:t>F</w:t>
            </w:r>
            <w:r w:rsidRPr="00935811">
              <w:rPr>
                <w:rFonts w:ascii="Arial" w:eastAsia="Times New Roman" w:hAnsi="Arial" w:cs="Arial"/>
                <w:sz w:val="16"/>
                <w:szCs w:val="16"/>
                <w:vertAlign w:val="subscript"/>
              </w:rPr>
              <w:t>DL_low</w:t>
            </w:r>
            <w:proofErr w:type="spellEnd"/>
          </w:p>
        </w:tc>
        <w:tc>
          <w:tcPr>
            <w:tcW w:w="540" w:type="dxa"/>
            <w:vAlign w:val="center"/>
          </w:tcPr>
          <w:p w14:paraId="2D6DBAF1"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6"/>
                <w:szCs w:val="16"/>
              </w:rPr>
              <w:t>-</w:t>
            </w:r>
          </w:p>
        </w:tc>
        <w:tc>
          <w:tcPr>
            <w:tcW w:w="889" w:type="dxa"/>
            <w:vAlign w:val="center"/>
          </w:tcPr>
          <w:p w14:paraId="65A97502"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cs="Arial"/>
                <w:sz w:val="16"/>
                <w:szCs w:val="16"/>
              </w:rPr>
              <w:t>F</w:t>
            </w:r>
            <w:r w:rsidRPr="00935811">
              <w:rPr>
                <w:rFonts w:ascii="Arial" w:eastAsia="Times New Roman" w:hAnsi="Arial" w:cs="Arial"/>
                <w:sz w:val="16"/>
                <w:szCs w:val="16"/>
                <w:vertAlign w:val="subscript"/>
              </w:rPr>
              <w:t>DL_high</w:t>
            </w:r>
            <w:proofErr w:type="spellEnd"/>
          </w:p>
        </w:tc>
        <w:tc>
          <w:tcPr>
            <w:tcW w:w="1133" w:type="dxa"/>
            <w:vAlign w:val="center"/>
          </w:tcPr>
          <w:p w14:paraId="30FAB62E"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vAlign w:val="center"/>
          </w:tcPr>
          <w:p w14:paraId="1D2BBE22"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3229D367"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2</w:t>
            </w:r>
          </w:p>
        </w:tc>
      </w:tr>
      <w:tr w:rsidR="00935811" w:rsidRPr="00935811" w14:paraId="01ADBB4B" w14:textId="77777777" w:rsidTr="00555EED">
        <w:trPr>
          <w:jc w:val="center"/>
        </w:trPr>
        <w:tc>
          <w:tcPr>
            <w:tcW w:w="959" w:type="dxa"/>
            <w:tcBorders>
              <w:top w:val="nil"/>
              <w:bottom w:val="single" w:sz="4" w:space="0" w:color="auto"/>
            </w:tcBorders>
          </w:tcPr>
          <w:p w14:paraId="55868008" w14:textId="77777777" w:rsidR="00935811" w:rsidRPr="00935811" w:rsidRDefault="00935811" w:rsidP="00935811">
            <w:pPr>
              <w:keepLines/>
              <w:spacing w:after="0"/>
              <w:jc w:val="center"/>
              <w:rPr>
                <w:rFonts w:ascii="Arial" w:eastAsia="Times New Roman" w:hAnsi="Arial"/>
                <w:sz w:val="18"/>
              </w:rPr>
            </w:pPr>
          </w:p>
        </w:tc>
        <w:tc>
          <w:tcPr>
            <w:tcW w:w="2831" w:type="dxa"/>
            <w:vAlign w:val="center"/>
          </w:tcPr>
          <w:p w14:paraId="23EA8900"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Frequency range</w:t>
            </w:r>
          </w:p>
        </w:tc>
        <w:tc>
          <w:tcPr>
            <w:tcW w:w="810" w:type="dxa"/>
            <w:vAlign w:val="center"/>
          </w:tcPr>
          <w:p w14:paraId="77969386"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470</w:t>
            </w:r>
          </w:p>
        </w:tc>
        <w:tc>
          <w:tcPr>
            <w:tcW w:w="540" w:type="dxa"/>
            <w:vAlign w:val="center"/>
          </w:tcPr>
          <w:p w14:paraId="66A6634E"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vAlign w:val="center"/>
          </w:tcPr>
          <w:p w14:paraId="183C8945"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694</w:t>
            </w:r>
          </w:p>
        </w:tc>
        <w:tc>
          <w:tcPr>
            <w:tcW w:w="1133" w:type="dxa"/>
            <w:vAlign w:val="center"/>
          </w:tcPr>
          <w:p w14:paraId="656ADF0D"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-42</w:t>
            </w:r>
          </w:p>
        </w:tc>
        <w:tc>
          <w:tcPr>
            <w:tcW w:w="850" w:type="dxa"/>
            <w:noWrap/>
            <w:vAlign w:val="center"/>
          </w:tcPr>
          <w:p w14:paraId="4FFBDE66"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8</w:t>
            </w:r>
          </w:p>
        </w:tc>
        <w:tc>
          <w:tcPr>
            <w:tcW w:w="928" w:type="dxa"/>
            <w:noWrap/>
          </w:tcPr>
          <w:p w14:paraId="0C8FBF62" w14:textId="77777777" w:rsidR="00935811" w:rsidRPr="00935811" w:rsidRDefault="00935811" w:rsidP="00935811">
            <w:pPr>
              <w:keepNext/>
              <w:keepLines/>
              <w:spacing w:after="0"/>
              <w:jc w:val="center"/>
              <w:rPr>
                <w:rFonts w:ascii="Arial" w:eastAsia="Times New Roman" w:hAnsi="Arial"/>
                <w:sz w:val="18"/>
              </w:rPr>
            </w:pPr>
          </w:p>
        </w:tc>
      </w:tr>
      <w:tr w:rsidR="00935811" w:rsidRPr="00935811" w14:paraId="4EE17DC4" w14:textId="77777777" w:rsidTr="00555EED">
        <w:trPr>
          <w:jc w:val="center"/>
        </w:trPr>
        <w:tc>
          <w:tcPr>
            <w:tcW w:w="959" w:type="dxa"/>
            <w:tcBorders>
              <w:bottom w:val="nil"/>
            </w:tcBorders>
            <w:shd w:val="clear" w:color="auto" w:fill="auto"/>
          </w:tcPr>
          <w:p w14:paraId="00F6D191" w14:textId="77777777" w:rsidR="00935811" w:rsidRPr="00935811" w:rsidRDefault="00935811" w:rsidP="00935811">
            <w:pPr>
              <w:keepLines/>
              <w:spacing w:after="0"/>
              <w:jc w:val="center"/>
              <w:rPr>
                <w:rFonts w:ascii="Arial" w:eastAsia="Times New Roman" w:hAnsi="Arial"/>
                <w:sz w:val="18"/>
              </w:rPr>
            </w:pPr>
            <w:r w:rsidRPr="00935811">
              <w:rPr>
                <w:rFonts w:ascii="Arial" w:eastAsia="Times New Roman" w:hAnsi="Arial"/>
                <w:sz w:val="18"/>
              </w:rPr>
              <w:t>n34</w:t>
            </w:r>
          </w:p>
        </w:tc>
        <w:tc>
          <w:tcPr>
            <w:tcW w:w="2831" w:type="dxa"/>
          </w:tcPr>
          <w:p w14:paraId="17D24654"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E-UTRA Band 1, 3, 7, 8, 11, 18, 19, 20, 21, 22, 26, 28, 31, 32, 33, 38, 39, 40, 41, 42, 43, 44, 45, 50, 51, 52, 65, 67, 69, 72, 74, 75, 76</w:t>
            </w:r>
          </w:p>
          <w:p w14:paraId="78E0B3C9"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NR Band n78, n79, n100, n101, n105, n109</w:t>
            </w:r>
          </w:p>
        </w:tc>
        <w:tc>
          <w:tcPr>
            <w:tcW w:w="810" w:type="dxa"/>
          </w:tcPr>
          <w:p w14:paraId="5F5E2AB2"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3A98EAAC"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176F9391"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2E7CD54E"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060FCA96"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26DB8747"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w:t>
            </w:r>
          </w:p>
        </w:tc>
      </w:tr>
      <w:tr w:rsidR="00935811" w:rsidRPr="00935811" w14:paraId="022E260D" w14:textId="77777777" w:rsidTr="00555EED">
        <w:trPr>
          <w:jc w:val="center"/>
        </w:trPr>
        <w:tc>
          <w:tcPr>
            <w:tcW w:w="959" w:type="dxa"/>
            <w:tcBorders>
              <w:top w:val="nil"/>
              <w:bottom w:val="nil"/>
            </w:tcBorders>
            <w:shd w:val="clear" w:color="auto" w:fill="auto"/>
          </w:tcPr>
          <w:p w14:paraId="3BA2B347" w14:textId="77777777" w:rsidR="00935811" w:rsidRPr="00935811" w:rsidRDefault="00935811" w:rsidP="00935811">
            <w:pPr>
              <w:keepLines/>
              <w:spacing w:after="0"/>
              <w:jc w:val="center"/>
              <w:rPr>
                <w:rFonts w:ascii="Arial" w:eastAsia="Times New Roman" w:hAnsi="Arial"/>
                <w:sz w:val="18"/>
              </w:rPr>
            </w:pPr>
          </w:p>
        </w:tc>
        <w:tc>
          <w:tcPr>
            <w:tcW w:w="2831" w:type="dxa"/>
          </w:tcPr>
          <w:p w14:paraId="6BC473EC"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NR Band n77</w:t>
            </w:r>
          </w:p>
        </w:tc>
        <w:tc>
          <w:tcPr>
            <w:tcW w:w="810" w:type="dxa"/>
          </w:tcPr>
          <w:p w14:paraId="6AA0095C"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18940C87"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02B1656C"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6A8C938F"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2E05BF0D"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2D7F27FF"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2</w:t>
            </w:r>
          </w:p>
        </w:tc>
      </w:tr>
      <w:tr w:rsidR="00935811" w:rsidRPr="00935811" w14:paraId="1013CEB3" w14:textId="77777777" w:rsidTr="00555EED">
        <w:trPr>
          <w:jc w:val="center"/>
        </w:trPr>
        <w:tc>
          <w:tcPr>
            <w:tcW w:w="959" w:type="dxa"/>
            <w:tcBorders>
              <w:top w:val="nil"/>
              <w:bottom w:val="single" w:sz="4" w:space="0" w:color="auto"/>
            </w:tcBorders>
            <w:shd w:val="clear" w:color="auto" w:fill="auto"/>
          </w:tcPr>
          <w:p w14:paraId="3F766DFB" w14:textId="77777777" w:rsidR="00935811" w:rsidRPr="00935811" w:rsidRDefault="00935811" w:rsidP="00935811">
            <w:pPr>
              <w:keepLines/>
              <w:spacing w:after="0"/>
              <w:jc w:val="center"/>
              <w:rPr>
                <w:rFonts w:ascii="Arial" w:eastAsia="Times New Roman" w:hAnsi="Arial"/>
                <w:sz w:val="18"/>
              </w:rPr>
            </w:pPr>
          </w:p>
        </w:tc>
        <w:tc>
          <w:tcPr>
            <w:tcW w:w="2831" w:type="dxa"/>
          </w:tcPr>
          <w:p w14:paraId="3D6604F0"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Frequency range</w:t>
            </w:r>
          </w:p>
        </w:tc>
        <w:tc>
          <w:tcPr>
            <w:tcW w:w="810" w:type="dxa"/>
          </w:tcPr>
          <w:p w14:paraId="0DD83200"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1884.5</w:t>
            </w:r>
          </w:p>
        </w:tc>
        <w:tc>
          <w:tcPr>
            <w:tcW w:w="540" w:type="dxa"/>
          </w:tcPr>
          <w:p w14:paraId="3A02D010"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18F4DA25"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1915.7</w:t>
            </w:r>
          </w:p>
        </w:tc>
        <w:tc>
          <w:tcPr>
            <w:tcW w:w="1133" w:type="dxa"/>
          </w:tcPr>
          <w:p w14:paraId="0461793D"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-41</w:t>
            </w:r>
          </w:p>
        </w:tc>
        <w:tc>
          <w:tcPr>
            <w:tcW w:w="850" w:type="dxa"/>
            <w:noWrap/>
          </w:tcPr>
          <w:p w14:paraId="2A74CAB0"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0.3</w:t>
            </w:r>
          </w:p>
        </w:tc>
        <w:tc>
          <w:tcPr>
            <w:tcW w:w="928" w:type="dxa"/>
            <w:noWrap/>
          </w:tcPr>
          <w:p w14:paraId="5D909E3F"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8</w:t>
            </w:r>
          </w:p>
        </w:tc>
      </w:tr>
      <w:tr w:rsidR="00935811" w:rsidRPr="00935811" w14:paraId="57641652" w14:textId="77777777" w:rsidTr="00555EED">
        <w:trPr>
          <w:jc w:val="center"/>
        </w:trPr>
        <w:tc>
          <w:tcPr>
            <w:tcW w:w="959" w:type="dxa"/>
            <w:tcBorders>
              <w:bottom w:val="nil"/>
            </w:tcBorders>
            <w:shd w:val="clear" w:color="auto" w:fill="auto"/>
          </w:tcPr>
          <w:p w14:paraId="62ED6D83"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lastRenderedPageBreak/>
              <w:t>n38</w:t>
            </w:r>
          </w:p>
        </w:tc>
        <w:tc>
          <w:tcPr>
            <w:tcW w:w="2831" w:type="dxa"/>
          </w:tcPr>
          <w:p w14:paraId="498F152E"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E-UTRA Band 1, 2, 3, 4, 5, 8, 12, 13, 14, 17, 20, 22, 25, 27, 28, 29, 30, 31, 32, 33, 34, 40, 42, 43, 50, 51, 52, 65, 66, 67, 68, 71, 72, 74, 75, 76, 85, 103</w:t>
            </w:r>
          </w:p>
          <w:p w14:paraId="112C5058"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NR Band n100, n101, n109</w:t>
            </w:r>
          </w:p>
        </w:tc>
        <w:tc>
          <w:tcPr>
            <w:tcW w:w="810" w:type="dxa"/>
          </w:tcPr>
          <w:p w14:paraId="6C12F025"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2D93B3C7"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1664A858"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2E9B03A6"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0BE7BC51"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54302E11" w14:textId="77777777" w:rsidR="00935811" w:rsidRPr="00935811" w:rsidRDefault="00935811" w:rsidP="00935811">
            <w:pPr>
              <w:keepNext/>
              <w:keepLines/>
              <w:spacing w:after="0"/>
              <w:jc w:val="center"/>
              <w:rPr>
                <w:rFonts w:ascii="Arial" w:eastAsia="Times New Roman" w:hAnsi="Arial"/>
                <w:sz w:val="18"/>
              </w:rPr>
            </w:pPr>
          </w:p>
        </w:tc>
      </w:tr>
      <w:tr w:rsidR="00935811" w:rsidRPr="00935811" w14:paraId="408DAE7F" w14:textId="77777777" w:rsidTr="00555EED">
        <w:trPr>
          <w:jc w:val="center"/>
        </w:trPr>
        <w:tc>
          <w:tcPr>
            <w:tcW w:w="959" w:type="dxa"/>
            <w:tcBorders>
              <w:top w:val="nil"/>
              <w:bottom w:val="nil"/>
            </w:tcBorders>
            <w:shd w:val="clear" w:color="auto" w:fill="auto"/>
          </w:tcPr>
          <w:p w14:paraId="35B920F4" w14:textId="77777777" w:rsidR="00935811" w:rsidRPr="00935811" w:rsidRDefault="00935811" w:rsidP="00935811">
            <w:pPr>
              <w:keepLines/>
              <w:spacing w:after="0"/>
              <w:jc w:val="center"/>
              <w:rPr>
                <w:rFonts w:ascii="Arial" w:eastAsia="Times New Roman" w:hAnsi="Arial"/>
                <w:sz w:val="18"/>
              </w:rPr>
            </w:pPr>
          </w:p>
        </w:tc>
        <w:tc>
          <w:tcPr>
            <w:tcW w:w="2831" w:type="dxa"/>
            <w:vAlign w:val="center"/>
          </w:tcPr>
          <w:p w14:paraId="1A321054"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cs="Arial" w:hint="eastAsia"/>
                <w:sz w:val="18"/>
                <w:lang w:eastAsia="ko-KR"/>
              </w:rPr>
              <w:t xml:space="preserve">NR Band </w:t>
            </w:r>
            <w:r w:rsidRPr="00935811">
              <w:rPr>
                <w:rFonts w:ascii="Arial" w:eastAsia="Times New Roman" w:hAnsi="Arial" w:cs="Arial"/>
                <w:sz w:val="18"/>
                <w:lang w:eastAsia="ko-KR"/>
              </w:rPr>
              <w:t>n77, n78, n79</w:t>
            </w:r>
          </w:p>
        </w:tc>
        <w:tc>
          <w:tcPr>
            <w:tcW w:w="810" w:type="dxa"/>
          </w:tcPr>
          <w:p w14:paraId="0DA91845"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cs="Arial"/>
                <w:sz w:val="18"/>
              </w:rPr>
              <w:t>F</w:t>
            </w:r>
            <w:r w:rsidRPr="00935811">
              <w:rPr>
                <w:rFonts w:ascii="Arial" w:eastAsia="Times New Roman" w:hAnsi="Arial" w:cs="Arial"/>
                <w:sz w:val="12"/>
              </w:rPr>
              <w:t>DL_low</w:t>
            </w:r>
            <w:proofErr w:type="spellEnd"/>
          </w:p>
        </w:tc>
        <w:tc>
          <w:tcPr>
            <w:tcW w:w="540" w:type="dxa"/>
          </w:tcPr>
          <w:p w14:paraId="2B14D9EC"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8"/>
              </w:rPr>
              <w:t>-</w:t>
            </w:r>
          </w:p>
        </w:tc>
        <w:tc>
          <w:tcPr>
            <w:tcW w:w="889" w:type="dxa"/>
          </w:tcPr>
          <w:p w14:paraId="59F8F7D1"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cs="Arial"/>
                <w:sz w:val="18"/>
              </w:rPr>
              <w:t>F</w:t>
            </w:r>
            <w:r w:rsidRPr="00935811">
              <w:rPr>
                <w:rFonts w:ascii="Arial" w:eastAsia="Times New Roman" w:hAnsi="Arial" w:cs="Arial"/>
                <w:sz w:val="12"/>
                <w:szCs w:val="12"/>
              </w:rPr>
              <w:t>DL_high</w:t>
            </w:r>
            <w:proofErr w:type="spellEnd"/>
          </w:p>
        </w:tc>
        <w:tc>
          <w:tcPr>
            <w:tcW w:w="1133" w:type="dxa"/>
          </w:tcPr>
          <w:p w14:paraId="3F47F8E6"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8"/>
              </w:rPr>
              <w:t>-50</w:t>
            </w:r>
          </w:p>
        </w:tc>
        <w:tc>
          <w:tcPr>
            <w:tcW w:w="850" w:type="dxa"/>
            <w:noWrap/>
          </w:tcPr>
          <w:p w14:paraId="47245F94"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8"/>
              </w:rPr>
              <w:t>1</w:t>
            </w:r>
          </w:p>
        </w:tc>
        <w:tc>
          <w:tcPr>
            <w:tcW w:w="928" w:type="dxa"/>
            <w:noWrap/>
          </w:tcPr>
          <w:p w14:paraId="59738A4E" w14:textId="77777777" w:rsidR="00935811" w:rsidRPr="00935811" w:rsidRDefault="00935811" w:rsidP="00935811">
            <w:pPr>
              <w:keepNext/>
              <w:keepLines/>
              <w:spacing w:after="0"/>
              <w:jc w:val="center"/>
              <w:rPr>
                <w:rFonts w:ascii="Arial" w:eastAsia="Times New Roman" w:hAnsi="Arial"/>
                <w:sz w:val="18"/>
              </w:rPr>
            </w:pPr>
          </w:p>
        </w:tc>
      </w:tr>
      <w:tr w:rsidR="00935811" w:rsidRPr="00935811" w14:paraId="391F3197" w14:textId="77777777" w:rsidTr="00555EED">
        <w:trPr>
          <w:jc w:val="center"/>
        </w:trPr>
        <w:tc>
          <w:tcPr>
            <w:tcW w:w="959" w:type="dxa"/>
            <w:tcBorders>
              <w:top w:val="nil"/>
              <w:bottom w:val="nil"/>
            </w:tcBorders>
            <w:shd w:val="clear" w:color="auto" w:fill="auto"/>
          </w:tcPr>
          <w:p w14:paraId="166C2803" w14:textId="77777777" w:rsidR="00935811" w:rsidRPr="00935811" w:rsidRDefault="00935811" w:rsidP="00935811">
            <w:pPr>
              <w:keepLines/>
              <w:spacing w:after="0"/>
              <w:jc w:val="center"/>
              <w:rPr>
                <w:rFonts w:ascii="Arial" w:eastAsia="Times New Roman" w:hAnsi="Arial"/>
                <w:sz w:val="18"/>
              </w:rPr>
            </w:pPr>
          </w:p>
        </w:tc>
        <w:tc>
          <w:tcPr>
            <w:tcW w:w="2831" w:type="dxa"/>
          </w:tcPr>
          <w:p w14:paraId="4E47C7D1"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Frequency range</w:t>
            </w:r>
          </w:p>
        </w:tc>
        <w:tc>
          <w:tcPr>
            <w:tcW w:w="810" w:type="dxa"/>
          </w:tcPr>
          <w:p w14:paraId="32C976C4"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2620</w:t>
            </w:r>
          </w:p>
        </w:tc>
        <w:tc>
          <w:tcPr>
            <w:tcW w:w="540" w:type="dxa"/>
          </w:tcPr>
          <w:p w14:paraId="75DE0EDF"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62ED80C3"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2645</w:t>
            </w:r>
          </w:p>
        </w:tc>
        <w:tc>
          <w:tcPr>
            <w:tcW w:w="1133" w:type="dxa"/>
          </w:tcPr>
          <w:p w14:paraId="4C71AD81"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-15.5</w:t>
            </w:r>
          </w:p>
        </w:tc>
        <w:tc>
          <w:tcPr>
            <w:tcW w:w="850" w:type="dxa"/>
            <w:noWrap/>
          </w:tcPr>
          <w:p w14:paraId="401A0096"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w:t>
            </w:r>
          </w:p>
        </w:tc>
        <w:tc>
          <w:tcPr>
            <w:tcW w:w="928" w:type="dxa"/>
            <w:noWrap/>
          </w:tcPr>
          <w:p w14:paraId="40954259"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15, 22, 26</w:t>
            </w:r>
          </w:p>
        </w:tc>
      </w:tr>
      <w:tr w:rsidR="00935811" w:rsidRPr="00935811" w14:paraId="2E441F3A" w14:textId="77777777" w:rsidTr="00555EED">
        <w:trPr>
          <w:jc w:val="center"/>
        </w:trPr>
        <w:tc>
          <w:tcPr>
            <w:tcW w:w="959" w:type="dxa"/>
            <w:tcBorders>
              <w:top w:val="nil"/>
              <w:bottom w:val="single" w:sz="4" w:space="0" w:color="auto"/>
            </w:tcBorders>
            <w:shd w:val="clear" w:color="auto" w:fill="auto"/>
          </w:tcPr>
          <w:p w14:paraId="7CBE3ED9" w14:textId="77777777" w:rsidR="00935811" w:rsidRPr="00935811" w:rsidRDefault="00935811" w:rsidP="00935811">
            <w:pPr>
              <w:keepLines/>
              <w:spacing w:after="0"/>
              <w:jc w:val="center"/>
              <w:rPr>
                <w:rFonts w:ascii="Arial" w:eastAsia="Times New Roman" w:hAnsi="Arial"/>
                <w:sz w:val="18"/>
              </w:rPr>
            </w:pPr>
          </w:p>
        </w:tc>
        <w:tc>
          <w:tcPr>
            <w:tcW w:w="2831" w:type="dxa"/>
          </w:tcPr>
          <w:p w14:paraId="297E1899"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Frequency range</w:t>
            </w:r>
          </w:p>
        </w:tc>
        <w:tc>
          <w:tcPr>
            <w:tcW w:w="810" w:type="dxa"/>
          </w:tcPr>
          <w:p w14:paraId="65827288"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2645</w:t>
            </w:r>
          </w:p>
        </w:tc>
        <w:tc>
          <w:tcPr>
            <w:tcW w:w="540" w:type="dxa"/>
          </w:tcPr>
          <w:p w14:paraId="5870BA26"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77A22F79"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2690</w:t>
            </w:r>
          </w:p>
        </w:tc>
        <w:tc>
          <w:tcPr>
            <w:tcW w:w="1133" w:type="dxa"/>
          </w:tcPr>
          <w:p w14:paraId="240435D6"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-40</w:t>
            </w:r>
          </w:p>
        </w:tc>
        <w:tc>
          <w:tcPr>
            <w:tcW w:w="850" w:type="dxa"/>
            <w:noWrap/>
          </w:tcPr>
          <w:p w14:paraId="50921667"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0F724816"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15, 22</w:t>
            </w:r>
          </w:p>
        </w:tc>
      </w:tr>
      <w:tr w:rsidR="00935811" w:rsidRPr="00935811" w14:paraId="6A8A7495" w14:textId="77777777" w:rsidTr="00555EED">
        <w:trPr>
          <w:jc w:val="center"/>
        </w:trPr>
        <w:tc>
          <w:tcPr>
            <w:tcW w:w="959" w:type="dxa"/>
            <w:tcBorders>
              <w:bottom w:val="nil"/>
            </w:tcBorders>
            <w:shd w:val="clear" w:color="auto" w:fill="auto"/>
          </w:tcPr>
          <w:p w14:paraId="066EC67F" w14:textId="77777777" w:rsidR="00935811" w:rsidRPr="00935811" w:rsidRDefault="00935811" w:rsidP="00935811">
            <w:pPr>
              <w:keepLines/>
              <w:spacing w:after="0"/>
              <w:jc w:val="center"/>
              <w:rPr>
                <w:rFonts w:ascii="Arial" w:eastAsia="Times New Roman" w:hAnsi="Arial"/>
                <w:sz w:val="18"/>
              </w:rPr>
            </w:pPr>
            <w:r w:rsidRPr="00935811">
              <w:rPr>
                <w:rFonts w:ascii="Arial" w:eastAsia="Times New Roman" w:hAnsi="Arial"/>
                <w:sz w:val="18"/>
              </w:rPr>
              <w:t>n39</w:t>
            </w:r>
            <w:r w:rsidRPr="00935811">
              <w:rPr>
                <w:rFonts w:ascii="Arial" w:eastAsia="Times New Roman" w:hAnsi="Arial" w:hint="eastAsia"/>
                <w:sz w:val="18"/>
                <w:lang w:eastAsia="zh-CN"/>
              </w:rPr>
              <w:t>, n98</w:t>
            </w:r>
          </w:p>
        </w:tc>
        <w:tc>
          <w:tcPr>
            <w:tcW w:w="2831" w:type="dxa"/>
          </w:tcPr>
          <w:p w14:paraId="62C1A21E"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E-UTRA Band 1, 8, 22, 26, 28, 34, 40, 41, 42, 44, 45, 50, 51, 52, 74</w:t>
            </w:r>
          </w:p>
          <w:p w14:paraId="39754AA4"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NR Band n79, n105</w:t>
            </w:r>
          </w:p>
        </w:tc>
        <w:tc>
          <w:tcPr>
            <w:tcW w:w="810" w:type="dxa"/>
          </w:tcPr>
          <w:p w14:paraId="63BD4513"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6F0FDF63"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4EF9D1F9"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60F924C8"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5104F900"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46D167DD" w14:textId="77777777" w:rsidR="00935811" w:rsidRPr="00935811" w:rsidRDefault="00935811" w:rsidP="00935811">
            <w:pPr>
              <w:keepNext/>
              <w:keepLines/>
              <w:spacing w:after="0"/>
              <w:jc w:val="center"/>
              <w:rPr>
                <w:rFonts w:ascii="Arial" w:eastAsia="Times New Roman" w:hAnsi="Arial"/>
                <w:sz w:val="18"/>
              </w:rPr>
            </w:pPr>
          </w:p>
        </w:tc>
      </w:tr>
      <w:tr w:rsidR="00935811" w:rsidRPr="00935811" w14:paraId="3BF8D612" w14:textId="77777777" w:rsidTr="00555EED">
        <w:trPr>
          <w:jc w:val="center"/>
        </w:trPr>
        <w:tc>
          <w:tcPr>
            <w:tcW w:w="959" w:type="dxa"/>
            <w:tcBorders>
              <w:top w:val="nil"/>
              <w:bottom w:val="nil"/>
            </w:tcBorders>
            <w:shd w:val="clear" w:color="auto" w:fill="auto"/>
          </w:tcPr>
          <w:p w14:paraId="5CA7562A" w14:textId="77777777" w:rsidR="00935811" w:rsidRPr="00935811" w:rsidRDefault="00935811" w:rsidP="00935811">
            <w:pPr>
              <w:keepLines/>
              <w:spacing w:after="0"/>
              <w:jc w:val="center"/>
              <w:rPr>
                <w:rFonts w:ascii="Arial" w:eastAsia="Times New Roman" w:hAnsi="Arial"/>
                <w:sz w:val="18"/>
              </w:rPr>
            </w:pPr>
          </w:p>
        </w:tc>
        <w:tc>
          <w:tcPr>
            <w:tcW w:w="2831" w:type="dxa"/>
          </w:tcPr>
          <w:p w14:paraId="1AA16187"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NR Band n77, n78</w:t>
            </w:r>
          </w:p>
        </w:tc>
        <w:tc>
          <w:tcPr>
            <w:tcW w:w="810" w:type="dxa"/>
          </w:tcPr>
          <w:p w14:paraId="3C272A78"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459520CC"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05181ED6"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09639A5D"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4D25921D"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35634272"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2</w:t>
            </w:r>
          </w:p>
        </w:tc>
      </w:tr>
      <w:tr w:rsidR="00935811" w:rsidRPr="00935811" w14:paraId="5ED27F5B" w14:textId="77777777" w:rsidTr="00555EED">
        <w:trPr>
          <w:jc w:val="center"/>
        </w:trPr>
        <w:tc>
          <w:tcPr>
            <w:tcW w:w="959" w:type="dxa"/>
            <w:tcBorders>
              <w:top w:val="nil"/>
              <w:bottom w:val="nil"/>
            </w:tcBorders>
            <w:shd w:val="clear" w:color="auto" w:fill="auto"/>
          </w:tcPr>
          <w:p w14:paraId="54395564" w14:textId="77777777" w:rsidR="00935811" w:rsidRPr="00935811" w:rsidRDefault="00935811" w:rsidP="00935811">
            <w:pPr>
              <w:keepLines/>
              <w:spacing w:after="0"/>
              <w:jc w:val="center"/>
              <w:rPr>
                <w:rFonts w:ascii="Arial" w:eastAsia="Times New Roman" w:hAnsi="Arial"/>
                <w:sz w:val="18"/>
              </w:rPr>
            </w:pPr>
          </w:p>
        </w:tc>
        <w:tc>
          <w:tcPr>
            <w:tcW w:w="2831" w:type="dxa"/>
          </w:tcPr>
          <w:p w14:paraId="368DC9E6"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Frequency range</w:t>
            </w:r>
          </w:p>
        </w:tc>
        <w:tc>
          <w:tcPr>
            <w:tcW w:w="810" w:type="dxa"/>
          </w:tcPr>
          <w:p w14:paraId="78875DF5"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1805</w:t>
            </w:r>
          </w:p>
        </w:tc>
        <w:tc>
          <w:tcPr>
            <w:tcW w:w="540" w:type="dxa"/>
          </w:tcPr>
          <w:p w14:paraId="7C2C854C"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5302BA35"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1855</w:t>
            </w:r>
          </w:p>
        </w:tc>
        <w:tc>
          <w:tcPr>
            <w:tcW w:w="1133" w:type="dxa"/>
          </w:tcPr>
          <w:p w14:paraId="2AAE5800"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-40</w:t>
            </w:r>
          </w:p>
        </w:tc>
        <w:tc>
          <w:tcPr>
            <w:tcW w:w="850" w:type="dxa"/>
            <w:noWrap/>
          </w:tcPr>
          <w:p w14:paraId="7D72BC2E"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35AA3C27"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33</w:t>
            </w:r>
          </w:p>
        </w:tc>
      </w:tr>
      <w:tr w:rsidR="00935811" w:rsidRPr="00935811" w14:paraId="57D45BEA" w14:textId="77777777" w:rsidTr="00555EED">
        <w:trPr>
          <w:jc w:val="center"/>
        </w:trPr>
        <w:tc>
          <w:tcPr>
            <w:tcW w:w="959" w:type="dxa"/>
            <w:tcBorders>
              <w:top w:val="nil"/>
              <w:bottom w:val="single" w:sz="4" w:space="0" w:color="auto"/>
            </w:tcBorders>
            <w:shd w:val="clear" w:color="auto" w:fill="auto"/>
          </w:tcPr>
          <w:p w14:paraId="4C6CA212" w14:textId="77777777" w:rsidR="00935811" w:rsidRPr="00935811" w:rsidRDefault="00935811" w:rsidP="00935811">
            <w:pPr>
              <w:keepLines/>
              <w:spacing w:after="0"/>
              <w:jc w:val="center"/>
              <w:rPr>
                <w:rFonts w:ascii="Arial" w:eastAsia="Times New Roman" w:hAnsi="Arial"/>
                <w:sz w:val="18"/>
              </w:rPr>
            </w:pPr>
          </w:p>
        </w:tc>
        <w:tc>
          <w:tcPr>
            <w:tcW w:w="2831" w:type="dxa"/>
          </w:tcPr>
          <w:p w14:paraId="7E926879"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Frequency range</w:t>
            </w:r>
          </w:p>
        </w:tc>
        <w:tc>
          <w:tcPr>
            <w:tcW w:w="810" w:type="dxa"/>
          </w:tcPr>
          <w:p w14:paraId="51BEE54A"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1855</w:t>
            </w:r>
          </w:p>
        </w:tc>
        <w:tc>
          <w:tcPr>
            <w:tcW w:w="540" w:type="dxa"/>
          </w:tcPr>
          <w:p w14:paraId="236F2120"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795688E9"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1880</w:t>
            </w:r>
          </w:p>
        </w:tc>
        <w:tc>
          <w:tcPr>
            <w:tcW w:w="1133" w:type="dxa"/>
          </w:tcPr>
          <w:p w14:paraId="07CF4D02"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-15.5</w:t>
            </w:r>
          </w:p>
        </w:tc>
        <w:tc>
          <w:tcPr>
            <w:tcW w:w="850" w:type="dxa"/>
            <w:noWrap/>
          </w:tcPr>
          <w:p w14:paraId="36C9EAAB"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w:t>
            </w:r>
          </w:p>
        </w:tc>
        <w:tc>
          <w:tcPr>
            <w:tcW w:w="928" w:type="dxa"/>
            <w:noWrap/>
          </w:tcPr>
          <w:p w14:paraId="7B3C6AA6"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15, 26, 33</w:t>
            </w:r>
          </w:p>
        </w:tc>
      </w:tr>
      <w:tr w:rsidR="00935811" w:rsidRPr="00935811" w14:paraId="11A64C18" w14:textId="77777777" w:rsidTr="00555EED">
        <w:trPr>
          <w:jc w:val="center"/>
        </w:trPr>
        <w:tc>
          <w:tcPr>
            <w:tcW w:w="959" w:type="dxa"/>
            <w:tcBorders>
              <w:bottom w:val="nil"/>
            </w:tcBorders>
            <w:shd w:val="clear" w:color="auto" w:fill="auto"/>
          </w:tcPr>
          <w:p w14:paraId="08D6F25C" w14:textId="77777777" w:rsidR="00935811" w:rsidRPr="00935811" w:rsidRDefault="00935811" w:rsidP="00935811">
            <w:pPr>
              <w:keepLines/>
              <w:spacing w:after="0"/>
              <w:jc w:val="center"/>
              <w:rPr>
                <w:rFonts w:ascii="Arial" w:eastAsia="Times New Roman" w:hAnsi="Arial"/>
                <w:sz w:val="18"/>
              </w:rPr>
            </w:pPr>
            <w:r w:rsidRPr="00935811">
              <w:rPr>
                <w:rFonts w:ascii="Arial" w:eastAsia="Times New Roman" w:hAnsi="Arial"/>
                <w:sz w:val="18"/>
              </w:rPr>
              <w:t>n40</w:t>
            </w:r>
            <w:r w:rsidRPr="00935811">
              <w:rPr>
                <w:rFonts w:ascii="Arial" w:eastAsia="Times New Roman" w:hAnsi="Arial" w:hint="eastAsia"/>
                <w:sz w:val="18"/>
                <w:lang w:eastAsia="zh-CN"/>
              </w:rPr>
              <w:t>, n97</w:t>
            </w:r>
          </w:p>
        </w:tc>
        <w:tc>
          <w:tcPr>
            <w:tcW w:w="2831" w:type="dxa"/>
          </w:tcPr>
          <w:p w14:paraId="391C5870"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E-UTRA Band 1, 3, 5, 7, 8, 11, 18, 19, 20, 21, 22, 26, 27, 28, 31, 32, 33, 34, 38, 39, 41, 42, 43, 44, 45, 50, 51, 52, 65, 67, 68, 69, 72, 74, 75, 76</w:t>
            </w:r>
          </w:p>
          <w:p w14:paraId="0F799031"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NR Band n77, n78, n100, n101, n105, n109</w:t>
            </w:r>
          </w:p>
        </w:tc>
        <w:tc>
          <w:tcPr>
            <w:tcW w:w="810" w:type="dxa"/>
          </w:tcPr>
          <w:p w14:paraId="459D5090"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3F2876F5"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0E687C42"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5973AEFD"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460D16E5"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7F343A1C"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hint="eastAsia"/>
                <w:sz w:val="18"/>
                <w:lang w:eastAsia="zh-CN"/>
              </w:rPr>
              <w:t>44</w:t>
            </w:r>
          </w:p>
        </w:tc>
      </w:tr>
      <w:tr w:rsidR="00935811" w:rsidRPr="00935811" w14:paraId="3B2FC81D" w14:textId="77777777" w:rsidTr="00555EED">
        <w:trPr>
          <w:jc w:val="center"/>
        </w:trPr>
        <w:tc>
          <w:tcPr>
            <w:tcW w:w="959" w:type="dxa"/>
            <w:tcBorders>
              <w:top w:val="nil"/>
              <w:bottom w:val="nil"/>
            </w:tcBorders>
            <w:shd w:val="clear" w:color="auto" w:fill="auto"/>
          </w:tcPr>
          <w:p w14:paraId="33C1FB61" w14:textId="77777777" w:rsidR="00935811" w:rsidRPr="00935811" w:rsidRDefault="00935811" w:rsidP="00935811">
            <w:pPr>
              <w:keepLines/>
              <w:spacing w:after="0"/>
              <w:jc w:val="center"/>
              <w:rPr>
                <w:rFonts w:ascii="Arial" w:eastAsia="Times New Roman" w:hAnsi="Arial"/>
                <w:sz w:val="18"/>
              </w:rPr>
            </w:pPr>
          </w:p>
        </w:tc>
        <w:tc>
          <w:tcPr>
            <w:tcW w:w="2831" w:type="dxa"/>
          </w:tcPr>
          <w:p w14:paraId="33D576BB"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NR Band n79</w:t>
            </w:r>
          </w:p>
        </w:tc>
        <w:tc>
          <w:tcPr>
            <w:tcW w:w="810" w:type="dxa"/>
          </w:tcPr>
          <w:p w14:paraId="1F38AA25"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5BE4087C"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56265BFB"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18A38B58"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55257CAB"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1A2C93D3"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2</w:t>
            </w:r>
          </w:p>
        </w:tc>
      </w:tr>
      <w:tr w:rsidR="00935811" w:rsidRPr="00935811" w14:paraId="7767BC05" w14:textId="77777777" w:rsidTr="00555EED">
        <w:trPr>
          <w:jc w:val="center"/>
        </w:trPr>
        <w:tc>
          <w:tcPr>
            <w:tcW w:w="959" w:type="dxa"/>
            <w:tcBorders>
              <w:top w:val="nil"/>
              <w:bottom w:val="single" w:sz="4" w:space="0" w:color="auto"/>
            </w:tcBorders>
            <w:shd w:val="clear" w:color="auto" w:fill="auto"/>
          </w:tcPr>
          <w:p w14:paraId="331CDECC" w14:textId="77777777" w:rsidR="00935811" w:rsidRPr="00935811" w:rsidRDefault="00935811" w:rsidP="00935811">
            <w:pPr>
              <w:keepLines/>
              <w:spacing w:after="0"/>
              <w:jc w:val="center"/>
              <w:rPr>
                <w:rFonts w:ascii="Arial" w:eastAsia="Times New Roman" w:hAnsi="Arial"/>
                <w:sz w:val="18"/>
              </w:rPr>
            </w:pPr>
          </w:p>
        </w:tc>
        <w:tc>
          <w:tcPr>
            <w:tcW w:w="2831" w:type="dxa"/>
          </w:tcPr>
          <w:p w14:paraId="759BFEEA"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Frequency range</w:t>
            </w:r>
          </w:p>
        </w:tc>
        <w:tc>
          <w:tcPr>
            <w:tcW w:w="810" w:type="dxa"/>
          </w:tcPr>
          <w:p w14:paraId="7C8F49CB"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1884.5</w:t>
            </w:r>
          </w:p>
        </w:tc>
        <w:tc>
          <w:tcPr>
            <w:tcW w:w="540" w:type="dxa"/>
          </w:tcPr>
          <w:p w14:paraId="200EFB71"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79D0D9EA"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1915.7</w:t>
            </w:r>
          </w:p>
        </w:tc>
        <w:tc>
          <w:tcPr>
            <w:tcW w:w="1133" w:type="dxa"/>
          </w:tcPr>
          <w:p w14:paraId="5C44EB3B"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-41</w:t>
            </w:r>
          </w:p>
        </w:tc>
        <w:tc>
          <w:tcPr>
            <w:tcW w:w="850" w:type="dxa"/>
            <w:noWrap/>
          </w:tcPr>
          <w:p w14:paraId="5B010EC6"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0.3</w:t>
            </w:r>
          </w:p>
        </w:tc>
        <w:tc>
          <w:tcPr>
            <w:tcW w:w="928" w:type="dxa"/>
            <w:noWrap/>
          </w:tcPr>
          <w:p w14:paraId="52A0A1B0"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8</w:t>
            </w:r>
          </w:p>
        </w:tc>
      </w:tr>
      <w:tr w:rsidR="00935811" w:rsidRPr="00935811" w14:paraId="47E15DC2" w14:textId="77777777" w:rsidTr="00555EED">
        <w:trPr>
          <w:jc w:val="center"/>
        </w:trPr>
        <w:tc>
          <w:tcPr>
            <w:tcW w:w="959" w:type="dxa"/>
            <w:tcBorders>
              <w:bottom w:val="nil"/>
            </w:tcBorders>
            <w:shd w:val="clear" w:color="auto" w:fill="auto"/>
          </w:tcPr>
          <w:p w14:paraId="61A4F8E9" w14:textId="77777777" w:rsidR="00935811" w:rsidRPr="00935811" w:rsidRDefault="00935811" w:rsidP="00935811">
            <w:pPr>
              <w:keepLines/>
              <w:spacing w:after="0"/>
              <w:jc w:val="center"/>
              <w:rPr>
                <w:rFonts w:ascii="Arial" w:eastAsia="Times New Roman" w:hAnsi="Arial"/>
                <w:sz w:val="18"/>
              </w:rPr>
            </w:pPr>
            <w:r w:rsidRPr="00935811">
              <w:rPr>
                <w:rFonts w:ascii="Arial" w:eastAsia="Times New Roman" w:hAnsi="Arial"/>
                <w:sz w:val="18"/>
              </w:rPr>
              <w:t>n41</w:t>
            </w:r>
          </w:p>
        </w:tc>
        <w:tc>
          <w:tcPr>
            <w:tcW w:w="2831" w:type="dxa"/>
          </w:tcPr>
          <w:p w14:paraId="10EDEE78"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 xml:space="preserve">E-UTRA Band 1, 2, 3, 4, 5, </w:t>
            </w:r>
            <w:proofErr w:type="gramStart"/>
            <w:r w:rsidRPr="00935811">
              <w:rPr>
                <w:rFonts w:ascii="Arial" w:eastAsia="Times New Roman" w:hAnsi="Arial"/>
                <w:sz w:val="18"/>
              </w:rPr>
              <w:t>8,  12</w:t>
            </w:r>
            <w:proofErr w:type="gramEnd"/>
            <w:r w:rsidRPr="00935811">
              <w:rPr>
                <w:rFonts w:ascii="Arial" w:eastAsia="Times New Roman" w:hAnsi="Arial"/>
                <w:sz w:val="18"/>
              </w:rPr>
              <w:t>, 13, 14, 17, 24, 25, 26, 27, 28, 29, 30, 34, 39, 42, 44, 45, 48, 50, 51, 52, 54, 65, 66, 70, 71, 73, 74, 85, 103, 106</w:t>
            </w:r>
          </w:p>
          <w:p w14:paraId="12E233AF"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 xml:space="preserve">NR Band n77, n78, </w:t>
            </w:r>
            <w:r w:rsidRPr="00935811">
              <w:rPr>
                <w:rFonts w:ascii="Arial" w:eastAsia="Times New Roman" w:hAnsi="Arial" w:cs="Arial"/>
                <w:sz w:val="18"/>
              </w:rPr>
              <w:t>n105</w:t>
            </w:r>
          </w:p>
        </w:tc>
        <w:tc>
          <w:tcPr>
            <w:tcW w:w="810" w:type="dxa"/>
          </w:tcPr>
          <w:p w14:paraId="0AE57BFF"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20D29AB0"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4A851C7E"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6FA2DD58"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5612756C"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1D2FA533" w14:textId="77777777" w:rsidR="00935811" w:rsidRPr="00935811" w:rsidRDefault="00935811" w:rsidP="00935811">
            <w:pPr>
              <w:keepNext/>
              <w:keepLines/>
              <w:spacing w:after="0"/>
              <w:jc w:val="center"/>
              <w:rPr>
                <w:rFonts w:ascii="Arial" w:eastAsia="Times New Roman" w:hAnsi="Arial"/>
                <w:sz w:val="18"/>
              </w:rPr>
            </w:pPr>
          </w:p>
        </w:tc>
      </w:tr>
      <w:tr w:rsidR="00935811" w:rsidRPr="00935811" w14:paraId="7416D1DA" w14:textId="77777777" w:rsidTr="00555EED">
        <w:trPr>
          <w:jc w:val="center"/>
        </w:trPr>
        <w:tc>
          <w:tcPr>
            <w:tcW w:w="959" w:type="dxa"/>
            <w:tcBorders>
              <w:top w:val="nil"/>
              <w:bottom w:val="nil"/>
            </w:tcBorders>
            <w:shd w:val="clear" w:color="auto" w:fill="auto"/>
          </w:tcPr>
          <w:p w14:paraId="2BD6B937" w14:textId="77777777" w:rsidR="00935811" w:rsidRPr="00935811" w:rsidRDefault="00935811" w:rsidP="00935811">
            <w:pPr>
              <w:keepLines/>
              <w:spacing w:after="0"/>
              <w:jc w:val="center"/>
              <w:rPr>
                <w:rFonts w:ascii="Arial" w:eastAsia="Times New Roman" w:hAnsi="Arial"/>
                <w:sz w:val="18"/>
              </w:rPr>
            </w:pPr>
          </w:p>
        </w:tc>
        <w:tc>
          <w:tcPr>
            <w:tcW w:w="2831" w:type="dxa"/>
          </w:tcPr>
          <w:p w14:paraId="678C2F5F"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E-UTRA Band</w:t>
            </w:r>
            <w:r w:rsidRPr="00935811">
              <w:rPr>
                <w:rFonts w:ascii="Arial" w:eastAsia="Times New Roman" w:hAnsi="Arial" w:hint="eastAsia"/>
                <w:sz w:val="18"/>
                <w:lang w:eastAsia="zh-CN"/>
              </w:rPr>
              <w:t xml:space="preserve"> 40</w:t>
            </w:r>
          </w:p>
        </w:tc>
        <w:tc>
          <w:tcPr>
            <w:tcW w:w="810" w:type="dxa"/>
          </w:tcPr>
          <w:p w14:paraId="080238CA"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584958BA"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10DDAC05"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231CE421"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hint="eastAsia"/>
                <w:sz w:val="18"/>
                <w:lang w:eastAsia="zh-CN"/>
              </w:rPr>
              <w:t>-40</w:t>
            </w:r>
          </w:p>
        </w:tc>
        <w:tc>
          <w:tcPr>
            <w:tcW w:w="850" w:type="dxa"/>
            <w:noWrap/>
          </w:tcPr>
          <w:p w14:paraId="26689530"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hint="eastAsia"/>
                <w:sz w:val="18"/>
                <w:lang w:eastAsia="zh-CN"/>
              </w:rPr>
              <w:t>1</w:t>
            </w:r>
          </w:p>
        </w:tc>
        <w:tc>
          <w:tcPr>
            <w:tcW w:w="928" w:type="dxa"/>
            <w:noWrap/>
          </w:tcPr>
          <w:p w14:paraId="15302C0E" w14:textId="77777777" w:rsidR="00935811" w:rsidRPr="00935811" w:rsidRDefault="00935811" w:rsidP="00935811">
            <w:pPr>
              <w:keepNext/>
              <w:keepLines/>
              <w:spacing w:after="0"/>
              <w:jc w:val="center"/>
              <w:rPr>
                <w:rFonts w:ascii="Arial" w:eastAsia="Times New Roman" w:hAnsi="Arial"/>
                <w:sz w:val="18"/>
              </w:rPr>
            </w:pPr>
          </w:p>
        </w:tc>
      </w:tr>
      <w:tr w:rsidR="00935811" w:rsidRPr="00935811" w14:paraId="731A27C8" w14:textId="77777777" w:rsidTr="00555EED">
        <w:trPr>
          <w:jc w:val="center"/>
        </w:trPr>
        <w:tc>
          <w:tcPr>
            <w:tcW w:w="959" w:type="dxa"/>
            <w:tcBorders>
              <w:top w:val="nil"/>
              <w:bottom w:val="nil"/>
            </w:tcBorders>
            <w:shd w:val="clear" w:color="auto" w:fill="auto"/>
          </w:tcPr>
          <w:p w14:paraId="2A7D7DF3" w14:textId="77777777" w:rsidR="00935811" w:rsidRPr="00935811" w:rsidRDefault="00935811" w:rsidP="00935811">
            <w:pPr>
              <w:keepLines/>
              <w:spacing w:after="0"/>
              <w:jc w:val="center"/>
              <w:rPr>
                <w:rFonts w:ascii="Arial" w:eastAsia="Times New Roman" w:hAnsi="Arial"/>
                <w:sz w:val="18"/>
              </w:rPr>
            </w:pPr>
          </w:p>
        </w:tc>
        <w:tc>
          <w:tcPr>
            <w:tcW w:w="2831" w:type="dxa"/>
          </w:tcPr>
          <w:p w14:paraId="2B55A088"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NR Band n79</w:t>
            </w:r>
          </w:p>
        </w:tc>
        <w:tc>
          <w:tcPr>
            <w:tcW w:w="810" w:type="dxa"/>
          </w:tcPr>
          <w:p w14:paraId="0EFC3F4D"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7E1521CB"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0BBE6B20"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23206033"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2C17597F"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16D1363B"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2</w:t>
            </w:r>
          </w:p>
        </w:tc>
      </w:tr>
      <w:tr w:rsidR="00935811" w:rsidRPr="00935811" w14:paraId="73C12FC1" w14:textId="77777777" w:rsidTr="00555EED">
        <w:trPr>
          <w:jc w:val="center"/>
        </w:trPr>
        <w:tc>
          <w:tcPr>
            <w:tcW w:w="959" w:type="dxa"/>
            <w:tcBorders>
              <w:top w:val="nil"/>
              <w:bottom w:val="nil"/>
            </w:tcBorders>
            <w:shd w:val="clear" w:color="auto" w:fill="auto"/>
          </w:tcPr>
          <w:p w14:paraId="4D752641" w14:textId="77777777" w:rsidR="00935811" w:rsidRPr="00935811" w:rsidRDefault="00935811" w:rsidP="00935811">
            <w:pPr>
              <w:keepLines/>
              <w:spacing w:after="0"/>
              <w:jc w:val="center"/>
              <w:rPr>
                <w:rFonts w:ascii="Arial" w:eastAsia="Times New Roman" w:hAnsi="Arial"/>
                <w:sz w:val="18"/>
              </w:rPr>
            </w:pPr>
          </w:p>
        </w:tc>
        <w:tc>
          <w:tcPr>
            <w:tcW w:w="2831" w:type="dxa"/>
          </w:tcPr>
          <w:p w14:paraId="22497C88"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E-UTRA Band 11, 18, 19, 21</w:t>
            </w:r>
          </w:p>
        </w:tc>
        <w:tc>
          <w:tcPr>
            <w:tcW w:w="810" w:type="dxa"/>
          </w:tcPr>
          <w:p w14:paraId="783B3CFA"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139F3F47"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5F4B5564"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6817CBEC"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73F6FA78"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64F3B059" w14:textId="77777777" w:rsidR="00935811" w:rsidRPr="00935811" w:rsidRDefault="00935811" w:rsidP="00935811">
            <w:pPr>
              <w:keepNext/>
              <w:keepLines/>
              <w:spacing w:after="0"/>
              <w:jc w:val="center"/>
              <w:rPr>
                <w:rFonts w:ascii="Arial" w:eastAsia="Times New Roman" w:hAnsi="Arial"/>
                <w:sz w:val="18"/>
              </w:rPr>
            </w:pPr>
          </w:p>
        </w:tc>
      </w:tr>
      <w:tr w:rsidR="00935811" w:rsidRPr="00935811" w14:paraId="661EA6E4" w14:textId="77777777" w:rsidTr="00555EED">
        <w:trPr>
          <w:jc w:val="center"/>
        </w:trPr>
        <w:tc>
          <w:tcPr>
            <w:tcW w:w="959" w:type="dxa"/>
            <w:tcBorders>
              <w:top w:val="nil"/>
              <w:bottom w:val="nil"/>
            </w:tcBorders>
            <w:shd w:val="clear" w:color="auto" w:fill="auto"/>
          </w:tcPr>
          <w:p w14:paraId="5551EEC1" w14:textId="77777777" w:rsidR="00935811" w:rsidRPr="00935811" w:rsidRDefault="00935811" w:rsidP="00935811">
            <w:pPr>
              <w:keepLines/>
              <w:spacing w:after="0"/>
              <w:jc w:val="center"/>
              <w:rPr>
                <w:rFonts w:ascii="Arial" w:eastAsia="Times New Roman" w:hAnsi="Arial"/>
                <w:sz w:val="18"/>
              </w:rPr>
            </w:pPr>
          </w:p>
        </w:tc>
        <w:tc>
          <w:tcPr>
            <w:tcW w:w="2831" w:type="dxa"/>
          </w:tcPr>
          <w:p w14:paraId="434154D4"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Frequency range</w:t>
            </w:r>
          </w:p>
        </w:tc>
        <w:tc>
          <w:tcPr>
            <w:tcW w:w="810" w:type="dxa"/>
          </w:tcPr>
          <w:p w14:paraId="3C602660"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1884.5</w:t>
            </w:r>
          </w:p>
        </w:tc>
        <w:tc>
          <w:tcPr>
            <w:tcW w:w="540" w:type="dxa"/>
          </w:tcPr>
          <w:p w14:paraId="4FAD1727" w14:textId="77777777" w:rsidR="00935811" w:rsidRPr="00935811" w:rsidRDefault="00935811" w:rsidP="00935811">
            <w:pPr>
              <w:keepNext/>
              <w:keepLines/>
              <w:spacing w:after="0"/>
              <w:jc w:val="center"/>
              <w:rPr>
                <w:rFonts w:ascii="Arial" w:eastAsia="Times New Roman" w:hAnsi="Arial"/>
                <w:sz w:val="18"/>
              </w:rPr>
            </w:pPr>
          </w:p>
        </w:tc>
        <w:tc>
          <w:tcPr>
            <w:tcW w:w="889" w:type="dxa"/>
          </w:tcPr>
          <w:p w14:paraId="3E5E0AAF"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1915.7</w:t>
            </w:r>
          </w:p>
        </w:tc>
        <w:tc>
          <w:tcPr>
            <w:tcW w:w="1133" w:type="dxa"/>
          </w:tcPr>
          <w:p w14:paraId="38CCBB69"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-41</w:t>
            </w:r>
          </w:p>
        </w:tc>
        <w:tc>
          <w:tcPr>
            <w:tcW w:w="850" w:type="dxa"/>
            <w:noWrap/>
          </w:tcPr>
          <w:p w14:paraId="213E6AD6"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0.3</w:t>
            </w:r>
          </w:p>
        </w:tc>
        <w:tc>
          <w:tcPr>
            <w:tcW w:w="928" w:type="dxa"/>
            <w:noWrap/>
          </w:tcPr>
          <w:p w14:paraId="7295565A"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8</w:t>
            </w:r>
          </w:p>
        </w:tc>
      </w:tr>
      <w:tr w:rsidR="00935811" w:rsidRPr="00935811" w14:paraId="4E3BE40C" w14:textId="77777777" w:rsidTr="00555EED">
        <w:trPr>
          <w:jc w:val="center"/>
        </w:trPr>
        <w:tc>
          <w:tcPr>
            <w:tcW w:w="959" w:type="dxa"/>
            <w:tcBorders>
              <w:top w:val="nil"/>
              <w:bottom w:val="nil"/>
            </w:tcBorders>
            <w:shd w:val="clear" w:color="auto" w:fill="auto"/>
          </w:tcPr>
          <w:p w14:paraId="40F55DC2" w14:textId="77777777" w:rsidR="00935811" w:rsidRPr="00935811" w:rsidRDefault="00935811" w:rsidP="00935811">
            <w:pPr>
              <w:keepLines/>
              <w:spacing w:after="0"/>
              <w:jc w:val="center"/>
              <w:rPr>
                <w:rFonts w:ascii="Arial" w:eastAsia="Times New Roman" w:hAnsi="Arial"/>
                <w:sz w:val="18"/>
              </w:rPr>
            </w:pPr>
          </w:p>
        </w:tc>
        <w:tc>
          <w:tcPr>
            <w:tcW w:w="2831" w:type="dxa"/>
            <w:vAlign w:val="center"/>
          </w:tcPr>
          <w:p w14:paraId="201AA8A8"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Frequency range</w:t>
            </w:r>
          </w:p>
        </w:tc>
        <w:tc>
          <w:tcPr>
            <w:tcW w:w="810" w:type="dxa"/>
            <w:vAlign w:val="center"/>
          </w:tcPr>
          <w:p w14:paraId="39C4EBF4"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2530</w:t>
            </w:r>
          </w:p>
        </w:tc>
        <w:tc>
          <w:tcPr>
            <w:tcW w:w="540" w:type="dxa"/>
            <w:vAlign w:val="center"/>
          </w:tcPr>
          <w:p w14:paraId="529CCEF3"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vAlign w:val="center"/>
          </w:tcPr>
          <w:p w14:paraId="64BC1BEA"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2535</w:t>
            </w:r>
          </w:p>
        </w:tc>
        <w:tc>
          <w:tcPr>
            <w:tcW w:w="1133" w:type="dxa"/>
            <w:vAlign w:val="center"/>
          </w:tcPr>
          <w:p w14:paraId="1F87BF78"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-25</w:t>
            </w:r>
          </w:p>
        </w:tc>
        <w:tc>
          <w:tcPr>
            <w:tcW w:w="850" w:type="dxa"/>
            <w:noWrap/>
            <w:vAlign w:val="center"/>
          </w:tcPr>
          <w:p w14:paraId="35C921CE"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vAlign w:val="center"/>
          </w:tcPr>
          <w:p w14:paraId="0022B30F"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49</w:t>
            </w:r>
          </w:p>
        </w:tc>
      </w:tr>
      <w:tr w:rsidR="00935811" w:rsidRPr="00935811" w14:paraId="56C78BD0" w14:textId="77777777" w:rsidTr="00555EED">
        <w:trPr>
          <w:jc w:val="center"/>
        </w:trPr>
        <w:tc>
          <w:tcPr>
            <w:tcW w:w="959" w:type="dxa"/>
            <w:tcBorders>
              <w:top w:val="nil"/>
              <w:bottom w:val="single" w:sz="4" w:space="0" w:color="auto"/>
            </w:tcBorders>
            <w:shd w:val="clear" w:color="auto" w:fill="auto"/>
          </w:tcPr>
          <w:p w14:paraId="6AA87088" w14:textId="77777777" w:rsidR="00935811" w:rsidRPr="00935811" w:rsidRDefault="00935811" w:rsidP="00935811">
            <w:pPr>
              <w:keepLines/>
              <w:spacing w:after="0"/>
              <w:jc w:val="center"/>
              <w:rPr>
                <w:rFonts w:ascii="Arial" w:eastAsia="Times New Roman" w:hAnsi="Arial"/>
                <w:sz w:val="18"/>
              </w:rPr>
            </w:pPr>
          </w:p>
        </w:tc>
        <w:tc>
          <w:tcPr>
            <w:tcW w:w="2831" w:type="dxa"/>
            <w:vAlign w:val="center"/>
          </w:tcPr>
          <w:p w14:paraId="5AF20744"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Frequency range</w:t>
            </w:r>
          </w:p>
        </w:tc>
        <w:tc>
          <w:tcPr>
            <w:tcW w:w="810" w:type="dxa"/>
            <w:vAlign w:val="center"/>
          </w:tcPr>
          <w:p w14:paraId="120DB132"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2505</w:t>
            </w:r>
          </w:p>
        </w:tc>
        <w:tc>
          <w:tcPr>
            <w:tcW w:w="540" w:type="dxa"/>
            <w:vAlign w:val="center"/>
          </w:tcPr>
          <w:p w14:paraId="32537773"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vAlign w:val="center"/>
          </w:tcPr>
          <w:p w14:paraId="471A37AA"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2530</w:t>
            </w:r>
          </w:p>
        </w:tc>
        <w:tc>
          <w:tcPr>
            <w:tcW w:w="1133" w:type="dxa"/>
            <w:vAlign w:val="center"/>
          </w:tcPr>
          <w:p w14:paraId="53D65A23"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-30</w:t>
            </w:r>
          </w:p>
        </w:tc>
        <w:tc>
          <w:tcPr>
            <w:tcW w:w="850" w:type="dxa"/>
            <w:noWrap/>
            <w:vAlign w:val="center"/>
          </w:tcPr>
          <w:p w14:paraId="614CC156"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vAlign w:val="center"/>
          </w:tcPr>
          <w:p w14:paraId="58A1EB2A"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49</w:t>
            </w:r>
          </w:p>
        </w:tc>
      </w:tr>
      <w:tr w:rsidR="00935811" w:rsidRPr="00935811" w14:paraId="423AF1DA" w14:textId="77777777" w:rsidTr="00555EED">
        <w:trPr>
          <w:jc w:val="center"/>
        </w:trPr>
        <w:tc>
          <w:tcPr>
            <w:tcW w:w="959" w:type="dxa"/>
            <w:tcBorders>
              <w:bottom w:val="nil"/>
            </w:tcBorders>
            <w:shd w:val="clear" w:color="auto" w:fill="auto"/>
          </w:tcPr>
          <w:p w14:paraId="404B976F" w14:textId="77777777" w:rsidR="00935811" w:rsidRPr="00935811" w:rsidRDefault="00935811" w:rsidP="00935811">
            <w:pPr>
              <w:keepLines/>
              <w:spacing w:after="0"/>
              <w:jc w:val="center"/>
              <w:rPr>
                <w:rFonts w:ascii="Arial" w:eastAsia="Malgun Gothic" w:hAnsi="Arial"/>
                <w:sz w:val="18"/>
                <w:lang w:eastAsia="ko-KR"/>
              </w:rPr>
            </w:pPr>
            <w:r w:rsidRPr="00935811">
              <w:rPr>
                <w:rFonts w:ascii="Arial" w:eastAsia="Malgun Gothic" w:hAnsi="Arial"/>
                <w:sz w:val="18"/>
                <w:lang w:eastAsia="ko-KR"/>
              </w:rPr>
              <w:t>n47</w:t>
            </w:r>
          </w:p>
        </w:tc>
        <w:tc>
          <w:tcPr>
            <w:tcW w:w="2831" w:type="dxa"/>
            <w:vAlign w:val="center"/>
          </w:tcPr>
          <w:p w14:paraId="2EFD543E"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cs="Arial"/>
                <w:sz w:val="18"/>
              </w:rPr>
              <w:t>E-UTRA Band 1, 3, 5, 7, 8, 22, 26, 28, 34, 39, 40, 41, 42, 44</w:t>
            </w:r>
            <w:r w:rsidRPr="00935811">
              <w:rPr>
                <w:rFonts w:ascii="Arial" w:eastAsia="Times New Roman" w:hAnsi="Arial" w:cs="Arial" w:hint="eastAsia"/>
                <w:sz w:val="18"/>
              </w:rPr>
              <w:t>, 45</w:t>
            </w:r>
            <w:r w:rsidRPr="00935811">
              <w:rPr>
                <w:rFonts w:ascii="Arial" w:eastAsia="Times New Roman" w:hAnsi="Arial" w:cs="Arial"/>
                <w:sz w:val="18"/>
              </w:rPr>
              <w:t>, 65, 68, 72, 73, 75, 76</w:t>
            </w:r>
          </w:p>
        </w:tc>
        <w:tc>
          <w:tcPr>
            <w:tcW w:w="810" w:type="dxa"/>
          </w:tcPr>
          <w:p w14:paraId="47959CF9"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cs="Arial"/>
                <w:sz w:val="18"/>
              </w:rPr>
              <w:t>F</w:t>
            </w:r>
            <w:r w:rsidRPr="00935811">
              <w:rPr>
                <w:rFonts w:ascii="Arial" w:eastAsia="Times New Roman" w:hAnsi="Arial" w:cs="Arial"/>
                <w:sz w:val="12"/>
              </w:rPr>
              <w:t>DL_low</w:t>
            </w:r>
            <w:proofErr w:type="spellEnd"/>
          </w:p>
        </w:tc>
        <w:tc>
          <w:tcPr>
            <w:tcW w:w="540" w:type="dxa"/>
          </w:tcPr>
          <w:p w14:paraId="51B3DD1D"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8"/>
              </w:rPr>
              <w:t>-</w:t>
            </w:r>
          </w:p>
        </w:tc>
        <w:tc>
          <w:tcPr>
            <w:tcW w:w="889" w:type="dxa"/>
          </w:tcPr>
          <w:p w14:paraId="7C368782"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cs="Arial"/>
                <w:sz w:val="18"/>
              </w:rPr>
              <w:t>F</w:t>
            </w:r>
            <w:r w:rsidRPr="00935811">
              <w:rPr>
                <w:rFonts w:ascii="Arial" w:eastAsia="Times New Roman" w:hAnsi="Arial" w:cs="Arial"/>
                <w:sz w:val="12"/>
                <w:szCs w:val="12"/>
              </w:rPr>
              <w:t>DL_high</w:t>
            </w:r>
            <w:proofErr w:type="spellEnd"/>
          </w:p>
        </w:tc>
        <w:tc>
          <w:tcPr>
            <w:tcW w:w="1133" w:type="dxa"/>
          </w:tcPr>
          <w:p w14:paraId="52F98E98"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8"/>
              </w:rPr>
              <w:t>-50</w:t>
            </w:r>
          </w:p>
        </w:tc>
        <w:tc>
          <w:tcPr>
            <w:tcW w:w="850" w:type="dxa"/>
            <w:noWrap/>
          </w:tcPr>
          <w:p w14:paraId="4AE04D89"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8"/>
              </w:rPr>
              <w:t>1</w:t>
            </w:r>
          </w:p>
        </w:tc>
        <w:tc>
          <w:tcPr>
            <w:tcW w:w="928" w:type="dxa"/>
            <w:noWrap/>
          </w:tcPr>
          <w:p w14:paraId="1A0B6553" w14:textId="77777777" w:rsidR="00935811" w:rsidRPr="00935811" w:rsidRDefault="00935811" w:rsidP="00935811">
            <w:pPr>
              <w:keepNext/>
              <w:keepLines/>
              <w:spacing w:after="0"/>
              <w:jc w:val="center"/>
              <w:rPr>
                <w:rFonts w:ascii="Arial" w:eastAsia="Times New Roman" w:hAnsi="Arial"/>
                <w:sz w:val="18"/>
              </w:rPr>
            </w:pPr>
          </w:p>
        </w:tc>
      </w:tr>
      <w:tr w:rsidR="00935811" w:rsidRPr="00935811" w14:paraId="089C40B4" w14:textId="77777777" w:rsidTr="00555EED">
        <w:trPr>
          <w:jc w:val="center"/>
        </w:trPr>
        <w:tc>
          <w:tcPr>
            <w:tcW w:w="959" w:type="dxa"/>
            <w:tcBorders>
              <w:top w:val="nil"/>
            </w:tcBorders>
            <w:shd w:val="clear" w:color="auto" w:fill="auto"/>
          </w:tcPr>
          <w:p w14:paraId="6A5D03B9" w14:textId="77777777" w:rsidR="00935811" w:rsidRPr="00935811" w:rsidRDefault="00935811" w:rsidP="00935811">
            <w:pPr>
              <w:keepLines/>
              <w:spacing w:after="0"/>
              <w:jc w:val="center"/>
              <w:rPr>
                <w:rFonts w:ascii="Arial" w:eastAsia="Times New Roman" w:hAnsi="Arial"/>
                <w:sz w:val="18"/>
              </w:rPr>
            </w:pPr>
          </w:p>
        </w:tc>
        <w:tc>
          <w:tcPr>
            <w:tcW w:w="2831" w:type="dxa"/>
            <w:vAlign w:val="center"/>
          </w:tcPr>
          <w:p w14:paraId="0D64ADA5"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cs="Arial" w:hint="eastAsia"/>
                <w:sz w:val="18"/>
                <w:lang w:eastAsia="ko-KR"/>
              </w:rPr>
              <w:t>NR Band</w:t>
            </w:r>
            <w:r w:rsidRPr="00935811">
              <w:rPr>
                <w:rFonts w:ascii="Arial" w:eastAsia="Times New Roman" w:hAnsi="Arial" w:cs="Arial"/>
                <w:sz w:val="18"/>
                <w:lang w:eastAsia="ko-KR"/>
              </w:rPr>
              <w:t xml:space="preserve"> n71, n77, n78, n79</w:t>
            </w:r>
            <w:r w:rsidRPr="00935811">
              <w:rPr>
                <w:rFonts w:ascii="Arial" w:eastAsia="Times New Roman" w:hAnsi="Arial"/>
                <w:sz w:val="18"/>
              </w:rPr>
              <w:t>, n105, n109</w:t>
            </w:r>
          </w:p>
        </w:tc>
        <w:tc>
          <w:tcPr>
            <w:tcW w:w="810" w:type="dxa"/>
          </w:tcPr>
          <w:p w14:paraId="6A6659D2"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cs="Arial"/>
                <w:sz w:val="18"/>
              </w:rPr>
              <w:t>F</w:t>
            </w:r>
            <w:r w:rsidRPr="00935811">
              <w:rPr>
                <w:rFonts w:ascii="Arial" w:eastAsia="Times New Roman" w:hAnsi="Arial" w:cs="Arial"/>
                <w:sz w:val="12"/>
              </w:rPr>
              <w:t>DL_low</w:t>
            </w:r>
            <w:proofErr w:type="spellEnd"/>
          </w:p>
        </w:tc>
        <w:tc>
          <w:tcPr>
            <w:tcW w:w="540" w:type="dxa"/>
          </w:tcPr>
          <w:p w14:paraId="7390C70B"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8"/>
              </w:rPr>
              <w:t>-</w:t>
            </w:r>
          </w:p>
        </w:tc>
        <w:tc>
          <w:tcPr>
            <w:tcW w:w="889" w:type="dxa"/>
          </w:tcPr>
          <w:p w14:paraId="1430F792"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cs="Arial"/>
                <w:sz w:val="18"/>
              </w:rPr>
              <w:t>F</w:t>
            </w:r>
            <w:r w:rsidRPr="00935811">
              <w:rPr>
                <w:rFonts w:ascii="Arial" w:eastAsia="Times New Roman" w:hAnsi="Arial" w:cs="Arial"/>
                <w:sz w:val="12"/>
                <w:szCs w:val="12"/>
              </w:rPr>
              <w:t>DL_high</w:t>
            </w:r>
            <w:proofErr w:type="spellEnd"/>
          </w:p>
        </w:tc>
        <w:tc>
          <w:tcPr>
            <w:tcW w:w="1133" w:type="dxa"/>
          </w:tcPr>
          <w:p w14:paraId="35965835"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8"/>
              </w:rPr>
              <w:t>-50</w:t>
            </w:r>
          </w:p>
        </w:tc>
        <w:tc>
          <w:tcPr>
            <w:tcW w:w="850" w:type="dxa"/>
            <w:noWrap/>
          </w:tcPr>
          <w:p w14:paraId="63C2BD9F"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8"/>
              </w:rPr>
              <w:t>1</w:t>
            </w:r>
          </w:p>
        </w:tc>
        <w:tc>
          <w:tcPr>
            <w:tcW w:w="928" w:type="dxa"/>
            <w:noWrap/>
          </w:tcPr>
          <w:p w14:paraId="40F16AD5" w14:textId="77777777" w:rsidR="00935811" w:rsidRPr="00935811" w:rsidRDefault="00935811" w:rsidP="00935811">
            <w:pPr>
              <w:keepNext/>
              <w:keepLines/>
              <w:spacing w:after="0"/>
              <w:jc w:val="center"/>
              <w:rPr>
                <w:rFonts w:ascii="Arial" w:eastAsia="Times New Roman" w:hAnsi="Arial"/>
                <w:sz w:val="18"/>
              </w:rPr>
            </w:pPr>
          </w:p>
        </w:tc>
      </w:tr>
      <w:tr w:rsidR="00935811" w:rsidRPr="00935811" w14:paraId="64955DF7" w14:textId="77777777" w:rsidTr="00555EED">
        <w:trPr>
          <w:jc w:val="center"/>
        </w:trPr>
        <w:tc>
          <w:tcPr>
            <w:tcW w:w="959" w:type="dxa"/>
          </w:tcPr>
          <w:p w14:paraId="6D6AEC44" w14:textId="77777777" w:rsidR="00935811" w:rsidRPr="00935811" w:rsidRDefault="00935811" w:rsidP="00935811">
            <w:pPr>
              <w:keepLines/>
              <w:spacing w:after="0"/>
              <w:jc w:val="center"/>
              <w:rPr>
                <w:rFonts w:ascii="Arial" w:eastAsia="Times New Roman" w:hAnsi="Arial"/>
                <w:sz w:val="18"/>
              </w:rPr>
            </w:pPr>
            <w:r w:rsidRPr="00935811">
              <w:rPr>
                <w:rFonts w:ascii="Arial" w:eastAsia="Times New Roman" w:hAnsi="Arial"/>
                <w:sz w:val="18"/>
              </w:rPr>
              <w:t>n48</w:t>
            </w:r>
          </w:p>
        </w:tc>
        <w:tc>
          <w:tcPr>
            <w:tcW w:w="2831" w:type="dxa"/>
          </w:tcPr>
          <w:p w14:paraId="39F6D35B"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E-UTRA Band 2, 4, 5, 12, 13, 14, 17, 24, 25, 26, 29, 30, 41, 50, 51, 53, 54, 66, 70, 71, 74, 85, 103, 106</w:t>
            </w:r>
          </w:p>
        </w:tc>
        <w:tc>
          <w:tcPr>
            <w:tcW w:w="810" w:type="dxa"/>
          </w:tcPr>
          <w:p w14:paraId="4D171E34"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0AEE8A0F"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7C331AC4"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4F96CFAE"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67AA376D"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081D3C0C" w14:textId="77777777" w:rsidR="00935811" w:rsidRPr="00935811" w:rsidRDefault="00935811" w:rsidP="00935811">
            <w:pPr>
              <w:keepNext/>
              <w:keepLines/>
              <w:spacing w:after="0"/>
              <w:jc w:val="center"/>
              <w:rPr>
                <w:rFonts w:ascii="Arial" w:eastAsia="Times New Roman" w:hAnsi="Arial"/>
                <w:sz w:val="18"/>
              </w:rPr>
            </w:pPr>
          </w:p>
        </w:tc>
      </w:tr>
      <w:tr w:rsidR="00935811" w:rsidRPr="00935811" w14:paraId="67C1FB5F" w14:textId="77777777" w:rsidTr="00555EED">
        <w:trPr>
          <w:jc w:val="center"/>
        </w:trPr>
        <w:tc>
          <w:tcPr>
            <w:tcW w:w="959" w:type="dxa"/>
          </w:tcPr>
          <w:p w14:paraId="5142C31E" w14:textId="77777777" w:rsidR="00935811" w:rsidRPr="00935811" w:rsidRDefault="00935811" w:rsidP="00935811">
            <w:pPr>
              <w:keepLines/>
              <w:spacing w:after="0"/>
              <w:jc w:val="center"/>
              <w:rPr>
                <w:rFonts w:ascii="Arial" w:eastAsia="Times New Roman" w:hAnsi="Arial"/>
                <w:sz w:val="18"/>
              </w:rPr>
            </w:pPr>
            <w:r w:rsidRPr="00935811">
              <w:rPr>
                <w:rFonts w:ascii="Arial" w:eastAsia="Times New Roman" w:hAnsi="Arial"/>
                <w:sz w:val="18"/>
              </w:rPr>
              <w:t>n50</w:t>
            </w:r>
          </w:p>
        </w:tc>
        <w:tc>
          <w:tcPr>
            <w:tcW w:w="2831" w:type="dxa"/>
          </w:tcPr>
          <w:p w14:paraId="09442F71"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E-UTRA Band 1, 2, 3, 4, 5, 7, 8, 12, 13, 17, 20, 26, 28, 29, 31, 34, 38, 39, 40, 41, 42, 43, 48, 65, 66, 67, 68, 103</w:t>
            </w:r>
          </w:p>
          <w:p w14:paraId="17DCB7DA"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NR Band n100, n101, n105</w:t>
            </w:r>
          </w:p>
        </w:tc>
        <w:tc>
          <w:tcPr>
            <w:tcW w:w="810" w:type="dxa"/>
          </w:tcPr>
          <w:p w14:paraId="0985E9B6"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7163917A"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13D0F587"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5267E76D"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772620F4"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0CCB211D" w14:textId="77777777" w:rsidR="00935811" w:rsidRPr="00935811" w:rsidRDefault="00935811" w:rsidP="00935811">
            <w:pPr>
              <w:keepNext/>
              <w:keepLines/>
              <w:spacing w:after="0"/>
              <w:jc w:val="center"/>
              <w:rPr>
                <w:rFonts w:ascii="Arial" w:eastAsia="Times New Roman" w:hAnsi="Arial"/>
                <w:sz w:val="18"/>
              </w:rPr>
            </w:pPr>
          </w:p>
        </w:tc>
      </w:tr>
      <w:tr w:rsidR="00935811" w:rsidRPr="00935811" w14:paraId="30370F42" w14:textId="77777777" w:rsidTr="00555EED">
        <w:trPr>
          <w:jc w:val="center"/>
        </w:trPr>
        <w:tc>
          <w:tcPr>
            <w:tcW w:w="959" w:type="dxa"/>
          </w:tcPr>
          <w:p w14:paraId="17D5614D" w14:textId="77777777" w:rsidR="00935811" w:rsidRPr="00935811" w:rsidRDefault="00935811" w:rsidP="00935811">
            <w:pPr>
              <w:keepLines/>
              <w:spacing w:after="0"/>
              <w:jc w:val="center"/>
              <w:rPr>
                <w:rFonts w:ascii="Arial" w:eastAsia="Times New Roman" w:hAnsi="Arial"/>
                <w:sz w:val="18"/>
              </w:rPr>
            </w:pPr>
            <w:r w:rsidRPr="00935811">
              <w:rPr>
                <w:rFonts w:ascii="Arial" w:eastAsia="Times New Roman" w:hAnsi="Arial"/>
                <w:sz w:val="18"/>
              </w:rPr>
              <w:t>n51</w:t>
            </w:r>
          </w:p>
        </w:tc>
        <w:tc>
          <w:tcPr>
            <w:tcW w:w="2831" w:type="dxa"/>
          </w:tcPr>
          <w:p w14:paraId="70028F20"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E-UTRA Band 1, 2, 3, 4, 5, 7, 8, 12, 13, 17, 20, 26, 28, 29, 31, 34, 38, 39, 40, 41, 42, 43, 48, 52, 65, 66, 67, 68, 85, 103</w:t>
            </w:r>
          </w:p>
          <w:p w14:paraId="2D39BBC2"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NR Band n100, n101, n105</w:t>
            </w:r>
          </w:p>
        </w:tc>
        <w:tc>
          <w:tcPr>
            <w:tcW w:w="810" w:type="dxa"/>
          </w:tcPr>
          <w:p w14:paraId="1AE4C224"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54F8AF8D"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63739135"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6396880D"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20EE46D9"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7020AA6D" w14:textId="77777777" w:rsidR="00935811" w:rsidRPr="00935811" w:rsidRDefault="00935811" w:rsidP="00935811">
            <w:pPr>
              <w:keepNext/>
              <w:keepLines/>
              <w:spacing w:after="0"/>
              <w:jc w:val="center"/>
              <w:rPr>
                <w:rFonts w:ascii="Arial" w:eastAsia="Times New Roman" w:hAnsi="Arial"/>
                <w:sz w:val="18"/>
              </w:rPr>
            </w:pPr>
          </w:p>
        </w:tc>
      </w:tr>
      <w:tr w:rsidR="00935811" w:rsidRPr="00935811" w14:paraId="40B8652E" w14:textId="77777777" w:rsidTr="00555EED">
        <w:trPr>
          <w:jc w:val="center"/>
        </w:trPr>
        <w:tc>
          <w:tcPr>
            <w:tcW w:w="959" w:type="dxa"/>
            <w:tcBorders>
              <w:bottom w:val="single" w:sz="4" w:space="0" w:color="auto"/>
            </w:tcBorders>
          </w:tcPr>
          <w:p w14:paraId="4B5133F6" w14:textId="77777777" w:rsidR="00935811" w:rsidRPr="00935811" w:rsidRDefault="00935811" w:rsidP="00935811">
            <w:pPr>
              <w:keepLines/>
              <w:spacing w:after="0"/>
              <w:jc w:val="center"/>
              <w:rPr>
                <w:rFonts w:ascii="Arial" w:eastAsia="Times New Roman" w:hAnsi="Arial"/>
                <w:sz w:val="18"/>
              </w:rPr>
            </w:pPr>
            <w:r w:rsidRPr="00935811">
              <w:rPr>
                <w:rFonts w:ascii="Arial" w:eastAsia="Times New Roman" w:hAnsi="Arial"/>
                <w:sz w:val="18"/>
              </w:rPr>
              <w:t>n53</w:t>
            </w:r>
          </w:p>
        </w:tc>
        <w:tc>
          <w:tcPr>
            <w:tcW w:w="2831" w:type="dxa"/>
          </w:tcPr>
          <w:p w14:paraId="05434E2B" w14:textId="77777777" w:rsidR="00935811" w:rsidRPr="00935811" w:rsidRDefault="00935811" w:rsidP="00935811">
            <w:pPr>
              <w:keepNext/>
              <w:keepLines/>
              <w:spacing w:after="0"/>
              <w:rPr>
                <w:rFonts w:ascii="Arial" w:eastAsia="Times New Roman" w:hAnsi="Arial" w:cs="Arial"/>
                <w:sz w:val="18"/>
                <w:lang w:eastAsia="zh-CN"/>
              </w:rPr>
            </w:pPr>
            <w:r w:rsidRPr="00935811">
              <w:rPr>
                <w:rFonts w:ascii="Arial" w:eastAsia="Times New Roman" w:hAnsi="Arial" w:cs="Arial"/>
                <w:sz w:val="18"/>
              </w:rPr>
              <w:t>E-UTRA Band 2, 4, 5, 12, 13, 14, 17, 24, 25, 26,</w:t>
            </w:r>
            <w:r w:rsidRPr="00935811">
              <w:rPr>
                <w:rFonts w:ascii="Arial" w:eastAsia="Times New Roman" w:hAnsi="Arial" w:cs="Arial" w:hint="eastAsia"/>
                <w:sz w:val="18"/>
              </w:rPr>
              <w:t xml:space="preserve"> </w:t>
            </w:r>
            <w:r w:rsidRPr="00935811">
              <w:rPr>
                <w:rFonts w:ascii="Arial" w:eastAsia="Times New Roman" w:hAnsi="Arial" w:cs="Arial"/>
                <w:sz w:val="18"/>
              </w:rPr>
              <w:t xml:space="preserve">29, 30, 48, </w:t>
            </w:r>
            <w:r w:rsidRPr="00935811">
              <w:rPr>
                <w:rFonts w:ascii="Arial" w:eastAsia="Times New Roman" w:hAnsi="Arial"/>
                <w:sz w:val="18"/>
              </w:rPr>
              <w:t xml:space="preserve">54, </w:t>
            </w:r>
            <w:r w:rsidRPr="00935811">
              <w:rPr>
                <w:rFonts w:ascii="Arial" w:eastAsia="Times New Roman" w:hAnsi="Arial" w:cs="Arial"/>
                <w:sz w:val="18"/>
              </w:rPr>
              <w:t>66, 70</w:t>
            </w:r>
            <w:r w:rsidRPr="00935811">
              <w:rPr>
                <w:rFonts w:ascii="Arial" w:eastAsia="Times New Roman" w:hAnsi="Arial" w:cs="Arial"/>
                <w:sz w:val="18"/>
                <w:lang w:eastAsia="zh-CN"/>
              </w:rPr>
              <w:t>, 71</w:t>
            </w:r>
            <w:r w:rsidRPr="00935811">
              <w:rPr>
                <w:rFonts w:ascii="Arial" w:eastAsia="Times New Roman" w:hAnsi="Arial" w:cs="Arial" w:hint="eastAsia"/>
                <w:sz w:val="18"/>
                <w:lang w:eastAsia="ja-JP"/>
              </w:rPr>
              <w:t>,</w:t>
            </w:r>
            <w:r w:rsidRPr="00935811">
              <w:rPr>
                <w:rFonts w:ascii="Arial" w:eastAsia="Times New Roman" w:hAnsi="Arial" w:cs="Arial"/>
                <w:sz w:val="18"/>
                <w:lang w:eastAsia="zh-CN"/>
              </w:rPr>
              <w:t xml:space="preserve"> 85</w:t>
            </w:r>
            <w:r w:rsidRPr="00935811">
              <w:rPr>
                <w:rFonts w:ascii="Arial" w:eastAsia="Times New Roman" w:hAnsi="Arial"/>
                <w:sz w:val="18"/>
              </w:rPr>
              <w:t>, 103, 106</w:t>
            </w:r>
          </w:p>
          <w:p w14:paraId="021A8D62" w14:textId="77777777" w:rsidR="00935811" w:rsidRPr="00935811" w:rsidRDefault="00935811" w:rsidP="00935811">
            <w:pPr>
              <w:keepNext/>
              <w:keepLines/>
              <w:spacing w:after="0"/>
              <w:rPr>
                <w:rFonts w:ascii="Arial" w:eastAsia="Times New Roman" w:hAnsi="Arial" w:cs="Arial"/>
                <w:sz w:val="18"/>
                <w:lang w:eastAsia="zh-CN"/>
              </w:rPr>
            </w:pPr>
            <w:r w:rsidRPr="00935811">
              <w:rPr>
                <w:rFonts w:ascii="Arial" w:eastAsia="Times New Roman" w:hAnsi="Arial" w:cs="Arial"/>
                <w:sz w:val="18"/>
                <w:lang w:eastAsia="zh-CN"/>
              </w:rPr>
              <w:t>NR Band n77</w:t>
            </w:r>
          </w:p>
        </w:tc>
        <w:tc>
          <w:tcPr>
            <w:tcW w:w="810" w:type="dxa"/>
          </w:tcPr>
          <w:p w14:paraId="4FAEA033"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cs="Arial"/>
                <w:sz w:val="18"/>
              </w:rPr>
              <w:t>F</w:t>
            </w:r>
            <w:r w:rsidRPr="00935811">
              <w:rPr>
                <w:rFonts w:ascii="Arial" w:eastAsia="Times New Roman" w:hAnsi="Arial" w:cs="Arial"/>
                <w:sz w:val="18"/>
                <w:vertAlign w:val="subscript"/>
              </w:rPr>
              <w:t>DL_low</w:t>
            </w:r>
            <w:proofErr w:type="spellEnd"/>
          </w:p>
        </w:tc>
        <w:tc>
          <w:tcPr>
            <w:tcW w:w="540" w:type="dxa"/>
          </w:tcPr>
          <w:p w14:paraId="794495D3"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8"/>
              </w:rPr>
              <w:t>-</w:t>
            </w:r>
          </w:p>
        </w:tc>
        <w:tc>
          <w:tcPr>
            <w:tcW w:w="889" w:type="dxa"/>
          </w:tcPr>
          <w:p w14:paraId="5734B391"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cs="Arial"/>
                <w:sz w:val="18"/>
              </w:rPr>
              <w:t>F</w:t>
            </w:r>
            <w:r w:rsidRPr="00935811">
              <w:rPr>
                <w:rFonts w:ascii="Arial" w:eastAsia="Times New Roman" w:hAnsi="Arial" w:cs="Arial"/>
                <w:sz w:val="18"/>
                <w:vertAlign w:val="subscript"/>
              </w:rPr>
              <w:t>DL_high</w:t>
            </w:r>
            <w:proofErr w:type="spellEnd"/>
          </w:p>
        </w:tc>
        <w:tc>
          <w:tcPr>
            <w:tcW w:w="1133" w:type="dxa"/>
          </w:tcPr>
          <w:p w14:paraId="1BD99B84"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8"/>
              </w:rPr>
              <w:t>-50</w:t>
            </w:r>
          </w:p>
        </w:tc>
        <w:tc>
          <w:tcPr>
            <w:tcW w:w="850" w:type="dxa"/>
            <w:noWrap/>
          </w:tcPr>
          <w:p w14:paraId="062FE8A1"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8"/>
              </w:rPr>
              <w:t>1</w:t>
            </w:r>
          </w:p>
        </w:tc>
        <w:tc>
          <w:tcPr>
            <w:tcW w:w="928" w:type="dxa"/>
            <w:noWrap/>
          </w:tcPr>
          <w:p w14:paraId="76FC1B83" w14:textId="77777777" w:rsidR="00935811" w:rsidRPr="00935811" w:rsidRDefault="00935811" w:rsidP="00935811">
            <w:pPr>
              <w:keepNext/>
              <w:keepLines/>
              <w:spacing w:after="0"/>
              <w:jc w:val="center"/>
              <w:rPr>
                <w:rFonts w:ascii="Arial" w:eastAsia="Times New Roman" w:hAnsi="Arial"/>
                <w:sz w:val="18"/>
              </w:rPr>
            </w:pPr>
          </w:p>
        </w:tc>
      </w:tr>
      <w:tr w:rsidR="00935811" w:rsidRPr="00935811" w14:paraId="2F33A26B" w14:textId="77777777" w:rsidTr="00555EED">
        <w:trPr>
          <w:jc w:val="center"/>
        </w:trPr>
        <w:tc>
          <w:tcPr>
            <w:tcW w:w="959" w:type="dxa"/>
            <w:tcBorders>
              <w:bottom w:val="nil"/>
            </w:tcBorders>
          </w:tcPr>
          <w:p w14:paraId="7D0E6176" w14:textId="77777777" w:rsidR="00935811" w:rsidRPr="00935811" w:rsidRDefault="00935811" w:rsidP="00935811">
            <w:pPr>
              <w:keepLines/>
              <w:spacing w:after="0"/>
              <w:jc w:val="center"/>
              <w:rPr>
                <w:rFonts w:ascii="Arial" w:eastAsia="Times New Roman" w:hAnsi="Arial"/>
                <w:sz w:val="18"/>
              </w:rPr>
            </w:pPr>
            <w:r w:rsidRPr="00935811">
              <w:rPr>
                <w:rFonts w:ascii="Arial" w:eastAsia="Times New Roman" w:hAnsi="Arial"/>
                <w:sz w:val="18"/>
              </w:rPr>
              <w:lastRenderedPageBreak/>
              <w:t>n54</w:t>
            </w:r>
          </w:p>
        </w:tc>
        <w:tc>
          <w:tcPr>
            <w:tcW w:w="2831" w:type="dxa"/>
            <w:tcBorders>
              <w:bottom w:val="nil"/>
            </w:tcBorders>
          </w:tcPr>
          <w:p w14:paraId="2BBDDE36"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cs="Arial"/>
                <w:sz w:val="18"/>
              </w:rPr>
              <w:t>E-UTRA Band 2, 4, 5, 12, 13, 14, 17, 24, 25, 26,</w:t>
            </w:r>
            <w:r w:rsidRPr="00935811">
              <w:rPr>
                <w:rFonts w:ascii="Arial" w:eastAsia="Times New Roman" w:hAnsi="Arial" w:cs="Arial" w:hint="eastAsia"/>
                <w:sz w:val="18"/>
              </w:rPr>
              <w:t xml:space="preserve"> </w:t>
            </w:r>
            <w:r w:rsidRPr="00935811">
              <w:rPr>
                <w:rFonts w:ascii="Arial" w:eastAsia="Times New Roman" w:hAnsi="Arial" w:cs="Arial"/>
                <w:sz w:val="18"/>
              </w:rPr>
              <w:t>29, 30, 48, 50, 51, 53, 66, 70</w:t>
            </w:r>
            <w:r w:rsidRPr="00935811">
              <w:rPr>
                <w:rFonts w:ascii="Arial" w:eastAsia="Times New Roman" w:hAnsi="Arial" w:cs="Arial"/>
                <w:sz w:val="18"/>
                <w:lang w:eastAsia="zh-CN"/>
              </w:rPr>
              <w:t>, 71</w:t>
            </w:r>
            <w:r w:rsidRPr="00935811">
              <w:rPr>
                <w:rFonts w:ascii="Arial" w:eastAsia="Times New Roman" w:hAnsi="Arial" w:cs="Arial" w:hint="eastAsia"/>
                <w:sz w:val="18"/>
                <w:lang w:eastAsia="ja-JP"/>
              </w:rPr>
              <w:t>,</w:t>
            </w:r>
            <w:r w:rsidRPr="00935811">
              <w:rPr>
                <w:rFonts w:ascii="Arial" w:eastAsia="Times New Roman" w:hAnsi="Arial" w:cs="Arial"/>
                <w:sz w:val="18"/>
                <w:lang w:eastAsia="zh-CN"/>
              </w:rPr>
              <w:t xml:space="preserve"> 85</w:t>
            </w:r>
            <w:r w:rsidRPr="00935811">
              <w:rPr>
                <w:rFonts w:ascii="Arial" w:eastAsia="Times New Roman" w:hAnsi="Arial"/>
                <w:sz w:val="18"/>
              </w:rPr>
              <w:t>, 103, 106</w:t>
            </w:r>
          </w:p>
        </w:tc>
        <w:tc>
          <w:tcPr>
            <w:tcW w:w="810" w:type="dxa"/>
            <w:tcBorders>
              <w:bottom w:val="nil"/>
            </w:tcBorders>
          </w:tcPr>
          <w:p w14:paraId="2E02784A"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cs="Arial"/>
                <w:sz w:val="18"/>
              </w:rPr>
              <w:t>F</w:t>
            </w:r>
            <w:r w:rsidRPr="00935811">
              <w:rPr>
                <w:rFonts w:ascii="Arial" w:eastAsia="Times New Roman" w:hAnsi="Arial" w:cs="Arial"/>
                <w:sz w:val="18"/>
                <w:vertAlign w:val="subscript"/>
              </w:rPr>
              <w:t>DL_low</w:t>
            </w:r>
            <w:proofErr w:type="spellEnd"/>
          </w:p>
        </w:tc>
        <w:tc>
          <w:tcPr>
            <w:tcW w:w="540" w:type="dxa"/>
            <w:tcBorders>
              <w:bottom w:val="nil"/>
            </w:tcBorders>
          </w:tcPr>
          <w:p w14:paraId="2FCD6AFA"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8"/>
              </w:rPr>
              <w:t>-</w:t>
            </w:r>
          </w:p>
        </w:tc>
        <w:tc>
          <w:tcPr>
            <w:tcW w:w="889" w:type="dxa"/>
            <w:tcBorders>
              <w:bottom w:val="nil"/>
            </w:tcBorders>
          </w:tcPr>
          <w:p w14:paraId="768DC638"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cs="Arial"/>
                <w:sz w:val="18"/>
              </w:rPr>
              <w:t>F</w:t>
            </w:r>
            <w:r w:rsidRPr="00935811">
              <w:rPr>
                <w:rFonts w:ascii="Arial" w:eastAsia="Times New Roman" w:hAnsi="Arial" w:cs="Arial"/>
                <w:sz w:val="18"/>
                <w:vertAlign w:val="subscript"/>
              </w:rPr>
              <w:t>DL_high</w:t>
            </w:r>
            <w:proofErr w:type="spellEnd"/>
          </w:p>
        </w:tc>
        <w:tc>
          <w:tcPr>
            <w:tcW w:w="1133" w:type="dxa"/>
            <w:tcBorders>
              <w:bottom w:val="nil"/>
            </w:tcBorders>
          </w:tcPr>
          <w:p w14:paraId="37FA4489"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8"/>
              </w:rPr>
              <w:t>-50</w:t>
            </w:r>
          </w:p>
        </w:tc>
        <w:tc>
          <w:tcPr>
            <w:tcW w:w="850" w:type="dxa"/>
            <w:tcBorders>
              <w:bottom w:val="nil"/>
            </w:tcBorders>
            <w:noWrap/>
          </w:tcPr>
          <w:p w14:paraId="17240EB8"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8"/>
              </w:rPr>
              <w:t>1</w:t>
            </w:r>
          </w:p>
        </w:tc>
        <w:tc>
          <w:tcPr>
            <w:tcW w:w="928" w:type="dxa"/>
            <w:tcBorders>
              <w:bottom w:val="nil"/>
            </w:tcBorders>
            <w:noWrap/>
          </w:tcPr>
          <w:p w14:paraId="5D555F3D" w14:textId="77777777" w:rsidR="00935811" w:rsidRPr="00935811" w:rsidRDefault="00935811" w:rsidP="00935811">
            <w:pPr>
              <w:keepNext/>
              <w:keepLines/>
              <w:spacing w:after="0"/>
              <w:jc w:val="center"/>
              <w:rPr>
                <w:rFonts w:ascii="Arial" w:eastAsia="Times New Roman" w:hAnsi="Arial"/>
                <w:sz w:val="18"/>
              </w:rPr>
            </w:pPr>
          </w:p>
        </w:tc>
      </w:tr>
      <w:tr w:rsidR="00935811" w:rsidRPr="00935811" w14:paraId="0DDF4DDE" w14:textId="77777777" w:rsidTr="00555EED">
        <w:trPr>
          <w:jc w:val="center"/>
        </w:trPr>
        <w:tc>
          <w:tcPr>
            <w:tcW w:w="959" w:type="dxa"/>
            <w:tcBorders>
              <w:top w:val="nil"/>
              <w:bottom w:val="nil"/>
            </w:tcBorders>
          </w:tcPr>
          <w:p w14:paraId="6AEAB4FD" w14:textId="77777777" w:rsidR="00935811" w:rsidRPr="00935811" w:rsidRDefault="00935811" w:rsidP="00935811">
            <w:pPr>
              <w:keepLines/>
              <w:spacing w:after="0"/>
              <w:jc w:val="center"/>
              <w:rPr>
                <w:rFonts w:ascii="Arial" w:eastAsia="Times New Roman" w:hAnsi="Arial"/>
                <w:sz w:val="18"/>
              </w:rPr>
            </w:pPr>
          </w:p>
        </w:tc>
        <w:tc>
          <w:tcPr>
            <w:tcW w:w="2831" w:type="dxa"/>
            <w:tcBorders>
              <w:top w:val="nil"/>
            </w:tcBorders>
          </w:tcPr>
          <w:p w14:paraId="492E511C"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NR NTN Band n255, n256</w:t>
            </w:r>
          </w:p>
        </w:tc>
        <w:tc>
          <w:tcPr>
            <w:tcW w:w="810" w:type="dxa"/>
            <w:tcBorders>
              <w:top w:val="nil"/>
            </w:tcBorders>
          </w:tcPr>
          <w:p w14:paraId="10EA7B1D" w14:textId="77777777" w:rsidR="00935811" w:rsidRPr="00935811" w:rsidRDefault="00935811" w:rsidP="00935811">
            <w:pPr>
              <w:keepNext/>
              <w:keepLines/>
              <w:spacing w:after="0"/>
              <w:jc w:val="center"/>
              <w:rPr>
                <w:rFonts w:ascii="Arial" w:eastAsia="Times New Roman" w:hAnsi="Arial"/>
                <w:sz w:val="18"/>
              </w:rPr>
            </w:pPr>
          </w:p>
        </w:tc>
        <w:tc>
          <w:tcPr>
            <w:tcW w:w="540" w:type="dxa"/>
            <w:tcBorders>
              <w:top w:val="nil"/>
            </w:tcBorders>
          </w:tcPr>
          <w:p w14:paraId="0E81B625" w14:textId="77777777" w:rsidR="00935811" w:rsidRPr="00935811" w:rsidRDefault="00935811" w:rsidP="00935811">
            <w:pPr>
              <w:keepNext/>
              <w:keepLines/>
              <w:spacing w:after="0"/>
              <w:jc w:val="center"/>
              <w:rPr>
                <w:rFonts w:ascii="Arial" w:eastAsia="Times New Roman" w:hAnsi="Arial"/>
                <w:sz w:val="18"/>
              </w:rPr>
            </w:pPr>
          </w:p>
        </w:tc>
        <w:tc>
          <w:tcPr>
            <w:tcW w:w="889" w:type="dxa"/>
            <w:tcBorders>
              <w:top w:val="nil"/>
            </w:tcBorders>
          </w:tcPr>
          <w:p w14:paraId="21355C2C" w14:textId="77777777" w:rsidR="00935811" w:rsidRPr="00935811" w:rsidRDefault="00935811" w:rsidP="00935811">
            <w:pPr>
              <w:keepNext/>
              <w:keepLines/>
              <w:spacing w:after="0"/>
              <w:jc w:val="center"/>
              <w:rPr>
                <w:rFonts w:ascii="Arial" w:eastAsia="Times New Roman" w:hAnsi="Arial"/>
                <w:sz w:val="18"/>
              </w:rPr>
            </w:pPr>
          </w:p>
        </w:tc>
        <w:tc>
          <w:tcPr>
            <w:tcW w:w="1133" w:type="dxa"/>
            <w:tcBorders>
              <w:top w:val="nil"/>
            </w:tcBorders>
          </w:tcPr>
          <w:p w14:paraId="171DB657" w14:textId="77777777" w:rsidR="00935811" w:rsidRPr="00935811" w:rsidRDefault="00935811" w:rsidP="00935811">
            <w:pPr>
              <w:keepNext/>
              <w:keepLines/>
              <w:spacing w:after="0"/>
              <w:jc w:val="center"/>
              <w:rPr>
                <w:rFonts w:ascii="Arial" w:eastAsia="Times New Roman" w:hAnsi="Arial"/>
                <w:sz w:val="18"/>
              </w:rPr>
            </w:pPr>
          </w:p>
        </w:tc>
        <w:tc>
          <w:tcPr>
            <w:tcW w:w="850" w:type="dxa"/>
            <w:tcBorders>
              <w:top w:val="nil"/>
            </w:tcBorders>
            <w:noWrap/>
          </w:tcPr>
          <w:p w14:paraId="69E8DD7A" w14:textId="77777777" w:rsidR="00935811" w:rsidRPr="00935811" w:rsidRDefault="00935811" w:rsidP="00935811">
            <w:pPr>
              <w:keepNext/>
              <w:keepLines/>
              <w:spacing w:after="0"/>
              <w:jc w:val="center"/>
              <w:rPr>
                <w:rFonts w:ascii="Arial" w:eastAsia="Times New Roman" w:hAnsi="Arial"/>
                <w:sz w:val="18"/>
              </w:rPr>
            </w:pPr>
          </w:p>
        </w:tc>
        <w:tc>
          <w:tcPr>
            <w:tcW w:w="928" w:type="dxa"/>
            <w:tcBorders>
              <w:top w:val="nil"/>
            </w:tcBorders>
            <w:noWrap/>
          </w:tcPr>
          <w:p w14:paraId="2585822A" w14:textId="77777777" w:rsidR="00935811" w:rsidRPr="00935811" w:rsidRDefault="00935811" w:rsidP="00935811">
            <w:pPr>
              <w:keepNext/>
              <w:keepLines/>
              <w:spacing w:after="0"/>
              <w:jc w:val="center"/>
              <w:rPr>
                <w:rFonts w:ascii="Arial" w:eastAsia="Times New Roman" w:hAnsi="Arial"/>
                <w:sz w:val="18"/>
              </w:rPr>
            </w:pPr>
          </w:p>
        </w:tc>
      </w:tr>
      <w:tr w:rsidR="00935811" w:rsidRPr="00935811" w14:paraId="506F99BE" w14:textId="77777777" w:rsidTr="00555EED">
        <w:trPr>
          <w:jc w:val="center"/>
        </w:trPr>
        <w:tc>
          <w:tcPr>
            <w:tcW w:w="959" w:type="dxa"/>
            <w:tcBorders>
              <w:top w:val="nil"/>
              <w:bottom w:val="single" w:sz="4" w:space="0" w:color="auto"/>
            </w:tcBorders>
          </w:tcPr>
          <w:p w14:paraId="4ABAF180" w14:textId="77777777" w:rsidR="00935811" w:rsidRPr="00935811" w:rsidRDefault="00935811" w:rsidP="00935811">
            <w:pPr>
              <w:keepLines/>
              <w:spacing w:after="0"/>
              <w:jc w:val="center"/>
              <w:rPr>
                <w:rFonts w:ascii="Arial" w:eastAsia="Times New Roman" w:hAnsi="Arial"/>
                <w:sz w:val="18"/>
              </w:rPr>
            </w:pPr>
          </w:p>
        </w:tc>
        <w:tc>
          <w:tcPr>
            <w:tcW w:w="2831" w:type="dxa"/>
          </w:tcPr>
          <w:p w14:paraId="00CF89A8"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cs="Arial"/>
                <w:sz w:val="18"/>
                <w:lang w:eastAsia="zh-CN"/>
              </w:rPr>
              <w:t>NR Band n77</w:t>
            </w:r>
          </w:p>
        </w:tc>
        <w:tc>
          <w:tcPr>
            <w:tcW w:w="810" w:type="dxa"/>
          </w:tcPr>
          <w:p w14:paraId="34E09074"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2612823E"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2F1B4A2C"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44F93A4F"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283ED35D"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0D3F4CBD"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2</w:t>
            </w:r>
          </w:p>
        </w:tc>
      </w:tr>
      <w:tr w:rsidR="00935811" w:rsidRPr="00935811" w14:paraId="456569EE" w14:textId="77777777" w:rsidTr="00555EED">
        <w:trPr>
          <w:jc w:val="center"/>
        </w:trPr>
        <w:tc>
          <w:tcPr>
            <w:tcW w:w="959" w:type="dxa"/>
            <w:tcBorders>
              <w:bottom w:val="nil"/>
            </w:tcBorders>
            <w:shd w:val="clear" w:color="auto" w:fill="auto"/>
          </w:tcPr>
          <w:p w14:paraId="6469F8DF" w14:textId="77777777" w:rsidR="00935811" w:rsidRPr="00935811" w:rsidRDefault="00935811" w:rsidP="00935811">
            <w:pPr>
              <w:keepLines/>
              <w:spacing w:after="0"/>
              <w:jc w:val="center"/>
              <w:rPr>
                <w:rFonts w:ascii="Arial" w:eastAsia="Times New Roman" w:hAnsi="Arial"/>
                <w:sz w:val="18"/>
              </w:rPr>
            </w:pPr>
            <w:r w:rsidRPr="00935811">
              <w:rPr>
                <w:rFonts w:ascii="Arial" w:eastAsia="Times New Roman" w:hAnsi="Arial"/>
                <w:sz w:val="18"/>
              </w:rPr>
              <w:t>n65</w:t>
            </w:r>
          </w:p>
        </w:tc>
        <w:tc>
          <w:tcPr>
            <w:tcW w:w="2831" w:type="dxa"/>
            <w:tcBorders>
              <w:top w:val="single" w:sz="4" w:space="0" w:color="auto"/>
              <w:left w:val="single" w:sz="4" w:space="0" w:color="auto"/>
              <w:bottom w:val="single" w:sz="4" w:space="0" w:color="auto"/>
              <w:right w:val="single" w:sz="4" w:space="0" w:color="auto"/>
            </w:tcBorders>
            <w:vAlign w:val="center"/>
          </w:tcPr>
          <w:p w14:paraId="507D5D99"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E-UTRA Band 1, 3, 5, 7, 8, 11, 18, 19, 20, 21, 22, 26, 27, 28, 31, 32, 38, 40, 41, 42, 43, 50, 51, 65, 68, 69, 72, 74, 75, 76</w:t>
            </w:r>
          </w:p>
          <w:p w14:paraId="747CA792"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NR Band n78, n79, n100, n105 n109</w:t>
            </w:r>
          </w:p>
        </w:tc>
        <w:tc>
          <w:tcPr>
            <w:tcW w:w="810" w:type="dxa"/>
          </w:tcPr>
          <w:p w14:paraId="6D3588F1"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39D37DF6"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01941C50"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2A0EE9A7"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1926752D"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736A0597" w14:textId="77777777" w:rsidR="00935811" w:rsidRPr="00935811" w:rsidRDefault="00935811" w:rsidP="00935811">
            <w:pPr>
              <w:keepNext/>
              <w:keepLines/>
              <w:spacing w:after="0"/>
              <w:jc w:val="center"/>
              <w:rPr>
                <w:rFonts w:ascii="Arial" w:eastAsia="Times New Roman" w:hAnsi="Arial"/>
                <w:sz w:val="18"/>
              </w:rPr>
            </w:pPr>
          </w:p>
        </w:tc>
      </w:tr>
      <w:tr w:rsidR="00935811" w:rsidRPr="00935811" w14:paraId="47281D44" w14:textId="77777777" w:rsidTr="00555EED">
        <w:trPr>
          <w:jc w:val="center"/>
        </w:trPr>
        <w:tc>
          <w:tcPr>
            <w:tcW w:w="959" w:type="dxa"/>
            <w:tcBorders>
              <w:top w:val="nil"/>
              <w:bottom w:val="nil"/>
            </w:tcBorders>
            <w:shd w:val="clear" w:color="auto" w:fill="auto"/>
          </w:tcPr>
          <w:p w14:paraId="5E9D9944" w14:textId="77777777" w:rsidR="00935811" w:rsidRPr="00935811" w:rsidRDefault="00935811" w:rsidP="00935811">
            <w:pPr>
              <w:keepLines/>
              <w:spacing w:after="0"/>
              <w:jc w:val="center"/>
              <w:rPr>
                <w:rFonts w:ascii="Arial" w:eastAsia="Times New Roman" w:hAnsi="Arial"/>
                <w:sz w:val="18"/>
              </w:rPr>
            </w:pPr>
          </w:p>
        </w:tc>
        <w:tc>
          <w:tcPr>
            <w:tcW w:w="2831" w:type="dxa"/>
            <w:vAlign w:val="center"/>
          </w:tcPr>
          <w:p w14:paraId="5F0D9C52"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NR Band n77</w:t>
            </w:r>
          </w:p>
        </w:tc>
        <w:tc>
          <w:tcPr>
            <w:tcW w:w="810" w:type="dxa"/>
          </w:tcPr>
          <w:p w14:paraId="2832CEBB"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4031A6B6"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4BD57898"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57804F4F"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706F7FB5"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0083462F"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2</w:t>
            </w:r>
          </w:p>
        </w:tc>
      </w:tr>
      <w:tr w:rsidR="00935811" w:rsidRPr="00935811" w14:paraId="119C78AF" w14:textId="77777777" w:rsidTr="00555EED">
        <w:trPr>
          <w:jc w:val="center"/>
        </w:trPr>
        <w:tc>
          <w:tcPr>
            <w:tcW w:w="959" w:type="dxa"/>
            <w:tcBorders>
              <w:top w:val="nil"/>
              <w:bottom w:val="nil"/>
            </w:tcBorders>
            <w:shd w:val="clear" w:color="auto" w:fill="auto"/>
          </w:tcPr>
          <w:p w14:paraId="68F78947" w14:textId="77777777" w:rsidR="00935811" w:rsidRPr="00935811" w:rsidRDefault="00935811" w:rsidP="00935811">
            <w:pPr>
              <w:keepLines/>
              <w:spacing w:after="0"/>
              <w:jc w:val="center"/>
              <w:rPr>
                <w:rFonts w:ascii="Arial" w:eastAsia="Times New Roman" w:hAnsi="Arial"/>
                <w:sz w:val="18"/>
              </w:rPr>
            </w:pPr>
          </w:p>
        </w:tc>
        <w:tc>
          <w:tcPr>
            <w:tcW w:w="2831" w:type="dxa"/>
            <w:vAlign w:val="center"/>
          </w:tcPr>
          <w:p w14:paraId="7B5A4A59"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E-UTRA Band 34</w:t>
            </w:r>
          </w:p>
        </w:tc>
        <w:tc>
          <w:tcPr>
            <w:tcW w:w="810" w:type="dxa"/>
          </w:tcPr>
          <w:p w14:paraId="51E32534"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121712E3"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1A3C3D86"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1410F3DB"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6967D88C"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4FEB5158"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43</w:t>
            </w:r>
          </w:p>
        </w:tc>
      </w:tr>
      <w:tr w:rsidR="00935811" w:rsidRPr="00935811" w14:paraId="58380B91" w14:textId="77777777" w:rsidTr="00555EED">
        <w:trPr>
          <w:jc w:val="center"/>
        </w:trPr>
        <w:tc>
          <w:tcPr>
            <w:tcW w:w="959" w:type="dxa"/>
            <w:tcBorders>
              <w:top w:val="nil"/>
              <w:bottom w:val="nil"/>
            </w:tcBorders>
            <w:shd w:val="clear" w:color="auto" w:fill="auto"/>
          </w:tcPr>
          <w:p w14:paraId="3ACE91A3" w14:textId="77777777" w:rsidR="00935811" w:rsidRPr="00935811" w:rsidRDefault="00935811" w:rsidP="00935811">
            <w:pPr>
              <w:keepLines/>
              <w:spacing w:after="0"/>
              <w:jc w:val="center"/>
              <w:rPr>
                <w:rFonts w:ascii="Arial" w:eastAsia="Times New Roman" w:hAnsi="Arial"/>
                <w:sz w:val="18"/>
              </w:rPr>
            </w:pPr>
          </w:p>
        </w:tc>
        <w:tc>
          <w:tcPr>
            <w:tcW w:w="2831" w:type="dxa"/>
            <w:vAlign w:val="center"/>
          </w:tcPr>
          <w:p w14:paraId="21B5FFAC"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Frequency range</w:t>
            </w:r>
          </w:p>
        </w:tc>
        <w:tc>
          <w:tcPr>
            <w:tcW w:w="810" w:type="dxa"/>
          </w:tcPr>
          <w:p w14:paraId="5E1E1AB6"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1900</w:t>
            </w:r>
          </w:p>
        </w:tc>
        <w:tc>
          <w:tcPr>
            <w:tcW w:w="540" w:type="dxa"/>
          </w:tcPr>
          <w:p w14:paraId="43F39EEB"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74247F4D"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1915</w:t>
            </w:r>
          </w:p>
        </w:tc>
        <w:tc>
          <w:tcPr>
            <w:tcW w:w="1133" w:type="dxa"/>
          </w:tcPr>
          <w:p w14:paraId="37349653"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-15.5</w:t>
            </w:r>
          </w:p>
        </w:tc>
        <w:tc>
          <w:tcPr>
            <w:tcW w:w="850" w:type="dxa"/>
            <w:noWrap/>
          </w:tcPr>
          <w:p w14:paraId="7777B09C"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w:t>
            </w:r>
          </w:p>
        </w:tc>
        <w:tc>
          <w:tcPr>
            <w:tcW w:w="928" w:type="dxa"/>
            <w:noWrap/>
          </w:tcPr>
          <w:p w14:paraId="45BF554C"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15, 26, 27</w:t>
            </w:r>
          </w:p>
        </w:tc>
      </w:tr>
      <w:tr w:rsidR="00935811" w:rsidRPr="00935811" w14:paraId="4AE83616" w14:textId="77777777" w:rsidTr="00555EED">
        <w:trPr>
          <w:jc w:val="center"/>
        </w:trPr>
        <w:tc>
          <w:tcPr>
            <w:tcW w:w="959" w:type="dxa"/>
            <w:tcBorders>
              <w:top w:val="nil"/>
              <w:bottom w:val="single" w:sz="4" w:space="0" w:color="auto"/>
            </w:tcBorders>
            <w:shd w:val="clear" w:color="auto" w:fill="auto"/>
          </w:tcPr>
          <w:p w14:paraId="79209409" w14:textId="77777777" w:rsidR="00935811" w:rsidRPr="00935811" w:rsidRDefault="00935811" w:rsidP="00935811">
            <w:pPr>
              <w:keepLines/>
              <w:spacing w:after="0"/>
              <w:jc w:val="center"/>
              <w:rPr>
                <w:rFonts w:ascii="Arial" w:eastAsia="Times New Roman" w:hAnsi="Arial"/>
                <w:sz w:val="18"/>
              </w:rPr>
            </w:pPr>
          </w:p>
        </w:tc>
        <w:tc>
          <w:tcPr>
            <w:tcW w:w="2831" w:type="dxa"/>
            <w:vAlign w:val="center"/>
          </w:tcPr>
          <w:p w14:paraId="71DC1FB8"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Frequency range</w:t>
            </w:r>
          </w:p>
        </w:tc>
        <w:tc>
          <w:tcPr>
            <w:tcW w:w="810" w:type="dxa"/>
          </w:tcPr>
          <w:p w14:paraId="24B9B8D3"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1915</w:t>
            </w:r>
          </w:p>
        </w:tc>
        <w:tc>
          <w:tcPr>
            <w:tcW w:w="540" w:type="dxa"/>
          </w:tcPr>
          <w:p w14:paraId="03F44E8C"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4E7606CF"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1920</w:t>
            </w:r>
          </w:p>
        </w:tc>
        <w:tc>
          <w:tcPr>
            <w:tcW w:w="1133" w:type="dxa"/>
          </w:tcPr>
          <w:p w14:paraId="20F004A6"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+1.6</w:t>
            </w:r>
          </w:p>
        </w:tc>
        <w:tc>
          <w:tcPr>
            <w:tcW w:w="850" w:type="dxa"/>
            <w:noWrap/>
          </w:tcPr>
          <w:p w14:paraId="32EF18CA"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w:t>
            </w:r>
          </w:p>
        </w:tc>
        <w:tc>
          <w:tcPr>
            <w:tcW w:w="928" w:type="dxa"/>
            <w:noWrap/>
          </w:tcPr>
          <w:p w14:paraId="1996D7F9"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15, 26, 27</w:t>
            </w:r>
          </w:p>
        </w:tc>
      </w:tr>
      <w:tr w:rsidR="00935811" w:rsidRPr="00935811" w14:paraId="731746D5" w14:textId="77777777" w:rsidTr="00555EED">
        <w:trPr>
          <w:jc w:val="center"/>
        </w:trPr>
        <w:tc>
          <w:tcPr>
            <w:tcW w:w="959" w:type="dxa"/>
            <w:tcBorders>
              <w:bottom w:val="nil"/>
            </w:tcBorders>
            <w:shd w:val="clear" w:color="auto" w:fill="auto"/>
          </w:tcPr>
          <w:p w14:paraId="496FC089" w14:textId="77777777" w:rsidR="00935811" w:rsidRPr="00935811" w:rsidRDefault="00935811" w:rsidP="00935811">
            <w:pPr>
              <w:keepLines/>
              <w:spacing w:after="0"/>
              <w:jc w:val="center"/>
              <w:rPr>
                <w:rFonts w:ascii="Arial" w:eastAsia="Times New Roman" w:hAnsi="Arial"/>
                <w:sz w:val="18"/>
              </w:rPr>
            </w:pPr>
            <w:r w:rsidRPr="00935811">
              <w:rPr>
                <w:rFonts w:ascii="Arial" w:eastAsia="Times New Roman" w:hAnsi="Arial"/>
                <w:sz w:val="18"/>
              </w:rPr>
              <w:t>n66, n86</w:t>
            </w:r>
          </w:p>
        </w:tc>
        <w:tc>
          <w:tcPr>
            <w:tcW w:w="2831" w:type="dxa"/>
          </w:tcPr>
          <w:p w14:paraId="5F3A19BD"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E-UTRA Band 2, 4, 5, 7, 12, 13, 14, 17, 25, 26, 27, 28, 29, 30, 38, 41, 43, 50, 51, 53, 66, 70, 71, 74, 85, 103, 106</w:t>
            </w:r>
          </w:p>
          <w:p w14:paraId="52FA5CEC"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NR Band n105</w:t>
            </w:r>
          </w:p>
        </w:tc>
        <w:tc>
          <w:tcPr>
            <w:tcW w:w="810" w:type="dxa"/>
          </w:tcPr>
          <w:p w14:paraId="69CBADD6"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45D8DE5B"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2BD72D50"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78F2313F"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7E584042"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1AA62648" w14:textId="77777777" w:rsidR="00935811" w:rsidRPr="00935811" w:rsidRDefault="00935811" w:rsidP="00935811">
            <w:pPr>
              <w:keepNext/>
              <w:keepLines/>
              <w:spacing w:after="0"/>
              <w:jc w:val="center"/>
              <w:rPr>
                <w:rFonts w:ascii="Arial" w:eastAsia="Times New Roman" w:hAnsi="Arial"/>
                <w:sz w:val="18"/>
              </w:rPr>
            </w:pPr>
          </w:p>
        </w:tc>
      </w:tr>
      <w:tr w:rsidR="00935811" w:rsidRPr="00935811" w14:paraId="418571FF" w14:textId="77777777" w:rsidTr="00555EED">
        <w:trPr>
          <w:jc w:val="center"/>
        </w:trPr>
        <w:tc>
          <w:tcPr>
            <w:tcW w:w="959" w:type="dxa"/>
            <w:tcBorders>
              <w:top w:val="nil"/>
              <w:bottom w:val="single" w:sz="4" w:space="0" w:color="auto"/>
            </w:tcBorders>
            <w:shd w:val="clear" w:color="auto" w:fill="auto"/>
          </w:tcPr>
          <w:p w14:paraId="5F055FCC" w14:textId="77777777" w:rsidR="00935811" w:rsidRPr="00935811" w:rsidRDefault="00935811" w:rsidP="00935811">
            <w:pPr>
              <w:keepLines/>
              <w:spacing w:after="0"/>
              <w:jc w:val="center"/>
              <w:rPr>
                <w:rFonts w:ascii="Arial" w:eastAsia="Times New Roman" w:hAnsi="Arial"/>
                <w:sz w:val="18"/>
              </w:rPr>
            </w:pPr>
          </w:p>
        </w:tc>
        <w:tc>
          <w:tcPr>
            <w:tcW w:w="2831" w:type="dxa"/>
          </w:tcPr>
          <w:p w14:paraId="6C391037"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 xml:space="preserve">E-UTRA Band 42, 48 </w:t>
            </w:r>
          </w:p>
          <w:p w14:paraId="642FF887"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NR Band n77</w:t>
            </w:r>
          </w:p>
        </w:tc>
        <w:tc>
          <w:tcPr>
            <w:tcW w:w="810" w:type="dxa"/>
          </w:tcPr>
          <w:p w14:paraId="1F5E3846"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7CA1981D"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5E5583B3"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11AA4AEA"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4D08A12A"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5F1B9DE6"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2</w:t>
            </w:r>
          </w:p>
        </w:tc>
      </w:tr>
      <w:tr w:rsidR="00935811" w:rsidRPr="00935811" w14:paraId="6C49C232" w14:textId="77777777" w:rsidTr="00935811">
        <w:trPr>
          <w:jc w:val="center"/>
        </w:trPr>
        <w:tc>
          <w:tcPr>
            <w:tcW w:w="959" w:type="dxa"/>
            <w:tcBorders>
              <w:top w:val="single" w:sz="4" w:space="0" w:color="000000"/>
              <w:left w:val="single" w:sz="4" w:space="0" w:color="000000"/>
              <w:bottom w:val="single" w:sz="4" w:space="0" w:color="FFFFFF"/>
              <w:right w:val="single" w:sz="4" w:space="0" w:color="000000"/>
            </w:tcBorders>
            <w:shd w:val="clear" w:color="auto" w:fill="auto"/>
          </w:tcPr>
          <w:p w14:paraId="37731DA0" w14:textId="77777777" w:rsidR="00935811" w:rsidRPr="00935811" w:rsidRDefault="00935811" w:rsidP="00935811">
            <w:pPr>
              <w:keepLines/>
              <w:spacing w:after="0"/>
              <w:jc w:val="center"/>
              <w:rPr>
                <w:rFonts w:ascii="Arial" w:eastAsia="Times New Roman" w:hAnsi="Arial"/>
                <w:sz w:val="18"/>
              </w:rPr>
            </w:pPr>
            <w:r w:rsidRPr="00935811">
              <w:rPr>
                <w:rFonts w:ascii="Arial" w:eastAsia="Times New Roman" w:hAnsi="Arial"/>
                <w:sz w:val="18"/>
              </w:rPr>
              <w:t>n68</w:t>
            </w:r>
          </w:p>
        </w:tc>
        <w:tc>
          <w:tcPr>
            <w:tcW w:w="2831" w:type="dxa"/>
            <w:tcBorders>
              <w:left w:val="single" w:sz="4" w:space="0" w:color="000000"/>
            </w:tcBorders>
          </w:tcPr>
          <w:p w14:paraId="564462BC" w14:textId="77777777" w:rsidR="00935811" w:rsidRPr="00935811" w:rsidRDefault="00935811" w:rsidP="00935811">
            <w:pPr>
              <w:keepNext/>
              <w:keepLines/>
              <w:spacing w:after="0"/>
              <w:rPr>
                <w:rFonts w:ascii="Arial" w:eastAsia="Times New Roman" w:hAnsi="Arial" w:cs="Arial"/>
                <w:sz w:val="16"/>
                <w:szCs w:val="16"/>
                <w:lang w:val="sv-SE" w:eastAsia="zh-CN"/>
              </w:rPr>
            </w:pPr>
            <w:r w:rsidRPr="00935811">
              <w:rPr>
                <w:rFonts w:ascii="Arial" w:eastAsia="Times New Roman" w:hAnsi="Arial" w:cs="Arial"/>
                <w:sz w:val="16"/>
                <w:szCs w:val="16"/>
                <w:lang w:val="sv-SE"/>
              </w:rPr>
              <w:t>E-UTRA Band 3, 7, 8, 20, 28, 31, 38, 40, 47, 72</w:t>
            </w:r>
            <w:r w:rsidRPr="00935811">
              <w:rPr>
                <w:rFonts w:ascii="Arial" w:eastAsia="Times New Roman" w:hAnsi="Arial" w:cs="Arial" w:hint="eastAsia"/>
                <w:sz w:val="16"/>
                <w:szCs w:val="16"/>
                <w:lang w:val="sv-SE" w:eastAsia="ja-JP"/>
              </w:rPr>
              <w:t>, 74</w:t>
            </w:r>
            <w:r w:rsidRPr="00935811">
              <w:rPr>
                <w:rFonts w:ascii="Arial" w:eastAsia="Times New Roman" w:hAnsi="Arial" w:cs="Arial"/>
                <w:sz w:val="16"/>
                <w:szCs w:val="16"/>
                <w:lang w:val="sv-SE" w:eastAsia="zh-CN"/>
              </w:rPr>
              <w:t>, 87, 88</w:t>
            </w:r>
          </w:p>
          <w:p w14:paraId="188C9772"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cs="Arial" w:hint="eastAsia"/>
                <w:sz w:val="16"/>
                <w:szCs w:val="16"/>
                <w:lang w:val="sv-FI" w:eastAsia="zh-CN"/>
              </w:rPr>
              <w:t>NR Band</w:t>
            </w:r>
            <w:r w:rsidRPr="00935811">
              <w:rPr>
                <w:rFonts w:ascii="Arial" w:eastAsia="Times New Roman" w:hAnsi="Arial" w:cs="Arial"/>
                <w:sz w:val="16"/>
                <w:szCs w:val="16"/>
                <w:lang w:val="sv-FI" w:eastAsia="zh-CN"/>
              </w:rPr>
              <w:t xml:space="preserve"> </w:t>
            </w:r>
            <w:r w:rsidRPr="00935811">
              <w:rPr>
                <w:rFonts w:ascii="Arial" w:eastAsia="Times New Roman" w:hAnsi="Arial"/>
                <w:sz w:val="16"/>
                <w:szCs w:val="16"/>
                <w:lang w:val="sv-FI"/>
              </w:rPr>
              <w:t>n100, n101</w:t>
            </w:r>
          </w:p>
        </w:tc>
        <w:tc>
          <w:tcPr>
            <w:tcW w:w="810" w:type="dxa"/>
          </w:tcPr>
          <w:p w14:paraId="649ABF63"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1FAD240A"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504C5CC3"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1C8F8979"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49999842"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247309C0" w14:textId="77777777" w:rsidR="00935811" w:rsidRPr="00935811" w:rsidRDefault="00935811" w:rsidP="00935811">
            <w:pPr>
              <w:keepNext/>
              <w:keepLines/>
              <w:spacing w:after="0"/>
              <w:jc w:val="center"/>
              <w:rPr>
                <w:rFonts w:ascii="Arial" w:eastAsia="Times New Roman" w:hAnsi="Arial"/>
                <w:sz w:val="18"/>
              </w:rPr>
            </w:pPr>
          </w:p>
        </w:tc>
      </w:tr>
      <w:tr w:rsidR="00935811" w:rsidRPr="00935811" w14:paraId="50A1A91E" w14:textId="77777777" w:rsidTr="00935811">
        <w:trPr>
          <w:jc w:val="center"/>
        </w:trPr>
        <w:tc>
          <w:tcPr>
            <w:tcW w:w="959" w:type="dxa"/>
            <w:tcBorders>
              <w:top w:val="single" w:sz="4" w:space="0" w:color="FFFFFF"/>
              <w:bottom w:val="single" w:sz="4" w:space="0" w:color="auto"/>
            </w:tcBorders>
            <w:shd w:val="clear" w:color="auto" w:fill="auto"/>
          </w:tcPr>
          <w:p w14:paraId="64ABE1E3" w14:textId="77777777" w:rsidR="00935811" w:rsidRPr="00935811" w:rsidRDefault="00935811" w:rsidP="00935811">
            <w:pPr>
              <w:keepLines/>
              <w:spacing w:after="0"/>
              <w:jc w:val="center"/>
              <w:rPr>
                <w:rFonts w:ascii="Arial" w:eastAsia="Times New Roman" w:hAnsi="Arial"/>
                <w:sz w:val="18"/>
              </w:rPr>
            </w:pPr>
          </w:p>
        </w:tc>
        <w:tc>
          <w:tcPr>
            <w:tcW w:w="2831" w:type="dxa"/>
          </w:tcPr>
          <w:p w14:paraId="3105A6B2"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cs="Arial"/>
                <w:sz w:val="16"/>
                <w:szCs w:val="16"/>
              </w:rPr>
              <w:t>E-UTRA Band 1, 22, 42, 43, 50, 51, 52, 65</w:t>
            </w:r>
          </w:p>
        </w:tc>
        <w:tc>
          <w:tcPr>
            <w:tcW w:w="810" w:type="dxa"/>
          </w:tcPr>
          <w:p w14:paraId="40D8BD5A"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55E4F27F"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4B37D2F2"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37A45B77"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3755BDFF"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6F66AA56"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lang w:val="sv-SE"/>
              </w:rPr>
              <w:t>2</w:t>
            </w:r>
          </w:p>
        </w:tc>
      </w:tr>
      <w:tr w:rsidR="00935811" w:rsidRPr="00935811" w14:paraId="544CC46A" w14:textId="77777777" w:rsidTr="00555EED">
        <w:trPr>
          <w:jc w:val="center"/>
        </w:trPr>
        <w:tc>
          <w:tcPr>
            <w:tcW w:w="959" w:type="dxa"/>
            <w:tcBorders>
              <w:bottom w:val="nil"/>
            </w:tcBorders>
            <w:shd w:val="clear" w:color="auto" w:fill="auto"/>
          </w:tcPr>
          <w:p w14:paraId="64E1B1BF" w14:textId="77777777" w:rsidR="00935811" w:rsidRPr="00935811" w:rsidRDefault="00935811" w:rsidP="00935811">
            <w:pPr>
              <w:keepLines/>
              <w:spacing w:after="0"/>
              <w:jc w:val="center"/>
              <w:rPr>
                <w:rFonts w:ascii="Arial" w:eastAsia="Times New Roman" w:hAnsi="Arial"/>
                <w:sz w:val="18"/>
              </w:rPr>
            </w:pPr>
            <w:r w:rsidRPr="00935811">
              <w:rPr>
                <w:rFonts w:ascii="Arial" w:eastAsia="Times New Roman" w:hAnsi="Arial"/>
                <w:sz w:val="18"/>
              </w:rPr>
              <w:t>n70</w:t>
            </w:r>
          </w:p>
        </w:tc>
        <w:tc>
          <w:tcPr>
            <w:tcW w:w="2831" w:type="dxa"/>
          </w:tcPr>
          <w:p w14:paraId="416CE206"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E-UTRA Band 2, 4, 5, 12, 13, 14, 17, 24, 25, 26, 29, 30, 41, 47, 48, 66, 70, 71, 85, 103, 106</w:t>
            </w:r>
          </w:p>
        </w:tc>
        <w:tc>
          <w:tcPr>
            <w:tcW w:w="810" w:type="dxa"/>
          </w:tcPr>
          <w:p w14:paraId="0927E0C4"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59E677D9"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7990A5F5"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3D3B97F3"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32410724"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03BBBCF5" w14:textId="77777777" w:rsidR="00935811" w:rsidRPr="00935811" w:rsidRDefault="00935811" w:rsidP="00935811">
            <w:pPr>
              <w:keepNext/>
              <w:keepLines/>
              <w:spacing w:after="0"/>
              <w:jc w:val="center"/>
              <w:rPr>
                <w:rFonts w:ascii="Arial" w:eastAsia="Times New Roman" w:hAnsi="Arial"/>
                <w:sz w:val="18"/>
              </w:rPr>
            </w:pPr>
          </w:p>
        </w:tc>
      </w:tr>
      <w:tr w:rsidR="00935811" w:rsidRPr="00935811" w14:paraId="0ECBBE67" w14:textId="77777777" w:rsidTr="00555EED">
        <w:trPr>
          <w:jc w:val="center"/>
        </w:trPr>
        <w:tc>
          <w:tcPr>
            <w:tcW w:w="959" w:type="dxa"/>
            <w:tcBorders>
              <w:top w:val="nil"/>
              <w:bottom w:val="single" w:sz="4" w:space="0" w:color="auto"/>
            </w:tcBorders>
            <w:shd w:val="clear" w:color="auto" w:fill="auto"/>
          </w:tcPr>
          <w:p w14:paraId="2018064E" w14:textId="77777777" w:rsidR="00935811" w:rsidRPr="00935811" w:rsidRDefault="00935811" w:rsidP="00935811">
            <w:pPr>
              <w:keepLines/>
              <w:spacing w:after="0"/>
              <w:jc w:val="center"/>
              <w:rPr>
                <w:rFonts w:ascii="Arial" w:eastAsia="Times New Roman" w:hAnsi="Arial"/>
                <w:sz w:val="18"/>
              </w:rPr>
            </w:pPr>
          </w:p>
        </w:tc>
        <w:tc>
          <w:tcPr>
            <w:tcW w:w="2831" w:type="dxa"/>
          </w:tcPr>
          <w:p w14:paraId="54B6921C"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NR Band n77, n78</w:t>
            </w:r>
          </w:p>
        </w:tc>
        <w:tc>
          <w:tcPr>
            <w:tcW w:w="810" w:type="dxa"/>
          </w:tcPr>
          <w:p w14:paraId="7B1029B7"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361D40C0"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1B49D58D"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7A9246DB"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58B52815"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38CF9674"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2</w:t>
            </w:r>
          </w:p>
        </w:tc>
      </w:tr>
      <w:tr w:rsidR="00935811" w:rsidRPr="00935811" w14:paraId="3BFB99A3" w14:textId="77777777" w:rsidTr="00555EED">
        <w:trPr>
          <w:jc w:val="center"/>
        </w:trPr>
        <w:tc>
          <w:tcPr>
            <w:tcW w:w="959" w:type="dxa"/>
            <w:tcBorders>
              <w:bottom w:val="nil"/>
            </w:tcBorders>
            <w:shd w:val="clear" w:color="auto" w:fill="auto"/>
          </w:tcPr>
          <w:p w14:paraId="39543C3A" w14:textId="77777777" w:rsidR="00935811" w:rsidRPr="00935811" w:rsidRDefault="00935811" w:rsidP="00935811">
            <w:pPr>
              <w:keepLines/>
              <w:spacing w:after="0"/>
              <w:jc w:val="center"/>
              <w:rPr>
                <w:rFonts w:ascii="Arial" w:eastAsia="Times New Roman" w:hAnsi="Arial"/>
                <w:sz w:val="18"/>
              </w:rPr>
            </w:pPr>
            <w:r w:rsidRPr="00935811">
              <w:rPr>
                <w:rFonts w:ascii="Arial" w:eastAsia="Times New Roman" w:hAnsi="Arial"/>
                <w:sz w:val="18"/>
              </w:rPr>
              <w:t>n71</w:t>
            </w:r>
          </w:p>
        </w:tc>
        <w:tc>
          <w:tcPr>
            <w:tcW w:w="2831" w:type="dxa"/>
          </w:tcPr>
          <w:p w14:paraId="6F97497F"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E-UTRA Band 4, 5, 12, 13, 14, 17, 24, 26, 28, 30, 38, 48, 53, 54, 66, 85,</w:t>
            </w:r>
            <w:r w:rsidRPr="00935811">
              <w:rPr>
                <w:rFonts w:ascii="Arial" w:eastAsia="Times New Roman" w:hAnsi="Arial"/>
                <w:sz w:val="16"/>
                <w:szCs w:val="16"/>
              </w:rPr>
              <w:t xml:space="preserve"> </w:t>
            </w:r>
            <w:r w:rsidRPr="00935811">
              <w:rPr>
                <w:rFonts w:ascii="Arial" w:eastAsia="Times New Roman" w:hAnsi="Arial"/>
                <w:sz w:val="18"/>
                <w:szCs w:val="18"/>
              </w:rPr>
              <w:t>103</w:t>
            </w:r>
            <w:r w:rsidRPr="00935811">
              <w:rPr>
                <w:rFonts w:ascii="Arial" w:eastAsia="Times New Roman" w:hAnsi="Arial"/>
                <w:sz w:val="18"/>
              </w:rPr>
              <w:t>, 106</w:t>
            </w:r>
          </w:p>
        </w:tc>
        <w:tc>
          <w:tcPr>
            <w:tcW w:w="810" w:type="dxa"/>
          </w:tcPr>
          <w:p w14:paraId="19EB7178"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786CC475"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7FB9C1B9"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1449D4EA"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6F79CE7A"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2EF30460" w14:textId="77777777" w:rsidR="00935811" w:rsidRPr="00935811" w:rsidRDefault="00935811" w:rsidP="00935811">
            <w:pPr>
              <w:keepNext/>
              <w:keepLines/>
              <w:spacing w:after="0"/>
              <w:jc w:val="center"/>
              <w:rPr>
                <w:rFonts w:ascii="Arial" w:eastAsia="Times New Roman" w:hAnsi="Arial"/>
                <w:sz w:val="18"/>
              </w:rPr>
            </w:pPr>
          </w:p>
        </w:tc>
      </w:tr>
      <w:tr w:rsidR="00935811" w:rsidRPr="00935811" w14:paraId="00BF13BF" w14:textId="77777777" w:rsidTr="00555EED">
        <w:trPr>
          <w:jc w:val="center"/>
        </w:trPr>
        <w:tc>
          <w:tcPr>
            <w:tcW w:w="959" w:type="dxa"/>
            <w:tcBorders>
              <w:top w:val="nil"/>
              <w:bottom w:val="nil"/>
            </w:tcBorders>
            <w:shd w:val="clear" w:color="auto" w:fill="auto"/>
          </w:tcPr>
          <w:p w14:paraId="3E41D5FC" w14:textId="77777777" w:rsidR="00935811" w:rsidRPr="00935811" w:rsidRDefault="00935811" w:rsidP="00935811">
            <w:pPr>
              <w:keepLines/>
              <w:spacing w:after="0"/>
              <w:jc w:val="center"/>
              <w:rPr>
                <w:rFonts w:ascii="Arial" w:eastAsia="Times New Roman" w:hAnsi="Arial"/>
                <w:sz w:val="18"/>
              </w:rPr>
            </w:pPr>
          </w:p>
        </w:tc>
        <w:tc>
          <w:tcPr>
            <w:tcW w:w="2831" w:type="dxa"/>
          </w:tcPr>
          <w:p w14:paraId="7EBB013B"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E-UTRA Band 2, 7, 25, 41, 70</w:t>
            </w:r>
          </w:p>
          <w:p w14:paraId="672B28B8"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NR Band n77, n78</w:t>
            </w:r>
          </w:p>
        </w:tc>
        <w:tc>
          <w:tcPr>
            <w:tcW w:w="810" w:type="dxa"/>
          </w:tcPr>
          <w:p w14:paraId="7DC61772"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337E733D"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1517CAB2"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4CC7D8D8"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29D6A991"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2B33E403"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2</w:t>
            </w:r>
          </w:p>
        </w:tc>
      </w:tr>
      <w:tr w:rsidR="00935811" w:rsidRPr="00935811" w14:paraId="52693FC1" w14:textId="77777777" w:rsidTr="00555EED">
        <w:trPr>
          <w:jc w:val="center"/>
        </w:trPr>
        <w:tc>
          <w:tcPr>
            <w:tcW w:w="959" w:type="dxa"/>
            <w:tcBorders>
              <w:top w:val="nil"/>
              <w:bottom w:val="nil"/>
            </w:tcBorders>
            <w:shd w:val="clear" w:color="auto" w:fill="auto"/>
          </w:tcPr>
          <w:p w14:paraId="3D6532E5" w14:textId="77777777" w:rsidR="00935811" w:rsidRPr="00935811" w:rsidRDefault="00935811" w:rsidP="00935811">
            <w:pPr>
              <w:keepLines/>
              <w:spacing w:after="0"/>
              <w:jc w:val="center"/>
              <w:rPr>
                <w:rFonts w:ascii="Arial" w:eastAsia="Times New Roman" w:hAnsi="Arial"/>
                <w:sz w:val="18"/>
              </w:rPr>
            </w:pPr>
          </w:p>
        </w:tc>
        <w:tc>
          <w:tcPr>
            <w:tcW w:w="2831" w:type="dxa"/>
          </w:tcPr>
          <w:p w14:paraId="6E5E50FC"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E-UTRA Band 29</w:t>
            </w:r>
          </w:p>
        </w:tc>
        <w:tc>
          <w:tcPr>
            <w:tcW w:w="810" w:type="dxa"/>
          </w:tcPr>
          <w:p w14:paraId="3355B807"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7A81AE58"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5C0A62F3"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1582DD38"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-38</w:t>
            </w:r>
          </w:p>
        </w:tc>
        <w:tc>
          <w:tcPr>
            <w:tcW w:w="850" w:type="dxa"/>
            <w:noWrap/>
          </w:tcPr>
          <w:p w14:paraId="586D781F"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7AA621BD"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15</w:t>
            </w:r>
          </w:p>
        </w:tc>
      </w:tr>
      <w:tr w:rsidR="00935811" w:rsidRPr="00935811" w14:paraId="5E9BD15F" w14:textId="77777777" w:rsidTr="00555EED">
        <w:trPr>
          <w:jc w:val="center"/>
        </w:trPr>
        <w:tc>
          <w:tcPr>
            <w:tcW w:w="959" w:type="dxa"/>
            <w:tcBorders>
              <w:top w:val="nil"/>
              <w:bottom w:val="single" w:sz="4" w:space="0" w:color="auto"/>
            </w:tcBorders>
            <w:shd w:val="clear" w:color="auto" w:fill="auto"/>
          </w:tcPr>
          <w:p w14:paraId="2ABF9EC4" w14:textId="77777777" w:rsidR="00935811" w:rsidRPr="00935811" w:rsidRDefault="00935811" w:rsidP="00935811">
            <w:pPr>
              <w:keepLines/>
              <w:spacing w:after="0"/>
              <w:jc w:val="center"/>
              <w:rPr>
                <w:rFonts w:ascii="Arial" w:eastAsia="Times New Roman" w:hAnsi="Arial"/>
                <w:sz w:val="18"/>
              </w:rPr>
            </w:pPr>
          </w:p>
        </w:tc>
        <w:tc>
          <w:tcPr>
            <w:tcW w:w="2831" w:type="dxa"/>
          </w:tcPr>
          <w:p w14:paraId="143A7BE7"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E-UTRA Band 71</w:t>
            </w:r>
          </w:p>
        </w:tc>
        <w:tc>
          <w:tcPr>
            <w:tcW w:w="810" w:type="dxa"/>
          </w:tcPr>
          <w:p w14:paraId="22B01753"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587B8CCA"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16D4FFB8"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046303A0"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658EB311"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2E7877E1"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15</w:t>
            </w:r>
          </w:p>
        </w:tc>
      </w:tr>
      <w:tr w:rsidR="00935811" w:rsidRPr="00935811" w14:paraId="08425254" w14:textId="77777777" w:rsidTr="00555EED">
        <w:trPr>
          <w:jc w:val="center"/>
        </w:trPr>
        <w:tc>
          <w:tcPr>
            <w:tcW w:w="959" w:type="dxa"/>
            <w:tcBorders>
              <w:bottom w:val="nil"/>
            </w:tcBorders>
            <w:shd w:val="clear" w:color="auto" w:fill="auto"/>
          </w:tcPr>
          <w:p w14:paraId="1ABC132A" w14:textId="77777777" w:rsidR="00935811" w:rsidRPr="00935811" w:rsidRDefault="00935811" w:rsidP="00935811">
            <w:pPr>
              <w:keepLines/>
              <w:spacing w:after="0"/>
              <w:jc w:val="center"/>
              <w:rPr>
                <w:rFonts w:ascii="Arial" w:eastAsia="Times New Roman" w:hAnsi="Arial"/>
                <w:sz w:val="18"/>
              </w:rPr>
            </w:pPr>
            <w:r w:rsidRPr="00935811">
              <w:rPr>
                <w:rFonts w:ascii="Arial" w:eastAsia="Times New Roman" w:hAnsi="Arial"/>
                <w:sz w:val="18"/>
              </w:rPr>
              <w:t>n72</w:t>
            </w:r>
          </w:p>
        </w:tc>
        <w:tc>
          <w:tcPr>
            <w:tcW w:w="2831" w:type="dxa"/>
            <w:vAlign w:val="bottom"/>
          </w:tcPr>
          <w:p w14:paraId="3C37EA14"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E-UTRA Band 1, 7, 20, 22, 28, 31, 32, 33, 34, 38, 42, 43, 47, 52, 65, 68, 72, 87, 88</w:t>
            </w:r>
          </w:p>
          <w:p w14:paraId="481BE778"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NR Band n100, n101</w:t>
            </w:r>
          </w:p>
        </w:tc>
        <w:tc>
          <w:tcPr>
            <w:tcW w:w="810" w:type="dxa"/>
            <w:vAlign w:val="center"/>
          </w:tcPr>
          <w:p w14:paraId="718BB724"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6"/>
                <w:szCs w:val="16"/>
              </w:rPr>
              <w:t>F</w:t>
            </w:r>
            <w:r w:rsidRPr="00935811">
              <w:rPr>
                <w:rFonts w:ascii="Arial" w:eastAsia="Times New Roman" w:hAnsi="Arial"/>
                <w:sz w:val="16"/>
                <w:szCs w:val="16"/>
                <w:vertAlign w:val="subscript"/>
              </w:rPr>
              <w:t>DL_low</w:t>
            </w:r>
            <w:proofErr w:type="spellEnd"/>
            <w:r w:rsidRPr="00935811">
              <w:rPr>
                <w:rFonts w:ascii="Arial" w:eastAsia="Times New Roman" w:hAnsi="Arial"/>
                <w:sz w:val="16"/>
                <w:szCs w:val="16"/>
              </w:rPr>
              <w:t xml:space="preserve"> </w:t>
            </w:r>
          </w:p>
        </w:tc>
        <w:tc>
          <w:tcPr>
            <w:tcW w:w="540" w:type="dxa"/>
            <w:vAlign w:val="center"/>
          </w:tcPr>
          <w:p w14:paraId="17FDC409"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6"/>
                <w:szCs w:val="16"/>
              </w:rPr>
              <w:t>-</w:t>
            </w:r>
          </w:p>
        </w:tc>
        <w:tc>
          <w:tcPr>
            <w:tcW w:w="889" w:type="dxa"/>
            <w:vAlign w:val="center"/>
          </w:tcPr>
          <w:p w14:paraId="7D564CBB"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cs="Arial"/>
                <w:sz w:val="16"/>
                <w:szCs w:val="16"/>
              </w:rPr>
              <w:t>F</w:t>
            </w:r>
            <w:r w:rsidRPr="00935811">
              <w:rPr>
                <w:rFonts w:ascii="Arial" w:eastAsia="Times New Roman" w:hAnsi="Arial" w:cs="Arial"/>
                <w:sz w:val="16"/>
                <w:szCs w:val="16"/>
                <w:vertAlign w:val="subscript"/>
              </w:rPr>
              <w:t>DL_high</w:t>
            </w:r>
            <w:proofErr w:type="spellEnd"/>
          </w:p>
        </w:tc>
        <w:tc>
          <w:tcPr>
            <w:tcW w:w="1133" w:type="dxa"/>
            <w:vAlign w:val="center"/>
          </w:tcPr>
          <w:p w14:paraId="72CA9C5D"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vAlign w:val="center"/>
          </w:tcPr>
          <w:p w14:paraId="61DD947E"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vAlign w:val="center"/>
          </w:tcPr>
          <w:p w14:paraId="0C969798" w14:textId="77777777" w:rsidR="00935811" w:rsidRPr="00935811" w:rsidRDefault="00935811" w:rsidP="00935811">
            <w:pPr>
              <w:keepNext/>
              <w:keepLines/>
              <w:spacing w:after="0"/>
              <w:jc w:val="center"/>
              <w:rPr>
                <w:rFonts w:ascii="Arial" w:eastAsia="Times New Roman" w:hAnsi="Arial"/>
                <w:sz w:val="18"/>
              </w:rPr>
            </w:pPr>
          </w:p>
        </w:tc>
      </w:tr>
      <w:tr w:rsidR="00935811" w:rsidRPr="00935811" w14:paraId="61E6EB32" w14:textId="77777777" w:rsidTr="00935811">
        <w:trPr>
          <w:jc w:val="center"/>
        </w:trPr>
        <w:tc>
          <w:tcPr>
            <w:tcW w:w="959" w:type="dxa"/>
            <w:tcBorders>
              <w:top w:val="nil"/>
              <w:bottom w:val="nil"/>
            </w:tcBorders>
            <w:shd w:val="clear" w:color="auto" w:fill="auto"/>
          </w:tcPr>
          <w:p w14:paraId="735D0527" w14:textId="77777777" w:rsidR="00935811" w:rsidRPr="00935811" w:rsidRDefault="00935811" w:rsidP="00935811">
            <w:pPr>
              <w:keepLines/>
              <w:spacing w:after="0"/>
              <w:jc w:val="center"/>
              <w:rPr>
                <w:rFonts w:ascii="Arial" w:eastAsia="Times New Roman" w:hAnsi="Arial"/>
                <w:sz w:val="18"/>
              </w:rPr>
            </w:pPr>
          </w:p>
        </w:tc>
        <w:tc>
          <w:tcPr>
            <w:tcW w:w="2831" w:type="dxa"/>
            <w:tcBorders>
              <w:left w:val="single" w:sz="4" w:space="0" w:color="000000"/>
            </w:tcBorders>
            <w:vAlign w:val="bottom"/>
          </w:tcPr>
          <w:p w14:paraId="529BA28D"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E-UTRA Band 3, 8, 40</w:t>
            </w:r>
          </w:p>
        </w:tc>
        <w:tc>
          <w:tcPr>
            <w:tcW w:w="810" w:type="dxa"/>
            <w:vAlign w:val="center"/>
          </w:tcPr>
          <w:p w14:paraId="37B7DEF4"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6"/>
                <w:szCs w:val="16"/>
              </w:rPr>
              <w:t>F</w:t>
            </w:r>
            <w:r w:rsidRPr="00935811">
              <w:rPr>
                <w:rFonts w:ascii="Arial" w:eastAsia="Times New Roman" w:hAnsi="Arial"/>
                <w:sz w:val="16"/>
                <w:szCs w:val="16"/>
                <w:vertAlign w:val="subscript"/>
              </w:rPr>
              <w:t>DL_low</w:t>
            </w:r>
            <w:proofErr w:type="spellEnd"/>
            <w:r w:rsidRPr="00935811">
              <w:rPr>
                <w:rFonts w:ascii="Arial" w:eastAsia="Times New Roman" w:hAnsi="Arial"/>
                <w:sz w:val="16"/>
                <w:szCs w:val="16"/>
              </w:rPr>
              <w:t xml:space="preserve"> </w:t>
            </w:r>
          </w:p>
        </w:tc>
        <w:tc>
          <w:tcPr>
            <w:tcW w:w="540" w:type="dxa"/>
            <w:vAlign w:val="center"/>
          </w:tcPr>
          <w:p w14:paraId="23F1076A"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6"/>
                <w:szCs w:val="16"/>
              </w:rPr>
              <w:t>-</w:t>
            </w:r>
          </w:p>
        </w:tc>
        <w:tc>
          <w:tcPr>
            <w:tcW w:w="889" w:type="dxa"/>
            <w:vAlign w:val="center"/>
          </w:tcPr>
          <w:p w14:paraId="70B64000"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cs="Arial"/>
                <w:sz w:val="16"/>
                <w:szCs w:val="16"/>
              </w:rPr>
              <w:t>F</w:t>
            </w:r>
            <w:r w:rsidRPr="00935811">
              <w:rPr>
                <w:rFonts w:ascii="Arial" w:eastAsia="Times New Roman" w:hAnsi="Arial" w:cs="Arial"/>
                <w:sz w:val="16"/>
                <w:szCs w:val="16"/>
                <w:vertAlign w:val="subscript"/>
              </w:rPr>
              <w:t>DL_high</w:t>
            </w:r>
            <w:proofErr w:type="spellEnd"/>
          </w:p>
        </w:tc>
        <w:tc>
          <w:tcPr>
            <w:tcW w:w="1133" w:type="dxa"/>
            <w:vAlign w:val="center"/>
          </w:tcPr>
          <w:p w14:paraId="1AC23FAE"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vAlign w:val="center"/>
          </w:tcPr>
          <w:p w14:paraId="2911BD78"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vAlign w:val="center"/>
          </w:tcPr>
          <w:p w14:paraId="289E7478"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2</w:t>
            </w:r>
          </w:p>
        </w:tc>
      </w:tr>
      <w:tr w:rsidR="00935811" w:rsidRPr="00935811" w14:paraId="7FF805D9" w14:textId="77777777" w:rsidTr="00555EED">
        <w:trPr>
          <w:jc w:val="center"/>
        </w:trPr>
        <w:tc>
          <w:tcPr>
            <w:tcW w:w="959" w:type="dxa"/>
            <w:tcBorders>
              <w:top w:val="nil"/>
              <w:bottom w:val="single" w:sz="4" w:space="0" w:color="auto"/>
            </w:tcBorders>
            <w:shd w:val="clear" w:color="auto" w:fill="auto"/>
          </w:tcPr>
          <w:p w14:paraId="72D9C191" w14:textId="77777777" w:rsidR="00935811" w:rsidRPr="00935811" w:rsidRDefault="00935811" w:rsidP="00935811">
            <w:pPr>
              <w:keepLines/>
              <w:spacing w:after="0"/>
              <w:jc w:val="center"/>
              <w:rPr>
                <w:rFonts w:ascii="Arial" w:eastAsia="Times New Roman" w:hAnsi="Arial"/>
                <w:sz w:val="18"/>
              </w:rPr>
            </w:pPr>
          </w:p>
        </w:tc>
        <w:tc>
          <w:tcPr>
            <w:tcW w:w="2831" w:type="dxa"/>
            <w:vAlign w:val="bottom"/>
          </w:tcPr>
          <w:p w14:paraId="26E3C0CD"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Frequency range</w:t>
            </w:r>
          </w:p>
        </w:tc>
        <w:tc>
          <w:tcPr>
            <w:tcW w:w="810" w:type="dxa"/>
            <w:vAlign w:val="center"/>
          </w:tcPr>
          <w:p w14:paraId="0A684C52"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470</w:t>
            </w:r>
          </w:p>
        </w:tc>
        <w:tc>
          <w:tcPr>
            <w:tcW w:w="540" w:type="dxa"/>
            <w:vAlign w:val="center"/>
          </w:tcPr>
          <w:p w14:paraId="5E44A314"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vAlign w:val="center"/>
          </w:tcPr>
          <w:p w14:paraId="0A312670"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694</w:t>
            </w:r>
          </w:p>
        </w:tc>
        <w:tc>
          <w:tcPr>
            <w:tcW w:w="1133" w:type="dxa"/>
            <w:vAlign w:val="center"/>
          </w:tcPr>
          <w:p w14:paraId="1A9C46F2"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-42</w:t>
            </w:r>
          </w:p>
        </w:tc>
        <w:tc>
          <w:tcPr>
            <w:tcW w:w="850" w:type="dxa"/>
            <w:noWrap/>
            <w:vAlign w:val="center"/>
          </w:tcPr>
          <w:p w14:paraId="785A647D"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8</w:t>
            </w:r>
          </w:p>
        </w:tc>
        <w:tc>
          <w:tcPr>
            <w:tcW w:w="928" w:type="dxa"/>
            <w:noWrap/>
            <w:vAlign w:val="center"/>
          </w:tcPr>
          <w:p w14:paraId="3ECE008D" w14:textId="77777777" w:rsidR="00935811" w:rsidRPr="00935811" w:rsidRDefault="00935811" w:rsidP="00935811">
            <w:pPr>
              <w:keepNext/>
              <w:keepLines/>
              <w:spacing w:after="0"/>
              <w:jc w:val="center"/>
              <w:rPr>
                <w:rFonts w:ascii="Arial" w:eastAsia="Times New Roman" w:hAnsi="Arial"/>
                <w:sz w:val="18"/>
              </w:rPr>
            </w:pPr>
          </w:p>
        </w:tc>
      </w:tr>
      <w:tr w:rsidR="00935811" w:rsidRPr="00935811" w14:paraId="7BC550E0" w14:textId="77777777" w:rsidTr="00555EED">
        <w:trPr>
          <w:jc w:val="center"/>
        </w:trPr>
        <w:tc>
          <w:tcPr>
            <w:tcW w:w="959" w:type="dxa"/>
            <w:tcBorders>
              <w:top w:val="single" w:sz="4" w:space="0" w:color="auto"/>
              <w:bottom w:val="nil"/>
            </w:tcBorders>
            <w:shd w:val="clear" w:color="auto" w:fill="auto"/>
          </w:tcPr>
          <w:p w14:paraId="690553DC" w14:textId="77777777" w:rsidR="00935811" w:rsidRPr="00935811" w:rsidRDefault="00935811" w:rsidP="00935811">
            <w:pPr>
              <w:keepLines/>
              <w:spacing w:after="0"/>
              <w:jc w:val="center"/>
              <w:rPr>
                <w:rFonts w:ascii="Arial" w:eastAsia="Times New Roman" w:hAnsi="Arial"/>
                <w:sz w:val="18"/>
              </w:rPr>
            </w:pPr>
            <w:r w:rsidRPr="00935811">
              <w:rPr>
                <w:rFonts w:ascii="Arial" w:eastAsia="Times New Roman" w:hAnsi="Arial"/>
                <w:sz w:val="18"/>
              </w:rPr>
              <w:t>n74</w:t>
            </w:r>
          </w:p>
        </w:tc>
        <w:tc>
          <w:tcPr>
            <w:tcW w:w="2831" w:type="dxa"/>
          </w:tcPr>
          <w:p w14:paraId="0C6F0CD8"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E-UTRA Band 1, 2, 3, 4, 5, 7, 8, 12, 13, 17, 18, 19, 20, 26, 28, 29, 31, 34, 38, 39, 40, 41, 42, 43, 48, 52, 65, 66, 67, 68, 85</w:t>
            </w:r>
          </w:p>
          <w:p w14:paraId="1B4C7FDB"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NR Band n77, n78, n100, n101, n103, n105</w:t>
            </w:r>
          </w:p>
        </w:tc>
        <w:tc>
          <w:tcPr>
            <w:tcW w:w="810" w:type="dxa"/>
          </w:tcPr>
          <w:p w14:paraId="60D1AFAD"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674D65C0"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1F4551CA"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415F8075"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07CFECB0"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4EB7C9CB" w14:textId="77777777" w:rsidR="00935811" w:rsidRPr="00935811" w:rsidRDefault="00935811" w:rsidP="00935811">
            <w:pPr>
              <w:keepNext/>
              <w:keepLines/>
              <w:spacing w:after="0"/>
              <w:jc w:val="center"/>
              <w:rPr>
                <w:rFonts w:ascii="Arial" w:eastAsia="Times New Roman" w:hAnsi="Arial"/>
                <w:sz w:val="18"/>
              </w:rPr>
            </w:pPr>
          </w:p>
        </w:tc>
      </w:tr>
      <w:tr w:rsidR="00935811" w:rsidRPr="00935811" w14:paraId="3E5A9EE2" w14:textId="77777777" w:rsidTr="00555EED">
        <w:trPr>
          <w:jc w:val="center"/>
        </w:trPr>
        <w:tc>
          <w:tcPr>
            <w:tcW w:w="959" w:type="dxa"/>
            <w:tcBorders>
              <w:top w:val="nil"/>
              <w:bottom w:val="nil"/>
            </w:tcBorders>
            <w:shd w:val="clear" w:color="auto" w:fill="auto"/>
          </w:tcPr>
          <w:p w14:paraId="5BBCA34D" w14:textId="77777777" w:rsidR="00935811" w:rsidRPr="00935811" w:rsidRDefault="00935811" w:rsidP="00935811">
            <w:pPr>
              <w:keepLines/>
              <w:spacing w:after="0"/>
              <w:jc w:val="center"/>
              <w:rPr>
                <w:rFonts w:ascii="Arial" w:eastAsia="Times New Roman" w:hAnsi="Arial"/>
                <w:sz w:val="18"/>
              </w:rPr>
            </w:pPr>
          </w:p>
        </w:tc>
        <w:tc>
          <w:tcPr>
            <w:tcW w:w="2831" w:type="dxa"/>
          </w:tcPr>
          <w:p w14:paraId="6ED1999C"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NR Band n79</w:t>
            </w:r>
          </w:p>
        </w:tc>
        <w:tc>
          <w:tcPr>
            <w:tcW w:w="810" w:type="dxa"/>
          </w:tcPr>
          <w:p w14:paraId="79FEF14D"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447C0C16"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65E87E3C"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233FA043"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hint="eastAsia"/>
                <w:sz w:val="18"/>
                <w:lang w:eastAsia="ja-JP"/>
              </w:rPr>
              <w:t>-</w:t>
            </w:r>
            <w:r w:rsidRPr="00935811">
              <w:rPr>
                <w:rFonts w:ascii="Arial" w:eastAsia="Times New Roman" w:hAnsi="Arial"/>
                <w:sz w:val="18"/>
                <w:lang w:eastAsia="ja-JP"/>
              </w:rPr>
              <w:t>50</w:t>
            </w:r>
          </w:p>
        </w:tc>
        <w:tc>
          <w:tcPr>
            <w:tcW w:w="850" w:type="dxa"/>
            <w:noWrap/>
          </w:tcPr>
          <w:p w14:paraId="5AF3E35C"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hint="eastAsia"/>
                <w:sz w:val="18"/>
                <w:lang w:eastAsia="ja-JP"/>
              </w:rPr>
              <w:t>1</w:t>
            </w:r>
          </w:p>
        </w:tc>
        <w:tc>
          <w:tcPr>
            <w:tcW w:w="928" w:type="dxa"/>
            <w:noWrap/>
          </w:tcPr>
          <w:p w14:paraId="59662307"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hint="eastAsia"/>
                <w:sz w:val="18"/>
                <w:lang w:eastAsia="ja-JP"/>
              </w:rPr>
              <w:t>2</w:t>
            </w:r>
          </w:p>
        </w:tc>
      </w:tr>
      <w:tr w:rsidR="00935811" w:rsidRPr="00935811" w14:paraId="59B15709" w14:textId="77777777" w:rsidTr="00555EED">
        <w:trPr>
          <w:jc w:val="center"/>
        </w:trPr>
        <w:tc>
          <w:tcPr>
            <w:tcW w:w="959" w:type="dxa"/>
            <w:tcBorders>
              <w:top w:val="nil"/>
              <w:bottom w:val="nil"/>
            </w:tcBorders>
            <w:shd w:val="clear" w:color="auto" w:fill="auto"/>
          </w:tcPr>
          <w:p w14:paraId="358E07B0" w14:textId="77777777" w:rsidR="00935811" w:rsidRPr="00935811" w:rsidRDefault="00935811" w:rsidP="00935811">
            <w:pPr>
              <w:keepLines/>
              <w:spacing w:after="0"/>
              <w:jc w:val="center"/>
              <w:rPr>
                <w:rFonts w:ascii="Arial" w:eastAsia="Times New Roman" w:hAnsi="Arial"/>
                <w:sz w:val="18"/>
              </w:rPr>
            </w:pPr>
          </w:p>
        </w:tc>
        <w:tc>
          <w:tcPr>
            <w:tcW w:w="2831" w:type="dxa"/>
          </w:tcPr>
          <w:p w14:paraId="24C9BEA2"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Frequency range</w:t>
            </w:r>
          </w:p>
        </w:tc>
        <w:tc>
          <w:tcPr>
            <w:tcW w:w="810" w:type="dxa"/>
          </w:tcPr>
          <w:p w14:paraId="6AA32291"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1884.5</w:t>
            </w:r>
          </w:p>
        </w:tc>
        <w:tc>
          <w:tcPr>
            <w:tcW w:w="540" w:type="dxa"/>
          </w:tcPr>
          <w:p w14:paraId="0F720D17"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256CDADD"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1915.7</w:t>
            </w:r>
          </w:p>
        </w:tc>
        <w:tc>
          <w:tcPr>
            <w:tcW w:w="1133" w:type="dxa"/>
          </w:tcPr>
          <w:p w14:paraId="5C1509E7"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-41</w:t>
            </w:r>
          </w:p>
        </w:tc>
        <w:tc>
          <w:tcPr>
            <w:tcW w:w="850" w:type="dxa"/>
            <w:noWrap/>
          </w:tcPr>
          <w:p w14:paraId="2E29D6E9"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0.3</w:t>
            </w:r>
          </w:p>
        </w:tc>
        <w:tc>
          <w:tcPr>
            <w:tcW w:w="928" w:type="dxa"/>
            <w:noWrap/>
          </w:tcPr>
          <w:p w14:paraId="16266304"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8</w:t>
            </w:r>
          </w:p>
        </w:tc>
      </w:tr>
      <w:tr w:rsidR="00935811" w:rsidRPr="00935811" w14:paraId="486CC518" w14:textId="77777777" w:rsidTr="00555EED">
        <w:trPr>
          <w:jc w:val="center"/>
        </w:trPr>
        <w:tc>
          <w:tcPr>
            <w:tcW w:w="959" w:type="dxa"/>
            <w:tcBorders>
              <w:top w:val="nil"/>
              <w:bottom w:val="nil"/>
            </w:tcBorders>
            <w:shd w:val="clear" w:color="auto" w:fill="auto"/>
          </w:tcPr>
          <w:p w14:paraId="0364D229" w14:textId="77777777" w:rsidR="00935811" w:rsidRPr="00935811" w:rsidRDefault="00935811" w:rsidP="00935811">
            <w:pPr>
              <w:keepLines/>
              <w:spacing w:after="0"/>
              <w:jc w:val="center"/>
              <w:rPr>
                <w:rFonts w:ascii="Arial" w:eastAsia="Times New Roman" w:hAnsi="Arial"/>
                <w:sz w:val="18"/>
              </w:rPr>
            </w:pPr>
          </w:p>
        </w:tc>
        <w:tc>
          <w:tcPr>
            <w:tcW w:w="2831" w:type="dxa"/>
          </w:tcPr>
          <w:p w14:paraId="4DDF12DC"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Frequency range</w:t>
            </w:r>
          </w:p>
        </w:tc>
        <w:tc>
          <w:tcPr>
            <w:tcW w:w="810" w:type="dxa"/>
          </w:tcPr>
          <w:p w14:paraId="01E362F5"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1400</w:t>
            </w:r>
          </w:p>
        </w:tc>
        <w:tc>
          <w:tcPr>
            <w:tcW w:w="540" w:type="dxa"/>
          </w:tcPr>
          <w:p w14:paraId="0B580D1A"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4BFB457C"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1427</w:t>
            </w:r>
          </w:p>
        </w:tc>
        <w:tc>
          <w:tcPr>
            <w:tcW w:w="1133" w:type="dxa"/>
          </w:tcPr>
          <w:p w14:paraId="01A588DF"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-32</w:t>
            </w:r>
          </w:p>
        </w:tc>
        <w:tc>
          <w:tcPr>
            <w:tcW w:w="850" w:type="dxa"/>
            <w:noWrap/>
          </w:tcPr>
          <w:p w14:paraId="46808D9B"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27</w:t>
            </w:r>
          </w:p>
        </w:tc>
        <w:tc>
          <w:tcPr>
            <w:tcW w:w="928" w:type="dxa"/>
            <w:noWrap/>
          </w:tcPr>
          <w:p w14:paraId="4CC54ECC"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15, 41</w:t>
            </w:r>
          </w:p>
        </w:tc>
      </w:tr>
      <w:tr w:rsidR="00935811" w:rsidRPr="00935811" w14:paraId="2163F36C" w14:textId="77777777" w:rsidTr="00555EED">
        <w:trPr>
          <w:jc w:val="center"/>
        </w:trPr>
        <w:tc>
          <w:tcPr>
            <w:tcW w:w="959" w:type="dxa"/>
            <w:tcBorders>
              <w:top w:val="nil"/>
              <w:bottom w:val="nil"/>
            </w:tcBorders>
            <w:shd w:val="clear" w:color="auto" w:fill="auto"/>
          </w:tcPr>
          <w:p w14:paraId="0FD21385" w14:textId="77777777" w:rsidR="00935811" w:rsidRPr="00935811" w:rsidRDefault="00935811" w:rsidP="00935811">
            <w:pPr>
              <w:keepLines/>
              <w:spacing w:after="0"/>
              <w:jc w:val="center"/>
              <w:rPr>
                <w:rFonts w:ascii="Arial" w:eastAsia="Times New Roman" w:hAnsi="Arial"/>
                <w:sz w:val="18"/>
              </w:rPr>
            </w:pPr>
          </w:p>
        </w:tc>
        <w:tc>
          <w:tcPr>
            <w:tcW w:w="2831" w:type="dxa"/>
          </w:tcPr>
          <w:p w14:paraId="09439B14"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Frequency range</w:t>
            </w:r>
          </w:p>
        </w:tc>
        <w:tc>
          <w:tcPr>
            <w:tcW w:w="810" w:type="dxa"/>
          </w:tcPr>
          <w:p w14:paraId="01A105DE"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1475</w:t>
            </w:r>
          </w:p>
        </w:tc>
        <w:tc>
          <w:tcPr>
            <w:tcW w:w="540" w:type="dxa"/>
          </w:tcPr>
          <w:p w14:paraId="196AC096"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2F6AF10B"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1488</w:t>
            </w:r>
          </w:p>
        </w:tc>
        <w:tc>
          <w:tcPr>
            <w:tcW w:w="1133" w:type="dxa"/>
          </w:tcPr>
          <w:p w14:paraId="34ADFAF7"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-28</w:t>
            </w:r>
          </w:p>
        </w:tc>
        <w:tc>
          <w:tcPr>
            <w:tcW w:w="850" w:type="dxa"/>
            <w:noWrap/>
          </w:tcPr>
          <w:p w14:paraId="1181AE43"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3706F7FA"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15, 42</w:t>
            </w:r>
          </w:p>
        </w:tc>
      </w:tr>
      <w:tr w:rsidR="00935811" w:rsidRPr="00935811" w14:paraId="26780781" w14:textId="77777777" w:rsidTr="00555EED">
        <w:trPr>
          <w:jc w:val="center"/>
        </w:trPr>
        <w:tc>
          <w:tcPr>
            <w:tcW w:w="959" w:type="dxa"/>
            <w:tcBorders>
              <w:top w:val="nil"/>
              <w:bottom w:val="nil"/>
            </w:tcBorders>
            <w:shd w:val="clear" w:color="auto" w:fill="auto"/>
          </w:tcPr>
          <w:p w14:paraId="127E3DDE" w14:textId="77777777" w:rsidR="00935811" w:rsidRPr="00935811" w:rsidRDefault="00935811" w:rsidP="00935811">
            <w:pPr>
              <w:keepLines/>
              <w:spacing w:after="0"/>
              <w:jc w:val="center"/>
              <w:rPr>
                <w:rFonts w:ascii="Arial" w:eastAsia="Times New Roman" w:hAnsi="Arial"/>
                <w:sz w:val="18"/>
              </w:rPr>
            </w:pPr>
          </w:p>
        </w:tc>
        <w:tc>
          <w:tcPr>
            <w:tcW w:w="2831" w:type="dxa"/>
          </w:tcPr>
          <w:p w14:paraId="10183A01"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hint="eastAsia"/>
                <w:sz w:val="18"/>
              </w:rPr>
              <w:t>F</w:t>
            </w:r>
            <w:r w:rsidRPr="00935811">
              <w:rPr>
                <w:rFonts w:ascii="Arial" w:eastAsia="Times New Roman" w:hAnsi="Arial"/>
                <w:sz w:val="18"/>
              </w:rPr>
              <w:t>requency range</w:t>
            </w:r>
          </w:p>
        </w:tc>
        <w:tc>
          <w:tcPr>
            <w:tcW w:w="810" w:type="dxa"/>
          </w:tcPr>
          <w:p w14:paraId="0C75EF5D"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hint="eastAsia"/>
                <w:sz w:val="18"/>
              </w:rPr>
              <w:t>1</w:t>
            </w:r>
            <w:r w:rsidRPr="00935811">
              <w:rPr>
                <w:rFonts w:ascii="Arial" w:eastAsia="Times New Roman" w:hAnsi="Arial"/>
                <w:sz w:val="18"/>
              </w:rPr>
              <w:t>475</w:t>
            </w:r>
          </w:p>
        </w:tc>
        <w:tc>
          <w:tcPr>
            <w:tcW w:w="540" w:type="dxa"/>
          </w:tcPr>
          <w:p w14:paraId="236C82B3"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hint="eastAsia"/>
                <w:sz w:val="18"/>
              </w:rPr>
              <w:t>-</w:t>
            </w:r>
          </w:p>
        </w:tc>
        <w:tc>
          <w:tcPr>
            <w:tcW w:w="889" w:type="dxa"/>
          </w:tcPr>
          <w:p w14:paraId="14DEE48C"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hint="eastAsia"/>
                <w:sz w:val="18"/>
              </w:rPr>
              <w:t>1</w:t>
            </w:r>
            <w:r w:rsidRPr="00935811">
              <w:rPr>
                <w:rFonts w:ascii="Arial" w:eastAsia="Times New Roman" w:hAnsi="Arial"/>
                <w:sz w:val="18"/>
              </w:rPr>
              <w:t>488</w:t>
            </w:r>
          </w:p>
        </w:tc>
        <w:tc>
          <w:tcPr>
            <w:tcW w:w="1133" w:type="dxa"/>
          </w:tcPr>
          <w:p w14:paraId="45F28854"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hint="eastAsia"/>
                <w:sz w:val="18"/>
              </w:rPr>
              <w:t>-</w:t>
            </w:r>
            <w:r w:rsidRPr="00935811">
              <w:rPr>
                <w:rFonts w:ascii="Arial" w:eastAsia="Times New Roman" w:hAnsi="Arial"/>
                <w:sz w:val="18"/>
              </w:rPr>
              <w:t>50</w:t>
            </w:r>
          </w:p>
        </w:tc>
        <w:tc>
          <w:tcPr>
            <w:tcW w:w="850" w:type="dxa"/>
            <w:noWrap/>
          </w:tcPr>
          <w:p w14:paraId="0464E492"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hint="eastAsia"/>
                <w:sz w:val="18"/>
              </w:rPr>
              <w:t>1</w:t>
            </w:r>
          </w:p>
        </w:tc>
        <w:tc>
          <w:tcPr>
            <w:tcW w:w="928" w:type="dxa"/>
            <w:noWrap/>
          </w:tcPr>
          <w:p w14:paraId="2DA177A7"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15, 45</w:t>
            </w:r>
          </w:p>
        </w:tc>
      </w:tr>
      <w:tr w:rsidR="00935811" w:rsidRPr="00935811" w14:paraId="22F0B038" w14:textId="77777777" w:rsidTr="00555EED">
        <w:trPr>
          <w:jc w:val="center"/>
        </w:trPr>
        <w:tc>
          <w:tcPr>
            <w:tcW w:w="959" w:type="dxa"/>
            <w:tcBorders>
              <w:top w:val="nil"/>
              <w:bottom w:val="nil"/>
            </w:tcBorders>
            <w:shd w:val="clear" w:color="auto" w:fill="auto"/>
          </w:tcPr>
          <w:p w14:paraId="65C49E6D" w14:textId="77777777" w:rsidR="00935811" w:rsidRPr="00935811" w:rsidRDefault="00935811" w:rsidP="00935811">
            <w:pPr>
              <w:keepLines/>
              <w:spacing w:after="0"/>
              <w:jc w:val="center"/>
              <w:rPr>
                <w:rFonts w:ascii="Arial" w:eastAsia="Times New Roman" w:hAnsi="Arial"/>
                <w:sz w:val="18"/>
              </w:rPr>
            </w:pPr>
          </w:p>
        </w:tc>
        <w:tc>
          <w:tcPr>
            <w:tcW w:w="2831" w:type="dxa"/>
          </w:tcPr>
          <w:p w14:paraId="42FEAF23"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hint="eastAsia"/>
                <w:sz w:val="18"/>
              </w:rPr>
              <w:t>F</w:t>
            </w:r>
            <w:r w:rsidRPr="00935811">
              <w:rPr>
                <w:rFonts w:ascii="Arial" w:eastAsia="Times New Roman" w:hAnsi="Arial"/>
                <w:sz w:val="18"/>
              </w:rPr>
              <w:t>requency range</w:t>
            </w:r>
          </w:p>
        </w:tc>
        <w:tc>
          <w:tcPr>
            <w:tcW w:w="810" w:type="dxa"/>
          </w:tcPr>
          <w:p w14:paraId="3F91AF00"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hint="eastAsia"/>
                <w:sz w:val="18"/>
                <w:lang w:eastAsia="ja-JP"/>
              </w:rPr>
              <w:t>1</w:t>
            </w:r>
            <w:r w:rsidRPr="00935811">
              <w:rPr>
                <w:rFonts w:ascii="Arial" w:eastAsia="Times New Roman" w:hAnsi="Arial"/>
                <w:sz w:val="18"/>
                <w:lang w:eastAsia="ja-JP"/>
              </w:rPr>
              <w:t>475.9</w:t>
            </w:r>
          </w:p>
        </w:tc>
        <w:tc>
          <w:tcPr>
            <w:tcW w:w="540" w:type="dxa"/>
          </w:tcPr>
          <w:p w14:paraId="52F3724F"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hint="eastAsia"/>
                <w:sz w:val="18"/>
                <w:lang w:eastAsia="ja-JP"/>
              </w:rPr>
              <w:t>-</w:t>
            </w:r>
          </w:p>
        </w:tc>
        <w:tc>
          <w:tcPr>
            <w:tcW w:w="889" w:type="dxa"/>
          </w:tcPr>
          <w:p w14:paraId="60751C56"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hint="eastAsia"/>
                <w:sz w:val="18"/>
                <w:lang w:eastAsia="ja-JP"/>
              </w:rPr>
              <w:t>1</w:t>
            </w:r>
            <w:r w:rsidRPr="00935811">
              <w:rPr>
                <w:rFonts w:ascii="Arial" w:eastAsia="Times New Roman" w:hAnsi="Arial"/>
                <w:sz w:val="18"/>
                <w:lang w:eastAsia="ja-JP"/>
              </w:rPr>
              <w:t>510.9</w:t>
            </w:r>
          </w:p>
        </w:tc>
        <w:tc>
          <w:tcPr>
            <w:tcW w:w="1133" w:type="dxa"/>
          </w:tcPr>
          <w:p w14:paraId="07CCEEB4"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hint="eastAsia"/>
                <w:sz w:val="18"/>
                <w:lang w:eastAsia="ja-JP"/>
              </w:rPr>
              <w:t>-</w:t>
            </w:r>
            <w:r w:rsidRPr="00935811">
              <w:rPr>
                <w:rFonts w:ascii="Arial" w:eastAsia="Times New Roman" w:hAnsi="Arial"/>
                <w:sz w:val="18"/>
                <w:lang w:eastAsia="ja-JP"/>
              </w:rPr>
              <w:t>35</w:t>
            </w:r>
          </w:p>
        </w:tc>
        <w:tc>
          <w:tcPr>
            <w:tcW w:w="850" w:type="dxa"/>
            <w:noWrap/>
          </w:tcPr>
          <w:p w14:paraId="5BEE329A"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hint="eastAsia"/>
                <w:sz w:val="18"/>
                <w:lang w:eastAsia="ja-JP"/>
              </w:rPr>
              <w:t>1</w:t>
            </w:r>
          </w:p>
        </w:tc>
        <w:tc>
          <w:tcPr>
            <w:tcW w:w="928" w:type="dxa"/>
            <w:noWrap/>
          </w:tcPr>
          <w:p w14:paraId="5C181529"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hint="eastAsia"/>
                <w:sz w:val="18"/>
                <w:lang w:eastAsia="ja-JP"/>
              </w:rPr>
              <w:t>1</w:t>
            </w:r>
            <w:r w:rsidRPr="00935811">
              <w:rPr>
                <w:rFonts w:ascii="Arial" w:eastAsia="Times New Roman" w:hAnsi="Arial"/>
                <w:sz w:val="18"/>
                <w:lang w:eastAsia="ja-JP"/>
              </w:rPr>
              <w:t>5, 46</w:t>
            </w:r>
          </w:p>
        </w:tc>
      </w:tr>
      <w:tr w:rsidR="00935811" w:rsidRPr="00935811" w14:paraId="61B215F4" w14:textId="77777777" w:rsidTr="00555EED">
        <w:trPr>
          <w:jc w:val="center"/>
        </w:trPr>
        <w:tc>
          <w:tcPr>
            <w:tcW w:w="959" w:type="dxa"/>
            <w:tcBorders>
              <w:top w:val="nil"/>
              <w:bottom w:val="single" w:sz="4" w:space="0" w:color="auto"/>
            </w:tcBorders>
            <w:shd w:val="clear" w:color="auto" w:fill="auto"/>
          </w:tcPr>
          <w:p w14:paraId="06A52485" w14:textId="77777777" w:rsidR="00935811" w:rsidRPr="00935811" w:rsidRDefault="00935811" w:rsidP="00935811">
            <w:pPr>
              <w:keepLines/>
              <w:spacing w:after="0"/>
              <w:jc w:val="center"/>
              <w:rPr>
                <w:rFonts w:ascii="Arial" w:eastAsia="Times New Roman" w:hAnsi="Arial"/>
                <w:sz w:val="18"/>
              </w:rPr>
            </w:pPr>
          </w:p>
        </w:tc>
        <w:tc>
          <w:tcPr>
            <w:tcW w:w="2831" w:type="dxa"/>
          </w:tcPr>
          <w:p w14:paraId="0876C36F"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Frequency range</w:t>
            </w:r>
          </w:p>
        </w:tc>
        <w:tc>
          <w:tcPr>
            <w:tcW w:w="810" w:type="dxa"/>
          </w:tcPr>
          <w:p w14:paraId="4F3426E1"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1488</w:t>
            </w:r>
          </w:p>
        </w:tc>
        <w:tc>
          <w:tcPr>
            <w:tcW w:w="540" w:type="dxa"/>
          </w:tcPr>
          <w:p w14:paraId="1EC4705D"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71176577"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1518</w:t>
            </w:r>
          </w:p>
        </w:tc>
        <w:tc>
          <w:tcPr>
            <w:tcW w:w="1133" w:type="dxa"/>
          </w:tcPr>
          <w:p w14:paraId="299C8396"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7470E6FC"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2A5A350E"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15</w:t>
            </w:r>
          </w:p>
        </w:tc>
      </w:tr>
      <w:tr w:rsidR="00935811" w:rsidRPr="00935811" w14:paraId="15845B76" w14:textId="77777777" w:rsidTr="00555EED">
        <w:trPr>
          <w:jc w:val="center"/>
        </w:trPr>
        <w:tc>
          <w:tcPr>
            <w:tcW w:w="959" w:type="dxa"/>
            <w:tcBorders>
              <w:bottom w:val="nil"/>
            </w:tcBorders>
            <w:shd w:val="clear" w:color="auto" w:fill="auto"/>
          </w:tcPr>
          <w:p w14:paraId="08011081" w14:textId="77777777" w:rsidR="00935811" w:rsidRPr="00935811" w:rsidRDefault="00935811" w:rsidP="00935811">
            <w:pPr>
              <w:keepLines/>
              <w:spacing w:after="0"/>
              <w:jc w:val="center"/>
              <w:rPr>
                <w:rFonts w:ascii="Arial" w:eastAsia="Times New Roman" w:hAnsi="Arial"/>
                <w:sz w:val="18"/>
              </w:rPr>
            </w:pPr>
            <w:r w:rsidRPr="00935811">
              <w:rPr>
                <w:rFonts w:ascii="Arial" w:eastAsia="Times New Roman" w:hAnsi="Arial"/>
                <w:sz w:val="18"/>
              </w:rPr>
              <w:lastRenderedPageBreak/>
              <w:t>n77</w:t>
            </w:r>
          </w:p>
        </w:tc>
        <w:tc>
          <w:tcPr>
            <w:tcW w:w="2831" w:type="dxa"/>
            <w:tcBorders>
              <w:top w:val="single" w:sz="4" w:space="0" w:color="auto"/>
              <w:left w:val="single" w:sz="4" w:space="0" w:color="auto"/>
              <w:bottom w:val="single" w:sz="4" w:space="0" w:color="auto"/>
              <w:right w:val="single" w:sz="4" w:space="0" w:color="auto"/>
            </w:tcBorders>
          </w:tcPr>
          <w:p w14:paraId="2BE2D6B1"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E-UTRA Band 1, 2, 3, 4, 5, 7, 8, 11, 12, 13, 14, 17, 18, 19, 20, 21, 24, 25, 26, 27, 28, 29, 30, 34, 39, 40, 41, 53, 54, 65, 66, 70, 71, 74, 85, 103</w:t>
            </w:r>
          </w:p>
          <w:p w14:paraId="38531620"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NR Band n100, n101, n105</w:t>
            </w:r>
          </w:p>
        </w:tc>
        <w:tc>
          <w:tcPr>
            <w:tcW w:w="810" w:type="dxa"/>
          </w:tcPr>
          <w:p w14:paraId="66848A96"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05C588D8"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061F6C9C"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7E96619A"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6A2B5557"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1B75E950" w14:textId="77777777" w:rsidR="00935811" w:rsidRPr="00935811" w:rsidRDefault="00935811" w:rsidP="00935811">
            <w:pPr>
              <w:keepNext/>
              <w:keepLines/>
              <w:spacing w:after="0"/>
              <w:jc w:val="center"/>
              <w:rPr>
                <w:rFonts w:ascii="Arial" w:eastAsia="Times New Roman" w:hAnsi="Arial"/>
                <w:sz w:val="18"/>
              </w:rPr>
            </w:pPr>
          </w:p>
        </w:tc>
      </w:tr>
      <w:tr w:rsidR="00935811" w:rsidRPr="00935811" w14:paraId="1874CF6B" w14:textId="77777777" w:rsidTr="00555EED">
        <w:trPr>
          <w:jc w:val="center"/>
        </w:trPr>
        <w:tc>
          <w:tcPr>
            <w:tcW w:w="959" w:type="dxa"/>
            <w:tcBorders>
              <w:top w:val="nil"/>
              <w:bottom w:val="nil"/>
            </w:tcBorders>
            <w:shd w:val="clear" w:color="auto" w:fill="auto"/>
          </w:tcPr>
          <w:p w14:paraId="11B57697" w14:textId="77777777" w:rsidR="00935811" w:rsidRPr="00935811" w:rsidRDefault="00935811" w:rsidP="00935811">
            <w:pPr>
              <w:keepLines/>
              <w:spacing w:after="0"/>
              <w:jc w:val="center"/>
              <w:rPr>
                <w:rFonts w:ascii="Arial" w:eastAsia="Times New Roman" w:hAnsi="Arial"/>
                <w:sz w:val="18"/>
              </w:rPr>
            </w:pPr>
          </w:p>
        </w:tc>
        <w:tc>
          <w:tcPr>
            <w:tcW w:w="2831" w:type="dxa"/>
            <w:tcBorders>
              <w:top w:val="single" w:sz="4" w:space="0" w:color="auto"/>
              <w:left w:val="single" w:sz="4" w:space="0" w:color="auto"/>
              <w:bottom w:val="single" w:sz="4" w:space="0" w:color="auto"/>
              <w:right w:val="single" w:sz="4" w:space="0" w:color="auto"/>
            </w:tcBorders>
          </w:tcPr>
          <w:p w14:paraId="79934596"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NR Band n104</w:t>
            </w:r>
          </w:p>
        </w:tc>
        <w:tc>
          <w:tcPr>
            <w:tcW w:w="810" w:type="dxa"/>
          </w:tcPr>
          <w:p w14:paraId="21E17751"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61AB2096"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7D0E033D"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1D9F38D1"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005374EF"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1CB9A17C"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2</w:t>
            </w:r>
          </w:p>
        </w:tc>
      </w:tr>
      <w:tr w:rsidR="00935811" w:rsidRPr="00935811" w14:paraId="3546BF73" w14:textId="77777777" w:rsidTr="00555EED">
        <w:trPr>
          <w:jc w:val="center"/>
        </w:trPr>
        <w:tc>
          <w:tcPr>
            <w:tcW w:w="959" w:type="dxa"/>
            <w:tcBorders>
              <w:top w:val="nil"/>
              <w:bottom w:val="single" w:sz="4" w:space="0" w:color="auto"/>
            </w:tcBorders>
            <w:shd w:val="clear" w:color="auto" w:fill="auto"/>
          </w:tcPr>
          <w:p w14:paraId="5445F4AA" w14:textId="77777777" w:rsidR="00935811" w:rsidRPr="00935811" w:rsidRDefault="00935811" w:rsidP="00935811">
            <w:pPr>
              <w:keepLines/>
              <w:spacing w:after="0"/>
              <w:jc w:val="center"/>
              <w:rPr>
                <w:rFonts w:ascii="Arial" w:eastAsia="Times New Roman" w:hAnsi="Arial"/>
                <w:sz w:val="18"/>
              </w:rPr>
            </w:pPr>
          </w:p>
        </w:tc>
        <w:tc>
          <w:tcPr>
            <w:tcW w:w="2831" w:type="dxa"/>
            <w:tcBorders>
              <w:top w:val="single" w:sz="4" w:space="0" w:color="auto"/>
              <w:left w:val="single" w:sz="4" w:space="0" w:color="auto"/>
              <w:bottom w:val="single" w:sz="4" w:space="0" w:color="auto"/>
              <w:right w:val="single" w:sz="4" w:space="0" w:color="auto"/>
            </w:tcBorders>
          </w:tcPr>
          <w:p w14:paraId="1AC811D3"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Frequency range</w:t>
            </w:r>
          </w:p>
        </w:tc>
        <w:tc>
          <w:tcPr>
            <w:tcW w:w="810" w:type="dxa"/>
          </w:tcPr>
          <w:p w14:paraId="08608CFE"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1884.5</w:t>
            </w:r>
          </w:p>
        </w:tc>
        <w:tc>
          <w:tcPr>
            <w:tcW w:w="540" w:type="dxa"/>
          </w:tcPr>
          <w:p w14:paraId="7B0DAEBB"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56F5408E"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1915.7</w:t>
            </w:r>
          </w:p>
        </w:tc>
        <w:tc>
          <w:tcPr>
            <w:tcW w:w="1133" w:type="dxa"/>
          </w:tcPr>
          <w:p w14:paraId="19BA74E9"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-41</w:t>
            </w:r>
          </w:p>
        </w:tc>
        <w:tc>
          <w:tcPr>
            <w:tcW w:w="850" w:type="dxa"/>
            <w:noWrap/>
          </w:tcPr>
          <w:p w14:paraId="2123C2A6"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0.3</w:t>
            </w:r>
          </w:p>
        </w:tc>
        <w:tc>
          <w:tcPr>
            <w:tcW w:w="928" w:type="dxa"/>
            <w:noWrap/>
          </w:tcPr>
          <w:p w14:paraId="73EF1007"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8</w:t>
            </w:r>
          </w:p>
        </w:tc>
      </w:tr>
      <w:tr w:rsidR="00935811" w:rsidRPr="00935811" w14:paraId="466F2AB9" w14:textId="77777777" w:rsidTr="00555EED">
        <w:trPr>
          <w:jc w:val="center"/>
        </w:trPr>
        <w:tc>
          <w:tcPr>
            <w:tcW w:w="959" w:type="dxa"/>
            <w:tcBorders>
              <w:bottom w:val="nil"/>
            </w:tcBorders>
            <w:shd w:val="clear" w:color="auto" w:fill="auto"/>
          </w:tcPr>
          <w:p w14:paraId="762B6F9F" w14:textId="77777777" w:rsidR="00935811" w:rsidRPr="00935811" w:rsidRDefault="00935811" w:rsidP="00935811">
            <w:pPr>
              <w:keepLines/>
              <w:spacing w:after="0"/>
              <w:jc w:val="center"/>
              <w:rPr>
                <w:rFonts w:ascii="Arial" w:eastAsia="Times New Roman" w:hAnsi="Arial"/>
                <w:sz w:val="18"/>
              </w:rPr>
            </w:pPr>
            <w:r w:rsidRPr="00935811">
              <w:rPr>
                <w:rFonts w:ascii="Arial" w:eastAsia="Times New Roman" w:hAnsi="Arial"/>
                <w:sz w:val="18"/>
              </w:rPr>
              <w:t>n78</w:t>
            </w:r>
          </w:p>
        </w:tc>
        <w:tc>
          <w:tcPr>
            <w:tcW w:w="2831" w:type="dxa"/>
            <w:tcBorders>
              <w:top w:val="single" w:sz="4" w:space="0" w:color="auto"/>
              <w:left w:val="single" w:sz="4" w:space="0" w:color="auto"/>
              <w:bottom w:val="single" w:sz="4" w:space="0" w:color="auto"/>
              <w:right w:val="single" w:sz="4" w:space="0" w:color="auto"/>
            </w:tcBorders>
          </w:tcPr>
          <w:p w14:paraId="7B662696"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E-UTRA Band 1, 2, 3, 5, 7, 8, 11, 18, 19, 20, 21, 25, 26, 28, 32, 34, 38, 39, 40, 41, 50, 65, 66, 67, 70, 71, 74, 75, 76</w:t>
            </w:r>
          </w:p>
          <w:p w14:paraId="18E34434"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NR Band n100, n101, n105, n109</w:t>
            </w:r>
          </w:p>
        </w:tc>
        <w:tc>
          <w:tcPr>
            <w:tcW w:w="810" w:type="dxa"/>
          </w:tcPr>
          <w:p w14:paraId="61BC2E2B"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0B441911"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4E8254CD"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78FC1C14"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7ACE22C6"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5118FB57" w14:textId="77777777" w:rsidR="00935811" w:rsidRPr="00935811" w:rsidRDefault="00935811" w:rsidP="00935811">
            <w:pPr>
              <w:keepNext/>
              <w:keepLines/>
              <w:spacing w:after="0"/>
              <w:jc w:val="center"/>
              <w:rPr>
                <w:rFonts w:ascii="Arial" w:eastAsia="Times New Roman" w:hAnsi="Arial"/>
                <w:sz w:val="18"/>
              </w:rPr>
            </w:pPr>
          </w:p>
        </w:tc>
      </w:tr>
      <w:tr w:rsidR="00935811" w:rsidRPr="00935811" w14:paraId="70813084" w14:textId="77777777" w:rsidTr="00555EED">
        <w:trPr>
          <w:jc w:val="center"/>
        </w:trPr>
        <w:tc>
          <w:tcPr>
            <w:tcW w:w="959" w:type="dxa"/>
            <w:tcBorders>
              <w:top w:val="nil"/>
              <w:bottom w:val="nil"/>
            </w:tcBorders>
            <w:shd w:val="clear" w:color="auto" w:fill="auto"/>
          </w:tcPr>
          <w:p w14:paraId="31C6C72F" w14:textId="77777777" w:rsidR="00935811" w:rsidRPr="00935811" w:rsidRDefault="00935811" w:rsidP="00935811">
            <w:pPr>
              <w:keepLines/>
              <w:spacing w:after="0"/>
              <w:jc w:val="center"/>
              <w:rPr>
                <w:rFonts w:ascii="Arial" w:eastAsia="Times New Roman" w:hAnsi="Arial"/>
                <w:sz w:val="18"/>
              </w:rPr>
            </w:pPr>
          </w:p>
        </w:tc>
        <w:tc>
          <w:tcPr>
            <w:tcW w:w="2831" w:type="dxa"/>
            <w:tcBorders>
              <w:top w:val="single" w:sz="4" w:space="0" w:color="auto"/>
              <w:left w:val="single" w:sz="4" w:space="0" w:color="auto"/>
              <w:bottom w:val="single" w:sz="4" w:space="0" w:color="auto"/>
              <w:right w:val="single" w:sz="4" w:space="0" w:color="auto"/>
            </w:tcBorders>
          </w:tcPr>
          <w:p w14:paraId="31D436F5"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NR Band n104</w:t>
            </w:r>
          </w:p>
        </w:tc>
        <w:tc>
          <w:tcPr>
            <w:tcW w:w="810" w:type="dxa"/>
          </w:tcPr>
          <w:p w14:paraId="354D2986"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6C3ECF52"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40A46E3B"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7F25A792"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629A7995"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5B37388C"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2</w:t>
            </w:r>
          </w:p>
        </w:tc>
      </w:tr>
      <w:tr w:rsidR="00935811" w:rsidRPr="00935811" w14:paraId="131E79A8" w14:textId="77777777" w:rsidTr="00555EED">
        <w:trPr>
          <w:jc w:val="center"/>
        </w:trPr>
        <w:tc>
          <w:tcPr>
            <w:tcW w:w="959" w:type="dxa"/>
            <w:tcBorders>
              <w:top w:val="nil"/>
              <w:bottom w:val="single" w:sz="4" w:space="0" w:color="auto"/>
            </w:tcBorders>
            <w:shd w:val="clear" w:color="auto" w:fill="auto"/>
          </w:tcPr>
          <w:p w14:paraId="272F3A1B" w14:textId="77777777" w:rsidR="00935811" w:rsidRPr="00935811" w:rsidRDefault="00935811" w:rsidP="00935811">
            <w:pPr>
              <w:keepLines/>
              <w:spacing w:after="0"/>
              <w:jc w:val="center"/>
              <w:rPr>
                <w:rFonts w:ascii="Arial" w:eastAsia="Times New Roman" w:hAnsi="Arial"/>
                <w:sz w:val="18"/>
              </w:rPr>
            </w:pPr>
          </w:p>
        </w:tc>
        <w:tc>
          <w:tcPr>
            <w:tcW w:w="2831" w:type="dxa"/>
          </w:tcPr>
          <w:p w14:paraId="59D4E4EA"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Frequency range</w:t>
            </w:r>
          </w:p>
        </w:tc>
        <w:tc>
          <w:tcPr>
            <w:tcW w:w="810" w:type="dxa"/>
          </w:tcPr>
          <w:p w14:paraId="575ECD4F"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1884.5</w:t>
            </w:r>
          </w:p>
        </w:tc>
        <w:tc>
          <w:tcPr>
            <w:tcW w:w="540" w:type="dxa"/>
          </w:tcPr>
          <w:p w14:paraId="6AF7238B"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261B6F27"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1915.7</w:t>
            </w:r>
          </w:p>
        </w:tc>
        <w:tc>
          <w:tcPr>
            <w:tcW w:w="1133" w:type="dxa"/>
          </w:tcPr>
          <w:p w14:paraId="0583F520"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-41</w:t>
            </w:r>
          </w:p>
        </w:tc>
        <w:tc>
          <w:tcPr>
            <w:tcW w:w="850" w:type="dxa"/>
            <w:noWrap/>
          </w:tcPr>
          <w:p w14:paraId="325F8AD1"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0.3</w:t>
            </w:r>
          </w:p>
        </w:tc>
        <w:tc>
          <w:tcPr>
            <w:tcW w:w="928" w:type="dxa"/>
            <w:noWrap/>
          </w:tcPr>
          <w:p w14:paraId="165D44A0"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8</w:t>
            </w:r>
          </w:p>
        </w:tc>
      </w:tr>
      <w:tr w:rsidR="00935811" w:rsidRPr="00935811" w14:paraId="29D785DD" w14:textId="77777777" w:rsidTr="00555EED">
        <w:trPr>
          <w:jc w:val="center"/>
        </w:trPr>
        <w:tc>
          <w:tcPr>
            <w:tcW w:w="959" w:type="dxa"/>
            <w:tcBorders>
              <w:bottom w:val="nil"/>
            </w:tcBorders>
            <w:shd w:val="clear" w:color="auto" w:fill="auto"/>
          </w:tcPr>
          <w:p w14:paraId="132DD91B" w14:textId="77777777" w:rsidR="00935811" w:rsidRPr="00935811" w:rsidRDefault="00935811" w:rsidP="00935811">
            <w:pPr>
              <w:keepLines/>
              <w:spacing w:after="0"/>
              <w:jc w:val="center"/>
              <w:rPr>
                <w:rFonts w:ascii="Arial" w:eastAsia="Times New Roman" w:hAnsi="Arial"/>
                <w:sz w:val="18"/>
              </w:rPr>
            </w:pPr>
            <w:r w:rsidRPr="00935811">
              <w:rPr>
                <w:rFonts w:ascii="Arial" w:eastAsia="Times New Roman" w:hAnsi="Arial"/>
                <w:sz w:val="18"/>
              </w:rPr>
              <w:t>n79</w:t>
            </w:r>
          </w:p>
        </w:tc>
        <w:tc>
          <w:tcPr>
            <w:tcW w:w="2831" w:type="dxa"/>
          </w:tcPr>
          <w:p w14:paraId="60EEA7B0"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E-UTRA Band 1, 3, 5, 7, 8, 11, 18, 19, 21, 28, 34, 38, 39, 40, 41, 42, 65, 74</w:t>
            </w:r>
          </w:p>
          <w:p w14:paraId="3EA404B2"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NR Band n105</w:t>
            </w:r>
          </w:p>
        </w:tc>
        <w:tc>
          <w:tcPr>
            <w:tcW w:w="810" w:type="dxa"/>
          </w:tcPr>
          <w:p w14:paraId="355500DF"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190F4D8C"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7B1EA1DD"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6134895A"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37863B74"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33A3B15A" w14:textId="77777777" w:rsidR="00935811" w:rsidRPr="00935811" w:rsidRDefault="00935811" w:rsidP="00935811">
            <w:pPr>
              <w:keepNext/>
              <w:keepLines/>
              <w:spacing w:after="0"/>
              <w:jc w:val="center"/>
              <w:rPr>
                <w:rFonts w:ascii="Arial" w:eastAsia="Times New Roman" w:hAnsi="Arial"/>
                <w:sz w:val="18"/>
              </w:rPr>
            </w:pPr>
          </w:p>
        </w:tc>
      </w:tr>
      <w:tr w:rsidR="00935811" w:rsidRPr="00935811" w14:paraId="5C253A62" w14:textId="77777777" w:rsidTr="00555EED">
        <w:trPr>
          <w:jc w:val="center"/>
        </w:trPr>
        <w:tc>
          <w:tcPr>
            <w:tcW w:w="959" w:type="dxa"/>
            <w:tcBorders>
              <w:top w:val="nil"/>
              <w:bottom w:val="single" w:sz="4" w:space="0" w:color="auto"/>
            </w:tcBorders>
            <w:shd w:val="clear" w:color="auto" w:fill="auto"/>
          </w:tcPr>
          <w:p w14:paraId="4C3743A7" w14:textId="77777777" w:rsidR="00935811" w:rsidRPr="00935811" w:rsidRDefault="00935811" w:rsidP="00935811">
            <w:pPr>
              <w:keepLines/>
              <w:spacing w:after="0"/>
              <w:jc w:val="center"/>
              <w:rPr>
                <w:rFonts w:ascii="Arial" w:eastAsia="Times New Roman" w:hAnsi="Arial"/>
                <w:sz w:val="18"/>
              </w:rPr>
            </w:pPr>
          </w:p>
        </w:tc>
        <w:tc>
          <w:tcPr>
            <w:tcW w:w="2831" w:type="dxa"/>
          </w:tcPr>
          <w:p w14:paraId="7F2B4BBC"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Frequency range</w:t>
            </w:r>
          </w:p>
        </w:tc>
        <w:tc>
          <w:tcPr>
            <w:tcW w:w="810" w:type="dxa"/>
          </w:tcPr>
          <w:p w14:paraId="3B0564FB"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1884.5</w:t>
            </w:r>
          </w:p>
        </w:tc>
        <w:tc>
          <w:tcPr>
            <w:tcW w:w="540" w:type="dxa"/>
          </w:tcPr>
          <w:p w14:paraId="58FFCA6C"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680577E2"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1915.7</w:t>
            </w:r>
          </w:p>
        </w:tc>
        <w:tc>
          <w:tcPr>
            <w:tcW w:w="1133" w:type="dxa"/>
          </w:tcPr>
          <w:p w14:paraId="34D51376"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-41</w:t>
            </w:r>
          </w:p>
        </w:tc>
        <w:tc>
          <w:tcPr>
            <w:tcW w:w="850" w:type="dxa"/>
            <w:noWrap/>
          </w:tcPr>
          <w:p w14:paraId="6D586118"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0.3</w:t>
            </w:r>
          </w:p>
        </w:tc>
        <w:tc>
          <w:tcPr>
            <w:tcW w:w="928" w:type="dxa"/>
            <w:noWrap/>
          </w:tcPr>
          <w:p w14:paraId="7291BDA4"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8</w:t>
            </w:r>
          </w:p>
        </w:tc>
      </w:tr>
      <w:tr w:rsidR="00935811" w:rsidRPr="00935811" w14:paraId="1FDF18EB" w14:textId="77777777" w:rsidTr="00555EED">
        <w:trPr>
          <w:jc w:val="center"/>
        </w:trPr>
        <w:tc>
          <w:tcPr>
            <w:tcW w:w="959" w:type="dxa"/>
            <w:tcBorders>
              <w:bottom w:val="nil"/>
            </w:tcBorders>
            <w:shd w:val="clear" w:color="auto" w:fill="auto"/>
          </w:tcPr>
          <w:p w14:paraId="1B3D9A8B" w14:textId="77777777" w:rsidR="00935811" w:rsidRPr="00935811" w:rsidRDefault="00935811" w:rsidP="00935811">
            <w:pPr>
              <w:keepLines/>
              <w:spacing w:after="0"/>
              <w:jc w:val="center"/>
              <w:rPr>
                <w:rFonts w:ascii="Arial" w:eastAsia="Times New Roman" w:hAnsi="Arial"/>
                <w:sz w:val="18"/>
                <w:lang w:eastAsia="zh-CN"/>
              </w:rPr>
            </w:pPr>
            <w:r w:rsidRPr="00935811">
              <w:rPr>
                <w:rFonts w:ascii="Arial" w:eastAsia="Times New Roman" w:hAnsi="Arial"/>
                <w:sz w:val="18"/>
              </w:rPr>
              <w:t>n85</w:t>
            </w:r>
          </w:p>
        </w:tc>
        <w:tc>
          <w:tcPr>
            <w:tcW w:w="2831" w:type="dxa"/>
          </w:tcPr>
          <w:p w14:paraId="255E9147"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E-UTRA Band 2, 5, 13, 14, 17, 24, 25, 26, 27, 30, 41, 53, 54, 70, 71, 74,</w:t>
            </w:r>
            <w:r w:rsidRPr="00935811">
              <w:rPr>
                <w:rFonts w:ascii="Arial" w:eastAsia="Times New Roman" w:hAnsi="Arial"/>
                <w:sz w:val="16"/>
                <w:szCs w:val="16"/>
              </w:rPr>
              <w:t xml:space="preserve"> </w:t>
            </w:r>
            <w:r w:rsidRPr="00935811">
              <w:rPr>
                <w:rFonts w:ascii="Arial" w:eastAsia="Times New Roman" w:hAnsi="Arial"/>
                <w:sz w:val="18"/>
                <w:szCs w:val="18"/>
              </w:rPr>
              <w:t>103</w:t>
            </w:r>
            <w:r w:rsidRPr="00935811">
              <w:rPr>
                <w:rFonts w:ascii="Arial" w:eastAsia="Times New Roman" w:hAnsi="Arial"/>
                <w:sz w:val="18"/>
              </w:rPr>
              <w:t>, 106</w:t>
            </w:r>
          </w:p>
        </w:tc>
        <w:tc>
          <w:tcPr>
            <w:tcW w:w="810" w:type="dxa"/>
          </w:tcPr>
          <w:p w14:paraId="37F80EE9"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4260CA60"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16409487"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468EB5BE"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6BDF046D"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65B9B199" w14:textId="77777777" w:rsidR="00935811" w:rsidRPr="00935811" w:rsidRDefault="00935811" w:rsidP="00935811">
            <w:pPr>
              <w:keepNext/>
              <w:keepLines/>
              <w:spacing w:after="0"/>
              <w:jc w:val="center"/>
              <w:rPr>
                <w:rFonts w:ascii="Arial" w:eastAsia="Times New Roman" w:hAnsi="Arial"/>
                <w:sz w:val="18"/>
              </w:rPr>
            </w:pPr>
          </w:p>
        </w:tc>
      </w:tr>
      <w:tr w:rsidR="00935811" w:rsidRPr="00935811" w14:paraId="36FA5BB5" w14:textId="77777777" w:rsidTr="00555EED">
        <w:trPr>
          <w:jc w:val="center"/>
        </w:trPr>
        <w:tc>
          <w:tcPr>
            <w:tcW w:w="959" w:type="dxa"/>
            <w:tcBorders>
              <w:top w:val="nil"/>
              <w:bottom w:val="nil"/>
            </w:tcBorders>
            <w:shd w:val="clear" w:color="auto" w:fill="auto"/>
          </w:tcPr>
          <w:p w14:paraId="4CCBBD25" w14:textId="77777777" w:rsidR="00935811" w:rsidRPr="00935811" w:rsidRDefault="00935811" w:rsidP="00935811">
            <w:pPr>
              <w:keepLines/>
              <w:spacing w:after="0"/>
              <w:jc w:val="center"/>
              <w:rPr>
                <w:rFonts w:ascii="Arial" w:eastAsia="Times New Roman" w:hAnsi="Arial"/>
                <w:sz w:val="18"/>
                <w:lang w:eastAsia="zh-CN"/>
              </w:rPr>
            </w:pPr>
          </w:p>
        </w:tc>
        <w:tc>
          <w:tcPr>
            <w:tcW w:w="2831" w:type="dxa"/>
          </w:tcPr>
          <w:p w14:paraId="3F24231C"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E-UTRA Band 4, 48, 50, 51, 66</w:t>
            </w:r>
          </w:p>
          <w:p w14:paraId="6863CDE0"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NR Band n77, n78</w:t>
            </w:r>
          </w:p>
        </w:tc>
        <w:tc>
          <w:tcPr>
            <w:tcW w:w="810" w:type="dxa"/>
          </w:tcPr>
          <w:p w14:paraId="57DDE902"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7740DB5F"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0E2CD010"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6836B5B9"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15E67817"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4599C3D3"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2</w:t>
            </w:r>
          </w:p>
        </w:tc>
      </w:tr>
      <w:tr w:rsidR="00935811" w:rsidRPr="00935811" w14:paraId="21FAE560" w14:textId="77777777" w:rsidTr="00555EED">
        <w:trPr>
          <w:jc w:val="center"/>
        </w:trPr>
        <w:tc>
          <w:tcPr>
            <w:tcW w:w="959" w:type="dxa"/>
            <w:tcBorders>
              <w:top w:val="nil"/>
              <w:bottom w:val="single" w:sz="4" w:space="0" w:color="auto"/>
            </w:tcBorders>
            <w:shd w:val="clear" w:color="auto" w:fill="auto"/>
          </w:tcPr>
          <w:p w14:paraId="3D9CF15E" w14:textId="77777777" w:rsidR="00935811" w:rsidRPr="00935811" w:rsidRDefault="00935811" w:rsidP="00935811">
            <w:pPr>
              <w:keepLines/>
              <w:spacing w:after="0"/>
              <w:jc w:val="center"/>
              <w:rPr>
                <w:rFonts w:ascii="Arial" w:eastAsia="Times New Roman" w:hAnsi="Arial"/>
                <w:sz w:val="18"/>
                <w:lang w:eastAsia="zh-CN"/>
              </w:rPr>
            </w:pPr>
          </w:p>
        </w:tc>
        <w:tc>
          <w:tcPr>
            <w:tcW w:w="2831" w:type="dxa"/>
          </w:tcPr>
          <w:p w14:paraId="48E468FB"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E-UTRA Band 12, 85</w:t>
            </w:r>
          </w:p>
        </w:tc>
        <w:tc>
          <w:tcPr>
            <w:tcW w:w="810" w:type="dxa"/>
          </w:tcPr>
          <w:p w14:paraId="7D9C4A1C"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6FD407B5"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3438AE8E"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7D8D448A"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2F8B62DC"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115C6E29"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15</w:t>
            </w:r>
          </w:p>
        </w:tc>
      </w:tr>
      <w:tr w:rsidR="00935811" w:rsidRPr="00935811" w14:paraId="632E5F7F" w14:textId="77777777" w:rsidTr="00555EED">
        <w:trPr>
          <w:jc w:val="center"/>
        </w:trPr>
        <w:tc>
          <w:tcPr>
            <w:tcW w:w="959" w:type="dxa"/>
            <w:tcBorders>
              <w:top w:val="single" w:sz="4" w:space="0" w:color="auto"/>
              <w:bottom w:val="nil"/>
            </w:tcBorders>
            <w:shd w:val="clear" w:color="auto" w:fill="auto"/>
          </w:tcPr>
          <w:p w14:paraId="313E5C7B" w14:textId="77777777" w:rsidR="00935811" w:rsidRPr="00935811" w:rsidRDefault="00935811" w:rsidP="00935811">
            <w:pPr>
              <w:keepLines/>
              <w:spacing w:after="0"/>
              <w:jc w:val="center"/>
              <w:rPr>
                <w:rFonts w:ascii="Arial" w:eastAsia="Times New Roman" w:hAnsi="Arial"/>
                <w:sz w:val="18"/>
                <w:lang w:eastAsia="zh-CN"/>
              </w:rPr>
            </w:pPr>
            <w:r w:rsidRPr="00935811">
              <w:rPr>
                <w:rFonts w:ascii="Arial" w:eastAsia="Times New Roman" w:hAnsi="Arial" w:hint="eastAsia"/>
                <w:sz w:val="18"/>
                <w:lang w:eastAsia="zh-CN"/>
              </w:rPr>
              <w:t>n</w:t>
            </w:r>
            <w:r w:rsidRPr="00935811">
              <w:rPr>
                <w:rFonts w:ascii="Arial" w:eastAsia="Times New Roman" w:hAnsi="Arial"/>
                <w:sz w:val="18"/>
              </w:rPr>
              <w:t>87</w:t>
            </w:r>
          </w:p>
        </w:tc>
        <w:tc>
          <w:tcPr>
            <w:tcW w:w="2831" w:type="dxa"/>
            <w:vAlign w:val="bottom"/>
          </w:tcPr>
          <w:p w14:paraId="406EB4E6"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E-UTRA Band 1, 3, 7, 8, 22, 28, 31, 32, 33, 34, 38, 40, 42, 43, 47, 52, 65, 68, 72</w:t>
            </w:r>
          </w:p>
          <w:p w14:paraId="721EA9B4"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hint="eastAsia"/>
                <w:sz w:val="18"/>
                <w:lang w:val="sv-FI" w:eastAsia="zh-CN"/>
              </w:rPr>
              <w:t>NR Band</w:t>
            </w:r>
            <w:r w:rsidRPr="00935811">
              <w:rPr>
                <w:rFonts w:ascii="Arial" w:eastAsia="Times New Roman" w:hAnsi="Arial"/>
                <w:sz w:val="18"/>
                <w:lang w:val="sv-FI" w:eastAsia="zh-CN"/>
              </w:rPr>
              <w:t xml:space="preserve"> </w:t>
            </w:r>
            <w:r w:rsidRPr="00935811">
              <w:rPr>
                <w:rFonts w:ascii="Arial" w:eastAsia="Times New Roman" w:hAnsi="Arial"/>
                <w:sz w:val="18"/>
                <w:lang w:val="sv-FI"/>
              </w:rPr>
              <w:t>n100, n101</w:t>
            </w:r>
          </w:p>
        </w:tc>
        <w:tc>
          <w:tcPr>
            <w:tcW w:w="810" w:type="dxa"/>
            <w:vAlign w:val="center"/>
          </w:tcPr>
          <w:p w14:paraId="1D61498A"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r w:rsidRPr="00935811">
              <w:rPr>
                <w:rFonts w:ascii="Arial" w:eastAsia="Times New Roman" w:hAnsi="Arial"/>
                <w:sz w:val="18"/>
              </w:rPr>
              <w:t xml:space="preserve"> </w:t>
            </w:r>
          </w:p>
        </w:tc>
        <w:tc>
          <w:tcPr>
            <w:tcW w:w="540" w:type="dxa"/>
            <w:vAlign w:val="center"/>
          </w:tcPr>
          <w:p w14:paraId="384F0362"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8"/>
              </w:rPr>
              <w:t>-</w:t>
            </w:r>
          </w:p>
        </w:tc>
        <w:tc>
          <w:tcPr>
            <w:tcW w:w="889" w:type="dxa"/>
            <w:vAlign w:val="center"/>
          </w:tcPr>
          <w:p w14:paraId="4A418EAF"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cs="Arial"/>
                <w:sz w:val="18"/>
              </w:rPr>
              <w:t>F</w:t>
            </w:r>
            <w:r w:rsidRPr="00935811">
              <w:rPr>
                <w:rFonts w:ascii="Arial" w:eastAsia="Times New Roman" w:hAnsi="Arial" w:cs="Arial"/>
                <w:sz w:val="18"/>
                <w:vertAlign w:val="subscript"/>
              </w:rPr>
              <w:t>DL_high</w:t>
            </w:r>
            <w:proofErr w:type="spellEnd"/>
          </w:p>
        </w:tc>
        <w:tc>
          <w:tcPr>
            <w:tcW w:w="1133" w:type="dxa"/>
            <w:vAlign w:val="center"/>
          </w:tcPr>
          <w:p w14:paraId="500B9F5F"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8"/>
              </w:rPr>
              <w:t>-50</w:t>
            </w:r>
          </w:p>
        </w:tc>
        <w:tc>
          <w:tcPr>
            <w:tcW w:w="850" w:type="dxa"/>
            <w:noWrap/>
            <w:vAlign w:val="center"/>
          </w:tcPr>
          <w:p w14:paraId="68EDEA82"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8"/>
              </w:rPr>
              <w:t>1</w:t>
            </w:r>
          </w:p>
        </w:tc>
        <w:tc>
          <w:tcPr>
            <w:tcW w:w="928" w:type="dxa"/>
            <w:noWrap/>
            <w:vAlign w:val="center"/>
          </w:tcPr>
          <w:p w14:paraId="0A4A65C1" w14:textId="77777777" w:rsidR="00935811" w:rsidRPr="00935811" w:rsidRDefault="00935811" w:rsidP="00935811">
            <w:pPr>
              <w:keepNext/>
              <w:keepLines/>
              <w:spacing w:after="0"/>
              <w:jc w:val="center"/>
              <w:rPr>
                <w:rFonts w:ascii="Arial" w:eastAsia="Times New Roman" w:hAnsi="Arial"/>
                <w:sz w:val="18"/>
              </w:rPr>
            </w:pPr>
          </w:p>
        </w:tc>
      </w:tr>
      <w:tr w:rsidR="00935811" w:rsidRPr="00935811" w14:paraId="022E4904" w14:textId="77777777" w:rsidTr="00555EED">
        <w:trPr>
          <w:jc w:val="center"/>
        </w:trPr>
        <w:tc>
          <w:tcPr>
            <w:tcW w:w="959" w:type="dxa"/>
            <w:tcBorders>
              <w:top w:val="nil"/>
              <w:bottom w:val="nil"/>
            </w:tcBorders>
            <w:shd w:val="clear" w:color="auto" w:fill="auto"/>
          </w:tcPr>
          <w:p w14:paraId="051288CC" w14:textId="77777777" w:rsidR="00935811" w:rsidRPr="00935811" w:rsidRDefault="00935811" w:rsidP="00935811">
            <w:pPr>
              <w:keepLines/>
              <w:spacing w:after="0"/>
              <w:jc w:val="center"/>
              <w:rPr>
                <w:rFonts w:ascii="Arial" w:eastAsia="Times New Roman" w:hAnsi="Arial"/>
                <w:sz w:val="18"/>
                <w:lang w:eastAsia="zh-CN"/>
              </w:rPr>
            </w:pPr>
          </w:p>
        </w:tc>
        <w:tc>
          <w:tcPr>
            <w:tcW w:w="2831" w:type="dxa"/>
            <w:vAlign w:val="bottom"/>
          </w:tcPr>
          <w:p w14:paraId="33169EAD"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E-UTRA Band, 20</w:t>
            </w:r>
          </w:p>
        </w:tc>
        <w:tc>
          <w:tcPr>
            <w:tcW w:w="810" w:type="dxa"/>
            <w:vAlign w:val="center"/>
          </w:tcPr>
          <w:p w14:paraId="05D21EE7"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r w:rsidRPr="00935811">
              <w:rPr>
                <w:rFonts w:ascii="Arial" w:eastAsia="Times New Roman" w:hAnsi="Arial"/>
                <w:sz w:val="18"/>
              </w:rPr>
              <w:t xml:space="preserve"> </w:t>
            </w:r>
          </w:p>
        </w:tc>
        <w:tc>
          <w:tcPr>
            <w:tcW w:w="540" w:type="dxa"/>
            <w:vAlign w:val="center"/>
          </w:tcPr>
          <w:p w14:paraId="68F84567"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8"/>
              </w:rPr>
              <w:t>-</w:t>
            </w:r>
          </w:p>
        </w:tc>
        <w:tc>
          <w:tcPr>
            <w:tcW w:w="889" w:type="dxa"/>
            <w:vAlign w:val="center"/>
          </w:tcPr>
          <w:p w14:paraId="178B772F"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cs="Arial"/>
                <w:sz w:val="18"/>
              </w:rPr>
              <w:t>F</w:t>
            </w:r>
            <w:r w:rsidRPr="00935811">
              <w:rPr>
                <w:rFonts w:ascii="Arial" w:eastAsia="Times New Roman" w:hAnsi="Arial" w:cs="Arial"/>
                <w:sz w:val="18"/>
                <w:vertAlign w:val="subscript"/>
              </w:rPr>
              <w:t>DL_high</w:t>
            </w:r>
            <w:proofErr w:type="spellEnd"/>
          </w:p>
        </w:tc>
        <w:tc>
          <w:tcPr>
            <w:tcW w:w="1133" w:type="dxa"/>
            <w:vAlign w:val="center"/>
          </w:tcPr>
          <w:p w14:paraId="5C67F5BA"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8"/>
              </w:rPr>
              <w:t>-50</w:t>
            </w:r>
          </w:p>
        </w:tc>
        <w:tc>
          <w:tcPr>
            <w:tcW w:w="850" w:type="dxa"/>
            <w:noWrap/>
            <w:vAlign w:val="center"/>
          </w:tcPr>
          <w:p w14:paraId="1B4ACE7E"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8"/>
              </w:rPr>
              <w:t>1</w:t>
            </w:r>
          </w:p>
        </w:tc>
        <w:tc>
          <w:tcPr>
            <w:tcW w:w="928" w:type="dxa"/>
            <w:noWrap/>
            <w:vAlign w:val="center"/>
          </w:tcPr>
          <w:p w14:paraId="1FE07D29"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8"/>
              </w:rPr>
              <w:t>2</w:t>
            </w:r>
          </w:p>
        </w:tc>
      </w:tr>
      <w:tr w:rsidR="00935811" w:rsidRPr="00935811" w14:paraId="07E24A12" w14:textId="77777777" w:rsidTr="00555EED">
        <w:trPr>
          <w:jc w:val="center"/>
        </w:trPr>
        <w:tc>
          <w:tcPr>
            <w:tcW w:w="959" w:type="dxa"/>
            <w:tcBorders>
              <w:top w:val="nil"/>
              <w:bottom w:val="nil"/>
            </w:tcBorders>
            <w:shd w:val="clear" w:color="auto" w:fill="auto"/>
          </w:tcPr>
          <w:p w14:paraId="44B3DDFE" w14:textId="77777777" w:rsidR="00935811" w:rsidRPr="00935811" w:rsidRDefault="00935811" w:rsidP="00935811">
            <w:pPr>
              <w:keepLines/>
              <w:spacing w:after="0"/>
              <w:jc w:val="center"/>
              <w:rPr>
                <w:rFonts w:ascii="Arial" w:eastAsia="Times New Roman" w:hAnsi="Arial"/>
                <w:sz w:val="18"/>
                <w:lang w:eastAsia="zh-CN"/>
              </w:rPr>
            </w:pPr>
          </w:p>
        </w:tc>
        <w:tc>
          <w:tcPr>
            <w:tcW w:w="2831" w:type="dxa"/>
            <w:vAlign w:val="bottom"/>
          </w:tcPr>
          <w:p w14:paraId="43583450"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E-UTRA Band 87, 88</w:t>
            </w:r>
          </w:p>
        </w:tc>
        <w:tc>
          <w:tcPr>
            <w:tcW w:w="810" w:type="dxa"/>
            <w:vAlign w:val="center"/>
          </w:tcPr>
          <w:p w14:paraId="29DBC624"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r w:rsidRPr="00935811">
              <w:rPr>
                <w:rFonts w:ascii="Arial" w:eastAsia="Times New Roman" w:hAnsi="Arial"/>
                <w:sz w:val="18"/>
              </w:rPr>
              <w:t xml:space="preserve"> </w:t>
            </w:r>
          </w:p>
        </w:tc>
        <w:tc>
          <w:tcPr>
            <w:tcW w:w="540" w:type="dxa"/>
            <w:vAlign w:val="center"/>
          </w:tcPr>
          <w:p w14:paraId="6F4D2E30"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8"/>
              </w:rPr>
              <w:t>-</w:t>
            </w:r>
          </w:p>
        </w:tc>
        <w:tc>
          <w:tcPr>
            <w:tcW w:w="889" w:type="dxa"/>
            <w:vAlign w:val="center"/>
          </w:tcPr>
          <w:p w14:paraId="7EF1E2D7"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cs="Arial"/>
                <w:sz w:val="18"/>
              </w:rPr>
              <w:t>F</w:t>
            </w:r>
            <w:r w:rsidRPr="00935811">
              <w:rPr>
                <w:rFonts w:ascii="Arial" w:eastAsia="Times New Roman" w:hAnsi="Arial" w:cs="Arial"/>
                <w:sz w:val="18"/>
                <w:vertAlign w:val="subscript"/>
              </w:rPr>
              <w:t>DL_high</w:t>
            </w:r>
            <w:proofErr w:type="spellEnd"/>
          </w:p>
        </w:tc>
        <w:tc>
          <w:tcPr>
            <w:tcW w:w="1133" w:type="dxa"/>
            <w:vAlign w:val="center"/>
          </w:tcPr>
          <w:p w14:paraId="2098589B"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8"/>
              </w:rPr>
              <w:t>-50</w:t>
            </w:r>
          </w:p>
        </w:tc>
        <w:tc>
          <w:tcPr>
            <w:tcW w:w="850" w:type="dxa"/>
            <w:noWrap/>
            <w:vAlign w:val="center"/>
          </w:tcPr>
          <w:p w14:paraId="0F8BE796"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8"/>
              </w:rPr>
              <w:t>1</w:t>
            </w:r>
          </w:p>
        </w:tc>
        <w:tc>
          <w:tcPr>
            <w:tcW w:w="928" w:type="dxa"/>
            <w:noWrap/>
            <w:vAlign w:val="center"/>
          </w:tcPr>
          <w:p w14:paraId="05401E97"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8"/>
              </w:rPr>
              <w:t>15</w:t>
            </w:r>
          </w:p>
        </w:tc>
      </w:tr>
      <w:tr w:rsidR="00935811" w:rsidRPr="00935811" w14:paraId="6B1F957A" w14:textId="77777777" w:rsidTr="00555EED">
        <w:trPr>
          <w:jc w:val="center"/>
        </w:trPr>
        <w:tc>
          <w:tcPr>
            <w:tcW w:w="959" w:type="dxa"/>
            <w:tcBorders>
              <w:top w:val="nil"/>
              <w:bottom w:val="single" w:sz="4" w:space="0" w:color="auto"/>
            </w:tcBorders>
            <w:shd w:val="clear" w:color="auto" w:fill="auto"/>
          </w:tcPr>
          <w:p w14:paraId="0F404565" w14:textId="77777777" w:rsidR="00935811" w:rsidRPr="00935811" w:rsidRDefault="00935811" w:rsidP="00935811">
            <w:pPr>
              <w:keepLines/>
              <w:spacing w:after="0"/>
              <w:jc w:val="center"/>
              <w:rPr>
                <w:rFonts w:ascii="Arial" w:eastAsia="Times New Roman" w:hAnsi="Arial"/>
                <w:sz w:val="18"/>
                <w:lang w:eastAsia="zh-CN"/>
              </w:rPr>
            </w:pPr>
          </w:p>
        </w:tc>
        <w:tc>
          <w:tcPr>
            <w:tcW w:w="2831" w:type="dxa"/>
            <w:vAlign w:val="bottom"/>
          </w:tcPr>
          <w:p w14:paraId="2FB2F7A7"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Frequency range</w:t>
            </w:r>
          </w:p>
        </w:tc>
        <w:tc>
          <w:tcPr>
            <w:tcW w:w="810" w:type="dxa"/>
            <w:vAlign w:val="center"/>
          </w:tcPr>
          <w:p w14:paraId="7FD391D6"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470</w:t>
            </w:r>
          </w:p>
        </w:tc>
        <w:tc>
          <w:tcPr>
            <w:tcW w:w="540" w:type="dxa"/>
            <w:vAlign w:val="center"/>
          </w:tcPr>
          <w:p w14:paraId="728ECC94"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8"/>
              </w:rPr>
              <w:t>-</w:t>
            </w:r>
          </w:p>
        </w:tc>
        <w:tc>
          <w:tcPr>
            <w:tcW w:w="889" w:type="dxa"/>
            <w:vAlign w:val="center"/>
          </w:tcPr>
          <w:p w14:paraId="6B4B441F"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8"/>
              </w:rPr>
              <w:t>694</w:t>
            </w:r>
          </w:p>
        </w:tc>
        <w:tc>
          <w:tcPr>
            <w:tcW w:w="1133" w:type="dxa"/>
            <w:vAlign w:val="center"/>
          </w:tcPr>
          <w:p w14:paraId="41814AEE"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8"/>
              </w:rPr>
              <w:t>-42</w:t>
            </w:r>
          </w:p>
        </w:tc>
        <w:tc>
          <w:tcPr>
            <w:tcW w:w="850" w:type="dxa"/>
            <w:noWrap/>
            <w:vAlign w:val="center"/>
          </w:tcPr>
          <w:p w14:paraId="18245512"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8"/>
              </w:rPr>
              <w:t>8</w:t>
            </w:r>
          </w:p>
        </w:tc>
        <w:tc>
          <w:tcPr>
            <w:tcW w:w="928" w:type="dxa"/>
            <w:noWrap/>
            <w:vAlign w:val="center"/>
          </w:tcPr>
          <w:p w14:paraId="44E04764" w14:textId="77777777" w:rsidR="00935811" w:rsidRPr="00935811" w:rsidRDefault="00935811" w:rsidP="00935811">
            <w:pPr>
              <w:keepNext/>
              <w:keepLines/>
              <w:spacing w:after="0"/>
              <w:jc w:val="center"/>
              <w:rPr>
                <w:rFonts w:ascii="Arial" w:eastAsia="Times New Roman" w:hAnsi="Arial"/>
                <w:sz w:val="18"/>
              </w:rPr>
            </w:pPr>
          </w:p>
        </w:tc>
      </w:tr>
      <w:tr w:rsidR="00935811" w:rsidRPr="00935811" w14:paraId="56F60804" w14:textId="77777777" w:rsidTr="00555EED">
        <w:trPr>
          <w:jc w:val="center"/>
        </w:trPr>
        <w:tc>
          <w:tcPr>
            <w:tcW w:w="959" w:type="dxa"/>
            <w:tcBorders>
              <w:top w:val="single" w:sz="4" w:space="0" w:color="auto"/>
              <w:bottom w:val="nil"/>
            </w:tcBorders>
            <w:shd w:val="clear" w:color="auto" w:fill="auto"/>
          </w:tcPr>
          <w:p w14:paraId="35B65478" w14:textId="77777777" w:rsidR="00935811" w:rsidRPr="00935811" w:rsidRDefault="00935811" w:rsidP="00935811">
            <w:pPr>
              <w:keepLines/>
              <w:spacing w:after="0"/>
              <w:jc w:val="center"/>
              <w:rPr>
                <w:rFonts w:ascii="Arial" w:eastAsia="Times New Roman" w:hAnsi="Arial"/>
                <w:sz w:val="18"/>
                <w:lang w:eastAsia="zh-CN"/>
              </w:rPr>
            </w:pPr>
            <w:r w:rsidRPr="00935811">
              <w:rPr>
                <w:rFonts w:ascii="Arial" w:eastAsia="Times New Roman" w:hAnsi="Arial" w:hint="eastAsia"/>
                <w:sz w:val="18"/>
                <w:lang w:eastAsia="zh-CN"/>
              </w:rPr>
              <w:t>n</w:t>
            </w:r>
            <w:r w:rsidRPr="00935811">
              <w:rPr>
                <w:rFonts w:ascii="Arial" w:eastAsia="Times New Roman" w:hAnsi="Arial"/>
                <w:sz w:val="18"/>
              </w:rPr>
              <w:t>88</w:t>
            </w:r>
          </w:p>
        </w:tc>
        <w:tc>
          <w:tcPr>
            <w:tcW w:w="2831" w:type="dxa"/>
            <w:vAlign w:val="bottom"/>
          </w:tcPr>
          <w:p w14:paraId="2ED34FD8"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E-UTRA Band 1, 3, 7, 8, 20, 22, 28, 31, 32, 33, 34, 38, 40, 42, 43, 47, 52, 65, 68, 72</w:t>
            </w:r>
          </w:p>
          <w:p w14:paraId="7BAAD98C"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hint="eastAsia"/>
                <w:sz w:val="18"/>
                <w:lang w:val="sv-FI" w:eastAsia="zh-CN"/>
              </w:rPr>
              <w:t>NR Band</w:t>
            </w:r>
            <w:r w:rsidRPr="00935811">
              <w:rPr>
                <w:rFonts w:ascii="Arial" w:eastAsia="Times New Roman" w:hAnsi="Arial"/>
                <w:sz w:val="18"/>
                <w:lang w:val="sv-FI" w:eastAsia="zh-CN"/>
              </w:rPr>
              <w:t xml:space="preserve"> </w:t>
            </w:r>
            <w:r w:rsidRPr="00935811">
              <w:rPr>
                <w:rFonts w:ascii="Arial" w:eastAsia="Times New Roman" w:hAnsi="Arial"/>
                <w:sz w:val="18"/>
                <w:lang w:val="sv-FI"/>
              </w:rPr>
              <w:t>n100, n101</w:t>
            </w:r>
          </w:p>
        </w:tc>
        <w:tc>
          <w:tcPr>
            <w:tcW w:w="810" w:type="dxa"/>
            <w:vAlign w:val="center"/>
          </w:tcPr>
          <w:p w14:paraId="6468C605"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r w:rsidRPr="00935811">
              <w:rPr>
                <w:rFonts w:ascii="Arial" w:eastAsia="Times New Roman" w:hAnsi="Arial"/>
                <w:sz w:val="18"/>
              </w:rPr>
              <w:t xml:space="preserve"> </w:t>
            </w:r>
          </w:p>
        </w:tc>
        <w:tc>
          <w:tcPr>
            <w:tcW w:w="540" w:type="dxa"/>
            <w:vAlign w:val="center"/>
          </w:tcPr>
          <w:p w14:paraId="228198E4"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8"/>
              </w:rPr>
              <w:t>-</w:t>
            </w:r>
          </w:p>
        </w:tc>
        <w:tc>
          <w:tcPr>
            <w:tcW w:w="889" w:type="dxa"/>
            <w:vAlign w:val="center"/>
          </w:tcPr>
          <w:p w14:paraId="60D32BF5"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cs="Arial"/>
                <w:sz w:val="18"/>
              </w:rPr>
              <w:t>F</w:t>
            </w:r>
            <w:r w:rsidRPr="00935811">
              <w:rPr>
                <w:rFonts w:ascii="Arial" w:eastAsia="Times New Roman" w:hAnsi="Arial" w:cs="Arial"/>
                <w:sz w:val="18"/>
                <w:vertAlign w:val="subscript"/>
              </w:rPr>
              <w:t>DL_high</w:t>
            </w:r>
            <w:proofErr w:type="spellEnd"/>
          </w:p>
        </w:tc>
        <w:tc>
          <w:tcPr>
            <w:tcW w:w="1133" w:type="dxa"/>
            <w:vAlign w:val="center"/>
          </w:tcPr>
          <w:p w14:paraId="204A3AA3"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8"/>
              </w:rPr>
              <w:t>-50</w:t>
            </w:r>
          </w:p>
        </w:tc>
        <w:tc>
          <w:tcPr>
            <w:tcW w:w="850" w:type="dxa"/>
            <w:noWrap/>
            <w:vAlign w:val="center"/>
          </w:tcPr>
          <w:p w14:paraId="5AB83084"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8"/>
              </w:rPr>
              <w:t>1</w:t>
            </w:r>
          </w:p>
        </w:tc>
        <w:tc>
          <w:tcPr>
            <w:tcW w:w="928" w:type="dxa"/>
            <w:noWrap/>
            <w:vAlign w:val="center"/>
          </w:tcPr>
          <w:p w14:paraId="672A25B9" w14:textId="77777777" w:rsidR="00935811" w:rsidRPr="00935811" w:rsidRDefault="00935811" w:rsidP="00935811">
            <w:pPr>
              <w:keepNext/>
              <w:keepLines/>
              <w:spacing w:after="0"/>
              <w:jc w:val="center"/>
              <w:rPr>
                <w:rFonts w:ascii="Arial" w:eastAsia="Times New Roman" w:hAnsi="Arial"/>
                <w:sz w:val="18"/>
              </w:rPr>
            </w:pPr>
          </w:p>
        </w:tc>
      </w:tr>
      <w:tr w:rsidR="00935811" w:rsidRPr="00935811" w14:paraId="04AAC3BC" w14:textId="77777777" w:rsidTr="00555EED">
        <w:trPr>
          <w:jc w:val="center"/>
        </w:trPr>
        <w:tc>
          <w:tcPr>
            <w:tcW w:w="959" w:type="dxa"/>
            <w:tcBorders>
              <w:top w:val="nil"/>
              <w:bottom w:val="nil"/>
            </w:tcBorders>
            <w:shd w:val="clear" w:color="auto" w:fill="auto"/>
          </w:tcPr>
          <w:p w14:paraId="379E6B2E" w14:textId="77777777" w:rsidR="00935811" w:rsidRPr="00935811" w:rsidRDefault="00935811" w:rsidP="00935811">
            <w:pPr>
              <w:keepLines/>
              <w:spacing w:after="0"/>
              <w:jc w:val="center"/>
              <w:rPr>
                <w:rFonts w:ascii="Arial" w:eastAsia="Times New Roman" w:hAnsi="Arial"/>
                <w:sz w:val="18"/>
                <w:lang w:eastAsia="zh-CN"/>
              </w:rPr>
            </w:pPr>
          </w:p>
        </w:tc>
        <w:tc>
          <w:tcPr>
            <w:tcW w:w="2831" w:type="dxa"/>
            <w:vAlign w:val="bottom"/>
          </w:tcPr>
          <w:p w14:paraId="53828280"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E-UTRA Band 87</w:t>
            </w:r>
          </w:p>
        </w:tc>
        <w:tc>
          <w:tcPr>
            <w:tcW w:w="810" w:type="dxa"/>
            <w:vAlign w:val="center"/>
          </w:tcPr>
          <w:p w14:paraId="50D54A95"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r w:rsidRPr="00935811">
              <w:rPr>
                <w:rFonts w:ascii="Arial" w:eastAsia="Times New Roman" w:hAnsi="Arial"/>
                <w:sz w:val="18"/>
              </w:rPr>
              <w:t xml:space="preserve"> </w:t>
            </w:r>
          </w:p>
        </w:tc>
        <w:tc>
          <w:tcPr>
            <w:tcW w:w="540" w:type="dxa"/>
            <w:vAlign w:val="center"/>
          </w:tcPr>
          <w:p w14:paraId="219B070E"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8"/>
              </w:rPr>
              <w:t>-</w:t>
            </w:r>
          </w:p>
        </w:tc>
        <w:tc>
          <w:tcPr>
            <w:tcW w:w="889" w:type="dxa"/>
            <w:vAlign w:val="center"/>
          </w:tcPr>
          <w:p w14:paraId="536A5E28"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cs="Arial"/>
                <w:sz w:val="18"/>
              </w:rPr>
              <w:t>F</w:t>
            </w:r>
            <w:r w:rsidRPr="00935811">
              <w:rPr>
                <w:rFonts w:ascii="Arial" w:eastAsia="Times New Roman" w:hAnsi="Arial" w:cs="Arial"/>
                <w:sz w:val="18"/>
                <w:vertAlign w:val="subscript"/>
              </w:rPr>
              <w:t>DL_high</w:t>
            </w:r>
            <w:proofErr w:type="spellEnd"/>
          </w:p>
        </w:tc>
        <w:tc>
          <w:tcPr>
            <w:tcW w:w="1133" w:type="dxa"/>
            <w:vAlign w:val="center"/>
          </w:tcPr>
          <w:p w14:paraId="32AAF59B"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8"/>
              </w:rPr>
              <w:t>-20</w:t>
            </w:r>
          </w:p>
        </w:tc>
        <w:tc>
          <w:tcPr>
            <w:tcW w:w="850" w:type="dxa"/>
            <w:noWrap/>
            <w:vAlign w:val="center"/>
          </w:tcPr>
          <w:p w14:paraId="639D0350"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8"/>
              </w:rPr>
              <w:t>1</w:t>
            </w:r>
          </w:p>
        </w:tc>
        <w:tc>
          <w:tcPr>
            <w:tcW w:w="928" w:type="dxa"/>
            <w:noWrap/>
            <w:vAlign w:val="center"/>
          </w:tcPr>
          <w:p w14:paraId="19950342"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8"/>
              </w:rPr>
              <w:t>15</w:t>
            </w:r>
          </w:p>
        </w:tc>
      </w:tr>
      <w:tr w:rsidR="00935811" w:rsidRPr="00935811" w14:paraId="3EDD3A69" w14:textId="77777777" w:rsidTr="00555EED">
        <w:trPr>
          <w:jc w:val="center"/>
        </w:trPr>
        <w:tc>
          <w:tcPr>
            <w:tcW w:w="959" w:type="dxa"/>
            <w:tcBorders>
              <w:top w:val="nil"/>
              <w:bottom w:val="nil"/>
            </w:tcBorders>
            <w:shd w:val="clear" w:color="auto" w:fill="auto"/>
          </w:tcPr>
          <w:p w14:paraId="2623C516" w14:textId="77777777" w:rsidR="00935811" w:rsidRPr="00935811" w:rsidRDefault="00935811" w:rsidP="00935811">
            <w:pPr>
              <w:keepLines/>
              <w:spacing w:after="0"/>
              <w:jc w:val="center"/>
              <w:rPr>
                <w:rFonts w:ascii="Arial" w:eastAsia="Times New Roman" w:hAnsi="Arial"/>
                <w:sz w:val="18"/>
                <w:lang w:eastAsia="zh-CN"/>
              </w:rPr>
            </w:pPr>
          </w:p>
        </w:tc>
        <w:tc>
          <w:tcPr>
            <w:tcW w:w="2831" w:type="dxa"/>
            <w:vAlign w:val="bottom"/>
          </w:tcPr>
          <w:p w14:paraId="454CA2E6"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E-UTRA Band 88</w:t>
            </w:r>
          </w:p>
        </w:tc>
        <w:tc>
          <w:tcPr>
            <w:tcW w:w="810" w:type="dxa"/>
            <w:vAlign w:val="center"/>
          </w:tcPr>
          <w:p w14:paraId="28123D74"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r w:rsidRPr="00935811">
              <w:rPr>
                <w:rFonts w:ascii="Arial" w:eastAsia="Times New Roman" w:hAnsi="Arial"/>
                <w:sz w:val="18"/>
              </w:rPr>
              <w:t xml:space="preserve"> </w:t>
            </w:r>
          </w:p>
        </w:tc>
        <w:tc>
          <w:tcPr>
            <w:tcW w:w="540" w:type="dxa"/>
            <w:vAlign w:val="center"/>
          </w:tcPr>
          <w:p w14:paraId="5ECC5432"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8"/>
              </w:rPr>
              <w:t>-</w:t>
            </w:r>
          </w:p>
        </w:tc>
        <w:tc>
          <w:tcPr>
            <w:tcW w:w="889" w:type="dxa"/>
            <w:vAlign w:val="center"/>
          </w:tcPr>
          <w:p w14:paraId="5FC6DFD3"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cs="Arial"/>
                <w:sz w:val="18"/>
              </w:rPr>
              <w:t>F</w:t>
            </w:r>
            <w:r w:rsidRPr="00935811">
              <w:rPr>
                <w:rFonts w:ascii="Arial" w:eastAsia="Times New Roman" w:hAnsi="Arial" w:cs="Arial"/>
                <w:sz w:val="18"/>
                <w:vertAlign w:val="subscript"/>
              </w:rPr>
              <w:t>DL_high</w:t>
            </w:r>
            <w:proofErr w:type="spellEnd"/>
          </w:p>
        </w:tc>
        <w:tc>
          <w:tcPr>
            <w:tcW w:w="1133" w:type="dxa"/>
            <w:vAlign w:val="center"/>
          </w:tcPr>
          <w:p w14:paraId="6B857D70"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8"/>
              </w:rPr>
              <w:t>-50</w:t>
            </w:r>
          </w:p>
        </w:tc>
        <w:tc>
          <w:tcPr>
            <w:tcW w:w="850" w:type="dxa"/>
            <w:noWrap/>
            <w:vAlign w:val="center"/>
          </w:tcPr>
          <w:p w14:paraId="7B2A1F14"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8"/>
              </w:rPr>
              <w:t>1</w:t>
            </w:r>
          </w:p>
        </w:tc>
        <w:tc>
          <w:tcPr>
            <w:tcW w:w="928" w:type="dxa"/>
            <w:noWrap/>
            <w:vAlign w:val="center"/>
          </w:tcPr>
          <w:p w14:paraId="19F749F7"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8"/>
              </w:rPr>
              <w:t>15</w:t>
            </w:r>
          </w:p>
        </w:tc>
      </w:tr>
      <w:tr w:rsidR="00935811" w:rsidRPr="00935811" w14:paraId="70E8A78C" w14:textId="77777777" w:rsidTr="00555EED">
        <w:trPr>
          <w:jc w:val="center"/>
        </w:trPr>
        <w:tc>
          <w:tcPr>
            <w:tcW w:w="959" w:type="dxa"/>
            <w:tcBorders>
              <w:top w:val="nil"/>
              <w:bottom w:val="single" w:sz="4" w:space="0" w:color="auto"/>
            </w:tcBorders>
            <w:shd w:val="clear" w:color="auto" w:fill="auto"/>
          </w:tcPr>
          <w:p w14:paraId="48169208" w14:textId="77777777" w:rsidR="00935811" w:rsidRPr="00935811" w:rsidRDefault="00935811" w:rsidP="00935811">
            <w:pPr>
              <w:keepLines/>
              <w:spacing w:after="0"/>
              <w:jc w:val="center"/>
              <w:rPr>
                <w:rFonts w:ascii="Arial" w:eastAsia="Times New Roman" w:hAnsi="Arial"/>
                <w:sz w:val="18"/>
                <w:lang w:eastAsia="zh-CN"/>
              </w:rPr>
            </w:pPr>
          </w:p>
        </w:tc>
        <w:tc>
          <w:tcPr>
            <w:tcW w:w="2831" w:type="dxa"/>
            <w:vAlign w:val="bottom"/>
          </w:tcPr>
          <w:p w14:paraId="24ED061D"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Frequency range</w:t>
            </w:r>
          </w:p>
        </w:tc>
        <w:tc>
          <w:tcPr>
            <w:tcW w:w="810" w:type="dxa"/>
            <w:vAlign w:val="center"/>
          </w:tcPr>
          <w:p w14:paraId="34104BC5"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470</w:t>
            </w:r>
          </w:p>
        </w:tc>
        <w:tc>
          <w:tcPr>
            <w:tcW w:w="540" w:type="dxa"/>
            <w:vAlign w:val="center"/>
          </w:tcPr>
          <w:p w14:paraId="7037981C"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8"/>
              </w:rPr>
              <w:t>-</w:t>
            </w:r>
          </w:p>
        </w:tc>
        <w:tc>
          <w:tcPr>
            <w:tcW w:w="889" w:type="dxa"/>
            <w:vAlign w:val="center"/>
          </w:tcPr>
          <w:p w14:paraId="1FD35852"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8"/>
              </w:rPr>
              <w:t>694</w:t>
            </w:r>
          </w:p>
        </w:tc>
        <w:tc>
          <w:tcPr>
            <w:tcW w:w="1133" w:type="dxa"/>
            <w:vAlign w:val="center"/>
          </w:tcPr>
          <w:p w14:paraId="09EFF5DE"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8"/>
              </w:rPr>
              <w:t>-42</w:t>
            </w:r>
          </w:p>
        </w:tc>
        <w:tc>
          <w:tcPr>
            <w:tcW w:w="850" w:type="dxa"/>
            <w:noWrap/>
            <w:vAlign w:val="center"/>
          </w:tcPr>
          <w:p w14:paraId="55B80257"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sz w:val="18"/>
              </w:rPr>
              <w:t>8</w:t>
            </w:r>
          </w:p>
        </w:tc>
        <w:tc>
          <w:tcPr>
            <w:tcW w:w="928" w:type="dxa"/>
            <w:noWrap/>
            <w:vAlign w:val="center"/>
          </w:tcPr>
          <w:p w14:paraId="0F3EA265" w14:textId="77777777" w:rsidR="00935811" w:rsidRPr="00935811" w:rsidRDefault="00935811" w:rsidP="00935811">
            <w:pPr>
              <w:keepNext/>
              <w:keepLines/>
              <w:spacing w:after="0"/>
              <w:jc w:val="center"/>
              <w:rPr>
                <w:rFonts w:ascii="Arial" w:eastAsia="Times New Roman" w:hAnsi="Arial"/>
                <w:sz w:val="18"/>
              </w:rPr>
            </w:pPr>
          </w:p>
        </w:tc>
      </w:tr>
      <w:tr w:rsidR="00935811" w:rsidRPr="00935811" w14:paraId="61725782" w14:textId="77777777" w:rsidTr="00555EED">
        <w:trPr>
          <w:jc w:val="center"/>
        </w:trPr>
        <w:tc>
          <w:tcPr>
            <w:tcW w:w="959" w:type="dxa"/>
            <w:tcBorders>
              <w:top w:val="single" w:sz="4" w:space="0" w:color="auto"/>
              <w:bottom w:val="nil"/>
            </w:tcBorders>
            <w:shd w:val="clear" w:color="auto" w:fill="auto"/>
          </w:tcPr>
          <w:p w14:paraId="2870A22B" w14:textId="77777777" w:rsidR="00935811" w:rsidRPr="00935811" w:rsidRDefault="00935811" w:rsidP="00935811">
            <w:pPr>
              <w:keepLines/>
              <w:spacing w:after="0"/>
              <w:jc w:val="center"/>
              <w:rPr>
                <w:rFonts w:ascii="Arial" w:eastAsia="Times New Roman" w:hAnsi="Arial"/>
                <w:sz w:val="18"/>
              </w:rPr>
            </w:pPr>
            <w:r w:rsidRPr="00935811">
              <w:rPr>
                <w:rFonts w:ascii="Arial" w:eastAsia="Times New Roman" w:hAnsi="Arial" w:hint="eastAsia"/>
                <w:sz w:val="18"/>
                <w:lang w:eastAsia="zh-CN"/>
              </w:rPr>
              <w:t>n95</w:t>
            </w:r>
          </w:p>
        </w:tc>
        <w:tc>
          <w:tcPr>
            <w:tcW w:w="2831" w:type="dxa"/>
          </w:tcPr>
          <w:p w14:paraId="040A0C4A"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E-UTRA Band 1, 3</w:t>
            </w:r>
            <w:r w:rsidRPr="00935811">
              <w:rPr>
                <w:rFonts w:ascii="Arial" w:eastAsia="Times New Roman" w:hAnsi="Arial" w:hint="eastAsia"/>
                <w:sz w:val="18"/>
                <w:lang w:eastAsia="zh-CN"/>
              </w:rPr>
              <w:t>, 5</w:t>
            </w:r>
            <w:r w:rsidRPr="00935811">
              <w:rPr>
                <w:rFonts w:ascii="Arial" w:eastAsia="Times New Roman" w:hAnsi="Arial"/>
                <w:sz w:val="18"/>
              </w:rPr>
              <w:t>, 8, 28, 39, 40, 41</w:t>
            </w:r>
          </w:p>
          <w:p w14:paraId="10861CFF"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NR Band n78, n79</w:t>
            </w:r>
          </w:p>
        </w:tc>
        <w:tc>
          <w:tcPr>
            <w:tcW w:w="810" w:type="dxa"/>
          </w:tcPr>
          <w:p w14:paraId="04131943"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6BBCE2C6"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4854B20D"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743F7AC1"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42553CBE"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5B081DF6"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w:t>
            </w:r>
          </w:p>
        </w:tc>
      </w:tr>
      <w:tr w:rsidR="00935811" w:rsidRPr="00935811" w14:paraId="60138E68" w14:textId="77777777" w:rsidTr="00555EED">
        <w:trPr>
          <w:jc w:val="center"/>
        </w:trPr>
        <w:tc>
          <w:tcPr>
            <w:tcW w:w="959" w:type="dxa"/>
            <w:tcBorders>
              <w:top w:val="nil"/>
              <w:bottom w:val="nil"/>
            </w:tcBorders>
            <w:shd w:val="clear" w:color="auto" w:fill="auto"/>
          </w:tcPr>
          <w:p w14:paraId="7A93FAB4" w14:textId="77777777" w:rsidR="00935811" w:rsidRPr="00935811" w:rsidRDefault="00935811" w:rsidP="00935811">
            <w:pPr>
              <w:keepLines/>
              <w:spacing w:after="0"/>
              <w:jc w:val="center"/>
              <w:rPr>
                <w:rFonts w:ascii="Arial" w:eastAsia="Times New Roman" w:hAnsi="Arial"/>
                <w:sz w:val="18"/>
              </w:rPr>
            </w:pPr>
          </w:p>
        </w:tc>
        <w:tc>
          <w:tcPr>
            <w:tcW w:w="2831" w:type="dxa"/>
          </w:tcPr>
          <w:p w14:paraId="1A05BB7C"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NR Band n77</w:t>
            </w:r>
          </w:p>
        </w:tc>
        <w:tc>
          <w:tcPr>
            <w:tcW w:w="810" w:type="dxa"/>
          </w:tcPr>
          <w:p w14:paraId="68F653B2"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4CF5B0B9"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088999FA"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21E4CD76"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61AADFD6"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735A08E1"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2</w:t>
            </w:r>
          </w:p>
        </w:tc>
      </w:tr>
      <w:tr w:rsidR="00935811" w:rsidRPr="00935811" w14:paraId="4A7ED11B" w14:textId="77777777" w:rsidTr="00555EED">
        <w:trPr>
          <w:jc w:val="center"/>
        </w:trPr>
        <w:tc>
          <w:tcPr>
            <w:tcW w:w="959" w:type="dxa"/>
            <w:tcBorders>
              <w:top w:val="nil"/>
            </w:tcBorders>
            <w:shd w:val="clear" w:color="auto" w:fill="auto"/>
          </w:tcPr>
          <w:p w14:paraId="694B108F" w14:textId="77777777" w:rsidR="00935811" w:rsidRPr="00935811" w:rsidRDefault="00935811" w:rsidP="00935811">
            <w:pPr>
              <w:keepLines/>
              <w:spacing w:after="0"/>
              <w:jc w:val="center"/>
              <w:rPr>
                <w:rFonts w:ascii="Arial" w:eastAsia="Times New Roman" w:hAnsi="Arial"/>
                <w:sz w:val="18"/>
              </w:rPr>
            </w:pPr>
          </w:p>
        </w:tc>
        <w:tc>
          <w:tcPr>
            <w:tcW w:w="2831" w:type="dxa"/>
          </w:tcPr>
          <w:p w14:paraId="7FC7238C"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Frequency range</w:t>
            </w:r>
          </w:p>
        </w:tc>
        <w:tc>
          <w:tcPr>
            <w:tcW w:w="810" w:type="dxa"/>
          </w:tcPr>
          <w:p w14:paraId="15ABBDC1"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1884.5</w:t>
            </w:r>
          </w:p>
        </w:tc>
        <w:tc>
          <w:tcPr>
            <w:tcW w:w="540" w:type="dxa"/>
          </w:tcPr>
          <w:p w14:paraId="789B4D62"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78F4923F"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1915.7</w:t>
            </w:r>
          </w:p>
        </w:tc>
        <w:tc>
          <w:tcPr>
            <w:tcW w:w="1133" w:type="dxa"/>
          </w:tcPr>
          <w:p w14:paraId="599B7F95"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-41</w:t>
            </w:r>
          </w:p>
        </w:tc>
        <w:tc>
          <w:tcPr>
            <w:tcW w:w="850" w:type="dxa"/>
            <w:noWrap/>
          </w:tcPr>
          <w:p w14:paraId="3D7A6B58"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0.3</w:t>
            </w:r>
          </w:p>
        </w:tc>
        <w:tc>
          <w:tcPr>
            <w:tcW w:w="928" w:type="dxa"/>
            <w:noWrap/>
          </w:tcPr>
          <w:p w14:paraId="1C74DE3F"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8</w:t>
            </w:r>
          </w:p>
        </w:tc>
      </w:tr>
      <w:tr w:rsidR="00935811" w:rsidRPr="00935811" w14:paraId="73F8B271" w14:textId="77777777" w:rsidTr="00555EED">
        <w:trPr>
          <w:jc w:val="center"/>
        </w:trPr>
        <w:tc>
          <w:tcPr>
            <w:tcW w:w="959" w:type="dxa"/>
            <w:tcBorders>
              <w:top w:val="nil"/>
              <w:bottom w:val="nil"/>
            </w:tcBorders>
            <w:shd w:val="clear" w:color="auto" w:fill="auto"/>
          </w:tcPr>
          <w:p w14:paraId="7E28D7D0" w14:textId="77777777" w:rsidR="00935811" w:rsidRPr="00935811" w:rsidRDefault="00935811" w:rsidP="00935811">
            <w:pPr>
              <w:keepLines/>
              <w:spacing w:after="0"/>
              <w:jc w:val="center"/>
              <w:rPr>
                <w:rFonts w:ascii="Arial" w:eastAsia="Times New Roman" w:hAnsi="Arial"/>
                <w:sz w:val="18"/>
              </w:rPr>
            </w:pPr>
            <w:r w:rsidRPr="00935811">
              <w:rPr>
                <w:rFonts w:ascii="Arial" w:eastAsia="Times New Roman" w:hAnsi="Arial"/>
                <w:sz w:val="18"/>
              </w:rPr>
              <w:t>n100</w:t>
            </w:r>
          </w:p>
        </w:tc>
        <w:tc>
          <w:tcPr>
            <w:tcW w:w="2831" w:type="dxa"/>
            <w:tcBorders>
              <w:top w:val="single" w:sz="4" w:space="0" w:color="auto"/>
              <w:left w:val="single" w:sz="4" w:space="0" w:color="auto"/>
              <w:bottom w:val="single" w:sz="4" w:space="0" w:color="auto"/>
              <w:right w:val="single" w:sz="4" w:space="0" w:color="auto"/>
            </w:tcBorders>
          </w:tcPr>
          <w:p w14:paraId="7FEC530D"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lang w:val="de-DE" w:eastAsia="en-GB"/>
              </w:rPr>
              <w:t>E-UTRA Band 1, 3, 8, 20, 28, 31, 32, 33, 34, 38, 40, 43, 50, 51, 52, 65, 67, 68, 69, 72, 74, 75, 76</w:t>
            </w:r>
            <w:r w:rsidRPr="00935811">
              <w:rPr>
                <w:rFonts w:ascii="Arial" w:eastAsia="Times New Roman" w:hAnsi="Arial" w:hint="eastAsia"/>
                <w:sz w:val="18"/>
                <w:lang w:val="de-DE" w:eastAsia="zh-CN"/>
              </w:rPr>
              <w:t>, 87, 88</w:t>
            </w:r>
          </w:p>
          <w:p w14:paraId="283B09BE"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NR Band n101, n105, n109</w:t>
            </w:r>
          </w:p>
        </w:tc>
        <w:tc>
          <w:tcPr>
            <w:tcW w:w="810" w:type="dxa"/>
            <w:tcBorders>
              <w:top w:val="single" w:sz="4" w:space="0" w:color="auto"/>
              <w:left w:val="single" w:sz="4" w:space="0" w:color="auto"/>
              <w:bottom w:val="single" w:sz="4" w:space="0" w:color="auto"/>
              <w:right w:val="single" w:sz="4" w:space="0" w:color="auto"/>
            </w:tcBorders>
          </w:tcPr>
          <w:p w14:paraId="7BF186C7"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tcPr>
          <w:p w14:paraId="7BCC6871"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Borders>
              <w:top w:val="single" w:sz="4" w:space="0" w:color="auto"/>
              <w:left w:val="single" w:sz="4" w:space="0" w:color="auto"/>
              <w:bottom w:val="single" w:sz="4" w:space="0" w:color="auto"/>
              <w:right w:val="single" w:sz="4" w:space="0" w:color="auto"/>
            </w:tcBorders>
          </w:tcPr>
          <w:p w14:paraId="6BCFA378"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tcPr>
          <w:p w14:paraId="17BF2C81"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tcBorders>
              <w:top w:val="single" w:sz="4" w:space="0" w:color="auto"/>
              <w:left w:val="single" w:sz="4" w:space="0" w:color="auto"/>
              <w:bottom w:val="single" w:sz="4" w:space="0" w:color="auto"/>
              <w:right w:val="single" w:sz="4" w:space="0" w:color="auto"/>
            </w:tcBorders>
            <w:noWrap/>
          </w:tcPr>
          <w:p w14:paraId="1C1B18B9"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tcBorders>
              <w:top w:val="single" w:sz="4" w:space="0" w:color="auto"/>
              <w:left w:val="single" w:sz="4" w:space="0" w:color="auto"/>
              <w:bottom w:val="single" w:sz="4" w:space="0" w:color="auto"/>
              <w:right w:val="single" w:sz="4" w:space="0" w:color="auto"/>
            </w:tcBorders>
            <w:noWrap/>
          </w:tcPr>
          <w:p w14:paraId="56902C1A" w14:textId="77777777" w:rsidR="00935811" w:rsidRPr="00935811" w:rsidRDefault="00935811" w:rsidP="00935811">
            <w:pPr>
              <w:keepNext/>
              <w:keepLines/>
              <w:spacing w:after="0"/>
              <w:jc w:val="center"/>
              <w:rPr>
                <w:rFonts w:ascii="Arial" w:eastAsia="Times New Roman" w:hAnsi="Arial"/>
                <w:sz w:val="18"/>
              </w:rPr>
            </w:pPr>
          </w:p>
        </w:tc>
      </w:tr>
      <w:tr w:rsidR="00935811" w:rsidRPr="00935811" w14:paraId="581B600D" w14:textId="77777777" w:rsidTr="00555EED">
        <w:trPr>
          <w:jc w:val="center"/>
        </w:trPr>
        <w:tc>
          <w:tcPr>
            <w:tcW w:w="959" w:type="dxa"/>
            <w:tcBorders>
              <w:top w:val="nil"/>
              <w:bottom w:val="nil"/>
            </w:tcBorders>
            <w:shd w:val="clear" w:color="auto" w:fill="auto"/>
          </w:tcPr>
          <w:p w14:paraId="26E28074" w14:textId="77777777" w:rsidR="00935811" w:rsidRPr="00935811" w:rsidRDefault="00935811" w:rsidP="00935811">
            <w:pPr>
              <w:keepLines/>
              <w:spacing w:after="0"/>
              <w:jc w:val="center"/>
              <w:rPr>
                <w:rFonts w:ascii="Arial" w:eastAsia="Times New Roman" w:hAnsi="Arial"/>
                <w:sz w:val="18"/>
              </w:rPr>
            </w:pPr>
          </w:p>
        </w:tc>
        <w:tc>
          <w:tcPr>
            <w:tcW w:w="2831" w:type="dxa"/>
            <w:tcBorders>
              <w:top w:val="single" w:sz="4" w:space="0" w:color="auto"/>
              <w:left w:val="single" w:sz="4" w:space="0" w:color="auto"/>
              <w:bottom w:val="single" w:sz="4" w:space="0" w:color="auto"/>
              <w:right w:val="single" w:sz="4" w:space="0" w:color="auto"/>
            </w:tcBorders>
          </w:tcPr>
          <w:p w14:paraId="5A66AF17"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E-UTRA Band 7, 22, 42</w:t>
            </w:r>
          </w:p>
          <w:p w14:paraId="3057F41A"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NR Band n77, n78</w:t>
            </w:r>
          </w:p>
        </w:tc>
        <w:tc>
          <w:tcPr>
            <w:tcW w:w="810" w:type="dxa"/>
            <w:tcBorders>
              <w:top w:val="single" w:sz="4" w:space="0" w:color="auto"/>
              <w:left w:val="single" w:sz="4" w:space="0" w:color="auto"/>
              <w:bottom w:val="single" w:sz="4" w:space="0" w:color="auto"/>
              <w:right w:val="single" w:sz="4" w:space="0" w:color="auto"/>
            </w:tcBorders>
          </w:tcPr>
          <w:p w14:paraId="393C4EC1"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tcPr>
          <w:p w14:paraId="59A61CA0"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Borders>
              <w:top w:val="single" w:sz="4" w:space="0" w:color="auto"/>
              <w:left w:val="single" w:sz="4" w:space="0" w:color="auto"/>
              <w:bottom w:val="single" w:sz="4" w:space="0" w:color="auto"/>
              <w:right w:val="single" w:sz="4" w:space="0" w:color="auto"/>
            </w:tcBorders>
          </w:tcPr>
          <w:p w14:paraId="54A51026"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tcPr>
          <w:p w14:paraId="5B695C77"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tcBorders>
              <w:top w:val="single" w:sz="4" w:space="0" w:color="auto"/>
              <w:left w:val="single" w:sz="4" w:space="0" w:color="auto"/>
              <w:bottom w:val="single" w:sz="4" w:space="0" w:color="auto"/>
              <w:right w:val="single" w:sz="4" w:space="0" w:color="auto"/>
            </w:tcBorders>
            <w:noWrap/>
          </w:tcPr>
          <w:p w14:paraId="740D3930"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tcBorders>
              <w:top w:val="single" w:sz="4" w:space="0" w:color="auto"/>
              <w:left w:val="single" w:sz="4" w:space="0" w:color="auto"/>
              <w:bottom w:val="single" w:sz="4" w:space="0" w:color="auto"/>
              <w:right w:val="single" w:sz="4" w:space="0" w:color="auto"/>
            </w:tcBorders>
            <w:noWrap/>
          </w:tcPr>
          <w:p w14:paraId="3A57DF39"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2</w:t>
            </w:r>
          </w:p>
        </w:tc>
      </w:tr>
      <w:tr w:rsidR="00935811" w:rsidRPr="00935811" w14:paraId="3F23247F" w14:textId="77777777" w:rsidTr="00555EED">
        <w:trPr>
          <w:jc w:val="center"/>
        </w:trPr>
        <w:tc>
          <w:tcPr>
            <w:tcW w:w="959" w:type="dxa"/>
            <w:tcBorders>
              <w:top w:val="nil"/>
              <w:bottom w:val="single" w:sz="4" w:space="0" w:color="auto"/>
            </w:tcBorders>
            <w:shd w:val="clear" w:color="auto" w:fill="auto"/>
          </w:tcPr>
          <w:p w14:paraId="2D40C477" w14:textId="77777777" w:rsidR="00935811" w:rsidRPr="00935811" w:rsidRDefault="00935811" w:rsidP="00935811">
            <w:pPr>
              <w:keepLines/>
              <w:spacing w:after="0"/>
              <w:jc w:val="center"/>
              <w:rPr>
                <w:rFonts w:ascii="Arial" w:eastAsia="Times New Roman" w:hAnsi="Arial"/>
                <w:sz w:val="18"/>
              </w:rPr>
            </w:pPr>
          </w:p>
        </w:tc>
        <w:tc>
          <w:tcPr>
            <w:tcW w:w="2831" w:type="dxa"/>
            <w:tcBorders>
              <w:top w:val="single" w:sz="4" w:space="0" w:color="auto"/>
              <w:left w:val="single" w:sz="4" w:space="0" w:color="auto"/>
              <w:bottom w:val="single" w:sz="4" w:space="0" w:color="auto"/>
              <w:right w:val="single" w:sz="4" w:space="0" w:color="auto"/>
            </w:tcBorders>
          </w:tcPr>
          <w:p w14:paraId="28BDD8BB"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Frequency range</w:t>
            </w:r>
          </w:p>
        </w:tc>
        <w:tc>
          <w:tcPr>
            <w:tcW w:w="810" w:type="dxa"/>
            <w:tcBorders>
              <w:top w:val="single" w:sz="4" w:space="0" w:color="auto"/>
              <w:left w:val="single" w:sz="4" w:space="0" w:color="auto"/>
              <w:bottom w:val="single" w:sz="4" w:space="0" w:color="auto"/>
              <w:right w:val="single" w:sz="4" w:space="0" w:color="auto"/>
            </w:tcBorders>
          </w:tcPr>
          <w:p w14:paraId="16304D10"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758</w:t>
            </w:r>
          </w:p>
        </w:tc>
        <w:tc>
          <w:tcPr>
            <w:tcW w:w="540" w:type="dxa"/>
            <w:tcBorders>
              <w:top w:val="single" w:sz="4" w:space="0" w:color="auto"/>
              <w:left w:val="single" w:sz="4" w:space="0" w:color="auto"/>
              <w:bottom w:val="single" w:sz="4" w:space="0" w:color="auto"/>
              <w:right w:val="single" w:sz="4" w:space="0" w:color="auto"/>
            </w:tcBorders>
          </w:tcPr>
          <w:p w14:paraId="56090B18"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Borders>
              <w:top w:val="single" w:sz="4" w:space="0" w:color="auto"/>
              <w:left w:val="single" w:sz="4" w:space="0" w:color="auto"/>
              <w:bottom w:val="single" w:sz="4" w:space="0" w:color="auto"/>
              <w:right w:val="single" w:sz="4" w:space="0" w:color="auto"/>
            </w:tcBorders>
          </w:tcPr>
          <w:p w14:paraId="33FB7EF9"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788</w:t>
            </w:r>
          </w:p>
        </w:tc>
        <w:tc>
          <w:tcPr>
            <w:tcW w:w="1133" w:type="dxa"/>
            <w:tcBorders>
              <w:top w:val="single" w:sz="4" w:space="0" w:color="auto"/>
              <w:left w:val="single" w:sz="4" w:space="0" w:color="auto"/>
              <w:bottom w:val="single" w:sz="4" w:space="0" w:color="auto"/>
              <w:right w:val="single" w:sz="4" w:space="0" w:color="auto"/>
            </w:tcBorders>
          </w:tcPr>
          <w:p w14:paraId="5242D579"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tcBorders>
              <w:top w:val="single" w:sz="4" w:space="0" w:color="auto"/>
              <w:left w:val="single" w:sz="4" w:space="0" w:color="auto"/>
              <w:bottom w:val="single" w:sz="4" w:space="0" w:color="auto"/>
              <w:right w:val="single" w:sz="4" w:space="0" w:color="auto"/>
            </w:tcBorders>
            <w:noWrap/>
          </w:tcPr>
          <w:p w14:paraId="69045394"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tcBorders>
              <w:top w:val="single" w:sz="4" w:space="0" w:color="auto"/>
              <w:left w:val="single" w:sz="4" w:space="0" w:color="auto"/>
              <w:bottom w:val="single" w:sz="4" w:space="0" w:color="auto"/>
              <w:right w:val="single" w:sz="4" w:space="0" w:color="auto"/>
            </w:tcBorders>
            <w:noWrap/>
          </w:tcPr>
          <w:p w14:paraId="66073FB0" w14:textId="77777777" w:rsidR="00935811" w:rsidRPr="00935811" w:rsidRDefault="00935811" w:rsidP="00935811">
            <w:pPr>
              <w:keepNext/>
              <w:keepLines/>
              <w:spacing w:after="0"/>
              <w:jc w:val="center"/>
              <w:rPr>
                <w:rFonts w:ascii="Arial" w:eastAsia="Times New Roman" w:hAnsi="Arial"/>
                <w:sz w:val="18"/>
              </w:rPr>
            </w:pPr>
          </w:p>
        </w:tc>
      </w:tr>
      <w:tr w:rsidR="00935811" w:rsidRPr="00935811" w14:paraId="332BCD17" w14:textId="77777777" w:rsidTr="00555EED">
        <w:trPr>
          <w:jc w:val="center"/>
        </w:trPr>
        <w:tc>
          <w:tcPr>
            <w:tcW w:w="959" w:type="dxa"/>
            <w:tcBorders>
              <w:top w:val="single" w:sz="4" w:space="0" w:color="auto"/>
              <w:bottom w:val="nil"/>
            </w:tcBorders>
            <w:shd w:val="clear" w:color="auto" w:fill="auto"/>
          </w:tcPr>
          <w:p w14:paraId="423BE2A5" w14:textId="77777777" w:rsidR="00935811" w:rsidRPr="00935811" w:rsidRDefault="00935811" w:rsidP="00935811">
            <w:pPr>
              <w:keepLines/>
              <w:spacing w:after="0"/>
              <w:jc w:val="center"/>
              <w:rPr>
                <w:rFonts w:ascii="Arial" w:eastAsia="Times New Roman" w:hAnsi="Arial"/>
                <w:sz w:val="18"/>
              </w:rPr>
            </w:pPr>
            <w:r w:rsidRPr="00935811">
              <w:rPr>
                <w:rFonts w:ascii="Arial" w:eastAsia="Times New Roman" w:hAnsi="Arial"/>
                <w:sz w:val="18"/>
              </w:rPr>
              <w:t>n101</w:t>
            </w:r>
          </w:p>
        </w:tc>
        <w:tc>
          <w:tcPr>
            <w:tcW w:w="2831" w:type="dxa"/>
          </w:tcPr>
          <w:p w14:paraId="0E72AADD"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lang w:val="de-DE" w:eastAsia="en-GB"/>
              </w:rPr>
              <w:t>E-UTRA Band 1, 3, 8, 20, 22, 28, 31, 32, 38, 40, 50, 51, 52, 65, 67, 68, 69, 72, 74, 75, 76</w:t>
            </w:r>
            <w:r w:rsidRPr="00935811">
              <w:rPr>
                <w:rFonts w:ascii="Arial" w:eastAsia="Times New Roman" w:hAnsi="Arial" w:hint="eastAsia"/>
                <w:sz w:val="18"/>
                <w:lang w:val="de-DE" w:eastAsia="zh-CN"/>
              </w:rPr>
              <w:t>, 87, 88</w:t>
            </w:r>
          </w:p>
          <w:p w14:paraId="6011885F"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NR Band n100, n109</w:t>
            </w:r>
          </w:p>
        </w:tc>
        <w:tc>
          <w:tcPr>
            <w:tcW w:w="810" w:type="dxa"/>
          </w:tcPr>
          <w:p w14:paraId="1BA9852C"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5166A899"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6A5ED796"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538185CF"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2AF73AC1"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6995CECF" w14:textId="77777777" w:rsidR="00935811" w:rsidRPr="00935811" w:rsidRDefault="00935811" w:rsidP="00935811">
            <w:pPr>
              <w:keepNext/>
              <w:keepLines/>
              <w:spacing w:after="0"/>
              <w:jc w:val="center"/>
              <w:rPr>
                <w:rFonts w:ascii="Arial" w:eastAsia="Times New Roman" w:hAnsi="Arial"/>
                <w:sz w:val="18"/>
              </w:rPr>
            </w:pPr>
          </w:p>
        </w:tc>
      </w:tr>
      <w:tr w:rsidR="00935811" w:rsidRPr="00935811" w14:paraId="21BBA4E9" w14:textId="77777777" w:rsidTr="00555EED">
        <w:trPr>
          <w:jc w:val="center"/>
        </w:trPr>
        <w:tc>
          <w:tcPr>
            <w:tcW w:w="959" w:type="dxa"/>
            <w:tcBorders>
              <w:top w:val="nil"/>
              <w:bottom w:val="nil"/>
            </w:tcBorders>
            <w:shd w:val="clear" w:color="auto" w:fill="auto"/>
          </w:tcPr>
          <w:p w14:paraId="3267C8CB" w14:textId="77777777" w:rsidR="00935811" w:rsidRPr="00935811" w:rsidRDefault="00935811" w:rsidP="00935811">
            <w:pPr>
              <w:keepLines/>
              <w:spacing w:after="0"/>
              <w:jc w:val="center"/>
              <w:rPr>
                <w:rFonts w:ascii="Arial" w:eastAsia="Times New Roman" w:hAnsi="Arial"/>
                <w:sz w:val="18"/>
              </w:rPr>
            </w:pPr>
          </w:p>
        </w:tc>
        <w:tc>
          <w:tcPr>
            <w:tcW w:w="2831" w:type="dxa"/>
          </w:tcPr>
          <w:p w14:paraId="528EDAA1"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E-UTRA Band 7, 42, 43</w:t>
            </w:r>
          </w:p>
          <w:p w14:paraId="4D6625E2"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NR Band n77, n78</w:t>
            </w:r>
          </w:p>
        </w:tc>
        <w:tc>
          <w:tcPr>
            <w:tcW w:w="810" w:type="dxa"/>
          </w:tcPr>
          <w:p w14:paraId="62C82F4F"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34CBCC3B"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0966C7CE"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470BF18B"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303E34D1"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5D7D0F2A"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2</w:t>
            </w:r>
          </w:p>
        </w:tc>
      </w:tr>
      <w:tr w:rsidR="00935811" w:rsidRPr="00935811" w14:paraId="66F33340" w14:textId="77777777" w:rsidTr="00555EED">
        <w:trPr>
          <w:jc w:val="center"/>
        </w:trPr>
        <w:tc>
          <w:tcPr>
            <w:tcW w:w="959" w:type="dxa"/>
            <w:tcBorders>
              <w:top w:val="nil"/>
            </w:tcBorders>
            <w:shd w:val="clear" w:color="auto" w:fill="auto"/>
          </w:tcPr>
          <w:p w14:paraId="36B252A4" w14:textId="77777777" w:rsidR="00935811" w:rsidRPr="00935811" w:rsidRDefault="00935811" w:rsidP="00935811">
            <w:pPr>
              <w:keepLines/>
              <w:spacing w:after="0"/>
              <w:jc w:val="center"/>
              <w:rPr>
                <w:rFonts w:ascii="Arial" w:eastAsia="Times New Roman" w:hAnsi="Arial"/>
                <w:sz w:val="18"/>
              </w:rPr>
            </w:pPr>
          </w:p>
        </w:tc>
        <w:tc>
          <w:tcPr>
            <w:tcW w:w="2831" w:type="dxa"/>
          </w:tcPr>
          <w:p w14:paraId="721928CE"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Frequency range</w:t>
            </w:r>
          </w:p>
        </w:tc>
        <w:tc>
          <w:tcPr>
            <w:tcW w:w="810" w:type="dxa"/>
          </w:tcPr>
          <w:p w14:paraId="4A3F4EC3"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758</w:t>
            </w:r>
          </w:p>
        </w:tc>
        <w:tc>
          <w:tcPr>
            <w:tcW w:w="540" w:type="dxa"/>
          </w:tcPr>
          <w:p w14:paraId="79BD6647"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7209B105"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788</w:t>
            </w:r>
          </w:p>
        </w:tc>
        <w:tc>
          <w:tcPr>
            <w:tcW w:w="1133" w:type="dxa"/>
          </w:tcPr>
          <w:p w14:paraId="78D8F723"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368DF054"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7E498EAB" w14:textId="77777777" w:rsidR="00935811" w:rsidRPr="00935811" w:rsidRDefault="00935811" w:rsidP="00935811">
            <w:pPr>
              <w:keepNext/>
              <w:keepLines/>
              <w:spacing w:after="0"/>
              <w:jc w:val="center"/>
              <w:rPr>
                <w:rFonts w:ascii="Arial" w:eastAsia="Times New Roman" w:hAnsi="Arial"/>
                <w:sz w:val="18"/>
              </w:rPr>
            </w:pPr>
          </w:p>
        </w:tc>
      </w:tr>
      <w:tr w:rsidR="00935811" w:rsidRPr="00935811" w14:paraId="5C782F4E" w14:textId="77777777" w:rsidTr="00555EED">
        <w:trPr>
          <w:jc w:val="center"/>
        </w:trPr>
        <w:tc>
          <w:tcPr>
            <w:tcW w:w="959" w:type="dxa"/>
            <w:tcBorders>
              <w:top w:val="nil"/>
              <w:bottom w:val="nil"/>
            </w:tcBorders>
            <w:shd w:val="clear" w:color="auto" w:fill="auto"/>
          </w:tcPr>
          <w:p w14:paraId="1B020547" w14:textId="77777777" w:rsidR="00935811" w:rsidRPr="00935811" w:rsidRDefault="00935811" w:rsidP="00935811">
            <w:pPr>
              <w:keepLines/>
              <w:spacing w:after="0"/>
              <w:jc w:val="center"/>
              <w:rPr>
                <w:rFonts w:ascii="Arial" w:eastAsia="Times New Roman" w:hAnsi="Arial"/>
                <w:sz w:val="18"/>
              </w:rPr>
            </w:pPr>
            <w:r w:rsidRPr="00935811">
              <w:rPr>
                <w:rFonts w:ascii="Arial" w:eastAsia="Times New Roman" w:hAnsi="Arial"/>
                <w:sz w:val="18"/>
              </w:rPr>
              <w:t>n104</w:t>
            </w:r>
          </w:p>
        </w:tc>
        <w:tc>
          <w:tcPr>
            <w:tcW w:w="2831" w:type="dxa"/>
          </w:tcPr>
          <w:p w14:paraId="37914544"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E-UTRA Band 1, 3, 7, 8, 20</w:t>
            </w:r>
          </w:p>
        </w:tc>
        <w:tc>
          <w:tcPr>
            <w:tcW w:w="810" w:type="dxa"/>
          </w:tcPr>
          <w:p w14:paraId="5B1B1EB0"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3A752FBD"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3CB52B6B"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0D4F85D6"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3ECE0DAD"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01EF82C3" w14:textId="77777777" w:rsidR="00935811" w:rsidRPr="00935811" w:rsidRDefault="00935811" w:rsidP="00935811">
            <w:pPr>
              <w:keepNext/>
              <w:keepLines/>
              <w:spacing w:after="0"/>
              <w:jc w:val="center"/>
              <w:rPr>
                <w:rFonts w:ascii="Arial" w:eastAsia="Times New Roman" w:hAnsi="Arial"/>
                <w:sz w:val="18"/>
              </w:rPr>
            </w:pPr>
          </w:p>
        </w:tc>
      </w:tr>
      <w:tr w:rsidR="00935811" w:rsidRPr="00935811" w14:paraId="665CC970" w14:textId="77777777" w:rsidTr="00555EED">
        <w:trPr>
          <w:jc w:val="center"/>
        </w:trPr>
        <w:tc>
          <w:tcPr>
            <w:tcW w:w="959" w:type="dxa"/>
            <w:tcBorders>
              <w:top w:val="nil"/>
            </w:tcBorders>
            <w:shd w:val="clear" w:color="auto" w:fill="auto"/>
          </w:tcPr>
          <w:p w14:paraId="09BBB396" w14:textId="77777777" w:rsidR="00935811" w:rsidRPr="00935811" w:rsidRDefault="00935811" w:rsidP="00935811">
            <w:pPr>
              <w:keepLines/>
              <w:spacing w:after="0"/>
              <w:jc w:val="center"/>
              <w:rPr>
                <w:rFonts w:ascii="Arial" w:eastAsia="Times New Roman" w:hAnsi="Arial"/>
                <w:sz w:val="18"/>
              </w:rPr>
            </w:pPr>
          </w:p>
        </w:tc>
        <w:tc>
          <w:tcPr>
            <w:tcW w:w="2831" w:type="dxa"/>
          </w:tcPr>
          <w:p w14:paraId="00E5295C"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NR Band n77, n78</w:t>
            </w:r>
          </w:p>
        </w:tc>
        <w:tc>
          <w:tcPr>
            <w:tcW w:w="810" w:type="dxa"/>
          </w:tcPr>
          <w:p w14:paraId="727053CF"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5A4C1E8A"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353C808E"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6D1C9B0E"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7D754F42"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186E9BD4" w14:textId="77777777" w:rsidR="00935811" w:rsidRPr="00935811" w:rsidRDefault="00935811" w:rsidP="00935811">
            <w:pPr>
              <w:keepNext/>
              <w:keepLines/>
              <w:spacing w:after="0"/>
              <w:jc w:val="center"/>
              <w:rPr>
                <w:rFonts w:ascii="Arial" w:eastAsia="Times New Roman" w:hAnsi="Arial"/>
                <w:sz w:val="18"/>
              </w:rPr>
            </w:pPr>
          </w:p>
        </w:tc>
      </w:tr>
      <w:tr w:rsidR="00935811" w:rsidRPr="00935811" w14:paraId="327B0495" w14:textId="77777777" w:rsidTr="00555EED">
        <w:trPr>
          <w:jc w:val="center"/>
        </w:trPr>
        <w:tc>
          <w:tcPr>
            <w:tcW w:w="959" w:type="dxa"/>
            <w:tcBorders>
              <w:bottom w:val="nil"/>
            </w:tcBorders>
            <w:shd w:val="clear" w:color="auto" w:fill="auto"/>
          </w:tcPr>
          <w:p w14:paraId="10A8BB16" w14:textId="77777777" w:rsidR="00935811" w:rsidRPr="00935811" w:rsidRDefault="00935811" w:rsidP="00935811">
            <w:pPr>
              <w:keepLines/>
              <w:spacing w:after="0"/>
              <w:jc w:val="center"/>
              <w:rPr>
                <w:rFonts w:ascii="Arial" w:eastAsia="Times New Roman" w:hAnsi="Arial"/>
                <w:sz w:val="18"/>
              </w:rPr>
            </w:pPr>
            <w:r w:rsidRPr="00935811">
              <w:rPr>
                <w:rFonts w:ascii="Arial" w:eastAsia="Times New Roman" w:hAnsi="Arial"/>
                <w:sz w:val="18"/>
              </w:rPr>
              <w:lastRenderedPageBreak/>
              <w:t>n105</w:t>
            </w:r>
          </w:p>
        </w:tc>
        <w:tc>
          <w:tcPr>
            <w:tcW w:w="2831" w:type="dxa"/>
          </w:tcPr>
          <w:p w14:paraId="341DF5F6"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E-UTRA Band 1, 3, 4, 5, 8, 11, 18, 19, 20, 21, 26, 27, 28, 31, 32, 38, 39, 40, 43, 50, 51, 65, 66, 72, 73, 74, 75, 76</w:t>
            </w:r>
          </w:p>
          <w:p w14:paraId="7C71B654"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NR Band n79, n100, n109</w:t>
            </w:r>
          </w:p>
        </w:tc>
        <w:tc>
          <w:tcPr>
            <w:tcW w:w="810" w:type="dxa"/>
          </w:tcPr>
          <w:p w14:paraId="316CBE29"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33C7F84C"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198D4771"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5BFA66A2"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3040319D"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29BC28EE" w14:textId="77777777" w:rsidR="00935811" w:rsidRPr="00935811" w:rsidRDefault="00935811" w:rsidP="00935811">
            <w:pPr>
              <w:keepNext/>
              <w:keepLines/>
              <w:spacing w:after="0"/>
              <w:jc w:val="center"/>
              <w:rPr>
                <w:rFonts w:ascii="Arial" w:eastAsia="Times New Roman" w:hAnsi="Arial"/>
                <w:sz w:val="18"/>
              </w:rPr>
            </w:pPr>
          </w:p>
        </w:tc>
      </w:tr>
      <w:tr w:rsidR="00935811" w:rsidRPr="00935811" w14:paraId="70D79DC9" w14:textId="77777777" w:rsidTr="00555EED">
        <w:trPr>
          <w:jc w:val="center"/>
        </w:trPr>
        <w:tc>
          <w:tcPr>
            <w:tcW w:w="959" w:type="dxa"/>
            <w:tcBorders>
              <w:top w:val="nil"/>
              <w:bottom w:val="nil"/>
            </w:tcBorders>
            <w:shd w:val="clear" w:color="auto" w:fill="auto"/>
          </w:tcPr>
          <w:p w14:paraId="346BA4F7" w14:textId="77777777" w:rsidR="00935811" w:rsidRPr="00935811" w:rsidRDefault="00935811" w:rsidP="00935811">
            <w:pPr>
              <w:keepLines/>
              <w:spacing w:after="0"/>
              <w:jc w:val="center"/>
              <w:rPr>
                <w:rFonts w:ascii="Arial" w:eastAsia="Times New Roman" w:hAnsi="Arial"/>
                <w:sz w:val="18"/>
              </w:rPr>
            </w:pPr>
          </w:p>
        </w:tc>
        <w:tc>
          <w:tcPr>
            <w:tcW w:w="2831" w:type="dxa"/>
          </w:tcPr>
          <w:p w14:paraId="20A47398"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 xml:space="preserve">E-UTRA Band 2, 7, 22, 25, 34, 41, 42, 52 </w:t>
            </w:r>
          </w:p>
          <w:p w14:paraId="5FF35C38"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NR Band n77, n78</w:t>
            </w:r>
          </w:p>
        </w:tc>
        <w:tc>
          <w:tcPr>
            <w:tcW w:w="810" w:type="dxa"/>
          </w:tcPr>
          <w:p w14:paraId="1625AD8F"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3E7FF8ED"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4E7D7BDB"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3F055FA5"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4C3303AC"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5C20C94E"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2</w:t>
            </w:r>
          </w:p>
        </w:tc>
      </w:tr>
      <w:tr w:rsidR="00935811" w:rsidRPr="00935811" w14:paraId="6D8D6346" w14:textId="77777777" w:rsidTr="00555EED">
        <w:trPr>
          <w:jc w:val="center"/>
        </w:trPr>
        <w:tc>
          <w:tcPr>
            <w:tcW w:w="959" w:type="dxa"/>
            <w:tcBorders>
              <w:top w:val="nil"/>
            </w:tcBorders>
            <w:shd w:val="clear" w:color="auto" w:fill="auto"/>
          </w:tcPr>
          <w:p w14:paraId="1ACD09CE" w14:textId="77777777" w:rsidR="00935811" w:rsidRPr="00935811" w:rsidRDefault="00935811" w:rsidP="00935811">
            <w:pPr>
              <w:keepLines/>
              <w:spacing w:after="0"/>
              <w:jc w:val="center"/>
              <w:rPr>
                <w:rFonts w:ascii="Arial" w:eastAsia="Times New Roman" w:hAnsi="Arial"/>
                <w:sz w:val="18"/>
              </w:rPr>
            </w:pPr>
          </w:p>
        </w:tc>
        <w:tc>
          <w:tcPr>
            <w:tcW w:w="2831" w:type="dxa"/>
          </w:tcPr>
          <w:p w14:paraId="46FDD8F6"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Frequency range</w:t>
            </w:r>
          </w:p>
        </w:tc>
        <w:tc>
          <w:tcPr>
            <w:tcW w:w="810" w:type="dxa"/>
          </w:tcPr>
          <w:p w14:paraId="137926E4"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1884.5</w:t>
            </w:r>
          </w:p>
        </w:tc>
        <w:tc>
          <w:tcPr>
            <w:tcW w:w="540" w:type="dxa"/>
          </w:tcPr>
          <w:p w14:paraId="29D5C448"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08D7D4A1"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1915.7</w:t>
            </w:r>
          </w:p>
        </w:tc>
        <w:tc>
          <w:tcPr>
            <w:tcW w:w="1133" w:type="dxa"/>
          </w:tcPr>
          <w:p w14:paraId="5B04C920"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-41</w:t>
            </w:r>
          </w:p>
        </w:tc>
        <w:tc>
          <w:tcPr>
            <w:tcW w:w="850" w:type="dxa"/>
            <w:noWrap/>
          </w:tcPr>
          <w:p w14:paraId="61A4CA02"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0.3</w:t>
            </w:r>
          </w:p>
        </w:tc>
        <w:tc>
          <w:tcPr>
            <w:tcW w:w="928" w:type="dxa"/>
            <w:noWrap/>
          </w:tcPr>
          <w:p w14:paraId="09E69276"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8</w:t>
            </w:r>
          </w:p>
        </w:tc>
      </w:tr>
      <w:tr w:rsidR="00935811" w:rsidRPr="00935811" w14:paraId="6CBAECEE" w14:textId="77777777" w:rsidTr="00555EED">
        <w:trPr>
          <w:jc w:val="center"/>
        </w:trPr>
        <w:tc>
          <w:tcPr>
            <w:tcW w:w="959" w:type="dxa"/>
            <w:tcBorders>
              <w:top w:val="single" w:sz="4" w:space="0" w:color="auto"/>
              <w:left w:val="single" w:sz="4" w:space="0" w:color="auto"/>
              <w:bottom w:val="nil"/>
              <w:right w:val="single" w:sz="4" w:space="0" w:color="auto"/>
            </w:tcBorders>
            <w:shd w:val="clear" w:color="auto" w:fill="auto"/>
          </w:tcPr>
          <w:p w14:paraId="64266D4A" w14:textId="77777777" w:rsidR="00935811" w:rsidRPr="00935811" w:rsidRDefault="00935811" w:rsidP="00935811">
            <w:pPr>
              <w:keepLines/>
              <w:spacing w:after="0"/>
              <w:jc w:val="center"/>
              <w:rPr>
                <w:rFonts w:ascii="Arial" w:eastAsia="Times New Roman" w:hAnsi="Arial"/>
                <w:sz w:val="18"/>
              </w:rPr>
            </w:pPr>
            <w:r w:rsidRPr="00935811">
              <w:rPr>
                <w:rFonts w:ascii="Arial" w:eastAsia="Times New Roman" w:hAnsi="Arial"/>
                <w:sz w:val="18"/>
              </w:rPr>
              <w:t>n106</w:t>
            </w:r>
          </w:p>
        </w:tc>
        <w:tc>
          <w:tcPr>
            <w:tcW w:w="2831" w:type="dxa"/>
            <w:tcBorders>
              <w:left w:val="single" w:sz="4" w:space="0" w:color="auto"/>
            </w:tcBorders>
            <w:vAlign w:val="center"/>
          </w:tcPr>
          <w:p w14:paraId="313B8946"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E-UTRA Band</w:t>
            </w:r>
            <w:r w:rsidRPr="00935811">
              <w:rPr>
                <w:rFonts w:ascii="Arial" w:eastAsia="Times New Roman" w:hAnsi="Arial" w:hint="eastAsia"/>
                <w:sz w:val="18"/>
                <w:lang w:eastAsia="zh-CN"/>
              </w:rPr>
              <w:t xml:space="preserve"> 2, 4, 12, 13, 14, 23, 24, 25, 30, 53, 54, 66, 70, 71, 85, 103, 106</w:t>
            </w:r>
          </w:p>
        </w:tc>
        <w:tc>
          <w:tcPr>
            <w:tcW w:w="810" w:type="dxa"/>
            <w:vAlign w:val="center"/>
          </w:tcPr>
          <w:p w14:paraId="540E10A7"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cs="Arial"/>
                <w:sz w:val="16"/>
                <w:szCs w:val="16"/>
              </w:rPr>
              <w:t>F</w:t>
            </w:r>
            <w:r w:rsidRPr="00935811">
              <w:rPr>
                <w:rFonts w:ascii="Arial" w:eastAsia="Times New Roman" w:hAnsi="Arial" w:cs="Arial"/>
                <w:sz w:val="16"/>
                <w:szCs w:val="16"/>
                <w:vertAlign w:val="subscript"/>
              </w:rPr>
              <w:t>DL_low</w:t>
            </w:r>
            <w:proofErr w:type="spellEnd"/>
          </w:p>
        </w:tc>
        <w:tc>
          <w:tcPr>
            <w:tcW w:w="540" w:type="dxa"/>
            <w:vAlign w:val="center"/>
          </w:tcPr>
          <w:p w14:paraId="3AA1C8C9"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hint="eastAsia"/>
                <w:sz w:val="16"/>
                <w:szCs w:val="16"/>
                <w:lang w:eastAsia="zh-CN"/>
              </w:rPr>
              <w:t>-</w:t>
            </w:r>
          </w:p>
        </w:tc>
        <w:tc>
          <w:tcPr>
            <w:tcW w:w="889" w:type="dxa"/>
            <w:vAlign w:val="center"/>
          </w:tcPr>
          <w:p w14:paraId="6BA092FF"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cs="Arial"/>
                <w:sz w:val="16"/>
                <w:szCs w:val="16"/>
              </w:rPr>
              <w:t>F</w:t>
            </w:r>
            <w:r w:rsidRPr="00935811">
              <w:rPr>
                <w:rFonts w:ascii="Arial" w:eastAsia="Times New Roman" w:hAnsi="Arial" w:cs="Arial"/>
                <w:sz w:val="16"/>
                <w:szCs w:val="16"/>
                <w:vertAlign w:val="subscript"/>
              </w:rPr>
              <w:t>DL_high</w:t>
            </w:r>
            <w:proofErr w:type="spellEnd"/>
          </w:p>
        </w:tc>
        <w:tc>
          <w:tcPr>
            <w:tcW w:w="1133" w:type="dxa"/>
            <w:vAlign w:val="center"/>
          </w:tcPr>
          <w:p w14:paraId="0A342186"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hint="eastAsia"/>
                <w:sz w:val="16"/>
                <w:szCs w:val="16"/>
                <w:lang w:eastAsia="zh-CN"/>
              </w:rPr>
              <w:t>-50</w:t>
            </w:r>
          </w:p>
        </w:tc>
        <w:tc>
          <w:tcPr>
            <w:tcW w:w="850" w:type="dxa"/>
            <w:noWrap/>
            <w:vAlign w:val="center"/>
          </w:tcPr>
          <w:p w14:paraId="0CF6BFEA"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hint="eastAsia"/>
                <w:sz w:val="16"/>
                <w:szCs w:val="16"/>
                <w:lang w:eastAsia="zh-CN"/>
              </w:rPr>
              <w:t>1</w:t>
            </w:r>
          </w:p>
        </w:tc>
        <w:tc>
          <w:tcPr>
            <w:tcW w:w="928" w:type="dxa"/>
            <w:noWrap/>
            <w:vAlign w:val="center"/>
          </w:tcPr>
          <w:p w14:paraId="712D2A41" w14:textId="77777777" w:rsidR="00935811" w:rsidRPr="00935811" w:rsidRDefault="00935811" w:rsidP="00935811">
            <w:pPr>
              <w:keepNext/>
              <w:keepLines/>
              <w:spacing w:after="0"/>
              <w:jc w:val="center"/>
              <w:rPr>
                <w:rFonts w:ascii="Arial" w:eastAsia="Times New Roman" w:hAnsi="Arial"/>
                <w:sz w:val="18"/>
              </w:rPr>
            </w:pPr>
          </w:p>
        </w:tc>
      </w:tr>
      <w:tr w:rsidR="00935811" w:rsidRPr="00935811" w14:paraId="66EEAF48" w14:textId="77777777" w:rsidTr="00555EED">
        <w:trPr>
          <w:jc w:val="center"/>
        </w:trPr>
        <w:tc>
          <w:tcPr>
            <w:tcW w:w="959" w:type="dxa"/>
            <w:tcBorders>
              <w:top w:val="nil"/>
              <w:left w:val="single" w:sz="4" w:space="0" w:color="auto"/>
              <w:bottom w:val="nil"/>
              <w:right w:val="single" w:sz="4" w:space="0" w:color="auto"/>
            </w:tcBorders>
            <w:shd w:val="clear" w:color="auto" w:fill="auto"/>
          </w:tcPr>
          <w:p w14:paraId="5A206743" w14:textId="77777777" w:rsidR="00935811" w:rsidRPr="00935811" w:rsidRDefault="00935811" w:rsidP="00935811">
            <w:pPr>
              <w:keepLines/>
              <w:spacing w:after="0"/>
              <w:jc w:val="center"/>
              <w:rPr>
                <w:rFonts w:ascii="Arial" w:eastAsia="Times New Roman" w:hAnsi="Arial"/>
                <w:sz w:val="18"/>
              </w:rPr>
            </w:pPr>
          </w:p>
        </w:tc>
        <w:tc>
          <w:tcPr>
            <w:tcW w:w="2831" w:type="dxa"/>
            <w:tcBorders>
              <w:left w:val="single" w:sz="4" w:space="0" w:color="auto"/>
            </w:tcBorders>
            <w:vAlign w:val="center"/>
          </w:tcPr>
          <w:p w14:paraId="28265879" w14:textId="77777777" w:rsidR="00935811" w:rsidRPr="00935811" w:rsidRDefault="00935811" w:rsidP="00935811">
            <w:pPr>
              <w:keepNext/>
              <w:keepLines/>
              <w:spacing w:after="0"/>
              <w:rPr>
                <w:rFonts w:ascii="Arial" w:eastAsia="Times New Roman" w:hAnsi="Arial"/>
                <w:sz w:val="18"/>
                <w:lang w:eastAsia="zh-CN"/>
              </w:rPr>
            </w:pPr>
            <w:r w:rsidRPr="00935811">
              <w:rPr>
                <w:rFonts w:ascii="Arial" w:eastAsia="Times New Roman" w:hAnsi="Arial" w:hint="eastAsia"/>
                <w:sz w:val="18"/>
                <w:lang w:eastAsia="zh-CN"/>
              </w:rPr>
              <w:t>E-UTRA Band 41, 48,</w:t>
            </w:r>
          </w:p>
          <w:p w14:paraId="621CD958"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hint="eastAsia"/>
                <w:sz w:val="18"/>
                <w:lang w:eastAsia="zh-CN"/>
              </w:rPr>
              <w:t>NR Band n77</w:t>
            </w:r>
          </w:p>
        </w:tc>
        <w:tc>
          <w:tcPr>
            <w:tcW w:w="810" w:type="dxa"/>
            <w:vAlign w:val="center"/>
          </w:tcPr>
          <w:p w14:paraId="07CAF870"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cs="Arial"/>
                <w:sz w:val="16"/>
                <w:szCs w:val="16"/>
              </w:rPr>
              <w:t>F</w:t>
            </w:r>
            <w:r w:rsidRPr="00935811">
              <w:rPr>
                <w:rFonts w:ascii="Arial" w:eastAsia="Times New Roman" w:hAnsi="Arial" w:cs="Arial"/>
                <w:sz w:val="16"/>
                <w:szCs w:val="16"/>
                <w:vertAlign w:val="subscript"/>
              </w:rPr>
              <w:t>DL_low</w:t>
            </w:r>
            <w:proofErr w:type="spellEnd"/>
          </w:p>
        </w:tc>
        <w:tc>
          <w:tcPr>
            <w:tcW w:w="540" w:type="dxa"/>
            <w:vAlign w:val="center"/>
          </w:tcPr>
          <w:p w14:paraId="10A990A5"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hint="eastAsia"/>
                <w:sz w:val="16"/>
                <w:szCs w:val="16"/>
                <w:lang w:eastAsia="zh-CN"/>
              </w:rPr>
              <w:t>-</w:t>
            </w:r>
          </w:p>
        </w:tc>
        <w:tc>
          <w:tcPr>
            <w:tcW w:w="889" w:type="dxa"/>
            <w:vAlign w:val="center"/>
          </w:tcPr>
          <w:p w14:paraId="541EC702"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cs="Arial"/>
                <w:sz w:val="16"/>
                <w:szCs w:val="16"/>
              </w:rPr>
              <w:t>F</w:t>
            </w:r>
            <w:r w:rsidRPr="00935811">
              <w:rPr>
                <w:rFonts w:ascii="Arial" w:eastAsia="Times New Roman" w:hAnsi="Arial" w:cs="Arial"/>
                <w:sz w:val="16"/>
                <w:szCs w:val="16"/>
                <w:vertAlign w:val="subscript"/>
              </w:rPr>
              <w:t>DL_high</w:t>
            </w:r>
            <w:proofErr w:type="spellEnd"/>
          </w:p>
        </w:tc>
        <w:tc>
          <w:tcPr>
            <w:tcW w:w="1133" w:type="dxa"/>
            <w:vAlign w:val="center"/>
          </w:tcPr>
          <w:p w14:paraId="3BC572FD"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hint="eastAsia"/>
                <w:sz w:val="16"/>
                <w:szCs w:val="16"/>
                <w:lang w:eastAsia="zh-CN"/>
              </w:rPr>
              <w:t>-50</w:t>
            </w:r>
          </w:p>
        </w:tc>
        <w:tc>
          <w:tcPr>
            <w:tcW w:w="850" w:type="dxa"/>
            <w:noWrap/>
            <w:vAlign w:val="center"/>
          </w:tcPr>
          <w:p w14:paraId="20D936E5"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hint="eastAsia"/>
                <w:sz w:val="16"/>
                <w:szCs w:val="16"/>
                <w:lang w:eastAsia="zh-CN"/>
              </w:rPr>
              <w:t>1</w:t>
            </w:r>
          </w:p>
        </w:tc>
        <w:tc>
          <w:tcPr>
            <w:tcW w:w="928" w:type="dxa"/>
            <w:noWrap/>
            <w:vAlign w:val="center"/>
          </w:tcPr>
          <w:p w14:paraId="481BA0A5"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hint="eastAsia"/>
                <w:sz w:val="16"/>
                <w:szCs w:val="16"/>
                <w:lang w:eastAsia="zh-CN"/>
              </w:rPr>
              <w:t>2</w:t>
            </w:r>
          </w:p>
        </w:tc>
      </w:tr>
      <w:tr w:rsidR="00935811" w:rsidRPr="00935811" w14:paraId="5693B0F6" w14:textId="77777777" w:rsidTr="00555EED">
        <w:trPr>
          <w:jc w:val="center"/>
        </w:trPr>
        <w:tc>
          <w:tcPr>
            <w:tcW w:w="959" w:type="dxa"/>
            <w:tcBorders>
              <w:top w:val="nil"/>
              <w:left w:val="single" w:sz="4" w:space="0" w:color="auto"/>
              <w:bottom w:val="single" w:sz="4" w:space="0" w:color="auto"/>
              <w:right w:val="single" w:sz="4" w:space="0" w:color="auto"/>
            </w:tcBorders>
            <w:shd w:val="clear" w:color="auto" w:fill="auto"/>
          </w:tcPr>
          <w:p w14:paraId="6DC75916" w14:textId="77777777" w:rsidR="00935811" w:rsidRPr="00935811" w:rsidRDefault="00935811" w:rsidP="00935811">
            <w:pPr>
              <w:keepLines/>
              <w:spacing w:after="0"/>
              <w:jc w:val="center"/>
              <w:rPr>
                <w:rFonts w:ascii="Arial" w:eastAsia="Times New Roman" w:hAnsi="Arial"/>
                <w:sz w:val="18"/>
              </w:rPr>
            </w:pPr>
          </w:p>
        </w:tc>
        <w:tc>
          <w:tcPr>
            <w:tcW w:w="2831" w:type="dxa"/>
            <w:tcBorders>
              <w:left w:val="single" w:sz="4" w:space="0" w:color="auto"/>
            </w:tcBorders>
            <w:vAlign w:val="center"/>
          </w:tcPr>
          <w:p w14:paraId="13B18B78"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 xml:space="preserve">E-UTRA Band </w:t>
            </w:r>
            <w:r w:rsidRPr="00935811">
              <w:rPr>
                <w:rFonts w:ascii="Arial" w:eastAsia="Times New Roman" w:hAnsi="Arial" w:hint="eastAsia"/>
                <w:sz w:val="18"/>
                <w:lang w:eastAsia="zh-CN"/>
              </w:rPr>
              <w:t>5, 26</w:t>
            </w:r>
          </w:p>
        </w:tc>
        <w:tc>
          <w:tcPr>
            <w:tcW w:w="810" w:type="dxa"/>
            <w:vAlign w:val="center"/>
          </w:tcPr>
          <w:p w14:paraId="1D40326B"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cs="Arial"/>
                <w:sz w:val="16"/>
                <w:szCs w:val="16"/>
              </w:rPr>
              <w:t>F</w:t>
            </w:r>
            <w:r w:rsidRPr="00935811">
              <w:rPr>
                <w:rFonts w:ascii="Arial" w:eastAsia="Times New Roman" w:hAnsi="Arial" w:cs="Arial"/>
                <w:sz w:val="16"/>
                <w:szCs w:val="16"/>
                <w:vertAlign w:val="subscript"/>
              </w:rPr>
              <w:t>DL_low</w:t>
            </w:r>
            <w:proofErr w:type="spellEnd"/>
          </w:p>
        </w:tc>
        <w:tc>
          <w:tcPr>
            <w:tcW w:w="540" w:type="dxa"/>
            <w:vAlign w:val="center"/>
          </w:tcPr>
          <w:p w14:paraId="42DAF2B6"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hint="eastAsia"/>
                <w:sz w:val="16"/>
                <w:szCs w:val="16"/>
                <w:lang w:eastAsia="zh-CN"/>
              </w:rPr>
              <w:t>-</w:t>
            </w:r>
          </w:p>
        </w:tc>
        <w:tc>
          <w:tcPr>
            <w:tcW w:w="889" w:type="dxa"/>
            <w:vAlign w:val="center"/>
          </w:tcPr>
          <w:p w14:paraId="649E00AA"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cs="Arial"/>
                <w:sz w:val="16"/>
                <w:szCs w:val="16"/>
              </w:rPr>
              <w:t>F</w:t>
            </w:r>
            <w:r w:rsidRPr="00935811">
              <w:rPr>
                <w:rFonts w:ascii="Arial" w:eastAsia="Times New Roman" w:hAnsi="Arial" w:cs="Arial"/>
                <w:sz w:val="16"/>
                <w:szCs w:val="16"/>
                <w:vertAlign w:val="subscript"/>
              </w:rPr>
              <w:t>DL_high</w:t>
            </w:r>
            <w:proofErr w:type="spellEnd"/>
          </w:p>
        </w:tc>
        <w:tc>
          <w:tcPr>
            <w:tcW w:w="1133" w:type="dxa"/>
            <w:vAlign w:val="center"/>
          </w:tcPr>
          <w:p w14:paraId="1C8C5DB7"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hint="eastAsia"/>
                <w:sz w:val="16"/>
                <w:szCs w:val="16"/>
                <w:lang w:eastAsia="zh-CN"/>
              </w:rPr>
              <w:t>-30</w:t>
            </w:r>
          </w:p>
        </w:tc>
        <w:tc>
          <w:tcPr>
            <w:tcW w:w="850" w:type="dxa"/>
            <w:noWrap/>
            <w:vAlign w:val="center"/>
          </w:tcPr>
          <w:p w14:paraId="4FF3F4CB"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cs="Arial" w:hint="eastAsia"/>
                <w:sz w:val="16"/>
                <w:szCs w:val="16"/>
                <w:lang w:eastAsia="zh-CN"/>
              </w:rPr>
              <w:t>1</w:t>
            </w:r>
          </w:p>
        </w:tc>
        <w:tc>
          <w:tcPr>
            <w:tcW w:w="928" w:type="dxa"/>
            <w:noWrap/>
            <w:vAlign w:val="center"/>
          </w:tcPr>
          <w:p w14:paraId="5D02FC3E" w14:textId="77777777" w:rsidR="00935811" w:rsidRPr="00935811" w:rsidRDefault="00935811" w:rsidP="00935811">
            <w:pPr>
              <w:keepNext/>
              <w:keepLines/>
              <w:spacing w:after="0"/>
              <w:jc w:val="center"/>
              <w:rPr>
                <w:rFonts w:ascii="Arial" w:eastAsia="Times New Roman" w:hAnsi="Arial"/>
                <w:sz w:val="18"/>
              </w:rPr>
            </w:pPr>
          </w:p>
        </w:tc>
      </w:tr>
      <w:tr w:rsidR="00935811" w:rsidRPr="00935811" w14:paraId="46815CF4" w14:textId="77777777" w:rsidTr="00555EED">
        <w:trPr>
          <w:jc w:val="center"/>
        </w:trPr>
        <w:tc>
          <w:tcPr>
            <w:tcW w:w="959" w:type="dxa"/>
            <w:tcBorders>
              <w:top w:val="nil"/>
              <w:left w:val="single" w:sz="4" w:space="0" w:color="auto"/>
              <w:bottom w:val="nil"/>
              <w:right w:val="single" w:sz="4" w:space="0" w:color="auto"/>
            </w:tcBorders>
            <w:shd w:val="clear" w:color="auto" w:fill="auto"/>
          </w:tcPr>
          <w:p w14:paraId="7AF8B06B" w14:textId="77777777" w:rsidR="00935811" w:rsidRPr="00935811" w:rsidRDefault="00935811" w:rsidP="00935811">
            <w:pPr>
              <w:keepLines/>
              <w:spacing w:after="0"/>
              <w:jc w:val="center"/>
              <w:rPr>
                <w:rFonts w:ascii="Arial" w:eastAsia="Times New Roman" w:hAnsi="Arial"/>
                <w:sz w:val="18"/>
              </w:rPr>
            </w:pPr>
            <w:r w:rsidRPr="00935811">
              <w:rPr>
                <w:rFonts w:ascii="Arial" w:eastAsia="Times New Roman" w:hAnsi="Arial" w:cs="Arial"/>
                <w:sz w:val="18"/>
                <w:szCs w:val="18"/>
              </w:rPr>
              <w:t>n109</w:t>
            </w:r>
          </w:p>
        </w:tc>
        <w:tc>
          <w:tcPr>
            <w:tcW w:w="2831" w:type="dxa"/>
          </w:tcPr>
          <w:p w14:paraId="3194FE05"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E-UTRA Band 22, 32, 42, 43, 65, 75, 76,</w:t>
            </w:r>
          </w:p>
          <w:p w14:paraId="3BE1D71D"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NR Band n78, n100, n101</w:t>
            </w:r>
          </w:p>
        </w:tc>
        <w:tc>
          <w:tcPr>
            <w:tcW w:w="810" w:type="dxa"/>
          </w:tcPr>
          <w:p w14:paraId="62065072" w14:textId="77777777" w:rsidR="00935811" w:rsidRPr="00935811" w:rsidRDefault="00935811" w:rsidP="00935811">
            <w:pPr>
              <w:keepNext/>
              <w:keepLines/>
              <w:spacing w:after="0"/>
              <w:jc w:val="center"/>
              <w:rPr>
                <w:rFonts w:ascii="Arial" w:eastAsia="Times New Roman" w:hAnsi="Arial"/>
                <w:sz w:val="16"/>
                <w:szCs w:val="16"/>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2749083F" w14:textId="77777777" w:rsidR="00935811" w:rsidRPr="00935811" w:rsidRDefault="00935811" w:rsidP="00935811">
            <w:pPr>
              <w:keepNext/>
              <w:keepLines/>
              <w:spacing w:after="0"/>
              <w:jc w:val="center"/>
              <w:rPr>
                <w:rFonts w:ascii="Arial" w:eastAsia="Times New Roman" w:hAnsi="Arial"/>
                <w:sz w:val="16"/>
                <w:szCs w:val="16"/>
                <w:lang w:eastAsia="zh-CN"/>
              </w:rPr>
            </w:pPr>
            <w:r w:rsidRPr="00935811">
              <w:rPr>
                <w:rFonts w:ascii="Arial" w:eastAsia="Times New Roman" w:hAnsi="Arial"/>
                <w:sz w:val="18"/>
              </w:rPr>
              <w:t>-</w:t>
            </w:r>
          </w:p>
        </w:tc>
        <w:tc>
          <w:tcPr>
            <w:tcW w:w="889" w:type="dxa"/>
          </w:tcPr>
          <w:p w14:paraId="37CE22C4" w14:textId="77777777" w:rsidR="00935811" w:rsidRPr="00935811" w:rsidRDefault="00935811" w:rsidP="00935811">
            <w:pPr>
              <w:keepNext/>
              <w:keepLines/>
              <w:spacing w:after="0"/>
              <w:jc w:val="center"/>
              <w:rPr>
                <w:rFonts w:ascii="Arial" w:eastAsia="Times New Roman" w:hAnsi="Arial"/>
                <w:sz w:val="16"/>
                <w:szCs w:val="16"/>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7A1896C9" w14:textId="77777777" w:rsidR="00935811" w:rsidRPr="00935811" w:rsidRDefault="00935811" w:rsidP="00935811">
            <w:pPr>
              <w:keepNext/>
              <w:keepLines/>
              <w:spacing w:after="0"/>
              <w:jc w:val="center"/>
              <w:rPr>
                <w:rFonts w:ascii="Arial" w:eastAsia="Times New Roman" w:hAnsi="Arial"/>
                <w:sz w:val="16"/>
                <w:szCs w:val="16"/>
                <w:lang w:eastAsia="zh-CN"/>
              </w:rPr>
            </w:pPr>
            <w:r w:rsidRPr="00935811">
              <w:rPr>
                <w:rFonts w:ascii="Arial" w:eastAsia="Times New Roman" w:hAnsi="Arial"/>
                <w:sz w:val="18"/>
              </w:rPr>
              <w:t>-50</w:t>
            </w:r>
          </w:p>
        </w:tc>
        <w:tc>
          <w:tcPr>
            <w:tcW w:w="850" w:type="dxa"/>
            <w:noWrap/>
          </w:tcPr>
          <w:p w14:paraId="1C5D9834" w14:textId="77777777" w:rsidR="00935811" w:rsidRPr="00935811" w:rsidRDefault="00935811" w:rsidP="00935811">
            <w:pPr>
              <w:keepNext/>
              <w:keepLines/>
              <w:spacing w:after="0"/>
              <w:jc w:val="center"/>
              <w:rPr>
                <w:rFonts w:ascii="Arial" w:eastAsia="Times New Roman" w:hAnsi="Arial"/>
                <w:sz w:val="16"/>
                <w:szCs w:val="16"/>
                <w:lang w:eastAsia="zh-CN"/>
              </w:rPr>
            </w:pPr>
            <w:r w:rsidRPr="00935811">
              <w:rPr>
                <w:rFonts w:ascii="Arial" w:eastAsia="Times New Roman" w:hAnsi="Arial"/>
                <w:sz w:val="18"/>
              </w:rPr>
              <w:t>1</w:t>
            </w:r>
          </w:p>
        </w:tc>
        <w:tc>
          <w:tcPr>
            <w:tcW w:w="928" w:type="dxa"/>
            <w:noWrap/>
          </w:tcPr>
          <w:p w14:paraId="4DA4CE0B"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2</w:t>
            </w:r>
          </w:p>
        </w:tc>
      </w:tr>
      <w:tr w:rsidR="00935811" w:rsidRPr="00935811" w14:paraId="6B820F33" w14:textId="77777777" w:rsidTr="00555EED">
        <w:trPr>
          <w:jc w:val="center"/>
        </w:trPr>
        <w:tc>
          <w:tcPr>
            <w:tcW w:w="959" w:type="dxa"/>
            <w:tcBorders>
              <w:top w:val="nil"/>
              <w:left w:val="single" w:sz="4" w:space="0" w:color="auto"/>
              <w:bottom w:val="nil"/>
              <w:right w:val="single" w:sz="4" w:space="0" w:color="auto"/>
            </w:tcBorders>
            <w:shd w:val="clear" w:color="auto" w:fill="auto"/>
          </w:tcPr>
          <w:p w14:paraId="6BD7D820" w14:textId="77777777" w:rsidR="00935811" w:rsidRPr="00935811" w:rsidRDefault="00935811" w:rsidP="00935811">
            <w:pPr>
              <w:keepLines/>
              <w:spacing w:after="0"/>
              <w:jc w:val="center"/>
              <w:rPr>
                <w:rFonts w:ascii="Arial" w:eastAsia="Times New Roman" w:hAnsi="Arial"/>
                <w:sz w:val="18"/>
              </w:rPr>
            </w:pPr>
          </w:p>
        </w:tc>
        <w:tc>
          <w:tcPr>
            <w:tcW w:w="2831" w:type="dxa"/>
          </w:tcPr>
          <w:p w14:paraId="528B3B82"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E-UTRA Band 1</w:t>
            </w:r>
          </w:p>
        </w:tc>
        <w:tc>
          <w:tcPr>
            <w:tcW w:w="810" w:type="dxa"/>
          </w:tcPr>
          <w:p w14:paraId="4276DC0B" w14:textId="77777777" w:rsidR="00935811" w:rsidRPr="00935811" w:rsidRDefault="00935811" w:rsidP="00935811">
            <w:pPr>
              <w:keepNext/>
              <w:keepLines/>
              <w:spacing w:after="0"/>
              <w:jc w:val="center"/>
              <w:rPr>
                <w:rFonts w:ascii="Arial" w:eastAsia="Times New Roman" w:hAnsi="Arial"/>
                <w:sz w:val="16"/>
                <w:szCs w:val="16"/>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64E46876" w14:textId="77777777" w:rsidR="00935811" w:rsidRPr="00935811" w:rsidRDefault="00935811" w:rsidP="00935811">
            <w:pPr>
              <w:keepNext/>
              <w:keepLines/>
              <w:spacing w:after="0"/>
              <w:jc w:val="center"/>
              <w:rPr>
                <w:rFonts w:ascii="Arial" w:eastAsia="Times New Roman" w:hAnsi="Arial"/>
                <w:sz w:val="16"/>
                <w:szCs w:val="16"/>
                <w:lang w:eastAsia="zh-CN"/>
              </w:rPr>
            </w:pPr>
            <w:r w:rsidRPr="00935811">
              <w:rPr>
                <w:rFonts w:ascii="Arial" w:eastAsia="Times New Roman" w:hAnsi="Arial"/>
                <w:sz w:val="18"/>
              </w:rPr>
              <w:t>-</w:t>
            </w:r>
          </w:p>
        </w:tc>
        <w:tc>
          <w:tcPr>
            <w:tcW w:w="889" w:type="dxa"/>
          </w:tcPr>
          <w:p w14:paraId="2988683C" w14:textId="77777777" w:rsidR="00935811" w:rsidRPr="00935811" w:rsidRDefault="00935811" w:rsidP="00935811">
            <w:pPr>
              <w:keepNext/>
              <w:keepLines/>
              <w:spacing w:after="0"/>
              <w:jc w:val="center"/>
              <w:rPr>
                <w:rFonts w:ascii="Arial" w:eastAsia="Times New Roman" w:hAnsi="Arial"/>
                <w:sz w:val="16"/>
                <w:szCs w:val="16"/>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711398D1" w14:textId="77777777" w:rsidR="00935811" w:rsidRPr="00935811" w:rsidRDefault="00935811" w:rsidP="00935811">
            <w:pPr>
              <w:keepNext/>
              <w:keepLines/>
              <w:spacing w:after="0"/>
              <w:jc w:val="center"/>
              <w:rPr>
                <w:rFonts w:ascii="Arial" w:eastAsia="Times New Roman" w:hAnsi="Arial"/>
                <w:sz w:val="16"/>
                <w:szCs w:val="16"/>
                <w:lang w:eastAsia="zh-CN"/>
              </w:rPr>
            </w:pPr>
            <w:r w:rsidRPr="00935811">
              <w:rPr>
                <w:rFonts w:ascii="Arial" w:eastAsia="Times New Roman" w:hAnsi="Arial"/>
                <w:sz w:val="18"/>
              </w:rPr>
              <w:t>-50</w:t>
            </w:r>
          </w:p>
        </w:tc>
        <w:tc>
          <w:tcPr>
            <w:tcW w:w="850" w:type="dxa"/>
            <w:noWrap/>
          </w:tcPr>
          <w:p w14:paraId="17DA6DA8" w14:textId="77777777" w:rsidR="00935811" w:rsidRPr="00935811" w:rsidRDefault="00935811" w:rsidP="00935811">
            <w:pPr>
              <w:keepNext/>
              <w:keepLines/>
              <w:spacing w:after="0"/>
              <w:jc w:val="center"/>
              <w:rPr>
                <w:rFonts w:ascii="Arial" w:eastAsia="Times New Roman" w:hAnsi="Arial"/>
                <w:sz w:val="16"/>
                <w:szCs w:val="16"/>
                <w:lang w:eastAsia="zh-CN"/>
              </w:rPr>
            </w:pPr>
            <w:r w:rsidRPr="00935811">
              <w:rPr>
                <w:rFonts w:ascii="Arial" w:eastAsia="Times New Roman" w:hAnsi="Arial"/>
                <w:sz w:val="18"/>
              </w:rPr>
              <w:t>1</w:t>
            </w:r>
          </w:p>
        </w:tc>
        <w:tc>
          <w:tcPr>
            <w:tcW w:w="928" w:type="dxa"/>
            <w:noWrap/>
          </w:tcPr>
          <w:p w14:paraId="31AD96E1"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19, 25</w:t>
            </w:r>
          </w:p>
        </w:tc>
      </w:tr>
      <w:tr w:rsidR="00935811" w:rsidRPr="00935811" w14:paraId="471555A5" w14:textId="77777777" w:rsidTr="00555EED">
        <w:trPr>
          <w:jc w:val="center"/>
        </w:trPr>
        <w:tc>
          <w:tcPr>
            <w:tcW w:w="959" w:type="dxa"/>
            <w:tcBorders>
              <w:top w:val="nil"/>
              <w:left w:val="single" w:sz="4" w:space="0" w:color="auto"/>
              <w:bottom w:val="nil"/>
              <w:right w:val="single" w:sz="4" w:space="0" w:color="auto"/>
            </w:tcBorders>
            <w:shd w:val="clear" w:color="auto" w:fill="auto"/>
          </w:tcPr>
          <w:p w14:paraId="778E1315" w14:textId="77777777" w:rsidR="00935811" w:rsidRPr="00935811" w:rsidRDefault="00935811" w:rsidP="00935811">
            <w:pPr>
              <w:keepLines/>
              <w:spacing w:after="0"/>
              <w:jc w:val="center"/>
              <w:rPr>
                <w:rFonts w:ascii="Arial" w:eastAsia="Times New Roman" w:hAnsi="Arial"/>
                <w:sz w:val="18"/>
              </w:rPr>
            </w:pPr>
          </w:p>
        </w:tc>
        <w:tc>
          <w:tcPr>
            <w:tcW w:w="2831" w:type="dxa"/>
          </w:tcPr>
          <w:p w14:paraId="207EFAB3"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E-UTRA Band 3, 7, 8, 20, 38,40</w:t>
            </w:r>
          </w:p>
        </w:tc>
        <w:tc>
          <w:tcPr>
            <w:tcW w:w="810" w:type="dxa"/>
          </w:tcPr>
          <w:p w14:paraId="4264786C" w14:textId="77777777" w:rsidR="00935811" w:rsidRPr="00935811" w:rsidRDefault="00935811" w:rsidP="00935811">
            <w:pPr>
              <w:keepNext/>
              <w:keepLines/>
              <w:spacing w:after="0"/>
              <w:jc w:val="center"/>
              <w:rPr>
                <w:rFonts w:ascii="Arial" w:eastAsia="Times New Roman" w:hAnsi="Arial"/>
                <w:sz w:val="16"/>
                <w:szCs w:val="16"/>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236CA772" w14:textId="77777777" w:rsidR="00935811" w:rsidRPr="00935811" w:rsidRDefault="00935811" w:rsidP="00935811">
            <w:pPr>
              <w:keepNext/>
              <w:keepLines/>
              <w:spacing w:after="0"/>
              <w:jc w:val="center"/>
              <w:rPr>
                <w:rFonts w:ascii="Arial" w:eastAsia="Times New Roman" w:hAnsi="Arial"/>
                <w:sz w:val="16"/>
                <w:szCs w:val="16"/>
                <w:lang w:eastAsia="zh-CN"/>
              </w:rPr>
            </w:pPr>
            <w:r w:rsidRPr="00935811">
              <w:rPr>
                <w:rFonts w:ascii="Arial" w:eastAsia="Times New Roman" w:hAnsi="Arial"/>
                <w:sz w:val="18"/>
              </w:rPr>
              <w:t>-</w:t>
            </w:r>
          </w:p>
        </w:tc>
        <w:tc>
          <w:tcPr>
            <w:tcW w:w="889" w:type="dxa"/>
          </w:tcPr>
          <w:p w14:paraId="1A607C96" w14:textId="77777777" w:rsidR="00935811" w:rsidRPr="00935811" w:rsidRDefault="00935811" w:rsidP="00935811">
            <w:pPr>
              <w:keepNext/>
              <w:keepLines/>
              <w:spacing w:after="0"/>
              <w:jc w:val="center"/>
              <w:rPr>
                <w:rFonts w:ascii="Arial" w:eastAsia="Times New Roman" w:hAnsi="Arial"/>
                <w:sz w:val="16"/>
                <w:szCs w:val="16"/>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02983481" w14:textId="77777777" w:rsidR="00935811" w:rsidRPr="00935811" w:rsidRDefault="00935811" w:rsidP="00935811">
            <w:pPr>
              <w:keepNext/>
              <w:keepLines/>
              <w:spacing w:after="0"/>
              <w:jc w:val="center"/>
              <w:rPr>
                <w:rFonts w:ascii="Arial" w:eastAsia="Times New Roman" w:hAnsi="Arial"/>
                <w:sz w:val="16"/>
                <w:szCs w:val="16"/>
                <w:lang w:eastAsia="zh-CN"/>
              </w:rPr>
            </w:pPr>
            <w:r w:rsidRPr="00935811">
              <w:rPr>
                <w:rFonts w:ascii="Arial" w:eastAsia="Times New Roman" w:hAnsi="Arial"/>
                <w:sz w:val="18"/>
              </w:rPr>
              <w:t>-50</w:t>
            </w:r>
          </w:p>
        </w:tc>
        <w:tc>
          <w:tcPr>
            <w:tcW w:w="850" w:type="dxa"/>
            <w:noWrap/>
          </w:tcPr>
          <w:p w14:paraId="2422DA35" w14:textId="77777777" w:rsidR="00935811" w:rsidRPr="00935811" w:rsidRDefault="00935811" w:rsidP="00935811">
            <w:pPr>
              <w:keepNext/>
              <w:keepLines/>
              <w:spacing w:after="0"/>
              <w:jc w:val="center"/>
              <w:rPr>
                <w:rFonts w:ascii="Arial" w:eastAsia="Times New Roman" w:hAnsi="Arial"/>
                <w:sz w:val="16"/>
                <w:szCs w:val="16"/>
                <w:lang w:eastAsia="zh-CN"/>
              </w:rPr>
            </w:pPr>
            <w:r w:rsidRPr="00935811">
              <w:rPr>
                <w:rFonts w:ascii="Arial" w:eastAsia="Times New Roman" w:hAnsi="Arial"/>
                <w:sz w:val="18"/>
              </w:rPr>
              <w:t>1</w:t>
            </w:r>
          </w:p>
        </w:tc>
        <w:tc>
          <w:tcPr>
            <w:tcW w:w="928" w:type="dxa"/>
            <w:noWrap/>
          </w:tcPr>
          <w:p w14:paraId="6819F693" w14:textId="77777777" w:rsidR="00935811" w:rsidRPr="00935811" w:rsidRDefault="00935811" w:rsidP="00935811">
            <w:pPr>
              <w:keepNext/>
              <w:keepLines/>
              <w:spacing w:after="0"/>
              <w:jc w:val="center"/>
              <w:rPr>
                <w:rFonts w:ascii="Arial" w:eastAsia="Times New Roman" w:hAnsi="Arial"/>
                <w:sz w:val="18"/>
              </w:rPr>
            </w:pPr>
          </w:p>
        </w:tc>
      </w:tr>
      <w:tr w:rsidR="00935811" w:rsidRPr="00935811" w14:paraId="56ECD83F" w14:textId="77777777" w:rsidTr="00555EED">
        <w:trPr>
          <w:jc w:val="center"/>
        </w:trPr>
        <w:tc>
          <w:tcPr>
            <w:tcW w:w="959" w:type="dxa"/>
            <w:tcBorders>
              <w:top w:val="nil"/>
              <w:left w:val="single" w:sz="4" w:space="0" w:color="auto"/>
              <w:bottom w:val="nil"/>
              <w:right w:val="single" w:sz="4" w:space="0" w:color="auto"/>
            </w:tcBorders>
            <w:shd w:val="clear" w:color="auto" w:fill="auto"/>
          </w:tcPr>
          <w:p w14:paraId="18837888" w14:textId="77777777" w:rsidR="00935811" w:rsidRPr="00935811" w:rsidRDefault="00935811" w:rsidP="00935811">
            <w:pPr>
              <w:keepLines/>
              <w:spacing w:after="0"/>
              <w:jc w:val="center"/>
              <w:rPr>
                <w:rFonts w:ascii="Arial" w:eastAsia="Times New Roman" w:hAnsi="Arial"/>
                <w:sz w:val="18"/>
              </w:rPr>
            </w:pPr>
          </w:p>
        </w:tc>
        <w:tc>
          <w:tcPr>
            <w:tcW w:w="2831" w:type="dxa"/>
          </w:tcPr>
          <w:p w14:paraId="06B3A7DE"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Frequency range</w:t>
            </w:r>
          </w:p>
        </w:tc>
        <w:tc>
          <w:tcPr>
            <w:tcW w:w="810" w:type="dxa"/>
          </w:tcPr>
          <w:p w14:paraId="353B9470" w14:textId="77777777" w:rsidR="00935811" w:rsidRPr="00935811" w:rsidRDefault="00935811" w:rsidP="00935811">
            <w:pPr>
              <w:keepNext/>
              <w:keepLines/>
              <w:spacing w:after="0"/>
              <w:jc w:val="center"/>
              <w:rPr>
                <w:rFonts w:ascii="Arial" w:eastAsia="Times New Roman" w:hAnsi="Arial"/>
                <w:sz w:val="16"/>
                <w:szCs w:val="16"/>
              </w:rPr>
            </w:pPr>
            <w:r w:rsidRPr="00935811">
              <w:rPr>
                <w:rFonts w:ascii="Arial" w:eastAsia="Times New Roman" w:hAnsi="Arial"/>
                <w:sz w:val="18"/>
              </w:rPr>
              <w:t>662</w:t>
            </w:r>
          </w:p>
        </w:tc>
        <w:tc>
          <w:tcPr>
            <w:tcW w:w="540" w:type="dxa"/>
          </w:tcPr>
          <w:p w14:paraId="49BA6DA5" w14:textId="77777777" w:rsidR="00935811" w:rsidRPr="00935811" w:rsidRDefault="00935811" w:rsidP="00935811">
            <w:pPr>
              <w:keepNext/>
              <w:keepLines/>
              <w:spacing w:after="0"/>
              <w:jc w:val="center"/>
              <w:rPr>
                <w:rFonts w:ascii="Arial" w:eastAsia="Times New Roman" w:hAnsi="Arial"/>
                <w:sz w:val="16"/>
                <w:szCs w:val="16"/>
                <w:lang w:eastAsia="zh-CN"/>
              </w:rPr>
            </w:pPr>
            <w:r w:rsidRPr="00935811">
              <w:rPr>
                <w:rFonts w:ascii="Arial" w:eastAsia="Times New Roman" w:hAnsi="Arial"/>
                <w:sz w:val="18"/>
              </w:rPr>
              <w:t>-</w:t>
            </w:r>
          </w:p>
        </w:tc>
        <w:tc>
          <w:tcPr>
            <w:tcW w:w="889" w:type="dxa"/>
          </w:tcPr>
          <w:p w14:paraId="100D2E6F" w14:textId="77777777" w:rsidR="00935811" w:rsidRPr="00935811" w:rsidRDefault="00935811" w:rsidP="00935811">
            <w:pPr>
              <w:keepNext/>
              <w:keepLines/>
              <w:spacing w:after="0"/>
              <w:jc w:val="center"/>
              <w:rPr>
                <w:rFonts w:ascii="Arial" w:eastAsia="Times New Roman" w:hAnsi="Arial"/>
                <w:sz w:val="16"/>
                <w:szCs w:val="16"/>
              </w:rPr>
            </w:pPr>
            <w:r w:rsidRPr="00935811">
              <w:rPr>
                <w:rFonts w:ascii="Arial" w:eastAsia="Times New Roman" w:hAnsi="Arial"/>
                <w:sz w:val="18"/>
              </w:rPr>
              <w:t>694</w:t>
            </w:r>
          </w:p>
        </w:tc>
        <w:tc>
          <w:tcPr>
            <w:tcW w:w="1133" w:type="dxa"/>
          </w:tcPr>
          <w:p w14:paraId="64BB037B" w14:textId="77777777" w:rsidR="00935811" w:rsidRPr="00935811" w:rsidRDefault="00935811" w:rsidP="00935811">
            <w:pPr>
              <w:keepNext/>
              <w:keepLines/>
              <w:spacing w:after="0"/>
              <w:jc w:val="center"/>
              <w:rPr>
                <w:rFonts w:ascii="Arial" w:eastAsia="Times New Roman" w:hAnsi="Arial"/>
                <w:sz w:val="16"/>
                <w:szCs w:val="16"/>
                <w:lang w:eastAsia="zh-CN"/>
              </w:rPr>
            </w:pPr>
            <w:r w:rsidRPr="00935811">
              <w:rPr>
                <w:rFonts w:ascii="Arial" w:eastAsia="Times New Roman" w:hAnsi="Arial"/>
                <w:sz w:val="18"/>
              </w:rPr>
              <w:t>-26.2</w:t>
            </w:r>
          </w:p>
        </w:tc>
        <w:tc>
          <w:tcPr>
            <w:tcW w:w="850" w:type="dxa"/>
            <w:noWrap/>
          </w:tcPr>
          <w:p w14:paraId="7581777F" w14:textId="77777777" w:rsidR="00935811" w:rsidRPr="00935811" w:rsidRDefault="00935811" w:rsidP="00935811">
            <w:pPr>
              <w:keepNext/>
              <w:keepLines/>
              <w:spacing w:after="0"/>
              <w:jc w:val="center"/>
              <w:rPr>
                <w:rFonts w:ascii="Arial" w:eastAsia="Times New Roman" w:hAnsi="Arial"/>
                <w:sz w:val="16"/>
                <w:szCs w:val="16"/>
                <w:lang w:eastAsia="zh-CN"/>
              </w:rPr>
            </w:pPr>
            <w:r w:rsidRPr="00935811">
              <w:rPr>
                <w:rFonts w:ascii="Arial" w:eastAsia="Times New Roman" w:hAnsi="Arial"/>
                <w:sz w:val="18"/>
              </w:rPr>
              <w:t>6</w:t>
            </w:r>
          </w:p>
        </w:tc>
        <w:tc>
          <w:tcPr>
            <w:tcW w:w="928" w:type="dxa"/>
            <w:noWrap/>
          </w:tcPr>
          <w:p w14:paraId="02D23FF9"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15</w:t>
            </w:r>
          </w:p>
        </w:tc>
      </w:tr>
      <w:tr w:rsidR="00935811" w:rsidRPr="00935811" w14:paraId="2EF1D197" w14:textId="77777777" w:rsidTr="00555EED">
        <w:trPr>
          <w:jc w:val="center"/>
        </w:trPr>
        <w:tc>
          <w:tcPr>
            <w:tcW w:w="959" w:type="dxa"/>
            <w:tcBorders>
              <w:top w:val="nil"/>
              <w:left w:val="single" w:sz="4" w:space="0" w:color="auto"/>
              <w:bottom w:val="nil"/>
              <w:right w:val="single" w:sz="4" w:space="0" w:color="auto"/>
            </w:tcBorders>
            <w:shd w:val="clear" w:color="auto" w:fill="auto"/>
          </w:tcPr>
          <w:p w14:paraId="5730C9D8" w14:textId="77777777" w:rsidR="00935811" w:rsidRPr="00935811" w:rsidRDefault="00935811" w:rsidP="00935811">
            <w:pPr>
              <w:keepLines/>
              <w:spacing w:after="0"/>
              <w:jc w:val="center"/>
              <w:rPr>
                <w:rFonts w:ascii="Arial" w:eastAsia="Times New Roman" w:hAnsi="Arial"/>
                <w:sz w:val="18"/>
              </w:rPr>
            </w:pPr>
          </w:p>
        </w:tc>
        <w:tc>
          <w:tcPr>
            <w:tcW w:w="2831" w:type="dxa"/>
          </w:tcPr>
          <w:p w14:paraId="05BC55F7"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Frequency range</w:t>
            </w:r>
          </w:p>
        </w:tc>
        <w:tc>
          <w:tcPr>
            <w:tcW w:w="810" w:type="dxa"/>
          </w:tcPr>
          <w:p w14:paraId="253A86D3" w14:textId="77777777" w:rsidR="00935811" w:rsidRPr="00935811" w:rsidRDefault="00935811" w:rsidP="00935811">
            <w:pPr>
              <w:keepNext/>
              <w:keepLines/>
              <w:spacing w:after="0"/>
              <w:jc w:val="center"/>
              <w:rPr>
                <w:rFonts w:ascii="Arial" w:eastAsia="Times New Roman" w:hAnsi="Arial"/>
                <w:sz w:val="16"/>
                <w:szCs w:val="16"/>
              </w:rPr>
            </w:pPr>
            <w:r w:rsidRPr="00935811">
              <w:rPr>
                <w:rFonts w:ascii="Arial" w:eastAsia="Times New Roman" w:hAnsi="Arial"/>
                <w:sz w:val="18"/>
              </w:rPr>
              <w:t>758</w:t>
            </w:r>
          </w:p>
        </w:tc>
        <w:tc>
          <w:tcPr>
            <w:tcW w:w="540" w:type="dxa"/>
          </w:tcPr>
          <w:p w14:paraId="515318EE" w14:textId="77777777" w:rsidR="00935811" w:rsidRPr="00935811" w:rsidRDefault="00935811" w:rsidP="00935811">
            <w:pPr>
              <w:keepNext/>
              <w:keepLines/>
              <w:spacing w:after="0"/>
              <w:jc w:val="center"/>
              <w:rPr>
                <w:rFonts w:ascii="Arial" w:eastAsia="Times New Roman" w:hAnsi="Arial"/>
                <w:sz w:val="16"/>
                <w:szCs w:val="16"/>
                <w:lang w:eastAsia="zh-CN"/>
              </w:rPr>
            </w:pPr>
            <w:r w:rsidRPr="00935811">
              <w:rPr>
                <w:rFonts w:ascii="Arial" w:eastAsia="Times New Roman" w:hAnsi="Arial"/>
                <w:sz w:val="18"/>
              </w:rPr>
              <w:t>-</w:t>
            </w:r>
          </w:p>
        </w:tc>
        <w:tc>
          <w:tcPr>
            <w:tcW w:w="889" w:type="dxa"/>
          </w:tcPr>
          <w:p w14:paraId="7BF038DA" w14:textId="77777777" w:rsidR="00935811" w:rsidRPr="00935811" w:rsidRDefault="00935811" w:rsidP="00935811">
            <w:pPr>
              <w:keepNext/>
              <w:keepLines/>
              <w:spacing w:after="0"/>
              <w:jc w:val="center"/>
              <w:rPr>
                <w:rFonts w:ascii="Arial" w:eastAsia="Times New Roman" w:hAnsi="Arial"/>
                <w:sz w:val="16"/>
                <w:szCs w:val="16"/>
              </w:rPr>
            </w:pPr>
            <w:r w:rsidRPr="00935811">
              <w:rPr>
                <w:rFonts w:ascii="Arial" w:eastAsia="Times New Roman" w:hAnsi="Arial"/>
                <w:sz w:val="18"/>
              </w:rPr>
              <w:t>773</w:t>
            </w:r>
          </w:p>
        </w:tc>
        <w:tc>
          <w:tcPr>
            <w:tcW w:w="1133" w:type="dxa"/>
          </w:tcPr>
          <w:p w14:paraId="49C1ED98" w14:textId="77777777" w:rsidR="00935811" w:rsidRPr="00935811" w:rsidRDefault="00935811" w:rsidP="00935811">
            <w:pPr>
              <w:keepNext/>
              <w:keepLines/>
              <w:spacing w:after="0"/>
              <w:jc w:val="center"/>
              <w:rPr>
                <w:rFonts w:ascii="Arial" w:eastAsia="Times New Roman" w:hAnsi="Arial"/>
                <w:sz w:val="16"/>
                <w:szCs w:val="16"/>
                <w:lang w:eastAsia="zh-CN"/>
              </w:rPr>
            </w:pPr>
            <w:r w:rsidRPr="00935811">
              <w:rPr>
                <w:rFonts w:ascii="Arial" w:eastAsia="Times New Roman" w:hAnsi="Arial"/>
                <w:sz w:val="18"/>
              </w:rPr>
              <w:t>-32</w:t>
            </w:r>
          </w:p>
        </w:tc>
        <w:tc>
          <w:tcPr>
            <w:tcW w:w="850" w:type="dxa"/>
            <w:noWrap/>
          </w:tcPr>
          <w:p w14:paraId="2FC4B75D" w14:textId="77777777" w:rsidR="00935811" w:rsidRPr="00935811" w:rsidRDefault="00935811" w:rsidP="00935811">
            <w:pPr>
              <w:keepNext/>
              <w:keepLines/>
              <w:spacing w:after="0"/>
              <w:jc w:val="center"/>
              <w:rPr>
                <w:rFonts w:ascii="Arial" w:eastAsia="Times New Roman" w:hAnsi="Arial"/>
                <w:sz w:val="16"/>
                <w:szCs w:val="16"/>
                <w:lang w:eastAsia="zh-CN"/>
              </w:rPr>
            </w:pPr>
            <w:r w:rsidRPr="00935811">
              <w:rPr>
                <w:rFonts w:ascii="Arial" w:eastAsia="Times New Roman" w:hAnsi="Arial"/>
                <w:sz w:val="18"/>
              </w:rPr>
              <w:t>1</w:t>
            </w:r>
          </w:p>
        </w:tc>
        <w:tc>
          <w:tcPr>
            <w:tcW w:w="928" w:type="dxa"/>
            <w:noWrap/>
          </w:tcPr>
          <w:p w14:paraId="28BB27C7"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15</w:t>
            </w:r>
          </w:p>
        </w:tc>
      </w:tr>
      <w:tr w:rsidR="00935811" w:rsidRPr="00935811" w14:paraId="7E5D7518" w14:textId="77777777" w:rsidTr="00555EED">
        <w:trPr>
          <w:jc w:val="center"/>
        </w:trPr>
        <w:tc>
          <w:tcPr>
            <w:tcW w:w="959" w:type="dxa"/>
            <w:tcBorders>
              <w:top w:val="nil"/>
              <w:left w:val="single" w:sz="4" w:space="0" w:color="auto"/>
              <w:bottom w:val="single" w:sz="4" w:space="0" w:color="auto"/>
              <w:right w:val="single" w:sz="4" w:space="0" w:color="auto"/>
            </w:tcBorders>
            <w:shd w:val="clear" w:color="auto" w:fill="auto"/>
          </w:tcPr>
          <w:p w14:paraId="0E024E99" w14:textId="77777777" w:rsidR="00935811" w:rsidRPr="00935811" w:rsidRDefault="00935811" w:rsidP="00935811">
            <w:pPr>
              <w:keepLines/>
              <w:spacing w:after="0"/>
              <w:jc w:val="center"/>
              <w:rPr>
                <w:rFonts w:ascii="Arial" w:eastAsia="Times New Roman" w:hAnsi="Arial"/>
                <w:sz w:val="18"/>
              </w:rPr>
            </w:pPr>
          </w:p>
        </w:tc>
        <w:tc>
          <w:tcPr>
            <w:tcW w:w="2831" w:type="dxa"/>
          </w:tcPr>
          <w:p w14:paraId="098DF4AA"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rPr>
              <w:t>Frequency range</w:t>
            </w:r>
          </w:p>
        </w:tc>
        <w:tc>
          <w:tcPr>
            <w:tcW w:w="810" w:type="dxa"/>
          </w:tcPr>
          <w:p w14:paraId="25EFD043" w14:textId="77777777" w:rsidR="00935811" w:rsidRPr="00935811" w:rsidRDefault="00935811" w:rsidP="00935811">
            <w:pPr>
              <w:keepNext/>
              <w:keepLines/>
              <w:spacing w:after="0"/>
              <w:jc w:val="center"/>
              <w:rPr>
                <w:rFonts w:ascii="Arial" w:eastAsia="Times New Roman" w:hAnsi="Arial"/>
                <w:sz w:val="16"/>
                <w:szCs w:val="16"/>
              </w:rPr>
            </w:pPr>
            <w:r w:rsidRPr="00935811">
              <w:rPr>
                <w:rFonts w:ascii="Arial" w:eastAsia="Times New Roman" w:hAnsi="Arial"/>
                <w:sz w:val="18"/>
              </w:rPr>
              <w:t>773</w:t>
            </w:r>
          </w:p>
        </w:tc>
        <w:tc>
          <w:tcPr>
            <w:tcW w:w="540" w:type="dxa"/>
          </w:tcPr>
          <w:p w14:paraId="7C155E26" w14:textId="77777777" w:rsidR="00935811" w:rsidRPr="00935811" w:rsidRDefault="00935811" w:rsidP="00935811">
            <w:pPr>
              <w:keepNext/>
              <w:keepLines/>
              <w:spacing w:after="0"/>
              <w:jc w:val="center"/>
              <w:rPr>
                <w:rFonts w:ascii="Arial" w:eastAsia="Times New Roman" w:hAnsi="Arial"/>
                <w:sz w:val="16"/>
                <w:szCs w:val="16"/>
                <w:lang w:eastAsia="zh-CN"/>
              </w:rPr>
            </w:pPr>
            <w:r w:rsidRPr="00935811">
              <w:rPr>
                <w:rFonts w:ascii="Arial" w:eastAsia="Times New Roman" w:hAnsi="Arial"/>
                <w:sz w:val="18"/>
              </w:rPr>
              <w:t>-</w:t>
            </w:r>
          </w:p>
        </w:tc>
        <w:tc>
          <w:tcPr>
            <w:tcW w:w="889" w:type="dxa"/>
          </w:tcPr>
          <w:p w14:paraId="5AC9C067" w14:textId="77777777" w:rsidR="00935811" w:rsidRPr="00935811" w:rsidRDefault="00935811" w:rsidP="00935811">
            <w:pPr>
              <w:keepNext/>
              <w:keepLines/>
              <w:spacing w:after="0"/>
              <w:jc w:val="center"/>
              <w:rPr>
                <w:rFonts w:ascii="Arial" w:eastAsia="Times New Roman" w:hAnsi="Arial"/>
                <w:sz w:val="16"/>
                <w:szCs w:val="16"/>
              </w:rPr>
            </w:pPr>
            <w:r w:rsidRPr="00935811">
              <w:rPr>
                <w:rFonts w:ascii="Arial" w:eastAsia="Times New Roman" w:hAnsi="Arial"/>
                <w:sz w:val="18"/>
              </w:rPr>
              <w:t>803</w:t>
            </w:r>
          </w:p>
        </w:tc>
        <w:tc>
          <w:tcPr>
            <w:tcW w:w="1133" w:type="dxa"/>
          </w:tcPr>
          <w:p w14:paraId="08E71F24" w14:textId="77777777" w:rsidR="00935811" w:rsidRPr="00935811" w:rsidRDefault="00935811" w:rsidP="00935811">
            <w:pPr>
              <w:keepNext/>
              <w:keepLines/>
              <w:spacing w:after="0"/>
              <w:jc w:val="center"/>
              <w:rPr>
                <w:rFonts w:ascii="Arial" w:eastAsia="Times New Roman" w:hAnsi="Arial"/>
                <w:sz w:val="16"/>
                <w:szCs w:val="16"/>
                <w:lang w:eastAsia="zh-CN"/>
              </w:rPr>
            </w:pPr>
            <w:r w:rsidRPr="00935811">
              <w:rPr>
                <w:rFonts w:ascii="Arial" w:eastAsia="Times New Roman" w:hAnsi="Arial"/>
                <w:sz w:val="18"/>
              </w:rPr>
              <w:t>-50</w:t>
            </w:r>
          </w:p>
        </w:tc>
        <w:tc>
          <w:tcPr>
            <w:tcW w:w="850" w:type="dxa"/>
            <w:noWrap/>
          </w:tcPr>
          <w:p w14:paraId="25A254E3" w14:textId="77777777" w:rsidR="00935811" w:rsidRPr="00935811" w:rsidRDefault="00935811" w:rsidP="00935811">
            <w:pPr>
              <w:keepNext/>
              <w:keepLines/>
              <w:spacing w:after="0"/>
              <w:jc w:val="center"/>
              <w:rPr>
                <w:rFonts w:ascii="Arial" w:eastAsia="Times New Roman" w:hAnsi="Arial"/>
                <w:sz w:val="16"/>
                <w:szCs w:val="16"/>
                <w:lang w:eastAsia="zh-CN"/>
              </w:rPr>
            </w:pPr>
            <w:r w:rsidRPr="00935811">
              <w:rPr>
                <w:rFonts w:ascii="Arial" w:eastAsia="Times New Roman" w:hAnsi="Arial"/>
                <w:sz w:val="18"/>
              </w:rPr>
              <w:t>1</w:t>
            </w:r>
          </w:p>
        </w:tc>
        <w:tc>
          <w:tcPr>
            <w:tcW w:w="928" w:type="dxa"/>
            <w:noWrap/>
          </w:tcPr>
          <w:p w14:paraId="5F9F53C4" w14:textId="77777777" w:rsidR="00935811" w:rsidRPr="00935811" w:rsidRDefault="00935811" w:rsidP="00935811">
            <w:pPr>
              <w:keepNext/>
              <w:keepLines/>
              <w:spacing w:after="0"/>
              <w:jc w:val="center"/>
              <w:rPr>
                <w:rFonts w:ascii="Arial" w:eastAsia="Times New Roman" w:hAnsi="Arial"/>
                <w:sz w:val="18"/>
              </w:rPr>
            </w:pPr>
          </w:p>
        </w:tc>
      </w:tr>
      <w:tr w:rsidR="00935811" w:rsidRPr="00935811" w14:paraId="040F4A9B" w14:textId="77777777" w:rsidTr="00555EED">
        <w:trPr>
          <w:jc w:val="center"/>
        </w:trPr>
        <w:tc>
          <w:tcPr>
            <w:tcW w:w="959" w:type="dxa"/>
            <w:tcBorders>
              <w:top w:val="nil"/>
              <w:left w:val="single" w:sz="4" w:space="0" w:color="auto"/>
              <w:bottom w:val="nil"/>
              <w:right w:val="single" w:sz="4" w:space="0" w:color="auto"/>
            </w:tcBorders>
            <w:shd w:val="clear" w:color="auto" w:fill="auto"/>
          </w:tcPr>
          <w:p w14:paraId="62621353" w14:textId="77777777" w:rsidR="00935811" w:rsidRPr="00935811" w:rsidRDefault="00935811" w:rsidP="00935811">
            <w:pPr>
              <w:keepLines/>
              <w:spacing w:after="0"/>
              <w:jc w:val="center"/>
              <w:rPr>
                <w:rFonts w:ascii="Arial" w:eastAsia="Times New Roman" w:hAnsi="Arial"/>
                <w:sz w:val="18"/>
              </w:rPr>
            </w:pPr>
            <w:r w:rsidRPr="00935811">
              <w:rPr>
                <w:rFonts w:ascii="Arial" w:eastAsia="Times New Roman" w:hAnsi="Arial" w:cs="Arial"/>
                <w:sz w:val="18"/>
                <w:szCs w:val="18"/>
              </w:rPr>
              <w:t>n110</w:t>
            </w:r>
          </w:p>
        </w:tc>
        <w:tc>
          <w:tcPr>
            <w:tcW w:w="2831" w:type="dxa"/>
          </w:tcPr>
          <w:p w14:paraId="678C4FDC"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lang w:val="sv-FI"/>
              </w:rPr>
              <w:t xml:space="preserve">E-UTRA Band 2, 4, 5, 12, 13, 14, 24, 25, 26, 27, 29, 30, 41, </w:t>
            </w:r>
            <w:r w:rsidRPr="00935811">
              <w:rPr>
                <w:rFonts w:ascii="Arial" w:eastAsia="Times New Roman" w:hAnsi="Arial"/>
                <w:sz w:val="18"/>
                <w:lang w:val="sv-FI" w:eastAsia="ja-JP"/>
              </w:rPr>
              <w:t>48, 53,</w:t>
            </w:r>
            <w:r w:rsidRPr="00935811">
              <w:rPr>
                <w:rFonts w:ascii="Arial" w:eastAsia="Times New Roman" w:hAnsi="Arial"/>
                <w:sz w:val="18"/>
              </w:rPr>
              <w:t xml:space="preserve"> 54,</w:t>
            </w:r>
            <w:r w:rsidRPr="00935811">
              <w:rPr>
                <w:rFonts w:ascii="Arial" w:eastAsia="Times New Roman" w:hAnsi="Arial"/>
                <w:sz w:val="18"/>
                <w:lang w:val="sv-FI" w:eastAsia="ja-JP"/>
              </w:rPr>
              <w:t xml:space="preserve"> </w:t>
            </w:r>
            <w:r w:rsidRPr="00935811">
              <w:rPr>
                <w:rFonts w:ascii="Arial" w:eastAsia="Times New Roman" w:hAnsi="Arial"/>
                <w:sz w:val="18"/>
                <w:lang w:val="sv-FI"/>
              </w:rPr>
              <w:t>66, 70</w:t>
            </w:r>
            <w:r w:rsidRPr="00935811">
              <w:rPr>
                <w:rFonts w:ascii="Arial" w:eastAsia="Times New Roman" w:hAnsi="Arial"/>
                <w:sz w:val="18"/>
                <w:lang w:val="sv-FI" w:eastAsia="zh-CN"/>
              </w:rPr>
              <w:t>, 71, 85, 103</w:t>
            </w:r>
            <w:r w:rsidRPr="00935811">
              <w:rPr>
                <w:rFonts w:ascii="Arial" w:eastAsia="Times New Roman" w:hAnsi="Arial"/>
                <w:sz w:val="18"/>
                <w:lang w:val="sv-FI"/>
              </w:rPr>
              <w:t>, 106</w:t>
            </w:r>
          </w:p>
        </w:tc>
        <w:tc>
          <w:tcPr>
            <w:tcW w:w="810" w:type="dxa"/>
          </w:tcPr>
          <w:p w14:paraId="0CE09CAB"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1FE6F542"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7A5BB419"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2B191C18"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7D5785AE"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21B0508F" w14:textId="77777777" w:rsidR="00935811" w:rsidRPr="00935811" w:rsidRDefault="00935811" w:rsidP="00935811">
            <w:pPr>
              <w:keepNext/>
              <w:keepLines/>
              <w:spacing w:after="0"/>
              <w:jc w:val="center"/>
              <w:rPr>
                <w:rFonts w:ascii="Arial" w:eastAsia="Times New Roman" w:hAnsi="Arial"/>
                <w:sz w:val="18"/>
              </w:rPr>
            </w:pPr>
          </w:p>
        </w:tc>
      </w:tr>
      <w:tr w:rsidR="00935811" w:rsidRPr="00935811" w14:paraId="3C7145F4" w14:textId="77777777" w:rsidTr="00555EED">
        <w:trPr>
          <w:jc w:val="center"/>
        </w:trPr>
        <w:tc>
          <w:tcPr>
            <w:tcW w:w="959" w:type="dxa"/>
            <w:tcBorders>
              <w:top w:val="nil"/>
              <w:left w:val="single" w:sz="4" w:space="0" w:color="auto"/>
              <w:bottom w:val="single" w:sz="4" w:space="0" w:color="auto"/>
              <w:right w:val="single" w:sz="4" w:space="0" w:color="auto"/>
            </w:tcBorders>
            <w:shd w:val="clear" w:color="auto" w:fill="auto"/>
          </w:tcPr>
          <w:p w14:paraId="59ADC8D1" w14:textId="77777777" w:rsidR="00935811" w:rsidRPr="00935811" w:rsidRDefault="00935811" w:rsidP="00935811">
            <w:pPr>
              <w:keepLines/>
              <w:spacing w:after="0"/>
              <w:jc w:val="center"/>
              <w:rPr>
                <w:rFonts w:ascii="Arial" w:eastAsia="Times New Roman" w:hAnsi="Arial"/>
                <w:sz w:val="18"/>
              </w:rPr>
            </w:pPr>
          </w:p>
        </w:tc>
        <w:tc>
          <w:tcPr>
            <w:tcW w:w="2831" w:type="dxa"/>
          </w:tcPr>
          <w:p w14:paraId="7AFDCFB7" w14:textId="77777777" w:rsidR="00935811" w:rsidRPr="00935811" w:rsidRDefault="00935811" w:rsidP="00935811">
            <w:pPr>
              <w:keepNext/>
              <w:keepLines/>
              <w:spacing w:after="0"/>
              <w:rPr>
                <w:rFonts w:ascii="Arial" w:eastAsia="Times New Roman" w:hAnsi="Arial"/>
                <w:sz w:val="18"/>
              </w:rPr>
            </w:pPr>
            <w:r w:rsidRPr="00935811">
              <w:rPr>
                <w:rFonts w:ascii="Arial" w:eastAsia="Times New Roman" w:hAnsi="Arial"/>
                <w:sz w:val="18"/>
                <w:lang w:val="sv-FI" w:eastAsia="zh-CN"/>
              </w:rPr>
              <w:t>NR Band n77</w:t>
            </w:r>
          </w:p>
        </w:tc>
        <w:tc>
          <w:tcPr>
            <w:tcW w:w="810" w:type="dxa"/>
          </w:tcPr>
          <w:p w14:paraId="76169EDB"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p>
        </w:tc>
        <w:tc>
          <w:tcPr>
            <w:tcW w:w="540" w:type="dxa"/>
          </w:tcPr>
          <w:p w14:paraId="5CD92FAB"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w:t>
            </w:r>
          </w:p>
        </w:tc>
        <w:tc>
          <w:tcPr>
            <w:tcW w:w="889" w:type="dxa"/>
          </w:tcPr>
          <w:p w14:paraId="1306938F" w14:textId="77777777" w:rsidR="00935811" w:rsidRPr="00935811" w:rsidRDefault="00935811" w:rsidP="00935811">
            <w:pPr>
              <w:keepNext/>
              <w:keepLines/>
              <w:spacing w:after="0"/>
              <w:jc w:val="center"/>
              <w:rPr>
                <w:rFonts w:ascii="Arial" w:eastAsia="Times New Roman" w:hAnsi="Arial"/>
                <w:sz w:val="18"/>
              </w:rPr>
            </w:pP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p>
        </w:tc>
        <w:tc>
          <w:tcPr>
            <w:tcW w:w="1133" w:type="dxa"/>
          </w:tcPr>
          <w:p w14:paraId="7E577FA8"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-50</w:t>
            </w:r>
          </w:p>
        </w:tc>
        <w:tc>
          <w:tcPr>
            <w:tcW w:w="850" w:type="dxa"/>
            <w:noWrap/>
          </w:tcPr>
          <w:p w14:paraId="7DC93E66"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1</w:t>
            </w:r>
          </w:p>
        </w:tc>
        <w:tc>
          <w:tcPr>
            <w:tcW w:w="928" w:type="dxa"/>
            <w:noWrap/>
          </w:tcPr>
          <w:p w14:paraId="2C6BBE53" w14:textId="77777777" w:rsidR="00935811" w:rsidRPr="00935811" w:rsidRDefault="00935811" w:rsidP="00935811">
            <w:pPr>
              <w:keepNext/>
              <w:keepLines/>
              <w:spacing w:after="0"/>
              <w:jc w:val="center"/>
              <w:rPr>
                <w:rFonts w:ascii="Arial" w:eastAsia="Times New Roman" w:hAnsi="Arial"/>
                <w:sz w:val="18"/>
              </w:rPr>
            </w:pPr>
            <w:r w:rsidRPr="00935811">
              <w:rPr>
                <w:rFonts w:ascii="Arial" w:eastAsia="Times New Roman" w:hAnsi="Arial"/>
                <w:sz w:val="18"/>
              </w:rPr>
              <w:t>2</w:t>
            </w:r>
          </w:p>
        </w:tc>
      </w:tr>
      <w:tr w:rsidR="00935811" w:rsidRPr="00935811" w14:paraId="376A7016" w14:textId="77777777" w:rsidTr="00555EED">
        <w:trPr>
          <w:jc w:val="center"/>
        </w:trPr>
        <w:tc>
          <w:tcPr>
            <w:tcW w:w="8940" w:type="dxa"/>
            <w:gridSpan w:val="8"/>
            <w:vAlign w:val="center"/>
          </w:tcPr>
          <w:p w14:paraId="60956646" w14:textId="77777777" w:rsidR="00935811" w:rsidRPr="00935811" w:rsidRDefault="00935811" w:rsidP="00935811">
            <w:pPr>
              <w:keepLines/>
              <w:spacing w:after="0"/>
              <w:ind w:left="851" w:hanging="851"/>
              <w:rPr>
                <w:rFonts w:ascii="Arial" w:eastAsia="Times New Roman" w:hAnsi="Arial"/>
                <w:sz w:val="18"/>
              </w:rPr>
            </w:pPr>
            <w:r w:rsidRPr="00935811">
              <w:rPr>
                <w:rFonts w:ascii="Arial" w:eastAsia="Times New Roman" w:hAnsi="Arial"/>
                <w:sz w:val="18"/>
              </w:rPr>
              <w:t>NOTE 1:</w:t>
            </w:r>
            <w:r w:rsidRPr="00935811">
              <w:rPr>
                <w:rFonts w:ascii="Arial" w:eastAsia="Times New Roman" w:hAnsi="Arial"/>
                <w:sz w:val="18"/>
              </w:rPr>
              <w:tab/>
            </w:r>
            <w:proofErr w:type="spellStart"/>
            <w:r w:rsidRPr="00935811">
              <w:rPr>
                <w:rFonts w:ascii="Arial" w:eastAsia="Times New Roman" w:hAnsi="Arial"/>
                <w:sz w:val="18"/>
              </w:rPr>
              <w:t>F</w:t>
            </w:r>
            <w:r w:rsidRPr="00935811">
              <w:rPr>
                <w:rFonts w:ascii="Arial" w:eastAsia="Times New Roman" w:hAnsi="Arial"/>
                <w:sz w:val="18"/>
                <w:vertAlign w:val="subscript"/>
              </w:rPr>
              <w:t>DL_low</w:t>
            </w:r>
            <w:proofErr w:type="spellEnd"/>
            <w:r w:rsidRPr="00935811">
              <w:rPr>
                <w:rFonts w:ascii="Arial" w:eastAsia="Times New Roman" w:hAnsi="Arial"/>
                <w:sz w:val="18"/>
              </w:rPr>
              <w:t xml:space="preserve"> and </w:t>
            </w:r>
            <w:proofErr w:type="spellStart"/>
            <w:r w:rsidRPr="00935811">
              <w:rPr>
                <w:rFonts w:ascii="Arial" w:eastAsia="Times New Roman" w:hAnsi="Arial"/>
                <w:sz w:val="18"/>
              </w:rPr>
              <w:t>F</w:t>
            </w:r>
            <w:r w:rsidRPr="00935811">
              <w:rPr>
                <w:rFonts w:ascii="Arial" w:eastAsia="Times New Roman" w:hAnsi="Arial"/>
                <w:sz w:val="18"/>
                <w:vertAlign w:val="subscript"/>
              </w:rPr>
              <w:t>DL_high</w:t>
            </w:r>
            <w:proofErr w:type="spellEnd"/>
            <w:r w:rsidRPr="00935811">
              <w:rPr>
                <w:rFonts w:ascii="Arial" w:eastAsia="Times New Roman" w:hAnsi="Arial"/>
                <w:sz w:val="18"/>
                <w:vertAlign w:val="subscript"/>
              </w:rPr>
              <w:t xml:space="preserve"> </w:t>
            </w:r>
            <w:r w:rsidRPr="00935811">
              <w:rPr>
                <w:rFonts w:ascii="Arial" w:eastAsia="Times New Roman" w:hAnsi="Arial"/>
                <w:sz w:val="18"/>
              </w:rPr>
              <w:t>refer to each frequency band specified in Table 5.2-1 in TS 38.101-1 or Table 5.5-1 in TS 36.101</w:t>
            </w:r>
          </w:p>
          <w:p w14:paraId="5E8173F4" w14:textId="77777777" w:rsidR="00935811" w:rsidRPr="00935811" w:rsidRDefault="00935811" w:rsidP="00935811">
            <w:pPr>
              <w:keepLines/>
              <w:spacing w:after="0"/>
              <w:ind w:left="851" w:hanging="851"/>
              <w:rPr>
                <w:rFonts w:ascii="Arial" w:eastAsia="Times New Roman" w:hAnsi="Arial"/>
                <w:sz w:val="18"/>
              </w:rPr>
            </w:pPr>
            <w:r w:rsidRPr="00935811">
              <w:rPr>
                <w:rFonts w:ascii="Arial" w:eastAsia="Times New Roman" w:hAnsi="Arial"/>
                <w:sz w:val="18"/>
              </w:rPr>
              <w:t>NOTE 2:</w:t>
            </w:r>
            <w:r w:rsidRPr="00935811">
              <w:rPr>
                <w:rFonts w:ascii="Arial" w:eastAsia="Times New Roman" w:hAnsi="Arial"/>
                <w:sz w:val="18"/>
              </w:rPr>
              <w:tab/>
              <w:t>As exceptions, measurements with a level up to the applicable requirements defined in Table 6.5.3.1-2 are permitted for each assigned NR carrier used in the measurement due to 2nd, 3rd, 4th or 5th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 MHz + N x L</w:t>
            </w:r>
            <w:r w:rsidRPr="00935811">
              <w:rPr>
                <w:rFonts w:ascii="Arial" w:eastAsia="Times New Roman" w:hAnsi="Arial"/>
                <w:sz w:val="18"/>
                <w:vertAlign w:val="subscript"/>
              </w:rPr>
              <w:t>CRB</w:t>
            </w:r>
            <w:r w:rsidRPr="00935811">
              <w:rPr>
                <w:rFonts w:ascii="Arial" w:eastAsia="Times New Roman" w:hAnsi="Arial"/>
                <w:sz w:val="18"/>
              </w:rPr>
              <w:t xml:space="preserve"> x </w:t>
            </w:r>
            <w:proofErr w:type="spellStart"/>
            <w:r w:rsidRPr="00935811">
              <w:rPr>
                <w:rFonts w:ascii="Arial" w:eastAsia="Times New Roman" w:hAnsi="Arial"/>
                <w:sz w:val="18"/>
              </w:rPr>
              <w:t>RB</w:t>
            </w:r>
            <w:r w:rsidRPr="00935811">
              <w:rPr>
                <w:rFonts w:ascii="Arial" w:eastAsia="Times New Roman" w:hAnsi="Arial"/>
                <w:sz w:val="18"/>
                <w:vertAlign w:val="subscript"/>
              </w:rPr>
              <w:t>size</w:t>
            </w:r>
            <w:proofErr w:type="spellEnd"/>
            <w:r w:rsidRPr="00935811">
              <w:rPr>
                <w:rFonts w:ascii="Arial" w:eastAsia="Times New Roman" w:hAnsi="Arial"/>
                <w:sz w:val="18"/>
              </w:rPr>
              <w:t xml:space="preserve"> kHz), where N is 2, 3, 4, 5 for the 2nd, 3rd, 4th or 5th harmonic respectively. The exception is allowed if the measurement bandwidth (MBW) totally or partially overlaps the overall exception interval.</w:t>
            </w:r>
          </w:p>
          <w:p w14:paraId="274A4064" w14:textId="77777777" w:rsidR="00935811" w:rsidRPr="00935811" w:rsidRDefault="00935811" w:rsidP="00935811">
            <w:pPr>
              <w:keepLines/>
              <w:spacing w:after="0"/>
              <w:ind w:left="851" w:hanging="851"/>
              <w:rPr>
                <w:rFonts w:ascii="Arial" w:eastAsia="Times New Roman" w:hAnsi="Arial"/>
                <w:sz w:val="18"/>
              </w:rPr>
            </w:pPr>
            <w:r w:rsidRPr="00935811">
              <w:rPr>
                <w:rFonts w:ascii="Arial" w:eastAsia="Times New Roman" w:hAnsi="Arial"/>
                <w:sz w:val="18"/>
              </w:rPr>
              <w:t>NOTE 3:</w:t>
            </w:r>
            <w:r w:rsidRPr="00935811">
              <w:rPr>
                <w:rFonts w:ascii="Arial" w:eastAsia="Times New Roman" w:hAnsi="Arial"/>
                <w:sz w:val="18"/>
              </w:rPr>
              <w:tab/>
              <w:t xml:space="preserve">15 kHz SCS is assumed when RB is mentioned in the note when channel bandwidth is less than or equal to 50 MHz, lowest SCS is assumed when channel bandwidth is larger than 50 </w:t>
            </w:r>
            <w:proofErr w:type="spellStart"/>
            <w:r w:rsidRPr="00935811">
              <w:rPr>
                <w:rFonts w:ascii="Arial" w:eastAsia="Times New Roman" w:hAnsi="Arial"/>
                <w:sz w:val="18"/>
              </w:rPr>
              <w:t>MHz.</w:t>
            </w:r>
            <w:proofErr w:type="spellEnd"/>
            <w:r w:rsidRPr="00935811">
              <w:rPr>
                <w:rFonts w:ascii="Arial" w:eastAsia="Times New Roman" w:hAnsi="Arial"/>
                <w:sz w:val="18"/>
              </w:rPr>
              <w:t xml:space="preserve"> The transmission bandwidth in terms of RB position and range is not limited to 15 kHz SCS and shall scale with SCS accordingly.</w:t>
            </w:r>
          </w:p>
          <w:p w14:paraId="6695139E" w14:textId="77777777" w:rsidR="00935811" w:rsidRPr="00935811" w:rsidRDefault="00935811" w:rsidP="00935811">
            <w:pPr>
              <w:keepLines/>
              <w:spacing w:after="0"/>
              <w:ind w:left="851" w:hanging="851"/>
              <w:rPr>
                <w:rFonts w:ascii="Arial" w:eastAsia="Times New Roman" w:hAnsi="Arial"/>
                <w:sz w:val="18"/>
              </w:rPr>
            </w:pPr>
            <w:r w:rsidRPr="00935811">
              <w:rPr>
                <w:rFonts w:ascii="Arial" w:eastAsia="Times New Roman" w:hAnsi="Arial"/>
                <w:sz w:val="18"/>
              </w:rPr>
              <w:t>NOTE 4:</w:t>
            </w:r>
            <w:r w:rsidRPr="00935811">
              <w:rPr>
                <w:rFonts w:ascii="Arial" w:eastAsia="Times New Roman" w:hAnsi="Arial"/>
                <w:sz w:val="18"/>
              </w:rPr>
              <w:tab/>
              <w:t>Void</w:t>
            </w:r>
          </w:p>
          <w:p w14:paraId="001E85B2" w14:textId="77777777" w:rsidR="00935811" w:rsidRPr="00935811" w:rsidRDefault="00935811" w:rsidP="00935811">
            <w:pPr>
              <w:keepLines/>
              <w:spacing w:after="0"/>
              <w:ind w:left="851" w:hanging="851"/>
              <w:rPr>
                <w:rFonts w:ascii="Arial" w:eastAsia="Times New Roman" w:hAnsi="Arial"/>
                <w:sz w:val="18"/>
              </w:rPr>
            </w:pPr>
            <w:r w:rsidRPr="00935811">
              <w:rPr>
                <w:rFonts w:ascii="Arial" w:eastAsia="Times New Roman" w:hAnsi="Arial"/>
                <w:sz w:val="18"/>
              </w:rPr>
              <w:t>NOTE 5:</w:t>
            </w:r>
            <w:r w:rsidRPr="00935811">
              <w:rPr>
                <w:rFonts w:ascii="Arial" w:eastAsia="Times New Roman" w:hAnsi="Arial"/>
                <w:sz w:val="18"/>
              </w:rPr>
              <w:tab/>
              <w:t>For non-synchronised TDD operation to meet these requirements some restriction will be needed for either the operating band or protected band</w:t>
            </w:r>
          </w:p>
          <w:p w14:paraId="2DFBA35B" w14:textId="77777777" w:rsidR="00935811" w:rsidRPr="00935811" w:rsidRDefault="00935811" w:rsidP="00935811">
            <w:pPr>
              <w:keepLines/>
              <w:spacing w:after="0"/>
              <w:ind w:left="851" w:hanging="851"/>
              <w:rPr>
                <w:rFonts w:ascii="Arial" w:eastAsia="Times New Roman" w:hAnsi="Arial"/>
                <w:sz w:val="18"/>
              </w:rPr>
            </w:pPr>
            <w:r w:rsidRPr="00935811">
              <w:rPr>
                <w:rFonts w:ascii="Arial" w:eastAsia="Times New Roman" w:hAnsi="Arial"/>
                <w:sz w:val="18"/>
              </w:rPr>
              <w:t>NOTE 6:</w:t>
            </w:r>
            <w:r w:rsidRPr="00935811">
              <w:rPr>
                <w:rFonts w:ascii="Arial" w:eastAsia="Times New Roman" w:hAnsi="Arial"/>
                <w:sz w:val="18"/>
              </w:rPr>
              <w:tab/>
              <w:t>N/A</w:t>
            </w:r>
          </w:p>
          <w:p w14:paraId="29B69B8D" w14:textId="77777777" w:rsidR="00935811" w:rsidRPr="00935811" w:rsidRDefault="00935811" w:rsidP="00935811">
            <w:pPr>
              <w:keepLines/>
              <w:spacing w:after="0"/>
              <w:ind w:left="851" w:hanging="851"/>
              <w:rPr>
                <w:rFonts w:ascii="Arial" w:eastAsia="Times New Roman" w:hAnsi="Arial"/>
                <w:sz w:val="18"/>
              </w:rPr>
            </w:pPr>
            <w:r w:rsidRPr="00935811">
              <w:rPr>
                <w:rFonts w:ascii="Arial" w:eastAsia="Times New Roman" w:hAnsi="Arial"/>
                <w:sz w:val="18"/>
              </w:rPr>
              <w:t>NOTE 7:</w:t>
            </w:r>
            <w:r w:rsidRPr="00935811">
              <w:rPr>
                <w:rFonts w:ascii="Arial" w:eastAsia="Times New Roman" w:hAnsi="Arial"/>
                <w:sz w:val="18"/>
              </w:rPr>
              <w:tab/>
              <w:t>Void</w:t>
            </w:r>
          </w:p>
          <w:p w14:paraId="5D7A28A4" w14:textId="77777777" w:rsidR="00935811" w:rsidRPr="00935811" w:rsidRDefault="00935811" w:rsidP="00935811">
            <w:pPr>
              <w:keepLines/>
              <w:spacing w:after="0"/>
              <w:ind w:left="851" w:hanging="851"/>
              <w:rPr>
                <w:rFonts w:ascii="Arial" w:eastAsia="Times New Roman" w:hAnsi="Arial"/>
                <w:sz w:val="18"/>
              </w:rPr>
            </w:pPr>
            <w:r w:rsidRPr="00935811">
              <w:rPr>
                <w:rFonts w:ascii="Arial" w:eastAsia="Times New Roman" w:hAnsi="Arial"/>
                <w:sz w:val="18"/>
              </w:rPr>
              <w:t>NOTE 8:</w:t>
            </w:r>
            <w:r w:rsidRPr="00935811">
              <w:rPr>
                <w:rFonts w:ascii="Arial" w:eastAsia="Times New Roman" w:hAnsi="Arial"/>
                <w:sz w:val="18"/>
              </w:rPr>
              <w:tab/>
              <w:t xml:space="preserve">Applicable when co-existence with PHS system operating in 1884.5 - 1915.7 </w:t>
            </w:r>
            <w:proofErr w:type="spellStart"/>
            <w:r w:rsidRPr="00935811">
              <w:rPr>
                <w:rFonts w:ascii="Arial" w:eastAsia="Times New Roman" w:hAnsi="Arial"/>
                <w:sz w:val="18"/>
              </w:rPr>
              <w:t>MHz.</w:t>
            </w:r>
            <w:proofErr w:type="spellEnd"/>
          </w:p>
          <w:p w14:paraId="3276132A" w14:textId="77777777" w:rsidR="00935811" w:rsidRPr="00935811" w:rsidRDefault="00935811" w:rsidP="00935811">
            <w:pPr>
              <w:keepLines/>
              <w:spacing w:after="0"/>
              <w:ind w:left="851" w:hanging="851"/>
              <w:rPr>
                <w:rFonts w:ascii="Arial" w:eastAsia="Times New Roman" w:hAnsi="Arial"/>
                <w:sz w:val="18"/>
              </w:rPr>
            </w:pPr>
            <w:r w:rsidRPr="00935811">
              <w:rPr>
                <w:rFonts w:ascii="Arial" w:eastAsia="Times New Roman" w:hAnsi="Arial"/>
                <w:sz w:val="18"/>
              </w:rPr>
              <w:t>NOTE 9:</w:t>
            </w:r>
            <w:r w:rsidRPr="00935811">
              <w:rPr>
                <w:rFonts w:ascii="Arial" w:eastAsia="Times New Roman" w:hAnsi="Arial"/>
                <w:sz w:val="18"/>
              </w:rPr>
              <w:tab/>
              <w:t>Void</w:t>
            </w:r>
          </w:p>
          <w:p w14:paraId="76CA0833" w14:textId="77777777" w:rsidR="00935811" w:rsidRPr="00935811" w:rsidRDefault="00935811" w:rsidP="00935811">
            <w:pPr>
              <w:keepLines/>
              <w:spacing w:after="0"/>
              <w:ind w:left="851" w:hanging="851"/>
              <w:rPr>
                <w:rFonts w:ascii="Arial" w:eastAsia="Times New Roman" w:hAnsi="Arial"/>
                <w:sz w:val="18"/>
              </w:rPr>
            </w:pPr>
            <w:r w:rsidRPr="00935811">
              <w:rPr>
                <w:rFonts w:ascii="Arial" w:eastAsia="Times New Roman" w:hAnsi="Arial"/>
                <w:sz w:val="18"/>
              </w:rPr>
              <w:t>NOTE 10:</w:t>
            </w:r>
            <w:r w:rsidRPr="00935811">
              <w:rPr>
                <w:rFonts w:ascii="Arial" w:eastAsia="Times New Roman" w:hAnsi="Arial"/>
                <w:sz w:val="18"/>
              </w:rPr>
              <w:tab/>
              <w:t>Void</w:t>
            </w:r>
          </w:p>
          <w:p w14:paraId="3FA9737B" w14:textId="77777777" w:rsidR="00935811" w:rsidRPr="00935811" w:rsidRDefault="00935811" w:rsidP="00935811">
            <w:pPr>
              <w:keepLines/>
              <w:spacing w:after="0"/>
              <w:ind w:left="851" w:hanging="851"/>
              <w:rPr>
                <w:rFonts w:ascii="Arial" w:eastAsia="Times New Roman" w:hAnsi="Arial"/>
                <w:sz w:val="18"/>
              </w:rPr>
            </w:pPr>
            <w:r w:rsidRPr="00935811">
              <w:rPr>
                <w:rFonts w:ascii="Arial" w:eastAsia="Times New Roman" w:hAnsi="Arial"/>
                <w:sz w:val="18"/>
              </w:rPr>
              <w:t>NOTE 11:</w:t>
            </w:r>
            <w:r w:rsidRPr="00935811">
              <w:rPr>
                <w:rFonts w:ascii="Arial" w:eastAsia="Times New Roman" w:hAnsi="Arial"/>
                <w:sz w:val="18"/>
              </w:rPr>
              <w:tab/>
              <w:t>Void</w:t>
            </w:r>
          </w:p>
          <w:p w14:paraId="62BFFF56" w14:textId="77777777" w:rsidR="00935811" w:rsidRPr="00935811" w:rsidRDefault="00935811" w:rsidP="00935811">
            <w:pPr>
              <w:keepLines/>
              <w:spacing w:after="0"/>
              <w:ind w:left="851" w:hanging="851"/>
              <w:rPr>
                <w:rFonts w:ascii="Arial" w:eastAsia="Times New Roman" w:hAnsi="Arial"/>
                <w:sz w:val="18"/>
              </w:rPr>
            </w:pPr>
            <w:r w:rsidRPr="00935811">
              <w:rPr>
                <w:rFonts w:ascii="Arial" w:eastAsia="Times New Roman" w:hAnsi="Arial"/>
                <w:sz w:val="18"/>
              </w:rPr>
              <w:t>NOTE 12:</w:t>
            </w:r>
            <w:r w:rsidRPr="00935811">
              <w:rPr>
                <w:rFonts w:ascii="Arial" w:eastAsia="Times New Roman" w:hAnsi="Arial"/>
                <w:sz w:val="18"/>
              </w:rPr>
              <w:tab/>
              <w:t>The emissions measurement shall be sufficiently power averaged to ensure a standard deviation &lt; 0.5 dB</w:t>
            </w:r>
          </w:p>
          <w:p w14:paraId="7AB37548" w14:textId="77777777" w:rsidR="00935811" w:rsidRPr="00935811" w:rsidRDefault="00935811" w:rsidP="00935811">
            <w:pPr>
              <w:keepLines/>
              <w:spacing w:after="0"/>
              <w:ind w:left="851" w:hanging="851"/>
              <w:rPr>
                <w:rFonts w:ascii="Arial" w:eastAsia="Times New Roman" w:hAnsi="Arial"/>
                <w:sz w:val="18"/>
              </w:rPr>
            </w:pPr>
            <w:r w:rsidRPr="00935811">
              <w:rPr>
                <w:rFonts w:ascii="Arial" w:eastAsia="Times New Roman" w:hAnsi="Arial"/>
                <w:sz w:val="18"/>
              </w:rPr>
              <w:t>NOTE 13:</w:t>
            </w:r>
            <w:r w:rsidRPr="00935811">
              <w:rPr>
                <w:rFonts w:ascii="Arial" w:eastAsia="Times New Roman" w:hAnsi="Arial"/>
                <w:sz w:val="18"/>
              </w:rPr>
              <w:tab/>
              <w:t>Void</w:t>
            </w:r>
          </w:p>
          <w:p w14:paraId="51A752B3" w14:textId="77777777" w:rsidR="00935811" w:rsidRPr="00935811" w:rsidRDefault="00935811" w:rsidP="00935811">
            <w:pPr>
              <w:keepLines/>
              <w:spacing w:after="0"/>
              <w:ind w:left="851" w:hanging="851"/>
              <w:rPr>
                <w:rFonts w:ascii="Arial" w:eastAsia="Times New Roman" w:hAnsi="Arial"/>
                <w:sz w:val="18"/>
              </w:rPr>
            </w:pPr>
            <w:r w:rsidRPr="00935811">
              <w:rPr>
                <w:rFonts w:ascii="Arial" w:eastAsia="Times New Roman" w:hAnsi="Arial"/>
                <w:sz w:val="18"/>
              </w:rPr>
              <w:t>NOTE 14:</w:t>
            </w:r>
            <w:r w:rsidRPr="00935811">
              <w:rPr>
                <w:rFonts w:ascii="Arial" w:eastAsia="Times New Roman" w:hAnsi="Arial"/>
                <w:sz w:val="18"/>
              </w:rPr>
              <w:tab/>
              <w:t>Void</w:t>
            </w:r>
          </w:p>
          <w:p w14:paraId="1B1C8D7F" w14:textId="77777777" w:rsidR="00935811" w:rsidRPr="00935811" w:rsidRDefault="00935811" w:rsidP="00935811">
            <w:pPr>
              <w:keepLines/>
              <w:spacing w:after="0"/>
              <w:ind w:left="851" w:hanging="851"/>
              <w:rPr>
                <w:rFonts w:ascii="Arial" w:eastAsia="Times New Roman" w:hAnsi="Arial"/>
                <w:sz w:val="18"/>
              </w:rPr>
            </w:pPr>
            <w:r w:rsidRPr="00935811">
              <w:rPr>
                <w:rFonts w:ascii="Arial" w:eastAsia="Times New Roman" w:hAnsi="Arial"/>
                <w:sz w:val="18"/>
              </w:rPr>
              <w:t>NOTE 15:</w:t>
            </w:r>
            <w:r w:rsidRPr="00935811">
              <w:rPr>
                <w:rFonts w:ascii="Arial" w:eastAsia="Times New Roman" w:hAnsi="Arial"/>
                <w:sz w:val="18"/>
              </w:rPr>
              <w:tab/>
              <w:t>These requirements also apply for the frequency ranges that are less than F</w:t>
            </w:r>
            <w:r w:rsidRPr="00935811">
              <w:rPr>
                <w:rFonts w:ascii="Arial" w:eastAsia="Times New Roman" w:hAnsi="Arial"/>
                <w:sz w:val="18"/>
                <w:vertAlign w:val="subscript"/>
              </w:rPr>
              <w:t>OOB</w:t>
            </w:r>
            <w:r w:rsidRPr="00935811">
              <w:rPr>
                <w:rFonts w:ascii="Arial" w:eastAsia="Times New Roman" w:hAnsi="Arial"/>
                <w:sz w:val="18"/>
              </w:rPr>
              <w:t xml:space="preserve"> (MHz) in Table 6.5.3.1-1 from the edge of the channel bandwidth.</w:t>
            </w:r>
          </w:p>
          <w:p w14:paraId="316D0D44" w14:textId="77777777" w:rsidR="00935811" w:rsidRPr="00935811" w:rsidRDefault="00935811" w:rsidP="00935811">
            <w:pPr>
              <w:keepLines/>
              <w:spacing w:after="0"/>
              <w:ind w:left="851" w:hanging="851"/>
              <w:rPr>
                <w:rFonts w:ascii="Arial" w:eastAsia="Times New Roman" w:hAnsi="Arial"/>
                <w:sz w:val="18"/>
              </w:rPr>
            </w:pPr>
            <w:r w:rsidRPr="00935811">
              <w:rPr>
                <w:rFonts w:ascii="Arial" w:eastAsia="Times New Roman" w:hAnsi="Arial"/>
                <w:sz w:val="18"/>
              </w:rPr>
              <w:t>NOTE 16:</w:t>
            </w:r>
            <w:r w:rsidRPr="00935811">
              <w:rPr>
                <w:rFonts w:ascii="Arial" w:eastAsia="Times New Roman" w:hAnsi="Arial"/>
                <w:sz w:val="18"/>
              </w:rPr>
              <w:tab/>
              <w:t>Void</w:t>
            </w:r>
          </w:p>
          <w:p w14:paraId="3FA2B229" w14:textId="77777777" w:rsidR="00935811" w:rsidRPr="00935811" w:rsidRDefault="00935811" w:rsidP="00935811">
            <w:pPr>
              <w:keepLines/>
              <w:spacing w:after="0"/>
              <w:ind w:left="851" w:hanging="851"/>
              <w:rPr>
                <w:rFonts w:ascii="Arial" w:eastAsia="Times New Roman" w:hAnsi="Arial"/>
                <w:sz w:val="18"/>
              </w:rPr>
            </w:pPr>
            <w:r w:rsidRPr="00935811">
              <w:rPr>
                <w:rFonts w:ascii="Arial" w:eastAsia="Times New Roman" w:hAnsi="Arial"/>
                <w:sz w:val="18"/>
              </w:rPr>
              <w:t>NOTE 17:</w:t>
            </w:r>
            <w:r w:rsidRPr="00935811">
              <w:rPr>
                <w:rFonts w:ascii="Arial" w:eastAsia="Times New Roman" w:hAnsi="Arial"/>
                <w:sz w:val="18"/>
              </w:rPr>
              <w:tab/>
              <w:t>Void</w:t>
            </w:r>
          </w:p>
          <w:p w14:paraId="5F999B2C" w14:textId="77777777" w:rsidR="00935811" w:rsidRPr="00935811" w:rsidRDefault="00935811" w:rsidP="00935811">
            <w:pPr>
              <w:keepLines/>
              <w:spacing w:after="0"/>
              <w:ind w:left="851" w:hanging="851"/>
              <w:rPr>
                <w:rFonts w:ascii="Arial" w:eastAsia="Times New Roman" w:hAnsi="Arial"/>
                <w:sz w:val="18"/>
              </w:rPr>
            </w:pPr>
            <w:r w:rsidRPr="00935811">
              <w:rPr>
                <w:rFonts w:ascii="Arial" w:eastAsia="Times New Roman" w:hAnsi="Arial"/>
                <w:sz w:val="18"/>
              </w:rPr>
              <w:t>NOTE 18:</w:t>
            </w:r>
            <w:r w:rsidRPr="00935811">
              <w:rPr>
                <w:rFonts w:ascii="Arial" w:eastAsia="Times New Roman" w:hAnsi="Arial"/>
                <w:sz w:val="18"/>
              </w:rPr>
              <w:tab/>
              <w:t>Void</w:t>
            </w:r>
          </w:p>
          <w:p w14:paraId="22E2BD61" w14:textId="77777777" w:rsidR="00935811" w:rsidRPr="00935811" w:rsidRDefault="00935811" w:rsidP="00935811">
            <w:pPr>
              <w:keepLines/>
              <w:spacing w:after="0"/>
              <w:ind w:left="851" w:hanging="851"/>
              <w:rPr>
                <w:rFonts w:ascii="Arial" w:eastAsia="Times New Roman" w:hAnsi="Arial"/>
                <w:sz w:val="18"/>
              </w:rPr>
            </w:pPr>
            <w:r w:rsidRPr="00935811">
              <w:rPr>
                <w:rFonts w:ascii="Arial" w:eastAsia="Times New Roman" w:hAnsi="Arial"/>
                <w:sz w:val="18"/>
              </w:rPr>
              <w:t>NOTE 19:</w:t>
            </w:r>
            <w:r w:rsidRPr="00935811">
              <w:rPr>
                <w:rFonts w:ascii="Arial" w:eastAsia="Times New Roman" w:hAnsi="Arial"/>
                <w:sz w:val="18"/>
              </w:rPr>
              <w:tab/>
              <w:t xml:space="preserve">Applicable when the assigned NR carrier is confined within 718 MHz and 748 MHz and when the channel bandwidth used is 5 or 10 </w:t>
            </w:r>
            <w:proofErr w:type="spellStart"/>
            <w:r w:rsidRPr="00935811">
              <w:rPr>
                <w:rFonts w:ascii="Arial" w:eastAsia="Times New Roman" w:hAnsi="Arial"/>
                <w:sz w:val="18"/>
              </w:rPr>
              <w:t>MHz.</w:t>
            </w:r>
            <w:proofErr w:type="spellEnd"/>
            <w:r w:rsidRPr="00935811">
              <w:rPr>
                <w:rFonts w:ascii="Arial" w:eastAsia="Times New Roman" w:hAnsi="Arial"/>
                <w:sz w:val="18"/>
              </w:rPr>
              <w:t xml:space="preserve"> Applicable when the assigned NR carrier is confined within 715 MHz and 718 MHz and when the channel bandwidth used is 3 </w:t>
            </w:r>
            <w:proofErr w:type="spellStart"/>
            <w:r w:rsidRPr="00935811">
              <w:rPr>
                <w:rFonts w:ascii="Arial" w:eastAsia="Times New Roman" w:hAnsi="Arial"/>
                <w:sz w:val="18"/>
              </w:rPr>
              <w:t>MHz.</w:t>
            </w:r>
            <w:proofErr w:type="spellEnd"/>
          </w:p>
          <w:p w14:paraId="6F87F645" w14:textId="77777777" w:rsidR="00935811" w:rsidRPr="00935811" w:rsidRDefault="00935811" w:rsidP="00935811">
            <w:pPr>
              <w:keepLines/>
              <w:spacing w:after="0"/>
              <w:ind w:left="851" w:hanging="851"/>
              <w:rPr>
                <w:rFonts w:ascii="Arial" w:eastAsia="Times New Roman" w:hAnsi="Arial"/>
                <w:sz w:val="18"/>
              </w:rPr>
            </w:pPr>
            <w:r w:rsidRPr="00935811">
              <w:rPr>
                <w:rFonts w:ascii="Arial" w:eastAsia="Times New Roman" w:hAnsi="Arial"/>
                <w:sz w:val="18"/>
              </w:rPr>
              <w:lastRenderedPageBreak/>
              <w:t>NOTE 20:</w:t>
            </w:r>
            <w:r w:rsidRPr="00935811">
              <w:rPr>
                <w:rFonts w:ascii="Arial" w:eastAsia="Times New Roman" w:hAnsi="Arial"/>
                <w:sz w:val="18"/>
              </w:rPr>
              <w:tab/>
              <w:t>Void</w:t>
            </w:r>
          </w:p>
          <w:p w14:paraId="4DFFB292" w14:textId="77777777" w:rsidR="00935811" w:rsidRPr="00935811" w:rsidRDefault="00935811" w:rsidP="00935811">
            <w:pPr>
              <w:keepLines/>
              <w:spacing w:after="0"/>
              <w:ind w:left="851" w:hanging="851"/>
              <w:rPr>
                <w:rFonts w:ascii="Arial" w:eastAsia="Times New Roman" w:hAnsi="Arial"/>
                <w:sz w:val="18"/>
              </w:rPr>
            </w:pPr>
            <w:r w:rsidRPr="00935811">
              <w:rPr>
                <w:rFonts w:ascii="Arial" w:eastAsia="Times New Roman" w:hAnsi="Arial"/>
                <w:sz w:val="18"/>
              </w:rPr>
              <w:t>NOTE 21:</w:t>
            </w:r>
            <w:r w:rsidRPr="00935811">
              <w:rPr>
                <w:rFonts w:ascii="Arial" w:eastAsia="Times New Roman" w:hAnsi="Arial"/>
                <w:sz w:val="18"/>
              </w:rPr>
              <w:tab/>
              <w:t>This requirement is applicable for any channel bandwidths up to 20MHz within the range 2500 - 2570 MHz with the following restriction: for carriers of 15 MHz bandwidth when carrier centre frequency is within the range 2560.5 - 2562.5 MHz and for carriers of 20 MHz bandwidth when carrier centre frequency is within the range 2552 - 2560 MHz the requirement is applicable only for an uplink transmission bandwidth less than or equal to 54 RB.</w:t>
            </w:r>
          </w:p>
          <w:p w14:paraId="65726E78" w14:textId="77777777" w:rsidR="00935811" w:rsidRPr="00935811" w:rsidRDefault="00935811" w:rsidP="00935811">
            <w:pPr>
              <w:keepLines/>
              <w:spacing w:after="0"/>
              <w:ind w:left="851" w:hanging="851"/>
              <w:rPr>
                <w:rFonts w:ascii="Arial" w:eastAsia="Times New Roman" w:hAnsi="Arial"/>
                <w:sz w:val="18"/>
              </w:rPr>
            </w:pPr>
            <w:r w:rsidRPr="00935811">
              <w:rPr>
                <w:rFonts w:ascii="Arial" w:eastAsia="Times New Roman" w:hAnsi="Arial"/>
                <w:sz w:val="18"/>
              </w:rPr>
              <w:t>NOTE 22:</w:t>
            </w:r>
            <w:r w:rsidRPr="00935811">
              <w:rPr>
                <w:rFonts w:ascii="Arial" w:eastAsia="Times New Roman" w:hAnsi="Arial"/>
                <w:sz w:val="18"/>
              </w:rPr>
              <w:tab/>
              <w:t xml:space="preserve">This requirement is applicable for power class 3 UE for any channel bandwidths up to 20 </w:t>
            </w:r>
            <w:proofErr w:type="spellStart"/>
            <w:r w:rsidRPr="00935811">
              <w:rPr>
                <w:rFonts w:ascii="Arial" w:eastAsia="Times New Roman" w:hAnsi="Arial"/>
                <w:sz w:val="18"/>
              </w:rPr>
              <w:t>MHz.</w:t>
            </w:r>
            <w:proofErr w:type="spellEnd"/>
            <w:r w:rsidRPr="00935811">
              <w:rPr>
                <w:rFonts w:ascii="Arial" w:eastAsia="Times New Roman" w:hAnsi="Arial"/>
                <w:sz w:val="18"/>
              </w:rPr>
              <w:t xml:space="preserve"> For channel bandwidth within the range 2570 - 2615 MHz with the following restriction: for carriers of 15 MHz bandwidth when the carrier centre frequency is within the range 2605.5 - 2607.5 MHz and for carriers of 20 MHz bandwidth when the carrier centre frequency is within the range 2597 - 2605 MHz the requirement is applicable only for an uplink transmission bandwidth less than or equal to 54 RB. For carriers overlapping the frequency range 2615 - 2620 MHz the requirement applies with the maximum output power configured to +19 dBm in the IE P-Max.</w:t>
            </w:r>
          </w:p>
          <w:p w14:paraId="7204CCDB" w14:textId="77777777" w:rsidR="00935811" w:rsidRPr="00935811" w:rsidRDefault="00935811" w:rsidP="00935811">
            <w:pPr>
              <w:keepLines/>
              <w:spacing w:after="0"/>
              <w:ind w:left="851" w:hanging="851"/>
              <w:rPr>
                <w:rFonts w:ascii="Arial" w:eastAsia="Times New Roman" w:hAnsi="Arial"/>
                <w:sz w:val="18"/>
              </w:rPr>
            </w:pPr>
            <w:r w:rsidRPr="00935811">
              <w:rPr>
                <w:rFonts w:ascii="Arial" w:eastAsia="Times New Roman" w:hAnsi="Arial"/>
                <w:sz w:val="18"/>
              </w:rPr>
              <w:t>NOTE 23:</w:t>
            </w:r>
            <w:r w:rsidRPr="00935811">
              <w:rPr>
                <w:rFonts w:ascii="Arial" w:eastAsia="Times New Roman" w:hAnsi="Arial"/>
                <w:sz w:val="18"/>
              </w:rPr>
              <w:tab/>
              <w:t>Void</w:t>
            </w:r>
          </w:p>
          <w:p w14:paraId="3D33D08A" w14:textId="77777777" w:rsidR="00935811" w:rsidRPr="00935811" w:rsidRDefault="00935811" w:rsidP="00935811">
            <w:pPr>
              <w:keepLines/>
              <w:spacing w:after="0"/>
              <w:ind w:left="851" w:hanging="851"/>
              <w:rPr>
                <w:rFonts w:ascii="Arial" w:eastAsia="Times New Roman" w:hAnsi="Arial"/>
                <w:sz w:val="18"/>
              </w:rPr>
            </w:pPr>
            <w:r w:rsidRPr="00935811">
              <w:rPr>
                <w:rFonts w:ascii="Arial" w:eastAsia="Times New Roman" w:hAnsi="Arial"/>
                <w:sz w:val="18"/>
              </w:rPr>
              <w:t>NOTE 24:</w:t>
            </w:r>
            <w:r w:rsidRPr="00935811">
              <w:rPr>
                <w:rFonts w:ascii="Arial" w:eastAsia="Times New Roman" w:hAnsi="Arial"/>
                <w:sz w:val="18"/>
              </w:rPr>
              <w:tab/>
              <w:t>As exceptions, measurements with a level up to the applicable requirement of -38 dBm/MHz is permitted for each assigned NR carrier used in the measurement due to 2nd harmonic spurious emissions. An exception is allowed if there is at least one individual RB within the transmission bandwidth (see Figure 5.3.1-1) for which the 2nd harmonic totally or partially overlaps the measurement bandwidth (MBW).</w:t>
            </w:r>
          </w:p>
          <w:p w14:paraId="07D41607" w14:textId="77777777" w:rsidR="00935811" w:rsidRPr="00935811" w:rsidRDefault="00935811" w:rsidP="00935811">
            <w:pPr>
              <w:keepLines/>
              <w:spacing w:after="0"/>
              <w:ind w:left="851" w:hanging="851"/>
              <w:rPr>
                <w:rFonts w:ascii="Arial" w:eastAsia="Times New Roman" w:hAnsi="Arial"/>
                <w:sz w:val="18"/>
              </w:rPr>
            </w:pPr>
            <w:r w:rsidRPr="00935811">
              <w:rPr>
                <w:rFonts w:ascii="Arial" w:eastAsia="Times New Roman" w:hAnsi="Arial"/>
                <w:sz w:val="18"/>
              </w:rPr>
              <w:t>NOTE 25:</w:t>
            </w:r>
            <w:r w:rsidRPr="00935811">
              <w:rPr>
                <w:rFonts w:ascii="Arial" w:eastAsia="Times New Roman" w:hAnsi="Arial"/>
                <w:sz w:val="18"/>
              </w:rPr>
              <w:tab/>
              <w:t>As exceptions, measurements with a level up to the applicable requirement of -36 dBm/MHz is permitted for each assigned NR carrier used in the measurement due to 3rd harmonic spurious emissions. An exception is allowed if there is at least one individual RB within the transmission bandwidth (see Figure 5.3.1-1) for which the 3rd harmonic totally or partially overlaps the measurement bandwidth (MBW).</w:t>
            </w:r>
          </w:p>
          <w:p w14:paraId="6E5DC07D" w14:textId="77777777" w:rsidR="00935811" w:rsidRPr="00935811" w:rsidRDefault="00935811" w:rsidP="00935811">
            <w:pPr>
              <w:keepLines/>
              <w:spacing w:after="0"/>
              <w:ind w:left="851" w:hanging="851"/>
              <w:rPr>
                <w:rFonts w:ascii="Arial" w:eastAsia="Times New Roman" w:hAnsi="Arial"/>
                <w:sz w:val="18"/>
              </w:rPr>
            </w:pPr>
            <w:r w:rsidRPr="00935811">
              <w:rPr>
                <w:rFonts w:ascii="Arial" w:eastAsia="Times New Roman" w:hAnsi="Arial"/>
                <w:sz w:val="18"/>
              </w:rPr>
              <w:t>NOTE 26: For these adjacent bands, the emission limit could imply risk of harmful interference to UE(s) operating in the protected operating band.</w:t>
            </w:r>
          </w:p>
          <w:p w14:paraId="1DAE7339" w14:textId="77777777" w:rsidR="00935811" w:rsidRPr="00935811" w:rsidRDefault="00935811" w:rsidP="00935811">
            <w:pPr>
              <w:keepLines/>
              <w:spacing w:after="0"/>
              <w:ind w:left="851" w:hanging="851"/>
              <w:rPr>
                <w:rFonts w:ascii="Arial" w:eastAsia="Times New Roman" w:hAnsi="Arial"/>
                <w:sz w:val="18"/>
              </w:rPr>
            </w:pPr>
            <w:r w:rsidRPr="00935811">
              <w:rPr>
                <w:rFonts w:ascii="Arial" w:eastAsia="Times New Roman" w:hAnsi="Arial"/>
                <w:sz w:val="18"/>
              </w:rPr>
              <w:t>NOTE 27:</w:t>
            </w:r>
            <w:r w:rsidRPr="00935811">
              <w:rPr>
                <w:rFonts w:ascii="Arial" w:eastAsia="Times New Roman" w:hAnsi="Arial"/>
                <w:sz w:val="18"/>
              </w:rPr>
              <w:tab/>
              <w:t xml:space="preserve">This requirement is applicable for </w:t>
            </w:r>
            <w:r w:rsidRPr="00935811">
              <w:rPr>
                <w:rFonts w:ascii="Arial" w:eastAsia="Times New Roman" w:hAnsi="Arial" w:cs="Arial"/>
                <w:sz w:val="18"/>
                <w:szCs w:val="18"/>
              </w:rPr>
              <w:t xml:space="preserve">power class 3 and </w:t>
            </w:r>
            <w:r w:rsidRPr="00935811">
              <w:rPr>
                <w:rFonts w:ascii="Arial" w:eastAsia="Times New Roman" w:hAnsi="Arial"/>
                <w:sz w:val="18"/>
              </w:rPr>
              <w:t>channel bandwidths up to 20 MHz within the range 1920 - 1980 MHz with the following restriction: for carriers of 15 MHz bandwidth when the carrier centre frequency is within the range 1927.5 - 1929.5 MHz and for carriers of 20 MHz bandwidth when the carrier centre frequency is within the range 1930 - 1938 MHz the requirement is applicable only for an uplink transmission bandwidth less than or equal to 54 RB.</w:t>
            </w:r>
          </w:p>
          <w:p w14:paraId="48871644" w14:textId="77777777" w:rsidR="00935811" w:rsidRPr="00935811" w:rsidRDefault="00935811" w:rsidP="00935811">
            <w:pPr>
              <w:keepLines/>
              <w:spacing w:after="0"/>
              <w:ind w:left="851" w:hanging="851"/>
              <w:rPr>
                <w:rFonts w:ascii="Arial" w:eastAsia="Times New Roman" w:hAnsi="Arial"/>
                <w:sz w:val="18"/>
              </w:rPr>
            </w:pPr>
            <w:r w:rsidRPr="00935811">
              <w:rPr>
                <w:rFonts w:ascii="Arial" w:eastAsia="Times New Roman" w:hAnsi="Arial"/>
                <w:sz w:val="18"/>
              </w:rPr>
              <w:t>NOTE 28:</w:t>
            </w:r>
            <w:r w:rsidRPr="00935811">
              <w:rPr>
                <w:rFonts w:ascii="Arial" w:eastAsia="Times New Roman" w:hAnsi="Arial"/>
                <w:sz w:val="18"/>
              </w:rPr>
              <w:tab/>
              <w:t>Void</w:t>
            </w:r>
          </w:p>
          <w:p w14:paraId="016E1044" w14:textId="77777777" w:rsidR="00935811" w:rsidRPr="00935811" w:rsidRDefault="00935811" w:rsidP="00935811">
            <w:pPr>
              <w:keepLines/>
              <w:spacing w:after="0"/>
              <w:ind w:left="851" w:hanging="851"/>
              <w:rPr>
                <w:rFonts w:ascii="Arial" w:eastAsia="Times New Roman" w:hAnsi="Arial"/>
                <w:sz w:val="18"/>
              </w:rPr>
            </w:pPr>
            <w:r w:rsidRPr="00935811">
              <w:rPr>
                <w:rFonts w:ascii="Arial" w:eastAsia="Times New Roman" w:hAnsi="Arial"/>
                <w:sz w:val="18"/>
              </w:rPr>
              <w:t>NOTE 29:</w:t>
            </w:r>
            <w:r w:rsidRPr="00935811">
              <w:rPr>
                <w:rFonts w:ascii="Arial" w:eastAsia="Times New Roman" w:hAnsi="Arial"/>
                <w:sz w:val="18"/>
              </w:rPr>
              <w:tab/>
              <w:t>Void</w:t>
            </w:r>
          </w:p>
          <w:p w14:paraId="7672A0D8" w14:textId="77777777" w:rsidR="00935811" w:rsidRPr="00935811" w:rsidRDefault="00935811" w:rsidP="00935811">
            <w:pPr>
              <w:keepLines/>
              <w:spacing w:after="0"/>
              <w:ind w:left="851" w:hanging="851"/>
              <w:rPr>
                <w:rFonts w:ascii="Arial" w:eastAsia="Times New Roman" w:hAnsi="Arial"/>
                <w:sz w:val="18"/>
              </w:rPr>
            </w:pPr>
            <w:r w:rsidRPr="00935811">
              <w:rPr>
                <w:rFonts w:ascii="Arial" w:eastAsia="Times New Roman" w:hAnsi="Arial"/>
                <w:sz w:val="18"/>
              </w:rPr>
              <w:t>NOTE 30:</w:t>
            </w:r>
            <w:r w:rsidRPr="00935811">
              <w:rPr>
                <w:rFonts w:ascii="Arial" w:eastAsia="Times New Roman" w:hAnsi="Arial"/>
                <w:sz w:val="18"/>
              </w:rPr>
              <w:tab/>
              <w:t>Void</w:t>
            </w:r>
          </w:p>
          <w:p w14:paraId="26917BC0" w14:textId="77777777" w:rsidR="00935811" w:rsidRPr="00935811" w:rsidRDefault="00935811" w:rsidP="00935811">
            <w:pPr>
              <w:keepLines/>
              <w:spacing w:after="0"/>
              <w:ind w:left="851" w:hanging="851"/>
              <w:rPr>
                <w:rFonts w:ascii="Arial" w:eastAsia="Times New Roman" w:hAnsi="Arial"/>
                <w:sz w:val="18"/>
              </w:rPr>
            </w:pPr>
            <w:r w:rsidRPr="00935811">
              <w:rPr>
                <w:rFonts w:ascii="Arial" w:eastAsia="Times New Roman" w:hAnsi="Arial"/>
                <w:sz w:val="18"/>
              </w:rPr>
              <w:t>NOTE 31:</w:t>
            </w:r>
            <w:r w:rsidRPr="00935811">
              <w:rPr>
                <w:rFonts w:ascii="Arial" w:eastAsia="Times New Roman" w:hAnsi="Arial"/>
                <w:sz w:val="18"/>
              </w:rPr>
              <w:tab/>
              <w:t>Void</w:t>
            </w:r>
          </w:p>
          <w:p w14:paraId="36454EBD" w14:textId="77777777" w:rsidR="00935811" w:rsidRPr="00935811" w:rsidRDefault="00935811" w:rsidP="00935811">
            <w:pPr>
              <w:keepLines/>
              <w:spacing w:after="0"/>
              <w:ind w:left="851" w:hanging="851"/>
              <w:rPr>
                <w:rFonts w:ascii="Arial" w:eastAsia="Times New Roman" w:hAnsi="Arial"/>
                <w:sz w:val="18"/>
              </w:rPr>
            </w:pPr>
            <w:r w:rsidRPr="00935811">
              <w:rPr>
                <w:rFonts w:ascii="Arial" w:eastAsia="Times New Roman" w:hAnsi="Arial"/>
                <w:sz w:val="18"/>
              </w:rPr>
              <w:t>NOTE 32:</w:t>
            </w:r>
            <w:r w:rsidRPr="00935811">
              <w:rPr>
                <w:rFonts w:ascii="Arial" w:eastAsia="Times New Roman" w:hAnsi="Arial"/>
                <w:sz w:val="18"/>
              </w:rPr>
              <w:tab/>
              <w:t>Void</w:t>
            </w:r>
          </w:p>
          <w:p w14:paraId="1BEA8845" w14:textId="77777777" w:rsidR="00935811" w:rsidRPr="00935811" w:rsidRDefault="00935811" w:rsidP="00935811">
            <w:pPr>
              <w:keepLines/>
              <w:spacing w:after="0"/>
              <w:ind w:left="851" w:hanging="851"/>
              <w:rPr>
                <w:rFonts w:ascii="Arial" w:eastAsia="Times New Roman" w:hAnsi="Arial"/>
                <w:sz w:val="18"/>
              </w:rPr>
            </w:pPr>
            <w:r w:rsidRPr="00935811">
              <w:rPr>
                <w:rFonts w:ascii="Arial" w:eastAsia="Times New Roman" w:hAnsi="Arial"/>
                <w:sz w:val="18"/>
              </w:rPr>
              <w:t>NOTE 33:</w:t>
            </w:r>
            <w:r w:rsidRPr="00935811">
              <w:rPr>
                <w:rFonts w:ascii="Arial" w:eastAsia="Times New Roman" w:hAnsi="Arial"/>
                <w:sz w:val="18"/>
              </w:rPr>
              <w:tab/>
              <w:t xml:space="preserve">This requirement is only applicable for carriers with bandwidth up to 20MHz and confined within 1885-1920 MHz (requirement for carriers with at least 1RB confined within 1880 - 1885 MHz is not specified). This requirement applies for an uplink transmission bandwidth less than or equal to 54 RB for carriers of 15 MHz bandwidth when carrier </w:t>
            </w:r>
            <w:proofErr w:type="spellStart"/>
            <w:r w:rsidRPr="00935811">
              <w:rPr>
                <w:rFonts w:ascii="Arial" w:eastAsia="Times New Roman" w:hAnsi="Arial"/>
                <w:sz w:val="18"/>
              </w:rPr>
              <w:t>center</w:t>
            </w:r>
            <w:proofErr w:type="spellEnd"/>
            <w:r w:rsidRPr="00935811">
              <w:rPr>
                <w:rFonts w:ascii="Arial" w:eastAsia="Times New Roman" w:hAnsi="Arial"/>
                <w:sz w:val="18"/>
              </w:rPr>
              <w:t xml:space="preserve"> frequency is within the range 1892.5 - 1894.5 MHz and for carriers of 20 MHz bandwidth when carrier </w:t>
            </w:r>
            <w:proofErr w:type="spellStart"/>
            <w:r w:rsidRPr="00935811">
              <w:rPr>
                <w:rFonts w:ascii="Arial" w:eastAsia="Times New Roman" w:hAnsi="Arial"/>
                <w:sz w:val="18"/>
              </w:rPr>
              <w:t>center</w:t>
            </w:r>
            <w:proofErr w:type="spellEnd"/>
            <w:r w:rsidRPr="00935811">
              <w:rPr>
                <w:rFonts w:ascii="Arial" w:eastAsia="Times New Roman" w:hAnsi="Arial"/>
                <w:sz w:val="18"/>
              </w:rPr>
              <w:t xml:space="preserve"> frequency is within the range 1895 - 1903 </w:t>
            </w:r>
            <w:proofErr w:type="spellStart"/>
            <w:r w:rsidRPr="00935811">
              <w:rPr>
                <w:rFonts w:ascii="Arial" w:eastAsia="Times New Roman" w:hAnsi="Arial"/>
                <w:sz w:val="18"/>
              </w:rPr>
              <w:t>MHz.</w:t>
            </w:r>
            <w:proofErr w:type="spellEnd"/>
            <w:r w:rsidRPr="00935811">
              <w:rPr>
                <w:rFonts w:ascii="Arial" w:eastAsia="Times New Roman" w:hAnsi="Arial"/>
                <w:sz w:val="18"/>
              </w:rPr>
              <w:t xml:space="preserve"> The above restriction is applicable to only power class 3 UEs.</w:t>
            </w:r>
          </w:p>
          <w:p w14:paraId="0F7A9038" w14:textId="77777777" w:rsidR="00935811" w:rsidRPr="00935811" w:rsidRDefault="00935811" w:rsidP="00935811">
            <w:pPr>
              <w:keepLines/>
              <w:spacing w:after="0"/>
              <w:ind w:left="851" w:hanging="851"/>
              <w:rPr>
                <w:rFonts w:ascii="Arial" w:eastAsia="Times New Roman" w:hAnsi="Arial"/>
                <w:sz w:val="18"/>
              </w:rPr>
            </w:pPr>
            <w:r w:rsidRPr="00935811">
              <w:rPr>
                <w:rFonts w:ascii="Arial" w:eastAsia="Times New Roman" w:hAnsi="Arial"/>
                <w:sz w:val="18"/>
              </w:rPr>
              <w:t>NOTE 34:</w:t>
            </w:r>
            <w:r w:rsidRPr="00935811">
              <w:rPr>
                <w:rFonts w:ascii="Arial" w:eastAsia="Times New Roman" w:hAnsi="Arial"/>
                <w:sz w:val="18"/>
              </w:rPr>
              <w:tab/>
              <w:t xml:space="preserve">This requirement is applicable for 5 and 10 MHz NR channel bandwidth allocated within 718-728 </w:t>
            </w:r>
            <w:proofErr w:type="spellStart"/>
            <w:r w:rsidRPr="00935811">
              <w:rPr>
                <w:rFonts w:ascii="Arial" w:eastAsia="Times New Roman" w:hAnsi="Arial"/>
                <w:sz w:val="18"/>
              </w:rPr>
              <w:t>MHz.</w:t>
            </w:r>
            <w:proofErr w:type="spellEnd"/>
            <w:r w:rsidRPr="00935811">
              <w:rPr>
                <w:rFonts w:ascii="Arial" w:eastAsia="Times New Roman" w:hAnsi="Arial"/>
                <w:sz w:val="18"/>
              </w:rPr>
              <w:t xml:space="preserve"> For carriers of 10 MHz bandwidth, this requirement applies for an uplink transmission bandwidth less than or equal to 30 RB with </w:t>
            </w:r>
            <w:proofErr w:type="spellStart"/>
            <w:r w:rsidRPr="00935811">
              <w:rPr>
                <w:rFonts w:ascii="Arial" w:eastAsia="Times New Roman" w:hAnsi="Arial"/>
                <w:sz w:val="18"/>
              </w:rPr>
              <w:t>RB</w:t>
            </w:r>
            <w:r w:rsidRPr="00935811">
              <w:rPr>
                <w:rFonts w:ascii="Arial" w:eastAsia="Times New Roman" w:hAnsi="Arial"/>
                <w:sz w:val="18"/>
                <w:vertAlign w:val="subscript"/>
              </w:rPr>
              <w:t>start</w:t>
            </w:r>
            <w:proofErr w:type="spellEnd"/>
            <w:r w:rsidRPr="00935811">
              <w:rPr>
                <w:rFonts w:ascii="Arial" w:eastAsia="Times New Roman" w:hAnsi="Arial"/>
                <w:sz w:val="18"/>
              </w:rPr>
              <w:t xml:space="preserve"> &gt; 1 and </w:t>
            </w:r>
            <w:proofErr w:type="spellStart"/>
            <w:r w:rsidRPr="00935811">
              <w:rPr>
                <w:rFonts w:ascii="Arial" w:eastAsia="Times New Roman" w:hAnsi="Arial"/>
                <w:sz w:val="18"/>
              </w:rPr>
              <w:t>RB</w:t>
            </w:r>
            <w:r w:rsidRPr="00935811">
              <w:rPr>
                <w:rFonts w:ascii="Arial" w:eastAsia="Times New Roman" w:hAnsi="Arial"/>
                <w:sz w:val="18"/>
                <w:vertAlign w:val="subscript"/>
              </w:rPr>
              <w:t>start</w:t>
            </w:r>
            <w:proofErr w:type="spellEnd"/>
            <w:r w:rsidRPr="00935811">
              <w:rPr>
                <w:rFonts w:ascii="Arial" w:eastAsia="Times New Roman" w:hAnsi="Arial"/>
                <w:sz w:val="18"/>
              </w:rPr>
              <w:t xml:space="preserve"> &lt; 48. Applicable when the assigned NR carrier is confined within 715 MHz and 718 MHz and when the channel bandwidth used is 3 </w:t>
            </w:r>
            <w:proofErr w:type="spellStart"/>
            <w:r w:rsidRPr="00935811">
              <w:rPr>
                <w:rFonts w:ascii="Arial" w:eastAsia="Times New Roman" w:hAnsi="Arial"/>
                <w:sz w:val="18"/>
              </w:rPr>
              <w:t>MHz.</w:t>
            </w:r>
            <w:proofErr w:type="spellEnd"/>
          </w:p>
          <w:p w14:paraId="6BFB5CF4" w14:textId="77777777" w:rsidR="00935811" w:rsidRPr="00935811" w:rsidRDefault="00935811" w:rsidP="00935811">
            <w:pPr>
              <w:keepLines/>
              <w:spacing w:after="0"/>
              <w:ind w:left="851" w:hanging="851"/>
              <w:rPr>
                <w:rFonts w:ascii="Arial" w:eastAsia="Times New Roman" w:hAnsi="Arial"/>
                <w:sz w:val="18"/>
              </w:rPr>
            </w:pPr>
            <w:r w:rsidRPr="00935811">
              <w:rPr>
                <w:rFonts w:ascii="Arial" w:eastAsia="Times New Roman" w:hAnsi="Arial"/>
                <w:sz w:val="18"/>
              </w:rPr>
              <w:t>NOTE 35:</w:t>
            </w:r>
            <w:r w:rsidRPr="00935811">
              <w:rPr>
                <w:rFonts w:ascii="Arial" w:eastAsia="Times New Roman" w:hAnsi="Arial"/>
                <w:sz w:val="18"/>
              </w:rPr>
              <w:tab/>
              <w:t>This requirement is applicable in the case of a 10 MHz NR carrier confined within 703 MHz and 733 MHz, otherwise the requirement of -25 dBm with a measurement bandwidth of 8 MHz applies.</w:t>
            </w:r>
          </w:p>
          <w:p w14:paraId="2529E7B7" w14:textId="77777777" w:rsidR="00935811" w:rsidRPr="00935811" w:rsidRDefault="00935811" w:rsidP="00935811">
            <w:pPr>
              <w:keepLines/>
              <w:spacing w:after="0"/>
              <w:ind w:left="851" w:hanging="851"/>
              <w:rPr>
                <w:rFonts w:ascii="Arial" w:eastAsia="Times New Roman" w:hAnsi="Arial"/>
                <w:sz w:val="18"/>
              </w:rPr>
            </w:pPr>
            <w:r w:rsidRPr="00935811">
              <w:rPr>
                <w:rFonts w:ascii="Arial" w:eastAsia="Times New Roman" w:hAnsi="Arial"/>
                <w:sz w:val="18"/>
              </w:rPr>
              <w:t>NOTE 36:</w:t>
            </w:r>
            <w:r w:rsidRPr="00935811">
              <w:rPr>
                <w:rFonts w:ascii="Arial" w:eastAsia="Times New Roman" w:hAnsi="Arial"/>
                <w:sz w:val="18"/>
              </w:rPr>
              <w:tab/>
              <w:t>Void</w:t>
            </w:r>
          </w:p>
          <w:p w14:paraId="53AB20AF" w14:textId="77777777" w:rsidR="00935811" w:rsidRPr="00935811" w:rsidRDefault="00935811" w:rsidP="00935811">
            <w:pPr>
              <w:keepLines/>
              <w:spacing w:after="0"/>
              <w:ind w:left="851" w:hanging="851"/>
              <w:rPr>
                <w:rFonts w:ascii="Arial" w:eastAsia="Times New Roman" w:hAnsi="Arial"/>
                <w:sz w:val="18"/>
              </w:rPr>
            </w:pPr>
            <w:r w:rsidRPr="00935811">
              <w:rPr>
                <w:rFonts w:ascii="Arial" w:eastAsia="Times New Roman" w:hAnsi="Arial"/>
                <w:sz w:val="18"/>
              </w:rPr>
              <w:t>NOTE 37:</w:t>
            </w:r>
            <w:r w:rsidRPr="00935811">
              <w:rPr>
                <w:rFonts w:ascii="Arial" w:eastAsia="Times New Roman" w:hAnsi="Arial"/>
                <w:sz w:val="18"/>
              </w:rPr>
              <w:tab/>
              <w:t>Void</w:t>
            </w:r>
          </w:p>
          <w:p w14:paraId="6711C52B" w14:textId="77777777" w:rsidR="00935811" w:rsidRPr="00935811" w:rsidRDefault="00935811" w:rsidP="00935811">
            <w:pPr>
              <w:keepLines/>
              <w:spacing w:after="0"/>
              <w:ind w:left="851" w:hanging="851"/>
              <w:rPr>
                <w:rFonts w:ascii="Arial" w:eastAsia="Times New Roman" w:hAnsi="Arial"/>
                <w:sz w:val="18"/>
              </w:rPr>
            </w:pPr>
            <w:r w:rsidRPr="00935811">
              <w:rPr>
                <w:rFonts w:ascii="Arial" w:eastAsia="Times New Roman" w:hAnsi="Arial"/>
                <w:sz w:val="18"/>
              </w:rPr>
              <w:t>NOTE 38:</w:t>
            </w:r>
            <w:r w:rsidRPr="00935811">
              <w:rPr>
                <w:rFonts w:ascii="Arial" w:eastAsia="Times New Roman" w:hAnsi="Arial"/>
                <w:sz w:val="18"/>
              </w:rPr>
              <w:tab/>
              <w:t>Void</w:t>
            </w:r>
          </w:p>
          <w:p w14:paraId="2FC5FC88" w14:textId="77777777" w:rsidR="00935811" w:rsidRPr="00935811" w:rsidRDefault="00935811" w:rsidP="00935811">
            <w:pPr>
              <w:keepLines/>
              <w:spacing w:after="0"/>
              <w:ind w:left="851" w:hanging="851"/>
              <w:rPr>
                <w:rFonts w:ascii="Arial" w:eastAsia="Times New Roman" w:hAnsi="Arial"/>
                <w:sz w:val="18"/>
              </w:rPr>
            </w:pPr>
            <w:r w:rsidRPr="00935811">
              <w:rPr>
                <w:rFonts w:ascii="Arial" w:eastAsia="Times New Roman" w:hAnsi="Arial"/>
                <w:sz w:val="18"/>
              </w:rPr>
              <w:t>NOTE 39:</w:t>
            </w:r>
            <w:r w:rsidRPr="00935811">
              <w:rPr>
                <w:rFonts w:ascii="Arial" w:eastAsia="Times New Roman" w:hAnsi="Arial"/>
                <w:sz w:val="18"/>
              </w:rPr>
              <w:tab/>
              <w:t xml:space="preserve">Void </w:t>
            </w:r>
          </w:p>
          <w:p w14:paraId="5975B530" w14:textId="77777777" w:rsidR="00935811" w:rsidRPr="00935811" w:rsidRDefault="00935811" w:rsidP="00935811">
            <w:pPr>
              <w:keepLines/>
              <w:spacing w:after="0"/>
              <w:ind w:left="851" w:hanging="851"/>
              <w:rPr>
                <w:rFonts w:ascii="Arial" w:eastAsia="Times New Roman" w:hAnsi="Arial"/>
                <w:sz w:val="18"/>
              </w:rPr>
            </w:pPr>
            <w:r w:rsidRPr="00935811">
              <w:rPr>
                <w:rFonts w:ascii="Arial" w:eastAsia="Times New Roman" w:hAnsi="Arial"/>
                <w:sz w:val="18"/>
              </w:rPr>
              <w:t>NOTE 40:</w:t>
            </w:r>
            <w:r w:rsidRPr="00935811">
              <w:rPr>
                <w:rFonts w:ascii="Arial" w:eastAsia="Times New Roman" w:hAnsi="Arial"/>
                <w:sz w:val="18"/>
              </w:rPr>
              <w:tab/>
              <w:t>Void</w:t>
            </w:r>
          </w:p>
          <w:p w14:paraId="13B4CCBB" w14:textId="77777777" w:rsidR="00935811" w:rsidRPr="00935811" w:rsidRDefault="00935811" w:rsidP="00935811">
            <w:pPr>
              <w:keepLines/>
              <w:spacing w:after="0"/>
              <w:ind w:left="851" w:hanging="851"/>
              <w:rPr>
                <w:rFonts w:ascii="Arial" w:eastAsia="Times New Roman" w:hAnsi="Arial"/>
                <w:sz w:val="18"/>
              </w:rPr>
            </w:pPr>
            <w:r w:rsidRPr="00935811">
              <w:rPr>
                <w:rFonts w:ascii="Arial" w:eastAsia="Times New Roman" w:hAnsi="Arial"/>
                <w:sz w:val="18"/>
              </w:rPr>
              <w:t>NOTE 41:</w:t>
            </w:r>
            <w:r w:rsidRPr="00935811">
              <w:rPr>
                <w:rFonts w:ascii="Arial" w:eastAsia="Times New Roman" w:hAnsi="Arial"/>
                <w:sz w:val="18"/>
              </w:rPr>
              <w:tab/>
              <w:t xml:space="preserve">Applicable for cases and when the lower edge of the assigned NR UL channel bandwidth frequency is greater than or equal to 1427 MHz + the channel BW assigned for 5 and 10 MHz bandwidth, and when the lower edge of the assigned NR UL channel bandwidth frequency is greater than or equal to 1440 MHz for 15 and 20 MHz bandwidth. This requirement shall be verified with UE transmission power </w:t>
            </w:r>
            <w:r w:rsidRPr="00935811">
              <w:rPr>
                <w:rFonts w:ascii="Arial" w:eastAsia="Times New Roman" w:hAnsi="Arial"/>
                <w:sz w:val="18"/>
                <w:lang w:eastAsia="ja-JP"/>
              </w:rPr>
              <w:t>configured as high as possible but no higher than</w:t>
            </w:r>
            <w:r w:rsidRPr="00935811">
              <w:rPr>
                <w:rFonts w:ascii="Arial" w:eastAsia="Times New Roman" w:hAnsi="Arial"/>
                <w:sz w:val="18"/>
              </w:rPr>
              <w:t xml:space="preserve"> 15 dBm.</w:t>
            </w:r>
          </w:p>
          <w:p w14:paraId="1A1ED0B1" w14:textId="77777777" w:rsidR="00935811" w:rsidRPr="00935811" w:rsidRDefault="00935811" w:rsidP="00935811">
            <w:pPr>
              <w:keepLines/>
              <w:spacing w:after="0"/>
              <w:ind w:left="851" w:hanging="851"/>
              <w:rPr>
                <w:rFonts w:ascii="Arial" w:eastAsia="Times New Roman" w:hAnsi="Arial"/>
                <w:sz w:val="18"/>
              </w:rPr>
            </w:pPr>
            <w:r w:rsidRPr="00935811">
              <w:rPr>
                <w:rFonts w:ascii="Arial" w:eastAsia="Times New Roman" w:hAnsi="Arial"/>
                <w:sz w:val="18"/>
              </w:rPr>
              <w:t>NOTE 42:</w:t>
            </w:r>
            <w:r w:rsidRPr="00935811">
              <w:rPr>
                <w:rFonts w:ascii="Arial" w:eastAsia="Times New Roman" w:hAnsi="Arial"/>
                <w:sz w:val="18"/>
              </w:rPr>
              <w:tab/>
              <w:t>Applicable when upper edge of the assigned NR UL channel bandwidth frequency is more than 1460 MHz and less than or equal to 1470 MHz for 5 MHz bandwidth, and when the upper edge of the assigned NR UL channel bandwidth frequency is more than 1460 MHz and less than or equal to 1465 MHz for 10 MHz bandwidth.</w:t>
            </w:r>
          </w:p>
          <w:p w14:paraId="2B38D6F7" w14:textId="77777777" w:rsidR="00935811" w:rsidRPr="00935811" w:rsidRDefault="00935811" w:rsidP="00935811">
            <w:pPr>
              <w:keepLines/>
              <w:spacing w:after="0"/>
              <w:ind w:left="851" w:hanging="851"/>
              <w:rPr>
                <w:rFonts w:ascii="Arial" w:eastAsia="Times New Roman" w:hAnsi="Arial"/>
                <w:sz w:val="18"/>
                <w:lang w:eastAsia="zh-CN"/>
              </w:rPr>
            </w:pPr>
            <w:r w:rsidRPr="00935811">
              <w:rPr>
                <w:rFonts w:ascii="Arial" w:eastAsia="Times New Roman" w:hAnsi="Arial"/>
                <w:sz w:val="18"/>
              </w:rPr>
              <w:lastRenderedPageBreak/>
              <w:t>NOTE 43:</w:t>
            </w:r>
            <w:r w:rsidRPr="00935811">
              <w:rPr>
                <w:rFonts w:ascii="Arial" w:eastAsia="Times New Roman" w:hAnsi="Arial"/>
                <w:sz w:val="18"/>
              </w:rPr>
              <w:tab/>
              <w:t xml:space="preserve">This requirement is applicable for UE which is operating in power class 3 and NR channel bandwidths up to 20MHz within frequency range 1920-1980 </w:t>
            </w:r>
            <w:proofErr w:type="spellStart"/>
            <w:r w:rsidRPr="00935811">
              <w:rPr>
                <w:rFonts w:ascii="Arial" w:eastAsia="Times New Roman" w:hAnsi="Arial"/>
                <w:sz w:val="18"/>
              </w:rPr>
              <w:t>MHz.</w:t>
            </w:r>
            <w:proofErr w:type="spellEnd"/>
          </w:p>
          <w:p w14:paraId="3E9B9234" w14:textId="77777777" w:rsidR="00935811" w:rsidRPr="00935811" w:rsidRDefault="00935811" w:rsidP="00935811">
            <w:pPr>
              <w:keepLines/>
              <w:spacing w:after="0"/>
              <w:ind w:left="851" w:hanging="851"/>
              <w:rPr>
                <w:rFonts w:ascii="Arial" w:eastAsia="Times New Roman" w:hAnsi="Arial"/>
                <w:sz w:val="18"/>
              </w:rPr>
            </w:pPr>
            <w:r w:rsidRPr="00935811">
              <w:rPr>
                <w:rFonts w:ascii="Arial" w:eastAsia="Times New Roman" w:hAnsi="Arial"/>
                <w:sz w:val="18"/>
              </w:rPr>
              <w:t>NOTE 44:</w:t>
            </w:r>
            <w:r w:rsidRPr="00935811">
              <w:rPr>
                <w:rFonts w:ascii="Arial" w:eastAsia="Times New Roman" w:hAnsi="Arial"/>
                <w:sz w:val="18"/>
              </w:rPr>
              <w:tab/>
              <w:t xml:space="preserve">As exceptions, for 90 and 100 MHz channel bandwidth, -40 dBm/MHz is applicable in the frequency range of 2496 – 2505 </w:t>
            </w:r>
            <w:proofErr w:type="spellStart"/>
            <w:r w:rsidRPr="00935811">
              <w:rPr>
                <w:rFonts w:ascii="Arial" w:eastAsia="Times New Roman" w:hAnsi="Arial"/>
                <w:sz w:val="18"/>
              </w:rPr>
              <w:t>MHz.</w:t>
            </w:r>
            <w:proofErr w:type="spellEnd"/>
          </w:p>
          <w:p w14:paraId="7144B1E0" w14:textId="77777777" w:rsidR="00935811" w:rsidRPr="00935811" w:rsidRDefault="00935811" w:rsidP="00935811">
            <w:pPr>
              <w:keepLines/>
              <w:spacing w:after="0"/>
              <w:ind w:left="851" w:hanging="851"/>
              <w:rPr>
                <w:rFonts w:ascii="Arial" w:eastAsia="Times New Roman" w:hAnsi="Arial"/>
                <w:sz w:val="18"/>
              </w:rPr>
            </w:pPr>
            <w:r w:rsidRPr="00935811">
              <w:rPr>
                <w:rFonts w:ascii="Arial" w:eastAsia="Times New Roman" w:hAnsi="Arial"/>
                <w:sz w:val="18"/>
              </w:rPr>
              <w:t>NOTE 45:</w:t>
            </w:r>
            <w:r w:rsidRPr="00935811">
              <w:rPr>
                <w:rFonts w:ascii="Arial" w:eastAsia="Times New Roman" w:hAnsi="Arial"/>
                <w:sz w:val="18"/>
              </w:rPr>
              <w:tab/>
              <w:t xml:space="preserve">Applicable when upper edge of the assigned NR UL channel bandwidth frequency is equal to or less than 1460 </w:t>
            </w:r>
            <w:proofErr w:type="spellStart"/>
            <w:r w:rsidRPr="00935811">
              <w:rPr>
                <w:rFonts w:ascii="Arial" w:eastAsia="Times New Roman" w:hAnsi="Arial"/>
                <w:sz w:val="18"/>
              </w:rPr>
              <w:t>MHz.</w:t>
            </w:r>
            <w:proofErr w:type="spellEnd"/>
          </w:p>
          <w:p w14:paraId="7368C82C" w14:textId="77777777" w:rsidR="00935811" w:rsidRPr="00935811" w:rsidRDefault="00935811" w:rsidP="00935811">
            <w:pPr>
              <w:keepLines/>
              <w:spacing w:after="0"/>
              <w:ind w:left="851" w:hanging="851"/>
              <w:rPr>
                <w:rFonts w:ascii="Arial" w:eastAsia="Times New Roman" w:hAnsi="Arial"/>
                <w:sz w:val="18"/>
              </w:rPr>
            </w:pPr>
            <w:r w:rsidRPr="00935811">
              <w:rPr>
                <w:rFonts w:ascii="Arial" w:eastAsia="Times New Roman" w:hAnsi="Arial"/>
                <w:sz w:val="18"/>
              </w:rPr>
              <w:t>NOTE 46:</w:t>
            </w:r>
            <w:r w:rsidRPr="00935811">
              <w:rPr>
                <w:rFonts w:ascii="Arial" w:eastAsia="Times New Roman" w:hAnsi="Arial"/>
                <w:sz w:val="18"/>
              </w:rPr>
              <w:tab/>
              <w:t xml:space="preserve">Applicable for 5 MHz bandwidth and when the NR carrier is within 1447.9 – 1462.9 </w:t>
            </w:r>
            <w:proofErr w:type="spellStart"/>
            <w:r w:rsidRPr="00935811">
              <w:rPr>
                <w:rFonts w:ascii="Arial" w:eastAsia="Times New Roman" w:hAnsi="Arial"/>
                <w:sz w:val="18"/>
              </w:rPr>
              <w:t>MHz.</w:t>
            </w:r>
            <w:proofErr w:type="spellEnd"/>
          </w:p>
          <w:p w14:paraId="15D42C1C" w14:textId="77777777" w:rsidR="00935811" w:rsidRPr="00935811" w:rsidRDefault="00935811" w:rsidP="00935811">
            <w:pPr>
              <w:keepLines/>
              <w:spacing w:after="0"/>
              <w:ind w:left="851" w:hanging="851"/>
              <w:rPr>
                <w:rFonts w:ascii="Arial" w:eastAsia="Times New Roman" w:hAnsi="Arial"/>
                <w:sz w:val="18"/>
              </w:rPr>
            </w:pPr>
            <w:r w:rsidRPr="00935811">
              <w:rPr>
                <w:rFonts w:ascii="Arial" w:eastAsia="Times New Roman" w:hAnsi="Arial"/>
                <w:sz w:val="18"/>
              </w:rPr>
              <w:t>NOTE 47:</w:t>
            </w:r>
            <w:r w:rsidRPr="00935811">
              <w:rPr>
                <w:rFonts w:ascii="Arial" w:eastAsia="Times New Roman" w:hAnsi="Arial"/>
                <w:sz w:val="18"/>
              </w:rPr>
              <w:tab/>
              <w:t>This requirement is applicable for power class 3 and channel bandwidths up to 20MHz.</w:t>
            </w:r>
          </w:p>
          <w:p w14:paraId="07ACE5D9" w14:textId="77777777" w:rsidR="00935811" w:rsidRPr="00935811" w:rsidRDefault="00935811" w:rsidP="00935811">
            <w:pPr>
              <w:keepLines/>
              <w:spacing w:after="0"/>
              <w:ind w:left="851" w:hanging="851"/>
              <w:rPr>
                <w:rFonts w:ascii="Arial" w:eastAsia="Times New Roman" w:hAnsi="Arial"/>
                <w:sz w:val="18"/>
              </w:rPr>
            </w:pPr>
            <w:r w:rsidRPr="00935811">
              <w:rPr>
                <w:rFonts w:ascii="Arial" w:eastAsia="Times New Roman" w:hAnsi="Arial"/>
                <w:sz w:val="18"/>
              </w:rPr>
              <w:t>NOTE 48: For 20MHz channel bandwidth this value is changed to 794MHz.</w:t>
            </w:r>
          </w:p>
          <w:p w14:paraId="0EFA67BD" w14:textId="6ADA3013" w:rsidR="00935811" w:rsidRPr="00935811" w:rsidRDefault="00935811" w:rsidP="00935811">
            <w:pPr>
              <w:keepLines/>
              <w:spacing w:after="0"/>
              <w:ind w:left="851" w:hanging="851"/>
              <w:rPr>
                <w:rFonts w:ascii="Arial" w:eastAsia="Times New Roman" w:hAnsi="Arial"/>
                <w:sz w:val="18"/>
              </w:rPr>
            </w:pPr>
            <w:r w:rsidRPr="00935811">
              <w:rPr>
                <w:rFonts w:ascii="Arial" w:eastAsia="Times New Roman" w:hAnsi="Arial" w:cs="Arial"/>
                <w:sz w:val="18"/>
              </w:rPr>
              <w:t>NOTE 49:</w:t>
            </w:r>
            <w:r w:rsidRPr="00935811">
              <w:rPr>
                <w:rFonts w:ascii="Arial" w:eastAsia="Times New Roman" w:hAnsi="Arial"/>
                <w:sz w:val="18"/>
              </w:rPr>
              <w:t xml:space="preserve"> Applicable when contained within 2545 – 2575 MHz in Japan</w:t>
            </w:r>
            <w:ins w:id="52" w:author="Laurent Noel" w:date="2025-08-27T18:47:00Z" w16du:dateUtc="2025-08-27T13:17:00Z">
              <w:r w:rsidR="00546A8F">
                <w:rPr>
                  <w:rFonts w:ascii="Arial" w:eastAsia="Times New Roman" w:hAnsi="Arial"/>
                  <w:sz w:val="18"/>
                </w:rPr>
                <w:t xml:space="preserve"> and not applicable to 25MHz CBW due to regulation.</w:t>
              </w:r>
            </w:ins>
            <w:del w:id="53" w:author="Laurent Noel" w:date="2025-08-27T18:47:00Z" w16du:dateUtc="2025-08-27T13:17:00Z">
              <w:r w:rsidRPr="00935811" w:rsidDel="00546A8F">
                <w:rPr>
                  <w:rFonts w:ascii="Arial" w:eastAsia="Times New Roman" w:hAnsi="Arial"/>
                  <w:sz w:val="18"/>
                </w:rPr>
                <w:delText>.</w:delText>
              </w:r>
            </w:del>
            <w:r w:rsidRPr="00935811">
              <w:rPr>
                <w:rFonts w:ascii="Arial" w:eastAsia="Times New Roman" w:hAnsi="Arial"/>
                <w:sz w:val="18"/>
              </w:rPr>
              <w:t xml:space="preserve"> </w:t>
            </w:r>
            <w:r w:rsidRPr="00935811">
              <w:rPr>
                <w:rFonts w:ascii="Arial" w:eastAsia="Times New Roman" w:hAnsi="Arial" w:cs="Arial"/>
                <w:sz w:val="18"/>
              </w:rPr>
              <w:t xml:space="preserve">Channel bandwidth shall be confined so that there is at least </w:t>
            </w:r>
            <w:proofErr w:type="spellStart"/>
            <w:r w:rsidRPr="00935811">
              <w:rPr>
                <w:rFonts w:ascii="Arial" w:eastAsia="Times New Roman" w:hAnsi="Arial" w:cs="Arial"/>
                <w:sz w:val="18"/>
              </w:rPr>
              <w:t>BW</w:t>
            </w:r>
            <w:r w:rsidRPr="00935811">
              <w:rPr>
                <w:rFonts w:ascii="Arial" w:eastAsia="Times New Roman" w:hAnsi="Arial" w:cs="Arial"/>
                <w:sz w:val="18"/>
                <w:vertAlign w:val="subscript"/>
              </w:rPr>
              <w:t>Channel</w:t>
            </w:r>
            <w:proofErr w:type="spellEnd"/>
            <w:r w:rsidRPr="00935811">
              <w:rPr>
                <w:rFonts w:ascii="Arial" w:eastAsia="Times New Roman" w:hAnsi="Arial" w:cs="Arial"/>
                <w:sz w:val="18"/>
              </w:rPr>
              <w:t xml:space="preserve"> separation between 2535 MHz and lower </w:t>
            </w:r>
            <w:proofErr w:type="spellStart"/>
            <w:r w:rsidRPr="00935811">
              <w:rPr>
                <w:rFonts w:ascii="Arial" w:eastAsia="Times New Roman" w:hAnsi="Arial" w:cs="Arial"/>
                <w:sz w:val="18"/>
              </w:rPr>
              <w:t>BW</w:t>
            </w:r>
            <w:r w:rsidRPr="00935811">
              <w:rPr>
                <w:rFonts w:ascii="Arial" w:eastAsia="Times New Roman" w:hAnsi="Arial" w:cs="Arial"/>
                <w:sz w:val="18"/>
                <w:vertAlign w:val="subscript"/>
              </w:rPr>
              <w:t>Channel</w:t>
            </w:r>
            <w:proofErr w:type="spellEnd"/>
            <w:r w:rsidRPr="00935811">
              <w:rPr>
                <w:rFonts w:ascii="Arial" w:eastAsia="Times New Roman" w:hAnsi="Arial" w:cs="Arial"/>
                <w:sz w:val="18"/>
              </w:rPr>
              <w:t xml:space="preserve"> edge in the current release. With this </w:t>
            </w:r>
            <w:proofErr w:type="spellStart"/>
            <w:r w:rsidRPr="00935811">
              <w:rPr>
                <w:rFonts w:ascii="Arial" w:eastAsia="Times New Roman" w:hAnsi="Arial" w:cs="Arial"/>
                <w:sz w:val="18"/>
              </w:rPr>
              <w:t>BW</w:t>
            </w:r>
            <w:r w:rsidRPr="00935811">
              <w:rPr>
                <w:rFonts w:ascii="Arial" w:eastAsia="Times New Roman" w:hAnsi="Arial" w:cs="Arial"/>
                <w:sz w:val="18"/>
                <w:vertAlign w:val="subscript"/>
              </w:rPr>
              <w:t>Channel</w:t>
            </w:r>
            <w:proofErr w:type="spellEnd"/>
            <w:r w:rsidRPr="00935811">
              <w:rPr>
                <w:rFonts w:ascii="Arial" w:eastAsia="Times New Roman" w:hAnsi="Arial" w:cs="Arial"/>
                <w:sz w:val="18"/>
              </w:rPr>
              <w:t xml:space="preserve"> placement the requirement is covered by general SEM and the spurious emission limits.</w:t>
            </w:r>
          </w:p>
        </w:tc>
      </w:tr>
    </w:tbl>
    <w:p w14:paraId="095ADF33" w14:textId="77777777" w:rsidR="00935811" w:rsidRPr="00935811" w:rsidRDefault="00935811" w:rsidP="00935811">
      <w:pPr>
        <w:rPr>
          <w:rFonts w:eastAsia="Times New Roman"/>
        </w:rPr>
      </w:pPr>
    </w:p>
    <w:p w14:paraId="7E316DE2" w14:textId="77777777" w:rsidR="00935811" w:rsidRPr="00935811" w:rsidRDefault="00935811" w:rsidP="00935811">
      <w:pPr>
        <w:keepLines/>
        <w:ind w:left="1135" w:hanging="851"/>
        <w:rPr>
          <w:rFonts w:eastAsia="Times New Roman"/>
        </w:rPr>
      </w:pPr>
      <w:r w:rsidRPr="00935811">
        <w:rPr>
          <w:rFonts w:eastAsia="Times New Roman"/>
        </w:rPr>
        <w:t>NOTE:</w:t>
      </w:r>
      <w:r w:rsidRPr="00935811">
        <w:rPr>
          <w:rFonts w:eastAsia="Times New Roman"/>
        </w:rPr>
        <w:tab/>
        <w:t>To simplify Table 6.5.3.2-1, E-UTRA band numbers are listed for bands which are specified only for E-UTRA operation or both E-UTRA and NR operation. NR band numbers are listed for bands which are specified only for NR operation.</w:t>
      </w:r>
    </w:p>
    <w:p w14:paraId="12BB71F9" w14:textId="35C96F57" w:rsidR="00F13EAC" w:rsidRDefault="00F13EAC" w:rsidP="00390B7F">
      <w:pPr>
        <w:rPr>
          <w:rFonts w:eastAsia="Times New Roman"/>
          <w:lang w:eastAsia="zh-CN"/>
        </w:rPr>
      </w:pPr>
    </w:p>
    <w:p w14:paraId="56BBFA9E" w14:textId="6D4C039E" w:rsidR="00935811" w:rsidRDefault="00935811" w:rsidP="00390B7F">
      <w:pPr>
        <w:rPr>
          <w:rFonts w:eastAsia="Times New Roman"/>
          <w:lang w:eastAsia="zh-CN"/>
        </w:rPr>
      </w:pPr>
      <w:r>
        <w:rPr>
          <w:rFonts w:eastAsia="Yu Mincho"/>
          <w:color w:val="FF0000"/>
        </w:rPr>
        <w:t>&lt;END OF CHANGES&gt;</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sectPr w:rsidR="00935811">
      <w:headerReference w:type="default" r:id="rId18"/>
      <w:footerReference w:type="default" r:id="rId19"/>
      <w:footnotePr>
        <w:numRestart w:val="eachSect"/>
      </w:footnotePr>
      <w:pgSz w:w="11907" w:h="16840"/>
      <w:pgMar w:top="1134" w:right="1134" w:bottom="1134" w:left="1418"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93E0D" w14:textId="77777777" w:rsidR="00724593" w:rsidRDefault="00724593">
      <w:pPr>
        <w:spacing w:after="0"/>
      </w:pPr>
      <w:r>
        <w:separator/>
      </w:r>
    </w:p>
  </w:endnote>
  <w:endnote w:type="continuationSeparator" w:id="0">
    <w:p w14:paraId="4DC4CF8A" w14:textId="77777777" w:rsidR="00724593" w:rsidRDefault="007245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PingFang TC">
    <w:altName w:val="Microsoft JhengHei"/>
    <w:charset w:val="88"/>
    <w:family w:val="swiss"/>
    <w:pitch w:val="variable"/>
    <w:sig w:usb0="00000000" w:usb1="7ACFFDFB" w:usb2="00000017"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ZapfDingbats">
    <w:panose1 w:val="00000000000000000000"/>
    <w:charset w:val="00"/>
    <w:family w:val="roman"/>
    <w:notTrueType/>
    <w:pitch w:val="default"/>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saka">
    <w:altName w:val="Yu Gothic"/>
    <w:charset w:val="80"/>
    <w:family w:val="swiss"/>
    <w:pitch w:val="variable"/>
    <w:sig w:usb0="00000001" w:usb1="08070000" w:usb2="00000010" w:usb3="00000000" w:csb0="00020093"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Bookman">
    <w:altName w:val="Segoe Print"/>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v4.2.0">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charset w:val="00"/>
    <w:family w:val="auto"/>
    <w:pitch w:val="default"/>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4E110" w14:textId="77777777" w:rsidR="00F13EAC" w:rsidRDefault="00F13EAC">
    <w:pPr>
      <w:jc w:val="center"/>
      <w:rPr>
        <w:rFonts w:ascii="Arial" w:hAnsi="Arial" w:cs="Arial"/>
        <w:b/>
        <w:bCs/>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9DAE8" w14:textId="77777777" w:rsidR="00724593" w:rsidRDefault="00724593">
      <w:pPr>
        <w:spacing w:after="0"/>
      </w:pPr>
      <w:r>
        <w:separator/>
      </w:r>
    </w:p>
  </w:footnote>
  <w:footnote w:type="continuationSeparator" w:id="0">
    <w:p w14:paraId="48E30C2A" w14:textId="77777777" w:rsidR="00724593" w:rsidRDefault="0072459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E9CAE" w14:textId="77777777" w:rsidR="00F13EAC" w:rsidRDefault="0039500A">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28840" w14:textId="77777777" w:rsidR="00F13EAC" w:rsidRDefault="00F13EAC"/>
  <w:p w14:paraId="6C51F449" w14:textId="77777777" w:rsidR="00F13EAC" w:rsidRDefault="00F13EA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NumPar4"/>
      <w:lvlText w:val="%1."/>
      <w:lvlJc w:val="left"/>
      <w:pPr>
        <w:tabs>
          <w:tab w:val="left" w:pos="1492"/>
        </w:tabs>
        <w:ind w:left="1492" w:hanging="360"/>
      </w:pPr>
      <w:rPr>
        <w:rFonts w:cs="Times New Roman"/>
      </w:rPr>
    </w:lvl>
  </w:abstractNum>
  <w:abstractNum w:abstractNumId="1"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D3427F"/>
    <w:multiLevelType w:val="multilevel"/>
    <w:tmpl w:val="00D3427F"/>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2CB4E87"/>
    <w:multiLevelType w:val="multilevel"/>
    <w:tmpl w:val="CBEE09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0301744E"/>
    <w:multiLevelType w:val="multilevel"/>
    <w:tmpl w:val="0301744E"/>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085A1917"/>
    <w:multiLevelType w:val="multilevel"/>
    <w:tmpl w:val="085A1917"/>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2" w15:restartNumberingAfterBreak="0">
    <w:nsid w:val="08CF12AF"/>
    <w:multiLevelType w:val="hybridMultilevel"/>
    <w:tmpl w:val="4134C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1D4B8C"/>
    <w:multiLevelType w:val="hybridMultilevel"/>
    <w:tmpl w:val="E8E670DE"/>
    <w:lvl w:ilvl="0" w:tplc="87CC0E5A">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4"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15"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16DA5191"/>
    <w:multiLevelType w:val="multilevel"/>
    <w:tmpl w:val="16DA5191"/>
    <w:lvl w:ilvl="0">
      <w:start w:val="1"/>
      <w:numFmt w:val="bullet"/>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8" w15:restartNumberingAfterBreak="0">
    <w:nsid w:val="196446EC"/>
    <w:multiLevelType w:val="hybridMultilevel"/>
    <w:tmpl w:val="45E82CBA"/>
    <w:lvl w:ilvl="0" w:tplc="B324EA7C">
      <w:start w:val="3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CF7361"/>
    <w:multiLevelType w:val="multilevel"/>
    <w:tmpl w:val="37FC259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204830E4"/>
    <w:multiLevelType w:val="hybridMultilevel"/>
    <w:tmpl w:val="278A315A"/>
    <w:lvl w:ilvl="0" w:tplc="843E9E04">
      <w:start w:val="1"/>
      <w:numFmt w:val="bullet"/>
      <w:lvlText w:val="-"/>
      <w:lvlJc w:val="left"/>
      <w:pPr>
        <w:ind w:left="460" w:hanging="360"/>
      </w:pPr>
      <w:rPr>
        <w:rFonts w:ascii="Times New Roman" w:eastAsia="Malgun Gothic" w:hAnsi="Times New Roman" w:cs="Times New Roman" w:hint="default"/>
      </w:rPr>
    </w:lvl>
    <w:lvl w:ilvl="1" w:tplc="ABE06020">
      <w:start w:val="1"/>
      <w:numFmt w:val="bullet"/>
      <w:lvlText w:val="•"/>
      <w:lvlJc w:val="left"/>
      <w:pPr>
        <w:ind w:left="900" w:hanging="400"/>
      </w:pPr>
      <w:rPr>
        <w:rFonts w:ascii="Arial" w:hAnsi="Arial" w:hint="default"/>
      </w:rPr>
    </w:lvl>
    <w:lvl w:ilvl="2" w:tplc="04090005">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21" w15:restartNumberingAfterBreak="0">
    <w:nsid w:val="22DF7C8C"/>
    <w:multiLevelType w:val="hybridMultilevel"/>
    <w:tmpl w:val="2E54C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1913D55"/>
    <w:multiLevelType w:val="multilevel"/>
    <w:tmpl w:val="31913D55"/>
    <w:lvl w:ilvl="0">
      <w:start w:val="1"/>
      <w:numFmt w:val="decimal"/>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A602CBD"/>
    <w:multiLevelType w:val="multilevel"/>
    <w:tmpl w:val="FE98B744"/>
    <w:lvl w:ilvl="0">
      <w:start w:val="1"/>
      <w:numFmt w:val="decimal"/>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7" w15:restartNumberingAfterBreak="0">
    <w:nsid w:val="3A725A46"/>
    <w:multiLevelType w:val="hybridMultilevel"/>
    <w:tmpl w:val="CD0A87B6"/>
    <w:lvl w:ilvl="0" w:tplc="75666C96">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9" w15:restartNumberingAfterBreak="0">
    <w:nsid w:val="435F687E"/>
    <w:multiLevelType w:val="multilevel"/>
    <w:tmpl w:val="CB68E4D0"/>
    <w:lvl w:ilvl="0">
      <w:start w:val="1"/>
      <w:numFmt w:val="decimal"/>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0"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31" w15:restartNumberingAfterBreak="0">
    <w:nsid w:val="4E6821BF"/>
    <w:multiLevelType w:val="hybridMultilevel"/>
    <w:tmpl w:val="E99CAD64"/>
    <w:lvl w:ilvl="0" w:tplc="4D345A54">
      <w:start w:val="2024"/>
      <w:numFmt w:val="bullet"/>
      <w:lvlText w:val="-"/>
      <w:lvlJc w:val="left"/>
      <w:pPr>
        <w:ind w:left="565" w:hanging="360"/>
      </w:pPr>
      <w:rPr>
        <w:rFonts w:ascii="Arial" w:eastAsiaTheme="minorEastAsia" w:hAnsi="Arial" w:cs="Arial" w:hint="default"/>
      </w:rPr>
    </w:lvl>
    <w:lvl w:ilvl="1" w:tplc="BEC07968">
      <w:start w:val="2"/>
      <w:numFmt w:val="bullet"/>
      <w:lvlText w:val="-"/>
      <w:lvlJc w:val="left"/>
      <w:pPr>
        <w:ind w:left="1005" w:hanging="400"/>
      </w:pPr>
      <w:rPr>
        <w:rFonts w:ascii="PingFang TC" w:eastAsia="PingFang TC" w:hAnsi="PingFang TC" w:cs="Courier New" w:hint="eastAsia"/>
      </w:rPr>
    </w:lvl>
    <w:lvl w:ilvl="2" w:tplc="04090005" w:tentative="1">
      <w:start w:val="1"/>
      <w:numFmt w:val="bullet"/>
      <w:lvlText w:val=""/>
      <w:lvlJc w:val="left"/>
      <w:pPr>
        <w:ind w:left="1405" w:hanging="400"/>
      </w:pPr>
      <w:rPr>
        <w:rFonts w:ascii="Wingdings" w:hAnsi="Wingdings" w:hint="default"/>
      </w:rPr>
    </w:lvl>
    <w:lvl w:ilvl="3" w:tplc="04090001" w:tentative="1">
      <w:start w:val="1"/>
      <w:numFmt w:val="bullet"/>
      <w:lvlText w:val=""/>
      <w:lvlJc w:val="left"/>
      <w:pPr>
        <w:ind w:left="1805" w:hanging="400"/>
      </w:pPr>
      <w:rPr>
        <w:rFonts w:ascii="Wingdings" w:hAnsi="Wingdings" w:hint="default"/>
      </w:rPr>
    </w:lvl>
    <w:lvl w:ilvl="4" w:tplc="04090003" w:tentative="1">
      <w:start w:val="1"/>
      <w:numFmt w:val="bullet"/>
      <w:lvlText w:val=""/>
      <w:lvlJc w:val="left"/>
      <w:pPr>
        <w:ind w:left="2205" w:hanging="400"/>
      </w:pPr>
      <w:rPr>
        <w:rFonts w:ascii="Wingdings" w:hAnsi="Wingdings" w:hint="default"/>
      </w:rPr>
    </w:lvl>
    <w:lvl w:ilvl="5" w:tplc="04090005" w:tentative="1">
      <w:start w:val="1"/>
      <w:numFmt w:val="bullet"/>
      <w:lvlText w:val=""/>
      <w:lvlJc w:val="left"/>
      <w:pPr>
        <w:ind w:left="2605" w:hanging="400"/>
      </w:pPr>
      <w:rPr>
        <w:rFonts w:ascii="Wingdings" w:hAnsi="Wingdings" w:hint="default"/>
      </w:rPr>
    </w:lvl>
    <w:lvl w:ilvl="6" w:tplc="04090001" w:tentative="1">
      <w:start w:val="1"/>
      <w:numFmt w:val="bullet"/>
      <w:lvlText w:val=""/>
      <w:lvlJc w:val="left"/>
      <w:pPr>
        <w:ind w:left="3005" w:hanging="400"/>
      </w:pPr>
      <w:rPr>
        <w:rFonts w:ascii="Wingdings" w:hAnsi="Wingdings" w:hint="default"/>
      </w:rPr>
    </w:lvl>
    <w:lvl w:ilvl="7" w:tplc="04090003" w:tentative="1">
      <w:start w:val="1"/>
      <w:numFmt w:val="bullet"/>
      <w:lvlText w:val=""/>
      <w:lvlJc w:val="left"/>
      <w:pPr>
        <w:ind w:left="3405" w:hanging="400"/>
      </w:pPr>
      <w:rPr>
        <w:rFonts w:ascii="Wingdings" w:hAnsi="Wingdings" w:hint="default"/>
      </w:rPr>
    </w:lvl>
    <w:lvl w:ilvl="8" w:tplc="04090005" w:tentative="1">
      <w:start w:val="1"/>
      <w:numFmt w:val="bullet"/>
      <w:lvlText w:val=""/>
      <w:lvlJc w:val="left"/>
      <w:pPr>
        <w:ind w:left="3805" w:hanging="400"/>
      </w:pPr>
      <w:rPr>
        <w:rFonts w:ascii="Wingdings" w:hAnsi="Wingdings" w:hint="default"/>
      </w:rPr>
    </w:lvl>
  </w:abstractNum>
  <w:abstractNum w:abstractNumId="32" w15:restartNumberingAfterBreak="0">
    <w:nsid w:val="4F2D3CBA"/>
    <w:multiLevelType w:val="multilevel"/>
    <w:tmpl w:val="4F2D3CBA"/>
    <w:lvl w:ilvl="0">
      <w:start w:val="1"/>
      <w:numFmt w:val="lowerLetter"/>
      <w:pStyle w:val="BL"/>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50AC24E4"/>
    <w:multiLevelType w:val="multilevel"/>
    <w:tmpl w:val="37FC259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52AA161F"/>
    <w:multiLevelType w:val="hybridMultilevel"/>
    <w:tmpl w:val="BA8AF088"/>
    <w:lvl w:ilvl="0" w:tplc="0F00BF84">
      <w:start w:val="1"/>
      <w:numFmt w:val="bullet"/>
      <w:lvlText w:val="-"/>
      <w:lvlJc w:val="left"/>
      <w:pPr>
        <w:ind w:left="560" w:hanging="360"/>
      </w:pPr>
      <w:rPr>
        <w:rFonts w:ascii="Arial" w:eastAsiaTheme="minorEastAsia" w:hAnsi="Arial" w:cs="Arial" w:hint="default"/>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36" w15:restartNumberingAfterBreak="0">
    <w:nsid w:val="534B328A"/>
    <w:multiLevelType w:val="multilevel"/>
    <w:tmpl w:val="534B328A"/>
    <w:lvl w:ilvl="0">
      <w:start w:val="1"/>
      <w:numFmt w:val="decimal"/>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SimSu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56D85CBD"/>
    <w:multiLevelType w:val="hybridMultilevel"/>
    <w:tmpl w:val="14068F1C"/>
    <w:lvl w:ilvl="0" w:tplc="04090001">
      <w:start w:val="1"/>
      <w:numFmt w:val="bullet"/>
      <w:lvlText w:val=""/>
      <w:lvlJc w:val="left"/>
      <w:pPr>
        <w:tabs>
          <w:tab w:val="num" w:pos="460"/>
        </w:tabs>
        <w:ind w:left="460" w:hanging="360"/>
      </w:pPr>
      <w:rPr>
        <w:rFonts w:ascii="Wingdings" w:hAnsi="Wingdings" w:hint="default"/>
      </w:rPr>
    </w:lvl>
    <w:lvl w:ilvl="1" w:tplc="BEC07968">
      <w:start w:val="2"/>
      <w:numFmt w:val="bullet"/>
      <w:lvlText w:val="-"/>
      <w:lvlJc w:val="left"/>
      <w:pPr>
        <w:tabs>
          <w:tab w:val="num" w:pos="1180"/>
        </w:tabs>
        <w:ind w:left="1180" w:hanging="360"/>
      </w:pPr>
      <w:rPr>
        <w:rFonts w:ascii="PingFang TC" w:eastAsia="PingFang TC" w:hAnsi="PingFang TC" w:cs="Courier New" w:hint="eastAsia"/>
      </w:rPr>
    </w:lvl>
    <w:lvl w:ilvl="2" w:tplc="CAB055A6">
      <w:start w:val="1"/>
      <w:numFmt w:val="bullet"/>
      <w:lvlText w:val=""/>
      <w:lvlJc w:val="left"/>
      <w:pPr>
        <w:tabs>
          <w:tab w:val="num" w:pos="1900"/>
        </w:tabs>
        <w:ind w:left="1900" w:hanging="360"/>
      </w:pPr>
      <w:rPr>
        <w:rFonts w:ascii="Symbol" w:hAnsi="Symbol" w:hint="default"/>
      </w:rPr>
    </w:lvl>
    <w:lvl w:ilvl="3" w:tplc="BEC07968">
      <w:start w:val="2"/>
      <w:numFmt w:val="bullet"/>
      <w:lvlText w:val="-"/>
      <w:lvlJc w:val="left"/>
      <w:pPr>
        <w:tabs>
          <w:tab w:val="num" w:pos="2620"/>
        </w:tabs>
        <w:ind w:left="2620" w:hanging="360"/>
      </w:pPr>
      <w:rPr>
        <w:rFonts w:ascii="PingFang TC" w:eastAsia="PingFang TC" w:hAnsi="PingFang TC" w:cs="Courier New" w:hint="eastAsia"/>
      </w:rPr>
    </w:lvl>
    <w:lvl w:ilvl="4" w:tplc="CAB055A6">
      <w:start w:val="1"/>
      <w:numFmt w:val="bullet"/>
      <w:lvlText w:val=""/>
      <w:lvlJc w:val="left"/>
      <w:pPr>
        <w:tabs>
          <w:tab w:val="num" w:pos="3340"/>
        </w:tabs>
        <w:ind w:left="3340" w:hanging="360"/>
      </w:pPr>
      <w:rPr>
        <w:rFonts w:ascii="Symbol" w:hAnsi="Symbol" w:hint="default"/>
      </w:rPr>
    </w:lvl>
    <w:lvl w:ilvl="5" w:tplc="AABEE630">
      <w:start w:val="1"/>
      <w:numFmt w:val="bullet"/>
      <w:lvlText w:val="•"/>
      <w:lvlJc w:val="left"/>
      <w:pPr>
        <w:tabs>
          <w:tab w:val="num" w:pos="4060"/>
        </w:tabs>
        <w:ind w:left="4060" w:hanging="360"/>
      </w:pPr>
      <w:rPr>
        <w:rFonts w:ascii="Arial" w:hAnsi="Arial" w:hint="default"/>
      </w:rPr>
    </w:lvl>
    <w:lvl w:ilvl="6" w:tplc="5B1A7C0A">
      <w:start w:val="1"/>
      <w:numFmt w:val="bullet"/>
      <w:lvlText w:val="•"/>
      <w:lvlJc w:val="left"/>
      <w:pPr>
        <w:tabs>
          <w:tab w:val="num" w:pos="4780"/>
        </w:tabs>
        <w:ind w:left="4780" w:hanging="360"/>
      </w:pPr>
      <w:rPr>
        <w:rFonts w:ascii="ZapfDingbats" w:hAnsi="ZapfDingbats" w:hint="default"/>
      </w:rPr>
    </w:lvl>
    <w:lvl w:ilvl="7" w:tplc="9C04AE9A">
      <w:start w:val="6"/>
      <w:numFmt w:val="bullet"/>
      <w:lvlText w:val=""/>
      <w:lvlJc w:val="left"/>
      <w:pPr>
        <w:ind w:left="5500" w:hanging="360"/>
      </w:pPr>
      <w:rPr>
        <w:rFonts w:ascii="Wingdings" w:eastAsia="PingFang TC" w:hAnsi="Wingdings" w:cs="Courier New" w:hint="default"/>
      </w:rPr>
    </w:lvl>
    <w:lvl w:ilvl="8" w:tplc="A9B63A08" w:tentative="1">
      <w:start w:val="1"/>
      <w:numFmt w:val="bullet"/>
      <w:lvlText w:val="•"/>
      <w:lvlJc w:val="left"/>
      <w:pPr>
        <w:tabs>
          <w:tab w:val="num" w:pos="6220"/>
        </w:tabs>
        <w:ind w:left="6220" w:hanging="360"/>
      </w:pPr>
      <w:rPr>
        <w:rFonts w:ascii="ZapfDingbats" w:hAnsi="ZapfDingbats" w:hint="default"/>
      </w:rPr>
    </w:lvl>
  </w:abstractNum>
  <w:abstractNum w:abstractNumId="38"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39" w15:restartNumberingAfterBreak="0">
    <w:nsid w:val="595C5FF4"/>
    <w:multiLevelType w:val="multilevel"/>
    <w:tmpl w:val="595C5FF4"/>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4E438A5"/>
    <w:multiLevelType w:val="hybridMultilevel"/>
    <w:tmpl w:val="8086F57C"/>
    <w:lvl w:ilvl="0" w:tplc="EFFC59A4">
      <w:start w:val="1"/>
      <w:numFmt w:val="bullet"/>
      <w:lvlText w:val="-"/>
      <w:lvlJc w:val="left"/>
      <w:pPr>
        <w:tabs>
          <w:tab w:val="num" w:pos="460"/>
        </w:tabs>
        <w:ind w:left="460" w:hanging="360"/>
      </w:pPr>
      <w:rPr>
        <w:rFonts w:ascii="Times" w:eastAsia="Malgun Gothic" w:hAnsi="Times" w:cs="Times" w:hint="default"/>
      </w:rPr>
    </w:lvl>
    <w:lvl w:ilvl="1" w:tplc="BEC07968">
      <w:start w:val="2"/>
      <w:numFmt w:val="bullet"/>
      <w:lvlText w:val="-"/>
      <w:lvlJc w:val="left"/>
      <w:pPr>
        <w:tabs>
          <w:tab w:val="num" w:pos="1180"/>
        </w:tabs>
        <w:ind w:left="1180" w:hanging="360"/>
      </w:pPr>
      <w:rPr>
        <w:rFonts w:ascii="PingFang TC" w:eastAsia="PingFang TC" w:hAnsi="PingFang TC" w:cs="Courier New" w:hint="eastAsia"/>
      </w:rPr>
    </w:lvl>
    <w:lvl w:ilvl="2" w:tplc="CAB055A6">
      <w:start w:val="1"/>
      <w:numFmt w:val="bullet"/>
      <w:lvlText w:val=""/>
      <w:lvlJc w:val="left"/>
      <w:pPr>
        <w:tabs>
          <w:tab w:val="num" w:pos="1900"/>
        </w:tabs>
        <w:ind w:left="1900" w:hanging="360"/>
      </w:pPr>
      <w:rPr>
        <w:rFonts w:ascii="Symbol" w:hAnsi="Symbol" w:hint="default"/>
      </w:rPr>
    </w:lvl>
    <w:lvl w:ilvl="3" w:tplc="BEC07968">
      <w:start w:val="2"/>
      <w:numFmt w:val="bullet"/>
      <w:lvlText w:val="-"/>
      <w:lvlJc w:val="left"/>
      <w:pPr>
        <w:tabs>
          <w:tab w:val="num" w:pos="2620"/>
        </w:tabs>
        <w:ind w:left="2620" w:hanging="360"/>
      </w:pPr>
      <w:rPr>
        <w:rFonts w:ascii="PingFang TC" w:eastAsia="PingFang TC" w:hAnsi="PingFang TC" w:cs="Courier New" w:hint="eastAsia"/>
      </w:rPr>
    </w:lvl>
    <w:lvl w:ilvl="4" w:tplc="CAB055A6">
      <w:start w:val="1"/>
      <w:numFmt w:val="bullet"/>
      <w:lvlText w:val=""/>
      <w:lvlJc w:val="left"/>
      <w:pPr>
        <w:tabs>
          <w:tab w:val="num" w:pos="3340"/>
        </w:tabs>
        <w:ind w:left="3340" w:hanging="360"/>
      </w:pPr>
      <w:rPr>
        <w:rFonts w:ascii="Symbol" w:hAnsi="Symbol" w:hint="default"/>
      </w:rPr>
    </w:lvl>
    <w:lvl w:ilvl="5" w:tplc="AABEE630">
      <w:start w:val="1"/>
      <w:numFmt w:val="bullet"/>
      <w:lvlText w:val="•"/>
      <w:lvlJc w:val="left"/>
      <w:pPr>
        <w:tabs>
          <w:tab w:val="num" w:pos="4060"/>
        </w:tabs>
        <w:ind w:left="4060" w:hanging="360"/>
      </w:pPr>
      <w:rPr>
        <w:rFonts w:ascii="Arial" w:hAnsi="Arial" w:hint="default"/>
      </w:rPr>
    </w:lvl>
    <w:lvl w:ilvl="6" w:tplc="5B1A7C0A">
      <w:start w:val="1"/>
      <w:numFmt w:val="bullet"/>
      <w:lvlText w:val="•"/>
      <w:lvlJc w:val="left"/>
      <w:pPr>
        <w:tabs>
          <w:tab w:val="num" w:pos="4780"/>
        </w:tabs>
        <w:ind w:left="4780" w:hanging="360"/>
      </w:pPr>
      <w:rPr>
        <w:rFonts w:ascii="ZapfDingbats" w:hAnsi="ZapfDingbats" w:hint="default"/>
      </w:rPr>
    </w:lvl>
    <w:lvl w:ilvl="7" w:tplc="9C04AE9A">
      <w:start w:val="6"/>
      <w:numFmt w:val="bullet"/>
      <w:lvlText w:val=""/>
      <w:lvlJc w:val="left"/>
      <w:pPr>
        <w:ind w:left="5500" w:hanging="360"/>
      </w:pPr>
      <w:rPr>
        <w:rFonts w:ascii="Wingdings" w:eastAsia="PingFang TC" w:hAnsi="Wingdings" w:cs="Courier New" w:hint="default"/>
      </w:rPr>
    </w:lvl>
    <w:lvl w:ilvl="8" w:tplc="A9B63A08" w:tentative="1">
      <w:start w:val="1"/>
      <w:numFmt w:val="bullet"/>
      <w:lvlText w:val="•"/>
      <w:lvlJc w:val="left"/>
      <w:pPr>
        <w:tabs>
          <w:tab w:val="num" w:pos="6220"/>
        </w:tabs>
        <w:ind w:left="6220" w:hanging="360"/>
      </w:pPr>
      <w:rPr>
        <w:rFonts w:ascii="ZapfDingbats" w:hAnsi="ZapfDingbats" w:hint="default"/>
      </w:rPr>
    </w:lvl>
  </w:abstractNum>
  <w:abstractNum w:abstractNumId="41" w15:restartNumberingAfterBreak="0">
    <w:nsid w:val="65C57D55"/>
    <w:multiLevelType w:val="hybridMultilevel"/>
    <w:tmpl w:val="74EE3B48"/>
    <w:lvl w:ilvl="0" w:tplc="452C32F0">
      <w:start w:val="3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1D6A21"/>
    <w:multiLevelType w:val="singleLevel"/>
    <w:tmpl w:val="6F1D6A21"/>
    <w:lvl w:ilvl="0">
      <w:start w:val="1"/>
      <w:numFmt w:val="decimal"/>
      <w:lvlText w:val="[%1]"/>
      <w:lvlJc w:val="left"/>
      <w:pPr>
        <w:tabs>
          <w:tab w:val="num" w:pos="360"/>
        </w:tabs>
        <w:ind w:left="360" w:hanging="360"/>
      </w:pPr>
      <w:rPr>
        <w:rFonts w:ascii="Times New Roman" w:hAnsi="Times New Roman" w:cs="Times New Roman" w:hint="default"/>
        <w:sz w:val="18"/>
      </w:rPr>
    </w:lvl>
  </w:abstractNum>
  <w:abstractNum w:abstractNumId="43"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08858F6"/>
    <w:multiLevelType w:val="multilevel"/>
    <w:tmpl w:val="37FC2598"/>
    <w:styleLink w:val="LFO19"/>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5" w15:restartNumberingAfterBreak="0">
    <w:nsid w:val="70BD643C"/>
    <w:multiLevelType w:val="multilevel"/>
    <w:tmpl w:val="70BD643C"/>
    <w:lvl w:ilvl="0">
      <w:start w:val="1"/>
      <w:numFmt w:val="bullet"/>
      <w:pStyle w:val="TB1"/>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25162B0"/>
    <w:multiLevelType w:val="hybridMultilevel"/>
    <w:tmpl w:val="48DCB040"/>
    <w:lvl w:ilvl="0" w:tplc="D4568712">
      <w:start w:val="2022"/>
      <w:numFmt w:val="bullet"/>
      <w:lvlText w:val="-"/>
      <w:lvlJc w:val="left"/>
      <w:pPr>
        <w:ind w:left="460" w:hanging="360"/>
      </w:pPr>
      <w:rPr>
        <w:rFonts w:ascii="Arial" w:eastAsia="Batang"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47" w15:restartNumberingAfterBreak="0">
    <w:nsid w:val="79156C54"/>
    <w:multiLevelType w:val="multilevel"/>
    <w:tmpl w:val="79156C54"/>
    <w:lvl w:ilvl="0">
      <w:start w:val="1"/>
      <w:numFmt w:val="bullet"/>
      <w:pStyle w:val="B2"/>
      <w:lvlText w:val="-"/>
      <w:lvlJc w:val="left"/>
      <w:pPr>
        <w:tabs>
          <w:tab w:val="left" w:pos="1191"/>
        </w:tabs>
        <w:ind w:left="1191" w:hanging="454"/>
      </w:pPr>
      <w:rPr>
        <w:rFont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8" w15:restartNumberingAfterBreak="0">
    <w:nsid w:val="792F5895"/>
    <w:multiLevelType w:val="multilevel"/>
    <w:tmpl w:val="792F5895"/>
    <w:lvl w:ilvl="0">
      <w:start w:val="1"/>
      <w:numFmt w:val="bullet"/>
      <w:pStyle w:val="TB2"/>
      <w:lvlText w:val=""/>
      <w:lvlJc w:val="left"/>
      <w:pPr>
        <w:ind w:left="1403" w:hanging="360"/>
      </w:pPr>
      <w:rPr>
        <w:rFonts w:ascii="Symbol" w:hAnsi="Symbol" w:hint="default"/>
      </w:rPr>
    </w:lvl>
    <w:lvl w:ilvl="1">
      <w:start w:val="1"/>
      <w:numFmt w:val="bullet"/>
      <w:lvlText w:val="o"/>
      <w:lvlJc w:val="left"/>
      <w:pPr>
        <w:ind w:left="2123" w:hanging="360"/>
      </w:pPr>
      <w:rPr>
        <w:rFonts w:ascii="Courier New" w:hAnsi="Courier New" w:cs="Courier New" w:hint="default"/>
      </w:rPr>
    </w:lvl>
    <w:lvl w:ilvl="2">
      <w:start w:val="1"/>
      <w:numFmt w:val="bullet"/>
      <w:lvlText w:val=""/>
      <w:lvlJc w:val="left"/>
      <w:pPr>
        <w:ind w:left="2843" w:hanging="360"/>
      </w:pPr>
      <w:rPr>
        <w:rFonts w:ascii="Wingdings" w:hAnsi="Wingdings" w:hint="default"/>
      </w:rPr>
    </w:lvl>
    <w:lvl w:ilvl="3">
      <w:start w:val="1"/>
      <w:numFmt w:val="bullet"/>
      <w:lvlText w:val=""/>
      <w:lvlJc w:val="left"/>
      <w:pPr>
        <w:ind w:left="3563" w:hanging="360"/>
      </w:pPr>
      <w:rPr>
        <w:rFonts w:ascii="Symbol" w:hAnsi="Symbol" w:hint="default"/>
      </w:rPr>
    </w:lvl>
    <w:lvl w:ilvl="4">
      <w:start w:val="1"/>
      <w:numFmt w:val="bullet"/>
      <w:lvlText w:val="o"/>
      <w:lvlJc w:val="left"/>
      <w:pPr>
        <w:ind w:left="4283" w:hanging="360"/>
      </w:pPr>
      <w:rPr>
        <w:rFonts w:ascii="Courier New" w:hAnsi="Courier New" w:cs="Courier New" w:hint="default"/>
      </w:rPr>
    </w:lvl>
    <w:lvl w:ilvl="5">
      <w:start w:val="1"/>
      <w:numFmt w:val="bullet"/>
      <w:lvlText w:val=""/>
      <w:lvlJc w:val="left"/>
      <w:pPr>
        <w:ind w:left="5003" w:hanging="360"/>
      </w:pPr>
      <w:rPr>
        <w:rFonts w:ascii="Wingdings" w:hAnsi="Wingdings" w:hint="default"/>
      </w:rPr>
    </w:lvl>
    <w:lvl w:ilvl="6">
      <w:start w:val="1"/>
      <w:numFmt w:val="bullet"/>
      <w:lvlText w:val=""/>
      <w:lvlJc w:val="left"/>
      <w:pPr>
        <w:ind w:left="5723" w:hanging="360"/>
      </w:pPr>
      <w:rPr>
        <w:rFonts w:ascii="Symbol" w:hAnsi="Symbol" w:hint="default"/>
      </w:rPr>
    </w:lvl>
    <w:lvl w:ilvl="7">
      <w:start w:val="1"/>
      <w:numFmt w:val="bullet"/>
      <w:lvlText w:val="o"/>
      <w:lvlJc w:val="left"/>
      <w:pPr>
        <w:ind w:left="6443" w:hanging="360"/>
      </w:pPr>
      <w:rPr>
        <w:rFonts w:ascii="Courier New" w:hAnsi="Courier New" w:cs="Courier New" w:hint="default"/>
      </w:rPr>
    </w:lvl>
    <w:lvl w:ilvl="8">
      <w:start w:val="1"/>
      <w:numFmt w:val="bullet"/>
      <w:lvlText w:val=""/>
      <w:lvlJc w:val="left"/>
      <w:pPr>
        <w:ind w:left="7163" w:hanging="360"/>
      </w:pPr>
      <w:rPr>
        <w:rFonts w:ascii="Wingdings" w:hAnsi="Wingdings" w:hint="default"/>
      </w:rPr>
    </w:lvl>
  </w:abstractNum>
  <w:abstractNum w:abstractNumId="49" w15:restartNumberingAfterBreak="0">
    <w:nsid w:val="7B497237"/>
    <w:multiLevelType w:val="multilevel"/>
    <w:tmpl w:val="7B497237"/>
    <w:lvl w:ilvl="0">
      <w:start w:val="100"/>
      <w:numFmt w:val="bullet"/>
      <w:lvlText w:val="-"/>
      <w:lvlJc w:val="left"/>
      <w:pPr>
        <w:ind w:left="720" w:hanging="360"/>
      </w:pPr>
      <w:rPr>
        <w:rFonts w:ascii="Times New Roman" w:eastAsia="Times New Roman" w:hAnsi="Times New Roman" w:cs="Times New Roman"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BC330F5"/>
    <w:multiLevelType w:val="hybridMultilevel"/>
    <w:tmpl w:val="C2769C2A"/>
    <w:lvl w:ilvl="0" w:tplc="FFFFFFFF">
      <w:start w:val="1"/>
      <w:numFmt w:val="bullet"/>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317461592">
    <w:abstractNumId w:val="16"/>
  </w:num>
  <w:num w:numId="2" w16cid:durableId="1409230095">
    <w:abstractNumId w:val="23"/>
  </w:num>
  <w:num w:numId="3" w16cid:durableId="1207445283">
    <w:abstractNumId w:val="22"/>
  </w:num>
  <w:num w:numId="4" w16cid:durableId="670330721">
    <w:abstractNumId w:val="47"/>
  </w:num>
  <w:num w:numId="5" w16cid:durableId="1639333098">
    <w:abstractNumId w:val="15"/>
  </w:num>
  <w:num w:numId="6" w16cid:durableId="2030913592">
    <w:abstractNumId w:val="32"/>
  </w:num>
  <w:num w:numId="7" w16cid:durableId="923613285">
    <w:abstractNumId w:val="25"/>
  </w:num>
  <w:num w:numId="8" w16cid:durableId="374432500">
    <w:abstractNumId w:val="45"/>
  </w:num>
  <w:num w:numId="9" w16cid:durableId="59447900">
    <w:abstractNumId w:val="48"/>
  </w:num>
  <w:num w:numId="10" w16cid:durableId="1314220795">
    <w:abstractNumId w:val="28"/>
  </w:num>
  <w:num w:numId="11" w16cid:durableId="1573157285">
    <w:abstractNumId w:val="0"/>
  </w:num>
  <w:num w:numId="12" w16cid:durableId="2089766905">
    <w:abstractNumId w:val="10"/>
  </w:num>
  <w:num w:numId="13" w16cid:durableId="16634363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44357708">
    <w:abstractNumId w:val="34"/>
  </w:num>
  <w:num w:numId="15" w16cid:durableId="1898591690">
    <w:abstractNumId w:val="30"/>
  </w:num>
  <w:num w:numId="16" w16cid:durableId="1932735322">
    <w:abstractNumId w:val="11"/>
  </w:num>
  <w:num w:numId="17" w16cid:durableId="267011580">
    <w:abstractNumId w:val="8"/>
  </w:num>
  <w:num w:numId="18" w16cid:durableId="1113328139">
    <w:abstractNumId w:val="39"/>
  </w:num>
  <w:num w:numId="19" w16cid:durableId="2023314051">
    <w:abstractNumId w:val="49"/>
  </w:num>
  <w:num w:numId="20" w16cid:durableId="1416705468">
    <w:abstractNumId w:val="50"/>
  </w:num>
  <w:num w:numId="21" w16cid:durableId="397482996">
    <w:abstractNumId w:val="26"/>
  </w:num>
  <w:num w:numId="22" w16cid:durableId="656880038">
    <w:abstractNumId w:val="29"/>
  </w:num>
  <w:num w:numId="23" w16cid:durableId="682168706">
    <w:abstractNumId w:val="24"/>
  </w:num>
  <w:num w:numId="24" w16cid:durableId="262881271">
    <w:abstractNumId w:val="33"/>
  </w:num>
  <w:num w:numId="25" w16cid:durableId="1450667099">
    <w:abstractNumId w:val="17"/>
  </w:num>
  <w:num w:numId="26" w16cid:durableId="1286350926">
    <w:abstractNumId w:val="14"/>
  </w:num>
  <w:num w:numId="27" w16cid:durableId="301228898">
    <w:abstractNumId w:val="43"/>
  </w:num>
  <w:num w:numId="28" w16cid:durableId="1052269410">
    <w:abstractNumId w:val="36"/>
  </w:num>
  <w:num w:numId="29" w16cid:durableId="1343553674">
    <w:abstractNumId w:val="7"/>
  </w:num>
  <w:num w:numId="30" w16cid:durableId="1273173046">
    <w:abstractNumId w:val="5"/>
  </w:num>
  <w:num w:numId="31" w16cid:durableId="122307034">
    <w:abstractNumId w:val="4"/>
  </w:num>
  <w:num w:numId="32" w16cid:durableId="2007052726">
    <w:abstractNumId w:val="3"/>
  </w:num>
  <w:num w:numId="33" w16cid:durableId="1229606790">
    <w:abstractNumId w:val="2"/>
  </w:num>
  <w:num w:numId="34" w16cid:durableId="423385541">
    <w:abstractNumId w:val="6"/>
  </w:num>
  <w:num w:numId="35" w16cid:durableId="517040076">
    <w:abstractNumId w:val="1"/>
  </w:num>
  <w:num w:numId="36" w16cid:durableId="159585062">
    <w:abstractNumId w:val="27"/>
  </w:num>
  <w:num w:numId="37" w16cid:durableId="1364285263">
    <w:abstractNumId w:val="44"/>
  </w:num>
  <w:num w:numId="38" w16cid:durableId="2038191581">
    <w:abstractNumId w:val="18"/>
  </w:num>
  <w:num w:numId="39" w16cid:durableId="1159465794">
    <w:abstractNumId w:val="41"/>
  </w:num>
  <w:num w:numId="40" w16cid:durableId="1431704325">
    <w:abstractNumId w:val="12"/>
  </w:num>
  <w:num w:numId="41" w16cid:durableId="321473258">
    <w:abstractNumId w:val="21"/>
  </w:num>
  <w:num w:numId="42" w16cid:durableId="17124131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291461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7838897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406977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7696598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623014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83528081">
    <w:abstractNumId w:val="42"/>
    <w:lvlOverride w:ilvl="0">
      <w:startOverride w:val="1"/>
    </w:lvlOverride>
  </w:num>
  <w:num w:numId="49" w16cid:durableId="1179810555">
    <w:abstractNumId w:val="0"/>
    <w:lvlOverride w:ilvl="0">
      <w:startOverride w:val="1"/>
    </w:lvlOverride>
  </w:num>
  <w:num w:numId="50" w16cid:durableId="655761084">
    <w:abstractNumId w:val="46"/>
  </w:num>
  <w:num w:numId="51" w16cid:durableId="198737070">
    <w:abstractNumId w:val="9"/>
  </w:num>
  <w:num w:numId="52" w16cid:durableId="1870608733">
    <w:abstractNumId w:val="35"/>
  </w:num>
  <w:num w:numId="53" w16cid:durableId="566918349">
    <w:abstractNumId w:val="20"/>
  </w:num>
  <w:num w:numId="54" w16cid:durableId="686642617">
    <w:abstractNumId w:val="37"/>
  </w:num>
  <w:num w:numId="55" w16cid:durableId="295260763">
    <w:abstractNumId w:val="40"/>
  </w:num>
  <w:num w:numId="56" w16cid:durableId="54469987">
    <w:abstractNumId w:val="13"/>
  </w:num>
  <w:num w:numId="57" w16cid:durableId="2061325045">
    <w:abstractNumId w:val="31"/>
  </w:num>
  <w:num w:numId="58" w16cid:durableId="1298298847">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urent Noel">
    <w15:presenceInfo w15:providerId="None" w15:userId="Laurent No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165C"/>
    <w:rsid w:val="000022DE"/>
    <w:rsid w:val="000028D8"/>
    <w:rsid w:val="00002908"/>
    <w:rsid w:val="000037E1"/>
    <w:rsid w:val="0000547C"/>
    <w:rsid w:val="00005A93"/>
    <w:rsid w:val="00005BDC"/>
    <w:rsid w:val="0000655C"/>
    <w:rsid w:val="00006BD7"/>
    <w:rsid w:val="00006C76"/>
    <w:rsid w:val="000075D3"/>
    <w:rsid w:val="00007EA5"/>
    <w:rsid w:val="00013A2B"/>
    <w:rsid w:val="000159DF"/>
    <w:rsid w:val="00015D5E"/>
    <w:rsid w:val="00016E47"/>
    <w:rsid w:val="00017B2F"/>
    <w:rsid w:val="000206D9"/>
    <w:rsid w:val="000207D4"/>
    <w:rsid w:val="00020B3D"/>
    <w:rsid w:val="00020BFE"/>
    <w:rsid w:val="00020E86"/>
    <w:rsid w:val="00021843"/>
    <w:rsid w:val="00021FC3"/>
    <w:rsid w:val="00022AB0"/>
    <w:rsid w:val="00023DA8"/>
    <w:rsid w:val="00024A6C"/>
    <w:rsid w:val="00025642"/>
    <w:rsid w:val="0002596E"/>
    <w:rsid w:val="000267DD"/>
    <w:rsid w:val="00027378"/>
    <w:rsid w:val="000273E2"/>
    <w:rsid w:val="00027622"/>
    <w:rsid w:val="00027685"/>
    <w:rsid w:val="000276B7"/>
    <w:rsid w:val="00027AC3"/>
    <w:rsid w:val="00030CDC"/>
    <w:rsid w:val="00031ACE"/>
    <w:rsid w:val="00032268"/>
    <w:rsid w:val="0003242B"/>
    <w:rsid w:val="00033397"/>
    <w:rsid w:val="000333EE"/>
    <w:rsid w:val="000334B2"/>
    <w:rsid w:val="000341FB"/>
    <w:rsid w:val="0003563D"/>
    <w:rsid w:val="0003576E"/>
    <w:rsid w:val="00035A7C"/>
    <w:rsid w:val="00035AF2"/>
    <w:rsid w:val="00035DFF"/>
    <w:rsid w:val="00036C43"/>
    <w:rsid w:val="00037561"/>
    <w:rsid w:val="00040095"/>
    <w:rsid w:val="00040BAD"/>
    <w:rsid w:val="00040F0A"/>
    <w:rsid w:val="00041A90"/>
    <w:rsid w:val="00041E18"/>
    <w:rsid w:val="000420B5"/>
    <w:rsid w:val="00042CB4"/>
    <w:rsid w:val="000436B6"/>
    <w:rsid w:val="00044946"/>
    <w:rsid w:val="00044CED"/>
    <w:rsid w:val="00044D5C"/>
    <w:rsid w:val="00044E84"/>
    <w:rsid w:val="00044E98"/>
    <w:rsid w:val="00045893"/>
    <w:rsid w:val="00045A28"/>
    <w:rsid w:val="00047C1E"/>
    <w:rsid w:val="00050838"/>
    <w:rsid w:val="000509CD"/>
    <w:rsid w:val="00050F89"/>
    <w:rsid w:val="0005102A"/>
    <w:rsid w:val="00051834"/>
    <w:rsid w:val="00052124"/>
    <w:rsid w:val="00054153"/>
    <w:rsid w:val="00054A22"/>
    <w:rsid w:val="00055EE7"/>
    <w:rsid w:val="00056CDE"/>
    <w:rsid w:val="000575D1"/>
    <w:rsid w:val="00060EE1"/>
    <w:rsid w:val="00062023"/>
    <w:rsid w:val="00062380"/>
    <w:rsid w:val="00062C6F"/>
    <w:rsid w:val="0006321C"/>
    <w:rsid w:val="00063650"/>
    <w:rsid w:val="00063DF1"/>
    <w:rsid w:val="000645F1"/>
    <w:rsid w:val="0006501A"/>
    <w:rsid w:val="000655A6"/>
    <w:rsid w:val="000662E2"/>
    <w:rsid w:val="000673B9"/>
    <w:rsid w:val="000674C6"/>
    <w:rsid w:val="000715DB"/>
    <w:rsid w:val="000722A5"/>
    <w:rsid w:val="00072410"/>
    <w:rsid w:val="00072BAB"/>
    <w:rsid w:val="000741A1"/>
    <w:rsid w:val="00075EA1"/>
    <w:rsid w:val="00075F94"/>
    <w:rsid w:val="00080512"/>
    <w:rsid w:val="000805DF"/>
    <w:rsid w:val="000808D0"/>
    <w:rsid w:val="00080E0A"/>
    <w:rsid w:val="00080FE3"/>
    <w:rsid w:val="00082647"/>
    <w:rsid w:val="0008433E"/>
    <w:rsid w:val="000844D2"/>
    <w:rsid w:val="000858E2"/>
    <w:rsid w:val="00086595"/>
    <w:rsid w:val="00086A81"/>
    <w:rsid w:val="00086CAC"/>
    <w:rsid w:val="000871A9"/>
    <w:rsid w:val="00090083"/>
    <w:rsid w:val="000904B3"/>
    <w:rsid w:val="00092C59"/>
    <w:rsid w:val="00093614"/>
    <w:rsid w:val="00093811"/>
    <w:rsid w:val="00095162"/>
    <w:rsid w:val="000A048F"/>
    <w:rsid w:val="000A1303"/>
    <w:rsid w:val="000A1311"/>
    <w:rsid w:val="000A3752"/>
    <w:rsid w:val="000A3ACF"/>
    <w:rsid w:val="000A3CD8"/>
    <w:rsid w:val="000A44E8"/>
    <w:rsid w:val="000A45B9"/>
    <w:rsid w:val="000A5238"/>
    <w:rsid w:val="000A54FC"/>
    <w:rsid w:val="000A5B1D"/>
    <w:rsid w:val="000A6FB3"/>
    <w:rsid w:val="000A7498"/>
    <w:rsid w:val="000B0541"/>
    <w:rsid w:val="000B1822"/>
    <w:rsid w:val="000B24D8"/>
    <w:rsid w:val="000B454C"/>
    <w:rsid w:val="000B4903"/>
    <w:rsid w:val="000B67BC"/>
    <w:rsid w:val="000B79A4"/>
    <w:rsid w:val="000B7F48"/>
    <w:rsid w:val="000C0194"/>
    <w:rsid w:val="000C1208"/>
    <w:rsid w:val="000C1CDC"/>
    <w:rsid w:val="000C2E48"/>
    <w:rsid w:val="000C33CC"/>
    <w:rsid w:val="000C38C4"/>
    <w:rsid w:val="000C47C3"/>
    <w:rsid w:val="000C645F"/>
    <w:rsid w:val="000C793E"/>
    <w:rsid w:val="000D2428"/>
    <w:rsid w:val="000D2E8D"/>
    <w:rsid w:val="000D4403"/>
    <w:rsid w:val="000D4514"/>
    <w:rsid w:val="000D47BF"/>
    <w:rsid w:val="000D4C90"/>
    <w:rsid w:val="000D5551"/>
    <w:rsid w:val="000D58AB"/>
    <w:rsid w:val="000E13EC"/>
    <w:rsid w:val="000E201D"/>
    <w:rsid w:val="000E21D1"/>
    <w:rsid w:val="000E2A7C"/>
    <w:rsid w:val="000E320C"/>
    <w:rsid w:val="000E3AB7"/>
    <w:rsid w:val="000E40F1"/>
    <w:rsid w:val="000E44BC"/>
    <w:rsid w:val="000E6133"/>
    <w:rsid w:val="000E62B7"/>
    <w:rsid w:val="000E6696"/>
    <w:rsid w:val="000E675D"/>
    <w:rsid w:val="000E7751"/>
    <w:rsid w:val="000E7C86"/>
    <w:rsid w:val="000F0085"/>
    <w:rsid w:val="000F38CA"/>
    <w:rsid w:val="000F647A"/>
    <w:rsid w:val="000F71AE"/>
    <w:rsid w:val="000F728D"/>
    <w:rsid w:val="000F75C2"/>
    <w:rsid w:val="001001DE"/>
    <w:rsid w:val="00100EEF"/>
    <w:rsid w:val="00101725"/>
    <w:rsid w:val="00101CE1"/>
    <w:rsid w:val="0010241B"/>
    <w:rsid w:val="0010269C"/>
    <w:rsid w:val="001029EE"/>
    <w:rsid w:val="00102B77"/>
    <w:rsid w:val="00102D88"/>
    <w:rsid w:val="001034EA"/>
    <w:rsid w:val="00103888"/>
    <w:rsid w:val="00103AE8"/>
    <w:rsid w:val="00104B2B"/>
    <w:rsid w:val="00105104"/>
    <w:rsid w:val="00105705"/>
    <w:rsid w:val="0010599C"/>
    <w:rsid w:val="001075C9"/>
    <w:rsid w:val="001076CF"/>
    <w:rsid w:val="00111791"/>
    <w:rsid w:val="00112C48"/>
    <w:rsid w:val="00112DA3"/>
    <w:rsid w:val="001135B6"/>
    <w:rsid w:val="00115025"/>
    <w:rsid w:val="001152E0"/>
    <w:rsid w:val="00115405"/>
    <w:rsid w:val="00115BE4"/>
    <w:rsid w:val="00115F3E"/>
    <w:rsid w:val="001169E8"/>
    <w:rsid w:val="00116A59"/>
    <w:rsid w:val="001170F4"/>
    <w:rsid w:val="00117461"/>
    <w:rsid w:val="00117C81"/>
    <w:rsid w:val="00117E92"/>
    <w:rsid w:val="00120954"/>
    <w:rsid w:val="0012286F"/>
    <w:rsid w:val="00122E19"/>
    <w:rsid w:val="00123EC1"/>
    <w:rsid w:val="00124844"/>
    <w:rsid w:val="00125E97"/>
    <w:rsid w:val="00126340"/>
    <w:rsid w:val="00127C09"/>
    <w:rsid w:val="0013226C"/>
    <w:rsid w:val="00133343"/>
    <w:rsid w:val="001334B4"/>
    <w:rsid w:val="00133525"/>
    <w:rsid w:val="001342D9"/>
    <w:rsid w:val="001343C0"/>
    <w:rsid w:val="00134F7C"/>
    <w:rsid w:val="00135027"/>
    <w:rsid w:val="00135977"/>
    <w:rsid w:val="001372D7"/>
    <w:rsid w:val="00137EAE"/>
    <w:rsid w:val="00140CA9"/>
    <w:rsid w:val="001415CC"/>
    <w:rsid w:val="0014161E"/>
    <w:rsid w:val="00142874"/>
    <w:rsid w:val="001446E1"/>
    <w:rsid w:val="00145BB2"/>
    <w:rsid w:val="00146491"/>
    <w:rsid w:val="00146872"/>
    <w:rsid w:val="001475F8"/>
    <w:rsid w:val="001478E3"/>
    <w:rsid w:val="00147C95"/>
    <w:rsid w:val="00150261"/>
    <w:rsid w:val="00151EA1"/>
    <w:rsid w:val="001526C4"/>
    <w:rsid w:val="00153474"/>
    <w:rsid w:val="001535DB"/>
    <w:rsid w:val="001539D5"/>
    <w:rsid w:val="00154538"/>
    <w:rsid w:val="0015533D"/>
    <w:rsid w:val="001554A4"/>
    <w:rsid w:val="001556B0"/>
    <w:rsid w:val="00156BFF"/>
    <w:rsid w:val="00157266"/>
    <w:rsid w:val="001573A9"/>
    <w:rsid w:val="00157852"/>
    <w:rsid w:val="001579F2"/>
    <w:rsid w:val="00161E58"/>
    <w:rsid w:val="0016299F"/>
    <w:rsid w:val="00162F83"/>
    <w:rsid w:val="0016336F"/>
    <w:rsid w:val="00164CC7"/>
    <w:rsid w:val="00165924"/>
    <w:rsid w:val="00165944"/>
    <w:rsid w:val="0016739E"/>
    <w:rsid w:val="00167D5F"/>
    <w:rsid w:val="00170B96"/>
    <w:rsid w:val="001716A1"/>
    <w:rsid w:val="00171A82"/>
    <w:rsid w:val="001723CB"/>
    <w:rsid w:val="00173496"/>
    <w:rsid w:val="001739B3"/>
    <w:rsid w:val="00174554"/>
    <w:rsid w:val="00174BE7"/>
    <w:rsid w:val="00177572"/>
    <w:rsid w:val="00177984"/>
    <w:rsid w:val="00177B72"/>
    <w:rsid w:val="00177B96"/>
    <w:rsid w:val="0018078F"/>
    <w:rsid w:val="00180AF9"/>
    <w:rsid w:val="00180E73"/>
    <w:rsid w:val="00181D49"/>
    <w:rsid w:val="001829A3"/>
    <w:rsid w:val="0018314C"/>
    <w:rsid w:val="00183F32"/>
    <w:rsid w:val="00184807"/>
    <w:rsid w:val="00184C74"/>
    <w:rsid w:val="001852AD"/>
    <w:rsid w:val="00185B58"/>
    <w:rsid w:val="00185F90"/>
    <w:rsid w:val="00187FD7"/>
    <w:rsid w:val="00190AD7"/>
    <w:rsid w:val="00191282"/>
    <w:rsid w:val="00191B4B"/>
    <w:rsid w:val="00191CC2"/>
    <w:rsid w:val="00194D8B"/>
    <w:rsid w:val="00194FBD"/>
    <w:rsid w:val="001952CA"/>
    <w:rsid w:val="00197191"/>
    <w:rsid w:val="00197D08"/>
    <w:rsid w:val="001A0164"/>
    <w:rsid w:val="001A0B48"/>
    <w:rsid w:val="001A1293"/>
    <w:rsid w:val="001A16EA"/>
    <w:rsid w:val="001A420B"/>
    <w:rsid w:val="001A497E"/>
    <w:rsid w:val="001A4C42"/>
    <w:rsid w:val="001A5229"/>
    <w:rsid w:val="001A6044"/>
    <w:rsid w:val="001A66AC"/>
    <w:rsid w:val="001A68AC"/>
    <w:rsid w:val="001A7420"/>
    <w:rsid w:val="001A777F"/>
    <w:rsid w:val="001A7A52"/>
    <w:rsid w:val="001A7B47"/>
    <w:rsid w:val="001A7E6B"/>
    <w:rsid w:val="001B0132"/>
    <w:rsid w:val="001B06E6"/>
    <w:rsid w:val="001B1711"/>
    <w:rsid w:val="001B2EEC"/>
    <w:rsid w:val="001B31B1"/>
    <w:rsid w:val="001B6435"/>
    <w:rsid w:val="001B6637"/>
    <w:rsid w:val="001B6CE1"/>
    <w:rsid w:val="001B771E"/>
    <w:rsid w:val="001C0061"/>
    <w:rsid w:val="001C08EB"/>
    <w:rsid w:val="001C15BB"/>
    <w:rsid w:val="001C1880"/>
    <w:rsid w:val="001C21C3"/>
    <w:rsid w:val="001C2482"/>
    <w:rsid w:val="001C27D3"/>
    <w:rsid w:val="001C364C"/>
    <w:rsid w:val="001C3711"/>
    <w:rsid w:val="001C3B5A"/>
    <w:rsid w:val="001C66CB"/>
    <w:rsid w:val="001C695B"/>
    <w:rsid w:val="001C6D19"/>
    <w:rsid w:val="001C7915"/>
    <w:rsid w:val="001C7EFC"/>
    <w:rsid w:val="001D00A9"/>
    <w:rsid w:val="001D02C2"/>
    <w:rsid w:val="001D0CCE"/>
    <w:rsid w:val="001D13BE"/>
    <w:rsid w:val="001D2C2F"/>
    <w:rsid w:val="001D2F74"/>
    <w:rsid w:val="001D5B3C"/>
    <w:rsid w:val="001D5B72"/>
    <w:rsid w:val="001D79FD"/>
    <w:rsid w:val="001E0E4C"/>
    <w:rsid w:val="001E0F90"/>
    <w:rsid w:val="001E197B"/>
    <w:rsid w:val="001E19C7"/>
    <w:rsid w:val="001E4FB3"/>
    <w:rsid w:val="001E6806"/>
    <w:rsid w:val="001F0C1D"/>
    <w:rsid w:val="001F1132"/>
    <w:rsid w:val="001F168B"/>
    <w:rsid w:val="001F21DC"/>
    <w:rsid w:val="001F34B2"/>
    <w:rsid w:val="001F3595"/>
    <w:rsid w:val="001F3D61"/>
    <w:rsid w:val="001F41B1"/>
    <w:rsid w:val="001F5022"/>
    <w:rsid w:val="001F5081"/>
    <w:rsid w:val="001F58B0"/>
    <w:rsid w:val="001F591D"/>
    <w:rsid w:val="001F66B8"/>
    <w:rsid w:val="001F68D4"/>
    <w:rsid w:val="001F6E53"/>
    <w:rsid w:val="0020037C"/>
    <w:rsid w:val="0020104C"/>
    <w:rsid w:val="00201278"/>
    <w:rsid w:val="00201883"/>
    <w:rsid w:val="00202299"/>
    <w:rsid w:val="002058E3"/>
    <w:rsid w:val="00206CD3"/>
    <w:rsid w:val="00207CC4"/>
    <w:rsid w:val="00207CED"/>
    <w:rsid w:val="00207DFB"/>
    <w:rsid w:val="00210D3D"/>
    <w:rsid w:val="00211C34"/>
    <w:rsid w:val="0021384B"/>
    <w:rsid w:val="0021399E"/>
    <w:rsid w:val="0021480C"/>
    <w:rsid w:val="00215732"/>
    <w:rsid w:val="002165BD"/>
    <w:rsid w:val="0021692C"/>
    <w:rsid w:val="002176FE"/>
    <w:rsid w:val="00217A47"/>
    <w:rsid w:val="00217C44"/>
    <w:rsid w:val="00220D8E"/>
    <w:rsid w:val="00221085"/>
    <w:rsid w:val="00221368"/>
    <w:rsid w:val="00221F4C"/>
    <w:rsid w:val="00222016"/>
    <w:rsid w:val="0022353A"/>
    <w:rsid w:val="00223BF4"/>
    <w:rsid w:val="00223CAC"/>
    <w:rsid w:val="00225A43"/>
    <w:rsid w:val="0022655A"/>
    <w:rsid w:val="0022671A"/>
    <w:rsid w:val="00227D32"/>
    <w:rsid w:val="002303ED"/>
    <w:rsid w:val="00230A31"/>
    <w:rsid w:val="00230D72"/>
    <w:rsid w:val="002316A3"/>
    <w:rsid w:val="00231BDC"/>
    <w:rsid w:val="002321A5"/>
    <w:rsid w:val="00233317"/>
    <w:rsid w:val="002335D9"/>
    <w:rsid w:val="002347A2"/>
    <w:rsid w:val="00234C57"/>
    <w:rsid w:val="002363B6"/>
    <w:rsid w:val="002363C4"/>
    <w:rsid w:val="002378B1"/>
    <w:rsid w:val="00237FAD"/>
    <w:rsid w:val="00240259"/>
    <w:rsid w:val="002424DB"/>
    <w:rsid w:val="0024282A"/>
    <w:rsid w:val="00243970"/>
    <w:rsid w:val="00245960"/>
    <w:rsid w:val="0024698F"/>
    <w:rsid w:val="002469D1"/>
    <w:rsid w:val="00247FDB"/>
    <w:rsid w:val="00250F01"/>
    <w:rsid w:val="00250FDF"/>
    <w:rsid w:val="002526C0"/>
    <w:rsid w:val="00253B7F"/>
    <w:rsid w:val="0025419E"/>
    <w:rsid w:val="002541C5"/>
    <w:rsid w:val="00254D24"/>
    <w:rsid w:val="00255CF1"/>
    <w:rsid w:val="002563B6"/>
    <w:rsid w:val="002567D3"/>
    <w:rsid w:val="00257191"/>
    <w:rsid w:val="00257260"/>
    <w:rsid w:val="002603E7"/>
    <w:rsid w:val="00260A17"/>
    <w:rsid w:val="00260B22"/>
    <w:rsid w:val="00261729"/>
    <w:rsid w:val="00261969"/>
    <w:rsid w:val="002619E7"/>
    <w:rsid w:val="00262577"/>
    <w:rsid w:val="002641F9"/>
    <w:rsid w:val="00264880"/>
    <w:rsid w:val="0026530B"/>
    <w:rsid w:val="002675F0"/>
    <w:rsid w:val="002678C3"/>
    <w:rsid w:val="00270A8A"/>
    <w:rsid w:val="00270B4A"/>
    <w:rsid w:val="00270B9F"/>
    <w:rsid w:val="00270C16"/>
    <w:rsid w:val="00271400"/>
    <w:rsid w:val="00271B5B"/>
    <w:rsid w:val="002727A5"/>
    <w:rsid w:val="002738D5"/>
    <w:rsid w:val="00274238"/>
    <w:rsid w:val="00274A47"/>
    <w:rsid w:val="00275252"/>
    <w:rsid w:val="00277A3E"/>
    <w:rsid w:val="00280E5D"/>
    <w:rsid w:val="002823DC"/>
    <w:rsid w:val="00283CD8"/>
    <w:rsid w:val="00284C3B"/>
    <w:rsid w:val="00285382"/>
    <w:rsid w:val="00290004"/>
    <w:rsid w:val="002924E8"/>
    <w:rsid w:val="00292524"/>
    <w:rsid w:val="002927A1"/>
    <w:rsid w:val="00293749"/>
    <w:rsid w:val="00297DEC"/>
    <w:rsid w:val="002A42BC"/>
    <w:rsid w:val="002A5B93"/>
    <w:rsid w:val="002A5C97"/>
    <w:rsid w:val="002A6025"/>
    <w:rsid w:val="002A7E34"/>
    <w:rsid w:val="002B05BA"/>
    <w:rsid w:val="002B0BF7"/>
    <w:rsid w:val="002B0F32"/>
    <w:rsid w:val="002B1943"/>
    <w:rsid w:val="002B2FC1"/>
    <w:rsid w:val="002B31B7"/>
    <w:rsid w:val="002B3D04"/>
    <w:rsid w:val="002B55F0"/>
    <w:rsid w:val="002B59C5"/>
    <w:rsid w:val="002B6339"/>
    <w:rsid w:val="002B75BE"/>
    <w:rsid w:val="002B7E45"/>
    <w:rsid w:val="002C1E9D"/>
    <w:rsid w:val="002C228B"/>
    <w:rsid w:val="002C2663"/>
    <w:rsid w:val="002C2B7C"/>
    <w:rsid w:val="002C2C8A"/>
    <w:rsid w:val="002C3D22"/>
    <w:rsid w:val="002C4057"/>
    <w:rsid w:val="002C4EBE"/>
    <w:rsid w:val="002C611C"/>
    <w:rsid w:val="002C6B45"/>
    <w:rsid w:val="002C727C"/>
    <w:rsid w:val="002C7E45"/>
    <w:rsid w:val="002D038C"/>
    <w:rsid w:val="002D05AC"/>
    <w:rsid w:val="002D10C2"/>
    <w:rsid w:val="002D2196"/>
    <w:rsid w:val="002D27AB"/>
    <w:rsid w:val="002D3BAA"/>
    <w:rsid w:val="002D40E4"/>
    <w:rsid w:val="002D60E5"/>
    <w:rsid w:val="002D6BC6"/>
    <w:rsid w:val="002D74F3"/>
    <w:rsid w:val="002E00EE"/>
    <w:rsid w:val="002E03E9"/>
    <w:rsid w:val="002E17F2"/>
    <w:rsid w:val="002E2C20"/>
    <w:rsid w:val="002E30C7"/>
    <w:rsid w:val="002E3D13"/>
    <w:rsid w:val="002E4833"/>
    <w:rsid w:val="002E488E"/>
    <w:rsid w:val="002E4A72"/>
    <w:rsid w:val="002E4E02"/>
    <w:rsid w:val="002E53DF"/>
    <w:rsid w:val="002E5899"/>
    <w:rsid w:val="002E5A8F"/>
    <w:rsid w:val="002E6B4A"/>
    <w:rsid w:val="002E7186"/>
    <w:rsid w:val="002F136D"/>
    <w:rsid w:val="002F163E"/>
    <w:rsid w:val="002F17E4"/>
    <w:rsid w:val="002F2027"/>
    <w:rsid w:val="002F363E"/>
    <w:rsid w:val="002F3E4C"/>
    <w:rsid w:val="002F5061"/>
    <w:rsid w:val="002F646F"/>
    <w:rsid w:val="002F68B5"/>
    <w:rsid w:val="002F713D"/>
    <w:rsid w:val="003003B5"/>
    <w:rsid w:val="00301238"/>
    <w:rsid w:val="003012D0"/>
    <w:rsid w:val="00301F3F"/>
    <w:rsid w:val="00302918"/>
    <w:rsid w:val="00303979"/>
    <w:rsid w:val="003065DF"/>
    <w:rsid w:val="00306F69"/>
    <w:rsid w:val="00307D83"/>
    <w:rsid w:val="00310808"/>
    <w:rsid w:val="003111CC"/>
    <w:rsid w:val="00311F41"/>
    <w:rsid w:val="00312074"/>
    <w:rsid w:val="003128B2"/>
    <w:rsid w:val="0031423D"/>
    <w:rsid w:val="00315D15"/>
    <w:rsid w:val="0031614E"/>
    <w:rsid w:val="003165CB"/>
    <w:rsid w:val="00316740"/>
    <w:rsid w:val="00317133"/>
    <w:rsid w:val="003172DC"/>
    <w:rsid w:val="003175E4"/>
    <w:rsid w:val="00321C83"/>
    <w:rsid w:val="003225F3"/>
    <w:rsid w:val="00323C64"/>
    <w:rsid w:val="0032444D"/>
    <w:rsid w:val="003253CB"/>
    <w:rsid w:val="0032546D"/>
    <w:rsid w:val="00325663"/>
    <w:rsid w:val="00325816"/>
    <w:rsid w:val="00325AF1"/>
    <w:rsid w:val="00325C3C"/>
    <w:rsid w:val="003267FA"/>
    <w:rsid w:val="003312AF"/>
    <w:rsid w:val="00332669"/>
    <w:rsid w:val="00333175"/>
    <w:rsid w:val="00333B77"/>
    <w:rsid w:val="00334A02"/>
    <w:rsid w:val="00335606"/>
    <w:rsid w:val="00335998"/>
    <w:rsid w:val="00336EC1"/>
    <w:rsid w:val="00337EAC"/>
    <w:rsid w:val="0034083F"/>
    <w:rsid w:val="00341F0E"/>
    <w:rsid w:val="00341F60"/>
    <w:rsid w:val="00344182"/>
    <w:rsid w:val="00344562"/>
    <w:rsid w:val="00344BF7"/>
    <w:rsid w:val="00346BF3"/>
    <w:rsid w:val="003476D7"/>
    <w:rsid w:val="00347EB9"/>
    <w:rsid w:val="003505C9"/>
    <w:rsid w:val="00350C61"/>
    <w:rsid w:val="00350FBA"/>
    <w:rsid w:val="003512CD"/>
    <w:rsid w:val="00351B66"/>
    <w:rsid w:val="00352889"/>
    <w:rsid w:val="00353936"/>
    <w:rsid w:val="00353C37"/>
    <w:rsid w:val="00353F3D"/>
    <w:rsid w:val="0035462D"/>
    <w:rsid w:val="00354672"/>
    <w:rsid w:val="00354C47"/>
    <w:rsid w:val="00354FD1"/>
    <w:rsid w:val="00355195"/>
    <w:rsid w:val="00355775"/>
    <w:rsid w:val="00355A07"/>
    <w:rsid w:val="003567DE"/>
    <w:rsid w:val="003569C9"/>
    <w:rsid w:val="00356D83"/>
    <w:rsid w:val="00357265"/>
    <w:rsid w:val="003578C8"/>
    <w:rsid w:val="00357C1E"/>
    <w:rsid w:val="0036022C"/>
    <w:rsid w:val="003627DD"/>
    <w:rsid w:val="00363941"/>
    <w:rsid w:val="00364F73"/>
    <w:rsid w:val="003655E3"/>
    <w:rsid w:val="00366155"/>
    <w:rsid w:val="00366699"/>
    <w:rsid w:val="00366A36"/>
    <w:rsid w:val="00366EB0"/>
    <w:rsid w:val="00366EF4"/>
    <w:rsid w:val="003673FC"/>
    <w:rsid w:val="00367488"/>
    <w:rsid w:val="003704E8"/>
    <w:rsid w:val="00370870"/>
    <w:rsid w:val="00370A3A"/>
    <w:rsid w:val="00370DE6"/>
    <w:rsid w:val="00371439"/>
    <w:rsid w:val="003715E4"/>
    <w:rsid w:val="00375B71"/>
    <w:rsid w:val="003762CA"/>
    <w:rsid w:val="003765B8"/>
    <w:rsid w:val="00377D0D"/>
    <w:rsid w:val="00377F48"/>
    <w:rsid w:val="003801BD"/>
    <w:rsid w:val="0038312B"/>
    <w:rsid w:val="003836CE"/>
    <w:rsid w:val="003838E9"/>
    <w:rsid w:val="0038478F"/>
    <w:rsid w:val="00384912"/>
    <w:rsid w:val="00384FC7"/>
    <w:rsid w:val="00385AD3"/>
    <w:rsid w:val="00385C25"/>
    <w:rsid w:val="003879D9"/>
    <w:rsid w:val="00390159"/>
    <w:rsid w:val="00390279"/>
    <w:rsid w:val="00390B7F"/>
    <w:rsid w:val="00390D5F"/>
    <w:rsid w:val="00391AB1"/>
    <w:rsid w:val="00392C9C"/>
    <w:rsid w:val="00393DF2"/>
    <w:rsid w:val="00394673"/>
    <w:rsid w:val="0039500A"/>
    <w:rsid w:val="003951FC"/>
    <w:rsid w:val="00395945"/>
    <w:rsid w:val="00396645"/>
    <w:rsid w:val="00396D99"/>
    <w:rsid w:val="003973CE"/>
    <w:rsid w:val="003A01BD"/>
    <w:rsid w:val="003A0C04"/>
    <w:rsid w:val="003A258A"/>
    <w:rsid w:val="003A321D"/>
    <w:rsid w:val="003A3227"/>
    <w:rsid w:val="003A32FD"/>
    <w:rsid w:val="003A3AE9"/>
    <w:rsid w:val="003A5A47"/>
    <w:rsid w:val="003A6A4D"/>
    <w:rsid w:val="003A6DAF"/>
    <w:rsid w:val="003A70DD"/>
    <w:rsid w:val="003A7A73"/>
    <w:rsid w:val="003A7E1A"/>
    <w:rsid w:val="003A7EDE"/>
    <w:rsid w:val="003B00B4"/>
    <w:rsid w:val="003B0C42"/>
    <w:rsid w:val="003B0C52"/>
    <w:rsid w:val="003B0D34"/>
    <w:rsid w:val="003B2DA5"/>
    <w:rsid w:val="003B3431"/>
    <w:rsid w:val="003B41F2"/>
    <w:rsid w:val="003B4668"/>
    <w:rsid w:val="003B5367"/>
    <w:rsid w:val="003B598F"/>
    <w:rsid w:val="003B5B15"/>
    <w:rsid w:val="003B631B"/>
    <w:rsid w:val="003B6A9F"/>
    <w:rsid w:val="003C0004"/>
    <w:rsid w:val="003C0386"/>
    <w:rsid w:val="003C1336"/>
    <w:rsid w:val="003C2622"/>
    <w:rsid w:val="003C2F4D"/>
    <w:rsid w:val="003C3971"/>
    <w:rsid w:val="003C3C87"/>
    <w:rsid w:val="003C5367"/>
    <w:rsid w:val="003C5963"/>
    <w:rsid w:val="003C5FF9"/>
    <w:rsid w:val="003C6233"/>
    <w:rsid w:val="003C6552"/>
    <w:rsid w:val="003C6BC5"/>
    <w:rsid w:val="003D0BE6"/>
    <w:rsid w:val="003D1EBF"/>
    <w:rsid w:val="003D2138"/>
    <w:rsid w:val="003D2424"/>
    <w:rsid w:val="003D2C35"/>
    <w:rsid w:val="003D30C9"/>
    <w:rsid w:val="003D3BB8"/>
    <w:rsid w:val="003D4390"/>
    <w:rsid w:val="003D53E4"/>
    <w:rsid w:val="003D569C"/>
    <w:rsid w:val="003D5CC1"/>
    <w:rsid w:val="003D6BED"/>
    <w:rsid w:val="003E098E"/>
    <w:rsid w:val="003E0C53"/>
    <w:rsid w:val="003E1D7C"/>
    <w:rsid w:val="003E2744"/>
    <w:rsid w:val="003E2837"/>
    <w:rsid w:val="003E574E"/>
    <w:rsid w:val="003E5C01"/>
    <w:rsid w:val="003E5C7A"/>
    <w:rsid w:val="003F0A7C"/>
    <w:rsid w:val="003F0D83"/>
    <w:rsid w:val="003F1C7A"/>
    <w:rsid w:val="003F2CD3"/>
    <w:rsid w:val="003F2FF1"/>
    <w:rsid w:val="003F36F7"/>
    <w:rsid w:val="003F61D5"/>
    <w:rsid w:val="003F7E5C"/>
    <w:rsid w:val="00400B77"/>
    <w:rsid w:val="00401F6A"/>
    <w:rsid w:val="0040324F"/>
    <w:rsid w:val="004036CA"/>
    <w:rsid w:val="0040444E"/>
    <w:rsid w:val="00404509"/>
    <w:rsid w:val="0040721E"/>
    <w:rsid w:val="004076B1"/>
    <w:rsid w:val="00407B4C"/>
    <w:rsid w:val="0041072B"/>
    <w:rsid w:val="00410E49"/>
    <w:rsid w:val="004112B8"/>
    <w:rsid w:val="004116AC"/>
    <w:rsid w:val="004124A1"/>
    <w:rsid w:val="00412D3B"/>
    <w:rsid w:val="0041495C"/>
    <w:rsid w:val="00416477"/>
    <w:rsid w:val="00416F94"/>
    <w:rsid w:val="00416F9C"/>
    <w:rsid w:val="00417A72"/>
    <w:rsid w:val="004210D1"/>
    <w:rsid w:val="004210EC"/>
    <w:rsid w:val="0042152D"/>
    <w:rsid w:val="004223DF"/>
    <w:rsid w:val="004225CD"/>
    <w:rsid w:val="004227F1"/>
    <w:rsid w:val="00422BF4"/>
    <w:rsid w:val="00423334"/>
    <w:rsid w:val="004247F1"/>
    <w:rsid w:val="00424C52"/>
    <w:rsid w:val="00427EA0"/>
    <w:rsid w:val="00430CE0"/>
    <w:rsid w:val="00431380"/>
    <w:rsid w:val="00431A0E"/>
    <w:rsid w:val="00431BB9"/>
    <w:rsid w:val="00431C92"/>
    <w:rsid w:val="00431FF3"/>
    <w:rsid w:val="004329D0"/>
    <w:rsid w:val="00432D3A"/>
    <w:rsid w:val="004345EC"/>
    <w:rsid w:val="00434B62"/>
    <w:rsid w:val="00435EBD"/>
    <w:rsid w:val="00435F02"/>
    <w:rsid w:val="00437C2E"/>
    <w:rsid w:val="004400E5"/>
    <w:rsid w:val="00440A80"/>
    <w:rsid w:val="00441B5E"/>
    <w:rsid w:val="00441DF5"/>
    <w:rsid w:val="00442006"/>
    <w:rsid w:val="00442653"/>
    <w:rsid w:val="0044347C"/>
    <w:rsid w:val="0044391B"/>
    <w:rsid w:val="004446C1"/>
    <w:rsid w:val="00445343"/>
    <w:rsid w:val="0044571F"/>
    <w:rsid w:val="0044727D"/>
    <w:rsid w:val="0044798D"/>
    <w:rsid w:val="00447DE4"/>
    <w:rsid w:val="00450256"/>
    <w:rsid w:val="0045234C"/>
    <w:rsid w:val="004541C0"/>
    <w:rsid w:val="00454BAE"/>
    <w:rsid w:val="004551EC"/>
    <w:rsid w:val="00455FCD"/>
    <w:rsid w:val="004565A0"/>
    <w:rsid w:val="0045732B"/>
    <w:rsid w:val="00457436"/>
    <w:rsid w:val="00457C6B"/>
    <w:rsid w:val="00457E04"/>
    <w:rsid w:val="00460A38"/>
    <w:rsid w:val="00460C12"/>
    <w:rsid w:val="00462EA5"/>
    <w:rsid w:val="0046489A"/>
    <w:rsid w:val="00465515"/>
    <w:rsid w:val="00465B80"/>
    <w:rsid w:val="00470A8A"/>
    <w:rsid w:val="00470D6D"/>
    <w:rsid w:val="00473AD3"/>
    <w:rsid w:val="00473E01"/>
    <w:rsid w:val="00474402"/>
    <w:rsid w:val="004744D3"/>
    <w:rsid w:val="004749BD"/>
    <w:rsid w:val="00475FC1"/>
    <w:rsid w:val="00480423"/>
    <w:rsid w:val="00480938"/>
    <w:rsid w:val="00481047"/>
    <w:rsid w:val="00481233"/>
    <w:rsid w:val="004830FF"/>
    <w:rsid w:val="004858F4"/>
    <w:rsid w:val="00490073"/>
    <w:rsid w:val="00490655"/>
    <w:rsid w:val="0049067A"/>
    <w:rsid w:val="00490AC7"/>
    <w:rsid w:val="004910A9"/>
    <w:rsid w:val="00491CDC"/>
    <w:rsid w:val="00492D15"/>
    <w:rsid w:val="00494EEA"/>
    <w:rsid w:val="00495866"/>
    <w:rsid w:val="00495D2E"/>
    <w:rsid w:val="00497BB5"/>
    <w:rsid w:val="004A0B61"/>
    <w:rsid w:val="004A15EE"/>
    <w:rsid w:val="004A1865"/>
    <w:rsid w:val="004A2FFF"/>
    <w:rsid w:val="004A3DEC"/>
    <w:rsid w:val="004A4936"/>
    <w:rsid w:val="004A5DA3"/>
    <w:rsid w:val="004A6F44"/>
    <w:rsid w:val="004B0829"/>
    <w:rsid w:val="004B0868"/>
    <w:rsid w:val="004B10C4"/>
    <w:rsid w:val="004B1186"/>
    <w:rsid w:val="004B16AB"/>
    <w:rsid w:val="004B2D04"/>
    <w:rsid w:val="004B3653"/>
    <w:rsid w:val="004B443C"/>
    <w:rsid w:val="004B4A51"/>
    <w:rsid w:val="004B4F5B"/>
    <w:rsid w:val="004B5CAA"/>
    <w:rsid w:val="004B6DC3"/>
    <w:rsid w:val="004B7290"/>
    <w:rsid w:val="004B77BA"/>
    <w:rsid w:val="004B7CDB"/>
    <w:rsid w:val="004C12D0"/>
    <w:rsid w:val="004C1C33"/>
    <w:rsid w:val="004C2574"/>
    <w:rsid w:val="004C3054"/>
    <w:rsid w:val="004C3544"/>
    <w:rsid w:val="004C37BC"/>
    <w:rsid w:val="004C3892"/>
    <w:rsid w:val="004C3C0F"/>
    <w:rsid w:val="004C5414"/>
    <w:rsid w:val="004C5743"/>
    <w:rsid w:val="004C5A51"/>
    <w:rsid w:val="004C5BA1"/>
    <w:rsid w:val="004C5D14"/>
    <w:rsid w:val="004C619F"/>
    <w:rsid w:val="004C6989"/>
    <w:rsid w:val="004C6F0F"/>
    <w:rsid w:val="004D0ABE"/>
    <w:rsid w:val="004D33CE"/>
    <w:rsid w:val="004D3578"/>
    <w:rsid w:val="004D453A"/>
    <w:rsid w:val="004D5294"/>
    <w:rsid w:val="004D5C26"/>
    <w:rsid w:val="004E0483"/>
    <w:rsid w:val="004E0FFC"/>
    <w:rsid w:val="004E1944"/>
    <w:rsid w:val="004E1BBF"/>
    <w:rsid w:val="004E1F1D"/>
    <w:rsid w:val="004E213A"/>
    <w:rsid w:val="004E2CB5"/>
    <w:rsid w:val="004E3F98"/>
    <w:rsid w:val="004E5A72"/>
    <w:rsid w:val="004E61B1"/>
    <w:rsid w:val="004E6516"/>
    <w:rsid w:val="004E6542"/>
    <w:rsid w:val="004E763B"/>
    <w:rsid w:val="004F0988"/>
    <w:rsid w:val="004F1544"/>
    <w:rsid w:val="004F1905"/>
    <w:rsid w:val="004F1DC5"/>
    <w:rsid w:val="004F3340"/>
    <w:rsid w:val="004F4460"/>
    <w:rsid w:val="004F48E5"/>
    <w:rsid w:val="004F4DA5"/>
    <w:rsid w:val="004F6391"/>
    <w:rsid w:val="004F6571"/>
    <w:rsid w:val="004F73B2"/>
    <w:rsid w:val="0050118E"/>
    <w:rsid w:val="00501F25"/>
    <w:rsid w:val="00501FB3"/>
    <w:rsid w:val="00502F62"/>
    <w:rsid w:val="00503985"/>
    <w:rsid w:val="005054A7"/>
    <w:rsid w:val="005055EB"/>
    <w:rsid w:val="00505852"/>
    <w:rsid w:val="00505879"/>
    <w:rsid w:val="00505B9E"/>
    <w:rsid w:val="005066D6"/>
    <w:rsid w:val="005067F0"/>
    <w:rsid w:val="00510636"/>
    <w:rsid w:val="005111C1"/>
    <w:rsid w:val="00511388"/>
    <w:rsid w:val="00511730"/>
    <w:rsid w:val="00512C26"/>
    <w:rsid w:val="005147E3"/>
    <w:rsid w:val="00515E7A"/>
    <w:rsid w:val="005161A3"/>
    <w:rsid w:val="00516E4E"/>
    <w:rsid w:val="005203DF"/>
    <w:rsid w:val="00520D4D"/>
    <w:rsid w:val="005218A6"/>
    <w:rsid w:val="0052204B"/>
    <w:rsid w:val="00522B71"/>
    <w:rsid w:val="00523D1E"/>
    <w:rsid w:val="0052417D"/>
    <w:rsid w:val="00525804"/>
    <w:rsid w:val="00525854"/>
    <w:rsid w:val="0052767C"/>
    <w:rsid w:val="00530399"/>
    <w:rsid w:val="00531197"/>
    <w:rsid w:val="0053286E"/>
    <w:rsid w:val="0053388B"/>
    <w:rsid w:val="00535773"/>
    <w:rsid w:val="0053687D"/>
    <w:rsid w:val="005370B3"/>
    <w:rsid w:val="0053739A"/>
    <w:rsid w:val="005378E9"/>
    <w:rsid w:val="00541EF8"/>
    <w:rsid w:val="00541F4A"/>
    <w:rsid w:val="005421B7"/>
    <w:rsid w:val="00543AAC"/>
    <w:rsid w:val="00543E6C"/>
    <w:rsid w:val="00543FE0"/>
    <w:rsid w:val="00544E98"/>
    <w:rsid w:val="0054635B"/>
    <w:rsid w:val="00546A8F"/>
    <w:rsid w:val="00546C96"/>
    <w:rsid w:val="005473DE"/>
    <w:rsid w:val="00547E43"/>
    <w:rsid w:val="00550E9B"/>
    <w:rsid w:val="0055153B"/>
    <w:rsid w:val="00554017"/>
    <w:rsid w:val="00554867"/>
    <w:rsid w:val="00555945"/>
    <w:rsid w:val="005601BE"/>
    <w:rsid w:val="00560C49"/>
    <w:rsid w:val="00561026"/>
    <w:rsid w:val="00561049"/>
    <w:rsid w:val="0056205E"/>
    <w:rsid w:val="00563205"/>
    <w:rsid w:val="00563608"/>
    <w:rsid w:val="00563A08"/>
    <w:rsid w:val="005641E3"/>
    <w:rsid w:val="005649DC"/>
    <w:rsid w:val="00565087"/>
    <w:rsid w:val="005658DD"/>
    <w:rsid w:val="005663BB"/>
    <w:rsid w:val="00567A21"/>
    <w:rsid w:val="00567C2A"/>
    <w:rsid w:val="00570540"/>
    <w:rsid w:val="00570883"/>
    <w:rsid w:val="0057156D"/>
    <w:rsid w:val="00571960"/>
    <w:rsid w:val="0057249E"/>
    <w:rsid w:val="00573517"/>
    <w:rsid w:val="005755F0"/>
    <w:rsid w:val="00575738"/>
    <w:rsid w:val="005757BD"/>
    <w:rsid w:val="00575C14"/>
    <w:rsid w:val="0057636D"/>
    <w:rsid w:val="0058231D"/>
    <w:rsid w:val="005829F7"/>
    <w:rsid w:val="00583DA6"/>
    <w:rsid w:val="00584181"/>
    <w:rsid w:val="00584939"/>
    <w:rsid w:val="005856B7"/>
    <w:rsid w:val="00586576"/>
    <w:rsid w:val="00590B9E"/>
    <w:rsid w:val="00592085"/>
    <w:rsid w:val="00592C0B"/>
    <w:rsid w:val="005942A1"/>
    <w:rsid w:val="00594474"/>
    <w:rsid w:val="00594D33"/>
    <w:rsid w:val="00595739"/>
    <w:rsid w:val="0059641D"/>
    <w:rsid w:val="00596E8C"/>
    <w:rsid w:val="00597346"/>
    <w:rsid w:val="00597B11"/>
    <w:rsid w:val="00597F61"/>
    <w:rsid w:val="005A03EA"/>
    <w:rsid w:val="005A03F8"/>
    <w:rsid w:val="005A0EDA"/>
    <w:rsid w:val="005A556E"/>
    <w:rsid w:val="005A7C8C"/>
    <w:rsid w:val="005B05E0"/>
    <w:rsid w:val="005B0FDD"/>
    <w:rsid w:val="005B1C6B"/>
    <w:rsid w:val="005B243E"/>
    <w:rsid w:val="005B2844"/>
    <w:rsid w:val="005B3923"/>
    <w:rsid w:val="005B4EF8"/>
    <w:rsid w:val="005B4FA9"/>
    <w:rsid w:val="005B545B"/>
    <w:rsid w:val="005B6FE1"/>
    <w:rsid w:val="005B7675"/>
    <w:rsid w:val="005B7E1D"/>
    <w:rsid w:val="005B7E9C"/>
    <w:rsid w:val="005C04CB"/>
    <w:rsid w:val="005C27F4"/>
    <w:rsid w:val="005C4DFE"/>
    <w:rsid w:val="005C5CFF"/>
    <w:rsid w:val="005C5E9F"/>
    <w:rsid w:val="005C5F1C"/>
    <w:rsid w:val="005C71D3"/>
    <w:rsid w:val="005C76C9"/>
    <w:rsid w:val="005C7B2E"/>
    <w:rsid w:val="005D09EE"/>
    <w:rsid w:val="005D1140"/>
    <w:rsid w:val="005D2CCB"/>
    <w:rsid w:val="005D2E01"/>
    <w:rsid w:val="005D3489"/>
    <w:rsid w:val="005D3A01"/>
    <w:rsid w:val="005D572A"/>
    <w:rsid w:val="005D58A0"/>
    <w:rsid w:val="005D6110"/>
    <w:rsid w:val="005D62B6"/>
    <w:rsid w:val="005D65DB"/>
    <w:rsid w:val="005D6732"/>
    <w:rsid w:val="005D7526"/>
    <w:rsid w:val="005D7F4C"/>
    <w:rsid w:val="005E0382"/>
    <w:rsid w:val="005E0AC8"/>
    <w:rsid w:val="005E2190"/>
    <w:rsid w:val="005E2B6F"/>
    <w:rsid w:val="005E4BB2"/>
    <w:rsid w:val="005E58AC"/>
    <w:rsid w:val="005E77C3"/>
    <w:rsid w:val="005F01C4"/>
    <w:rsid w:val="005F1019"/>
    <w:rsid w:val="005F185C"/>
    <w:rsid w:val="005F1EEC"/>
    <w:rsid w:val="005F252E"/>
    <w:rsid w:val="005F32EE"/>
    <w:rsid w:val="005F35C5"/>
    <w:rsid w:val="005F3B09"/>
    <w:rsid w:val="005F3BAE"/>
    <w:rsid w:val="005F4756"/>
    <w:rsid w:val="005F6BCC"/>
    <w:rsid w:val="00600576"/>
    <w:rsid w:val="00600977"/>
    <w:rsid w:val="00601834"/>
    <w:rsid w:val="006025F9"/>
    <w:rsid w:val="00602AEA"/>
    <w:rsid w:val="00602C4F"/>
    <w:rsid w:val="00602F10"/>
    <w:rsid w:val="006034FE"/>
    <w:rsid w:val="006056B6"/>
    <w:rsid w:val="00605BE3"/>
    <w:rsid w:val="00607912"/>
    <w:rsid w:val="00607CC5"/>
    <w:rsid w:val="00607E46"/>
    <w:rsid w:val="00610BAA"/>
    <w:rsid w:val="006116A2"/>
    <w:rsid w:val="006116EF"/>
    <w:rsid w:val="00611AD0"/>
    <w:rsid w:val="00613596"/>
    <w:rsid w:val="0061395C"/>
    <w:rsid w:val="006141A4"/>
    <w:rsid w:val="00614E13"/>
    <w:rsid w:val="00614FDF"/>
    <w:rsid w:val="006154F3"/>
    <w:rsid w:val="00615DDB"/>
    <w:rsid w:val="00617F6D"/>
    <w:rsid w:val="00620763"/>
    <w:rsid w:val="00620F3F"/>
    <w:rsid w:val="006219A2"/>
    <w:rsid w:val="006226B8"/>
    <w:rsid w:val="00623E14"/>
    <w:rsid w:val="006252DB"/>
    <w:rsid w:val="006304A8"/>
    <w:rsid w:val="00630570"/>
    <w:rsid w:val="00631544"/>
    <w:rsid w:val="00631559"/>
    <w:rsid w:val="00631E63"/>
    <w:rsid w:val="0063239C"/>
    <w:rsid w:val="00633E50"/>
    <w:rsid w:val="00635100"/>
    <w:rsid w:val="0063543D"/>
    <w:rsid w:val="0063650C"/>
    <w:rsid w:val="0063665D"/>
    <w:rsid w:val="00636816"/>
    <w:rsid w:val="00637E50"/>
    <w:rsid w:val="00637FA0"/>
    <w:rsid w:val="006401AC"/>
    <w:rsid w:val="006404E0"/>
    <w:rsid w:val="00640DF6"/>
    <w:rsid w:val="006425C8"/>
    <w:rsid w:val="00643124"/>
    <w:rsid w:val="00645C31"/>
    <w:rsid w:val="00646024"/>
    <w:rsid w:val="00646570"/>
    <w:rsid w:val="00647114"/>
    <w:rsid w:val="00647C0D"/>
    <w:rsid w:val="00650A83"/>
    <w:rsid w:val="00651F63"/>
    <w:rsid w:val="006524B6"/>
    <w:rsid w:val="0065281B"/>
    <w:rsid w:val="00653B6F"/>
    <w:rsid w:val="00654171"/>
    <w:rsid w:val="00654B82"/>
    <w:rsid w:val="00654D3B"/>
    <w:rsid w:val="0065555E"/>
    <w:rsid w:val="00656802"/>
    <w:rsid w:val="00656F66"/>
    <w:rsid w:val="00656FFC"/>
    <w:rsid w:val="0065723D"/>
    <w:rsid w:val="00660A68"/>
    <w:rsid w:val="00661253"/>
    <w:rsid w:val="00661EB8"/>
    <w:rsid w:val="00663D06"/>
    <w:rsid w:val="0066441C"/>
    <w:rsid w:val="00664FC8"/>
    <w:rsid w:val="00666932"/>
    <w:rsid w:val="00670323"/>
    <w:rsid w:val="00670333"/>
    <w:rsid w:val="006703E4"/>
    <w:rsid w:val="00671D33"/>
    <w:rsid w:val="006720B3"/>
    <w:rsid w:val="00672137"/>
    <w:rsid w:val="00672181"/>
    <w:rsid w:val="0067219B"/>
    <w:rsid w:val="00672DAB"/>
    <w:rsid w:val="006732CB"/>
    <w:rsid w:val="00674090"/>
    <w:rsid w:val="006741A3"/>
    <w:rsid w:val="0067680C"/>
    <w:rsid w:val="0067766B"/>
    <w:rsid w:val="006776EC"/>
    <w:rsid w:val="00680E3D"/>
    <w:rsid w:val="006814F6"/>
    <w:rsid w:val="00681A0A"/>
    <w:rsid w:val="006822AD"/>
    <w:rsid w:val="00682AFA"/>
    <w:rsid w:val="006838EF"/>
    <w:rsid w:val="0068532D"/>
    <w:rsid w:val="006859A6"/>
    <w:rsid w:val="00686CFE"/>
    <w:rsid w:val="00690C68"/>
    <w:rsid w:val="00691A65"/>
    <w:rsid w:val="00691BE4"/>
    <w:rsid w:val="00692E77"/>
    <w:rsid w:val="00693EF5"/>
    <w:rsid w:val="006948CD"/>
    <w:rsid w:val="00694AEA"/>
    <w:rsid w:val="00694BE4"/>
    <w:rsid w:val="00695384"/>
    <w:rsid w:val="0069540F"/>
    <w:rsid w:val="006977F9"/>
    <w:rsid w:val="006A0D62"/>
    <w:rsid w:val="006A1017"/>
    <w:rsid w:val="006A292F"/>
    <w:rsid w:val="006A2EC9"/>
    <w:rsid w:val="006A3080"/>
    <w:rsid w:val="006A323F"/>
    <w:rsid w:val="006A39BB"/>
    <w:rsid w:val="006A48E3"/>
    <w:rsid w:val="006A4AC2"/>
    <w:rsid w:val="006A7572"/>
    <w:rsid w:val="006B02A5"/>
    <w:rsid w:val="006B1033"/>
    <w:rsid w:val="006B1CB4"/>
    <w:rsid w:val="006B2AA3"/>
    <w:rsid w:val="006B2AE2"/>
    <w:rsid w:val="006B30D0"/>
    <w:rsid w:val="006B48D6"/>
    <w:rsid w:val="006B4A75"/>
    <w:rsid w:val="006B5714"/>
    <w:rsid w:val="006B5F25"/>
    <w:rsid w:val="006B6274"/>
    <w:rsid w:val="006B6423"/>
    <w:rsid w:val="006B6923"/>
    <w:rsid w:val="006C2E61"/>
    <w:rsid w:val="006C3380"/>
    <w:rsid w:val="006C38DF"/>
    <w:rsid w:val="006C3D95"/>
    <w:rsid w:val="006C4881"/>
    <w:rsid w:val="006C4D54"/>
    <w:rsid w:val="006C4D8C"/>
    <w:rsid w:val="006C5260"/>
    <w:rsid w:val="006C5CB2"/>
    <w:rsid w:val="006C7CD6"/>
    <w:rsid w:val="006D4006"/>
    <w:rsid w:val="006D43D4"/>
    <w:rsid w:val="006D4625"/>
    <w:rsid w:val="006D5521"/>
    <w:rsid w:val="006D55F8"/>
    <w:rsid w:val="006D5C21"/>
    <w:rsid w:val="006D698C"/>
    <w:rsid w:val="006D7BB4"/>
    <w:rsid w:val="006D7C09"/>
    <w:rsid w:val="006E1E11"/>
    <w:rsid w:val="006E24F4"/>
    <w:rsid w:val="006E2684"/>
    <w:rsid w:val="006E3430"/>
    <w:rsid w:val="006E5C86"/>
    <w:rsid w:val="006E7CA8"/>
    <w:rsid w:val="006F0C68"/>
    <w:rsid w:val="006F0D65"/>
    <w:rsid w:val="006F109B"/>
    <w:rsid w:val="006F1244"/>
    <w:rsid w:val="006F2C16"/>
    <w:rsid w:val="006F2D76"/>
    <w:rsid w:val="006F33AB"/>
    <w:rsid w:val="006F38C4"/>
    <w:rsid w:val="006F4C08"/>
    <w:rsid w:val="006F4F11"/>
    <w:rsid w:val="006F780A"/>
    <w:rsid w:val="006F7ECC"/>
    <w:rsid w:val="007001F7"/>
    <w:rsid w:val="0070020B"/>
    <w:rsid w:val="00700B3D"/>
    <w:rsid w:val="00701116"/>
    <w:rsid w:val="007037FF"/>
    <w:rsid w:val="007052C8"/>
    <w:rsid w:val="00705C95"/>
    <w:rsid w:val="00706EF9"/>
    <w:rsid w:val="00707B84"/>
    <w:rsid w:val="007105C4"/>
    <w:rsid w:val="00712297"/>
    <w:rsid w:val="007136AD"/>
    <w:rsid w:val="00713C44"/>
    <w:rsid w:val="007141D8"/>
    <w:rsid w:val="00714862"/>
    <w:rsid w:val="00714C03"/>
    <w:rsid w:val="007157A5"/>
    <w:rsid w:val="00716929"/>
    <w:rsid w:val="00717F5C"/>
    <w:rsid w:val="00720E11"/>
    <w:rsid w:val="00721182"/>
    <w:rsid w:val="0072127A"/>
    <w:rsid w:val="0072245C"/>
    <w:rsid w:val="007230CD"/>
    <w:rsid w:val="007239F6"/>
    <w:rsid w:val="00724593"/>
    <w:rsid w:val="00724833"/>
    <w:rsid w:val="007252D8"/>
    <w:rsid w:val="00727312"/>
    <w:rsid w:val="0072782B"/>
    <w:rsid w:val="00727C2B"/>
    <w:rsid w:val="00727D07"/>
    <w:rsid w:val="00730DFA"/>
    <w:rsid w:val="007312F4"/>
    <w:rsid w:val="0073229A"/>
    <w:rsid w:val="00732310"/>
    <w:rsid w:val="0073316B"/>
    <w:rsid w:val="00734A5B"/>
    <w:rsid w:val="007351C5"/>
    <w:rsid w:val="00735719"/>
    <w:rsid w:val="00736979"/>
    <w:rsid w:val="00740081"/>
    <w:rsid w:val="0074026F"/>
    <w:rsid w:val="00740DAB"/>
    <w:rsid w:val="0074178E"/>
    <w:rsid w:val="007429F6"/>
    <w:rsid w:val="00742FB7"/>
    <w:rsid w:val="00743879"/>
    <w:rsid w:val="00744E76"/>
    <w:rsid w:val="0074559A"/>
    <w:rsid w:val="00746FD5"/>
    <w:rsid w:val="007475A6"/>
    <w:rsid w:val="00751454"/>
    <w:rsid w:val="0075179D"/>
    <w:rsid w:val="007528CC"/>
    <w:rsid w:val="0075326A"/>
    <w:rsid w:val="0075443C"/>
    <w:rsid w:val="007560BF"/>
    <w:rsid w:val="00757176"/>
    <w:rsid w:val="00761EE2"/>
    <w:rsid w:val="00763D3B"/>
    <w:rsid w:val="007656DB"/>
    <w:rsid w:val="00767A50"/>
    <w:rsid w:val="00771BB3"/>
    <w:rsid w:val="00771F0E"/>
    <w:rsid w:val="00771F82"/>
    <w:rsid w:val="00773693"/>
    <w:rsid w:val="00773F04"/>
    <w:rsid w:val="0077467A"/>
    <w:rsid w:val="00774DA4"/>
    <w:rsid w:val="00774F74"/>
    <w:rsid w:val="00776709"/>
    <w:rsid w:val="0077700A"/>
    <w:rsid w:val="0077755A"/>
    <w:rsid w:val="00780862"/>
    <w:rsid w:val="00781F0F"/>
    <w:rsid w:val="00782105"/>
    <w:rsid w:val="0078215A"/>
    <w:rsid w:val="00782CD8"/>
    <w:rsid w:val="00783144"/>
    <w:rsid w:val="00783756"/>
    <w:rsid w:val="0078392D"/>
    <w:rsid w:val="00785DA6"/>
    <w:rsid w:val="007874FD"/>
    <w:rsid w:val="007877FD"/>
    <w:rsid w:val="00790E13"/>
    <w:rsid w:val="007918DF"/>
    <w:rsid w:val="00791D45"/>
    <w:rsid w:val="00792BAF"/>
    <w:rsid w:val="007930B8"/>
    <w:rsid w:val="00794957"/>
    <w:rsid w:val="00794A5C"/>
    <w:rsid w:val="007964E8"/>
    <w:rsid w:val="00796827"/>
    <w:rsid w:val="007A063D"/>
    <w:rsid w:val="007A0BFC"/>
    <w:rsid w:val="007A10C9"/>
    <w:rsid w:val="007A13ED"/>
    <w:rsid w:val="007A1601"/>
    <w:rsid w:val="007A256E"/>
    <w:rsid w:val="007A2B5C"/>
    <w:rsid w:val="007A35EE"/>
    <w:rsid w:val="007A5082"/>
    <w:rsid w:val="007A65C6"/>
    <w:rsid w:val="007A7A58"/>
    <w:rsid w:val="007B0250"/>
    <w:rsid w:val="007B127A"/>
    <w:rsid w:val="007B2ED5"/>
    <w:rsid w:val="007B35D6"/>
    <w:rsid w:val="007B4551"/>
    <w:rsid w:val="007B521B"/>
    <w:rsid w:val="007B600E"/>
    <w:rsid w:val="007B6875"/>
    <w:rsid w:val="007B6A52"/>
    <w:rsid w:val="007C049B"/>
    <w:rsid w:val="007C05A7"/>
    <w:rsid w:val="007C105A"/>
    <w:rsid w:val="007C3CB5"/>
    <w:rsid w:val="007C3D17"/>
    <w:rsid w:val="007C4FE4"/>
    <w:rsid w:val="007C6176"/>
    <w:rsid w:val="007C7F75"/>
    <w:rsid w:val="007D001A"/>
    <w:rsid w:val="007D05F0"/>
    <w:rsid w:val="007D1B7E"/>
    <w:rsid w:val="007D2061"/>
    <w:rsid w:val="007D3B35"/>
    <w:rsid w:val="007D3E2E"/>
    <w:rsid w:val="007D5646"/>
    <w:rsid w:val="007D599E"/>
    <w:rsid w:val="007D6BCC"/>
    <w:rsid w:val="007D720E"/>
    <w:rsid w:val="007D727B"/>
    <w:rsid w:val="007D7B0E"/>
    <w:rsid w:val="007D7E1E"/>
    <w:rsid w:val="007E02B7"/>
    <w:rsid w:val="007E07FA"/>
    <w:rsid w:val="007E1054"/>
    <w:rsid w:val="007E1EF4"/>
    <w:rsid w:val="007E2138"/>
    <w:rsid w:val="007E218D"/>
    <w:rsid w:val="007E310D"/>
    <w:rsid w:val="007E3C35"/>
    <w:rsid w:val="007E3DC5"/>
    <w:rsid w:val="007E44A2"/>
    <w:rsid w:val="007E4AAD"/>
    <w:rsid w:val="007E66F2"/>
    <w:rsid w:val="007E6A6B"/>
    <w:rsid w:val="007E72FE"/>
    <w:rsid w:val="007E7302"/>
    <w:rsid w:val="007F096F"/>
    <w:rsid w:val="007F0F4A"/>
    <w:rsid w:val="007F2C4E"/>
    <w:rsid w:val="007F3D0B"/>
    <w:rsid w:val="007F5B44"/>
    <w:rsid w:val="007F6043"/>
    <w:rsid w:val="007F6110"/>
    <w:rsid w:val="007F702A"/>
    <w:rsid w:val="007F7316"/>
    <w:rsid w:val="007F7979"/>
    <w:rsid w:val="008000E6"/>
    <w:rsid w:val="00800808"/>
    <w:rsid w:val="00800A27"/>
    <w:rsid w:val="00800BE7"/>
    <w:rsid w:val="00801660"/>
    <w:rsid w:val="008019C5"/>
    <w:rsid w:val="00801F7A"/>
    <w:rsid w:val="008028A4"/>
    <w:rsid w:val="008029A0"/>
    <w:rsid w:val="00803A4E"/>
    <w:rsid w:val="00803F87"/>
    <w:rsid w:val="0080455E"/>
    <w:rsid w:val="008047FB"/>
    <w:rsid w:val="00806F03"/>
    <w:rsid w:val="00806FB9"/>
    <w:rsid w:val="00807731"/>
    <w:rsid w:val="00807C7B"/>
    <w:rsid w:val="00810122"/>
    <w:rsid w:val="0081058A"/>
    <w:rsid w:val="00810E58"/>
    <w:rsid w:val="00811987"/>
    <w:rsid w:val="0081252D"/>
    <w:rsid w:val="00812EEB"/>
    <w:rsid w:val="00813262"/>
    <w:rsid w:val="00813A56"/>
    <w:rsid w:val="00813FF3"/>
    <w:rsid w:val="008143EA"/>
    <w:rsid w:val="0081484D"/>
    <w:rsid w:val="00815C68"/>
    <w:rsid w:val="00815F3C"/>
    <w:rsid w:val="0081602F"/>
    <w:rsid w:val="0081681A"/>
    <w:rsid w:val="00816869"/>
    <w:rsid w:val="0081699E"/>
    <w:rsid w:val="00816E7D"/>
    <w:rsid w:val="00821770"/>
    <w:rsid w:val="0082184E"/>
    <w:rsid w:val="00822D84"/>
    <w:rsid w:val="00823FFA"/>
    <w:rsid w:val="008252A3"/>
    <w:rsid w:val="00825373"/>
    <w:rsid w:val="0082576B"/>
    <w:rsid w:val="00825B48"/>
    <w:rsid w:val="00825CC7"/>
    <w:rsid w:val="00825F66"/>
    <w:rsid w:val="00826C59"/>
    <w:rsid w:val="0083042E"/>
    <w:rsid w:val="00830747"/>
    <w:rsid w:val="00831422"/>
    <w:rsid w:val="0083190F"/>
    <w:rsid w:val="00831EFE"/>
    <w:rsid w:val="008320AE"/>
    <w:rsid w:val="00832342"/>
    <w:rsid w:val="0083467D"/>
    <w:rsid w:val="0083491F"/>
    <w:rsid w:val="00834BC0"/>
    <w:rsid w:val="00834CA1"/>
    <w:rsid w:val="00837470"/>
    <w:rsid w:val="00837C01"/>
    <w:rsid w:val="00837CC5"/>
    <w:rsid w:val="00837DB0"/>
    <w:rsid w:val="008407BD"/>
    <w:rsid w:val="00840AB1"/>
    <w:rsid w:val="008412B4"/>
    <w:rsid w:val="00842A10"/>
    <w:rsid w:val="00845C48"/>
    <w:rsid w:val="008462D8"/>
    <w:rsid w:val="008473F5"/>
    <w:rsid w:val="00847D21"/>
    <w:rsid w:val="00850932"/>
    <w:rsid w:val="0085096F"/>
    <w:rsid w:val="00851416"/>
    <w:rsid w:val="00851EB7"/>
    <w:rsid w:val="00852597"/>
    <w:rsid w:val="00853437"/>
    <w:rsid w:val="008537C0"/>
    <w:rsid w:val="00853F96"/>
    <w:rsid w:val="00855461"/>
    <w:rsid w:val="0085587A"/>
    <w:rsid w:val="00856012"/>
    <w:rsid w:val="00857929"/>
    <w:rsid w:val="00857BD4"/>
    <w:rsid w:val="0086078A"/>
    <w:rsid w:val="008612A1"/>
    <w:rsid w:val="00861EDF"/>
    <w:rsid w:val="008624D2"/>
    <w:rsid w:val="00863A57"/>
    <w:rsid w:val="00864D83"/>
    <w:rsid w:val="00866D3D"/>
    <w:rsid w:val="00870374"/>
    <w:rsid w:val="00871283"/>
    <w:rsid w:val="00871453"/>
    <w:rsid w:val="00871C63"/>
    <w:rsid w:val="0087253D"/>
    <w:rsid w:val="00873698"/>
    <w:rsid w:val="00875687"/>
    <w:rsid w:val="008757B1"/>
    <w:rsid w:val="008768CA"/>
    <w:rsid w:val="00876B35"/>
    <w:rsid w:val="00877D85"/>
    <w:rsid w:val="00877DF1"/>
    <w:rsid w:val="00877E39"/>
    <w:rsid w:val="008804BF"/>
    <w:rsid w:val="00880D8E"/>
    <w:rsid w:val="00882304"/>
    <w:rsid w:val="008835DA"/>
    <w:rsid w:val="00884283"/>
    <w:rsid w:val="008847EF"/>
    <w:rsid w:val="00884BB4"/>
    <w:rsid w:val="00886183"/>
    <w:rsid w:val="00886290"/>
    <w:rsid w:val="00887070"/>
    <w:rsid w:val="00890C2A"/>
    <w:rsid w:val="00891E68"/>
    <w:rsid w:val="0089262F"/>
    <w:rsid w:val="00892AF6"/>
    <w:rsid w:val="00893342"/>
    <w:rsid w:val="0089385C"/>
    <w:rsid w:val="00893E80"/>
    <w:rsid w:val="008945E6"/>
    <w:rsid w:val="0089478D"/>
    <w:rsid w:val="00895649"/>
    <w:rsid w:val="00896937"/>
    <w:rsid w:val="00897B72"/>
    <w:rsid w:val="00897C26"/>
    <w:rsid w:val="00897D14"/>
    <w:rsid w:val="008A0EA9"/>
    <w:rsid w:val="008A1012"/>
    <w:rsid w:val="008A1292"/>
    <w:rsid w:val="008A3C1B"/>
    <w:rsid w:val="008A3F78"/>
    <w:rsid w:val="008A3F84"/>
    <w:rsid w:val="008A41C7"/>
    <w:rsid w:val="008A5520"/>
    <w:rsid w:val="008A592B"/>
    <w:rsid w:val="008A5DB5"/>
    <w:rsid w:val="008A729F"/>
    <w:rsid w:val="008B1137"/>
    <w:rsid w:val="008B122D"/>
    <w:rsid w:val="008B1EAE"/>
    <w:rsid w:val="008B218B"/>
    <w:rsid w:val="008B25FF"/>
    <w:rsid w:val="008B29A6"/>
    <w:rsid w:val="008B2B48"/>
    <w:rsid w:val="008B34BC"/>
    <w:rsid w:val="008B4C97"/>
    <w:rsid w:val="008B4CCC"/>
    <w:rsid w:val="008B55B8"/>
    <w:rsid w:val="008B775E"/>
    <w:rsid w:val="008B7DFC"/>
    <w:rsid w:val="008B7E37"/>
    <w:rsid w:val="008C10D7"/>
    <w:rsid w:val="008C1134"/>
    <w:rsid w:val="008C219F"/>
    <w:rsid w:val="008C2286"/>
    <w:rsid w:val="008C2672"/>
    <w:rsid w:val="008C2731"/>
    <w:rsid w:val="008C344B"/>
    <w:rsid w:val="008C384C"/>
    <w:rsid w:val="008C394B"/>
    <w:rsid w:val="008C61DE"/>
    <w:rsid w:val="008C69A7"/>
    <w:rsid w:val="008D1792"/>
    <w:rsid w:val="008D1E3C"/>
    <w:rsid w:val="008D2726"/>
    <w:rsid w:val="008D2843"/>
    <w:rsid w:val="008D3611"/>
    <w:rsid w:val="008D4497"/>
    <w:rsid w:val="008D4FC6"/>
    <w:rsid w:val="008D5119"/>
    <w:rsid w:val="008D5AA0"/>
    <w:rsid w:val="008D6326"/>
    <w:rsid w:val="008E0745"/>
    <w:rsid w:val="008E0889"/>
    <w:rsid w:val="008E0E2A"/>
    <w:rsid w:val="008E0EE6"/>
    <w:rsid w:val="008E1C03"/>
    <w:rsid w:val="008E21AE"/>
    <w:rsid w:val="008E245E"/>
    <w:rsid w:val="008E4BE9"/>
    <w:rsid w:val="008E54ED"/>
    <w:rsid w:val="008E6453"/>
    <w:rsid w:val="008E7AD5"/>
    <w:rsid w:val="008F20C8"/>
    <w:rsid w:val="008F478D"/>
    <w:rsid w:val="008F520B"/>
    <w:rsid w:val="008F623C"/>
    <w:rsid w:val="008F666D"/>
    <w:rsid w:val="008F66FE"/>
    <w:rsid w:val="008F6753"/>
    <w:rsid w:val="008F7AB3"/>
    <w:rsid w:val="008F7C61"/>
    <w:rsid w:val="009005E7"/>
    <w:rsid w:val="009009D7"/>
    <w:rsid w:val="00900B7D"/>
    <w:rsid w:val="00900CAE"/>
    <w:rsid w:val="00900FAC"/>
    <w:rsid w:val="009018FB"/>
    <w:rsid w:val="009019AD"/>
    <w:rsid w:val="00901D9F"/>
    <w:rsid w:val="009020F4"/>
    <w:rsid w:val="0090271F"/>
    <w:rsid w:val="00902E23"/>
    <w:rsid w:val="00902F89"/>
    <w:rsid w:val="0090307A"/>
    <w:rsid w:val="00903723"/>
    <w:rsid w:val="00903F66"/>
    <w:rsid w:val="00903FEE"/>
    <w:rsid w:val="00904400"/>
    <w:rsid w:val="00904825"/>
    <w:rsid w:val="00904F2B"/>
    <w:rsid w:val="00904FFF"/>
    <w:rsid w:val="00905748"/>
    <w:rsid w:val="00905D05"/>
    <w:rsid w:val="009076F3"/>
    <w:rsid w:val="00907776"/>
    <w:rsid w:val="009102C7"/>
    <w:rsid w:val="0091033C"/>
    <w:rsid w:val="009114D7"/>
    <w:rsid w:val="009115CB"/>
    <w:rsid w:val="0091348E"/>
    <w:rsid w:val="009147D9"/>
    <w:rsid w:val="00914E53"/>
    <w:rsid w:val="00915708"/>
    <w:rsid w:val="00917CCB"/>
    <w:rsid w:val="009208ED"/>
    <w:rsid w:val="00922FFD"/>
    <w:rsid w:val="00923421"/>
    <w:rsid w:val="00923676"/>
    <w:rsid w:val="0092380B"/>
    <w:rsid w:val="009258E6"/>
    <w:rsid w:val="0092630E"/>
    <w:rsid w:val="0092737B"/>
    <w:rsid w:val="00927A98"/>
    <w:rsid w:val="00927D56"/>
    <w:rsid w:val="00930665"/>
    <w:rsid w:val="00931CD7"/>
    <w:rsid w:val="00932A1C"/>
    <w:rsid w:val="00933E39"/>
    <w:rsid w:val="00934263"/>
    <w:rsid w:val="00934569"/>
    <w:rsid w:val="00935811"/>
    <w:rsid w:val="00936320"/>
    <w:rsid w:val="00936F98"/>
    <w:rsid w:val="009373CC"/>
    <w:rsid w:val="009373D0"/>
    <w:rsid w:val="00941310"/>
    <w:rsid w:val="00941D85"/>
    <w:rsid w:val="00942281"/>
    <w:rsid w:val="00942EC2"/>
    <w:rsid w:val="00943699"/>
    <w:rsid w:val="00943999"/>
    <w:rsid w:val="009439B7"/>
    <w:rsid w:val="00944A25"/>
    <w:rsid w:val="00946FCA"/>
    <w:rsid w:val="009470C4"/>
    <w:rsid w:val="00947C3E"/>
    <w:rsid w:val="00947C88"/>
    <w:rsid w:val="00947F0E"/>
    <w:rsid w:val="009507C6"/>
    <w:rsid w:val="0095143A"/>
    <w:rsid w:val="009514B7"/>
    <w:rsid w:val="00951B4D"/>
    <w:rsid w:val="00951BC7"/>
    <w:rsid w:val="00952539"/>
    <w:rsid w:val="00953566"/>
    <w:rsid w:val="0095472D"/>
    <w:rsid w:val="0095558D"/>
    <w:rsid w:val="009610D7"/>
    <w:rsid w:val="009618A3"/>
    <w:rsid w:val="009626A9"/>
    <w:rsid w:val="00963C4D"/>
    <w:rsid w:val="00964603"/>
    <w:rsid w:val="00964A12"/>
    <w:rsid w:val="00966D13"/>
    <w:rsid w:val="00967630"/>
    <w:rsid w:val="00967722"/>
    <w:rsid w:val="009715B4"/>
    <w:rsid w:val="00971D18"/>
    <w:rsid w:val="009721E8"/>
    <w:rsid w:val="00973468"/>
    <w:rsid w:val="00973BF9"/>
    <w:rsid w:val="00973CA9"/>
    <w:rsid w:val="00974164"/>
    <w:rsid w:val="00974499"/>
    <w:rsid w:val="00974A2A"/>
    <w:rsid w:val="00975ACC"/>
    <w:rsid w:val="00975BB4"/>
    <w:rsid w:val="009761DE"/>
    <w:rsid w:val="009765BE"/>
    <w:rsid w:val="00976692"/>
    <w:rsid w:val="009766B7"/>
    <w:rsid w:val="009775DF"/>
    <w:rsid w:val="00977ABD"/>
    <w:rsid w:val="009809E0"/>
    <w:rsid w:val="00980C48"/>
    <w:rsid w:val="00981446"/>
    <w:rsid w:val="009818D4"/>
    <w:rsid w:val="00982613"/>
    <w:rsid w:val="00982D11"/>
    <w:rsid w:val="009846DA"/>
    <w:rsid w:val="00984C61"/>
    <w:rsid w:val="00985CA5"/>
    <w:rsid w:val="00986A9D"/>
    <w:rsid w:val="00987A6D"/>
    <w:rsid w:val="00992690"/>
    <w:rsid w:val="00992CD8"/>
    <w:rsid w:val="00994459"/>
    <w:rsid w:val="0099483D"/>
    <w:rsid w:val="00994C9D"/>
    <w:rsid w:val="00995763"/>
    <w:rsid w:val="009958A1"/>
    <w:rsid w:val="00995B31"/>
    <w:rsid w:val="00996ADF"/>
    <w:rsid w:val="00996D60"/>
    <w:rsid w:val="009974A0"/>
    <w:rsid w:val="00997908"/>
    <w:rsid w:val="00997B6E"/>
    <w:rsid w:val="00997BF9"/>
    <w:rsid w:val="009A1099"/>
    <w:rsid w:val="009A14A9"/>
    <w:rsid w:val="009A2D85"/>
    <w:rsid w:val="009A3706"/>
    <w:rsid w:val="009A3ED4"/>
    <w:rsid w:val="009A4D3D"/>
    <w:rsid w:val="009A5873"/>
    <w:rsid w:val="009A61DA"/>
    <w:rsid w:val="009A7736"/>
    <w:rsid w:val="009B04FC"/>
    <w:rsid w:val="009B1736"/>
    <w:rsid w:val="009B2AC3"/>
    <w:rsid w:val="009B36E9"/>
    <w:rsid w:val="009B52DA"/>
    <w:rsid w:val="009B5E1B"/>
    <w:rsid w:val="009B6AEE"/>
    <w:rsid w:val="009B6B21"/>
    <w:rsid w:val="009B705A"/>
    <w:rsid w:val="009B7989"/>
    <w:rsid w:val="009C0349"/>
    <w:rsid w:val="009C0581"/>
    <w:rsid w:val="009C0F04"/>
    <w:rsid w:val="009C176D"/>
    <w:rsid w:val="009C3813"/>
    <w:rsid w:val="009C3B5C"/>
    <w:rsid w:val="009C410C"/>
    <w:rsid w:val="009C578A"/>
    <w:rsid w:val="009C5D3A"/>
    <w:rsid w:val="009C623A"/>
    <w:rsid w:val="009C64E9"/>
    <w:rsid w:val="009C7A7B"/>
    <w:rsid w:val="009C7FC8"/>
    <w:rsid w:val="009D078E"/>
    <w:rsid w:val="009D17F6"/>
    <w:rsid w:val="009D1948"/>
    <w:rsid w:val="009D73DD"/>
    <w:rsid w:val="009E0116"/>
    <w:rsid w:val="009E01FB"/>
    <w:rsid w:val="009E1B15"/>
    <w:rsid w:val="009E321F"/>
    <w:rsid w:val="009E3411"/>
    <w:rsid w:val="009E3420"/>
    <w:rsid w:val="009E4D7C"/>
    <w:rsid w:val="009E6320"/>
    <w:rsid w:val="009E6CB8"/>
    <w:rsid w:val="009E700A"/>
    <w:rsid w:val="009E751B"/>
    <w:rsid w:val="009F0FC0"/>
    <w:rsid w:val="009F293A"/>
    <w:rsid w:val="009F2975"/>
    <w:rsid w:val="009F37B7"/>
    <w:rsid w:val="009F3E25"/>
    <w:rsid w:val="009F4076"/>
    <w:rsid w:val="009F475E"/>
    <w:rsid w:val="009F562B"/>
    <w:rsid w:val="009F581A"/>
    <w:rsid w:val="009F6C28"/>
    <w:rsid w:val="009F7DA7"/>
    <w:rsid w:val="009F7E48"/>
    <w:rsid w:val="00A042BD"/>
    <w:rsid w:val="00A0496C"/>
    <w:rsid w:val="00A049E7"/>
    <w:rsid w:val="00A05984"/>
    <w:rsid w:val="00A06760"/>
    <w:rsid w:val="00A078BA"/>
    <w:rsid w:val="00A10003"/>
    <w:rsid w:val="00A10B1B"/>
    <w:rsid w:val="00A10F02"/>
    <w:rsid w:val="00A1115A"/>
    <w:rsid w:val="00A119CF"/>
    <w:rsid w:val="00A11A7F"/>
    <w:rsid w:val="00A11DAC"/>
    <w:rsid w:val="00A15F32"/>
    <w:rsid w:val="00A164B4"/>
    <w:rsid w:val="00A16FB8"/>
    <w:rsid w:val="00A17E7C"/>
    <w:rsid w:val="00A207C9"/>
    <w:rsid w:val="00A209B1"/>
    <w:rsid w:val="00A21E27"/>
    <w:rsid w:val="00A237F2"/>
    <w:rsid w:val="00A239D1"/>
    <w:rsid w:val="00A24375"/>
    <w:rsid w:val="00A2470A"/>
    <w:rsid w:val="00A25397"/>
    <w:rsid w:val="00A25411"/>
    <w:rsid w:val="00A25ADE"/>
    <w:rsid w:val="00A26698"/>
    <w:rsid w:val="00A26956"/>
    <w:rsid w:val="00A27486"/>
    <w:rsid w:val="00A27FBE"/>
    <w:rsid w:val="00A30CD2"/>
    <w:rsid w:val="00A3272F"/>
    <w:rsid w:val="00A33A99"/>
    <w:rsid w:val="00A33C2E"/>
    <w:rsid w:val="00A33EF0"/>
    <w:rsid w:val="00A341A9"/>
    <w:rsid w:val="00A352F4"/>
    <w:rsid w:val="00A36519"/>
    <w:rsid w:val="00A366CA"/>
    <w:rsid w:val="00A36778"/>
    <w:rsid w:val="00A372FE"/>
    <w:rsid w:val="00A40149"/>
    <w:rsid w:val="00A40AF0"/>
    <w:rsid w:val="00A44688"/>
    <w:rsid w:val="00A44B04"/>
    <w:rsid w:val="00A45094"/>
    <w:rsid w:val="00A454AD"/>
    <w:rsid w:val="00A454C2"/>
    <w:rsid w:val="00A46D54"/>
    <w:rsid w:val="00A526B2"/>
    <w:rsid w:val="00A52E86"/>
    <w:rsid w:val="00A53724"/>
    <w:rsid w:val="00A537E3"/>
    <w:rsid w:val="00A539E6"/>
    <w:rsid w:val="00A53A50"/>
    <w:rsid w:val="00A5420F"/>
    <w:rsid w:val="00A56066"/>
    <w:rsid w:val="00A566BC"/>
    <w:rsid w:val="00A56A1F"/>
    <w:rsid w:val="00A56F8F"/>
    <w:rsid w:val="00A57917"/>
    <w:rsid w:val="00A6484E"/>
    <w:rsid w:val="00A66C33"/>
    <w:rsid w:val="00A67365"/>
    <w:rsid w:val="00A67E50"/>
    <w:rsid w:val="00A70DA1"/>
    <w:rsid w:val="00A7164E"/>
    <w:rsid w:val="00A71FA1"/>
    <w:rsid w:val="00A73129"/>
    <w:rsid w:val="00A74875"/>
    <w:rsid w:val="00A74C68"/>
    <w:rsid w:val="00A75280"/>
    <w:rsid w:val="00A75606"/>
    <w:rsid w:val="00A75B0F"/>
    <w:rsid w:val="00A7779A"/>
    <w:rsid w:val="00A77AAE"/>
    <w:rsid w:val="00A77C57"/>
    <w:rsid w:val="00A80707"/>
    <w:rsid w:val="00A808F3"/>
    <w:rsid w:val="00A820A4"/>
    <w:rsid w:val="00A82346"/>
    <w:rsid w:val="00A83501"/>
    <w:rsid w:val="00A83E62"/>
    <w:rsid w:val="00A84701"/>
    <w:rsid w:val="00A848AD"/>
    <w:rsid w:val="00A84DD3"/>
    <w:rsid w:val="00A857BF"/>
    <w:rsid w:val="00A85E8C"/>
    <w:rsid w:val="00A87237"/>
    <w:rsid w:val="00A873A3"/>
    <w:rsid w:val="00A900DF"/>
    <w:rsid w:val="00A9014E"/>
    <w:rsid w:val="00A90F2A"/>
    <w:rsid w:val="00A91B96"/>
    <w:rsid w:val="00A9214D"/>
    <w:rsid w:val="00A926C0"/>
    <w:rsid w:val="00A927A5"/>
    <w:rsid w:val="00A92BA1"/>
    <w:rsid w:val="00A93035"/>
    <w:rsid w:val="00A9318F"/>
    <w:rsid w:val="00A93718"/>
    <w:rsid w:val="00A94B9E"/>
    <w:rsid w:val="00A952C4"/>
    <w:rsid w:val="00A9540A"/>
    <w:rsid w:val="00A95975"/>
    <w:rsid w:val="00AA220A"/>
    <w:rsid w:val="00AA3B91"/>
    <w:rsid w:val="00AA4228"/>
    <w:rsid w:val="00AA47A6"/>
    <w:rsid w:val="00AA58EB"/>
    <w:rsid w:val="00AA622B"/>
    <w:rsid w:val="00AA65E1"/>
    <w:rsid w:val="00AA7EEC"/>
    <w:rsid w:val="00AA7FAB"/>
    <w:rsid w:val="00AB0B09"/>
    <w:rsid w:val="00AB206A"/>
    <w:rsid w:val="00AB2155"/>
    <w:rsid w:val="00AB2784"/>
    <w:rsid w:val="00AB3437"/>
    <w:rsid w:val="00AB41D3"/>
    <w:rsid w:val="00AB547C"/>
    <w:rsid w:val="00AB5579"/>
    <w:rsid w:val="00AB5BD9"/>
    <w:rsid w:val="00AB6059"/>
    <w:rsid w:val="00AB6CCF"/>
    <w:rsid w:val="00AB708C"/>
    <w:rsid w:val="00AB7E43"/>
    <w:rsid w:val="00AC0B75"/>
    <w:rsid w:val="00AC0C13"/>
    <w:rsid w:val="00AC2DBA"/>
    <w:rsid w:val="00AC2FB6"/>
    <w:rsid w:val="00AC3284"/>
    <w:rsid w:val="00AC339D"/>
    <w:rsid w:val="00AC37C9"/>
    <w:rsid w:val="00AC49EF"/>
    <w:rsid w:val="00AC4BE8"/>
    <w:rsid w:val="00AC5847"/>
    <w:rsid w:val="00AC5C76"/>
    <w:rsid w:val="00AC6196"/>
    <w:rsid w:val="00AC6BC6"/>
    <w:rsid w:val="00AC6FDD"/>
    <w:rsid w:val="00AD00C0"/>
    <w:rsid w:val="00AD011E"/>
    <w:rsid w:val="00AD0724"/>
    <w:rsid w:val="00AD1607"/>
    <w:rsid w:val="00AD1920"/>
    <w:rsid w:val="00AD1BB2"/>
    <w:rsid w:val="00AD20BE"/>
    <w:rsid w:val="00AD26FB"/>
    <w:rsid w:val="00AD356B"/>
    <w:rsid w:val="00AD3CAF"/>
    <w:rsid w:val="00AD3D2D"/>
    <w:rsid w:val="00AD4A6B"/>
    <w:rsid w:val="00AD5B20"/>
    <w:rsid w:val="00AD5C3C"/>
    <w:rsid w:val="00AD5C85"/>
    <w:rsid w:val="00AD5F14"/>
    <w:rsid w:val="00AD6357"/>
    <w:rsid w:val="00AE0475"/>
    <w:rsid w:val="00AE160E"/>
    <w:rsid w:val="00AE2685"/>
    <w:rsid w:val="00AE29D0"/>
    <w:rsid w:val="00AE35E1"/>
    <w:rsid w:val="00AE4905"/>
    <w:rsid w:val="00AE5D30"/>
    <w:rsid w:val="00AE65E2"/>
    <w:rsid w:val="00AE74E5"/>
    <w:rsid w:val="00AE7509"/>
    <w:rsid w:val="00AE79B4"/>
    <w:rsid w:val="00AE7BCE"/>
    <w:rsid w:val="00AF091A"/>
    <w:rsid w:val="00AF15B6"/>
    <w:rsid w:val="00AF206D"/>
    <w:rsid w:val="00AF301F"/>
    <w:rsid w:val="00AF430B"/>
    <w:rsid w:val="00AF54F2"/>
    <w:rsid w:val="00AF5A00"/>
    <w:rsid w:val="00AF5BD1"/>
    <w:rsid w:val="00AF7130"/>
    <w:rsid w:val="00AF7D90"/>
    <w:rsid w:val="00B00DEC"/>
    <w:rsid w:val="00B0128B"/>
    <w:rsid w:val="00B0175E"/>
    <w:rsid w:val="00B01F0A"/>
    <w:rsid w:val="00B026D4"/>
    <w:rsid w:val="00B02E12"/>
    <w:rsid w:val="00B0397D"/>
    <w:rsid w:val="00B03E45"/>
    <w:rsid w:val="00B04E0B"/>
    <w:rsid w:val="00B050A1"/>
    <w:rsid w:val="00B0542A"/>
    <w:rsid w:val="00B054A3"/>
    <w:rsid w:val="00B0564F"/>
    <w:rsid w:val="00B10356"/>
    <w:rsid w:val="00B10ABD"/>
    <w:rsid w:val="00B10AC7"/>
    <w:rsid w:val="00B11B14"/>
    <w:rsid w:val="00B11C45"/>
    <w:rsid w:val="00B11EC1"/>
    <w:rsid w:val="00B123A8"/>
    <w:rsid w:val="00B127E9"/>
    <w:rsid w:val="00B127FC"/>
    <w:rsid w:val="00B12E31"/>
    <w:rsid w:val="00B133D9"/>
    <w:rsid w:val="00B13473"/>
    <w:rsid w:val="00B141B3"/>
    <w:rsid w:val="00B15449"/>
    <w:rsid w:val="00B156FA"/>
    <w:rsid w:val="00B15A54"/>
    <w:rsid w:val="00B16A14"/>
    <w:rsid w:val="00B20102"/>
    <w:rsid w:val="00B21FDC"/>
    <w:rsid w:val="00B22BF9"/>
    <w:rsid w:val="00B23357"/>
    <w:rsid w:val="00B24A25"/>
    <w:rsid w:val="00B24F92"/>
    <w:rsid w:val="00B25B29"/>
    <w:rsid w:val="00B3097C"/>
    <w:rsid w:val="00B3225C"/>
    <w:rsid w:val="00B322F7"/>
    <w:rsid w:val="00B33B71"/>
    <w:rsid w:val="00B34B0F"/>
    <w:rsid w:val="00B34C07"/>
    <w:rsid w:val="00B40E2B"/>
    <w:rsid w:val="00B426B9"/>
    <w:rsid w:val="00B42C4E"/>
    <w:rsid w:val="00B43CD1"/>
    <w:rsid w:val="00B43E81"/>
    <w:rsid w:val="00B4472C"/>
    <w:rsid w:val="00B46A13"/>
    <w:rsid w:val="00B4768B"/>
    <w:rsid w:val="00B47764"/>
    <w:rsid w:val="00B477D5"/>
    <w:rsid w:val="00B47CB5"/>
    <w:rsid w:val="00B51F53"/>
    <w:rsid w:val="00B53439"/>
    <w:rsid w:val="00B551B2"/>
    <w:rsid w:val="00B55653"/>
    <w:rsid w:val="00B5606E"/>
    <w:rsid w:val="00B57160"/>
    <w:rsid w:val="00B576A0"/>
    <w:rsid w:val="00B57737"/>
    <w:rsid w:val="00B615B7"/>
    <w:rsid w:val="00B625CD"/>
    <w:rsid w:val="00B62768"/>
    <w:rsid w:val="00B62D46"/>
    <w:rsid w:val="00B6304E"/>
    <w:rsid w:val="00B63314"/>
    <w:rsid w:val="00B64FE7"/>
    <w:rsid w:val="00B65061"/>
    <w:rsid w:val="00B6514F"/>
    <w:rsid w:val="00B65A28"/>
    <w:rsid w:val="00B67101"/>
    <w:rsid w:val="00B67252"/>
    <w:rsid w:val="00B6734D"/>
    <w:rsid w:val="00B67E2F"/>
    <w:rsid w:val="00B70F3E"/>
    <w:rsid w:val="00B734DC"/>
    <w:rsid w:val="00B74C3B"/>
    <w:rsid w:val="00B7500A"/>
    <w:rsid w:val="00B76B68"/>
    <w:rsid w:val="00B76EF5"/>
    <w:rsid w:val="00B77C7E"/>
    <w:rsid w:val="00B80D55"/>
    <w:rsid w:val="00B816E9"/>
    <w:rsid w:val="00B83D55"/>
    <w:rsid w:val="00B8416D"/>
    <w:rsid w:val="00B85CAE"/>
    <w:rsid w:val="00B865D9"/>
    <w:rsid w:val="00B86CB8"/>
    <w:rsid w:val="00B878C4"/>
    <w:rsid w:val="00B913AA"/>
    <w:rsid w:val="00B93086"/>
    <w:rsid w:val="00B93B06"/>
    <w:rsid w:val="00B94217"/>
    <w:rsid w:val="00B962AA"/>
    <w:rsid w:val="00B97612"/>
    <w:rsid w:val="00B97CD3"/>
    <w:rsid w:val="00BA156A"/>
    <w:rsid w:val="00BA1804"/>
    <w:rsid w:val="00BA19ED"/>
    <w:rsid w:val="00BA1BC7"/>
    <w:rsid w:val="00BA1C65"/>
    <w:rsid w:val="00BA1EDA"/>
    <w:rsid w:val="00BA3B45"/>
    <w:rsid w:val="00BA45CB"/>
    <w:rsid w:val="00BA47D9"/>
    <w:rsid w:val="00BA4B8D"/>
    <w:rsid w:val="00BA53D2"/>
    <w:rsid w:val="00BA5682"/>
    <w:rsid w:val="00BA5D24"/>
    <w:rsid w:val="00BA67EC"/>
    <w:rsid w:val="00BA7F7D"/>
    <w:rsid w:val="00BB0027"/>
    <w:rsid w:val="00BB00AB"/>
    <w:rsid w:val="00BB062C"/>
    <w:rsid w:val="00BB0AA2"/>
    <w:rsid w:val="00BB0D7F"/>
    <w:rsid w:val="00BB1B0F"/>
    <w:rsid w:val="00BB36DE"/>
    <w:rsid w:val="00BB42D8"/>
    <w:rsid w:val="00BB4751"/>
    <w:rsid w:val="00BB492F"/>
    <w:rsid w:val="00BB5480"/>
    <w:rsid w:val="00BB592F"/>
    <w:rsid w:val="00BB64DB"/>
    <w:rsid w:val="00BB7834"/>
    <w:rsid w:val="00BB7A5B"/>
    <w:rsid w:val="00BC0F7D"/>
    <w:rsid w:val="00BC1771"/>
    <w:rsid w:val="00BC1A93"/>
    <w:rsid w:val="00BC1DE4"/>
    <w:rsid w:val="00BC2886"/>
    <w:rsid w:val="00BC447D"/>
    <w:rsid w:val="00BC4785"/>
    <w:rsid w:val="00BC50D3"/>
    <w:rsid w:val="00BC5508"/>
    <w:rsid w:val="00BC725D"/>
    <w:rsid w:val="00BC7D77"/>
    <w:rsid w:val="00BC7DA7"/>
    <w:rsid w:val="00BD1D68"/>
    <w:rsid w:val="00BD274D"/>
    <w:rsid w:val="00BD2AF7"/>
    <w:rsid w:val="00BD3735"/>
    <w:rsid w:val="00BD4D17"/>
    <w:rsid w:val="00BD4FB1"/>
    <w:rsid w:val="00BD5B40"/>
    <w:rsid w:val="00BD6228"/>
    <w:rsid w:val="00BD6C88"/>
    <w:rsid w:val="00BD7A18"/>
    <w:rsid w:val="00BD7D31"/>
    <w:rsid w:val="00BE00B4"/>
    <w:rsid w:val="00BE0E33"/>
    <w:rsid w:val="00BE0EF3"/>
    <w:rsid w:val="00BE2EEC"/>
    <w:rsid w:val="00BE3255"/>
    <w:rsid w:val="00BE57E1"/>
    <w:rsid w:val="00BE58FD"/>
    <w:rsid w:val="00BE5E7D"/>
    <w:rsid w:val="00BE5E88"/>
    <w:rsid w:val="00BE71BF"/>
    <w:rsid w:val="00BF128E"/>
    <w:rsid w:val="00BF1D07"/>
    <w:rsid w:val="00BF2C74"/>
    <w:rsid w:val="00BF2D9C"/>
    <w:rsid w:val="00BF3C24"/>
    <w:rsid w:val="00BF3FD9"/>
    <w:rsid w:val="00BF4257"/>
    <w:rsid w:val="00BF443E"/>
    <w:rsid w:val="00BF49E7"/>
    <w:rsid w:val="00C002CD"/>
    <w:rsid w:val="00C021E5"/>
    <w:rsid w:val="00C0485D"/>
    <w:rsid w:val="00C05642"/>
    <w:rsid w:val="00C05F6F"/>
    <w:rsid w:val="00C0635C"/>
    <w:rsid w:val="00C06439"/>
    <w:rsid w:val="00C06935"/>
    <w:rsid w:val="00C074DD"/>
    <w:rsid w:val="00C1058D"/>
    <w:rsid w:val="00C12CDC"/>
    <w:rsid w:val="00C132F8"/>
    <w:rsid w:val="00C14550"/>
    <w:rsid w:val="00C1496A"/>
    <w:rsid w:val="00C14CD0"/>
    <w:rsid w:val="00C15DAF"/>
    <w:rsid w:val="00C20485"/>
    <w:rsid w:val="00C21493"/>
    <w:rsid w:val="00C21A9D"/>
    <w:rsid w:val="00C21F2B"/>
    <w:rsid w:val="00C22228"/>
    <w:rsid w:val="00C22D91"/>
    <w:rsid w:val="00C23072"/>
    <w:rsid w:val="00C23354"/>
    <w:rsid w:val="00C23435"/>
    <w:rsid w:val="00C23848"/>
    <w:rsid w:val="00C24005"/>
    <w:rsid w:val="00C24134"/>
    <w:rsid w:val="00C244DC"/>
    <w:rsid w:val="00C2473C"/>
    <w:rsid w:val="00C248E7"/>
    <w:rsid w:val="00C24BA5"/>
    <w:rsid w:val="00C24E3E"/>
    <w:rsid w:val="00C25378"/>
    <w:rsid w:val="00C265FB"/>
    <w:rsid w:val="00C26790"/>
    <w:rsid w:val="00C30686"/>
    <w:rsid w:val="00C310D8"/>
    <w:rsid w:val="00C31980"/>
    <w:rsid w:val="00C32948"/>
    <w:rsid w:val="00C33079"/>
    <w:rsid w:val="00C338A2"/>
    <w:rsid w:val="00C33BEF"/>
    <w:rsid w:val="00C33FC3"/>
    <w:rsid w:val="00C35D69"/>
    <w:rsid w:val="00C364B0"/>
    <w:rsid w:val="00C37A80"/>
    <w:rsid w:val="00C41897"/>
    <w:rsid w:val="00C419D6"/>
    <w:rsid w:val="00C43B65"/>
    <w:rsid w:val="00C43D5B"/>
    <w:rsid w:val="00C43DC9"/>
    <w:rsid w:val="00C43FBA"/>
    <w:rsid w:val="00C44B83"/>
    <w:rsid w:val="00C44BC6"/>
    <w:rsid w:val="00C45231"/>
    <w:rsid w:val="00C478A2"/>
    <w:rsid w:val="00C47A87"/>
    <w:rsid w:val="00C51310"/>
    <w:rsid w:val="00C514C7"/>
    <w:rsid w:val="00C51516"/>
    <w:rsid w:val="00C51BCE"/>
    <w:rsid w:val="00C53E70"/>
    <w:rsid w:val="00C5482D"/>
    <w:rsid w:val="00C54F23"/>
    <w:rsid w:val="00C54F74"/>
    <w:rsid w:val="00C55754"/>
    <w:rsid w:val="00C57295"/>
    <w:rsid w:val="00C57793"/>
    <w:rsid w:val="00C600AD"/>
    <w:rsid w:val="00C6043C"/>
    <w:rsid w:val="00C606AB"/>
    <w:rsid w:val="00C609BB"/>
    <w:rsid w:val="00C6160A"/>
    <w:rsid w:val="00C6236B"/>
    <w:rsid w:val="00C62915"/>
    <w:rsid w:val="00C63AD9"/>
    <w:rsid w:val="00C63AF3"/>
    <w:rsid w:val="00C63BD7"/>
    <w:rsid w:val="00C6498F"/>
    <w:rsid w:val="00C65466"/>
    <w:rsid w:val="00C657C3"/>
    <w:rsid w:val="00C65F81"/>
    <w:rsid w:val="00C660DE"/>
    <w:rsid w:val="00C6620B"/>
    <w:rsid w:val="00C67195"/>
    <w:rsid w:val="00C70F61"/>
    <w:rsid w:val="00C7166F"/>
    <w:rsid w:val="00C7275B"/>
    <w:rsid w:val="00C72833"/>
    <w:rsid w:val="00C72F2E"/>
    <w:rsid w:val="00C74B25"/>
    <w:rsid w:val="00C74C80"/>
    <w:rsid w:val="00C75176"/>
    <w:rsid w:val="00C75F4A"/>
    <w:rsid w:val="00C77E2F"/>
    <w:rsid w:val="00C77F35"/>
    <w:rsid w:val="00C77FF4"/>
    <w:rsid w:val="00C80F1D"/>
    <w:rsid w:val="00C81403"/>
    <w:rsid w:val="00C819DD"/>
    <w:rsid w:val="00C81D5D"/>
    <w:rsid w:val="00C81F91"/>
    <w:rsid w:val="00C83249"/>
    <w:rsid w:val="00C84E61"/>
    <w:rsid w:val="00C8500A"/>
    <w:rsid w:val="00C869ED"/>
    <w:rsid w:val="00C87118"/>
    <w:rsid w:val="00C87C00"/>
    <w:rsid w:val="00C87E3A"/>
    <w:rsid w:val="00C91BB2"/>
    <w:rsid w:val="00C92086"/>
    <w:rsid w:val="00C92850"/>
    <w:rsid w:val="00C929A4"/>
    <w:rsid w:val="00C93F40"/>
    <w:rsid w:val="00C94462"/>
    <w:rsid w:val="00C94ACF"/>
    <w:rsid w:val="00C97D6F"/>
    <w:rsid w:val="00CA011D"/>
    <w:rsid w:val="00CA0C29"/>
    <w:rsid w:val="00CA1E13"/>
    <w:rsid w:val="00CA3D0C"/>
    <w:rsid w:val="00CA4ECD"/>
    <w:rsid w:val="00CA575B"/>
    <w:rsid w:val="00CA5CB2"/>
    <w:rsid w:val="00CA6D4E"/>
    <w:rsid w:val="00CA7C34"/>
    <w:rsid w:val="00CB0622"/>
    <w:rsid w:val="00CB0BF2"/>
    <w:rsid w:val="00CB116D"/>
    <w:rsid w:val="00CB1448"/>
    <w:rsid w:val="00CB17F5"/>
    <w:rsid w:val="00CB2491"/>
    <w:rsid w:val="00CB2BC8"/>
    <w:rsid w:val="00CB3AD3"/>
    <w:rsid w:val="00CB3D9A"/>
    <w:rsid w:val="00CB4401"/>
    <w:rsid w:val="00CB5408"/>
    <w:rsid w:val="00CB5C3C"/>
    <w:rsid w:val="00CB65FA"/>
    <w:rsid w:val="00CC051F"/>
    <w:rsid w:val="00CC096C"/>
    <w:rsid w:val="00CC0F1F"/>
    <w:rsid w:val="00CC28A9"/>
    <w:rsid w:val="00CC3420"/>
    <w:rsid w:val="00CC50FA"/>
    <w:rsid w:val="00CC5192"/>
    <w:rsid w:val="00CC5552"/>
    <w:rsid w:val="00CC55AC"/>
    <w:rsid w:val="00CC67D6"/>
    <w:rsid w:val="00CC7E53"/>
    <w:rsid w:val="00CD016E"/>
    <w:rsid w:val="00CD02BB"/>
    <w:rsid w:val="00CD02E2"/>
    <w:rsid w:val="00CD0740"/>
    <w:rsid w:val="00CD0963"/>
    <w:rsid w:val="00CD0E42"/>
    <w:rsid w:val="00CD0F2E"/>
    <w:rsid w:val="00CD2348"/>
    <w:rsid w:val="00CD2696"/>
    <w:rsid w:val="00CD29E7"/>
    <w:rsid w:val="00CD30A5"/>
    <w:rsid w:val="00CD3B10"/>
    <w:rsid w:val="00CD3FE0"/>
    <w:rsid w:val="00CD431F"/>
    <w:rsid w:val="00CD4892"/>
    <w:rsid w:val="00CD4D65"/>
    <w:rsid w:val="00CD55B0"/>
    <w:rsid w:val="00CD5884"/>
    <w:rsid w:val="00CD595B"/>
    <w:rsid w:val="00CD5B69"/>
    <w:rsid w:val="00CD64FF"/>
    <w:rsid w:val="00CD707D"/>
    <w:rsid w:val="00CD7973"/>
    <w:rsid w:val="00CD7B30"/>
    <w:rsid w:val="00CD7C4C"/>
    <w:rsid w:val="00CE085D"/>
    <w:rsid w:val="00CE123A"/>
    <w:rsid w:val="00CE167D"/>
    <w:rsid w:val="00CE17D2"/>
    <w:rsid w:val="00CE195E"/>
    <w:rsid w:val="00CE3C70"/>
    <w:rsid w:val="00CE463B"/>
    <w:rsid w:val="00CE4906"/>
    <w:rsid w:val="00CE65FB"/>
    <w:rsid w:val="00CE660B"/>
    <w:rsid w:val="00CE69B0"/>
    <w:rsid w:val="00CF0C86"/>
    <w:rsid w:val="00CF0D65"/>
    <w:rsid w:val="00CF0F04"/>
    <w:rsid w:val="00CF2583"/>
    <w:rsid w:val="00CF26A5"/>
    <w:rsid w:val="00CF387E"/>
    <w:rsid w:val="00CF6029"/>
    <w:rsid w:val="00D000D4"/>
    <w:rsid w:val="00D01090"/>
    <w:rsid w:val="00D012AC"/>
    <w:rsid w:val="00D023C4"/>
    <w:rsid w:val="00D037A0"/>
    <w:rsid w:val="00D0416A"/>
    <w:rsid w:val="00D061E9"/>
    <w:rsid w:val="00D06608"/>
    <w:rsid w:val="00D11784"/>
    <w:rsid w:val="00D117DB"/>
    <w:rsid w:val="00D11842"/>
    <w:rsid w:val="00D11B7E"/>
    <w:rsid w:val="00D14444"/>
    <w:rsid w:val="00D147D7"/>
    <w:rsid w:val="00D1587C"/>
    <w:rsid w:val="00D16D1F"/>
    <w:rsid w:val="00D17828"/>
    <w:rsid w:val="00D178AC"/>
    <w:rsid w:val="00D178BD"/>
    <w:rsid w:val="00D17A29"/>
    <w:rsid w:val="00D17EE0"/>
    <w:rsid w:val="00D2030D"/>
    <w:rsid w:val="00D204B1"/>
    <w:rsid w:val="00D20902"/>
    <w:rsid w:val="00D2382B"/>
    <w:rsid w:val="00D24C2D"/>
    <w:rsid w:val="00D2507F"/>
    <w:rsid w:val="00D25B94"/>
    <w:rsid w:val="00D2600C"/>
    <w:rsid w:val="00D26113"/>
    <w:rsid w:val="00D26179"/>
    <w:rsid w:val="00D272C6"/>
    <w:rsid w:val="00D27A9B"/>
    <w:rsid w:val="00D30048"/>
    <w:rsid w:val="00D30BF4"/>
    <w:rsid w:val="00D30F74"/>
    <w:rsid w:val="00D33A11"/>
    <w:rsid w:val="00D357C9"/>
    <w:rsid w:val="00D36171"/>
    <w:rsid w:val="00D36429"/>
    <w:rsid w:val="00D36799"/>
    <w:rsid w:val="00D372E5"/>
    <w:rsid w:val="00D374D9"/>
    <w:rsid w:val="00D376E2"/>
    <w:rsid w:val="00D37AEB"/>
    <w:rsid w:val="00D4071F"/>
    <w:rsid w:val="00D41309"/>
    <w:rsid w:val="00D414C0"/>
    <w:rsid w:val="00D423D3"/>
    <w:rsid w:val="00D42D87"/>
    <w:rsid w:val="00D4335C"/>
    <w:rsid w:val="00D43B1C"/>
    <w:rsid w:val="00D43CF4"/>
    <w:rsid w:val="00D442B5"/>
    <w:rsid w:val="00D44537"/>
    <w:rsid w:val="00D457AE"/>
    <w:rsid w:val="00D462BA"/>
    <w:rsid w:val="00D46C23"/>
    <w:rsid w:val="00D478A8"/>
    <w:rsid w:val="00D519EF"/>
    <w:rsid w:val="00D5243F"/>
    <w:rsid w:val="00D52CE8"/>
    <w:rsid w:val="00D54177"/>
    <w:rsid w:val="00D5419B"/>
    <w:rsid w:val="00D5472B"/>
    <w:rsid w:val="00D54DF0"/>
    <w:rsid w:val="00D54E67"/>
    <w:rsid w:val="00D5505F"/>
    <w:rsid w:val="00D5650F"/>
    <w:rsid w:val="00D56EF4"/>
    <w:rsid w:val="00D56F8A"/>
    <w:rsid w:val="00D56FB7"/>
    <w:rsid w:val="00D56FC1"/>
    <w:rsid w:val="00D573F7"/>
    <w:rsid w:val="00D57972"/>
    <w:rsid w:val="00D57D34"/>
    <w:rsid w:val="00D60078"/>
    <w:rsid w:val="00D6011A"/>
    <w:rsid w:val="00D61243"/>
    <w:rsid w:val="00D61829"/>
    <w:rsid w:val="00D623DB"/>
    <w:rsid w:val="00D63064"/>
    <w:rsid w:val="00D63CCB"/>
    <w:rsid w:val="00D64B61"/>
    <w:rsid w:val="00D65338"/>
    <w:rsid w:val="00D670CB"/>
    <w:rsid w:val="00D67355"/>
    <w:rsid w:val="00D675A9"/>
    <w:rsid w:val="00D721C9"/>
    <w:rsid w:val="00D72D7B"/>
    <w:rsid w:val="00D733E7"/>
    <w:rsid w:val="00D738D6"/>
    <w:rsid w:val="00D73C8E"/>
    <w:rsid w:val="00D7408D"/>
    <w:rsid w:val="00D74A59"/>
    <w:rsid w:val="00D755EB"/>
    <w:rsid w:val="00D76048"/>
    <w:rsid w:val="00D77084"/>
    <w:rsid w:val="00D7717C"/>
    <w:rsid w:val="00D802BA"/>
    <w:rsid w:val="00D803C2"/>
    <w:rsid w:val="00D80B79"/>
    <w:rsid w:val="00D81725"/>
    <w:rsid w:val="00D820ED"/>
    <w:rsid w:val="00D82920"/>
    <w:rsid w:val="00D83791"/>
    <w:rsid w:val="00D838D1"/>
    <w:rsid w:val="00D842F4"/>
    <w:rsid w:val="00D850AE"/>
    <w:rsid w:val="00D85235"/>
    <w:rsid w:val="00D85964"/>
    <w:rsid w:val="00D87A57"/>
    <w:rsid w:val="00D87E00"/>
    <w:rsid w:val="00D91260"/>
    <w:rsid w:val="00D9134D"/>
    <w:rsid w:val="00D9195B"/>
    <w:rsid w:val="00D93309"/>
    <w:rsid w:val="00D94E12"/>
    <w:rsid w:val="00D95408"/>
    <w:rsid w:val="00D95CFA"/>
    <w:rsid w:val="00D9680F"/>
    <w:rsid w:val="00D976C9"/>
    <w:rsid w:val="00DA1D1C"/>
    <w:rsid w:val="00DA1EE0"/>
    <w:rsid w:val="00DA3494"/>
    <w:rsid w:val="00DA4E65"/>
    <w:rsid w:val="00DA5C6D"/>
    <w:rsid w:val="00DA5F50"/>
    <w:rsid w:val="00DA6CA1"/>
    <w:rsid w:val="00DA7A03"/>
    <w:rsid w:val="00DB1818"/>
    <w:rsid w:val="00DB22A3"/>
    <w:rsid w:val="00DB257F"/>
    <w:rsid w:val="00DB2AAA"/>
    <w:rsid w:val="00DB363C"/>
    <w:rsid w:val="00DB3C70"/>
    <w:rsid w:val="00DB6623"/>
    <w:rsid w:val="00DB671C"/>
    <w:rsid w:val="00DB748E"/>
    <w:rsid w:val="00DC0A59"/>
    <w:rsid w:val="00DC0DB6"/>
    <w:rsid w:val="00DC1905"/>
    <w:rsid w:val="00DC1ADE"/>
    <w:rsid w:val="00DC2110"/>
    <w:rsid w:val="00DC2AFA"/>
    <w:rsid w:val="00DC309B"/>
    <w:rsid w:val="00DC4435"/>
    <w:rsid w:val="00DC4DA2"/>
    <w:rsid w:val="00DC586F"/>
    <w:rsid w:val="00DC7B86"/>
    <w:rsid w:val="00DD08A9"/>
    <w:rsid w:val="00DD1E26"/>
    <w:rsid w:val="00DD2F8C"/>
    <w:rsid w:val="00DD4A31"/>
    <w:rsid w:val="00DD4C17"/>
    <w:rsid w:val="00DD59ED"/>
    <w:rsid w:val="00DD5BAC"/>
    <w:rsid w:val="00DD6876"/>
    <w:rsid w:val="00DD71A6"/>
    <w:rsid w:val="00DD74A5"/>
    <w:rsid w:val="00DD77EE"/>
    <w:rsid w:val="00DE1D2F"/>
    <w:rsid w:val="00DE2E7C"/>
    <w:rsid w:val="00DE3F5D"/>
    <w:rsid w:val="00DE47A6"/>
    <w:rsid w:val="00DE5031"/>
    <w:rsid w:val="00DE54A0"/>
    <w:rsid w:val="00DE5B07"/>
    <w:rsid w:val="00DF0952"/>
    <w:rsid w:val="00DF2B1F"/>
    <w:rsid w:val="00DF4223"/>
    <w:rsid w:val="00DF4AD1"/>
    <w:rsid w:val="00DF62CD"/>
    <w:rsid w:val="00DF776E"/>
    <w:rsid w:val="00E00EA2"/>
    <w:rsid w:val="00E013B5"/>
    <w:rsid w:val="00E01766"/>
    <w:rsid w:val="00E024BB"/>
    <w:rsid w:val="00E029A6"/>
    <w:rsid w:val="00E029BD"/>
    <w:rsid w:val="00E0316C"/>
    <w:rsid w:val="00E03659"/>
    <w:rsid w:val="00E03BC6"/>
    <w:rsid w:val="00E04E57"/>
    <w:rsid w:val="00E04F76"/>
    <w:rsid w:val="00E05BFA"/>
    <w:rsid w:val="00E064D3"/>
    <w:rsid w:val="00E06F9B"/>
    <w:rsid w:val="00E07D22"/>
    <w:rsid w:val="00E10152"/>
    <w:rsid w:val="00E1133A"/>
    <w:rsid w:val="00E11715"/>
    <w:rsid w:val="00E12DDB"/>
    <w:rsid w:val="00E1353B"/>
    <w:rsid w:val="00E162C1"/>
    <w:rsid w:val="00E16509"/>
    <w:rsid w:val="00E16983"/>
    <w:rsid w:val="00E178CE"/>
    <w:rsid w:val="00E2007C"/>
    <w:rsid w:val="00E20760"/>
    <w:rsid w:val="00E219F3"/>
    <w:rsid w:val="00E22AE6"/>
    <w:rsid w:val="00E22C9C"/>
    <w:rsid w:val="00E22DD3"/>
    <w:rsid w:val="00E2555E"/>
    <w:rsid w:val="00E2601C"/>
    <w:rsid w:val="00E2632A"/>
    <w:rsid w:val="00E27A05"/>
    <w:rsid w:val="00E30296"/>
    <w:rsid w:val="00E30868"/>
    <w:rsid w:val="00E31437"/>
    <w:rsid w:val="00E33BFA"/>
    <w:rsid w:val="00E33DC6"/>
    <w:rsid w:val="00E3419D"/>
    <w:rsid w:val="00E34D21"/>
    <w:rsid w:val="00E34DA2"/>
    <w:rsid w:val="00E367E2"/>
    <w:rsid w:val="00E403E1"/>
    <w:rsid w:val="00E40797"/>
    <w:rsid w:val="00E4141F"/>
    <w:rsid w:val="00E427CA"/>
    <w:rsid w:val="00E42952"/>
    <w:rsid w:val="00E42D72"/>
    <w:rsid w:val="00E43197"/>
    <w:rsid w:val="00E43621"/>
    <w:rsid w:val="00E44582"/>
    <w:rsid w:val="00E447FB"/>
    <w:rsid w:val="00E45241"/>
    <w:rsid w:val="00E45EA5"/>
    <w:rsid w:val="00E4603A"/>
    <w:rsid w:val="00E4684D"/>
    <w:rsid w:val="00E512AB"/>
    <w:rsid w:val="00E51E1B"/>
    <w:rsid w:val="00E54110"/>
    <w:rsid w:val="00E547DD"/>
    <w:rsid w:val="00E565FA"/>
    <w:rsid w:val="00E5758B"/>
    <w:rsid w:val="00E61B90"/>
    <w:rsid w:val="00E623AB"/>
    <w:rsid w:val="00E62897"/>
    <w:rsid w:val="00E62D33"/>
    <w:rsid w:val="00E62FC0"/>
    <w:rsid w:val="00E633DD"/>
    <w:rsid w:val="00E63960"/>
    <w:rsid w:val="00E64361"/>
    <w:rsid w:val="00E64395"/>
    <w:rsid w:val="00E6446E"/>
    <w:rsid w:val="00E64873"/>
    <w:rsid w:val="00E64D9A"/>
    <w:rsid w:val="00E656F8"/>
    <w:rsid w:val="00E66802"/>
    <w:rsid w:val="00E67616"/>
    <w:rsid w:val="00E67E0D"/>
    <w:rsid w:val="00E702A8"/>
    <w:rsid w:val="00E715F8"/>
    <w:rsid w:val="00E71843"/>
    <w:rsid w:val="00E71BAA"/>
    <w:rsid w:val="00E72F57"/>
    <w:rsid w:val="00E74016"/>
    <w:rsid w:val="00E74242"/>
    <w:rsid w:val="00E755CF"/>
    <w:rsid w:val="00E76EB6"/>
    <w:rsid w:val="00E7753B"/>
    <w:rsid w:val="00E77645"/>
    <w:rsid w:val="00E80044"/>
    <w:rsid w:val="00E8066C"/>
    <w:rsid w:val="00E8137D"/>
    <w:rsid w:val="00E82AB5"/>
    <w:rsid w:val="00E83FEA"/>
    <w:rsid w:val="00E84FD9"/>
    <w:rsid w:val="00E85027"/>
    <w:rsid w:val="00E86DAA"/>
    <w:rsid w:val="00E871DD"/>
    <w:rsid w:val="00E87BE1"/>
    <w:rsid w:val="00E90638"/>
    <w:rsid w:val="00E907AF"/>
    <w:rsid w:val="00E91128"/>
    <w:rsid w:val="00E91963"/>
    <w:rsid w:val="00E930C3"/>
    <w:rsid w:val="00E93744"/>
    <w:rsid w:val="00E9388E"/>
    <w:rsid w:val="00E95D8E"/>
    <w:rsid w:val="00E963EA"/>
    <w:rsid w:val="00E97380"/>
    <w:rsid w:val="00E97E95"/>
    <w:rsid w:val="00E97EF0"/>
    <w:rsid w:val="00E97F14"/>
    <w:rsid w:val="00EA0468"/>
    <w:rsid w:val="00EA15B0"/>
    <w:rsid w:val="00EA172F"/>
    <w:rsid w:val="00EA1C2B"/>
    <w:rsid w:val="00EA2268"/>
    <w:rsid w:val="00EA25FD"/>
    <w:rsid w:val="00EA3119"/>
    <w:rsid w:val="00EA5581"/>
    <w:rsid w:val="00EA5E0E"/>
    <w:rsid w:val="00EA5EA7"/>
    <w:rsid w:val="00EA696B"/>
    <w:rsid w:val="00EA7DA0"/>
    <w:rsid w:val="00EA7F02"/>
    <w:rsid w:val="00EB12A3"/>
    <w:rsid w:val="00EB14B6"/>
    <w:rsid w:val="00EB1E2F"/>
    <w:rsid w:val="00EB2041"/>
    <w:rsid w:val="00EC024F"/>
    <w:rsid w:val="00EC0F70"/>
    <w:rsid w:val="00EC12BF"/>
    <w:rsid w:val="00EC2089"/>
    <w:rsid w:val="00EC2ADB"/>
    <w:rsid w:val="00EC4A25"/>
    <w:rsid w:val="00ED100E"/>
    <w:rsid w:val="00ED1244"/>
    <w:rsid w:val="00ED1A73"/>
    <w:rsid w:val="00ED2086"/>
    <w:rsid w:val="00ED219B"/>
    <w:rsid w:val="00ED3EF9"/>
    <w:rsid w:val="00ED4E54"/>
    <w:rsid w:val="00ED553D"/>
    <w:rsid w:val="00ED6842"/>
    <w:rsid w:val="00EE0572"/>
    <w:rsid w:val="00EE0990"/>
    <w:rsid w:val="00EE1774"/>
    <w:rsid w:val="00EE1AB0"/>
    <w:rsid w:val="00EE26D6"/>
    <w:rsid w:val="00EE2F20"/>
    <w:rsid w:val="00EE3A9C"/>
    <w:rsid w:val="00EE44F0"/>
    <w:rsid w:val="00EE4774"/>
    <w:rsid w:val="00EE50C1"/>
    <w:rsid w:val="00EE55CF"/>
    <w:rsid w:val="00EE57A2"/>
    <w:rsid w:val="00EE5876"/>
    <w:rsid w:val="00EE6544"/>
    <w:rsid w:val="00EE7211"/>
    <w:rsid w:val="00EE746E"/>
    <w:rsid w:val="00EF26B6"/>
    <w:rsid w:val="00EF3107"/>
    <w:rsid w:val="00EF3C9B"/>
    <w:rsid w:val="00EF46CF"/>
    <w:rsid w:val="00EF4ACD"/>
    <w:rsid w:val="00EF4CBB"/>
    <w:rsid w:val="00EF58A5"/>
    <w:rsid w:val="00EF6C01"/>
    <w:rsid w:val="00EF6C3F"/>
    <w:rsid w:val="00EF6ED1"/>
    <w:rsid w:val="00EF6FF9"/>
    <w:rsid w:val="00F00330"/>
    <w:rsid w:val="00F01900"/>
    <w:rsid w:val="00F01A5C"/>
    <w:rsid w:val="00F01D89"/>
    <w:rsid w:val="00F025A2"/>
    <w:rsid w:val="00F02E8B"/>
    <w:rsid w:val="00F03345"/>
    <w:rsid w:val="00F03A70"/>
    <w:rsid w:val="00F0441A"/>
    <w:rsid w:val="00F04712"/>
    <w:rsid w:val="00F0530F"/>
    <w:rsid w:val="00F0570F"/>
    <w:rsid w:val="00F07DF8"/>
    <w:rsid w:val="00F10862"/>
    <w:rsid w:val="00F120CC"/>
    <w:rsid w:val="00F12374"/>
    <w:rsid w:val="00F12B31"/>
    <w:rsid w:val="00F12C7C"/>
    <w:rsid w:val="00F13360"/>
    <w:rsid w:val="00F135BE"/>
    <w:rsid w:val="00F13EAC"/>
    <w:rsid w:val="00F15526"/>
    <w:rsid w:val="00F164B1"/>
    <w:rsid w:val="00F1779A"/>
    <w:rsid w:val="00F20E08"/>
    <w:rsid w:val="00F20F9A"/>
    <w:rsid w:val="00F214F4"/>
    <w:rsid w:val="00F2169F"/>
    <w:rsid w:val="00F21FD7"/>
    <w:rsid w:val="00F22348"/>
    <w:rsid w:val="00F22EC7"/>
    <w:rsid w:val="00F23023"/>
    <w:rsid w:val="00F23055"/>
    <w:rsid w:val="00F23559"/>
    <w:rsid w:val="00F2397F"/>
    <w:rsid w:val="00F23C0E"/>
    <w:rsid w:val="00F2503D"/>
    <w:rsid w:val="00F2579B"/>
    <w:rsid w:val="00F2634B"/>
    <w:rsid w:val="00F2684B"/>
    <w:rsid w:val="00F26A33"/>
    <w:rsid w:val="00F2755A"/>
    <w:rsid w:val="00F31A6A"/>
    <w:rsid w:val="00F31A8A"/>
    <w:rsid w:val="00F325C8"/>
    <w:rsid w:val="00F3269C"/>
    <w:rsid w:val="00F343D4"/>
    <w:rsid w:val="00F345E4"/>
    <w:rsid w:val="00F36264"/>
    <w:rsid w:val="00F371CE"/>
    <w:rsid w:val="00F37575"/>
    <w:rsid w:val="00F37EA4"/>
    <w:rsid w:val="00F4095E"/>
    <w:rsid w:val="00F40C8D"/>
    <w:rsid w:val="00F41E2C"/>
    <w:rsid w:val="00F420E6"/>
    <w:rsid w:val="00F42687"/>
    <w:rsid w:val="00F42F5F"/>
    <w:rsid w:val="00F431A3"/>
    <w:rsid w:val="00F43EC1"/>
    <w:rsid w:val="00F442E6"/>
    <w:rsid w:val="00F458B5"/>
    <w:rsid w:val="00F461EE"/>
    <w:rsid w:val="00F46303"/>
    <w:rsid w:val="00F502A6"/>
    <w:rsid w:val="00F50353"/>
    <w:rsid w:val="00F509B6"/>
    <w:rsid w:val="00F50CD4"/>
    <w:rsid w:val="00F51AE8"/>
    <w:rsid w:val="00F51ECA"/>
    <w:rsid w:val="00F52494"/>
    <w:rsid w:val="00F52513"/>
    <w:rsid w:val="00F542A5"/>
    <w:rsid w:val="00F564B4"/>
    <w:rsid w:val="00F56A3F"/>
    <w:rsid w:val="00F56EFF"/>
    <w:rsid w:val="00F60871"/>
    <w:rsid w:val="00F611E8"/>
    <w:rsid w:val="00F6126D"/>
    <w:rsid w:val="00F61343"/>
    <w:rsid w:val="00F6163E"/>
    <w:rsid w:val="00F63273"/>
    <w:rsid w:val="00F63511"/>
    <w:rsid w:val="00F63534"/>
    <w:rsid w:val="00F639FE"/>
    <w:rsid w:val="00F63E8E"/>
    <w:rsid w:val="00F6411C"/>
    <w:rsid w:val="00F653B8"/>
    <w:rsid w:val="00F6639D"/>
    <w:rsid w:val="00F66548"/>
    <w:rsid w:val="00F66D87"/>
    <w:rsid w:val="00F6773E"/>
    <w:rsid w:val="00F67DDD"/>
    <w:rsid w:val="00F719F7"/>
    <w:rsid w:val="00F71D52"/>
    <w:rsid w:val="00F72626"/>
    <w:rsid w:val="00F72C1B"/>
    <w:rsid w:val="00F751E4"/>
    <w:rsid w:val="00F758DD"/>
    <w:rsid w:val="00F75C7F"/>
    <w:rsid w:val="00F7734E"/>
    <w:rsid w:val="00F779A3"/>
    <w:rsid w:val="00F77A3A"/>
    <w:rsid w:val="00F77AC5"/>
    <w:rsid w:val="00F80AEB"/>
    <w:rsid w:val="00F8308B"/>
    <w:rsid w:val="00F834EF"/>
    <w:rsid w:val="00F83BDF"/>
    <w:rsid w:val="00F83E2F"/>
    <w:rsid w:val="00F84B3F"/>
    <w:rsid w:val="00F85691"/>
    <w:rsid w:val="00F85AC6"/>
    <w:rsid w:val="00F85D1C"/>
    <w:rsid w:val="00F867AB"/>
    <w:rsid w:val="00F86C70"/>
    <w:rsid w:val="00F86CBB"/>
    <w:rsid w:val="00F86F25"/>
    <w:rsid w:val="00F872D2"/>
    <w:rsid w:val="00F87A60"/>
    <w:rsid w:val="00F9008D"/>
    <w:rsid w:val="00F903CC"/>
    <w:rsid w:val="00F904DB"/>
    <w:rsid w:val="00F90869"/>
    <w:rsid w:val="00F90F3F"/>
    <w:rsid w:val="00F911FB"/>
    <w:rsid w:val="00F9202D"/>
    <w:rsid w:val="00F938D8"/>
    <w:rsid w:val="00F9423F"/>
    <w:rsid w:val="00F958F2"/>
    <w:rsid w:val="00F975B4"/>
    <w:rsid w:val="00F97C84"/>
    <w:rsid w:val="00FA0CEB"/>
    <w:rsid w:val="00FA0F75"/>
    <w:rsid w:val="00FA1266"/>
    <w:rsid w:val="00FA1E1C"/>
    <w:rsid w:val="00FA248D"/>
    <w:rsid w:val="00FA33FA"/>
    <w:rsid w:val="00FA3A09"/>
    <w:rsid w:val="00FA3F7F"/>
    <w:rsid w:val="00FA41B6"/>
    <w:rsid w:val="00FA67A6"/>
    <w:rsid w:val="00FA6B60"/>
    <w:rsid w:val="00FA750F"/>
    <w:rsid w:val="00FA7B20"/>
    <w:rsid w:val="00FA7F50"/>
    <w:rsid w:val="00FB0EA8"/>
    <w:rsid w:val="00FB0EF8"/>
    <w:rsid w:val="00FB1537"/>
    <w:rsid w:val="00FB177A"/>
    <w:rsid w:val="00FB2C13"/>
    <w:rsid w:val="00FB4B7F"/>
    <w:rsid w:val="00FB707C"/>
    <w:rsid w:val="00FC04CD"/>
    <w:rsid w:val="00FC051F"/>
    <w:rsid w:val="00FC1192"/>
    <w:rsid w:val="00FC2577"/>
    <w:rsid w:val="00FC2831"/>
    <w:rsid w:val="00FC2BF4"/>
    <w:rsid w:val="00FC355B"/>
    <w:rsid w:val="00FC3E4F"/>
    <w:rsid w:val="00FC4E92"/>
    <w:rsid w:val="00FC4EC2"/>
    <w:rsid w:val="00FC5751"/>
    <w:rsid w:val="00FC5BFF"/>
    <w:rsid w:val="00FC65AC"/>
    <w:rsid w:val="00FC6788"/>
    <w:rsid w:val="00FC67E8"/>
    <w:rsid w:val="00FC6EEE"/>
    <w:rsid w:val="00FC7020"/>
    <w:rsid w:val="00FD08CD"/>
    <w:rsid w:val="00FD106C"/>
    <w:rsid w:val="00FD12BC"/>
    <w:rsid w:val="00FD1A62"/>
    <w:rsid w:val="00FD2116"/>
    <w:rsid w:val="00FD268F"/>
    <w:rsid w:val="00FD2953"/>
    <w:rsid w:val="00FD2F62"/>
    <w:rsid w:val="00FD3237"/>
    <w:rsid w:val="00FD3A8E"/>
    <w:rsid w:val="00FD3F6C"/>
    <w:rsid w:val="00FD4106"/>
    <w:rsid w:val="00FD5492"/>
    <w:rsid w:val="00FD5F0A"/>
    <w:rsid w:val="00FD69C0"/>
    <w:rsid w:val="00FD7D3B"/>
    <w:rsid w:val="00FE00D3"/>
    <w:rsid w:val="00FE0521"/>
    <w:rsid w:val="00FE1EEE"/>
    <w:rsid w:val="00FE29F4"/>
    <w:rsid w:val="00FE437E"/>
    <w:rsid w:val="00FE4706"/>
    <w:rsid w:val="00FE4791"/>
    <w:rsid w:val="00FE5EED"/>
    <w:rsid w:val="00FF0033"/>
    <w:rsid w:val="00FF0695"/>
    <w:rsid w:val="00FF0AC0"/>
    <w:rsid w:val="00FF11E3"/>
    <w:rsid w:val="00FF123C"/>
    <w:rsid w:val="00FF2D4C"/>
    <w:rsid w:val="00FF3DF1"/>
    <w:rsid w:val="00FF3F4A"/>
    <w:rsid w:val="00FF4809"/>
    <w:rsid w:val="00FF5DC5"/>
    <w:rsid w:val="00FF6B14"/>
    <w:rsid w:val="00FF7629"/>
    <w:rsid w:val="00FF76B6"/>
    <w:rsid w:val="053E6DEC"/>
    <w:rsid w:val="059341B1"/>
    <w:rsid w:val="0DB25485"/>
    <w:rsid w:val="1AF112C0"/>
    <w:rsid w:val="1C5B5A42"/>
    <w:rsid w:val="20702F46"/>
    <w:rsid w:val="244B6A99"/>
    <w:rsid w:val="24720C6C"/>
    <w:rsid w:val="277F6272"/>
    <w:rsid w:val="2AA4561F"/>
    <w:rsid w:val="3AE04E5C"/>
    <w:rsid w:val="3EBD47F5"/>
    <w:rsid w:val="412255E9"/>
    <w:rsid w:val="4309548A"/>
    <w:rsid w:val="44185647"/>
    <w:rsid w:val="44775660"/>
    <w:rsid w:val="46E1210E"/>
    <w:rsid w:val="4729044D"/>
    <w:rsid w:val="48477030"/>
    <w:rsid w:val="4CE2572F"/>
    <w:rsid w:val="51492EC8"/>
    <w:rsid w:val="57A56C58"/>
    <w:rsid w:val="5D153EC6"/>
    <w:rsid w:val="5D5509CC"/>
    <w:rsid w:val="5E8E3CE9"/>
    <w:rsid w:val="5FB62C2D"/>
    <w:rsid w:val="6598163C"/>
    <w:rsid w:val="684511E1"/>
    <w:rsid w:val="699243C0"/>
    <w:rsid w:val="7DE65A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E8F6C7"/>
  <w15:docId w15:val="{ABB5516C-F142-44EB-BCED-8EF004FB9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uiPriority="99" w:qFormat="1"/>
    <w:lsdException w:name="footnote reference" w:qFormat="1"/>
    <w:lsdException w:name="annotation reference" w:uiPriority="99" w:qFormat="1"/>
    <w:lsdException w:name="line number" w:qFormat="1"/>
    <w:lsdException w:name="page number" w:qFormat="1"/>
    <w:lsdException w:name="endnote reference" w:qFormat="1"/>
    <w:lsdException w:name="endnote text" w:uiPriority="99" w:qFormat="1"/>
    <w:lsdException w:name="macro" w:uiPriority="99" w:unhideWhenUs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qFormat="1"/>
    <w:lsdException w:name="List Number 4" w:uiPriority="99" w:qFormat="1"/>
    <w:lsdException w:name="List Number 5" w:uiPriority="99" w:qFormat="1"/>
    <w:lsdException w:name="Title" w:uiPriority="99"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Note Heading" w:qFormat="1"/>
    <w:lsdException w:name="Body Text 2" w:uiPriority="99" w:qFormat="1"/>
    <w:lsdException w:name="Body Text 3" w:uiPriority="99" w:qFormat="1"/>
    <w:lsdException w:name="Body Text Indent 2" w:uiPriority="99" w:qFormat="1"/>
    <w:lsdException w:name="Body Text Indent 3" w:uiPriority="99" w:qFormat="1"/>
    <w:lsdException w:name="Block Text" w:qFormat="1"/>
    <w:lsdException w:name="Hyperlink" w:qFormat="1"/>
    <w:lsdException w:name="FollowedHyperlink" w:uiPriority="99" w:qFormat="1"/>
    <w:lsdException w:name="Strong"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Acronym" w:uiPriority="99" w:unhideWhenUsed="1" w:qFormat="1"/>
    <w:lsdException w:name="HTML Code" w:unhideWhenUsed="1" w:qFormat="1"/>
    <w:lsdException w:name="HTML Preformatted" w:qFormat="1"/>
    <w:lsdException w:name="HTML Sample" w:qFormat="1"/>
    <w:lsdException w:name="HTML Typewriter"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unhideWhenUsed="1"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0576"/>
    <w:pPr>
      <w:overflowPunct w:val="0"/>
      <w:autoSpaceDE w:val="0"/>
      <w:autoSpaceDN w:val="0"/>
      <w:adjustRightInd w:val="0"/>
      <w:spacing w:after="180"/>
      <w:textAlignment w:val="baseline"/>
    </w:pPr>
    <w:rPr>
      <w:lang w:val="en-GB"/>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Heading 81111,u12u12 8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SimSun" w:hAnsi="Courier New"/>
      <w:kern w:val="2"/>
      <w:sz w:val="24"/>
      <w:lang w:eastAsia="zh-CN"/>
    </w:rPr>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spacing w:before="0"/>
      <w:ind w:left="851" w:hanging="851"/>
    </w:pPr>
    <w:rPr>
      <w:sz w:val="20"/>
    </w:rPr>
  </w:style>
  <w:style w:type="paragraph" w:styleId="TOC1">
    <w:name w:val="toc 1"/>
    <w:next w:val="Normal"/>
    <w:qFormat/>
    <w:pPr>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NoteHeading">
    <w:name w:val="Note Heading"/>
    <w:basedOn w:val="Normal"/>
    <w:next w:val="Normal"/>
    <w:link w:val="NoteHeadingChar"/>
    <w:qFormat/>
    <w:rPr>
      <w:rFonts w:eastAsia="MS Mincho"/>
      <w:lang w:eastAsia="zh-CN"/>
    </w:r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style>
  <w:style w:type="paragraph" w:styleId="Index8">
    <w:name w:val="index 8"/>
    <w:basedOn w:val="Normal"/>
    <w:next w:val="Normal"/>
    <w:uiPriority w:val="99"/>
    <w:unhideWhenUsed/>
    <w:qFormat/>
    <w:pPr>
      <w:widowControl w:val="0"/>
      <w:spacing w:beforeLines="10" w:after="0"/>
      <w:ind w:leftChars="1400" w:left="1400" w:hanging="578"/>
      <w:jc w:val="both"/>
    </w:pPr>
    <w:rPr>
      <w:rFonts w:ascii="Calibri" w:eastAsia="SimSun" w:hAnsi="Calibri"/>
      <w:kern w:val="2"/>
      <w:sz w:val="21"/>
      <w:szCs w:val="24"/>
      <w:lang w:val="en-US" w:eastAsia="zh-CN"/>
    </w:rPr>
  </w:style>
  <w:style w:type="paragraph" w:styleId="NormalIndent">
    <w:name w:val="Normal Indent"/>
    <w:aliases w:val="Normal Indent Char2 Char,Normal Indent Char Char1 Char,Normal Indent Char1 Char Char Char,Normal Indent Char Char Char Char Char,Normal Indent Char1 Char1 Char,Normal Indent Char Char Char1 Char,Normal Indent Char1 Char"/>
    <w:basedOn w:val="Normal"/>
    <w:link w:val="NormalIndentChar"/>
    <w:uiPriority w:val="99"/>
    <w:qFormat/>
    <w:pPr>
      <w:spacing w:after="0"/>
      <w:ind w:left="851"/>
    </w:pPr>
    <w:rPr>
      <w:rFonts w:eastAsia="MS Mincho"/>
      <w:lang w:val="it-IT" w:eastAsia="en-GB"/>
    </w:rPr>
  </w:style>
  <w:style w:type="paragraph" w:styleId="Index5">
    <w:name w:val="index 5"/>
    <w:basedOn w:val="Normal"/>
    <w:next w:val="Normal"/>
    <w:uiPriority w:val="99"/>
    <w:unhideWhenUsed/>
    <w:qFormat/>
    <w:pPr>
      <w:widowControl w:val="0"/>
      <w:spacing w:beforeLines="10" w:after="0"/>
      <w:ind w:leftChars="800" w:left="800" w:hanging="578"/>
      <w:jc w:val="both"/>
    </w:pPr>
    <w:rPr>
      <w:rFonts w:ascii="Calibri" w:eastAsia="SimSun" w:hAnsi="Calibri"/>
      <w:kern w:val="2"/>
      <w:sz w:val="21"/>
      <w:szCs w:val="24"/>
      <w:lang w:val="en-US" w:eastAsia="zh-CN"/>
    </w:rPr>
  </w:style>
  <w:style w:type="paragraph" w:styleId="DocumentMap">
    <w:name w:val="Document Map"/>
    <w:basedOn w:val="Normal"/>
    <w:link w:val="DocumentMapChar"/>
    <w:qFormat/>
    <w:pPr>
      <w:shd w:val="clear" w:color="auto" w:fill="000080"/>
    </w:pPr>
    <w:rPr>
      <w:rFonts w:ascii="Tahoma" w:eastAsia="MS Mincho" w:hAnsi="Tahoma"/>
      <w:lang w:eastAsia="en-GB"/>
    </w:rPr>
  </w:style>
  <w:style w:type="paragraph" w:styleId="CommentText">
    <w:name w:val="annotation text"/>
    <w:basedOn w:val="Normal"/>
    <w:link w:val="CommentTextChar"/>
    <w:uiPriority w:val="99"/>
    <w:qFormat/>
    <w:rPr>
      <w:rFonts w:eastAsia="MS Mincho"/>
      <w:lang w:eastAsia="en-GB"/>
    </w:rPr>
  </w:style>
  <w:style w:type="paragraph" w:styleId="Index6">
    <w:name w:val="index 6"/>
    <w:basedOn w:val="Normal"/>
    <w:next w:val="Normal"/>
    <w:uiPriority w:val="99"/>
    <w:unhideWhenUsed/>
    <w:qFormat/>
    <w:pPr>
      <w:widowControl w:val="0"/>
      <w:spacing w:beforeLines="10" w:after="0"/>
      <w:ind w:leftChars="1000" w:left="1000" w:hanging="578"/>
      <w:jc w:val="both"/>
    </w:pPr>
    <w:rPr>
      <w:rFonts w:ascii="Calibri" w:eastAsia="SimSun" w:hAnsi="Calibri"/>
      <w:kern w:val="2"/>
      <w:sz w:val="21"/>
      <w:szCs w:val="24"/>
      <w:lang w:val="en-US" w:eastAsia="zh-CN"/>
    </w:rPr>
  </w:style>
  <w:style w:type="paragraph" w:styleId="BodyText3">
    <w:name w:val="Body Text 3"/>
    <w:basedOn w:val="Normal"/>
    <w:link w:val="BodyText3Char"/>
    <w:uiPriority w:val="99"/>
    <w:qFormat/>
    <w:pPr>
      <w:keepNext/>
      <w:keepLines/>
    </w:pPr>
    <w:rPr>
      <w:rFonts w:eastAsia="Osaka"/>
      <w:color w:val="000000"/>
      <w:lang w:eastAsia="zh-CN"/>
    </w:rPr>
  </w:style>
  <w:style w:type="paragraph" w:styleId="BodyTextIndent">
    <w:name w:val="Body Text Indent"/>
    <w:basedOn w:val="Normal"/>
    <w:link w:val="BodyTextIndentChar"/>
    <w:qFormat/>
    <w:pPr>
      <w:spacing w:after="120"/>
      <w:ind w:left="360"/>
    </w:pPr>
    <w:rPr>
      <w:rFonts w:eastAsia="SimSun"/>
      <w:lang w:eastAsia="en-GB"/>
    </w:rPr>
  </w:style>
  <w:style w:type="paragraph" w:styleId="ListNumber3">
    <w:name w:val="List Number 3"/>
    <w:basedOn w:val="Normal"/>
    <w:uiPriority w:val="99"/>
    <w:qFormat/>
    <w:pPr>
      <w:numPr>
        <w:numId w:val="1"/>
      </w:numPr>
      <w:tabs>
        <w:tab w:val="clear" w:pos="720"/>
        <w:tab w:val="left" w:pos="397"/>
        <w:tab w:val="left" w:pos="926"/>
      </w:tabs>
      <w:ind w:left="926" w:hanging="624"/>
    </w:pPr>
    <w:rPr>
      <w:rFonts w:eastAsia="MS Mincho"/>
      <w:lang w:eastAsia="en-GB"/>
    </w:rPr>
  </w:style>
  <w:style w:type="paragraph" w:styleId="BlockText">
    <w:name w:val="Block Text"/>
    <w:basedOn w:val="Normal"/>
    <w:qFormat/>
    <w:pPr>
      <w:spacing w:after="120"/>
      <w:ind w:left="1440" w:right="1440"/>
    </w:pPr>
    <w:rPr>
      <w:rFonts w:eastAsia="MS Mincho"/>
    </w:rPr>
  </w:style>
  <w:style w:type="paragraph" w:styleId="Index4">
    <w:name w:val="index 4"/>
    <w:basedOn w:val="Normal"/>
    <w:next w:val="Normal"/>
    <w:uiPriority w:val="99"/>
    <w:unhideWhenUsed/>
    <w:qFormat/>
    <w:pPr>
      <w:widowControl w:val="0"/>
      <w:spacing w:beforeLines="10" w:after="0"/>
      <w:ind w:leftChars="600" w:left="600" w:hanging="578"/>
      <w:jc w:val="both"/>
    </w:pPr>
    <w:rPr>
      <w:rFonts w:ascii="Calibri" w:eastAsia="SimSun" w:hAnsi="Calibri"/>
      <w:kern w:val="2"/>
      <w:sz w:val="21"/>
      <w:szCs w:val="24"/>
      <w:lang w:val="en-US" w:eastAsia="zh-CN"/>
    </w:rPr>
  </w:style>
  <w:style w:type="paragraph" w:styleId="PlainText">
    <w:name w:val="Plain Text"/>
    <w:basedOn w:val="Normal"/>
    <w:link w:val="PlainTextChar"/>
    <w:qFormat/>
    <w:rPr>
      <w:rFonts w:ascii="Courier New" w:eastAsia="Malgun Gothic" w:hAnsi="Courier New"/>
      <w:lang w:val="nb-NO" w:eastAsia="ja-JP"/>
    </w:rPr>
  </w:style>
  <w:style w:type="paragraph" w:styleId="ListBullet5">
    <w:name w:val="List Bullet 5"/>
    <w:basedOn w:val="ListBullet4"/>
    <w:qFormat/>
    <w:pPr>
      <w:ind w:left="1702"/>
    </w:pPr>
  </w:style>
  <w:style w:type="paragraph" w:styleId="ListNumber4">
    <w:name w:val="List Number 4"/>
    <w:basedOn w:val="Normal"/>
    <w:uiPriority w:val="99"/>
    <w:qFormat/>
    <w:pPr>
      <w:numPr>
        <w:numId w:val="2"/>
      </w:numPr>
      <w:tabs>
        <w:tab w:val="clear" w:pos="720"/>
        <w:tab w:val="left" w:pos="1209"/>
        <w:tab w:val="left" w:pos="1492"/>
      </w:tabs>
      <w:ind w:left="1209"/>
    </w:pPr>
    <w:rPr>
      <w:rFonts w:eastAsia="MS Mincho"/>
      <w:lang w:eastAsia="en-GB"/>
    </w:rPr>
  </w:style>
  <w:style w:type="paragraph" w:styleId="TOC8">
    <w:name w:val="toc 8"/>
    <w:basedOn w:val="TOC1"/>
    <w:next w:val="Normal"/>
    <w:qFormat/>
    <w:pPr>
      <w:spacing w:before="180"/>
      <w:ind w:left="2693" w:hanging="2693"/>
    </w:pPr>
    <w:rPr>
      <w:b/>
    </w:rPr>
  </w:style>
  <w:style w:type="paragraph" w:styleId="Index3">
    <w:name w:val="index 3"/>
    <w:basedOn w:val="Normal"/>
    <w:next w:val="Normal"/>
    <w:uiPriority w:val="99"/>
    <w:unhideWhenUsed/>
    <w:qFormat/>
    <w:pPr>
      <w:widowControl w:val="0"/>
      <w:spacing w:beforeLines="10" w:after="0"/>
      <w:ind w:leftChars="400" w:left="400" w:hanging="578"/>
      <w:jc w:val="both"/>
    </w:pPr>
    <w:rPr>
      <w:rFonts w:ascii="Calibri" w:eastAsia="SimSun" w:hAnsi="Calibri"/>
      <w:kern w:val="2"/>
      <w:sz w:val="21"/>
      <w:szCs w:val="24"/>
      <w:lang w:val="en-US" w:eastAsia="zh-CN"/>
    </w:rPr>
  </w:style>
  <w:style w:type="paragraph" w:styleId="Date">
    <w:name w:val="Date"/>
    <w:basedOn w:val="Normal"/>
    <w:next w:val="Normal"/>
    <w:link w:val="DateChar"/>
    <w:uiPriority w:val="99"/>
    <w:qFormat/>
    <w:rPr>
      <w:rFonts w:eastAsia="Malgun Gothic"/>
      <w:lang w:eastAsia="zh-CN"/>
    </w:rPr>
  </w:style>
  <w:style w:type="paragraph" w:styleId="BodyTextIndent2">
    <w:name w:val="Body Text Indent 2"/>
    <w:basedOn w:val="Normal"/>
    <w:link w:val="BodyTextIndent2Char"/>
    <w:uiPriority w:val="99"/>
    <w:qFormat/>
    <w:pPr>
      <w:ind w:leftChars="100" w:left="400" w:hangingChars="100" w:hanging="200"/>
    </w:pPr>
    <w:rPr>
      <w:rFonts w:eastAsia="MS Mincho"/>
      <w:lang w:eastAsia="en-GB"/>
    </w:rPr>
  </w:style>
  <w:style w:type="paragraph" w:styleId="EndnoteText">
    <w:name w:val="endnote text"/>
    <w:basedOn w:val="Normal"/>
    <w:link w:val="EndnoteTextChar"/>
    <w:uiPriority w:val="99"/>
    <w:qFormat/>
    <w:pPr>
      <w:snapToGrid w:val="0"/>
    </w:pPr>
    <w:rPr>
      <w:rFonts w:eastAsia="SimSun"/>
      <w:lang w:eastAsia="zh-CN"/>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aliases w:val="footer odd,footer,fo,pie de página"/>
    <w:basedOn w:val="Header"/>
    <w:link w:val="FooterChar"/>
    <w:qFormat/>
    <w:pPr>
      <w:jc w:val="center"/>
    </w:pPr>
    <w:rPr>
      <w:i/>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sz w:val="18"/>
      <w:lang w:val="en-GB"/>
    </w:rPr>
  </w:style>
  <w:style w:type="paragraph" w:styleId="IndexHeading">
    <w:name w:val="index heading"/>
    <w:basedOn w:val="Normal"/>
    <w:next w:val="Normal"/>
    <w:qFormat/>
    <w:pPr>
      <w:pBdr>
        <w:top w:val="single" w:sz="12" w:space="0" w:color="auto"/>
      </w:pBdr>
      <w:spacing w:before="360" w:after="240"/>
    </w:pPr>
    <w:rPr>
      <w:b/>
      <w:i/>
      <w:sz w:val="26"/>
      <w:lang w:eastAsia="ko-KR"/>
    </w:rPr>
  </w:style>
  <w:style w:type="paragraph" w:styleId="ListNumber5">
    <w:name w:val="List Number 5"/>
    <w:basedOn w:val="Normal"/>
    <w:uiPriority w:val="99"/>
    <w:qFormat/>
    <w:pPr>
      <w:tabs>
        <w:tab w:val="left" w:pos="851"/>
        <w:tab w:val="left" w:pos="1800"/>
      </w:tabs>
      <w:ind w:left="1800" w:hanging="851"/>
    </w:pPr>
    <w:rPr>
      <w:rFonts w:eastAsia="MS Mincho"/>
      <w:lang w:eastAsia="en-GB"/>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uiPriority w:val="99"/>
    <w:qFormat/>
    <w:pPr>
      <w:ind w:left="1080"/>
    </w:pPr>
    <w:rPr>
      <w:rFonts w:eastAsia="Yu Mincho"/>
    </w:rPr>
  </w:style>
  <w:style w:type="paragraph" w:styleId="Index7">
    <w:name w:val="index 7"/>
    <w:basedOn w:val="Normal"/>
    <w:next w:val="Normal"/>
    <w:uiPriority w:val="99"/>
    <w:unhideWhenUsed/>
    <w:qFormat/>
    <w:pPr>
      <w:widowControl w:val="0"/>
      <w:spacing w:beforeLines="10" w:after="0"/>
      <w:ind w:leftChars="1200" w:left="1200" w:hanging="578"/>
      <w:jc w:val="both"/>
    </w:pPr>
    <w:rPr>
      <w:rFonts w:ascii="Calibri" w:eastAsia="SimSun" w:hAnsi="Calibri"/>
      <w:kern w:val="2"/>
      <w:sz w:val="21"/>
      <w:szCs w:val="24"/>
      <w:lang w:val="en-US" w:eastAsia="zh-CN"/>
    </w:rPr>
  </w:style>
  <w:style w:type="paragraph" w:styleId="Index9">
    <w:name w:val="index 9"/>
    <w:basedOn w:val="Normal"/>
    <w:next w:val="Normal"/>
    <w:uiPriority w:val="99"/>
    <w:unhideWhenUsed/>
    <w:qFormat/>
    <w:pPr>
      <w:widowControl w:val="0"/>
      <w:spacing w:beforeLines="10" w:after="0"/>
      <w:ind w:leftChars="1600" w:left="1600" w:hanging="578"/>
      <w:jc w:val="both"/>
    </w:pPr>
    <w:rPr>
      <w:rFonts w:ascii="Calibri" w:eastAsia="SimSun" w:hAnsi="Calibri"/>
      <w:kern w:val="2"/>
      <w:sz w:val="21"/>
      <w:szCs w:val="24"/>
      <w:lang w:val="en-US" w:eastAsia="zh-CN"/>
    </w:rPr>
  </w:style>
  <w:style w:type="paragraph" w:styleId="TOC9">
    <w:name w:val="toc 9"/>
    <w:basedOn w:val="TOC8"/>
    <w:next w:val="Normal"/>
    <w:qFormat/>
    <w:pPr>
      <w:ind w:left="1418" w:hanging="1418"/>
    </w:pPr>
  </w:style>
  <w:style w:type="paragraph" w:styleId="BodyText2">
    <w:name w:val="Body Text 2"/>
    <w:basedOn w:val="Normal"/>
    <w:link w:val="BodyText2Char"/>
    <w:uiPriority w:val="99"/>
    <w:qFormat/>
    <w:rPr>
      <w:rFonts w:eastAsia="Malgun Gothic"/>
      <w:i/>
      <w:lang w:eastAsia="zh-CN"/>
    </w:rPr>
  </w:style>
  <w:style w:type="paragraph" w:styleId="HTMLPreformatted">
    <w:name w:val="HTML Preformatted"/>
    <w:basedOn w:val="Normal"/>
    <w:link w:val="HTMLPreformattedChar"/>
    <w:qFormat/>
    <w:rPr>
      <w:rFonts w:ascii="Courier New" w:eastAsia="MS Mincho" w:hAnsi="Courier New"/>
      <w:lang w:eastAsia="zh-CN"/>
    </w:rPr>
  </w:style>
  <w:style w:type="paragraph" w:styleId="NormalWeb">
    <w:name w:val="Normal (Web)"/>
    <w:basedOn w:val="Normal"/>
    <w:unhideWhenUsed/>
    <w:qFormat/>
    <w:pPr>
      <w:spacing w:before="100" w:beforeAutospacing="1" w:after="100" w:afterAutospacing="1"/>
    </w:pPr>
    <w:rPr>
      <w:rFonts w:eastAsia="MS Mincho"/>
      <w:sz w:val="24"/>
      <w:szCs w:val="24"/>
      <w:lang w:val="en-US"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Title">
    <w:name w:val="Title"/>
    <w:basedOn w:val="Normal"/>
    <w:next w:val="Normal"/>
    <w:link w:val="TitleChar"/>
    <w:uiPriority w:val="99"/>
    <w:qFormat/>
    <w:pPr>
      <w:spacing w:before="240" w:after="60"/>
      <w:outlineLvl w:val="0"/>
    </w:pPr>
    <w:rPr>
      <w:rFonts w:ascii="Courier New" w:eastAsia="Malgun Gothic" w:hAnsi="Courier New"/>
      <w:lang w:val="nb-NO"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line="259" w:lineRule="auto"/>
    </w:pPr>
    <w:rPr>
      <w:rFonts w:eastAsia="SimSu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TableClassic2">
    <w:name w:val="Table Classic 2"/>
    <w:basedOn w:val="TableNormal"/>
    <w:qFormat/>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Grid1">
    <w:name w:val="Table Grid 1"/>
    <w:basedOn w:val="TableNormal"/>
    <w:qFormat/>
    <w:pPr>
      <w:spacing w:after="180"/>
    </w:pPr>
    <w:rPr>
      <w:rFonts w:eastAsia="SimSun"/>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LightList">
    <w:name w:val="Light List"/>
    <w:basedOn w:val="TableNormal"/>
    <w:uiPriority w:val="61"/>
    <w:qFormat/>
    <w:rPr>
      <w:rFonts w:asciiTheme="minorHAnsi" w:hAnsiTheme="minorHAnsi" w:cstheme="minorBidi"/>
      <w:sz w:val="22"/>
      <w:szCs w:val="22"/>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qFormat/>
  </w:style>
  <w:style w:type="character" w:styleId="Emphasis">
    <w:name w:val="Emphasis"/>
    <w:uiPriority w:val="20"/>
    <w:qFormat/>
    <w:rPr>
      <w:i/>
      <w:iCs/>
    </w:rPr>
  </w:style>
  <w:style w:type="character" w:styleId="LineNumber">
    <w:name w:val="line number"/>
    <w:qFormat/>
    <w:rPr>
      <w:rFonts w:ascii="Arial" w:eastAsia="SimSun" w:hAnsi="Arial" w:cs="Arial"/>
      <w:color w:val="0000FF"/>
      <w:kern w:val="2"/>
      <w:lang w:val="en-US" w:eastAsia="zh-CN" w:bidi="ar-SA"/>
    </w:rPr>
  </w:style>
  <w:style w:type="character" w:styleId="HTMLTypewriter">
    <w:name w:val="HTML Typewriter"/>
    <w:qFormat/>
    <w:rPr>
      <w:rFonts w:ascii="Courier New" w:eastAsia="Times New Roman" w:hAnsi="Courier New" w:cs="Courier New"/>
      <w:sz w:val="20"/>
      <w:szCs w:val="20"/>
    </w:rPr>
  </w:style>
  <w:style w:type="character" w:styleId="HTMLAcronym">
    <w:name w:val="HTML Acronym"/>
    <w:basedOn w:val="DefaultParagraphFont"/>
    <w:uiPriority w:val="99"/>
    <w:unhideWhenUsed/>
    <w:qFormat/>
  </w:style>
  <w:style w:type="character" w:styleId="Hyperlink">
    <w:name w:val="Hyperlink"/>
    <w:basedOn w:val="DefaultParagraphFont"/>
    <w:qFormat/>
    <w:rPr>
      <w:color w:val="0563C1" w:themeColor="hyperlink"/>
      <w:u w:val="single"/>
    </w:rPr>
  </w:style>
  <w:style w:type="character" w:styleId="HTMLCode">
    <w:name w:val="HTML Code"/>
    <w:unhideWhenUsed/>
    <w:qFormat/>
    <w:rPr>
      <w:rFonts w:ascii="Courier New" w:eastAsia="SimSun" w:hAnsi="Courier New" w:cs="Courier New" w:hint="default"/>
      <w:color w:val="0000FF"/>
      <w:kern w:val="2"/>
      <w:sz w:val="20"/>
      <w:szCs w:val="20"/>
      <w:lang w:val="en-US" w:eastAsia="zh-CN" w:bidi="ar-SA"/>
    </w:rPr>
  </w:style>
  <w:style w:type="character" w:styleId="CommentReference">
    <w:name w:val="annotation reference"/>
    <w:uiPriority w:val="99"/>
    <w:qFormat/>
    <w:rPr>
      <w:sz w:val="16"/>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basedOn w:val="DefaultParagraphFont"/>
    <w:qFormat/>
    <w:rPr>
      <w:b/>
      <w:position w:val="6"/>
      <w:sz w:val="16"/>
    </w:rPr>
  </w:style>
  <w:style w:type="character" w:styleId="HTMLSample">
    <w:name w:val="HTML Sample"/>
    <w:qFormat/>
    <w:rPr>
      <w:rFonts w:ascii="Courier New" w:eastAsia="SimSun" w:hAnsi="Courier New" w:cs="Courier New"/>
      <w:color w:val="0000FF"/>
      <w:kern w:val="2"/>
      <w:lang w:val="en-US" w:eastAsia="zh-CN" w:bidi="ar-SA"/>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qFormat/>
    <w:rPr>
      <w:rFonts w:ascii="Arial" w:hAnsi="Arial"/>
      <w:b/>
      <w:sz w:val="18"/>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List"/>
    <w:link w:val="B1Char"/>
    <w:qFormat/>
  </w:style>
  <w:style w:type="paragraph" w:customStyle="1" w:styleId="EditorsNote">
    <w:name w:val="Editor's Note"/>
    <w:aliases w:val="EN"/>
    <w:basedOn w:val="NO"/>
    <w:link w:val="EditorsNoteCarC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rPr>
  </w:style>
  <w:style w:type="paragraph" w:customStyle="1" w:styleId="B20">
    <w:name w:val="B2"/>
    <w:basedOn w:val="List2"/>
    <w:link w:val="B2Char"/>
    <w:qFormat/>
  </w:style>
  <w:style w:type="paragraph" w:customStyle="1" w:styleId="B30">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character" w:customStyle="1" w:styleId="FooterChar">
    <w:name w:val="Footer Char"/>
    <w:aliases w:val="footer odd Char,footer Char,fo Char,pie de página Char"/>
    <w:basedOn w:val="DefaultParagraphFont"/>
    <w:link w:val="Footer"/>
    <w:qFormat/>
    <w:rPr>
      <w:rFonts w:ascii="Arial" w:hAnsi="Arial"/>
      <w:b/>
      <w:i/>
      <w:sz w:val="18"/>
      <w:lang w:eastAsia="en-US"/>
    </w:rPr>
  </w:style>
  <w:style w:type="character" w:customStyle="1" w:styleId="BalloonTextChar">
    <w:name w:val="Balloon Text Char"/>
    <w:link w:val="BalloonText"/>
    <w:qFormat/>
    <w:rPr>
      <w:rFonts w:ascii="Segoe UI" w:hAnsi="Segoe UI" w:cs="Segoe UI"/>
      <w:sz w:val="18"/>
      <w:szCs w:val="18"/>
      <w:lang w:eastAsia="en-US"/>
    </w:rPr>
  </w:style>
  <w:style w:type="paragraph" w:customStyle="1" w:styleId="CRCoverPage">
    <w:name w:val="CR Cover Page"/>
    <w:link w:val="CRCoverPageChar"/>
    <w:qFormat/>
    <w:pPr>
      <w:spacing w:after="120"/>
    </w:pPr>
    <w:rPr>
      <w:rFonts w:ascii="Arial" w:eastAsia="Malgun Gothic" w:hAnsi="Arial"/>
      <w:lang w:val="en-GB" w:eastAsia="ko-KR"/>
    </w:rPr>
  </w:style>
  <w:style w:type="character" w:customStyle="1" w:styleId="CommentTextChar">
    <w:name w:val="Comment Text Char"/>
    <w:basedOn w:val="DefaultParagraphFont"/>
    <w:link w:val="CommentText"/>
    <w:uiPriority w:val="99"/>
    <w:qFormat/>
    <w:rPr>
      <w:rFonts w:eastAsia="MS Mincho"/>
    </w:rPr>
  </w:style>
  <w:style w:type="character" w:customStyle="1" w:styleId="CommentSubjectChar">
    <w:name w:val="Comment Subject Char"/>
    <w:basedOn w:val="CommentTextChar"/>
    <w:link w:val="CommentSubject"/>
    <w:qFormat/>
    <w:rPr>
      <w:rFonts w:eastAsia="MS Mincho"/>
      <w:b/>
      <w:bCs/>
    </w:rPr>
  </w:style>
  <w:style w:type="character" w:customStyle="1" w:styleId="DocumentMapChar">
    <w:name w:val="Document Map Char"/>
    <w:basedOn w:val="DefaultParagraphFont"/>
    <w:link w:val="DocumentMap"/>
    <w:qFormat/>
    <w:rPr>
      <w:rFonts w:ascii="Tahoma" w:eastAsia="MS Mincho" w:hAnsi="Tahoma"/>
      <w:shd w:val="clear" w:color="auto" w:fill="000080"/>
    </w:rPr>
  </w:style>
  <w:style w:type="paragraph" w:customStyle="1" w:styleId="B1">
    <w:name w:val="B1+"/>
    <w:basedOn w:val="B10"/>
    <w:link w:val="B1Car"/>
    <w:qFormat/>
    <w:pPr>
      <w:numPr>
        <w:numId w:val="3"/>
      </w:numPr>
      <w:tabs>
        <w:tab w:val="clear" w:pos="737"/>
        <w:tab w:val="left" w:pos="360"/>
      </w:tabs>
      <w:ind w:left="360" w:hanging="360"/>
    </w:pPr>
    <w:rPr>
      <w:rFonts w:eastAsia="MS Mincho"/>
      <w:lang w:eastAsia="en-GB"/>
    </w:rPr>
  </w:style>
  <w:style w:type="character" w:customStyle="1" w:styleId="TACChar">
    <w:name w:val="TAC Char"/>
    <w:link w:val="TAC"/>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Pr>
      <w:rFonts w:ascii="Arial" w:hAnsi="Arial"/>
      <w:sz w:val="28"/>
      <w:lang w:eastAsia="en-US"/>
    </w:rPr>
  </w:style>
  <w:style w:type="character" w:customStyle="1" w:styleId="NOChar">
    <w:name w:val="NO Char"/>
    <w:link w:val="NO"/>
    <w:qFormat/>
    <w:rPr>
      <w:lang w:eastAsia="en-US"/>
    </w:rPr>
  </w:style>
  <w:style w:type="character" w:customStyle="1" w:styleId="TANChar">
    <w:name w:val="TAN Char"/>
    <w:link w:val="TAN"/>
    <w:qFormat/>
    <w:rPr>
      <w:rFonts w:ascii="Arial" w:hAnsi="Arial"/>
      <w:sz w:val="18"/>
      <w:lang w:eastAsia="en-US"/>
    </w:rPr>
  </w:style>
  <w:style w:type="character" w:customStyle="1" w:styleId="B1Char">
    <w:name w:val="B1 Char"/>
    <w:link w:val="B10"/>
    <w:qFormat/>
    <w:locked/>
    <w:rPr>
      <w:lang w:eastAsia="en-US"/>
    </w:rPr>
  </w:style>
  <w:style w:type="character" w:customStyle="1" w:styleId="B2Char">
    <w:name w:val="B2 Char"/>
    <w:link w:val="B20"/>
    <w:qFormat/>
    <w:locked/>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hAnsi="Arial"/>
      <w:sz w:val="24"/>
      <w:lang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Heading 81111 Char,u12u12 81 Char"/>
    <w:link w:val="Heading5"/>
    <w:qFormat/>
    <w:rPr>
      <w:rFonts w:ascii="Arial" w:hAnsi="Arial"/>
      <w:sz w:val="22"/>
      <w:lang w:eastAsia="en-US"/>
    </w:rPr>
  </w:style>
  <w:style w:type="character" w:customStyle="1" w:styleId="TALCar">
    <w:name w:val="TAL Car"/>
    <w:link w:val="TAL"/>
    <w:qFormat/>
    <w:rPr>
      <w:rFonts w:ascii="Arial" w:hAnsi="Arial"/>
      <w:sz w:val="18"/>
      <w:lang w:eastAsia="en-US"/>
    </w:rPr>
  </w:style>
  <w:style w:type="character" w:customStyle="1" w:styleId="SubtleReference1">
    <w:name w:val="Subtle Reference1"/>
    <w:uiPriority w:val="31"/>
    <w:qFormat/>
    <w:rPr>
      <w:smallCaps/>
      <w:color w:val="5A5A5A"/>
    </w:rPr>
  </w:style>
  <w:style w:type="character" w:customStyle="1" w:styleId="TFChar">
    <w:name w:val="TF Char"/>
    <w:link w:val="TF"/>
    <w:qFormat/>
    <w:rPr>
      <w:rFonts w:ascii="Arial" w:hAnsi="Arial"/>
      <w:b/>
      <w:lang w:eastAsia="en-US"/>
    </w:rPr>
  </w:style>
  <w:style w:type="character" w:customStyle="1" w:styleId="TALChar">
    <w:name w:val="TAL Char"/>
    <w:qFormat/>
    <w:locked/>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Pr>
      <w:rFonts w:ascii="Arial" w:hAnsi="Arial"/>
      <w:sz w:val="32"/>
      <w:lang w:eastAsia="en-US"/>
    </w:rPr>
  </w:style>
  <w:style w:type="character" w:customStyle="1" w:styleId="BodyTextIndentChar">
    <w:name w:val="Body Text Indent Char"/>
    <w:basedOn w:val="DefaultParagraphFont"/>
    <w:link w:val="BodyTextIndent"/>
    <w:qFormat/>
    <w:rPr>
      <w:rFonts w:eastAsia="SimSun"/>
    </w:rPr>
  </w:style>
  <w:style w:type="character" w:customStyle="1" w:styleId="EXChar">
    <w:name w:val="EX Char"/>
    <w:link w:val="EX"/>
    <w:qFormat/>
    <w:locked/>
    <w:rPr>
      <w:lang w:eastAsia="en-US"/>
    </w:rPr>
  </w:style>
  <w:style w:type="paragraph" w:customStyle="1" w:styleId="B2">
    <w:name w:val="B2+"/>
    <w:basedOn w:val="B20"/>
    <w:qFormat/>
    <w:pPr>
      <w:numPr>
        <w:numId w:val="4"/>
      </w:numPr>
      <w:tabs>
        <w:tab w:val="clear" w:pos="1191"/>
        <w:tab w:val="left" w:pos="737"/>
      </w:tabs>
      <w:ind w:left="737" w:hanging="453"/>
    </w:pPr>
    <w:rPr>
      <w:rFonts w:eastAsia="MS Mincho"/>
      <w:lang w:eastAsia="en-GB"/>
    </w:rPr>
  </w:style>
  <w:style w:type="paragraph" w:customStyle="1" w:styleId="B3">
    <w:name w:val="B3+"/>
    <w:basedOn w:val="B30"/>
    <w:qFormat/>
    <w:pPr>
      <w:numPr>
        <w:numId w:val="5"/>
      </w:numPr>
      <w:tabs>
        <w:tab w:val="clear" w:pos="1644"/>
        <w:tab w:val="left" w:pos="1134"/>
        <w:tab w:val="left" w:pos="1191"/>
      </w:tabs>
      <w:ind w:left="1191" w:hanging="454"/>
    </w:pPr>
    <w:rPr>
      <w:rFonts w:eastAsia="MS Mincho"/>
      <w:lang w:eastAsia="en-GB"/>
    </w:rPr>
  </w:style>
  <w:style w:type="paragraph" w:customStyle="1" w:styleId="BL">
    <w:name w:val="BL"/>
    <w:basedOn w:val="Normal"/>
    <w:qFormat/>
    <w:pPr>
      <w:numPr>
        <w:numId w:val="6"/>
      </w:numPr>
      <w:tabs>
        <w:tab w:val="clear" w:pos="737"/>
        <w:tab w:val="left" w:pos="851"/>
        <w:tab w:val="left" w:pos="1644"/>
      </w:tabs>
      <w:ind w:left="1644" w:hanging="425"/>
    </w:pPr>
    <w:rPr>
      <w:rFonts w:eastAsia="MS Mincho"/>
      <w:lang w:eastAsia="en-GB"/>
    </w:rPr>
  </w:style>
  <w:style w:type="paragraph" w:customStyle="1" w:styleId="BN">
    <w:name w:val="BN"/>
    <w:basedOn w:val="Normal"/>
    <w:qFormat/>
    <w:pPr>
      <w:numPr>
        <w:numId w:val="7"/>
      </w:numPr>
      <w:tabs>
        <w:tab w:val="clear" w:pos="737"/>
      </w:tabs>
      <w:ind w:left="720" w:hanging="360"/>
    </w:pPr>
    <w:rPr>
      <w:rFonts w:eastAsia="MS Mincho"/>
      <w:lang w:eastAsia="en-GB"/>
    </w:rPr>
  </w:style>
  <w:style w:type="paragraph" w:customStyle="1" w:styleId="FL">
    <w:name w:val="FL"/>
    <w:basedOn w:val="Normal"/>
    <w:qFormat/>
    <w:pPr>
      <w:keepNext/>
      <w:keepLines/>
      <w:spacing w:before="60"/>
      <w:jc w:val="center"/>
    </w:pPr>
    <w:rPr>
      <w:rFonts w:ascii="Arial" w:hAnsi="Arial"/>
      <w:b/>
    </w:rPr>
  </w:style>
  <w:style w:type="paragraph" w:customStyle="1" w:styleId="TB1">
    <w:name w:val="TB1"/>
    <w:basedOn w:val="Normal"/>
    <w:qFormat/>
    <w:pPr>
      <w:keepNext/>
      <w:keepLines/>
      <w:numPr>
        <w:numId w:val="8"/>
      </w:numPr>
      <w:tabs>
        <w:tab w:val="left" w:pos="720"/>
      </w:tabs>
      <w:spacing w:after="0"/>
      <w:ind w:left="737" w:hanging="380"/>
    </w:pPr>
    <w:rPr>
      <w:rFonts w:ascii="Arial" w:eastAsia="MS Mincho" w:hAnsi="Arial"/>
      <w:sz w:val="18"/>
      <w:lang w:eastAsia="en-GB"/>
    </w:rPr>
  </w:style>
  <w:style w:type="paragraph" w:customStyle="1" w:styleId="TB2">
    <w:name w:val="TB2"/>
    <w:basedOn w:val="Normal"/>
    <w:qFormat/>
    <w:pPr>
      <w:keepNext/>
      <w:keepLines/>
      <w:numPr>
        <w:numId w:val="9"/>
      </w:numPr>
      <w:tabs>
        <w:tab w:val="left" w:pos="397"/>
        <w:tab w:val="left" w:pos="1109"/>
      </w:tabs>
      <w:spacing w:after="0"/>
      <w:ind w:left="1100" w:hanging="380"/>
    </w:pPr>
    <w:rPr>
      <w:rFonts w:ascii="Arial" w:eastAsia="MS Mincho" w:hAnsi="Arial"/>
      <w:sz w:val="18"/>
      <w:lang w:eastAsia="en-GB"/>
    </w:rPr>
  </w:style>
  <w:style w:type="character" w:customStyle="1" w:styleId="CRCoverPageChar">
    <w:name w:val="CR Cover Page Char"/>
    <w:link w:val="CRCoverPage"/>
    <w:qFormat/>
    <w:rPr>
      <w:rFonts w:ascii="Arial" w:eastAsia="Malgun Gothic" w:hAnsi="Arial"/>
      <w:lang w:eastAsia="ko-KR"/>
    </w:rPr>
  </w:style>
  <w:style w:type="paragraph" w:customStyle="1" w:styleId="Revision1">
    <w:name w:val="Revision1"/>
    <w:hidden/>
    <w:uiPriority w:val="99"/>
    <w:semiHidden/>
    <w:qFormat/>
    <w:rPr>
      <w:rFonts w:eastAsia="SimSun"/>
      <w:lang w:val="en-GB"/>
    </w:rPr>
  </w:style>
  <w:style w:type="character" w:customStyle="1" w:styleId="EQChar">
    <w:name w:val="EQ Char"/>
    <w:link w:val="EQ"/>
    <w:qFormat/>
    <w:rPr>
      <w:lang w:eastAsia="en-US"/>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qFormat/>
    <w:rPr>
      <w:rFonts w:ascii="Arial" w:hAnsi="Arial"/>
      <w:sz w:val="36"/>
      <w:lang w:eastAsia="en-US"/>
    </w:rPr>
  </w:style>
  <w:style w:type="character" w:customStyle="1" w:styleId="Heading6Char">
    <w:name w:val="Heading 6 Char"/>
    <w:aliases w:val="T1 Char,Header 6 Char"/>
    <w:link w:val="Heading6"/>
    <w:qFormat/>
    <w:rPr>
      <w:rFonts w:ascii="Arial" w:hAnsi="Arial"/>
      <w:lang w:eastAsia="en-US"/>
    </w:rPr>
  </w:style>
  <w:style w:type="table" w:customStyle="1" w:styleId="TableGrid10">
    <w:name w:val="Table Grid1"/>
    <w:basedOn w:val="TableNormal"/>
    <w:uiPriority w:val="3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ink w:val="Heading7"/>
    <w:qFormat/>
    <w:rPr>
      <w:rFonts w:ascii="Arial" w:hAnsi="Arial"/>
      <w:lang w:eastAsia="en-US"/>
    </w:rPr>
  </w:style>
  <w:style w:type="character" w:customStyle="1" w:styleId="Heading8Char">
    <w:name w:val="Heading 8 Char"/>
    <w:link w:val="Heading8"/>
    <w:qFormat/>
    <w:rPr>
      <w:rFonts w:ascii="Arial" w:hAnsi="Arial"/>
      <w:sz w:val="36"/>
      <w:lang w:eastAsia="en-US"/>
    </w:rPr>
  </w:style>
  <w:style w:type="character" w:customStyle="1" w:styleId="Heading9Char">
    <w:name w:val="Heading 9 Char"/>
    <w:link w:val="Heading9"/>
    <w:qFormat/>
    <w:rPr>
      <w:rFonts w:ascii="Arial" w:hAnsi="Arial"/>
      <w:sz w:val="36"/>
      <w:lang w:eastAsia="en-US"/>
    </w:rPr>
  </w:style>
  <w:style w:type="table" w:customStyle="1" w:styleId="TableGrid2">
    <w:name w:val="Table Grid2"/>
    <w:basedOn w:val="TableNormal"/>
    <w:qFormat/>
    <w:rPr>
      <w:rFonts w:ascii="CG Times (WN)" w:eastAsia="SimSun"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qFormat/>
    <w:rPr>
      <w:rFonts w:ascii="CG Times (WN)" w:eastAsia="SimSun"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
    <w:name w:val="tdoc-header"/>
    <w:qFormat/>
    <w:rPr>
      <w:rFonts w:ascii="Arial" w:eastAsia="Malgun Gothic" w:hAnsi="Arial"/>
      <w:sz w:val="24"/>
      <w:lang w:val="en-GB"/>
    </w:rPr>
  </w:style>
  <w:style w:type="paragraph" w:customStyle="1" w:styleId="References">
    <w:name w:val="References"/>
    <w:basedOn w:val="Normal"/>
    <w:uiPriority w:val="99"/>
    <w:qFormat/>
    <w:pPr>
      <w:numPr>
        <w:numId w:val="10"/>
      </w:numPr>
      <w:tabs>
        <w:tab w:val="clear" w:pos="360"/>
        <w:tab w:val="left" w:pos="397"/>
      </w:tabs>
      <w:snapToGrid w:val="0"/>
      <w:spacing w:after="60"/>
      <w:ind w:left="624" w:hanging="624"/>
      <w:jc w:val="both"/>
    </w:pPr>
    <w:rPr>
      <w:rFonts w:eastAsia="SimSun"/>
      <w:szCs w:val="16"/>
      <w:lang w:val="en-US"/>
    </w:rPr>
  </w:style>
  <w:style w:type="paragraph" w:customStyle="1" w:styleId="Default">
    <w:name w:val="Default"/>
    <w:qFormat/>
    <w:pPr>
      <w:autoSpaceDE w:val="0"/>
      <w:autoSpaceDN w:val="0"/>
      <w:adjustRightInd w:val="0"/>
    </w:pPr>
    <w:rPr>
      <w:rFonts w:ascii="Arial" w:eastAsia="SimSun" w:hAnsi="Arial" w:cs="Arial"/>
      <w:color w:val="000000"/>
      <w:sz w:val="24"/>
      <w:szCs w:val="24"/>
      <w:lang w:val="en-GB" w:eastAsia="en-GB"/>
    </w:rPr>
  </w:style>
  <w:style w:type="character" w:customStyle="1" w:styleId="PlainTextChar">
    <w:name w:val="Plain Text Char"/>
    <w:basedOn w:val="DefaultParagraphFont"/>
    <w:link w:val="PlainText"/>
    <w:qFormat/>
    <w:rPr>
      <w:rFonts w:ascii="Courier New" w:eastAsia="Malgun Gothic" w:hAnsi="Courier New"/>
      <w:lang w:val="nb-NO" w:eastAsia="ja-JP"/>
    </w:rPr>
  </w:style>
  <w:style w:type="character" w:customStyle="1" w:styleId="BodyText2Char">
    <w:name w:val="Body Text 2 Char"/>
    <w:basedOn w:val="DefaultParagraphFont"/>
    <w:link w:val="BodyText2"/>
    <w:uiPriority w:val="99"/>
    <w:qFormat/>
    <w:rPr>
      <w:rFonts w:eastAsia="Malgun Gothic"/>
      <w:i/>
      <w:lang w:eastAsia="zh-CN"/>
    </w:rPr>
  </w:style>
  <w:style w:type="character" w:customStyle="1" w:styleId="BodyText3Char">
    <w:name w:val="Body Text 3 Char"/>
    <w:basedOn w:val="DefaultParagraphFont"/>
    <w:link w:val="BodyText3"/>
    <w:uiPriority w:val="99"/>
    <w:qFormat/>
    <w:rPr>
      <w:rFonts w:eastAsia="Osaka"/>
      <w:color w:val="000000"/>
      <w:lang w:eastAsia="zh-CN"/>
    </w:rPr>
  </w:style>
  <w:style w:type="character" w:customStyle="1" w:styleId="msoins0">
    <w:name w:val="msoins"/>
    <w:qFormat/>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character" w:customStyle="1" w:styleId="T1Char1">
    <w:name w:val="T1 Char1"/>
    <w:aliases w:val="Header 6 Char Char1"/>
    <w:qFormat/>
  </w:style>
  <w:style w:type="character" w:customStyle="1" w:styleId="T1Char2">
    <w:name w:val="T1 Char2"/>
    <w:aliases w:val="Header 6 Char Char2"/>
    <w:qFormat/>
  </w:style>
  <w:style w:type="character" w:customStyle="1" w:styleId="BodyTextIndent2Char">
    <w:name w:val="Body Text Indent 2 Char"/>
    <w:basedOn w:val="DefaultParagraphFont"/>
    <w:link w:val="BodyTextIndent2"/>
    <w:uiPriority w:val="99"/>
    <w:qFormat/>
    <w:rPr>
      <w:rFonts w:eastAsia="MS Mincho"/>
    </w:rPr>
  </w:style>
  <w:style w:type="paragraph" w:customStyle="1" w:styleId="1">
    <w:name w:val="修订1"/>
    <w:hidden/>
    <w:semiHidden/>
    <w:qFormat/>
    <w:rPr>
      <w:rFonts w:eastAsia="Batang"/>
      <w:lang w:val="en-GB"/>
    </w:rPr>
  </w:style>
  <w:style w:type="character" w:customStyle="1" w:styleId="EndnoteTextChar">
    <w:name w:val="Endnote Text Char"/>
    <w:basedOn w:val="DefaultParagraphFont"/>
    <w:link w:val="EndnoteText"/>
    <w:uiPriority w:val="99"/>
    <w:qFormat/>
    <w:rPr>
      <w:rFonts w:eastAsia="SimSun"/>
      <w:lang w:eastAsia="zh-CN"/>
    </w:rPr>
  </w:style>
  <w:style w:type="character" w:customStyle="1" w:styleId="TitleChar">
    <w:name w:val="Title Char"/>
    <w:basedOn w:val="DefaultParagraphFont"/>
    <w:link w:val="Title"/>
    <w:uiPriority w:val="99"/>
    <w:qFormat/>
    <w:rPr>
      <w:rFonts w:ascii="Courier New" w:eastAsia="Malgun Gothic" w:hAnsi="Courier New"/>
      <w:lang w:val="nb-NO" w:eastAsia="zh-CN"/>
    </w:rPr>
  </w:style>
  <w:style w:type="character" w:customStyle="1" w:styleId="DateChar">
    <w:name w:val="Date Char"/>
    <w:basedOn w:val="DefaultParagraphFont"/>
    <w:link w:val="Date"/>
    <w:uiPriority w:val="99"/>
    <w:qFormat/>
    <w:rPr>
      <w:rFonts w:eastAsia="Malgun Gothic"/>
      <w:lang w:eastAsia="zh-CN"/>
    </w:rPr>
  </w:style>
  <w:style w:type="paragraph" w:customStyle="1" w:styleId="AutoCorrect">
    <w:name w:val="AutoCorrect"/>
    <w:uiPriority w:val="99"/>
    <w:qFormat/>
    <w:rPr>
      <w:rFonts w:eastAsia="Malgun Gothic"/>
      <w:sz w:val="24"/>
      <w:szCs w:val="24"/>
      <w:lang w:val="en-GB" w:eastAsia="ko-KR"/>
    </w:rPr>
  </w:style>
  <w:style w:type="paragraph" w:customStyle="1" w:styleId="PageXofY">
    <w:name w:val="Page X of Y"/>
    <w:uiPriority w:val="99"/>
    <w:qFormat/>
    <w:rPr>
      <w:rFonts w:eastAsia="Malgun Gothic"/>
      <w:sz w:val="24"/>
      <w:szCs w:val="24"/>
      <w:lang w:val="en-GB" w:eastAsia="ko-KR"/>
    </w:rPr>
  </w:style>
  <w:style w:type="paragraph" w:customStyle="1" w:styleId="Createdby">
    <w:name w:val="Created by"/>
    <w:uiPriority w:val="99"/>
    <w:qFormat/>
    <w:rPr>
      <w:rFonts w:eastAsia="Malgun Gothic"/>
      <w:sz w:val="24"/>
      <w:szCs w:val="24"/>
      <w:lang w:val="en-GB" w:eastAsia="ko-KR"/>
    </w:rPr>
  </w:style>
  <w:style w:type="paragraph" w:customStyle="1" w:styleId="Createdon">
    <w:name w:val="Created on"/>
    <w:uiPriority w:val="99"/>
    <w:qFormat/>
    <w:rPr>
      <w:rFonts w:eastAsia="Malgun Gothic"/>
      <w:sz w:val="24"/>
      <w:szCs w:val="24"/>
      <w:lang w:val="en-GB" w:eastAsia="ko-KR"/>
    </w:rPr>
  </w:style>
  <w:style w:type="paragraph" w:customStyle="1" w:styleId="Lastprinted">
    <w:name w:val="Last printed"/>
    <w:uiPriority w:val="99"/>
    <w:qFormat/>
    <w:rPr>
      <w:rFonts w:eastAsia="Malgun Gothic"/>
      <w:sz w:val="24"/>
      <w:szCs w:val="24"/>
      <w:lang w:val="en-GB" w:eastAsia="ko-KR"/>
    </w:rPr>
  </w:style>
  <w:style w:type="paragraph" w:customStyle="1" w:styleId="Lastsavedby">
    <w:name w:val="Last saved by"/>
    <w:uiPriority w:val="99"/>
    <w:qFormat/>
    <w:rPr>
      <w:rFonts w:eastAsia="Malgun Gothic"/>
      <w:sz w:val="24"/>
      <w:szCs w:val="24"/>
      <w:lang w:val="en-GB" w:eastAsia="ko-KR"/>
    </w:rPr>
  </w:style>
  <w:style w:type="paragraph" w:customStyle="1" w:styleId="Filename">
    <w:name w:val="Filename"/>
    <w:uiPriority w:val="99"/>
    <w:qFormat/>
    <w:rPr>
      <w:rFonts w:eastAsia="Malgun Gothic"/>
      <w:sz w:val="24"/>
      <w:szCs w:val="24"/>
      <w:lang w:val="en-GB" w:eastAsia="ko-KR"/>
    </w:rPr>
  </w:style>
  <w:style w:type="paragraph" w:customStyle="1" w:styleId="Filenameandpath">
    <w:name w:val="Filename and path"/>
    <w:uiPriority w:val="99"/>
    <w:qFormat/>
    <w:rPr>
      <w:rFonts w:eastAsia="Malgun Gothic"/>
      <w:sz w:val="24"/>
      <w:szCs w:val="24"/>
      <w:lang w:val="en-GB" w:eastAsia="ko-KR"/>
    </w:rPr>
  </w:style>
  <w:style w:type="paragraph" w:customStyle="1" w:styleId="AuthorPageDate">
    <w:name w:val="Author  Page #  Date"/>
    <w:uiPriority w:val="99"/>
    <w:qFormat/>
    <w:rPr>
      <w:rFonts w:eastAsia="Malgun Gothic"/>
      <w:sz w:val="24"/>
      <w:szCs w:val="24"/>
      <w:lang w:val="en-GB" w:eastAsia="ko-KR"/>
    </w:rPr>
  </w:style>
  <w:style w:type="paragraph" w:customStyle="1" w:styleId="ConfidentialPageDate">
    <w:name w:val="Confidential  Page #  Date"/>
    <w:uiPriority w:val="99"/>
    <w:qFormat/>
    <w:rPr>
      <w:rFonts w:eastAsia="Malgun Gothic"/>
      <w:sz w:val="24"/>
      <w:szCs w:val="24"/>
      <w:lang w:val="en-GB" w:eastAsia="ko-KR"/>
    </w:rPr>
  </w:style>
  <w:style w:type="paragraph" w:customStyle="1" w:styleId="INDENT1">
    <w:name w:val="INDENT1"/>
    <w:basedOn w:val="Normal"/>
    <w:qFormat/>
    <w:pPr>
      <w:ind w:left="851"/>
    </w:pPr>
    <w:rPr>
      <w:lang w:eastAsia="ja-JP"/>
    </w:rPr>
  </w:style>
  <w:style w:type="paragraph" w:customStyle="1" w:styleId="INDENT2">
    <w:name w:val="INDENT2"/>
    <w:basedOn w:val="Normal"/>
    <w:qFormat/>
    <w:pPr>
      <w:ind w:left="1135" w:hanging="284"/>
    </w:pPr>
    <w:rPr>
      <w:lang w:eastAsia="ja-JP"/>
    </w:rPr>
  </w:style>
  <w:style w:type="paragraph" w:customStyle="1" w:styleId="INDENT3">
    <w:name w:val="INDENT3"/>
    <w:basedOn w:val="Normal"/>
    <w:qFormat/>
    <w:pPr>
      <w:ind w:left="1701" w:hanging="567"/>
    </w:pPr>
    <w:rPr>
      <w:lang w:eastAsia="ja-JP"/>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ja-JP"/>
    </w:rPr>
  </w:style>
  <w:style w:type="paragraph" w:customStyle="1" w:styleId="RecCCITT">
    <w:name w:val="Rec_CCITT_#"/>
    <w:basedOn w:val="Normal"/>
    <w:qFormat/>
    <w:pPr>
      <w:keepNext/>
      <w:keepLines/>
    </w:pPr>
    <w:rPr>
      <w:b/>
      <w:lang w:eastAsia="ja-JP"/>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eastAsia="ja-JP"/>
    </w:rPr>
  </w:style>
  <w:style w:type="paragraph" w:customStyle="1" w:styleId="CouvRecTitle">
    <w:name w:val="Couv Rec Title"/>
    <w:basedOn w:val="Normal"/>
    <w:qFormat/>
    <w:pPr>
      <w:keepNext/>
      <w:keepLines/>
      <w:spacing w:before="240"/>
      <w:ind w:left="1418"/>
    </w:pPr>
    <w:rPr>
      <w:rFonts w:ascii="Arial" w:hAnsi="Arial"/>
      <w:b/>
      <w:sz w:val="36"/>
      <w:lang w:val="en-US" w:eastAsia="ja-JP"/>
    </w:rPr>
  </w:style>
  <w:style w:type="paragraph" w:customStyle="1" w:styleId="Figure">
    <w:name w:val="Figure"/>
    <w:basedOn w:val="Normal"/>
    <w:uiPriority w:val="99"/>
    <w:qFormat/>
    <w:pPr>
      <w:tabs>
        <w:tab w:val="left"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uiPriority w:val="99"/>
    <w:qFormat/>
    <w:pPr>
      <w:tabs>
        <w:tab w:val="center" w:pos="4820"/>
        <w:tab w:val="right" w:pos="9640"/>
      </w:tabs>
    </w:pPr>
    <w:rPr>
      <w:lang w:eastAsia="ja-JP"/>
    </w:rPr>
  </w:style>
  <w:style w:type="paragraph" w:customStyle="1" w:styleId="Data">
    <w:name w:val="Data"/>
    <w:basedOn w:val="Normal"/>
    <w:uiPriority w:val="99"/>
    <w:qFormat/>
    <w:pPr>
      <w:tabs>
        <w:tab w:val="left" w:pos="1418"/>
      </w:tabs>
      <w:spacing w:after="120"/>
    </w:pPr>
    <w:rPr>
      <w:rFonts w:ascii="Arial" w:eastAsia="MS Mincho" w:hAnsi="Arial"/>
      <w:sz w:val="24"/>
      <w:lang w:val="fr-FR" w:eastAsia="ko-KR"/>
    </w:rPr>
  </w:style>
  <w:style w:type="paragraph" w:customStyle="1" w:styleId="p20">
    <w:name w:val="p20"/>
    <w:basedOn w:val="Normal"/>
    <w:qFormat/>
    <w:pPr>
      <w:snapToGrid w:val="0"/>
      <w:spacing w:after="0"/>
    </w:pPr>
    <w:rPr>
      <w:rFonts w:ascii="Arial" w:eastAsia="SimSun" w:hAnsi="Arial" w:cs="Arial"/>
      <w:sz w:val="18"/>
      <w:szCs w:val="18"/>
      <w:lang w:val="en-US" w:eastAsia="zh-CN"/>
    </w:rPr>
  </w:style>
  <w:style w:type="paragraph" w:customStyle="1" w:styleId="ATC">
    <w:name w:val="ATC"/>
    <w:basedOn w:val="Normal"/>
    <w:uiPriority w:val="99"/>
    <w:qFormat/>
    <w:rPr>
      <w:lang w:eastAsia="ja-JP"/>
    </w:rPr>
  </w:style>
  <w:style w:type="paragraph" w:customStyle="1" w:styleId="TaOC">
    <w:name w:val="TaOC"/>
    <w:basedOn w:val="TAC"/>
    <w:uiPriority w:val="99"/>
    <w:qFormat/>
    <w:rPr>
      <w:lang w:eastAsia="ja-JP"/>
    </w:rPr>
  </w:style>
  <w:style w:type="paragraph" w:customStyle="1" w:styleId="Separation">
    <w:name w:val="Separation"/>
    <w:basedOn w:val="Heading1"/>
    <w:next w:val="Normal"/>
    <w:uiPriority w:val="99"/>
    <w:qFormat/>
    <w:pPr>
      <w:pBdr>
        <w:top w:val="none" w:sz="0" w:space="0" w:color="auto"/>
      </w:pBdr>
    </w:pPr>
    <w:rPr>
      <w:b/>
      <w:color w:val="0000FF"/>
    </w:rPr>
  </w:style>
  <w:style w:type="character" w:customStyle="1" w:styleId="T1Char3">
    <w:name w:val="T1 Char3"/>
    <w:aliases w:val="Header 6 Char Char3"/>
    <w:qFormat/>
    <w:rPr>
      <w:rFonts w:ascii="Arial" w:hAnsi="Arial"/>
      <w:lang w:val="en-GB" w:eastAsia="en-US" w:bidi="ar-SA"/>
    </w:rPr>
  </w:style>
  <w:style w:type="table" w:customStyle="1" w:styleId="Tabellengitternetz1">
    <w:name w:val="Tabellengitternetz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pPr>
      <w:tabs>
        <w:tab w:val="left" w:pos="928"/>
      </w:tabs>
      <w:ind w:left="928" w:hanging="360"/>
    </w:pPr>
    <w:rPr>
      <w:rFonts w:eastAsia="Batang"/>
      <w:lang w:eastAsia="ko-KR"/>
    </w:rPr>
  </w:style>
  <w:style w:type="paragraph" w:customStyle="1" w:styleId="StyleHeading6Left0cmHanging349cmAfter9pt">
    <w:name w:val="Style Heading 6 + Left:  0 cm Hanging:  3.49 cm After:  9 pt"/>
    <w:basedOn w:val="Heading6"/>
    <w:uiPriority w:val="99"/>
    <w:qFormat/>
    <w:pPr>
      <w:keepNext w:val="0"/>
      <w:keepLines w:val="0"/>
      <w:spacing w:before="240"/>
      <w:ind w:left="1980" w:hanging="1980"/>
    </w:pPr>
    <w:rPr>
      <w:rFonts w:eastAsia="MS Mincho"/>
      <w:bCs/>
      <w:lang w:eastAsia="zh-CN"/>
    </w:rPr>
  </w:style>
  <w:style w:type="paragraph" w:customStyle="1" w:styleId="StyleHeading6After9pt">
    <w:name w:val="Style Heading 6 + After:  9 pt"/>
    <w:basedOn w:val="Heading6"/>
    <w:uiPriority w:val="99"/>
    <w:qFormat/>
    <w:pPr>
      <w:keepNext w:val="0"/>
      <w:keepLines w:val="0"/>
      <w:spacing w:before="240"/>
      <w:ind w:left="0" w:firstLine="0"/>
    </w:pPr>
    <w:rPr>
      <w:rFonts w:eastAsia="MS Mincho"/>
      <w:bCs/>
      <w:lang w:eastAsia="zh-CN"/>
    </w:rPr>
  </w:style>
  <w:style w:type="paragraph" w:customStyle="1" w:styleId="JK-text-simpledoc">
    <w:name w:val="JK - text - simple doc"/>
    <w:basedOn w:val="Normal"/>
    <w:uiPriority w:val="99"/>
    <w:qFormat/>
    <w:pPr>
      <w:tabs>
        <w:tab w:val="left" w:pos="928"/>
        <w:tab w:val="left" w:pos="1097"/>
      </w:tabs>
      <w:spacing w:after="120" w:line="288" w:lineRule="auto"/>
      <w:ind w:left="1097" w:hanging="360"/>
    </w:pPr>
    <w:rPr>
      <w:rFonts w:ascii="Arial" w:eastAsia="SimSun" w:hAnsi="Arial" w:cs="Arial"/>
      <w:lang w:val="en-US"/>
    </w:rPr>
  </w:style>
  <w:style w:type="paragraph" w:customStyle="1" w:styleId="b11">
    <w:name w:val="b1"/>
    <w:basedOn w:val="Normal"/>
    <w:uiPriority w:val="99"/>
    <w:qFormat/>
    <w:pPr>
      <w:spacing w:before="100" w:beforeAutospacing="1" w:after="100" w:afterAutospacing="1"/>
    </w:pPr>
    <w:rPr>
      <w:sz w:val="24"/>
      <w:szCs w:val="24"/>
      <w:lang w:val="en-US" w:eastAsia="ko-KR"/>
    </w:rPr>
  </w:style>
  <w:style w:type="paragraph" w:customStyle="1" w:styleId="Note">
    <w:name w:val="Note"/>
    <w:basedOn w:val="B10"/>
    <w:uiPriority w:val="99"/>
    <w:qFormat/>
    <w:rPr>
      <w:rFonts w:eastAsia="MS Mincho"/>
      <w:lang w:eastAsia="en-GB"/>
    </w:rPr>
  </w:style>
  <w:style w:type="paragraph" w:customStyle="1" w:styleId="HE">
    <w:name w:val="HE"/>
    <w:basedOn w:val="Normal"/>
    <w:uiPriority w:val="99"/>
    <w:qFormat/>
    <w:pPr>
      <w:spacing w:after="0"/>
    </w:pPr>
    <w:rPr>
      <w:rFonts w:eastAsia="MS Mincho"/>
      <w:b/>
      <w:lang w:eastAsia="en-GB"/>
    </w:rPr>
  </w:style>
  <w:style w:type="paragraph" w:customStyle="1" w:styleId="HO">
    <w:name w:val="HO"/>
    <w:basedOn w:val="Normal"/>
    <w:uiPriority w:val="99"/>
    <w:qFormat/>
    <w:pPr>
      <w:spacing w:after="0"/>
      <w:jc w:val="right"/>
    </w:pPr>
    <w:rPr>
      <w:rFonts w:eastAsia="MS Mincho"/>
      <w:b/>
      <w:lang w:eastAsia="en-GB"/>
    </w:rPr>
  </w:style>
  <w:style w:type="paragraph" w:customStyle="1" w:styleId="ZK">
    <w:name w:val="ZK"/>
    <w:uiPriority w:val="99"/>
    <w:qFormat/>
    <w:pPr>
      <w:spacing w:after="240" w:line="240" w:lineRule="atLeast"/>
      <w:ind w:left="1191" w:right="113" w:hanging="1191"/>
    </w:pPr>
    <w:rPr>
      <w:rFonts w:eastAsia="MS Mincho"/>
      <w:lang w:val="en-GB"/>
    </w:rPr>
  </w:style>
  <w:style w:type="paragraph" w:customStyle="1" w:styleId="ZC">
    <w:name w:val="ZC"/>
    <w:uiPriority w:val="99"/>
    <w:qFormat/>
    <w:pPr>
      <w:spacing w:line="360" w:lineRule="atLeast"/>
      <w:jc w:val="center"/>
    </w:pPr>
    <w:rPr>
      <w:rFonts w:eastAsia="MS Mincho"/>
      <w:lang w:val="en-GB"/>
    </w:rPr>
  </w:style>
  <w:style w:type="paragraph" w:customStyle="1" w:styleId="CRfront">
    <w:name w:val="CR_front"/>
    <w:basedOn w:val="Normal"/>
    <w:uiPriority w:val="99"/>
    <w:qFormat/>
    <w:rPr>
      <w:rFonts w:eastAsia="MS Mincho"/>
      <w:lang w:eastAsia="en-GB"/>
    </w:rPr>
  </w:style>
  <w:style w:type="paragraph" w:customStyle="1" w:styleId="NumberedList">
    <w:name w:val="Numbered List"/>
    <w:basedOn w:val="Para1"/>
    <w:uiPriority w:val="99"/>
    <w:qFormat/>
    <w:pPr>
      <w:tabs>
        <w:tab w:val="left" w:pos="360"/>
      </w:tabs>
      <w:ind w:left="360" w:hanging="360"/>
    </w:pPr>
  </w:style>
  <w:style w:type="paragraph" w:customStyle="1" w:styleId="Para1">
    <w:name w:val="Para1"/>
    <w:basedOn w:val="Normal"/>
    <w:uiPriority w:val="99"/>
    <w:qFormat/>
    <w:pPr>
      <w:spacing w:before="120" w:after="120"/>
    </w:pPr>
    <w:rPr>
      <w:rFonts w:eastAsia="MS Mincho"/>
      <w:lang w:val="en-US" w:eastAsia="en-GB"/>
    </w:rPr>
  </w:style>
  <w:style w:type="paragraph" w:customStyle="1" w:styleId="Teststep">
    <w:name w:val="Test step"/>
    <w:basedOn w:val="Normal"/>
    <w:uiPriority w:val="99"/>
    <w:qFormat/>
    <w:pPr>
      <w:tabs>
        <w:tab w:val="left" w:pos="720"/>
      </w:tabs>
      <w:spacing w:after="0"/>
      <w:ind w:left="720" w:hanging="720"/>
    </w:pPr>
    <w:rPr>
      <w:rFonts w:eastAsia="MS Mincho"/>
      <w:lang w:eastAsia="en-GB"/>
    </w:rPr>
  </w:style>
  <w:style w:type="paragraph" w:customStyle="1" w:styleId="table">
    <w:name w:val="table"/>
    <w:basedOn w:val="Normal"/>
    <w:next w:val="Normal"/>
    <w:uiPriority w:val="99"/>
    <w:qFormat/>
    <w:pPr>
      <w:spacing w:after="0"/>
      <w:jc w:val="center"/>
    </w:pPr>
    <w:rPr>
      <w:rFonts w:eastAsia="MS Mincho"/>
      <w:lang w:val="en-US" w:eastAsia="en-GB"/>
    </w:rPr>
  </w:style>
  <w:style w:type="paragraph" w:customStyle="1" w:styleId="t2">
    <w:name w:val="t2"/>
    <w:basedOn w:val="Normal"/>
    <w:uiPriority w:val="99"/>
    <w:qFormat/>
    <w:pPr>
      <w:spacing w:after="0"/>
    </w:pPr>
    <w:rPr>
      <w:rFonts w:eastAsia="MS Mincho"/>
      <w:lang w:eastAsia="en-GB"/>
    </w:rPr>
  </w:style>
  <w:style w:type="paragraph" w:customStyle="1" w:styleId="CommentNokia">
    <w:name w:val="Comment Nokia"/>
    <w:basedOn w:val="Normal"/>
    <w:uiPriority w:val="99"/>
    <w:qFormat/>
    <w:pPr>
      <w:tabs>
        <w:tab w:val="left" w:pos="360"/>
      </w:tabs>
      <w:ind w:left="360" w:hanging="360"/>
    </w:pPr>
    <w:rPr>
      <w:rFonts w:eastAsia="MS Mincho"/>
      <w:sz w:val="22"/>
      <w:lang w:val="en-US" w:eastAsia="en-GB"/>
    </w:rPr>
  </w:style>
  <w:style w:type="paragraph" w:customStyle="1" w:styleId="Copyright">
    <w:name w:val="Copyright"/>
    <w:basedOn w:val="Normal"/>
    <w:uiPriority w:val="99"/>
    <w:qFormat/>
    <w:pPr>
      <w:spacing w:after="0"/>
      <w:jc w:val="center"/>
    </w:pPr>
    <w:rPr>
      <w:rFonts w:ascii="Arial" w:eastAsia="MS Mincho" w:hAnsi="Arial"/>
      <w:b/>
      <w:sz w:val="16"/>
      <w:lang w:eastAsia="ja-JP"/>
    </w:rPr>
  </w:style>
  <w:style w:type="paragraph" w:customStyle="1" w:styleId="Tdoctable">
    <w:name w:val="Tdoc_table"/>
    <w:uiPriority w:val="99"/>
    <w:qFormat/>
    <w:pPr>
      <w:ind w:left="244" w:hanging="244"/>
    </w:pPr>
    <w:rPr>
      <w:rFonts w:ascii="Arial" w:eastAsia="SimSun" w:hAnsi="Arial"/>
      <w:color w:val="000000"/>
      <w:lang w:val="en-GB"/>
    </w:rPr>
  </w:style>
  <w:style w:type="paragraph" w:customStyle="1" w:styleId="Heading3Underrubrik2H3">
    <w:name w:val="Heading 3.Underrubrik2.H3"/>
    <w:basedOn w:val="Heading2Head2A2"/>
    <w:next w:val="Normal"/>
    <w:uiPriority w:val="99"/>
    <w:qFormat/>
    <w:pPr>
      <w:spacing w:before="120"/>
      <w:outlineLvl w:val="2"/>
    </w:pPr>
    <w:rPr>
      <w:sz w:val="28"/>
    </w:rPr>
  </w:style>
  <w:style w:type="paragraph" w:customStyle="1" w:styleId="Heading2Head2A2">
    <w:name w:val="Heading 2.Head2A.2"/>
    <w:basedOn w:val="Heading1"/>
    <w:next w:val="Normal"/>
    <w:uiPriority w:val="99"/>
    <w:qFormat/>
    <w:pPr>
      <w:pBdr>
        <w:top w:val="none" w:sz="0" w:space="0" w:color="auto"/>
      </w:pBdr>
      <w:spacing w:before="180"/>
      <w:outlineLvl w:val="1"/>
    </w:pPr>
    <w:rPr>
      <w:rFonts w:eastAsia="SimSun"/>
      <w:sz w:val="32"/>
      <w:lang w:eastAsia="es-ES"/>
    </w:rPr>
  </w:style>
  <w:style w:type="paragraph" w:customStyle="1" w:styleId="TitleText">
    <w:name w:val="Title Text"/>
    <w:basedOn w:val="Normal"/>
    <w:next w:val="Normal"/>
    <w:uiPriority w:val="99"/>
    <w:qFormat/>
    <w:pPr>
      <w:spacing w:after="220"/>
    </w:pPr>
    <w:rPr>
      <w:rFonts w:eastAsia="MS Mincho"/>
      <w:b/>
      <w:lang w:val="en-US" w:eastAsia="en-GB"/>
    </w:rPr>
  </w:style>
  <w:style w:type="paragraph" w:customStyle="1" w:styleId="Reference">
    <w:name w:val="Reference"/>
    <w:basedOn w:val="Normal"/>
    <w:qFormat/>
    <w:pPr>
      <w:spacing w:after="0"/>
      <w:ind w:left="567" w:hanging="283"/>
    </w:pPr>
    <w:rPr>
      <w:rFonts w:eastAsia="MS Mincho"/>
      <w:lang w:eastAsia="en-GB"/>
    </w:rPr>
  </w:style>
  <w:style w:type="paragraph" w:customStyle="1" w:styleId="Bullets">
    <w:name w:val="Bullets"/>
    <w:basedOn w:val="Normal"/>
    <w:uiPriority w:val="99"/>
    <w:qFormat/>
    <w:pPr>
      <w:widowControl w:val="0"/>
      <w:spacing w:after="120"/>
      <w:ind w:left="283" w:hanging="283"/>
    </w:pPr>
    <w:rPr>
      <w:rFonts w:eastAsia="MS Mincho"/>
      <w:lang w:eastAsia="de-DE"/>
    </w:rPr>
  </w:style>
  <w:style w:type="paragraph" w:customStyle="1" w:styleId="NormalArial">
    <w:name w:val="Normal + Arial"/>
    <w:aliases w:val="9 pt,Right,Right:  0,24 cm,After:  0 pt"/>
    <w:basedOn w:val="Normal"/>
    <w:uiPriority w:val="99"/>
    <w:qFormat/>
    <w:pPr>
      <w:keepNext/>
      <w:keepLines/>
      <w:spacing w:after="0"/>
      <w:ind w:right="134"/>
      <w:jc w:val="right"/>
    </w:pPr>
    <w:rPr>
      <w:rFonts w:ascii="Arial" w:hAnsi="Arial" w:cs="Arial"/>
      <w:sz w:val="18"/>
      <w:szCs w:val="18"/>
      <w:lang w:val="en-US" w:eastAsia="ko-KR"/>
    </w:rPr>
  </w:style>
  <w:style w:type="paragraph" w:customStyle="1" w:styleId="StyleTAC">
    <w:name w:val="Style TAC +"/>
    <w:basedOn w:val="TAC"/>
    <w:next w:val="TAC"/>
    <w:link w:val="StyleTACChar"/>
    <w:qFormat/>
    <w:rPr>
      <w:rFonts w:eastAsia="Malgun Gothic"/>
      <w:kern w:val="2"/>
    </w:rPr>
  </w:style>
  <w:style w:type="character" w:customStyle="1" w:styleId="StyleTACChar">
    <w:name w:val="Style TAC + Char"/>
    <w:link w:val="StyleTAC"/>
    <w:qFormat/>
    <w:rPr>
      <w:rFonts w:ascii="Arial" w:eastAsia="Malgun Gothic" w:hAnsi="Arial"/>
      <w:kern w:val="2"/>
      <w:sz w:val="18"/>
      <w:lang w:eastAsia="en-US"/>
    </w:rPr>
  </w:style>
  <w:style w:type="character" w:customStyle="1" w:styleId="msoins00">
    <w:name w:val="msoins0"/>
    <w:qFormat/>
  </w:style>
  <w:style w:type="character" w:customStyle="1" w:styleId="B1Zchn">
    <w:name w:val="B1 Zchn"/>
    <w:qFormat/>
    <w:rPr>
      <w:rFonts w:ascii="Times New Roman" w:hAnsi="Times New Roman"/>
      <w:lang w:val="en-GB"/>
    </w:rPr>
  </w:style>
  <w:style w:type="paragraph" w:customStyle="1" w:styleId="msonormal0">
    <w:name w:val="msonormal"/>
    <w:basedOn w:val="Normal"/>
    <w:uiPriority w:val="99"/>
    <w:qFormat/>
    <w:pPr>
      <w:spacing w:before="100" w:beforeAutospacing="1" w:after="100" w:afterAutospacing="1"/>
    </w:pPr>
    <w:rPr>
      <w:rFonts w:eastAsia="Arial Unicode MS"/>
      <w:sz w:val="24"/>
      <w:szCs w:val="24"/>
      <w:lang w:eastAsia="ko-KR"/>
    </w:rPr>
  </w:style>
  <w:style w:type="character" w:customStyle="1" w:styleId="B1Char1">
    <w:name w:val="B1 Char1"/>
    <w:qFormat/>
    <w:rPr>
      <w:lang w:val="en-GB"/>
    </w:rPr>
  </w:style>
  <w:style w:type="paragraph" w:customStyle="1" w:styleId="1111">
    <w:name w:val="修订1111"/>
    <w:hidden/>
    <w:semiHidden/>
    <w:qFormat/>
    <w:rPr>
      <w:rFonts w:eastAsia="Batang"/>
      <w:lang w:val="en-GB"/>
    </w:rPr>
  </w:style>
  <w:style w:type="character" w:customStyle="1" w:styleId="B3Char">
    <w:name w:val="B3 Char"/>
    <w:link w:val="B30"/>
    <w:qFormat/>
    <w:rPr>
      <w:lang w:eastAsia="en-US"/>
    </w:rPr>
  </w:style>
  <w:style w:type="paragraph" w:customStyle="1" w:styleId="contribution">
    <w:name w:val="contribution"/>
    <w:basedOn w:val="Heading1"/>
    <w:uiPriority w:val="99"/>
    <w:semiHidden/>
    <w:qFormat/>
    <w:pPr>
      <w:tabs>
        <w:tab w:val="left" w:pos="45"/>
      </w:tabs>
      <w:ind w:left="405" w:hanging="405"/>
    </w:pPr>
    <w:rPr>
      <w:rFonts w:eastAsia="Arial"/>
    </w:rPr>
  </w:style>
  <w:style w:type="character" w:customStyle="1" w:styleId="BodyTextIndent3Char">
    <w:name w:val="Body Text Indent 3 Char"/>
    <w:basedOn w:val="DefaultParagraphFont"/>
    <w:link w:val="BodyTextIndent3"/>
    <w:uiPriority w:val="99"/>
    <w:qFormat/>
    <w:rPr>
      <w:rFonts w:eastAsia="Yu Mincho"/>
      <w:lang w:eastAsia="en-US"/>
    </w:rPr>
  </w:style>
  <w:style w:type="paragraph" w:customStyle="1" w:styleId="MotorolaResponse1">
    <w:name w:val="Motorola Response1"/>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enumlev1">
    <w:name w:val="enumlev1"/>
    <w:basedOn w:val="Normal"/>
    <w:link w:val="enumlev1Char"/>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rPr>
  </w:style>
  <w:style w:type="paragraph" w:customStyle="1" w:styleId="Heading40">
    <w:name w:val="Heading4"/>
    <w:basedOn w:val="Heading3"/>
    <w:link w:val="Heading4Char0"/>
    <w:semiHidden/>
    <w:qFormat/>
    <w:pPr>
      <w:keepNext w:val="0"/>
      <w:keepLines w:val="0"/>
      <w:tabs>
        <w:tab w:val="left" w:pos="1100"/>
      </w:tabs>
      <w:spacing w:beforeAutospacing="1" w:afterLines="100"/>
      <w:ind w:left="930" w:hanging="510"/>
    </w:pPr>
    <w:rPr>
      <w:rFonts w:eastAsia="Arial"/>
    </w:rPr>
  </w:style>
  <w:style w:type="character" w:customStyle="1" w:styleId="Heading4Char0">
    <w:name w:val="Heading4 Char"/>
    <w:link w:val="Heading40"/>
    <w:semiHidden/>
    <w:qFormat/>
    <w:rPr>
      <w:rFonts w:ascii="Arial" w:eastAsia="Arial" w:hAnsi="Arial"/>
      <w:sz w:val="28"/>
      <w:lang w:eastAsia="en-US"/>
    </w:rPr>
  </w:style>
  <w:style w:type="character" w:customStyle="1" w:styleId="MTEquationSection">
    <w:name w:val="MTEquationSection"/>
    <w:qFormat/>
    <w:rPr>
      <w:color w:val="FF0000"/>
      <w:lang w:eastAsia="en-US"/>
    </w:rPr>
  </w:style>
  <w:style w:type="character" w:customStyle="1" w:styleId="ListChar">
    <w:name w:val="List Char"/>
    <w:link w:val="List"/>
    <w:qFormat/>
    <w:rPr>
      <w:lang w:eastAsia="en-US"/>
    </w:rPr>
  </w:style>
  <w:style w:type="character" w:customStyle="1" w:styleId="List2Char">
    <w:name w:val="List 2 Char"/>
    <w:link w:val="List2"/>
    <w:qFormat/>
    <w:rPr>
      <w:lang w:eastAsia="en-US"/>
    </w:rPr>
  </w:style>
  <w:style w:type="character" w:customStyle="1" w:styleId="ListBullet3Char">
    <w:name w:val="List Bullet 3 Char"/>
    <w:link w:val="ListBullet3"/>
    <w:qFormat/>
    <w:rPr>
      <w:lang w:eastAsia="en-US"/>
    </w:rPr>
  </w:style>
  <w:style w:type="character" w:customStyle="1" w:styleId="ListBullet2Char">
    <w:name w:val="List Bullet 2 Char"/>
    <w:link w:val="ListBullet2"/>
    <w:qFormat/>
    <w:rPr>
      <w:lang w:eastAsia="en-US"/>
    </w:rPr>
  </w:style>
  <w:style w:type="character" w:customStyle="1" w:styleId="ListBulletChar">
    <w:name w:val="List Bullet Char"/>
    <w:link w:val="ListBullet"/>
    <w:qFormat/>
    <w:rPr>
      <w:lang w:eastAsia="en-US"/>
    </w:rPr>
  </w:style>
  <w:style w:type="character" w:customStyle="1" w:styleId="superscript">
    <w:name w:val="superscript"/>
    <w:qFormat/>
    <w:rPr>
      <w:rFonts w:ascii="Bookman" w:hAnsi="Bookman"/>
      <w:position w:val="6"/>
      <w:sz w:val="18"/>
    </w:rPr>
  </w:style>
  <w:style w:type="character" w:customStyle="1" w:styleId="NOChar1">
    <w:name w:val="NO Char1"/>
    <w:qFormat/>
    <w:rPr>
      <w:rFonts w:eastAsia="MS Mincho"/>
      <w:lang w:val="en-GB" w:eastAsia="en-US" w:bidi="ar-SA"/>
    </w:rPr>
  </w:style>
  <w:style w:type="character" w:customStyle="1" w:styleId="BodyText2Char1">
    <w:name w:val="Body Text 2 Char1"/>
    <w:qFormat/>
    <w:rPr>
      <w:lang w:val="en-GB"/>
    </w:rPr>
  </w:style>
  <w:style w:type="character" w:customStyle="1" w:styleId="EndnoteTextChar1">
    <w:name w:val="Endnote Text Char1"/>
    <w:qFormat/>
    <w:rPr>
      <w:lang w:val="en-GB"/>
    </w:rPr>
  </w:style>
  <w:style w:type="character" w:customStyle="1" w:styleId="TitleChar1">
    <w:name w:val="Title Char1"/>
    <w:qFormat/>
    <w:rPr>
      <w:rFonts w:ascii="Cambria" w:eastAsia="Times New Roman" w:hAnsi="Cambria" w:cs="Times New Roman"/>
      <w:b/>
      <w:bCs/>
      <w:kern w:val="28"/>
      <w:sz w:val="32"/>
      <w:szCs w:val="32"/>
      <w:lang w:val="en-GB"/>
    </w:rPr>
  </w:style>
  <w:style w:type="character" w:customStyle="1" w:styleId="BodyTextIndent2Char1">
    <w:name w:val="Body Text Indent 2 Char1"/>
    <w:qFormat/>
    <w:rPr>
      <w:lang w:val="en-GB"/>
    </w:rPr>
  </w:style>
  <w:style w:type="character" w:customStyle="1" w:styleId="BodyTextIndentChar1">
    <w:name w:val="Body Text Indent Char1"/>
    <w:qFormat/>
    <w:rPr>
      <w:lang w:val="en-GB"/>
    </w:rPr>
  </w:style>
  <w:style w:type="character" w:customStyle="1" w:styleId="BodyText3Char1">
    <w:name w:val="Body Text 3 Char1"/>
    <w:qFormat/>
    <w:rPr>
      <w:sz w:val="16"/>
      <w:szCs w:val="16"/>
      <w:lang w:val="en-GB"/>
    </w:rPr>
  </w:style>
  <w:style w:type="paragraph" w:customStyle="1" w:styleId="text">
    <w:name w:val="text"/>
    <w:basedOn w:val="Normal"/>
    <w:uiPriority w:val="99"/>
    <w:qFormat/>
    <w:pPr>
      <w:widowControl w:val="0"/>
      <w:spacing w:after="240"/>
      <w:jc w:val="both"/>
    </w:pPr>
    <w:rPr>
      <w:rFonts w:eastAsia="SimSun"/>
      <w:sz w:val="24"/>
      <w:lang w:val="en-AU"/>
    </w:rPr>
  </w:style>
  <w:style w:type="paragraph" w:customStyle="1" w:styleId="normalpuce">
    <w:name w:val="normal puce"/>
    <w:basedOn w:val="Normal"/>
    <w:uiPriority w:val="99"/>
    <w:qFormat/>
    <w:pPr>
      <w:widowControl w:val="0"/>
      <w:tabs>
        <w:tab w:val="left" w:pos="360"/>
      </w:tabs>
      <w:spacing w:before="60" w:after="60"/>
      <w:ind w:left="360" w:hanging="360"/>
      <w:jc w:val="both"/>
    </w:pPr>
    <w:rPr>
      <w:rFonts w:eastAsia="MS Mincho"/>
    </w:rPr>
  </w:style>
  <w:style w:type="paragraph" w:customStyle="1" w:styleId="para">
    <w:name w:val="para"/>
    <w:basedOn w:val="Normal"/>
    <w:uiPriority w:val="99"/>
    <w:qFormat/>
    <w:pPr>
      <w:spacing w:after="240"/>
      <w:jc w:val="both"/>
    </w:pPr>
    <w:rPr>
      <w:rFonts w:ascii="Helvetica" w:eastAsia="SimSun" w:hAnsi="Helvetica"/>
    </w:rPr>
  </w:style>
  <w:style w:type="paragraph" w:customStyle="1" w:styleId="List1">
    <w:name w:val="List1"/>
    <w:basedOn w:val="Normal"/>
    <w:uiPriority w:val="99"/>
    <w:qFormat/>
    <w:pPr>
      <w:spacing w:before="120" w:after="0" w:line="280" w:lineRule="atLeast"/>
      <w:ind w:left="360" w:hanging="360"/>
      <w:jc w:val="both"/>
    </w:pPr>
    <w:rPr>
      <w:rFonts w:ascii="Bookman" w:eastAsia="SimSun" w:hAnsi="Bookman"/>
      <w:lang w:val="en-US"/>
    </w:rPr>
  </w:style>
  <w:style w:type="paragraph" w:customStyle="1" w:styleId="TdocText">
    <w:name w:val="Tdoc_Text"/>
    <w:basedOn w:val="Normal"/>
    <w:uiPriority w:val="99"/>
    <w:qFormat/>
    <w:pPr>
      <w:spacing w:before="120" w:after="0"/>
      <w:jc w:val="both"/>
    </w:pPr>
    <w:rPr>
      <w:rFonts w:eastAsia="SimSun"/>
      <w:lang w:val="en-US"/>
    </w:rPr>
  </w:style>
  <w:style w:type="paragraph" w:customStyle="1" w:styleId="LightGrid-Accent31">
    <w:name w:val="Light Grid - Accent 31"/>
    <w:basedOn w:val="Normal"/>
    <w:uiPriority w:val="99"/>
    <w:qFormat/>
    <w:pPr>
      <w:ind w:left="720"/>
      <w:contextualSpacing/>
    </w:pPr>
    <w:rPr>
      <w:rFonts w:eastAsia="SimSun"/>
    </w:rPr>
  </w:style>
  <w:style w:type="paragraph" w:customStyle="1" w:styleId="LightList-Accent31">
    <w:name w:val="Light List - Accent 31"/>
    <w:uiPriority w:val="99"/>
    <w:semiHidden/>
    <w:qFormat/>
    <w:rPr>
      <w:rFonts w:eastAsia="Batang"/>
      <w:lang w:val="en-GB"/>
    </w:rPr>
  </w:style>
  <w:style w:type="paragraph" w:customStyle="1" w:styleId="note0">
    <w:name w:val="note"/>
    <w:basedOn w:val="Normal"/>
    <w:uiPriority w:val="99"/>
    <w:qFormat/>
    <w:pPr>
      <w:spacing w:before="100" w:beforeAutospacing="1" w:after="100" w:afterAutospacing="1"/>
    </w:pPr>
    <w:rPr>
      <w:rFonts w:eastAsia="SimSun"/>
      <w:sz w:val="24"/>
      <w:szCs w:val="24"/>
      <w:lang w:val="en-US" w:eastAsia="zh-CN"/>
    </w:rPr>
  </w:style>
  <w:style w:type="paragraph" w:customStyle="1" w:styleId="121">
    <w:name w:val="表 (青) 121"/>
    <w:hidden/>
    <w:uiPriority w:val="71"/>
    <w:qFormat/>
    <w:rPr>
      <w:rFonts w:eastAsia="SimSun"/>
      <w:lang w:val="en-GB"/>
    </w:rPr>
  </w:style>
  <w:style w:type="character" w:styleId="PlaceholderText">
    <w:name w:val="Placeholder Text"/>
    <w:uiPriority w:val="99"/>
    <w:unhideWhenUsed/>
    <w:qFormat/>
    <w:rPr>
      <w:color w:val="808080"/>
    </w:rPr>
  </w:style>
  <w:style w:type="paragraph" w:customStyle="1" w:styleId="ECCParagraph">
    <w:name w:val="ECC Paragraph"/>
    <w:basedOn w:val="Normal"/>
    <w:link w:val="ECCParagraphZchn"/>
    <w:qFormat/>
    <w:pPr>
      <w:spacing w:after="240"/>
      <w:jc w:val="both"/>
    </w:pPr>
    <w:rPr>
      <w:rFonts w:ascii="Arial" w:eastAsia="SimSun" w:hAnsi="Arial"/>
      <w:szCs w:val="24"/>
    </w:rPr>
  </w:style>
  <w:style w:type="paragraph" w:customStyle="1" w:styleId="ECCFootnote">
    <w:name w:val="ECC Footnote"/>
    <w:basedOn w:val="Normal"/>
    <w:uiPriority w:val="99"/>
    <w:qFormat/>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Pr>
      <w:rFonts w:ascii="Arial" w:eastAsia="SimSun" w:hAnsi="Arial"/>
      <w:szCs w:val="24"/>
      <w:lang w:eastAsia="en-US"/>
    </w:rPr>
  </w:style>
  <w:style w:type="paragraph" w:customStyle="1" w:styleId="Text1">
    <w:name w:val="Text 1"/>
    <w:basedOn w:val="Normal"/>
    <w:uiPriority w:val="99"/>
    <w:qFormat/>
    <w:pPr>
      <w:spacing w:after="240"/>
      <w:ind w:left="482"/>
      <w:jc w:val="both"/>
    </w:pPr>
    <w:rPr>
      <w:rFonts w:eastAsia="SimSun"/>
      <w:sz w:val="24"/>
      <w:lang w:eastAsia="fr-BE"/>
    </w:rPr>
  </w:style>
  <w:style w:type="paragraph" w:customStyle="1" w:styleId="NumPar4">
    <w:name w:val="NumPar 4"/>
    <w:basedOn w:val="Heading4"/>
    <w:next w:val="Normal"/>
    <w:uiPriority w:val="99"/>
    <w:qFormat/>
    <w:pPr>
      <w:keepNext w:val="0"/>
      <w:keepLines w:val="0"/>
      <w:numPr>
        <w:numId w:val="11"/>
      </w:numPr>
      <w:tabs>
        <w:tab w:val="clear" w:pos="1492"/>
        <w:tab w:val="left" w:pos="737"/>
        <w:tab w:val="left" w:pos="2880"/>
      </w:tabs>
      <w:spacing w:before="0" w:after="240"/>
      <w:ind w:left="2880" w:hanging="960"/>
      <w:jc w:val="both"/>
      <w:outlineLvl w:val="9"/>
    </w:pPr>
    <w:rPr>
      <w:rFonts w:ascii="Times New Roman" w:eastAsia="SimSun" w:hAnsi="Times New Roman"/>
    </w:rPr>
  </w:style>
  <w:style w:type="character" w:customStyle="1" w:styleId="nowrap1">
    <w:name w:val="nowrap1"/>
    <w:qFormat/>
  </w:style>
  <w:style w:type="paragraph" w:customStyle="1" w:styleId="Atl">
    <w:name w:val="Atl"/>
    <w:basedOn w:val="Normal"/>
    <w:uiPriority w:val="99"/>
    <w:qFormat/>
    <w:rPr>
      <w:rFonts w:eastAsia="MS Mincho" w:cs="v4.2.0"/>
      <w:lang w:eastAsia="en-GB"/>
    </w:rPr>
  </w:style>
  <w:style w:type="paragraph" w:customStyle="1" w:styleId="TdocHeading1">
    <w:name w:val="Tdoc_Heading_1"/>
    <w:basedOn w:val="Heading1"/>
    <w:next w:val="Normal"/>
    <w:uiPriority w:val="99"/>
    <w:qFormat/>
    <w:pPr>
      <w:keepLines w:val="0"/>
      <w:pBdr>
        <w:top w:val="none" w:sz="0" w:space="0" w:color="auto"/>
      </w:pBdr>
      <w:ind w:left="0" w:firstLine="0"/>
    </w:pPr>
    <w:rPr>
      <w:rFonts w:eastAsia="SimSun"/>
      <w:b/>
      <w:color w:val="339966"/>
      <w:kern w:val="28"/>
      <w:sz w:val="28"/>
      <w:szCs w:val="28"/>
      <w:lang w:val="en-US" w:eastAsia="zh-CN"/>
    </w:rPr>
  </w:style>
  <w:style w:type="character" w:customStyle="1" w:styleId="im-content1">
    <w:name w:val="im-content1"/>
    <w:qFormat/>
    <w:rPr>
      <w:color w:val="000000"/>
    </w:rPr>
  </w:style>
  <w:style w:type="paragraph" w:customStyle="1" w:styleId="Equation">
    <w:name w:val="Equation"/>
    <w:basedOn w:val="Normal"/>
    <w:next w:val="Normal"/>
    <w:link w:val="EquationChar"/>
    <w:qFormat/>
    <w:pPr>
      <w:tabs>
        <w:tab w:val="center" w:pos="4620"/>
        <w:tab w:val="right" w:pos="9240"/>
      </w:tabs>
      <w:snapToGrid w:val="0"/>
      <w:spacing w:after="120"/>
      <w:jc w:val="both"/>
    </w:pPr>
    <w:rPr>
      <w:rFonts w:eastAsia="SimSun"/>
      <w:sz w:val="22"/>
      <w:szCs w:val="22"/>
    </w:rPr>
  </w:style>
  <w:style w:type="character" w:customStyle="1" w:styleId="EquationChar">
    <w:name w:val="Equation Char"/>
    <w:link w:val="Equation"/>
    <w:qFormat/>
    <w:rPr>
      <w:rFonts w:eastAsia="SimSun"/>
      <w:sz w:val="22"/>
      <w:szCs w:val="22"/>
      <w:lang w:eastAsia="en-US"/>
    </w:rPr>
  </w:style>
  <w:style w:type="character" w:customStyle="1" w:styleId="shorttext">
    <w:name w:val="short_text"/>
    <w:qFormat/>
  </w:style>
  <w:style w:type="paragraph" w:customStyle="1" w:styleId="tac0">
    <w:name w:val="tac"/>
    <w:basedOn w:val="Normal"/>
    <w:uiPriority w:val="99"/>
    <w:qFormat/>
    <w:pPr>
      <w:keepNext/>
      <w:spacing w:after="0"/>
      <w:jc w:val="center"/>
    </w:pPr>
    <w:rPr>
      <w:rFonts w:ascii="Arial" w:eastAsia="Calibri" w:hAnsi="Arial" w:cs="Arial"/>
      <w:sz w:val="18"/>
      <w:szCs w:val="18"/>
      <w:lang w:val="en-US"/>
    </w:rPr>
  </w:style>
  <w:style w:type="table" w:customStyle="1" w:styleId="TableGrid4">
    <w:name w:val="Table Grid4"/>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qFormat/>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TableNormal"/>
    <w:qFormat/>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2">
    <w:name w:val="修订2"/>
    <w:hidden/>
    <w:uiPriority w:val="99"/>
    <w:semiHidden/>
    <w:qFormat/>
    <w:rPr>
      <w:rFonts w:eastAsia="Batang"/>
      <w:lang w:val="en-GB"/>
    </w:rPr>
  </w:style>
  <w:style w:type="table" w:customStyle="1" w:styleId="TableGrid12">
    <w:name w:val="Table Grid12"/>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pPr>
      <w:overflowPunct w:val="0"/>
      <w:autoSpaceDE w:val="0"/>
      <w:autoSpaceDN w:val="0"/>
      <w:adjustRightInd w:val="0"/>
      <w:spacing w:after="180"/>
      <w:textAlignment w:val="baseline"/>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pPr>
    <w:rPr>
      <w:rFonts w:eastAsia="MS Mincho"/>
      <w:lang w:val="en-GB" w:eastAsia="ja-JP"/>
    </w:rPr>
  </w:style>
  <w:style w:type="paragraph" w:customStyle="1" w:styleId="Table0">
    <w:name w:val="Table"/>
    <w:basedOn w:val="Normal"/>
    <w:link w:val="Table1"/>
    <w:qFormat/>
    <w:pPr>
      <w:jc w:val="center"/>
    </w:pPr>
    <w:rPr>
      <w:rFonts w:ascii="Arial" w:eastAsia="SimSun" w:hAnsi="Arial" w:cs="Arial"/>
      <w:b/>
    </w:rPr>
  </w:style>
  <w:style w:type="character" w:customStyle="1" w:styleId="Table1">
    <w:name w:val="Table (文字)"/>
    <w:link w:val="Table0"/>
    <w:qFormat/>
    <w:rPr>
      <w:rFonts w:ascii="Arial" w:eastAsia="SimSun" w:hAnsi="Arial" w:cs="Arial"/>
      <w:b/>
      <w:lang w:eastAsia="en-US"/>
    </w:rPr>
  </w:style>
  <w:style w:type="character" w:customStyle="1" w:styleId="PLChar">
    <w:name w:val="PL Char"/>
    <w:link w:val="PL"/>
    <w:qFormat/>
    <w:rPr>
      <w:rFonts w:ascii="Courier New" w:hAnsi="Courier New"/>
      <w:sz w:val="16"/>
      <w:lang w:eastAsia="en-US"/>
    </w:rPr>
  </w:style>
  <w:style w:type="paragraph" w:customStyle="1" w:styleId="ColorfulList-Accent11">
    <w:name w:val="Colorful List - Accent 11"/>
    <w:basedOn w:val="Normal"/>
    <w:uiPriority w:val="34"/>
    <w:qFormat/>
    <w:pPr>
      <w:ind w:left="720"/>
      <w:contextualSpacing/>
    </w:pPr>
  </w:style>
  <w:style w:type="paragraph" w:customStyle="1" w:styleId="ColorfulShading-Accent11">
    <w:name w:val="Colorful Shading - Accent 11"/>
    <w:hidden/>
    <w:semiHidden/>
    <w:qFormat/>
    <w:rPr>
      <w:rFonts w:eastAsia="Batang"/>
      <w:lang w:val="en-GB"/>
    </w:rPr>
  </w:style>
  <w:style w:type="table" w:customStyle="1" w:styleId="TableGrid41">
    <w:name w:val="Table Grid41"/>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qFormat/>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HeadingChar">
    <w:name w:val="Note Heading Char"/>
    <w:basedOn w:val="DefaultParagraphFont"/>
    <w:link w:val="NoteHeading"/>
    <w:qFormat/>
    <w:rPr>
      <w:rFonts w:eastAsia="MS Mincho"/>
      <w:lang w:eastAsia="zh-CN"/>
    </w:rPr>
  </w:style>
  <w:style w:type="paragraph" w:customStyle="1" w:styleId="11">
    <w:name w:val="修订11"/>
    <w:hidden/>
    <w:semiHidden/>
    <w:qFormat/>
    <w:rPr>
      <w:rFonts w:eastAsia="Batang"/>
      <w:lang w:val="en-GB"/>
    </w:rPr>
  </w:style>
  <w:style w:type="character" w:customStyle="1" w:styleId="B3Char2">
    <w:name w:val="B3 Char2"/>
    <w:qFormat/>
    <w:rPr>
      <w:rFonts w:ascii="Times New Roman" w:hAnsi="Times New Roman"/>
      <w:lang w:val="en-GB"/>
    </w:rPr>
  </w:style>
  <w:style w:type="character" w:customStyle="1" w:styleId="EXCar">
    <w:name w:val="EX Car"/>
    <w:qFormat/>
    <w:rPr>
      <w:lang w:val="en-GB" w:eastAsia="en-US"/>
    </w:rPr>
  </w:style>
  <w:style w:type="character" w:customStyle="1" w:styleId="B4Char">
    <w:name w:val="B4 Char"/>
    <w:link w:val="B4"/>
    <w:qFormat/>
    <w:rPr>
      <w:lang w:eastAsia="en-US"/>
    </w:rPr>
  </w:style>
  <w:style w:type="paragraph" w:customStyle="1" w:styleId="B6">
    <w:name w:val="B6"/>
    <w:basedOn w:val="B5"/>
    <w:link w:val="B6Char"/>
    <w:qFormat/>
    <w:rPr>
      <w:lang w:eastAsia="zh-CN"/>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lang w:val="fr-FR" w:eastAsia="ko-KR"/>
    </w:rPr>
  </w:style>
  <w:style w:type="paragraph" w:customStyle="1" w:styleId="FT">
    <w:name w:val="FT"/>
    <w:basedOn w:val="Normal"/>
    <w:qFormat/>
    <w:rPr>
      <w:rFonts w:ascii="Arial" w:hAnsi="Arial" w:cs="Arial"/>
      <w:b/>
      <w:lang w:eastAsia="ko-KR"/>
    </w:rPr>
  </w:style>
  <w:style w:type="paragraph" w:customStyle="1" w:styleId="Tadc">
    <w:name w:val="Tadc"/>
    <w:basedOn w:val="Normal"/>
    <w:qFormat/>
    <w:rPr>
      <w:rFonts w:cs="v4.2.0"/>
      <w:lang w:eastAsia="en-GB"/>
    </w:rPr>
  </w:style>
  <w:style w:type="character" w:customStyle="1" w:styleId="EditorsNoteCarCar">
    <w:name w:val="Editor's Note Car Car"/>
    <w:link w:val="EditorsNote"/>
    <w:qFormat/>
    <w:rPr>
      <w:color w:val="FF0000"/>
      <w:lang w:eastAsia="en-US"/>
    </w:rPr>
  </w:style>
  <w:style w:type="character" w:customStyle="1" w:styleId="B5Char">
    <w:name w:val="B5 Char"/>
    <w:link w:val="B5"/>
    <w:qFormat/>
    <w:rPr>
      <w:lang w:eastAsia="en-US"/>
    </w:rPr>
  </w:style>
  <w:style w:type="character" w:customStyle="1" w:styleId="HeadingChar">
    <w:name w:val="Heading Char"/>
    <w:link w:val="Heading"/>
    <w:qFormat/>
    <w:rPr>
      <w:rFonts w:ascii="Arial" w:eastAsia="SimSun" w:hAnsi="Arial"/>
      <w:b/>
      <w:sz w:val="22"/>
    </w:rPr>
  </w:style>
  <w:style w:type="paragraph" w:customStyle="1" w:styleId="Heading">
    <w:name w:val="Heading"/>
    <w:next w:val="Normal"/>
    <w:link w:val="HeadingChar"/>
    <w:qFormat/>
    <w:pPr>
      <w:spacing w:before="360"/>
      <w:ind w:left="2552"/>
    </w:pPr>
    <w:rPr>
      <w:rFonts w:ascii="Arial" w:eastAsia="SimSun" w:hAnsi="Arial"/>
      <w:b/>
      <w:sz w:val="22"/>
      <w:lang w:val="en-GB" w:eastAsia="en-GB"/>
    </w:rPr>
  </w:style>
  <w:style w:type="character" w:customStyle="1" w:styleId="B6Char">
    <w:name w:val="B6 Char"/>
    <w:link w:val="B6"/>
    <w:qFormat/>
    <w:rPr>
      <w:lang w:eastAsia="zh-CN"/>
    </w:rPr>
  </w:style>
  <w:style w:type="paragraph" w:customStyle="1" w:styleId="a">
    <w:name w:val="수정"/>
    <w:hidden/>
    <w:semiHidden/>
    <w:qFormat/>
    <w:rPr>
      <w:rFonts w:eastAsia="Batang"/>
      <w:lang w:val="en-GB"/>
    </w:rPr>
  </w:style>
  <w:style w:type="paragraph" w:customStyle="1" w:styleId="a0">
    <w:name w:val="変更箇所"/>
    <w:hidden/>
    <w:semiHidden/>
    <w:qFormat/>
    <w:rPr>
      <w:rFonts w:eastAsia="MS Mincho"/>
      <w:lang w:val="en-GB"/>
    </w:rPr>
  </w:style>
  <w:style w:type="paragraph" w:customStyle="1" w:styleId="NB2">
    <w:name w:val="NB2"/>
    <w:basedOn w:val="ZG"/>
    <w:qFormat/>
    <w:pPr>
      <w:framePr w:wrap="notBeside"/>
    </w:pPr>
    <w:rPr>
      <w:lang w:val="en-US" w:eastAsia="ko-KR"/>
    </w:rPr>
  </w:style>
  <w:style w:type="paragraph" w:customStyle="1" w:styleId="tableentry">
    <w:name w:val="table entry"/>
    <w:basedOn w:val="Normal"/>
    <w:qFormat/>
    <w:pPr>
      <w:keepNext/>
      <w:spacing w:before="60" w:after="60"/>
    </w:pPr>
    <w:rPr>
      <w:rFonts w:ascii="Bookman Old Style" w:eastAsia="SimSun" w:hAnsi="Bookman Old Style"/>
      <w:lang w:val="en-US" w:eastAsia="ko-KR"/>
    </w:rPr>
  </w:style>
  <w:style w:type="character" w:customStyle="1" w:styleId="EditorsNoteChar">
    <w:name w:val="Editor's Note Char"/>
    <w:uiPriority w:val="99"/>
    <w:qFormat/>
    <w:rPr>
      <w:rFonts w:ascii="Times New Roman" w:hAnsi="Times New Roman"/>
      <w:color w:val="FF0000"/>
      <w:lang w:val="en-GB" w:eastAsia="en-US"/>
    </w:rPr>
  </w:style>
  <w:style w:type="character" w:customStyle="1" w:styleId="IntenseEmphasis1">
    <w:name w:val="Intense Emphasis1"/>
    <w:uiPriority w:val="21"/>
    <w:qFormat/>
    <w:rPr>
      <w:b/>
      <w:bCs/>
      <w:i/>
      <w:iCs/>
      <w:color w:val="4F81BD"/>
    </w:r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qFormat/>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basedOn w:val="DefaultParagraphFont"/>
    <w:link w:val="HTMLPreformatted"/>
    <w:qFormat/>
    <w:rPr>
      <w:rFonts w:ascii="Courier New" w:eastAsia="MS Mincho" w:hAnsi="Courier New"/>
      <w:lang w:eastAsia="zh-CN"/>
    </w:rPr>
  </w:style>
  <w:style w:type="table" w:customStyle="1" w:styleId="TableGrid42">
    <w:name w:val="Table Grid42"/>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qFormat/>
  </w:style>
  <w:style w:type="paragraph" w:customStyle="1" w:styleId="Figuretitle0">
    <w:name w:val="Figure_title"/>
    <w:basedOn w:val="Normal"/>
    <w:next w:val="Normal"/>
    <w:qFormat/>
    <w:pPr>
      <w:keepNext/>
      <w:keepLines/>
      <w:tabs>
        <w:tab w:val="left" w:pos="1134"/>
        <w:tab w:val="left" w:pos="1871"/>
        <w:tab w:val="left" w:pos="2268"/>
      </w:tabs>
      <w:spacing w:after="480"/>
      <w:jc w:val="center"/>
    </w:pPr>
    <w:rPr>
      <w:rFonts w:ascii="Times New Roman Bold" w:hAnsi="Times New Roman Bold"/>
      <w:b/>
    </w:rPr>
  </w:style>
  <w:style w:type="paragraph" w:customStyle="1" w:styleId="FigureNo">
    <w:name w:val="Figure_No"/>
    <w:basedOn w:val="Normal"/>
    <w:next w:val="Normal"/>
    <w:qFormat/>
    <w:pPr>
      <w:keepNext/>
      <w:keepLines/>
      <w:tabs>
        <w:tab w:val="left" w:pos="1134"/>
        <w:tab w:val="left" w:pos="1871"/>
        <w:tab w:val="left" w:pos="2268"/>
      </w:tabs>
      <w:spacing w:before="480" w:after="120"/>
      <w:jc w:val="center"/>
    </w:pPr>
    <w:rPr>
      <w:caps/>
    </w:rPr>
  </w:style>
  <w:style w:type="paragraph" w:customStyle="1" w:styleId="Rientra1">
    <w:name w:val="Rientra1"/>
    <w:basedOn w:val="Normal"/>
    <w:uiPriority w:val="99"/>
    <w:qFormat/>
    <w:pPr>
      <w:numPr>
        <w:numId w:val="12"/>
      </w:numPr>
      <w:tabs>
        <w:tab w:val="left" w:pos="0"/>
      </w:tabs>
      <w:suppressAutoHyphens/>
      <w:spacing w:before="60" w:after="60"/>
      <w:jc w:val="both"/>
    </w:pPr>
    <w:rPr>
      <w:rFonts w:eastAsia="SimSun"/>
    </w:rPr>
  </w:style>
  <w:style w:type="paragraph" w:customStyle="1" w:styleId="enumlev3">
    <w:name w:val="enumlev3"/>
    <w:basedOn w:val="enumlev2"/>
    <w:qFormat/>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eastAsia="en-US"/>
    </w:rPr>
  </w:style>
  <w:style w:type="character" w:customStyle="1" w:styleId="st">
    <w:name w:val="st"/>
    <w:basedOn w:val="DefaultParagraphFont"/>
    <w:qFormat/>
  </w:style>
  <w:style w:type="paragraph" w:customStyle="1" w:styleId="tah0">
    <w:name w:val="tah"/>
    <w:basedOn w:val="Normal"/>
    <w:qFormat/>
    <w:pPr>
      <w:keepNext/>
      <w:spacing w:after="0"/>
      <w:jc w:val="center"/>
    </w:pPr>
    <w:rPr>
      <w:rFonts w:ascii="Arial" w:eastAsia="PMingLiU" w:hAnsi="Arial" w:cs="Arial"/>
      <w:b/>
      <w:bCs/>
      <w:sz w:val="18"/>
      <w:szCs w:val="18"/>
      <w:lang w:eastAsia="zh-TW"/>
    </w:rPr>
  </w:style>
  <w:style w:type="character" w:customStyle="1" w:styleId="st1">
    <w:name w:val="st1"/>
    <w:basedOn w:val="DefaultParagraphFont"/>
    <w:qFormat/>
  </w:style>
  <w:style w:type="paragraph" w:customStyle="1" w:styleId="TdocHeader2">
    <w:name w:val="Tdoc_Header_2"/>
    <w:basedOn w:val="Normal"/>
    <w:qFormat/>
    <w:pPr>
      <w:widowControl w:val="0"/>
      <w:tabs>
        <w:tab w:val="left" w:pos="1701"/>
        <w:tab w:val="right" w:pos="9072"/>
        <w:tab w:val="right" w:pos="10206"/>
      </w:tabs>
      <w:spacing w:after="0"/>
      <w:ind w:left="1440" w:hanging="1440"/>
      <w:jc w:val="both"/>
    </w:pPr>
    <w:rPr>
      <w:rFonts w:ascii="Arial" w:eastAsia="Batang" w:hAnsi="Arial"/>
      <w:b/>
      <w:sz w:val="18"/>
    </w:rPr>
  </w:style>
  <w:style w:type="table" w:customStyle="1" w:styleId="TableGrid122">
    <w:name w:val="Table Grid122"/>
    <w:basedOn w:val="TableNormal"/>
    <w:qFormat/>
    <w:pPr>
      <w:spacing w:after="180"/>
    </w:pPr>
    <w:rPr>
      <w:rFonts w:ascii="Tms Rmn" w:eastAsia="SimSu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39"/>
    <w:qFormat/>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pPr>
      <w:keepNext/>
      <w:keepLines/>
      <w:spacing w:after="0"/>
      <w:ind w:left="851" w:hanging="851"/>
    </w:pPr>
    <w:rPr>
      <w:rFonts w:ascii="Arial" w:hAnsi="Arial"/>
      <w:sz w:val="18"/>
    </w:rPr>
  </w:style>
  <w:style w:type="table" w:customStyle="1" w:styleId="TableGrid100">
    <w:name w:val="Table Grid10"/>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qFormat/>
    <w:pPr>
      <w:spacing w:after="180"/>
    </w:pPr>
    <w:rPr>
      <w:rFonts w:ascii="Tms Rmn" w:eastAsia="SimSu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uiPriority w:val="39"/>
    <w:qFormat/>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qFormat/>
    <w:pPr>
      <w:spacing w:after="180"/>
    </w:pPr>
    <w:rPr>
      <w:rFonts w:ascii="Tms Rmn" w:eastAsia="SimSu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uiPriority w:val="39"/>
    <w:qFormat/>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
    <w:name w:val="Table Classic 211"/>
    <w:basedOn w:val="TableNormal"/>
    <w:qFormat/>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
    <w:name w:val="Table Grid25"/>
    <w:basedOn w:val="TableNormal"/>
    <w:qFormat/>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00">
    <w:name w:val="tac0"/>
    <w:basedOn w:val="Normal"/>
    <w:qFormat/>
    <w:pPr>
      <w:keepNext/>
      <w:spacing w:after="0"/>
      <w:jc w:val="center"/>
    </w:pPr>
    <w:rPr>
      <w:rFonts w:ascii="Arial" w:eastAsia="Calibri" w:hAnsi="Arial" w:cs="Arial"/>
      <w:lang w:val="fi-FI" w:eastAsia="fi-FI"/>
    </w:rPr>
  </w:style>
  <w:style w:type="paragraph" w:customStyle="1" w:styleId="tah00">
    <w:name w:val="tah0"/>
    <w:basedOn w:val="Normal"/>
    <w:qFormat/>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qFormat/>
    <w:rPr>
      <w:lang w:eastAsia="en-GB"/>
    </w:rPr>
  </w:style>
  <w:style w:type="character" w:customStyle="1" w:styleId="MacroTextChar">
    <w:name w:val="Macro Text Char"/>
    <w:basedOn w:val="DefaultParagraphFont"/>
    <w:link w:val="MacroText"/>
    <w:uiPriority w:val="99"/>
    <w:qFormat/>
    <w:rPr>
      <w:rFonts w:ascii="Courier New" w:eastAsia="SimSun" w:hAnsi="Courier New"/>
      <w:kern w:val="2"/>
      <w:sz w:val="24"/>
      <w:lang w:val="en-US" w:eastAsia="zh-CN"/>
    </w:rPr>
  </w:style>
  <w:style w:type="paragraph" w:customStyle="1" w:styleId="111">
    <w:name w:val="修订111"/>
    <w:hidden/>
    <w:uiPriority w:val="99"/>
    <w:semiHidden/>
    <w:qFormat/>
    <w:rPr>
      <w:rFonts w:eastAsia="Batang"/>
      <w:lang w:val="en-GB"/>
    </w:rPr>
  </w:style>
  <w:style w:type="table" w:customStyle="1" w:styleId="TableGrid17">
    <w:name w:val="Table Grid17"/>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pPr>
      <w:overflowPunct w:val="0"/>
      <w:autoSpaceDE w:val="0"/>
      <w:autoSpaceDN w:val="0"/>
      <w:adjustRightInd w:val="0"/>
      <w:spacing w:after="180"/>
      <w:textAlignment w:val="baseline"/>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qFormat/>
    <w:rPr>
      <w:rFonts w:ascii="CG Times (WN)" w:eastAsia="SimSu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pPr>
      <w:overflowPunct w:val="0"/>
      <w:autoSpaceDE w:val="0"/>
      <w:autoSpaceDN w:val="0"/>
      <w:adjustRightInd w:val="0"/>
      <w:spacing w:after="180"/>
      <w:textAlignment w:val="baseline"/>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qFormat/>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Pr>
      <w:rFonts w:ascii="CG Times (WN)" w:eastAsia="SimSu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pPr>
      <w:overflowPunct w:val="0"/>
      <w:autoSpaceDE w:val="0"/>
      <w:autoSpaceDN w:val="0"/>
      <w:adjustRightInd w:val="0"/>
      <w:spacing w:after="180"/>
      <w:textAlignment w:val="baseline"/>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pPr>
      <w:overflowPunct w:val="0"/>
      <w:autoSpaceDE w:val="0"/>
      <w:autoSpaceDN w:val="0"/>
      <w:adjustRightInd w:val="0"/>
      <w:spacing w:after="180"/>
      <w:textAlignment w:val="baseline"/>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qFormat/>
    <w:rPr>
      <w:rFonts w:ascii="CG Times (WN)" w:eastAsia="SimSu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Pr>
      <w:rFonts w:ascii="CG Times (WN)" w:eastAsia="SimSu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pPr>
      <w:overflowPunct w:val="0"/>
      <w:autoSpaceDE w:val="0"/>
      <w:autoSpaceDN w:val="0"/>
      <w:adjustRightInd w:val="0"/>
      <w:spacing w:after="180"/>
      <w:textAlignment w:val="baseline"/>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Pr>
      <w:rFonts w:ascii="CG Times (WN)" w:eastAsia="SimSu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pPr>
      <w:overflowPunct w:val="0"/>
      <w:autoSpaceDE w:val="0"/>
      <w:autoSpaceDN w:val="0"/>
      <w:adjustRightInd w:val="0"/>
      <w:spacing w:after="180"/>
      <w:textAlignment w:val="baseline"/>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Pr>
      <w:rFonts w:ascii="CG Times (WN)" w:eastAsia="SimSu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pPr>
      <w:overflowPunct w:val="0"/>
      <w:autoSpaceDE w:val="0"/>
      <w:autoSpaceDN w:val="0"/>
      <w:adjustRightInd w:val="0"/>
      <w:spacing w:after="180"/>
      <w:textAlignment w:val="baseline"/>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qFormat/>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3">
    <w:name w:val="修订3"/>
    <w:hidden/>
    <w:semiHidden/>
    <w:qFormat/>
    <w:rPr>
      <w:rFonts w:eastAsia="Batang"/>
      <w:lang w:val="en-GB"/>
    </w:rPr>
  </w:style>
  <w:style w:type="table" w:customStyle="1" w:styleId="TableGrid2211">
    <w:name w:val="Table Grid2211"/>
    <w:basedOn w:val="TableNormal"/>
    <w:uiPriority w:val="39"/>
    <w:qFormat/>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pPr>
      <w:overflowPunct w:val="0"/>
      <w:autoSpaceDE w:val="0"/>
      <w:autoSpaceDN w:val="0"/>
      <w:adjustRightInd w:val="0"/>
      <w:spacing w:after="180"/>
      <w:textAlignment w:val="baseline"/>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pPr>
      <w:spacing w:after="180"/>
    </w:pPr>
    <w:rPr>
      <w:rFonts w:ascii="Tms Rmn" w:eastAsia="SimSun" w:hAnsi="Tms Rm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3">
    <w:name w:val="Table Grid2113"/>
    <w:basedOn w:val="TableNormal"/>
    <w:qFormat/>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2">
    <w:name w:val="Table Classic 2112"/>
    <w:basedOn w:val="TableNormal"/>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4">
    <w:name w:val="Table Grid2114"/>
    <w:basedOn w:val="TableNormal"/>
    <w:qFormat/>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3">
    <w:name w:val="Table Classic 2113"/>
    <w:basedOn w:val="TableNormal"/>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5">
    <w:name w:val="Table Grid2115"/>
    <w:basedOn w:val="TableNormal"/>
    <w:qFormat/>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4">
    <w:name w:val="Table Classic 2114"/>
    <w:basedOn w:val="TableNormal"/>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IndentChar">
    <w:name w:val="Normal Indent Char"/>
    <w:aliases w:val="Normal Indent Char2 Char Char,Normal Indent Char Char1 Char Char,Normal Indent Char1 Char Char Char Char,Normal Indent Char Char Char Char Char Char,Normal Indent Char1 Char1 Char Char,Normal Indent Char Char Char1 Char Char"/>
    <w:link w:val="NormalIndent"/>
    <w:uiPriority w:val="99"/>
    <w:qFormat/>
    <w:locked/>
    <w:rPr>
      <w:rFonts w:eastAsia="MS Mincho"/>
      <w:lang w:val="it-IT"/>
    </w:rPr>
  </w:style>
  <w:style w:type="paragraph" w:customStyle="1" w:styleId="Revisin">
    <w:name w:val="Revisión"/>
    <w:uiPriority w:val="99"/>
    <w:semiHidden/>
    <w:qFormat/>
    <w:pPr>
      <w:spacing w:before="180" w:after="180"/>
      <w:ind w:left="1134" w:hanging="1134"/>
      <w:jc w:val="both"/>
    </w:pPr>
    <w:rPr>
      <w:rFonts w:eastAsia="SimSun"/>
      <w:lang w:val="en-GB"/>
    </w:rPr>
  </w:style>
  <w:style w:type="character" w:customStyle="1" w:styleId="Doc-text2Char">
    <w:name w:val="Doc-text2 Char"/>
    <w:link w:val="Doc-text2"/>
    <w:qFormat/>
    <w:locked/>
    <w:rPr>
      <w:rFonts w:ascii="Arial" w:eastAsia="MS Mincho" w:hAnsi="Arial"/>
      <w:kern w:val="2"/>
      <w:szCs w:val="24"/>
    </w:rPr>
  </w:style>
  <w:style w:type="paragraph" w:customStyle="1" w:styleId="Doc-text2">
    <w:name w:val="Doc-text2"/>
    <w:basedOn w:val="Normal"/>
    <w:link w:val="Doc-text2Char"/>
    <w:qFormat/>
    <w:pPr>
      <w:widowControl w:val="0"/>
      <w:tabs>
        <w:tab w:val="left" w:pos="1622"/>
      </w:tabs>
      <w:spacing w:after="0"/>
      <w:ind w:left="1622" w:hanging="363"/>
    </w:pPr>
    <w:rPr>
      <w:rFonts w:ascii="Arial" w:eastAsia="MS Mincho" w:hAnsi="Arial"/>
      <w:kern w:val="2"/>
      <w:szCs w:val="24"/>
      <w:lang w:eastAsia="en-GB"/>
    </w:rPr>
  </w:style>
  <w:style w:type="character" w:customStyle="1" w:styleId="Doc-titleJKChar">
    <w:name w:val="Doc-title_JK Char"/>
    <w:link w:val="Doc-titleJK"/>
    <w:qFormat/>
    <w:locked/>
    <w:rPr>
      <w:rFonts w:ascii="Calibri" w:eastAsia="MS Mincho" w:hAnsi="Calibri"/>
      <w:color w:val="0000FF"/>
      <w:kern w:val="2"/>
      <w:szCs w:val="24"/>
    </w:rPr>
  </w:style>
  <w:style w:type="paragraph" w:customStyle="1" w:styleId="Doc-titleJK">
    <w:name w:val="Doc-title_JK"/>
    <w:basedOn w:val="Normal"/>
    <w:next w:val="Doc-text2JK"/>
    <w:link w:val="Doc-titleJKChar"/>
    <w:qFormat/>
    <w:pPr>
      <w:widowControl w:val="0"/>
      <w:spacing w:after="0"/>
      <w:ind w:left="1260" w:hanging="1260"/>
    </w:pPr>
    <w:rPr>
      <w:rFonts w:ascii="Calibri" w:eastAsia="MS Mincho" w:hAnsi="Calibri"/>
      <w:color w:val="0000FF"/>
      <w:kern w:val="2"/>
      <w:szCs w:val="24"/>
      <w:lang w:eastAsia="en-GB"/>
    </w:rPr>
  </w:style>
  <w:style w:type="paragraph" w:customStyle="1" w:styleId="Doc-text2JK">
    <w:name w:val="Doc-text2_JK"/>
    <w:basedOn w:val="Normal"/>
    <w:link w:val="Doc-text2JKChar"/>
    <w:uiPriority w:val="99"/>
    <w:qFormat/>
    <w:pPr>
      <w:widowControl w:val="0"/>
      <w:tabs>
        <w:tab w:val="left" w:pos="1622"/>
      </w:tabs>
      <w:spacing w:after="0"/>
      <w:ind w:left="1622" w:hanging="363"/>
    </w:pPr>
    <w:rPr>
      <w:rFonts w:ascii="Calibri" w:eastAsia="MS Mincho" w:hAnsi="Calibri"/>
      <w:kern w:val="2"/>
      <w:szCs w:val="24"/>
      <w:lang w:val="en-US" w:eastAsia="en-GB"/>
    </w:rPr>
  </w:style>
  <w:style w:type="character" w:customStyle="1" w:styleId="Doc-text2JKChar">
    <w:name w:val="Doc-text2_JK Char"/>
    <w:link w:val="Doc-text2JK"/>
    <w:uiPriority w:val="99"/>
    <w:qFormat/>
    <w:locked/>
    <w:rPr>
      <w:rFonts w:ascii="Calibri" w:eastAsia="MS Mincho" w:hAnsi="Calibri"/>
      <w:kern w:val="2"/>
      <w:szCs w:val="24"/>
      <w:lang w:val="en-US"/>
    </w:rPr>
  </w:style>
  <w:style w:type="paragraph" w:customStyle="1" w:styleId="Normal0">
    <w:name w:val="Normal0"/>
    <w:uiPriority w:val="99"/>
    <w:qFormat/>
    <w:pPr>
      <w:jc w:val="center"/>
    </w:pPr>
    <w:rPr>
      <w:rFonts w:eastAsia="SimSun"/>
    </w:rPr>
  </w:style>
  <w:style w:type="paragraph" w:customStyle="1" w:styleId="Title2">
    <w:name w:val="Title 2"/>
    <w:basedOn w:val="Normal0"/>
    <w:next w:val="Title"/>
    <w:uiPriority w:val="99"/>
    <w:qFormat/>
    <w:pPr>
      <w:spacing w:before="120" w:after="120"/>
    </w:pPr>
    <w:rPr>
      <w:rFonts w:ascii="Book Antiqua" w:hAnsi="Book Antiqua"/>
      <w:b/>
    </w:rPr>
  </w:style>
  <w:style w:type="paragraph" w:customStyle="1" w:styleId="OutBox1">
    <w:name w:val="Out Box 1"/>
    <w:basedOn w:val="Normal"/>
    <w:uiPriority w:val="99"/>
    <w:qFormat/>
    <w:pPr>
      <w:widowControl w:val="0"/>
      <w:spacing w:before="120" w:after="0"/>
      <w:ind w:left="1170" w:right="86" w:hanging="450"/>
    </w:pPr>
    <w:rPr>
      <w:rFonts w:ascii="Times" w:eastAsia="SimSun" w:hAnsi="Times"/>
      <w:color w:val="000000"/>
      <w:kern w:val="2"/>
      <w:lang w:val="en-US" w:eastAsia="zh-CN"/>
    </w:rPr>
  </w:style>
  <w:style w:type="character" w:customStyle="1" w:styleId="TJChar">
    <w:name w:val="TJ Char"/>
    <w:link w:val="TJ"/>
    <w:qFormat/>
    <w:locked/>
    <w:rPr>
      <w:rFonts w:ascii="Calibri" w:eastAsia="SimSun" w:hAnsi="Calibri"/>
      <w:b/>
      <w:kern w:val="2"/>
      <w:sz w:val="24"/>
      <w:u w:val="single"/>
      <w:lang w:eastAsia="ko-KR"/>
    </w:rPr>
  </w:style>
  <w:style w:type="paragraph" w:customStyle="1" w:styleId="TJ">
    <w:name w:val="TJ"/>
    <w:basedOn w:val="Normal"/>
    <w:link w:val="TJChar"/>
    <w:qFormat/>
    <w:pPr>
      <w:widowControl w:val="0"/>
    </w:pPr>
    <w:rPr>
      <w:rFonts w:ascii="Calibri" w:eastAsia="SimSun" w:hAnsi="Calibri"/>
      <w:b/>
      <w:kern w:val="2"/>
      <w:sz w:val="24"/>
      <w:u w:val="single"/>
      <w:lang w:eastAsia="ko-KR"/>
    </w:rPr>
  </w:style>
  <w:style w:type="paragraph" w:customStyle="1" w:styleId="StateHead">
    <w:name w:val="State Head"/>
    <w:basedOn w:val="Normal"/>
    <w:uiPriority w:val="99"/>
    <w:qFormat/>
    <w:pPr>
      <w:keepNext/>
      <w:widowControl w:val="0"/>
      <w:numPr>
        <w:numId w:val="13"/>
      </w:numPr>
      <w:spacing w:before="240" w:after="0"/>
      <w:jc w:val="both"/>
    </w:pPr>
    <w:rPr>
      <w:rFonts w:ascii="Arial" w:eastAsia="SimSun" w:hAnsi="Arial"/>
      <w:b/>
      <w:kern w:val="2"/>
      <w:sz w:val="24"/>
      <w:u w:val="single"/>
      <w:lang w:val="en-US" w:eastAsia="zh-CN"/>
    </w:rPr>
  </w:style>
  <w:style w:type="paragraph" w:customStyle="1" w:styleId="no0">
    <w:name w:val="no"/>
    <w:basedOn w:val="Normal"/>
    <w:uiPriority w:val="99"/>
    <w:qFormat/>
    <w:pPr>
      <w:widowControl w:val="0"/>
      <w:ind w:left="1135" w:hanging="851"/>
    </w:pPr>
    <w:rPr>
      <w:rFonts w:ascii="Calibri" w:eastAsia="Calibri" w:hAnsi="Calibri"/>
      <w:kern w:val="2"/>
      <w:lang w:val="it-IT" w:eastAsia="it-IT"/>
    </w:rPr>
  </w:style>
  <w:style w:type="character" w:customStyle="1" w:styleId="EmailDiscussionChar">
    <w:name w:val="EmailDiscussion Char"/>
    <w:link w:val="EmailDiscussion"/>
    <w:uiPriority w:val="99"/>
    <w:qFormat/>
    <w:locked/>
    <w:rPr>
      <w:rFonts w:ascii="Arial" w:eastAsia="MS Mincho" w:hAnsi="Arial" w:cs="Arial"/>
      <w:b/>
      <w:szCs w:val="24"/>
    </w:rPr>
  </w:style>
  <w:style w:type="paragraph" w:customStyle="1" w:styleId="EmailDiscussion">
    <w:name w:val="EmailDiscussion"/>
    <w:basedOn w:val="Normal"/>
    <w:next w:val="Normal"/>
    <w:link w:val="EmailDiscussionChar"/>
    <w:uiPriority w:val="99"/>
    <w:qFormat/>
    <w:pPr>
      <w:widowControl w:val="0"/>
      <w:numPr>
        <w:numId w:val="14"/>
      </w:numPr>
      <w:spacing w:before="40" w:after="0"/>
    </w:pPr>
    <w:rPr>
      <w:rFonts w:ascii="Arial" w:eastAsia="MS Mincho" w:hAnsi="Arial" w:cs="Arial"/>
      <w:b/>
      <w:szCs w:val="24"/>
      <w:lang w:eastAsia="en-GB"/>
    </w:rPr>
  </w:style>
  <w:style w:type="paragraph" w:customStyle="1" w:styleId="EmailDiscussion2">
    <w:name w:val="EmailDiscussion2"/>
    <w:basedOn w:val="Normal"/>
    <w:uiPriority w:val="99"/>
    <w:qFormat/>
    <w:pPr>
      <w:widowControl w:val="0"/>
      <w:tabs>
        <w:tab w:val="left" w:pos="1622"/>
      </w:tabs>
      <w:spacing w:after="0"/>
      <w:ind w:left="1622" w:hanging="363"/>
    </w:pPr>
    <w:rPr>
      <w:rFonts w:ascii="Arial" w:eastAsia="MS Mincho" w:hAnsi="Arial"/>
      <w:kern w:val="2"/>
      <w:szCs w:val="24"/>
      <w:lang w:val="en-US" w:eastAsia="en-GB"/>
    </w:rPr>
  </w:style>
  <w:style w:type="table" w:customStyle="1" w:styleId="TableGrid18">
    <w:name w:val="Table Grid18"/>
    <w:basedOn w:val="TableNormal"/>
    <w:uiPriority w:val="39"/>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1">
    <w:name w:val="Revision11"/>
    <w:hidden/>
    <w:uiPriority w:val="99"/>
    <w:semiHidden/>
    <w:qFormat/>
    <w:pPr>
      <w:spacing w:after="160" w:line="259" w:lineRule="auto"/>
    </w:pPr>
    <w:rPr>
      <w:rFonts w:eastAsia="SimSun"/>
      <w:lang w:val="en-GB"/>
    </w:rPr>
  </w:style>
  <w:style w:type="character" w:customStyle="1" w:styleId="SubtleReference11">
    <w:name w:val="Subtle Reference11"/>
    <w:uiPriority w:val="31"/>
    <w:qFormat/>
    <w:rPr>
      <w:smallCaps/>
      <w:color w:val="C0504D"/>
      <w:u w:val="single"/>
    </w:rPr>
  </w:style>
  <w:style w:type="table" w:customStyle="1" w:styleId="TableGrid218">
    <w:name w:val="Table Grid218"/>
    <w:basedOn w:val="TableNormal"/>
    <w:qFormat/>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6">
    <w:name w:val="Table Grid2116"/>
    <w:basedOn w:val="TableNormal"/>
    <w:qFormat/>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qFormat/>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
    <w:name w:val="Table Classic 2115"/>
    <w:basedOn w:val="TableNormal"/>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4">
    <w:name w:val="Table Grid254"/>
    <w:basedOn w:val="TableNormal"/>
    <w:qFormat/>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TableNormal"/>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11">
    <w:name w:val="Table Grid21111"/>
    <w:basedOn w:val="TableNormal"/>
    <w:qFormat/>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
    <w:name w:val="Table Classic 21111"/>
    <w:basedOn w:val="TableNormal"/>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311">
    <w:name w:val="Table Grid2311"/>
    <w:basedOn w:val="TableNormal"/>
    <w:qFormat/>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2111">
    <w:name w:val="Table Grid22111"/>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
    <w:name w:val="Table Classic 2131"/>
    <w:basedOn w:val="TableNormal"/>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TableNormal"/>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customStyle="1" w:styleId="B1Car">
    <w:name w:val="B1+ Car"/>
    <w:link w:val="B1"/>
    <w:qFormat/>
    <w:locked/>
    <w:rPr>
      <w:rFonts w:eastAsia="MS Mincho"/>
    </w:rPr>
  </w:style>
  <w:style w:type="character" w:customStyle="1" w:styleId="FigureTitleChar">
    <w:name w:val="Figure Title Char"/>
    <w:qFormat/>
    <w:rPr>
      <w:rFonts w:ascii="Arial" w:hAnsi="Arial" w:cs="Arial" w:hint="default"/>
      <w:lang w:val="en-GB" w:eastAsia="en-US" w:bidi="ar-SA"/>
    </w:rPr>
  </w:style>
  <w:style w:type="character" w:customStyle="1" w:styleId="p1">
    <w:name w:val="p1"/>
    <w:qFormat/>
  </w:style>
  <w:style w:type="character" w:customStyle="1" w:styleId="e-031">
    <w:name w:val="e-031"/>
    <w:qFormat/>
    <w:rPr>
      <w:i/>
      <w:iCs/>
    </w:rPr>
  </w:style>
  <w:style w:type="character" w:customStyle="1" w:styleId="hps">
    <w:name w:val="hps"/>
    <w:qFormat/>
  </w:style>
  <w:style w:type="character" w:customStyle="1" w:styleId="IntenseEmphasis11">
    <w:name w:val="Intense Emphasis11"/>
    <w:basedOn w:val="DefaultParagraphFont"/>
    <w:uiPriority w:val="21"/>
    <w:qFormat/>
    <w:rPr>
      <w:b/>
      <w:bCs/>
      <w:i/>
      <w:iCs/>
      <w:color w:val="4F81BD"/>
    </w:rPr>
  </w:style>
  <w:style w:type="character" w:customStyle="1" w:styleId="EditorsNoteChar1">
    <w:name w:val="Editor's Note Char1"/>
    <w:qFormat/>
    <w:rPr>
      <w:rFonts w:ascii="Times New Roman" w:hAnsi="Times New Roman" w:cs="Times New Roman" w:hint="default"/>
      <w:color w:val="FF0000"/>
      <w:lang w:val="en-GB" w:eastAsia="en-US"/>
    </w:rPr>
  </w:style>
  <w:style w:type="character" w:customStyle="1" w:styleId="TAHChar">
    <w:name w:val="TAH Char"/>
    <w:qFormat/>
    <w:locked/>
    <w:rPr>
      <w:rFonts w:ascii="Arial" w:hAnsi="Arial" w:cs="Arial" w:hint="default"/>
      <w:b/>
      <w:sz w:val="18"/>
      <w:lang w:val="en-GB"/>
    </w:rPr>
  </w:style>
  <w:style w:type="character" w:customStyle="1" w:styleId="IntenseEmphasis2">
    <w:name w:val="Intense Emphasis2"/>
    <w:uiPriority w:val="21"/>
    <w:qFormat/>
    <w:rPr>
      <w:b/>
      <w:bCs/>
      <w:i/>
      <w:iCs/>
      <w:color w:val="4F81BD"/>
    </w:rPr>
  </w:style>
  <w:style w:type="character" w:customStyle="1" w:styleId="normaltextrun">
    <w:name w:val="normaltextrun"/>
    <w:basedOn w:val="DefaultParagraphFont"/>
    <w:qFormat/>
  </w:style>
  <w:style w:type="character" w:customStyle="1" w:styleId="search-word-mail">
    <w:name w:val="search-word-mail"/>
    <w:qFormat/>
  </w:style>
  <w:style w:type="table" w:customStyle="1" w:styleId="TableGrid219">
    <w:name w:val="Table Grid219"/>
    <w:basedOn w:val="TableNormal"/>
    <w:qFormat/>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TableNormal"/>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7">
    <w:name w:val="Table Grid2117"/>
    <w:basedOn w:val="TableNormal"/>
    <w:qFormat/>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qFormat/>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6">
    <w:name w:val="Table Classic 2116"/>
    <w:basedOn w:val="TableNormal"/>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5">
    <w:name w:val="Table Grid255"/>
    <w:basedOn w:val="TableNormal"/>
    <w:qFormat/>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TableNormal"/>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12">
    <w:name w:val="Table Grid21112"/>
    <w:basedOn w:val="TableNormal"/>
    <w:qFormat/>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2">
    <w:name w:val="Table Classic 21112"/>
    <w:basedOn w:val="TableNormal"/>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312">
    <w:name w:val="Table Grid2312"/>
    <w:basedOn w:val="TableNormal"/>
    <w:qFormat/>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TableNormal"/>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2112">
    <w:name w:val="Table Grid22112"/>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2">
    <w:name w:val="Table Classic 2132"/>
    <w:basedOn w:val="TableNormal"/>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TableNormal"/>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9">
    <w:name w:val="Table Grid19"/>
    <w:basedOn w:val="TableNormal"/>
    <w:uiPriority w:val="3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rPr>
      <w:rFonts w:ascii="CG Times (WN)" w:eastAsia="SimSun"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qFormat/>
    <w:rPr>
      <w:rFonts w:ascii="CG Times (WN)" w:eastAsia="SimSun"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qFormat/>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qFormat/>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
    <w:name w:val="Table Grid126"/>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uiPriority w:val="39"/>
    <w:qFormat/>
    <w:pPr>
      <w:overflowPunct w:val="0"/>
      <w:autoSpaceDE w:val="0"/>
      <w:autoSpaceDN w:val="0"/>
      <w:adjustRightInd w:val="0"/>
      <w:spacing w:after="180"/>
      <w:textAlignment w:val="baseline"/>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qFormat/>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qFormat/>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qFormat/>
    <w:pPr>
      <w:spacing w:after="180"/>
    </w:pPr>
    <w:rPr>
      <w:rFonts w:ascii="Tms Rmn" w:eastAsia="SimSu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uiPriority w:val="39"/>
    <w:qFormat/>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qFormat/>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qFormat/>
    <w:pPr>
      <w:spacing w:after="180"/>
    </w:pPr>
    <w:rPr>
      <w:rFonts w:ascii="Tms Rmn" w:eastAsia="SimSu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uiPriority w:val="39"/>
    <w:qFormat/>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qFormat/>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qFormat/>
    <w:pPr>
      <w:spacing w:after="180"/>
    </w:pPr>
    <w:rPr>
      <w:rFonts w:ascii="Tms Rmn" w:eastAsia="SimSu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uiPriority w:val="39"/>
    <w:qFormat/>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7">
    <w:name w:val="Table Classic 2117"/>
    <w:basedOn w:val="TableNormal"/>
    <w:qFormat/>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6">
    <w:name w:val="Table Grid256"/>
    <w:basedOn w:val="TableNormal"/>
    <w:qFormat/>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pPr>
      <w:overflowPunct w:val="0"/>
      <w:autoSpaceDE w:val="0"/>
      <w:autoSpaceDN w:val="0"/>
      <w:adjustRightInd w:val="0"/>
      <w:spacing w:after="180"/>
      <w:textAlignment w:val="baseline"/>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qFormat/>
    <w:rPr>
      <w:rFonts w:ascii="CG Times (WN)" w:eastAsia="SimSu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pPr>
      <w:overflowPunct w:val="0"/>
      <w:autoSpaceDE w:val="0"/>
      <w:autoSpaceDN w:val="0"/>
      <w:adjustRightInd w:val="0"/>
      <w:spacing w:after="180"/>
      <w:textAlignment w:val="baseline"/>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Pr>
      <w:rFonts w:ascii="CG Times (WN)" w:eastAsia="SimSu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pPr>
      <w:overflowPunct w:val="0"/>
      <w:autoSpaceDE w:val="0"/>
      <w:autoSpaceDN w:val="0"/>
      <w:adjustRightInd w:val="0"/>
      <w:spacing w:after="180"/>
      <w:textAlignment w:val="baseline"/>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pPr>
      <w:overflowPunct w:val="0"/>
      <w:autoSpaceDE w:val="0"/>
      <w:autoSpaceDN w:val="0"/>
      <w:adjustRightInd w:val="0"/>
      <w:spacing w:after="180"/>
      <w:textAlignment w:val="baseline"/>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Pr>
      <w:rFonts w:ascii="CG Times (WN)" w:eastAsia="SimSu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TableNormal"/>
    <w:qFormat/>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Pr>
      <w:rFonts w:ascii="CG Times (WN)" w:eastAsia="SimSu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pPr>
      <w:overflowPunct w:val="0"/>
      <w:autoSpaceDE w:val="0"/>
      <w:autoSpaceDN w:val="0"/>
      <w:adjustRightInd w:val="0"/>
      <w:spacing w:after="180"/>
      <w:textAlignment w:val="baseline"/>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Pr>
      <w:rFonts w:ascii="CG Times (WN)" w:eastAsia="SimSu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pPr>
      <w:overflowPunct w:val="0"/>
      <w:autoSpaceDE w:val="0"/>
      <w:autoSpaceDN w:val="0"/>
      <w:adjustRightInd w:val="0"/>
      <w:spacing w:after="180"/>
      <w:textAlignment w:val="baseline"/>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Pr>
      <w:rFonts w:ascii="CG Times (WN)" w:eastAsia="SimSu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pPr>
      <w:overflowPunct w:val="0"/>
      <w:autoSpaceDE w:val="0"/>
      <w:autoSpaceDN w:val="0"/>
      <w:adjustRightInd w:val="0"/>
      <w:spacing w:after="180"/>
      <w:textAlignment w:val="baseline"/>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2113">
    <w:name w:val="Table Grid22113"/>
    <w:basedOn w:val="TableNormal"/>
    <w:uiPriority w:val="39"/>
    <w:qFormat/>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pPr>
      <w:overflowPunct w:val="0"/>
      <w:autoSpaceDE w:val="0"/>
      <w:autoSpaceDN w:val="0"/>
      <w:adjustRightInd w:val="0"/>
      <w:spacing w:after="180"/>
      <w:textAlignment w:val="baseline"/>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pPr>
      <w:spacing w:after="180"/>
    </w:pPr>
    <w:rPr>
      <w:rFonts w:ascii="Tms Rmn" w:eastAsia="SimSun" w:hAnsi="Tms Rm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TableNormal"/>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31">
    <w:name w:val="Table Grid21131"/>
    <w:basedOn w:val="TableNormal"/>
    <w:qFormat/>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23">
    <w:name w:val="Table Classic 21123"/>
    <w:basedOn w:val="TableNormal"/>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TableNormal"/>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41">
    <w:name w:val="Table Grid21141"/>
    <w:basedOn w:val="TableNormal"/>
    <w:qFormat/>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33">
    <w:name w:val="Table Classic 21133"/>
    <w:basedOn w:val="TableNormal"/>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51">
    <w:name w:val="Table Grid21151"/>
    <w:basedOn w:val="TableNormal"/>
    <w:qFormat/>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43">
    <w:name w:val="Table Classic 21143"/>
    <w:basedOn w:val="TableNormal"/>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10">
    <w:name w:val="수정1"/>
    <w:hidden/>
    <w:semiHidden/>
    <w:qFormat/>
    <w:rPr>
      <w:rFonts w:eastAsia="Batang"/>
      <w:lang w:val="en-GB"/>
    </w:rPr>
  </w:style>
  <w:style w:type="paragraph" w:customStyle="1" w:styleId="bodytext4">
    <w:name w:val="bodytext4"/>
    <w:basedOn w:val="Normal"/>
    <w:qFormat/>
    <w:pPr>
      <w:numPr>
        <w:numId w:val="15"/>
      </w:numPr>
      <w:tabs>
        <w:tab w:val="clear" w:pos="2160"/>
        <w:tab w:val="left" w:pos="794"/>
        <w:tab w:val="left" w:pos="1191"/>
        <w:tab w:val="left" w:pos="1588"/>
        <w:tab w:val="left" w:pos="1985"/>
      </w:tabs>
      <w:spacing w:before="240" w:after="0"/>
      <w:ind w:left="3238" w:firstLine="0"/>
    </w:pPr>
    <w:rPr>
      <w:rFonts w:eastAsia="SimSun"/>
      <w:sz w:val="24"/>
    </w:rPr>
  </w:style>
  <w:style w:type="paragraph" w:customStyle="1" w:styleId="Norma">
    <w:name w:val="Norma"/>
    <w:basedOn w:val="Heading1"/>
    <w:qFormat/>
    <w:rPr>
      <w:rFonts w:eastAsia="Malgun Gothic"/>
      <w:szCs w:val="36"/>
      <w:lang w:eastAsia="sv-SE"/>
    </w:rPr>
  </w:style>
  <w:style w:type="paragraph" w:customStyle="1" w:styleId="body">
    <w:name w:val="body"/>
    <w:basedOn w:val="Normal"/>
    <w:qFormat/>
    <w:pPr>
      <w:tabs>
        <w:tab w:val="left" w:pos="2160"/>
      </w:tabs>
      <w:spacing w:before="120" w:after="120" w:line="280" w:lineRule="atLeast"/>
      <w:jc w:val="both"/>
    </w:pPr>
    <w:rPr>
      <w:rFonts w:ascii="New York" w:eastAsia="Malgun Gothic" w:hAnsi="New York"/>
      <w:sz w:val="24"/>
      <w:lang w:val="en-US"/>
    </w:rPr>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odyBest">
    <w:name w:val="BodyBest"/>
    <w:basedOn w:val="Normal"/>
    <w:link w:val="BodyBestChar"/>
    <w:qFormat/>
    <w:pPr>
      <w:spacing w:before="240" w:after="0"/>
      <w:ind w:left="540"/>
      <w:jc w:val="both"/>
    </w:pPr>
    <w:rPr>
      <w:rFonts w:ascii="Arial" w:eastAsia="MS Mincho" w:hAnsi="Arial"/>
      <w:lang w:val="en-US"/>
    </w:rPr>
  </w:style>
  <w:style w:type="character" w:customStyle="1" w:styleId="BodyBestChar">
    <w:name w:val="BodyBest Char"/>
    <w:link w:val="BodyBest"/>
    <w:qFormat/>
    <w:rPr>
      <w:rFonts w:ascii="Arial" w:eastAsia="MS Mincho" w:hAnsi="Arial"/>
      <w:lang w:val="en-US" w:eastAsia="en-US"/>
    </w:rPr>
  </w:style>
  <w:style w:type="paragraph" w:customStyle="1" w:styleId="3GPPHeader">
    <w:name w:val="3GPP_Header"/>
    <w:basedOn w:val="Normal"/>
    <w:qFormat/>
    <w:pPr>
      <w:tabs>
        <w:tab w:val="left" w:pos="1701"/>
        <w:tab w:val="right" w:pos="9639"/>
      </w:tabs>
      <w:spacing w:after="240"/>
      <w:jc w:val="both"/>
    </w:pPr>
    <w:rPr>
      <w:rFonts w:ascii="Arial" w:eastAsia="Malgun Gothic" w:hAnsi="Arial"/>
      <w:b/>
      <w:sz w:val="24"/>
      <w:lang w:eastAsia="zh-CN"/>
    </w:rPr>
  </w:style>
  <w:style w:type="paragraph" w:customStyle="1" w:styleId="IvDInstructiontext">
    <w:name w:val="IvD Instructiontext"/>
    <w:basedOn w:val="Normal"/>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qFormat/>
    <w:rPr>
      <w:rFonts w:ascii="Arial" w:eastAsia="Malgun Gothic" w:hAnsi="Arial"/>
      <w:i/>
      <w:color w:val="7F7F7F"/>
      <w:spacing w:val="2"/>
      <w:sz w:val="18"/>
      <w:szCs w:val="18"/>
      <w:lang w:val="en-US" w:eastAsia="en-US"/>
    </w:rPr>
  </w:style>
  <w:style w:type="paragraph" w:customStyle="1" w:styleId="IvDbodytext">
    <w:name w:val="IvD bodytext"/>
    <w:basedOn w:val="Normal"/>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IvDbodytextChar">
    <w:name w:val="IvD bodytext Char"/>
    <w:link w:val="IvDbodytext"/>
    <w:qFormat/>
    <w:rPr>
      <w:rFonts w:ascii="Arial" w:eastAsia="Malgun Gothic" w:hAnsi="Arial"/>
      <w:spacing w:val="2"/>
      <w:lang w:val="en-US" w:eastAsia="en-US"/>
    </w:rPr>
  </w:style>
  <w:style w:type="table" w:customStyle="1" w:styleId="TableClassic23">
    <w:name w:val="Table Classic 23"/>
    <w:basedOn w:val="TableNormal"/>
    <w:semiHidden/>
    <w:unhideWhenUsed/>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11">
    <w:name w:val="Table Classic 2211"/>
    <w:basedOn w:val="TableNormal"/>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4">
    <w:name w:val="Table Classic 224"/>
    <w:basedOn w:val="TableNormal"/>
    <w:qFormat/>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72">
    <w:name w:val="Table Grid172"/>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TableNormal"/>
    <w:qFormat/>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4">
    <w:name w:val="Table Classic 2124"/>
    <w:basedOn w:val="TableNormal"/>
    <w:qFormat/>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112">
    <w:name w:val="Table Grid5112"/>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4">
    <w:name w:val="Table Grid2244"/>
    <w:basedOn w:val="TableNormal"/>
    <w:qFormat/>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qFormat/>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4">
    <w:name w:val="Table Classic 21114"/>
    <w:basedOn w:val="TableNormal"/>
    <w:qFormat/>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312">
    <w:name w:val="Table Grid13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qFormat/>
    <w:pPr>
      <w:spacing w:after="180"/>
    </w:pPr>
    <w:rPr>
      <w:rFonts w:ascii="Tms Rmn" w:eastAsia="SimSu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qFormat/>
    <w:pPr>
      <w:spacing w:after="180"/>
    </w:pPr>
    <w:rPr>
      <w:rFonts w:ascii="Tms Rmn" w:eastAsia="SimSu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TableNormal"/>
    <w:qFormat/>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73">
    <w:name w:val="Table Grid173"/>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TableNormal"/>
    <w:qFormat/>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5">
    <w:name w:val="Table Classic 2125"/>
    <w:basedOn w:val="TableNormal"/>
    <w:qFormat/>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113">
    <w:name w:val="Table Grid5113"/>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5">
    <w:name w:val="Table Grid2245"/>
    <w:basedOn w:val="TableNormal"/>
    <w:qFormat/>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TableNormal"/>
    <w:qFormat/>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5">
    <w:name w:val="Table Classic 21115"/>
    <w:basedOn w:val="TableNormal"/>
    <w:qFormat/>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313">
    <w:name w:val="Table Grid13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qFormat/>
    <w:pPr>
      <w:spacing w:after="180"/>
    </w:pPr>
    <w:rPr>
      <w:rFonts w:ascii="Tms Rmn" w:eastAsia="SimSu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TableNormal"/>
    <w:qFormat/>
    <w:pPr>
      <w:spacing w:after="180"/>
    </w:pPr>
    <w:rPr>
      <w:rFonts w:ascii="Tms Rmn" w:eastAsia="SimSu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6">
    <w:name w:val="Table Classic 226"/>
    <w:basedOn w:val="TableNormal"/>
    <w:qFormat/>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91">
    <w:name w:val="Table Grid19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qFormat/>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qFormat/>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TableNormal"/>
    <w:qFormat/>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61">
    <w:name w:val="Table Grid21161"/>
    <w:basedOn w:val="TableNormal"/>
    <w:qFormat/>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qFormat/>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TableNormal"/>
    <w:qFormat/>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351">
    <w:name w:val="Table Grid135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TableNormal"/>
    <w:uiPriority w:val="39"/>
    <w:qFormat/>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TableNormal"/>
    <w:qFormat/>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TableNormal"/>
    <w:uiPriority w:val="39"/>
    <w:qFormat/>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TableNormal"/>
    <w:qFormat/>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TableNormal"/>
    <w:uiPriority w:val="39"/>
    <w:qFormat/>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1">
    <w:name w:val="Table Classic 21211"/>
    <w:basedOn w:val="TableNormal"/>
    <w:qFormat/>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1">
    <w:name w:val="Table Grid21211"/>
    <w:basedOn w:val="TableNormal"/>
    <w:qFormat/>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qFormat/>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qFormat/>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qFormat/>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39"/>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qFormat/>
    <w:pPr>
      <w:spacing w:after="180"/>
    </w:pPr>
    <w:rPr>
      <w:rFonts w:ascii="Tms Rmn" w:eastAsia="SimSu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uiPriority w:val="39"/>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TableNormal"/>
    <w:qFormat/>
    <w:pPr>
      <w:spacing w:after="180"/>
    </w:pPr>
    <w:rPr>
      <w:rFonts w:ascii="Tms Rmn" w:eastAsia="SimSu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qFormat/>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
    <w:name w:val="Table Classic 2181"/>
    <w:basedOn w:val="TableNormal"/>
    <w:qFormat/>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
    <w:name w:val="Table Grid127"/>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TableNormal"/>
    <w:qFormat/>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1">
    <w:name w:val="Table Grid2291"/>
    <w:basedOn w:val="TableNormal"/>
    <w:qFormat/>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
    <w:name w:val="Table Classic 2221"/>
    <w:basedOn w:val="TableNormal"/>
    <w:qFormat/>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
    <w:name w:val="Table Classic 21161"/>
    <w:basedOn w:val="TableNormal"/>
    <w:qFormat/>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361">
    <w:name w:val="Table Grid136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qFormat/>
    <w:pPr>
      <w:spacing w:after="180"/>
    </w:pPr>
    <w:rPr>
      <w:rFonts w:ascii="Tms Rmn" w:eastAsia="SimSu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1">
    <w:name w:val="Table Grid22161"/>
    <w:basedOn w:val="TableNormal"/>
    <w:uiPriority w:val="39"/>
    <w:qFormat/>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TableNormal"/>
    <w:qFormat/>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qFormat/>
    <w:pPr>
      <w:spacing w:after="180"/>
    </w:pPr>
    <w:rPr>
      <w:rFonts w:ascii="Tms Rmn" w:eastAsia="SimSu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1">
    <w:name w:val="Table Grid22261"/>
    <w:basedOn w:val="TableNormal"/>
    <w:uiPriority w:val="39"/>
    <w:qFormat/>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TableNormal"/>
    <w:qFormat/>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
    <w:name w:val="Table Grid1243"/>
    <w:basedOn w:val="TableNormal"/>
    <w:qFormat/>
    <w:pPr>
      <w:spacing w:after="180"/>
    </w:pPr>
    <w:rPr>
      <w:rFonts w:ascii="Tms Rmn" w:eastAsia="SimSu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1">
    <w:name w:val="Table Grid22361"/>
    <w:basedOn w:val="TableNormal"/>
    <w:uiPriority w:val="39"/>
    <w:qFormat/>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1">
    <w:name w:val="Table Classic 21221"/>
    <w:basedOn w:val="TableNormal"/>
    <w:qFormat/>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1">
    <w:name w:val="Table Grid21221"/>
    <w:basedOn w:val="TableNormal"/>
    <w:qFormat/>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TableNormal"/>
    <w:qFormat/>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TableNormal"/>
    <w:qFormat/>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TableNormal"/>
    <w:qFormat/>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TableNormal"/>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TableNormal"/>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3121">
    <w:name w:val="Table Grid13121"/>
    <w:basedOn w:val="TableNormal"/>
    <w:uiPriority w:val="39"/>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TableNormal"/>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TableNormal"/>
    <w:uiPriority w:val="39"/>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TableNormal"/>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TableNormal"/>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TableNormal"/>
    <w:uiPriority w:val="39"/>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TableNormal"/>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TableNormal"/>
    <w:uiPriority w:val="39"/>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TableNormal"/>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TableNormal"/>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TableNormal"/>
    <w:uiPriority w:val="39"/>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TableNormal"/>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TableNormal"/>
    <w:uiPriority w:val="39"/>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TableNormal"/>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TableNormal"/>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TableNormal"/>
    <w:semiHidden/>
    <w:unhideWhenUsed/>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raster1">
    <w:name w:val="Tabellenraster1"/>
    <w:basedOn w:val="TableNormal"/>
    <w:qFormat/>
    <w:rPr>
      <w:rFonts w:ascii="CG Times (WN)" w:eastAsia="SimSun"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qFormat/>
    <w:pPr>
      <w:overflowPunct w:val="0"/>
      <w:autoSpaceDE w:val="0"/>
      <w:autoSpaceDN w:val="0"/>
      <w:adjustRightInd w:val="0"/>
      <w:spacing w:after="180"/>
    </w:pPr>
    <w:rPr>
      <w:rFonts w:eastAsia="MS Mincho"/>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TableNormal"/>
    <w:qFormat/>
    <w:pPr>
      <w:spacing w:after="180"/>
    </w:pPr>
    <w:rPr>
      <w:rFonts w:eastAsia="SimSun"/>
      <w:lang w:val="fr-FR"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TableNormal"/>
    <w:qFormat/>
    <w:pPr>
      <w:spacing w:after="180"/>
    </w:pPr>
    <w:rPr>
      <w:rFonts w:eastAsia="SimSun"/>
      <w:lang w:val="fr-FR"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TableNormal"/>
    <w:qFormat/>
    <w:pPr>
      <w:overflowPunct w:val="0"/>
      <w:autoSpaceDE w:val="0"/>
      <w:autoSpaceDN w:val="0"/>
      <w:adjustRightInd w:val="0"/>
      <w:spacing w:after="180"/>
    </w:pPr>
    <w:rPr>
      <w:rFonts w:eastAsia="SimSu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11">
    <w:name w:val="Table Classic 212111"/>
    <w:basedOn w:val="TableNormal"/>
    <w:qFormat/>
    <w:pPr>
      <w:spacing w:after="180"/>
    </w:pPr>
    <w:rPr>
      <w:rFonts w:eastAsia="SimSun"/>
      <w:lang w:val="fr-FR"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11">
    <w:name w:val="Table Grid212111"/>
    <w:basedOn w:val="TableNormal"/>
    <w:qFormat/>
    <w:pPr>
      <w:overflowPunct w:val="0"/>
      <w:autoSpaceDE w:val="0"/>
      <w:autoSpaceDN w:val="0"/>
      <w:adjustRightInd w:val="0"/>
      <w:spacing w:after="180"/>
    </w:pPr>
    <w:rPr>
      <w:rFonts w:eastAsia="SimSu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TableNormal"/>
    <w:qFormat/>
    <w:pPr>
      <w:overflowPunct w:val="0"/>
      <w:autoSpaceDE w:val="0"/>
      <w:autoSpaceDN w:val="0"/>
      <w:adjustRightInd w:val="0"/>
      <w:spacing w:after="180"/>
    </w:pPr>
    <w:rPr>
      <w:rFonts w:eastAsia="MS Mincho"/>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TableNormal"/>
    <w:qFormat/>
    <w:pPr>
      <w:overflowPunct w:val="0"/>
      <w:autoSpaceDE w:val="0"/>
      <w:autoSpaceDN w:val="0"/>
      <w:adjustRightInd w:val="0"/>
      <w:spacing w:after="180"/>
    </w:pPr>
    <w:rPr>
      <w:rFonts w:eastAsia="SimSu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TableNormal"/>
    <w:qFormat/>
    <w:pPr>
      <w:overflowPunct w:val="0"/>
      <w:autoSpaceDE w:val="0"/>
      <w:autoSpaceDN w:val="0"/>
      <w:adjustRightInd w:val="0"/>
      <w:spacing w:after="180"/>
    </w:pPr>
    <w:rPr>
      <w:rFonts w:eastAsia="MS Mincho"/>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TableNormal"/>
    <w:qFormat/>
    <w:pPr>
      <w:overflowPunct w:val="0"/>
      <w:autoSpaceDE w:val="0"/>
      <w:autoSpaceDN w:val="0"/>
      <w:adjustRightInd w:val="0"/>
      <w:spacing w:after="180"/>
    </w:pPr>
    <w:rPr>
      <w:rFonts w:eastAsia="SimSu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TableNormal"/>
    <w:qFormat/>
    <w:pPr>
      <w:overflowPunct w:val="0"/>
      <w:autoSpaceDE w:val="0"/>
      <w:autoSpaceDN w:val="0"/>
      <w:adjustRightInd w:val="0"/>
      <w:spacing w:after="180"/>
    </w:pPr>
    <w:rPr>
      <w:rFonts w:eastAsia="MS Mincho"/>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TableNormal"/>
    <w:qFormat/>
    <w:pPr>
      <w:overflowPunct w:val="0"/>
      <w:autoSpaceDE w:val="0"/>
      <w:autoSpaceDN w:val="0"/>
      <w:adjustRightInd w:val="0"/>
      <w:spacing w:after="180"/>
    </w:pPr>
    <w:rPr>
      <w:rFonts w:eastAsia="SimSu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TableNormal"/>
    <w:qFormat/>
    <w:pPr>
      <w:overflowPunct w:val="0"/>
      <w:autoSpaceDE w:val="0"/>
      <w:autoSpaceDN w:val="0"/>
      <w:adjustRightInd w:val="0"/>
      <w:spacing w:after="180"/>
    </w:pPr>
    <w:rPr>
      <w:rFonts w:eastAsia="MS Mincho"/>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rbigeSchattierung-Akzent31">
    <w:name w:val="Farbige Schattierung - Akzent 31"/>
    <w:basedOn w:val="Normal"/>
    <w:uiPriority w:val="34"/>
    <w:qFormat/>
    <w:pPr>
      <w:spacing w:after="200" w:line="276" w:lineRule="auto"/>
      <w:ind w:left="720"/>
      <w:contextualSpacing/>
    </w:pPr>
    <w:rPr>
      <w:rFonts w:ascii="Arial" w:eastAsia="SimSun" w:hAnsi="Arial" w:cs="Arial"/>
      <w:sz w:val="22"/>
      <w:szCs w:val="22"/>
      <w:lang w:val="en-US" w:eastAsia="zh-CN"/>
    </w:rPr>
  </w:style>
  <w:style w:type="character" w:customStyle="1" w:styleId="HellesRaster-Akzent21">
    <w:name w:val="Helles Raster - Akzent 21"/>
    <w:uiPriority w:val="99"/>
    <w:semiHidden/>
    <w:qFormat/>
    <w:rPr>
      <w:color w:val="808080"/>
    </w:rPr>
  </w:style>
  <w:style w:type="paragraph" w:customStyle="1" w:styleId="DunkleListe-Akzent31">
    <w:name w:val="Dunkle Liste - Akzent 31"/>
    <w:hidden/>
    <w:uiPriority w:val="99"/>
    <w:semiHidden/>
    <w:qFormat/>
    <w:rPr>
      <w:rFonts w:ascii="Calibri" w:eastAsia="SimSun" w:hAnsi="Calibri"/>
      <w:sz w:val="22"/>
      <w:szCs w:val="22"/>
      <w:lang w:eastAsia="zh-CN"/>
    </w:rPr>
  </w:style>
  <w:style w:type="paragraph" w:customStyle="1" w:styleId="HelleListe-Akzent31">
    <w:name w:val="Helle Liste - Akzent 31"/>
    <w:hidden/>
    <w:uiPriority w:val="71"/>
    <w:qFormat/>
    <w:rPr>
      <w:rFonts w:ascii="Arial" w:eastAsia="SimSun" w:hAnsi="Arial" w:cs="Arial"/>
      <w:sz w:val="22"/>
      <w:szCs w:val="22"/>
      <w:lang w:eastAsia="zh-CN"/>
    </w:rPr>
  </w:style>
  <w:style w:type="character" w:customStyle="1" w:styleId="c-phonebook-results-content">
    <w:name w:val="c-phonebook-results-content"/>
    <w:basedOn w:val="DefaultParagraphFont"/>
    <w:qFormat/>
  </w:style>
  <w:style w:type="table" w:customStyle="1" w:styleId="PlainTable21">
    <w:name w:val="Plain Table 21"/>
    <w:basedOn w:val="TableNormal"/>
    <w:uiPriority w:val="42"/>
    <w:qFormat/>
    <w:rPr>
      <w:rFonts w:ascii="Calibri" w:eastAsia="SimSun" w:hAnsi="Calibri"/>
      <w:lang w:val="de-DE" w:eastAsia="de-DE"/>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19">
    <w:name w:val="Table Grid119"/>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qFormat/>
    <w:pPr>
      <w:spacing w:after="180"/>
    </w:pPr>
    <w:rPr>
      <w:rFonts w:ascii="Tms Rmn" w:eastAsia="SimSu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qFormat/>
    <w:pPr>
      <w:spacing w:after="180"/>
    </w:pPr>
    <w:rPr>
      <w:rFonts w:ascii="Tms Rmn" w:eastAsia="SimSu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TableNormal"/>
    <w:qFormat/>
    <w:pPr>
      <w:spacing w:after="180"/>
    </w:pPr>
    <w:rPr>
      <w:rFonts w:ascii="Tms Rmn" w:eastAsia="SimSu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qFormat/>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TableNormal"/>
    <w:qFormat/>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TableNormal"/>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TableNormal"/>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3131">
    <w:name w:val="Table Grid13131"/>
    <w:basedOn w:val="TableNormal"/>
    <w:uiPriority w:val="39"/>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TableNormal"/>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TableNormal"/>
    <w:uiPriority w:val="39"/>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TableNormal"/>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TableNormal"/>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TableNormal"/>
    <w:uiPriority w:val="39"/>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TableNormal"/>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TableNormal"/>
    <w:uiPriority w:val="39"/>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TableNormal"/>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TableNormal"/>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qFormat/>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1">
    <w:name w:val="Table Classic 21711"/>
    <w:basedOn w:val="TableNormal"/>
    <w:qFormat/>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1">
    <w:name w:val="Table Classic 211511"/>
    <w:basedOn w:val="TableNormal"/>
    <w:qFormat/>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221">
    <w:name w:val="Tabellengitternetz1122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qFormat/>
    <w:pPr>
      <w:spacing w:after="180"/>
    </w:pPr>
    <w:rPr>
      <w:rFonts w:ascii="Tms Rmn" w:eastAsia="SimSu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TableNormal"/>
    <w:qFormat/>
    <w:pPr>
      <w:spacing w:after="180"/>
    </w:pPr>
    <w:rPr>
      <w:rFonts w:ascii="Tms Rmn" w:eastAsia="SimSu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TableNormal"/>
    <w:qFormat/>
    <w:pPr>
      <w:spacing w:after="180"/>
    </w:pPr>
    <w:rPr>
      <w:rFonts w:ascii="Tms Rmn" w:eastAsia="SimSu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1">
    <w:name w:val="Tabellengitternetz1112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1">
    <w:name w:val="Table Grid2541"/>
    <w:basedOn w:val="TableNormal"/>
    <w:qFormat/>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TableNormal"/>
    <w:qFormat/>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TableNormal"/>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311">
    <w:name w:val="Table Grid211311"/>
    <w:basedOn w:val="TableNormal"/>
    <w:qFormat/>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qFormat/>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TableNormal"/>
    <w:qFormat/>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qFormat/>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TableNormal"/>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101">
    <w:name w:val="Table Grid110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qFormat/>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1">
    <w:name w:val="Table Classic 21811"/>
    <w:basedOn w:val="TableNormal"/>
    <w:qFormat/>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1">
    <w:name w:val="Table Classic 22211"/>
    <w:basedOn w:val="TableNormal"/>
    <w:qFormat/>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TableNormal"/>
    <w:qFormat/>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231">
    <w:name w:val="Tabellengitternetz1123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qFormat/>
    <w:pPr>
      <w:spacing w:after="180"/>
    </w:pPr>
    <w:rPr>
      <w:rFonts w:ascii="Tms Rmn" w:eastAsia="SimSu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TableNormal"/>
    <w:qFormat/>
    <w:pPr>
      <w:spacing w:after="180"/>
    </w:pPr>
    <w:rPr>
      <w:rFonts w:ascii="Tms Rmn" w:eastAsia="SimSu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TableNormal"/>
    <w:qFormat/>
    <w:pPr>
      <w:spacing w:after="180"/>
    </w:pPr>
    <w:rPr>
      <w:rFonts w:ascii="Tms Rmn" w:eastAsia="SimSu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11">
    <w:name w:val="Table Classic 212211"/>
    <w:basedOn w:val="TableNormal"/>
    <w:qFormat/>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
    <w:name w:val="修订4"/>
    <w:hidden/>
    <w:semiHidden/>
    <w:qFormat/>
    <w:rPr>
      <w:rFonts w:eastAsia="Batang"/>
      <w:lang w:val="en-GB"/>
    </w:rPr>
  </w:style>
  <w:style w:type="table" w:customStyle="1" w:styleId="TableGrid20">
    <w:name w:val="Table Grid20"/>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Pr>
      <w:sz w:val="16"/>
      <w:lang w:eastAsia="en-US"/>
    </w:rPr>
  </w:style>
  <w:style w:type="paragraph" w:styleId="ListParagraph">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列"/>
    <w:basedOn w:val="Normal"/>
    <w:link w:val="ListParagraphChar"/>
    <w:uiPriority w:val="34"/>
    <w:qFormat/>
    <w:pPr>
      <w:ind w:left="720"/>
      <w:contextualSpacing/>
    </w:p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列表段落 Char,1st level - Bullet List Paragraph Char,목록단락 Char"/>
    <w:link w:val="ListParagraph"/>
    <w:uiPriority w:val="34"/>
    <w:qFormat/>
    <w:locked/>
    <w:rPr>
      <w:lang w:eastAsia="en-US"/>
    </w:rPr>
  </w:style>
  <w:style w:type="paragraph" w:customStyle="1" w:styleId="Revision2">
    <w:name w:val="Revision2"/>
    <w:hidden/>
    <w:uiPriority w:val="99"/>
    <w:unhideWhenUsed/>
    <w:qFormat/>
    <w:rPr>
      <w:lang w:val="en-GB"/>
    </w:rPr>
  </w:style>
  <w:style w:type="paragraph" w:styleId="Revision">
    <w:name w:val="Revision"/>
    <w:hidden/>
    <w:uiPriority w:val="99"/>
    <w:unhideWhenUsed/>
    <w:qFormat/>
    <w:rsid w:val="00024A6C"/>
    <w:rPr>
      <w:lang w:val="en-GB"/>
    </w:rPr>
  </w:style>
  <w:style w:type="numbering" w:customStyle="1" w:styleId="NoList1">
    <w:name w:val="No List1"/>
    <w:next w:val="NoList"/>
    <w:uiPriority w:val="99"/>
    <w:semiHidden/>
    <w:unhideWhenUsed/>
    <w:rsid w:val="007D001A"/>
  </w:style>
  <w:style w:type="character" w:styleId="SubtleReference">
    <w:name w:val="Subtle Reference"/>
    <w:uiPriority w:val="31"/>
    <w:qFormat/>
    <w:rsid w:val="007D001A"/>
    <w:rPr>
      <w:smallCaps/>
      <w:color w:val="5A5A5A"/>
    </w:rPr>
  </w:style>
  <w:style w:type="paragraph" w:styleId="TOCHeading">
    <w:name w:val="TOC Heading"/>
    <w:basedOn w:val="Heading1"/>
    <w:next w:val="Normal"/>
    <w:uiPriority w:val="39"/>
    <w:unhideWhenUsed/>
    <w:qFormat/>
    <w:rsid w:val="007D001A"/>
    <w:pPr>
      <w:pBdr>
        <w:top w:val="none" w:sz="0" w:space="0" w:color="auto"/>
      </w:pBdr>
      <w:spacing w:after="0" w:line="259" w:lineRule="auto"/>
      <w:ind w:left="0" w:firstLine="0"/>
      <w:outlineLvl w:val="9"/>
    </w:pPr>
    <w:rPr>
      <w:rFonts w:ascii="Calibri Light" w:eastAsia="MS Mincho" w:hAnsi="Calibri Light"/>
      <w:color w:val="2F5496"/>
      <w:sz w:val="32"/>
      <w:szCs w:val="32"/>
      <w:lang w:val="en-US"/>
    </w:rPr>
  </w:style>
  <w:style w:type="character" w:customStyle="1" w:styleId="H6Char">
    <w:name w:val="H6 Char"/>
    <w:link w:val="H6"/>
    <w:qFormat/>
    <w:rsid w:val="007D001A"/>
    <w:rPr>
      <w:rFonts w:ascii="Arial" w:hAnsi="Arial"/>
      <w:lang w:val="en-GB"/>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7D001A"/>
    <w:rPr>
      <w:rFonts w:ascii="Arial" w:hAnsi="Arial"/>
      <w:sz w:val="36"/>
      <w:lang w:val="en-GB" w:eastAsia="en-US"/>
    </w:rPr>
  </w:style>
  <w:style w:type="character" w:customStyle="1" w:styleId="AndreaLeonardi">
    <w:name w:val="Andrea Leonardi"/>
    <w:semiHidden/>
    <w:qFormat/>
    <w:rsid w:val="007D001A"/>
    <w:rPr>
      <w:rFonts w:ascii="Arial" w:hAnsi="Arial" w:cs="Arial"/>
      <w:color w:val="auto"/>
      <w:sz w:val="20"/>
      <w:szCs w:val="20"/>
    </w:rPr>
  </w:style>
  <w:style w:type="character" w:customStyle="1" w:styleId="NOCharChar">
    <w:name w:val="NO Char Char"/>
    <w:qFormat/>
    <w:rsid w:val="007D001A"/>
    <w:rPr>
      <w:lang w:val="en-GB" w:eastAsia="en-US" w:bidi="ar-SA"/>
    </w:rPr>
  </w:style>
  <w:style w:type="character" w:customStyle="1" w:styleId="TAL0">
    <w:name w:val="TAL (文字)"/>
    <w:qFormat/>
    <w:rsid w:val="007D001A"/>
    <w:rPr>
      <w:rFonts w:ascii="Arial" w:hAnsi="Arial"/>
      <w:sz w:val="18"/>
      <w:lang w:val="en-GB" w:eastAsia="ja-JP" w:bidi="ar-SA"/>
    </w:rPr>
  </w:style>
  <w:style w:type="paragraph" w:customStyle="1" w:styleId="a1">
    <w:name w:val="修订"/>
    <w:hidden/>
    <w:semiHidden/>
    <w:qFormat/>
    <w:rsid w:val="007D001A"/>
    <w:rPr>
      <w:rFonts w:eastAsia="Batang"/>
      <w:lang w:val="en-GB"/>
    </w:rPr>
  </w:style>
  <w:style w:type="character" w:customStyle="1" w:styleId="textbodybold1">
    <w:name w:val="textbodybold1"/>
    <w:qFormat/>
    <w:rsid w:val="007D001A"/>
    <w:rPr>
      <w:rFonts w:ascii="Arial" w:hAnsi="Arial" w:cs="Arial" w:hint="default"/>
      <w:b/>
      <w:bCs/>
      <w:color w:val="902630"/>
      <w:sz w:val="18"/>
      <w:szCs w:val="18"/>
      <w:bdr w:val="none" w:sz="0" w:space="0" w:color="auto" w:frame="1"/>
    </w:rPr>
  </w:style>
  <w:style w:type="character" w:customStyle="1" w:styleId="apple-converted-space">
    <w:name w:val="apple-converted-space"/>
    <w:qFormat/>
    <w:rsid w:val="007D001A"/>
  </w:style>
  <w:style w:type="character" w:customStyle="1" w:styleId="EditorsNoteChar2">
    <w:name w:val="Editor's Note Char2"/>
    <w:qFormat/>
    <w:rsid w:val="007D001A"/>
    <w:rPr>
      <w:color w:val="FF0000"/>
      <w:lang w:eastAsia="en-US"/>
    </w:rPr>
  </w:style>
  <w:style w:type="character" w:styleId="IntenseEmphasis">
    <w:name w:val="Intense Emphasis"/>
    <w:uiPriority w:val="21"/>
    <w:qFormat/>
    <w:rsid w:val="007D001A"/>
    <w:rPr>
      <w:b/>
      <w:bCs/>
      <w:i/>
      <w:iCs/>
      <w:color w:val="4F81BD"/>
    </w:rPr>
  </w:style>
  <w:style w:type="character" w:customStyle="1" w:styleId="word">
    <w:name w:val="word"/>
    <w:basedOn w:val="DefaultParagraphFont"/>
    <w:qFormat/>
    <w:rsid w:val="007D001A"/>
  </w:style>
  <w:style w:type="paragraph" w:customStyle="1" w:styleId="12">
    <w:name w:val="修订12"/>
    <w:hidden/>
    <w:semiHidden/>
    <w:qFormat/>
    <w:rsid w:val="007D001A"/>
    <w:rPr>
      <w:rFonts w:eastAsia="Batang"/>
      <w:lang w:val="en-GB"/>
    </w:rPr>
  </w:style>
  <w:style w:type="table" w:customStyle="1" w:styleId="LightList1">
    <w:name w:val="Light List1"/>
    <w:basedOn w:val="TableNormal"/>
    <w:next w:val="LightList"/>
    <w:uiPriority w:val="61"/>
    <w:qFormat/>
    <w:rsid w:val="007D001A"/>
    <w:rPr>
      <w:rFonts w:ascii="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PlainTable22">
    <w:name w:val="Plain Table 22"/>
    <w:basedOn w:val="TableNormal"/>
    <w:next w:val="TableNormal"/>
    <w:uiPriority w:val="42"/>
    <w:rsid w:val="007D001A"/>
    <w:rPr>
      <w:rFonts w:ascii="Calibri" w:eastAsia="SimSun" w:hAnsi="Calibri"/>
      <w:lang w:val="de-DE" w:eastAsia="de-D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FollowedHyperlink">
    <w:name w:val="FollowedHyperlink"/>
    <w:aliases w:val="已访问的超链接"/>
    <w:uiPriority w:val="99"/>
    <w:qFormat/>
    <w:rsid w:val="007D001A"/>
    <w:rPr>
      <w:color w:val="800080"/>
      <w:u w:val="single"/>
    </w:rPr>
  </w:style>
  <w:style w:type="paragraph" w:customStyle="1" w:styleId="Guidance">
    <w:name w:val="Guidance"/>
    <w:basedOn w:val="Normal"/>
    <w:link w:val="GuidanceChar"/>
    <w:qFormat/>
    <w:rsid w:val="007D001A"/>
    <w:pPr>
      <w:overflowPunct/>
      <w:autoSpaceDE/>
      <w:autoSpaceDN/>
      <w:adjustRightInd/>
      <w:textAlignment w:val="auto"/>
    </w:pPr>
    <w:rPr>
      <w:rFonts w:eastAsia="Times New Roman"/>
      <w:i/>
      <w:color w:val="0000FF"/>
    </w:rPr>
  </w:style>
  <w:style w:type="table" w:customStyle="1" w:styleId="TableGrid1a">
    <w:name w:val="TableGrid1"/>
    <w:basedOn w:val="TableNormal"/>
    <w:next w:val="TableGrid"/>
    <w:qFormat/>
    <w:rsid w:val="007D001A"/>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7D001A"/>
    <w:rPr>
      <w:color w:val="605E5C"/>
      <w:shd w:val="clear" w:color="auto" w:fill="E1DFDD"/>
    </w:rPr>
  </w:style>
  <w:style w:type="character" w:customStyle="1" w:styleId="UnresolvedMention1">
    <w:name w:val="Unresolved Mention1"/>
    <w:uiPriority w:val="99"/>
    <w:unhideWhenUsed/>
    <w:qFormat/>
    <w:rsid w:val="007D001A"/>
    <w:rPr>
      <w:color w:val="808080"/>
      <w:shd w:val="clear" w:color="auto" w:fill="E6E6E6"/>
    </w:rPr>
  </w:style>
  <w:style w:type="paragraph" w:customStyle="1" w:styleId="TableText">
    <w:name w:val="TableText"/>
    <w:basedOn w:val="BodyTextIndent"/>
    <w:qFormat/>
    <w:rsid w:val="007D001A"/>
    <w:pPr>
      <w:keepNext/>
      <w:keepLines/>
      <w:snapToGrid w:val="0"/>
      <w:spacing w:after="180"/>
      <w:ind w:left="0"/>
      <w:jc w:val="center"/>
    </w:pPr>
    <w:rPr>
      <w:kern w:val="2"/>
    </w:rPr>
  </w:style>
  <w:style w:type="numbering" w:customStyle="1" w:styleId="NoList11">
    <w:name w:val="No List11"/>
    <w:next w:val="NoList"/>
    <w:uiPriority w:val="99"/>
    <w:semiHidden/>
    <w:unhideWhenUsed/>
    <w:rsid w:val="007D001A"/>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7D001A"/>
    <w:pPr>
      <w:keepNext/>
      <w:spacing w:before="60" w:after="60"/>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7D001A"/>
    <w:rPr>
      <w:rFonts w:eastAsia="Symbol"/>
      <w:b/>
      <w:bCs/>
      <w:sz w:val="16"/>
      <w:lang w:val="en-GB" w:eastAsia="en-GB"/>
    </w:rPr>
  </w:style>
  <w:style w:type="character" w:customStyle="1" w:styleId="fontstyle01">
    <w:name w:val="fontstyle01"/>
    <w:qFormat/>
    <w:rsid w:val="007D001A"/>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7D001A"/>
  </w:style>
  <w:style w:type="numbering" w:customStyle="1" w:styleId="NoList3">
    <w:name w:val="No List3"/>
    <w:next w:val="NoList"/>
    <w:uiPriority w:val="99"/>
    <w:semiHidden/>
    <w:unhideWhenUsed/>
    <w:rsid w:val="007D001A"/>
  </w:style>
  <w:style w:type="numbering" w:customStyle="1" w:styleId="NoList4">
    <w:name w:val="No List4"/>
    <w:next w:val="NoList"/>
    <w:uiPriority w:val="99"/>
    <w:semiHidden/>
    <w:unhideWhenUsed/>
    <w:rsid w:val="007D001A"/>
  </w:style>
  <w:style w:type="numbering" w:customStyle="1" w:styleId="NoList5">
    <w:name w:val="No List5"/>
    <w:next w:val="NoList"/>
    <w:uiPriority w:val="99"/>
    <w:semiHidden/>
    <w:unhideWhenUsed/>
    <w:rsid w:val="007D001A"/>
  </w:style>
  <w:style w:type="numbering" w:customStyle="1" w:styleId="NoList111">
    <w:name w:val="No List111"/>
    <w:next w:val="NoList"/>
    <w:uiPriority w:val="99"/>
    <w:semiHidden/>
    <w:unhideWhenUsed/>
    <w:rsid w:val="007D001A"/>
  </w:style>
  <w:style w:type="numbering" w:customStyle="1" w:styleId="NoList21">
    <w:name w:val="No List21"/>
    <w:next w:val="NoList"/>
    <w:uiPriority w:val="99"/>
    <w:semiHidden/>
    <w:unhideWhenUsed/>
    <w:rsid w:val="007D001A"/>
  </w:style>
  <w:style w:type="numbering" w:customStyle="1" w:styleId="NoList31">
    <w:name w:val="No List31"/>
    <w:next w:val="NoList"/>
    <w:uiPriority w:val="99"/>
    <w:semiHidden/>
    <w:unhideWhenUsed/>
    <w:rsid w:val="007D001A"/>
  </w:style>
  <w:style w:type="numbering" w:customStyle="1" w:styleId="NoList41">
    <w:name w:val="No List41"/>
    <w:next w:val="NoList"/>
    <w:uiPriority w:val="99"/>
    <w:semiHidden/>
    <w:unhideWhenUsed/>
    <w:rsid w:val="007D001A"/>
  </w:style>
  <w:style w:type="numbering" w:customStyle="1" w:styleId="NoList6">
    <w:name w:val="No List6"/>
    <w:next w:val="NoList"/>
    <w:uiPriority w:val="99"/>
    <w:semiHidden/>
    <w:unhideWhenUsed/>
    <w:rsid w:val="007D001A"/>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7D001A"/>
    <w:rPr>
      <w:rFonts w:ascii="Arial" w:hAnsi="Arial"/>
      <w:sz w:val="32"/>
      <w:lang w:val="en-GB" w:eastAsia="en-US" w:bidi="ar-SA"/>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7D001A"/>
    <w:pPr>
      <w:overflowPunct/>
      <w:autoSpaceDE/>
      <w:autoSpaceDN/>
      <w:adjustRightInd/>
      <w:textAlignment w:val="auto"/>
    </w:pPr>
    <w:rPr>
      <w:rFonts w:ascii="CG Times (WN)" w:eastAsia="MS Mincho" w:hAnsi="CG Times (WN)"/>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7D001A"/>
    <w:rPr>
      <w:rFonts w:ascii="CG Times (WN)" w:eastAsia="MS Mincho" w:hAnsi="CG Times (WN)"/>
      <w:lang w:val="en-GB"/>
    </w:rPr>
  </w:style>
  <w:style w:type="character" w:customStyle="1" w:styleId="font4">
    <w:name w:val="font4"/>
    <w:qFormat/>
    <w:rsid w:val="007D001A"/>
  </w:style>
  <w:style w:type="character" w:customStyle="1" w:styleId="UnresolvedMention2">
    <w:name w:val="Unresolved Mention2"/>
    <w:uiPriority w:val="99"/>
    <w:unhideWhenUsed/>
    <w:qFormat/>
    <w:rsid w:val="007D001A"/>
    <w:rPr>
      <w:color w:val="605E5C"/>
      <w:shd w:val="clear" w:color="auto" w:fill="E1DFDD"/>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7D001A"/>
    <w:rPr>
      <w:rFonts w:ascii="Times New Roman" w:eastAsia="Malgun Gothic" w:hAnsi="Times New Roman"/>
      <w:lang w:val="en-GB" w:eastAsia="ja-JP"/>
    </w:rPr>
  </w:style>
  <w:style w:type="paragraph" w:customStyle="1" w:styleId="CharCharCharCharChar">
    <w:name w:val="Char Char Char Char Char"/>
    <w:uiPriority w:val="99"/>
    <w:semiHidden/>
    <w:qFormat/>
    <w:rsid w:val="007D001A"/>
    <w:pPr>
      <w:keepNext/>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Char">
    <w:name w:val="Char Char Char"/>
    <w:uiPriority w:val="99"/>
    <w:qFormat/>
    <w:rsid w:val="007D001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
    <w:name w:val="Char Char1"/>
    <w:aliases w:val="Heading 1 Char2,标题 1 Char1,h161 Char1,1 Char,h19 Char,h131 Cha"/>
    <w:qFormat/>
    <w:rsid w:val="007D001A"/>
    <w:rPr>
      <w:lang w:val="en-GB" w:eastAsia="ja-JP" w:bidi="ar-SA"/>
    </w:rPr>
  </w:style>
  <w:style w:type="paragraph" w:customStyle="1" w:styleId="1Char">
    <w:name w:val="(文字) (文字)1 Char (文字) (文字)"/>
    <w:uiPriority w:val="99"/>
    <w:semiHidden/>
    <w:qFormat/>
    <w:rsid w:val="007D001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
    <w:name w:val="Char Char1 Char Char"/>
    <w:uiPriority w:val="99"/>
    <w:semiHidden/>
    <w:qFormat/>
    <w:rsid w:val="007D001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
    <w:name w:val="(文字) (文字)1 Char (文字) (文字) Char (文字) (文字)1"/>
    <w:uiPriority w:val="99"/>
    <w:semiHidden/>
    <w:qFormat/>
    <w:rsid w:val="007D001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7D001A"/>
    <w:rPr>
      <w:rFonts w:eastAsia="MS Mincho"/>
      <w:lang w:val="en-GB" w:eastAsia="en-US" w:bidi="ar-SA"/>
    </w:rPr>
  </w:style>
  <w:style w:type="paragraph" w:customStyle="1" w:styleId="1CharChar">
    <w:name w:val="(文字) (文字)1 Char (文字) (文字) Char"/>
    <w:uiPriority w:val="99"/>
    <w:semiHidden/>
    <w:qFormat/>
    <w:rsid w:val="007D001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uiPriority w:val="99"/>
    <w:semiHidden/>
    <w:qFormat/>
    <w:rsid w:val="007D001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1">
    <w:name w:val="Char Char Char Char1"/>
    <w:uiPriority w:val="99"/>
    <w:semiHidden/>
    <w:qFormat/>
    <w:rsid w:val="007D001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
    <w:name w:val="Char Char2 Char Char"/>
    <w:basedOn w:val="Normal"/>
    <w:uiPriority w:val="99"/>
    <w:qFormat/>
    <w:rsid w:val="007D001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7D001A"/>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题注 Char1"/>
    <w:qFormat/>
    <w:rsid w:val="007D001A"/>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7D001A"/>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7D001A"/>
    <w:rPr>
      <w:rFonts w:ascii="Arial" w:hAnsi="Arial"/>
      <w:sz w:val="32"/>
      <w:lang w:val="en-GB" w:eastAsia="ja-JP" w:bidi="ar-SA"/>
    </w:rPr>
  </w:style>
  <w:style w:type="character" w:customStyle="1" w:styleId="CharChar4">
    <w:name w:val="Char Char4"/>
    <w:qFormat/>
    <w:rsid w:val="007D001A"/>
    <w:rPr>
      <w:rFonts w:ascii="Courier New" w:hAnsi="Courier New"/>
      <w:lang w:val="nb-NO" w:eastAsia="ja-JP" w:bidi="ar-SA"/>
    </w:rPr>
  </w:style>
  <w:style w:type="paragraph" w:customStyle="1" w:styleId="CharCharCharCharCharChar">
    <w:name w:val="Char Char Char Char Char Char"/>
    <w:uiPriority w:val="99"/>
    <w:semiHidden/>
    <w:qFormat/>
    <w:rsid w:val="007D001A"/>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a2">
    <w:name w:val="(文字) (文字)"/>
    <w:uiPriority w:val="99"/>
    <w:semiHidden/>
    <w:qFormat/>
    <w:rsid w:val="007D001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arCar">
    <w:name w:val="Car Car"/>
    <w:uiPriority w:val="99"/>
    <w:semiHidden/>
    <w:qFormat/>
    <w:rsid w:val="007D001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D001A"/>
    <w:rPr>
      <w:rFonts w:ascii="Arial" w:hAnsi="Arial"/>
      <w:sz w:val="32"/>
      <w:lang w:val="en-GB" w:eastAsia="en-US" w:bidi="ar-SA"/>
    </w:rPr>
  </w:style>
  <w:style w:type="paragraph" w:customStyle="1" w:styleId="ZchnZchn1">
    <w:name w:val="Zchn Zchn1"/>
    <w:uiPriority w:val="99"/>
    <w:semiHidden/>
    <w:qFormat/>
    <w:rsid w:val="007D001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7D001A"/>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7D001A"/>
    <w:rPr>
      <w:rFonts w:ascii="Arial" w:hAnsi="Arial"/>
      <w:sz w:val="32"/>
      <w:lang w:val="en-GB" w:eastAsia="en-US" w:bidi="ar-SA"/>
    </w:rPr>
  </w:style>
  <w:style w:type="paragraph" w:customStyle="1" w:styleId="20">
    <w:name w:val="(文字) (文字)2"/>
    <w:uiPriority w:val="99"/>
    <w:semiHidden/>
    <w:qFormat/>
    <w:rsid w:val="007D001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7D001A"/>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Heading 81 Char1,标题 81 Char1,Heading 811 Char1,Heading 5 Char1"/>
    <w:qFormat/>
    <w:rsid w:val="007D001A"/>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7D001A"/>
    <w:rPr>
      <w:rFonts w:ascii="Arial" w:eastAsia="Batang" w:hAnsi="Arial" w:cs="Times New Roman"/>
      <w:b/>
      <w:bCs/>
      <w:i/>
      <w:iCs/>
      <w:sz w:val="28"/>
      <w:szCs w:val="28"/>
      <w:lang w:val="en-GB" w:eastAsia="en-US" w:bidi="ar-SA"/>
    </w:rPr>
  </w:style>
  <w:style w:type="paragraph" w:customStyle="1" w:styleId="30">
    <w:name w:val="(文字) (文字)3"/>
    <w:uiPriority w:val="99"/>
    <w:semiHidden/>
    <w:qFormat/>
    <w:rsid w:val="007D001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
    <w:name w:val="Zchn Zchn2"/>
    <w:uiPriority w:val="99"/>
    <w:semiHidden/>
    <w:qFormat/>
    <w:rsid w:val="007D001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0">
    <w:name w:val="(文字) (文字)4"/>
    <w:uiPriority w:val="99"/>
    <w:semiHidden/>
    <w:qFormat/>
    <w:rsid w:val="007D001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3">
    <w:name w:val="(文字) (文字)1"/>
    <w:uiPriority w:val="99"/>
    <w:semiHidden/>
    <w:qFormat/>
    <w:rsid w:val="007D001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7">
    <w:name w:val="Char Char7"/>
    <w:semiHidden/>
    <w:qFormat/>
    <w:rsid w:val="007D001A"/>
    <w:rPr>
      <w:rFonts w:ascii="Tahoma" w:hAnsi="Tahoma" w:cs="Tahoma"/>
      <w:shd w:val="clear" w:color="auto" w:fill="000080"/>
      <w:lang w:val="en-GB" w:eastAsia="en-US"/>
    </w:rPr>
  </w:style>
  <w:style w:type="character" w:customStyle="1" w:styleId="ZchnZchn5">
    <w:name w:val="Zchn Zchn5"/>
    <w:qFormat/>
    <w:rsid w:val="007D001A"/>
    <w:rPr>
      <w:rFonts w:ascii="Courier New" w:eastAsia="Batang" w:hAnsi="Courier New"/>
      <w:lang w:val="nb-NO" w:eastAsia="en-US" w:bidi="ar-SA"/>
    </w:rPr>
  </w:style>
  <w:style w:type="character" w:customStyle="1" w:styleId="CharChar10">
    <w:name w:val="Char Char10"/>
    <w:semiHidden/>
    <w:qFormat/>
    <w:rsid w:val="007D001A"/>
    <w:rPr>
      <w:rFonts w:ascii="Times New Roman" w:hAnsi="Times New Roman"/>
      <w:lang w:val="en-GB" w:eastAsia="en-US"/>
    </w:rPr>
  </w:style>
  <w:style w:type="character" w:customStyle="1" w:styleId="CharChar9">
    <w:name w:val="Char Char9"/>
    <w:semiHidden/>
    <w:qFormat/>
    <w:rsid w:val="007D001A"/>
    <w:rPr>
      <w:rFonts w:ascii="Tahoma" w:hAnsi="Tahoma" w:cs="Tahoma"/>
      <w:sz w:val="16"/>
      <w:szCs w:val="16"/>
      <w:lang w:val="en-GB" w:eastAsia="en-US"/>
    </w:rPr>
  </w:style>
  <w:style w:type="character" w:customStyle="1" w:styleId="CharChar8">
    <w:name w:val="Char Char8"/>
    <w:semiHidden/>
    <w:qFormat/>
    <w:rsid w:val="007D001A"/>
    <w:rPr>
      <w:rFonts w:ascii="Times New Roman" w:hAnsi="Times New Roman"/>
      <w:b/>
      <w:bCs/>
      <w:lang w:val="en-GB" w:eastAsia="en-US"/>
    </w:rPr>
  </w:style>
  <w:style w:type="character" w:customStyle="1" w:styleId="btChar3">
    <w:name w:val="bt Char3"/>
    <w:aliases w:val="bt Car Char Char3"/>
    <w:qFormat/>
    <w:rsid w:val="007D001A"/>
    <w:rPr>
      <w:lang w:val="en-GB" w:eastAsia="ja-JP" w:bidi="ar-SA"/>
    </w:rPr>
  </w:style>
  <w:style w:type="character" w:customStyle="1" w:styleId="h5Char2">
    <w:name w:val="h5 Char2"/>
    <w:aliases w:val="Heading5 Char2,Head5 Char2,H5 Char2,M5 Char2,mh2 Char2,Module heading 2 Char2,heading 8 Char2,Numbered Sub-list Char1,Heading 81 Char Char1"/>
    <w:qFormat/>
    <w:rsid w:val="007D001A"/>
    <w:rPr>
      <w:rFonts w:ascii="Arial" w:hAnsi="Arial"/>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7D001A"/>
    <w:rPr>
      <w:rFonts w:ascii="Arial" w:hAnsi="Arial"/>
      <w:sz w:val="24"/>
      <w:lang w:val="en-GB"/>
    </w:rPr>
  </w:style>
  <w:style w:type="paragraph" w:customStyle="1" w:styleId="-PAGE-">
    <w:name w:val="- PAGE -"/>
    <w:uiPriority w:val="99"/>
    <w:qFormat/>
    <w:rsid w:val="007D001A"/>
    <w:rPr>
      <w:rFonts w:eastAsia="Malgun Gothic"/>
      <w:sz w:val="24"/>
      <w:szCs w:val="24"/>
      <w:lang w:val="en-GB" w:eastAsia="ko-KR"/>
    </w:rPr>
  </w:style>
  <w:style w:type="paragraph" w:customStyle="1" w:styleId="1CharChar1Char">
    <w:name w:val="(文字) (文字)1 Char (文字) (文字) Char (文字) (文字)1 Char (文字) (文字)"/>
    <w:uiPriority w:val="99"/>
    <w:semiHidden/>
    <w:qFormat/>
    <w:rsid w:val="007D001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xl40">
    <w:name w:val="xl40"/>
    <w:basedOn w:val="Normal"/>
    <w:uiPriority w:val="99"/>
    <w:qFormat/>
    <w:rsid w:val="007D001A"/>
    <w:pPr>
      <w:shd w:val="clear" w:color="000000" w:fill="FFFF00"/>
      <w:overflowPunct/>
      <w:autoSpaceDE/>
      <w:autoSpaceDN/>
      <w:adjustRightInd/>
      <w:spacing w:before="100" w:beforeAutospacing="1" w:after="100" w:afterAutospacing="1"/>
      <w:jc w:val="center"/>
      <w:textAlignment w:val="auto"/>
    </w:pPr>
    <w:rPr>
      <w:rFonts w:ascii="Arial" w:eastAsia="Times New Roman" w:hAnsi="Arial" w:cs="Arial"/>
      <w:b/>
      <w:bCs/>
      <w:color w:val="000000"/>
      <w:sz w:val="16"/>
      <w:szCs w:val="16"/>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7D001A"/>
    <w:rPr>
      <w:rFonts w:ascii="Arial" w:hAnsi="Arial"/>
      <w:sz w:val="28"/>
      <w:lang w:val="en-GB" w:eastAsia="en-US" w:bidi="ar-SA"/>
    </w:rPr>
  </w:style>
  <w:style w:type="paragraph" w:customStyle="1" w:styleId="a3">
    <w:name w:val="吹き出し"/>
    <w:basedOn w:val="Normal"/>
    <w:semiHidden/>
    <w:qFormat/>
    <w:rsid w:val="007D001A"/>
    <w:pPr>
      <w:overflowPunct/>
      <w:autoSpaceDE/>
      <w:autoSpaceDN/>
      <w:adjustRightInd/>
      <w:textAlignment w:val="auto"/>
    </w:pPr>
    <w:rPr>
      <w:rFonts w:ascii="Tahoma" w:eastAsia="MS Mincho" w:hAnsi="Tahoma" w:cs="Tahoma"/>
      <w:sz w:val="16"/>
      <w:szCs w:val="16"/>
      <w:lang w:eastAsia="ko-KR"/>
    </w:rPr>
  </w:style>
  <w:style w:type="paragraph" w:customStyle="1" w:styleId="14">
    <w:name w:val="吹き出し1"/>
    <w:basedOn w:val="Normal"/>
    <w:uiPriority w:val="99"/>
    <w:semiHidden/>
    <w:qFormat/>
    <w:rsid w:val="007D001A"/>
    <w:pPr>
      <w:overflowPunct/>
      <w:autoSpaceDE/>
      <w:autoSpaceDN/>
      <w:adjustRightInd/>
      <w:textAlignment w:val="auto"/>
    </w:pPr>
    <w:rPr>
      <w:rFonts w:ascii="Tahoma" w:eastAsia="MS Mincho" w:hAnsi="Tahoma" w:cs="Tahoma"/>
      <w:sz w:val="16"/>
      <w:szCs w:val="16"/>
      <w:lang w:eastAsia="ko-KR"/>
    </w:rPr>
  </w:style>
  <w:style w:type="paragraph" w:customStyle="1" w:styleId="ZchnZchn">
    <w:name w:val="Zchn Zchn"/>
    <w:uiPriority w:val="99"/>
    <w:semiHidden/>
    <w:qFormat/>
    <w:rsid w:val="007D001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21">
    <w:name w:val="吹き出し2"/>
    <w:basedOn w:val="Normal"/>
    <w:uiPriority w:val="99"/>
    <w:semiHidden/>
    <w:qFormat/>
    <w:rsid w:val="007D001A"/>
    <w:pPr>
      <w:overflowPunct/>
      <w:autoSpaceDE/>
      <w:autoSpaceDN/>
      <w:adjustRightInd/>
      <w:textAlignment w:val="auto"/>
    </w:pPr>
    <w:rPr>
      <w:rFonts w:ascii="Tahoma" w:eastAsia="MS Mincho" w:hAnsi="Tahoma" w:cs="Tahoma"/>
      <w:sz w:val="16"/>
      <w:szCs w:val="16"/>
      <w:lang w:eastAsia="ko-KR"/>
    </w:rPr>
  </w:style>
  <w:style w:type="paragraph" w:customStyle="1" w:styleId="tabletext0">
    <w:name w:val="table text"/>
    <w:basedOn w:val="Normal"/>
    <w:next w:val="Normal"/>
    <w:uiPriority w:val="99"/>
    <w:qFormat/>
    <w:rsid w:val="007D001A"/>
    <w:rPr>
      <w:rFonts w:eastAsia="MS Mincho"/>
      <w:i/>
      <w:lang w:eastAsia="en-GB"/>
    </w:rPr>
  </w:style>
  <w:style w:type="paragraph" w:customStyle="1" w:styleId="TOC91">
    <w:name w:val="TOC 91"/>
    <w:basedOn w:val="TOC8"/>
    <w:uiPriority w:val="99"/>
    <w:qFormat/>
    <w:rsid w:val="007D001A"/>
    <w:pPr>
      <w:keepNext/>
      <w:ind w:left="1418" w:hanging="1418"/>
    </w:pPr>
    <w:rPr>
      <w:rFonts w:eastAsia="MS Mincho"/>
      <w:noProof/>
      <w:lang w:val="en-US" w:eastAsia="en-GB"/>
    </w:rPr>
  </w:style>
  <w:style w:type="paragraph" w:customStyle="1" w:styleId="Caption1">
    <w:name w:val="Caption1"/>
    <w:basedOn w:val="Normal"/>
    <w:next w:val="Normal"/>
    <w:uiPriority w:val="99"/>
    <w:qFormat/>
    <w:rsid w:val="007D001A"/>
    <w:pPr>
      <w:spacing w:before="120" w:after="120"/>
    </w:pPr>
    <w:rPr>
      <w:rFonts w:eastAsia="MS Mincho"/>
      <w:b/>
      <w:lang w:eastAsia="en-GB"/>
    </w:rPr>
  </w:style>
  <w:style w:type="paragraph" w:customStyle="1" w:styleId="WP">
    <w:name w:val="WP"/>
    <w:basedOn w:val="Normal"/>
    <w:uiPriority w:val="99"/>
    <w:qFormat/>
    <w:rsid w:val="007D001A"/>
    <w:pPr>
      <w:spacing w:after="0"/>
      <w:jc w:val="both"/>
    </w:pPr>
    <w:rPr>
      <w:rFonts w:eastAsia="MS Mincho"/>
      <w:lang w:eastAsia="en-GB"/>
    </w:rPr>
  </w:style>
  <w:style w:type="paragraph" w:customStyle="1" w:styleId="FooterCentred">
    <w:name w:val="FooterCentred"/>
    <w:basedOn w:val="Footer"/>
    <w:uiPriority w:val="99"/>
    <w:qFormat/>
    <w:rsid w:val="007D001A"/>
    <w:pPr>
      <w:tabs>
        <w:tab w:val="center" w:pos="4678"/>
        <w:tab w:val="right" w:pos="9356"/>
      </w:tabs>
      <w:jc w:val="both"/>
    </w:pPr>
    <w:rPr>
      <w:rFonts w:ascii="Times New Roman" w:eastAsia="MS Mincho" w:hAnsi="Times New Roman"/>
      <w:b w:val="0"/>
      <w:i w:val="0"/>
      <w:sz w:val="20"/>
      <w:lang w:val="x-none" w:eastAsia="en-GB"/>
    </w:rPr>
  </w:style>
  <w:style w:type="paragraph" w:customStyle="1" w:styleId="TableTitle">
    <w:name w:val="TableTitle"/>
    <w:basedOn w:val="BodyText2"/>
    <w:next w:val="BodyText2"/>
    <w:uiPriority w:val="99"/>
    <w:qFormat/>
    <w:rsid w:val="007D001A"/>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uiPriority w:val="99"/>
    <w:qFormat/>
    <w:rsid w:val="007D001A"/>
    <w:pPr>
      <w:ind w:left="400" w:hanging="400"/>
      <w:jc w:val="center"/>
    </w:pPr>
    <w:rPr>
      <w:rFonts w:eastAsia="MS Mincho"/>
      <w:b/>
      <w:lang w:eastAsia="en-GB"/>
    </w:rPr>
  </w:style>
  <w:style w:type="paragraph" w:customStyle="1" w:styleId="berschrift2Head2A2">
    <w:name w:val="Überschrift 2.Head2A.2"/>
    <w:basedOn w:val="Heading1"/>
    <w:next w:val="Normal"/>
    <w:uiPriority w:val="99"/>
    <w:qFormat/>
    <w:rsid w:val="007D001A"/>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7D001A"/>
    <w:pPr>
      <w:overflowPunct/>
      <w:autoSpaceDE/>
      <w:autoSpaceDN/>
      <w:adjustRightInd/>
      <w:spacing w:before="120"/>
      <w:textAlignment w:val="auto"/>
      <w:outlineLvl w:val="2"/>
    </w:pPr>
    <w:rPr>
      <w:rFonts w:eastAsia="MS Mincho"/>
      <w:sz w:val="28"/>
      <w:lang w:eastAsia="de-DE"/>
    </w:rPr>
  </w:style>
  <w:style w:type="paragraph" w:customStyle="1" w:styleId="11BodyText">
    <w:name w:val="11 BodyText"/>
    <w:aliases w:val="Block_Text,np,b"/>
    <w:basedOn w:val="Normal"/>
    <w:link w:val="11BodyTextChar"/>
    <w:uiPriority w:val="99"/>
    <w:qFormat/>
    <w:rsid w:val="007D001A"/>
    <w:pPr>
      <w:overflowPunct/>
      <w:autoSpaceDE/>
      <w:autoSpaceDN/>
      <w:adjustRightInd/>
      <w:spacing w:after="220"/>
      <w:ind w:left="1298"/>
      <w:textAlignment w:val="auto"/>
    </w:pPr>
    <w:rPr>
      <w:rFonts w:ascii="Arial" w:eastAsia="SimSun" w:hAnsi="Arial"/>
      <w:lang w:val="en-US" w:eastAsia="en-GB"/>
    </w:rPr>
  </w:style>
  <w:style w:type="numbering" w:customStyle="1" w:styleId="15">
    <w:name w:val="无列表1"/>
    <w:next w:val="NoList"/>
    <w:semiHidden/>
    <w:rsid w:val="007D001A"/>
  </w:style>
  <w:style w:type="paragraph" w:customStyle="1" w:styleId="1030302">
    <w:name w:val="样式 样式 标题 1 + 两端对齐 段前: 0.3 行 段后: 0.3 行 行距: 单倍行距 + 段前: 0.2 行 段后: ..."/>
    <w:basedOn w:val="Normal"/>
    <w:autoRedefine/>
    <w:uiPriority w:val="99"/>
    <w:qFormat/>
    <w:rsid w:val="007D001A"/>
    <w:pPr>
      <w:keepNext/>
      <w:tabs>
        <w:tab w:val="num" w:pos="0"/>
      </w:tabs>
      <w:overflowPunct/>
      <w:autoSpaceDE/>
      <w:autoSpaceDN/>
      <w:adjustRightInd/>
      <w:spacing w:beforeLines="20" w:before="62" w:afterLines="10" w:after="31"/>
      <w:ind w:right="284"/>
      <w:jc w:val="both"/>
      <w:textAlignment w:val="auto"/>
      <w:outlineLvl w:val="0"/>
    </w:pPr>
    <w:rPr>
      <w:rFonts w:ascii="Arial" w:eastAsia="SimSun" w:hAnsi="Arial" w:cs="SimSun"/>
      <w:b/>
      <w:bCs/>
      <w:sz w:val="28"/>
      <w:lang w:val="en-US" w:eastAsia="zh-CN"/>
    </w:rPr>
  </w:style>
  <w:style w:type="table" w:customStyle="1" w:styleId="31">
    <w:name w:val="网格型3"/>
    <w:basedOn w:val="TableNormal"/>
    <w:next w:val="TableGrid"/>
    <w:qFormat/>
    <w:rsid w:val="007D001A"/>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
    <w:basedOn w:val="TableNormal"/>
    <w:next w:val="TableGrid"/>
    <w:qFormat/>
    <w:rsid w:val="007D001A"/>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9">
    <w:name w:val="Char Char29"/>
    <w:qFormat/>
    <w:rsid w:val="007D001A"/>
    <w:rPr>
      <w:rFonts w:ascii="Arial" w:hAnsi="Arial"/>
      <w:sz w:val="36"/>
      <w:lang w:val="en-GB" w:eastAsia="en-US" w:bidi="ar-SA"/>
    </w:rPr>
  </w:style>
  <w:style w:type="character" w:customStyle="1" w:styleId="CharChar28">
    <w:name w:val="Char Char28"/>
    <w:qFormat/>
    <w:rsid w:val="007D001A"/>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7D001A"/>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7D001A"/>
    <w:rPr>
      <w:rFonts w:ascii="Arial" w:hAnsi="Arial"/>
      <w:sz w:val="22"/>
      <w:lang w:val="en-GB" w:eastAsia="en-GB" w:bidi="ar-SA"/>
    </w:rPr>
  </w:style>
  <w:style w:type="character" w:customStyle="1" w:styleId="GuidanceChar">
    <w:name w:val="Guidance Char"/>
    <w:link w:val="Guidance"/>
    <w:qFormat/>
    <w:rsid w:val="007D001A"/>
    <w:rPr>
      <w:rFonts w:eastAsia="Times New Roman"/>
      <w:i/>
      <w:color w:val="0000FF"/>
      <w:lang w:val="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7D001A"/>
    <w:rPr>
      <w:rFonts w:ascii="Times New Roman" w:hAnsi="Times New Roman"/>
      <w:lang w:val="en-GB" w:eastAsia="ko-KR"/>
    </w:rPr>
  </w:style>
  <w:style w:type="paragraph" w:customStyle="1" w:styleId="a4">
    <w:name w:val="样式 页眉"/>
    <w:basedOn w:val="Header"/>
    <w:link w:val="Char"/>
    <w:qFormat/>
    <w:rsid w:val="007D001A"/>
    <w:rPr>
      <w:rFonts w:eastAsia="Arial"/>
      <w:bCs/>
      <w:noProof/>
      <w:sz w:val="22"/>
    </w:rPr>
  </w:style>
  <w:style w:type="character" w:customStyle="1" w:styleId="Char">
    <w:name w:val="样式 页眉 Char"/>
    <w:link w:val="a4"/>
    <w:qFormat/>
    <w:rsid w:val="007D001A"/>
    <w:rPr>
      <w:rFonts w:ascii="Arial" w:eastAsia="Arial" w:hAnsi="Arial"/>
      <w:b/>
      <w:bCs/>
      <w:noProof/>
      <w:sz w:val="22"/>
      <w:lang w:val="en-GB"/>
    </w:rPr>
  </w:style>
  <w:style w:type="paragraph" w:customStyle="1" w:styleId="32">
    <w:name w:val="吹き出し3"/>
    <w:basedOn w:val="Normal"/>
    <w:uiPriority w:val="99"/>
    <w:semiHidden/>
    <w:qFormat/>
    <w:rsid w:val="007D001A"/>
    <w:pPr>
      <w:overflowPunct/>
      <w:autoSpaceDE/>
      <w:autoSpaceDN/>
      <w:adjustRightInd/>
      <w:textAlignment w:val="auto"/>
    </w:pPr>
    <w:rPr>
      <w:rFonts w:ascii="Tahoma" w:eastAsia="MS Mincho" w:hAnsi="Tahoma" w:cs="Tahoma"/>
      <w:sz w:val="16"/>
      <w:szCs w:val="16"/>
    </w:rPr>
  </w:style>
  <w:style w:type="paragraph" w:customStyle="1" w:styleId="5">
    <w:name w:val="吹き出し5"/>
    <w:basedOn w:val="Normal"/>
    <w:uiPriority w:val="99"/>
    <w:semiHidden/>
    <w:qFormat/>
    <w:rsid w:val="007D001A"/>
    <w:pPr>
      <w:overflowPunct/>
      <w:autoSpaceDE/>
      <w:autoSpaceDN/>
      <w:adjustRightInd/>
      <w:textAlignment w:val="auto"/>
    </w:pPr>
    <w:rPr>
      <w:rFonts w:ascii="Tahoma" w:eastAsia="MS Mincho" w:hAnsi="Tahoma" w:cs="Tahoma"/>
      <w:sz w:val="16"/>
      <w:szCs w:val="16"/>
    </w:rPr>
  </w:style>
  <w:style w:type="paragraph" w:customStyle="1" w:styleId="CharChar24">
    <w:name w:val="Char Char24"/>
    <w:basedOn w:val="Normal"/>
    <w:uiPriority w:val="99"/>
    <w:semiHidden/>
    <w:qFormat/>
    <w:rsid w:val="007D001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styleId="TableofFigures">
    <w:name w:val="table of figures"/>
    <w:basedOn w:val="Normal"/>
    <w:next w:val="Normal"/>
    <w:uiPriority w:val="99"/>
    <w:qFormat/>
    <w:rsid w:val="007D001A"/>
    <w:pPr>
      <w:ind w:left="400" w:hanging="400"/>
      <w:jc w:val="center"/>
    </w:pPr>
    <w:rPr>
      <w:rFonts w:eastAsia="Yu Mincho"/>
      <w:b/>
    </w:rPr>
  </w:style>
  <w:style w:type="paragraph" w:customStyle="1" w:styleId="Char0">
    <w:name w:val="(文字) (文字) Char"/>
    <w:uiPriority w:val="99"/>
    <w:semiHidden/>
    <w:qFormat/>
    <w:rsid w:val="007D001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FBCharCharCharChar1">
    <w:name w:val="FB Char Char Char Char1"/>
    <w:next w:val="Normal"/>
    <w:uiPriority w:val="99"/>
    <w:semiHidden/>
    <w:qFormat/>
    <w:rsid w:val="007D001A"/>
    <w:pPr>
      <w:keepNext/>
      <w:tabs>
        <w:tab w:val="num"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7D001A"/>
    <w:pPr>
      <w:keepNext/>
      <w:tabs>
        <w:tab w:val="num"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7D001A"/>
    <w:pPr>
      <w:keepNext/>
      <w:tabs>
        <w:tab w:val="num" w:pos="720"/>
      </w:tabs>
      <w:autoSpaceDE w:val="0"/>
      <w:autoSpaceDN w:val="0"/>
      <w:adjustRightInd w:val="0"/>
      <w:ind w:left="720" w:hanging="360"/>
      <w:jc w:val="both"/>
    </w:pPr>
    <w:rPr>
      <w:rFonts w:eastAsia="MS Mincho"/>
      <w:kern w:val="2"/>
      <w:lang w:val="en-GB" w:eastAsia="zh-CN"/>
    </w:rPr>
  </w:style>
  <w:style w:type="paragraph" w:customStyle="1" w:styleId="a5">
    <w:name w:val="表格题注"/>
    <w:next w:val="Normal"/>
    <w:uiPriority w:val="99"/>
    <w:qFormat/>
    <w:rsid w:val="007D001A"/>
    <w:pPr>
      <w:spacing w:beforeLines="50" w:afterLines="50"/>
      <w:ind w:left="567" w:hanging="283"/>
      <w:jc w:val="center"/>
    </w:pPr>
    <w:rPr>
      <w:rFonts w:eastAsia="Yu Mincho"/>
      <w:b/>
      <w:lang w:val="en-GB" w:eastAsia="zh-CN"/>
    </w:rPr>
  </w:style>
  <w:style w:type="paragraph" w:customStyle="1" w:styleId="a6">
    <w:name w:val="插图题注"/>
    <w:next w:val="Normal"/>
    <w:uiPriority w:val="99"/>
    <w:qFormat/>
    <w:rsid w:val="007D001A"/>
    <w:pPr>
      <w:tabs>
        <w:tab w:val="num" w:pos="360"/>
      </w:tabs>
      <w:ind w:left="360" w:hanging="360"/>
      <w:jc w:val="center"/>
    </w:pPr>
    <w:rPr>
      <w:rFonts w:eastAsia="Yu Mincho"/>
      <w:b/>
      <w:lang w:val="en-GB" w:eastAsia="zh-CN"/>
    </w:rPr>
  </w:style>
  <w:style w:type="paragraph" w:customStyle="1" w:styleId="CharCharCharChar">
    <w:name w:val="Char Char Char Char"/>
    <w:basedOn w:val="Normal"/>
    <w:uiPriority w:val="99"/>
    <w:qFormat/>
    <w:rsid w:val="007D001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1Char0">
    <w:name w:val="样式1 Char"/>
    <w:link w:val="16"/>
    <w:uiPriority w:val="99"/>
    <w:qFormat/>
    <w:rsid w:val="007D001A"/>
    <w:rPr>
      <w:rFonts w:ascii="Arial" w:hAnsi="Arial"/>
      <w:sz w:val="18"/>
      <w:lang w:eastAsia="ja-JP"/>
    </w:rPr>
  </w:style>
  <w:style w:type="paragraph" w:customStyle="1" w:styleId="textintend1">
    <w:name w:val="text intend 1"/>
    <w:basedOn w:val="text"/>
    <w:uiPriority w:val="99"/>
    <w:qFormat/>
    <w:rsid w:val="007D001A"/>
    <w:pPr>
      <w:widowControl/>
      <w:tabs>
        <w:tab w:val="left" w:pos="992"/>
      </w:tabs>
      <w:overflowPunct/>
      <w:autoSpaceDE/>
      <w:autoSpaceDN/>
      <w:adjustRightInd/>
      <w:spacing w:after="120"/>
      <w:ind w:left="992" w:hanging="425"/>
      <w:textAlignment w:val="auto"/>
    </w:pPr>
    <w:rPr>
      <w:rFonts w:eastAsia="MS Mincho"/>
      <w:lang w:val="en-US"/>
    </w:rPr>
  </w:style>
  <w:style w:type="paragraph" w:customStyle="1" w:styleId="TabList">
    <w:name w:val="TabList"/>
    <w:basedOn w:val="Normal"/>
    <w:uiPriority w:val="99"/>
    <w:qFormat/>
    <w:rsid w:val="007D001A"/>
    <w:pPr>
      <w:tabs>
        <w:tab w:val="left" w:pos="1134"/>
      </w:tabs>
      <w:overflowPunct/>
      <w:autoSpaceDE/>
      <w:autoSpaceDN/>
      <w:adjustRightInd/>
      <w:spacing w:after="0"/>
      <w:textAlignment w:val="auto"/>
    </w:pPr>
    <w:rPr>
      <w:rFonts w:eastAsia="MS Mincho"/>
    </w:rPr>
  </w:style>
  <w:style w:type="paragraph" w:customStyle="1" w:styleId="textintend2">
    <w:name w:val="text intend 2"/>
    <w:basedOn w:val="text"/>
    <w:uiPriority w:val="99"/>
    <w:qFormat/>
    <w:rsid w:val="007D001A"/>
    <w:pPr>
      <w:widowControl/>
      <w:tabs>
        <w:tab w:val="left" w:pos="1418"/>
      </w:tabs>
      <w:overflowPunct/>
      <w:autoSpaceDE/>
      <w:autoSpaceDN/>
      <w:adjustRightInd/>
      <w:spacing w:after="120"/>
      <w:ind w:left="1418" w:hanging="426"/>
      <w:textAlignment w:val="auto"/>
    </w:pPr>
    <w:rPr>
      <w:rFonts w:eastAsia="MS Mincho"/>
      <w:lang w:val="en-US"/>
    </w:rPr>
  </w:style>
  <w:style w:type="paragraph" w:customStyle="1" w:styleId="berschrift1H1">
    <w:name w:val="Überschrift 1.H1"/>
    <w:basedOn w:val="Normal"/>
    <w:next w:val="Normal"/>
    <w:uiPriority w:val="99"/>
    <w:qFormat/>
    <w:rsid w:val="007D001A"/>
    <w:pPr>
      <w:keepNext/>
      <w:keepLines/>
      <w:pBdr>
        <w:top w:val="single" w:sz="12" w:space="3" w:color="auto"/>
      </w:pBdr>
      <w:tabs>
        <w:tab w:val="left" w:pos="735"/>
      </w:tabs>
      <w:overflowPunct/>
      <w:autoSpaceDE/>
      <w:autoSpaceDN/>
      <w:adjustRightInd/>
      <w:spacing w:before="240"/>
      <w:ind w:left="735" w:hanging="735"/>
      <w:textAlignment w:val="auto"/>
      <w:outlineLvl w:val="0"/>
    </w:pPr>
    <w:rPr>
      <w:rFonts w:ascii="Arial" w:eastAsia="SimSun" w:hAnsi="Arial"/>
      <w:sz w:val="36"/>
      <w:lang w:eastAsia="de-DE"/>
    </w:rPr>
  </w:style>
  <w:style w:type="paragraph" w:customStyle="1" w:styleId="textintend3">
    <w:name w:val="text intend 3"/>
    <w:basedOn w:val="text"/>
    <w:uiPriority w:val="99"/>
    <w:qFormat/>
    <w:rsid w:val="007D001A"/>
    <w:pPr>
      <w:widowControl/>
      <w:tabs>
        <w:tab w:val="left" w:pos="1843"/>
      </w:tabs>
      <w:overflowPunct/>
      <w:autoSpaceDE/>
      <w:autoSpaceDN/>
      <w:adjustRightInd/>
      <w:spacing w:after="120"/>
      <w:ind w:left="1843" w:hanging="425"/>
      <w:textAlignment w:val="auto"/>
    </w:pPr>
    <w:rPr>
      <w:rFonts w:eastAsia="MS Mincho"/>
      <w:lang w:val="en-US"/>
    </w:rPr>
  </w:style>
  <w:style w:type="paragraph" w:customStyle="1" w:styleId="16">
    <w:name w:val="样式1"/>
    <w:basedOn w:val="TAN"/>
    <w:link w:val="1Char0"/>
    <w:uiPriority w:val="99"/>
    <w:qFormat/>
    <w:rsid w:val="007D001A"/>
    <w:pPr>
      <w:ind w:left="720" w:hanging="360"/>
    </w:pPr>
    <w:rPr>
      <w:lang w:val="en-US" w:eastAsia="ja-JP"/>
    </w:rPr>
  </w:style>
  <w:style w:type="paragraph" w:customStyle="1" w:styleId="centered">
    <w:name w:val="centered"/>
    <w:basedOn w:val="Normal"/>
    <w:uiPriority w:val="99"/>
    <w:qFormat/>
    <w:rsid w:val="007D001A"/>
    <w:pPr>
      <w:widowControl w:val="0"/>
      <w:overflowPunct/>
      <w:autoSpaceDE/>
      <w:autoSpaceDN/>
      <w:adjustRightInd/>
      <w:spacing w:before="120" w:after="0" w:line="280" w:lineRule="atLeast"/>
      <w:jc w:val="center"/>
      <w:textAlignment w:val="auto"/>
    </w:pPr>
    <w:rPr>
      <w:rFonts w:ascii="Bookman" w:eastAsia="SimSun" w:hAnsi="Bookman"/>
      <w:lang w:val="en-US"/>
    </w:rPr>
  </w:style>
  <w:style w:type="numbering" w:customStyle="1" w:styleId="17">
    <w:name w:val="リストなし1"/>
    <w:next w:val="NoList"/>
    <w:uiPriority w:val="99"/>
    <w:semiHidden/>
    <w:unhideWhenUsed/>
    <w:rsid w:val="007D001A"/>
  </w:style>
  <w:style w:type="paragraph" w:customStyle="1" w:styleId="81">
    <w:name w:val="表 (赤)  81"/>
    <w:basedOn w:val="Normal"/>
    <w:uiPriority w:val="34"/>
    <w:qFormat/>
    <w:rsid w:val="007D001A"/>
    <w:pPr>
      <w:ind w:left="720"/>
      <w:contextualSpacing/>
    </w:pPr>
    <w:rPr>
      <w:rFonts w:eastAsia="SimSun"/>
      <w:lang w:eastAsia="en-GB"/>
    </w:rPr>
  </w:style>
  <w:style w:type="table" w:customStyle="1" w:styleId="TableClassic24">
    <w:name w:val="Table Classic 24"/>
    <w:basedOn w:val="TableNormal"/>
    <w:next w:val="TableClassic2"/>
    <w:qFormat/>
    <w:rsid w:val="007D001A"/>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LGTdoc">
    <w:name w:val="LGTdoc_본문"/>
    <w:basedOn w:val="Normal"/>
    <w:uiPriority w:val="99"/>
    <w:qFormat/>
    <w:rsid w:val="007D001A"/>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cita">
    <w:name w:val="cita"/>
    <w:basedOn w:val="Normal"/>
    <w:uiPriority w:val="99"/>
    <w:qFormat/>
    <w:rsid w:val="007D001A"/>
    <w:pPr>
      <w:overflowPunct/>
      <w:autoSpaceDE/>
      <w:autoSpaceDN/>
      <w:adjustRightInd/>
      <w:spacing w:before="200" w:after="100" w:afterAutospacing="1"/>
      <w:textAlignment w:val="auto"/>
    </w:pPr>
    <w:rPr>
      <w:rFonts w:ascii="SimSun" w:eastAsia="SimSun" w:hAnsi="SimSun" w:cs="SimSun"/>
      <w:sz w:val="15"/>
      <w:szCs w:val="15"/>
      <w:lang w:val="en-US" w:eastAsia="zh-CN"/>
    </w:rPr>
  </w:style>
  <w:style w:type="paragraph" w:customStyle="1" w:styleId="gpotblnote">
    <w:name w:val="gpotbl_note"/>
    <w:basedOn w:val="Normal"/>
    <w:uiPriority w:val="99"/>
    <w:qFormat/>
    <w:rsid w:val="007D001A"/>
    <w:pPr>
      <w:overflowPunct/>
      <w:autoSpaceDE/>
      <w:autoSpaceDN/>
      <w:adjustRightInd/>
      <w:spacing w:before="100" w:beforeAutospacing="1" w:after="100" w:afterAutospacing="1"/>
      <w:ind w:firstLine="480"/>
      <w:textAlignment w:val="auto"/>
    </w:pPr>
    <w:rPr>
      <w:rFonts w:ascii="SimSun" w:eastAsia="SimSun" w:hAnsi="SimSun" w:cs="SimSun"/>
      <w:sz w:val="24"/>
      <w:szCs w:val="24"/>
      <w:lang w:val="en-US" w:eastAsia="zh-CN"/>
    </w:rPr>
  </w:style>
  <w:style w:type="paragraph" w:customStyle="1" w:styleId="CharCharCharCharCharCharCharCharCharCharCharCharChar">
    <w:name w:val="Char Char Char Char Char Char Char Char Char Char Char Char Char"/>
    <w:uiPriority w:val="99"/>
    <w:semiHidden/>
    <w:qFormat/>
    <w:rsid w:val="007D001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60">
    <w:name w:val="16"/>
    <w:basedOn w:val="Normal"/>
    <w:uiPriority w:val="99"/>
    <w:qFormat/>
    <w:rsid w:val="007D001A"/>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Normal"/>
    <w:uiPriority w:val="99"/>
    <w:qFormat/>
    <w:rsid w:val="007D001A"/>
    <w:pPr>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xl29">
    <w:name w:val="xl29"/>
    <w:basedOn w:val="Normal"/>
    <w:uiPriority w:val="99"/>
    <w:qFormat/>
    <w:rsid w:val="007D001A"/>
    <w:pPr>
      <w:pBdr>
        <w:left w:val="single" w:sz="4" w:space="0" w:color="C0C0C0"/>
        <w:bottom w:val="single" w:sz="4" w:space="0" w:color="C0C0C0"/>
      </w:pBdr>
      <w:spacing w:before="100" w:beforeAutospacing="1" w:after="100" w:afterAutospacing="1"/>
      <w:jc w:val="center"/>
    </w:pPr>
    <w:rPr>
      <w:rFonts w:ascii="Arial" w:eastAsia="SimSun" w:hAnsi="Arial" w:cs="Arial"/>
      <w:b/>
      <w:bCs/>
      <w:sz w:val="24"/>
      <w:szCs w:val="24"/>
      <w:lang w:eastAsia="en-GB"/>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7D001A"/>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7D001A"/>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7D001A"/>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7D001A"/>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7D001A"/>
    <w:rPr>
      <w:rFonts w:ascii="Yu Gothic Light" w:eastAsia="Yu Gothic Light" w:hAnsi="Yu Gothic Light" w:cs="Times New Roman"/>
      <w:lang w:val="en-GB" w:eastAsia="en-US"/>
    </w:rPr>
  </w:style>
  <w:style w:type="character" w:customStyle="1" w:styleId="18">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7D001A"/>
    <w:rPr>
      <w:rFonts w:ascii="Times New Roman" w:eastAsia="Yu Mincho" w:hAnsi="Times New Roman"/>
      <w:lang w:val="en-GB" w:eastAsia="en-US"/>
    </w:rPr>
  </w:style>
  <w:style w:type="character" w:customStyle="1" w:styleId="19">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7D001A"/>
    <w:rPr>
      <w:rFonts w:ascii="Times New Roman" w:eastAsia="Yu Mincho" w:hAnsi="Times New Roman"/>
      <w:lang w:val="en-GB" w:eastAsia="en-US"/>
    </w:rPr>
  </w:style>
  <w:style w:type="character" w:customStyle="1" w:styleId="1a">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7D001A"/>
    <w:rPr>
      <w:rFonts w:ascii="Times New Roman" w:eastAsia="Yu Mincho" w:hAnsi="Times New Roman"/>
      <w:lang w:val="en-GB" w:eastAsia="en-US"/>
    </w:rPr>
  </w:style>
  <w:style w:type="paragraph" w:customStyle="1" w:styleId="42">
    <w:name w:val="吹き出し4"/>
    <w:basedOn w:val="Normal"/>
    <w:uiPriority w:val="99"/>
    <w:semiHidden/>
    <w:qFormat/>
    <w:rsid w:val="007D001A"/>
    <w:pPr>
      <w:overflowPunct/>
      <w:autoSpaceDE/>
      <w:autoSpaceDN/>
      <w:adjustRightInd/>
      <w:textAlignment w:val="auto"/>
    </w:pPr>
    <w:rPr>
      <w:rFonts w:ascii="Tahoma" w:eastAsia="MS Mincho" w:hAnsi="Tahoma" w:cs="Tahoma"/>
      <w:sz w:val="16"/>
      <w:szCs w:val="16"/>
    </w:rPr>
  </w:style>
  <w:style w:type="numbering" w:customStyle="1" w:styleId="112">
    <w:name w:val="无列表11"/>
    <w:next w:val="NoList"/>
    <w:semiHidden/>
    <w:rsid w:val="007D001A"/>
  </w:style>
  <w:style w:type="table" w:customStyle="1" w:styleId="311">
    <w:name w:val="网格型31"/>
    <w:basedOn w:val="TableNormal"/>
    <w:next w:val="TableGrid"/>
    <w:qFormat/>
    <w:rsid w:val="007D001A"/>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TableNormal"/>
    <w:next w:val="TableGrid"/>
    <w:qFormat/>
    <w:rsid w:val="007D001A"/>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リストなし11"/>
    <w:next w:val="NoList"/>
    <w:uiPriority w:val="99"/>
    <w:semiHidden/>
    <w:unhideWhenUsed/>
    <w:rsid w:val="007D001A"/>
  </w:style>
  <w:style w:type="table" w:customStyle="1" w:styleId="TableClassic2110">
    <w:name w:val="Table Classic 2110"/>
    <w:basedOn w:val="TableNormal"/>
    <w:next w:val="TableClassic2"/>
    <w:qFormat/>
    <w:rsid w:val="007D001A"/>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TOC92">
    <w:name w:val="TOC 92"/>
    <w:basedOn w:val="TOC8"/>
    <w:uiPriority w:val="99"/>
    <w:qFormat/>
    <w:rsid w:val="007D001A"/>
    <w:pPr>
      <w:keepNext/>
      <w:ind w:left="1418" w:hanging="1418"/>
    </w:pPr>
    <w:rPr>
      <w:rFonts w:eastAsia="MS Mincho"/>
      <w:bCs/>
      <w:noProof/>
      <w:szCs w:val="22"/>
      <w:lang w:val="en-US" w:eastAsia="en-GB"/>
    </w:rPr>
  </w:style>
  <w:style w:type="paragraph" w:customStyle="1" w:styleId="Caption2">
    <w:name w:val="Caption2"/>
    <w:basedOn w:val="Normal"/>
    <w:next w:val="Normal"/>
    <w:uiPriority w:val="99"/>
    <w:qFormat/>
    <w:rsid w:val="007D001A"/>
    <w:pPr>
      <w:spacing w:before="120" w:after="120"/>
    </w:pPr>
    <w:rPr>
      <w:rFonts w:eastAsia="MS Mincho"/>
      <w:b/>
      <w:lang w:eastAsia="en-GB"/>
    </w:rPr>
  </w:style>
  <w:style w:type="paragraph" w:customStyle="1" w:styleId="TableofFigures2">
    <w:name w:val="Table of Figures2"/>
    <w:basedOn w:val="Normal"/>
    <w:next w:val="Normal"/>
    <w:uiPriority w:val="99"/>
    <w:qFormat/>
    <w:rsid w:val="007D001A"/>
    <w:pPr>
      <w:ind w:left="400" w:hanging="400"/>
      <w:jc w:val="center"/>
    </w:pPr>
    <w:rPr>
      <w:rFonts w:eastAsia="MS Mincho"/>
      <w:b/>
      <w:lang w:eastAsia="en-GB"/>
    </w:rPr>
  </w:style>
  <w:style w:type="paragraph" w:customStyle="1" w:styleId="Char2">
    <w:name w:val="Char2"/>
    <w:semiHidden/>
    <w:qFormat/>
    <w:rsid w:val="007D001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2">
    <w:name w:val="Char Char Char Char Char2"/>
    <w:semiHidden/>
    <w:qFormat/>
    <w:rsid w:val="007D001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2">
    <w:name w:val="Char Char Char2"/>
    <w:semiHidden/>
    <w:qFormat/>
    <w:rsid w:val="007D001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2">
    <w:name w:val="(文字) (文字)1 Char (文字) (文字)2"/>
    <w:semiHidden/>
    <w:qFormat/>
    <w:rsid w:val="007D001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2">
    <w:name w:val="Char Char1 Char Char2"/>
    <w:semiHidden/>
    <w:qFormat/>
    <w:rsid w:val="007D001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2">
    <w:name w:val="(文字) (文字)1 Char (文字) (文字) Char (文字) (文字)12"/>
    <w:semiHidden/>
    <w:qFormat/>
    <w:rsid w:val="007D001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2">
    <w:name w:val="(文字) (文字)1 Char (文字) (文字) Char2"/>
    <w:semiHidden/>
    <w:qFormat/>
    <w:rsid w:val="007D001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2">
    <w:name w:val="(文字) (文字)1 Char (文字) (文字) Char (文字) (文字)1 Char (文字) (文字) Char Char Char2"/>
    <w:semiHidden/>
    <w:qFormat/>
    <w:rsid w:val="007D001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12">
    <w:name w:val="Char Char Char Char12"/>
    <w:semiHidden/>
    <w:qFormat/>
    <w:rsid w:val="007D001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2">
    <w:name w:val="Char Char2 Char Char2"/>
    <w:basedOn w:val="Normal"/>
    <w:qFormat/>
    <w:rsid w:val="007D001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CharChar2">
    <w:name w:val="Char Char Char Char Char Char2"/>
    <w:semiHidden/>
    <w:qFormat/>
    <w:rsid w:val="007D001A"/>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6">
    <w:name w:val="(文字) (文字)6"/>
    <w:semiHidden/>
    <w:qFormat/>
    <w:rsid w:val="007D001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arCar2">
    <w:name w:val="Car Car2"/>
    <w:semiHidden/>
    <w:qFormat/>
    <w:rsid w:val="007D001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12">
    <w:name w:val="Zchn Zchn12"/>
    <w:semiHidden/>
    <w:qFormat/>
    <w:rsid w:val="007D001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22">
    <w:name w:val="(文字) (文字)22"/>
    <w:semiHidden/>
    <w:qFormat/>
    <w:rsid w:val="007D001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320">
    <w:name w:val="(文字) (文字)32"/>
    <w:semiHidden/>
    <w:qFormat/>
    <w:rsid w:val="007D001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2">
    <w:name w:val="Zchn Zchn22"/>
    <w:semiHidden/>
    <w:qFormat/>
    <w:rsid w:val="007D001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20">
    <w:name w:val="(文字) (文字)42"/>
    <w:semiHidden/>
    <w:qFormat/>
    <w:rsid w:val="007D001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20">
    <w:name w:val="(文字) (文字)12"/>
    <w:semiHidden/>
    <w:qFormat/>
    <w:rsid w:val="007D001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2">
    <w:name w:val="(文字) (文字)1 Char (文字) (文字) Char (文字) (文字)1 Char (文字) (文字)2"/>
    <w:semiHidden/>
    <w:qFormat/>
    <w:rsid w:val="007D001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4">
    <w:name w:val="Zchn Zchn4"/>
    <w:semiHidden/>
    <w:qFormat/>
    <w:rsid w:val="007D001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2">
    <w:name w:val="Char Char12"/>
    <w:qFormat/>
    <w:rsid w:val="007D001A"/>
    <w:rPr>
      <w:lang w:val="en-GB" w:eastAsia="ja-JP" w:bidi="ar-SA"/>
    </w:rPr>
  </w:style>
  <w:style w:type="character" w:customStyle="1" w:styleId="CharChar42">
    <w:name w:val="Char Char42"/>
    <w:qFormat/>
    <w:rsid w:val="007D001A"/>
    <w:rPr>
      <w:rFonts w:ascii="Courier New" w:hAnsi="Courier New" w:cs="Courier New" w:hint="default"/>
      <w:lang w:val="nb-NO" w:eastAsia="ja-JP" w:bidi="ar-SA"/>
    </w:rPr>
  </w:style>
  <w:style w:type="character" w:customStyle="1" w:styleId="CharChar72">
    <w:name w:val="Char Char72"/>
    <w:semiHidden/>
    <w:qFormat/>
    <w:rsid w:val="007D001A"/>
    <w:rPr>
      <w:rFonts w:ascii="Tahoma" w:hAnsi="Tahoma" w:cs="Tahoma" w:hint="default"/>
      <w:shd w:val="clear" w:color="auto" w:fill="000080"/>
      <w:lang w:val="en-GB" w:eastAsia="en-US"/>
    </w:rPr>
  </w:style>
  <w:style w:type="character" w:customStyle="1" w:styleId="CharChar102">
    <w:name w:val="Char Char102"/>
    <w:semiHidden/>
    <w:qFormat/>
    <w:rsid w:val="007D001A"/>
    <w:rPr>
      <w:rFonts w:ascii="Times New Roman" w:hAnsi="Times New Roman" w:cs="Times New Roman" w:hint="default"/>
      <w:lang w:val="en-GB" w:eastAsia="en-US"/>
    </w:rPr>
  </w:style>
  <w:style w:type="character" w:customStyle="1" w:styleId="CharChar92">
    <w:name w:val="Char Char92"/>
    <w:semiHidden/>
    <w:qFormat/>
    <w:rsid w:val="007D001A"/>
    <w:rPr>
      <w:rFonts w:ascii="Tahoma" w:hAnsi="Tahoma" w:cs="Tahoma" w:hint="default"/>
      <w:sz w:val="16"/>
      <w:szCs w:val="16"/>
      <w:lang w:val="en-GB" w:eastAsia="en-US"/>
    </w:rPr>
  </w:style>
  <w:style w:type="character" w:customStyle="1" w:styleId="CharChar82">
    <w:name w:val="Char Char82"/>
    <w:semiHidden/>
    <w:qFormat/>
    <w:rsid w:val="007D001A"/>
    <w:rPr>
      <w:rFonts w:ascii="Times New Roman" w:hAnsi="Times New Roman" w:cs="Times New Roman" w:hint="default"/>
      <w:b/>
      <w:bCs/>
      <w:lang w:val="en-GB" w:eastAsia="en-US"/>
    </w:rPr>
  </w:style>
  <w:style w:type="character" w:customStyle="1" w:styleId="CharChar292">
    <w:name w:val="Char Char292"/>
    <w:qFormat/>
    <w:rsid w:val="007D001A"/>
    <w:rPr>
      <w:rFonts w:ascii="Arial" w:hAnsi="Arial" w:cs="Arial" w:hint="default"/>
      <w:sz w:val="36"/>
      <w:lang w:val="en-GB" w:eastAsia="en-US" w:bidi="ar-SA"/>
    </w:rPr>
  </w:style>
  <w:style w:type="character" w:customStyle="1" w:styleId="CharChar282">
    <w:name w:val="Char Char282"/>
    <w:qFormat/>
    <w:rsid w:val="007D001A"/>
    <w:rPr>
      <w:rFonts w:ascii="Arial" w:hAnsi="Arial" w:cs="Arial" w:hint="default"/>
      <w:sz w:val="32"/>
      <w:lang w:val="en-GB"/>
    </w:rPr>
  </w:style>
  <w:style w:type="character" w:customStyle="1" w:styleId="ZchnZchn52">
    <w:name w:val="Zchn Zchn52"/>
    <w:qFormat/>
    <w:rsid w:val="007D001A"/>
    <w:rPr>
      <w:rFonts w:ascii="Courier New" w:eastAsia="Batang" w:hAnsi="Courier New"/>
      <w:lang w:val="nb-NO" w:eastAsia="en-US" w:bidi="ar-SA"/>
    </w:rPr>
  </w:style>
  <w:style w:type="paragraph" w:customStyle="1" w:styleId="TOC911">
    <w:name w:val="TOC 911"/>
    <w:basedOn w:val="TOC8"/>
    <w:qFormat/>
    <w:rsid w:val="007D001A"/>
    <w:pPr>
      <w:keepNext/>
      <w:ind w:left="1418" w:hanging="1418"/>
    </w:pPr>
    <w:rPr>
      <w:rFonts w:eastAsia="MS Mincho"/>
      <w:lang w:eastAsia="en-GB"/>
    </w:rPr>
  </w:style>
  <w:style w:type="paragraph" w:customStyle="1" w:styleId="Caption11">
    <w:name w:val="Caption11"/>
    <w:basedOn w:val="Normal"/>
    <w:next w:val="Normal"/>
    <w:qFormat/>
    <w:rsid w:val="007D001A"/>
    <w:pPr>
      <w:spacing w:before="120" w:after="120"/>
    </w:pPr>
    <w:rPr>
      <w:rFonts w:eastAsia="MS Mincho"/>
      <w:b/>
      <w:lang w:eastAsia="en-GB"/>
    </w:rPr>
  </w:style>
  <w:style w:type="paragraph" w:customStyle="1" w:styleId="TableofFigures11">
    <w:name w:val="Table of Figures11"/>
    <w:basedOn w:val="Normal"/>
    <w:next w:val="Normal"/>
    <w:qFormat/>
    <w:rsid w:val="007D001A"/>
    <w:pPr>
      <w:ind w:left="400" w:hanging="400"/>
      <w:jc w:val="center"/>
    </w:pPr>
    <w:rPr>
      <w:rFonts w:eastAsia="MS Mincho"/>
      <w:b/>
      <w:lang w:eastAsia="en-GB"/>
    </w:rPr>
  </w:style>
  <w:style w:type="character" w:customStyle="1" w:styleId="UnresolvedMention11">
    <w:name w:val="Unresolved Mention11"/>
    <w:uiPriority w:val="99"/>
    <w:semiHidden/>
    <w:unhideWhenUsed/>
    <w:qFormat/>
    <w:rsid w:val="007D001A"/>
    <w:rPr>
      <w:color w:val="808080"/>
      <w:shd w:val="clear" w:color="auto" w:fill="E6E6E6"/>
    </w:rPr>
  </w:style>
  <w:style w:type="paragraph" w:customStyle="1" w:styleId="CharCharCharCharChar1">
    <w:name w:val="Char Char Char Char Char1"/>
    <w:semiHidden/>
    <w:qFormat/>
    <w:rsid w:val="007D001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3">
    <w:name w:val="Char Char3"/>
    <w:semiHidden/>
    <w:qFormat/>
    <w:rsid w:val="007D001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1">
    <w:name w:val="Char1"/>
    <w:semiHidden/>
    <w:qFormat/>
    <w:rsid w:val="007D001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1">
    <w:name w:val="Char Char Char1"/>
    <w:semiHidden/>
    <w:qFormat/>
    <w:rsid w:val="007D001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1">
    <w:name w:val="Char Char11"/>
    <w:aliases w:val="Heading 1 Char21,标题 1 Char11,h19 Char1"/>
    <w:qFormat/>
    <w:rsid w:val="007D001A"/>
    <w:rPr>
      <w:lang w:val="en-GB" w:eastAsia="ja-JP" w:bidi="ar-SA"/>
    </w:rPr>
  </w:style>
  <w:style w:type="paragraph" w:customStyle="1" w:styleId="1Char1">
    <w:name w:val="(文字) (文字)1 Char (文字) (文字)1"/>
    <w:semiHidden/>
    <w:qFormat/>
    <w:rsid w:val="007D001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1">
    <w:name w:val="Char Char1 Char Char1"/>
    <w:semiHidden/>
    <w:qFormat/>
    <w:rsid w:val="007D001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1">
    <w:name w:val="(文字) (文字)1 Char (文字) (文字) Char (文字) (文字)11"/>
    <w:semiHidden/>
    <w:qFormat/>
    <w:rsid w:val="007D001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0">
    <w:name w:val="(文字) (文字)1 Char (文字) (文字) Char1"/>
    <w:semiHidden/>
    <w:qFormat/>
    <w:rsid w:val="007D001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1">
    <w:name w:val="(文字) (文字)1 Char (文字) (文字) Char (文字) (文字)1 Char (文字) (文字) Char Char Char1"/>
    <w:semiHidden/>
    <w:qFormat/>
    <w:rsid w:val="007D001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11">
    <w:name w:val="Char Char Char Char11"/>
    <w:semiHidden/>
    <w:qFormat/>
    <w:rsid w:val="007D001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1">
    <w:name w:val="Char Char2 Char Char1"/>
    <w:basedOn w:val="Normal"/>
    <w:qFormat/>
    <w:rsid w:val="007D001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CharChar41">
    <w:name w:val="Char Char41"/>
    <w:qFormat/>
    <w:rsid w:val="007D001A"/>
    <w:rPr>
      <w:rFonts w:ascii="Courier New" w:hAnsi="Courier New"/>
      <w:lang w:val="nb-NO" w:eastAsia="ja-JP" w:bidi="ar-SA"/>
    </w:rPr>
  </w:style>
  <w:style w:type="paragraph" w:customStyle="1" w:styleId="CharCharCharCharCharChar1">
    <w:name w:val="Char Char Char Char Char Char1"/>
    <w:semiHidden/>
    <w:qFormat/>
    <w:rsid w:val="007D001A"/>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50">
    <w:name w:val="(文字) (文字)5"/>
    <w:semiHidden/>
    <w:qFormat/>
    <w:rsid w:val="007D001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arCar1">
    <w:name w:val="Car Car1"/>
    <w:uiPriority w:val="99"/>
    <w:semiHidden/>
    <w:qFormat/>
    <w:rsid w:val="007D001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11">
    <w:name w:val="Zchn Zchn11"/>
    <w:semiHidden/>
    <w:qFormat/>
    <w:rsid w:val="007D001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211">
    <w:name w:val="(文字) (文字)21"/>
    <w:semiHidden/>
    <w:qFormat/>
    <w:rsid w:val="007D001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312">
    <w:name w:val="(文字) (文字)31"/>
    <w:semiHidden/>
    <w:qFormat/>
    <w:rsid w:val="007D001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1">
    <w:name w:val="Zchn Zchn21"/>
    <w:semiHidden/>
    <w:qFormat/>
    <w:rsid w:val="007D001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12">
    <w:name w:val="(文字) (文字)41"/>
    <w:uiPriority w:val="99"/>
    <w:semiHidden/>
    <w:qFormat/>
    <w:rsid w:val="007D001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14">
    <w:name w:val="(文字) (文字)11"/>
    <w:semiHidden/>
    <w:qFormat/>
    <w:rsid w:val="007D001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71">
    <w:name w:val="Char Char71"/>
    <w:semiHidden/>
    <w:qFormat/>
    <w:rsid w:val="007D001A"/>
    <w:rPr>
      <w:rFonts w:ascii="Tahoma" w:hAnsi="Tahoma" w:cs="Tahoma"/>
      <w:shd w:val="clear" w:color="auto" w:fill="000080"/>
      <w:lang w:val="en-GB" w:eastAsia="en-US"/>
    </w:rPr>
  </w:style>
  <w:style w:type="character" w:customStyle="1" w:styleId="ZchnZchn51">
    <w:name w:val="Zchn Zchn51"/>
    <w:qFormat/>
    <w:rsid w:val="007D001A"/>
    <w:rPr>
      <w:rFonts w:ascii="Courier New" w:eastAsia="Batang" w:hAnsi="Courier New"/>
      <w:lang w:val="nb-NO" w:eastAsia="en-US" w:bidi="ar-SA"/>
    </w:rPr>
  </w:style>
  <w:style w:type="character" w:customStyle="1" w:styleId="CharChar101">
    <w:name w:val="Char Char101"/>
    <w:semiHidden/>
    <w:qFormat/>
    <w:rsid w:val="007D001A"/>
    <w:rPr>
      <w:rFonts w:ascii="Times New Roman" w:hAnsi="Times New Roman"/>
      <w:lang w:val="en-GB" w:eastAsia="en-US"/>
    </w:rPr>
  </w:style>
  <w:style w:type="character" w:customStyle="1" w:styleId="CharChar91">
    <w:name w:val="Char Char91"/>
    <w:semiHidden/>
    <w:qFormat/>
    <w:rsid w:val="007D001A"/>
    <w:rPr>
      <w:rFonts w:ascii="Tahoma" w:hAnsi="Tahoma" w:cs="Tahoma"/>
      <w:sz w:val="16"/>
      <w:szCs w:val="16"/>
      <w:lang w:val="en-GB" w:eastAsia="en-US"/>
    </w:rPr>
  </w:style>
  <w:style w:type="character" w:customStyle="1" w:styleId="CharChar81">
    <w:name w:val="Char Char81"/>
    <w:semiHidden/>
    <w:qFormat/>
    <w:rsid w:val="007D001A"/>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7D001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3">
    <w:name w:val="Zchn Zchn3"/>
    <w:semiHidden/>
    <w:qFormat/>
    <w:rsid w:val="007D001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291">
    <w:name w:val="Char Char291"/>
    <w:qFormat/>
    <w:rsid w:val="007D001A"/>
    <w:rPr>
      <w:rFonts w:ascii="Arial" w:hAnsi="Arial"/>
      <w:sz w:val="36"/>
      <w:lang w:val="en-GB" w:eastAsia="en-US" w:bidi="ar-SA"/>
    </w:rPr>
  </w:style>
  <w:style w:type="character" w:customStyle="1" w:styleId="CharChar281">
    <w:name w:val="Char Char281"/>
    <w:qFormat/>
    <w:rsid w:val="007D001A"/>
    <w:rPr>
      <w:rFonts w:ascii="Arial" w:hAnsi="Arial"/>
      <w:sz w:val="32"/>
      <w:lang w:val="en-GB"/>
    </w:rPr>
  </w:style>
  <w:style w:type="paragraph" w:customStyle="1" w:styleId="CharChar241">
    <w:name w:val="Char Char241"/>
    <w:basedOn w:val="Normal"/>
    <w:semiHidden/>
    <w:qFormat/>
    <w:rsid w:val="007D001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10">
    <w:name w:val="(文字) (文字) Char1"/>
    <w:semiHidden/>
    <w:qFormat/>
    <w:rsid w:val="007D001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2">
    <w:name w:val="Char Char Char Char2"/>
    <w:basedOn w:val="Normal"/>
    <w:qFormat/>
    <w:rsid w:val="007D001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7D001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numbering" w:customStyle="1" w:styleId="NoList1111">
    <w:name w:val="No List1111"/>
    <w:next w:val="NoList"/>
    <w:uiPriority w:val="99"/>
    <w:semiHidden/>
    <w:unhideWhenUsed/>
    <w:rsid w:val="007D001A"/>
  </w:style>
  <w:style w:type="numbering" w:customStyle="1" w:styleId="NoList7">
    <w:name w:val="No List7"/>
    <w:next w:val="NoList"/>
    <w:uiPriority w:val="99"/>
    <w:semiHidden/>
    <w:unhideWhenUsed/>
    <w:rsid w:val="007D001A"/>
  </w:style>
  <w:style w:type="numbering" w:customStyle="1" w:styleId="NoList12">
    <w:name w:val="No List12"/>
    <w:next w:val="NoList"/>
    <w:uiPriority w:val="99"/>
    <w:semiHidden/>
    <w:unhideWhenUsed/>
    <w:rsid w:val="007D001A"/>
  </w:style>
  <w:style w:type="numbering" w:customStyle="1" w:styleId="NoList22">
    <w:name w:val="No List22"/>
    <w:next w:val="NoList"/>
    <w:uiPriority w:val="99"/>
    <w:semiHidden/>
    <w:unhideWhenUsed/>
    <w:rsid w:val="007D001A"/>
  </w:style>
  <w:style w:type="numbering" w:customStyle="1" w:styleId="NoList32">
    <w:name w:val="No List32"/>
    <w:next w:val="NoList"/>
    <w:uiPriority w:val="99"/>
    <w:semiHidden/>
    <w:unhideWhenUsed/>
    <w:rsid w:val="007D001A"/>
  </w:style>
  <w:style w:type="character" w:customStyle="1" w:styleId="FooterChar1">
    <w:name w:val="Footer Char1"/>
    <w:aliases w:val="footer odd Char1,footer Char1,fo Char1,pie de página Char1,页脚 Char1,s10s10 Char1"/>
    <w:semiHidden/>
    <w:qFormat/>
    <w:rsid w:val="007D001A"/>
    <w:rPr>
      <w:rFonts w:ascii="Times New Roman" w:hAnsi="Times New Roman"/>
      <w:lang w:val="en-GB"/>
    </w:rPr>
  </w:style>
  <w:style w:type="paragraph" w:customStyle="1" w:styleId="CharChar5">
    <w:name w:val="Char Char5"/>
    <w:semiHidden/>
    <w:qFormat/>
    <w:rsid w:val="007D001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ria">
    <w:name w:val="aria"/>
    <w:basedOn w:val="Normal"/>
    <w:qFormat/>
    <w:rsid w:val="007D001A"/>
    <w:pPr>
      <w:keepNext/>
      <w:keepLines/>
      <w:overflowPunct/>
      <w:autoSpaceDE/>
      <w:autoSpaceDN/>
      <w:adjustRightInd/>
      <w:spacing w:after="0"/>
      <w:jc w:val="both"/>
      <w:textAlignment w:val="auto"/>
    </w:pPr>
    <w:rPr>
      <w:rFonts w:ascii="Arial" w:eastAsia="SimSun" w:hAnsi="Arial"/>
      <w:sz w:val="18"/>
      <w:szCs w:val="18"/>
    </w:rPr>
  </w:style>
  <w:style w:type="paragraph" w:customStyle="1" w:styleId="60">
    <w:name w:val="吹き出し6"/>
    <w:basedOn w:val="Normal"/>
    <w:semiHidden/>
    <w:qFormat/>
    <w:rsid w:val="007D001A"/>
    <w:pPr>
      <w:overflowPunct/>
      <w:autoSpaceDE/>
      <w:autoSpaceDN/>
      <w:adjustRightInd/>
      <w:textAlignment w:val="auto"/>
    </w:pPr>
    <w:rPr>
      <w:rFonts w:ascii="Tahoma" w:eastAsia="MS Mincho" w:hAnsi="Tahoma" w:cs="Tahoma"/>
      <w:sz w:val="16"/>
      <w:szCs w:val="16"/>
      <w:lang w:eastAsia="ko-KR"/>
    </w:rPr>
  </w:style>
  <w:style w:type="numbering" w:customStyle="1" w:styleId="NoList42">
    <w:name w:val="No List42"/>
    <w:next w:val="NoList"/>
    <w:uiPriority w:val="99"/>
    <w:semiHidden/>
    <w:unhideWhenUsed/>
    <w:rsid w:val="007D001A"/>
  </w:style>
  <w:style w:type="numbering" w:customStyle="1" w:styleId="NoList51">
    <w:name w:val="No List51"/>
    <w:next w:val="NoList"/>
    <w:uiPriority w:val="99"/>
    <w:semiHidden/>
    <w:unhideWhenUsed/>
    <w:rsid w:val="007D001A"/>
  </w:style>
  <w:style w:type="numbering" w:customStyle="1" w:styleId="NoList211">
    <w:name w:val="No List211"/>
    <w:next w:val="NoList"/>
    <w:uiPriority w:val="99"/>
    <w:semiHidden/>
    <w:unhideWhenUsed/>
    <w:rsid w:val="007D001A"/>
  </w:style>
  <w:style w:type="numbering" w:customStyle="1" w:styleId="NoList311">
    <w:name w:val="No List311"/>
    <w:next w:val="NoList"/>
    <w:uiPriority w:val="99"/>
    <w:semiHidden/>
    <w:unhideWhenUsed/>
    <w:rsid w:val="007D001A"/>
  </w:style>
  <w:style w:type="numbering" w:customStyle="1" w:styleId="NoList411">
    <w:name w:val="No List411"/>
    <w:next w:val="NoList"/>
    <w:uiPriority w:val="99"/>
    <w:semiHidden/>
    <w:unhideWhenUsed/>
    <w:rsid w:val="007D001A"/>
  </w:style>
  <w:style w:type="numbering" w:customStyle="1" w:styleId="NoList61">
    <w:name w:val="No List61"/>
    <w:next w:val="NoList"/>
    <w:uiPriority w:val="99"/>
    <w:semiHidden/>
    <w:unhideWhenUsed/>
    <w:rsid w:val="007D001A"/>
  </w:style>
  <w:style w:type="numbering" w:customStyle="1" w:styleId="1110">
    <w:name w:val="无列表111"/>
    <w:next w:val="NoList"/>
    <w:semiHidden/>
    <w:rsid w:val="007D001A"/>
  </w:style>
  <w:style w:type="numbering" w:customStyle="1" w:styleId="NoList11111">
    <w:name w:val="No List11111"/>
    <w:next w:val="NoList"/>
    <w:uiPriority w:val="99"/>
    <w:semiHidden/>
    <w:unhideWhenUsed/>
    <w:rsid w:val="007D001A"/>
  </w:style>
  <w:style w:type="numbering" w:customStyle="1" w:styleId="NoList71">
    <w:name w:val="No List71"/>
    <w:next w:val="NoList"/>
    <w:uiPriority w:val="99"/>
    <w:semiHidden/>
    <w:unhideWhenUsed/>
    <w:rsid w:val="007D001A"/>
  </w:style>
  <w:style w:type="numbering" w:customStyle="1" w:styleId="NoList121">
    <w:name w:val="No List121"/>
    <w:next w:val="NoList"/>
    <w:uiPriority w:val="99"/>
    <w:semiHidden/>
    <w:unhideWhenUsed/>
    <w:rsid w:val="007D001A"/>
  </w:style>
  <w:style w:type="numbering" w:customStyle="1" w:styleId="NoList221">
    <w:name w:val="No List221"/>
    <w:next w:val="NoList"/>
    <w:uiPriority w:val="99"/>
    <w:semiHidden/>
    <w:unhideWhenUsed/>
    <w:rsid w:val="007D001A"/>
  </w:style>
  <w:style w:type="numbering" w:customStyle="1" w:styleId="NoList321">
    <w:name w:val="No List321"/>
    <w:next w:val="NoList"/>
    <w:uiPriority w:val="99"/>
    <w:semiHidden/>
    <w:unhideWhenUsed/>
    <w:rsid w:val="007D001A"/>
  </w:style>
  <w:style w:type="character" w:customStyle="1" w:styleId="1b">
    <w:name w:val="不明显参考1"/>
    <w:uiPriority w:val="31"/>
    <w:qFormat/>
    <w:rsid w:val="007D001A"/>
    <w:rPr>
      <w:smallCaps/>
      <w:color w:val="5A5A5A"/>
    </w:rPr>
  </w:style>
  <w:style w:type="paragraph" w:customStyle="1" w:styleId="TOC10">
    <w:name w:val="TOC 标题1"/>
    <w:basedOn w:val="Heading1"/>
    <w:next w:val="Normal"/>
    <w:uiPriority w:val="39"/>
    <w:unhideWhenUsed/>
    <w:qFormat/>
    <w:rsid w:val="007D001A"/>
    <w:pPr>
      <w:pBdr>
        <w:top w:val="none" w:sz="0" w:space="0" w:color="auto"/>
      </w:pBdr>
      <w:overflowPunct/>
      <w:autoSpaceDE/>
      <w:autoSpaceDN/>
      <w:adjustRightInd/>
      <w:spacing w:after="0" w:line="259" w:lineRule="auto"/>
      <w:ind w:left="0" w:firstLine="0"/>
      <w:textAlignment w:val="auto"/>
      <w:outlineLvl w:val="9"/>
    </w:pPr>
    <w:rPr>
      <w:rFonts w:ascii="Calibri Light" w:eastAsia="Times New Roman" w:hAnsi="Calibri Light"/>
      <w:color w:val="2F5496"/>
      <w:sz w:val="32"/>
      <w:szCs w:val="32"/>
      <w:lang w:val="en-US"/>
    </w:rPr>
  </w:style>
  <w:style w:type="character" w:customStyle="1" w:styleId="1c">
    <w:name w:val="明显强调1"/>
    <w:uiPriority w:val="21"/>
    <w:qFormat/>
    <w:rsid w:val="007D001A"/>
    <w:rPr>
      <w:b/>
      <w:bCs/>
      <w:i/>
      <w:iCs/>
      <w:color w:val="4F81BD"/>
    </w:rPr>
  </w:style>
  <w:style w:type="table" w:customStyle="1" w:styleId="TableStyle1">
    <w:name w:val="Table Style1"/>
    <w:basedOn w:val="TableNormal"/>
    <w:qFormat/>
    <w:rsid w:val="007D001A"/>
    <w:rPr>
      <w:rFonts w:eastAsia="MS Mincho"/>
    </w:rPr>
    <w:tblPr/>
  </w:style>
  <w:style w:type="paragraph" w:customStyle="1" w:styleId="tal1">
    <w:name w:val="tal"/>
    <w:basedOn w:val="Normal"/>
    <w:qFormat/>
    <w:rsid w:val="007D001A"/>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table" w:customStyle="1" w:styleId="TableGrid6">
    <w:name w:val="Table Grid6"/>
    <w:basedOn w:val="TableNormal"/>
    <w:qFormat/>
    <w:rsid w:val="007D001A"/>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7D001A"/>
    <w:pPr>
      <w:keepNext/>
      <w:ind w:left="1418" w:hanging="1418"/>
    </w:pPr>
    <w:rPr>
      <w:rFonts w:eastAsia="MS Mincho"/>
      <w:lang w:val="en-US" w:eastAsia="ja-JP"/>
    </w:rPr>
  </w:style>
  <w:style w:type="paragraph" w:customStyle="1" w:styleId="Caption3">
    <w:name w:val="Caption3"/>
    <w:basedOn w:val="Normal"/>
    <w:next w:val="Normal"/>
    <w:qFormat/>
    <w:rsid w:val="007D001A"/>
    <w:pPr>
      <w:spacing w:before="120" w:after="120"/>
    </w:pPr>
    <w:rPr>
      <w:rFonts w:eastAsia="MS Mincho"/>
      <w:b/>
      <w:lang w:eastAsia="ja-JP"/>
    </w:rPr>
  </w:style>
  <w:style w:type="paragraph" w:customStyle="1" w:styleId="TableofFigures3">
    <w:name w:val="Table of Figures3"/>
    <w:basedOn w:val="Normal"/>
    <w:next w:val="Normal"/>
    <w:qFormat/>
    <w:rsid w:val="007D001A"/>
    <w:pPr>
      <w:ind w:left="400" w:hanging="400"/>
      <w:jc w:val="center"/>
    </w:pPr>
    <w:rPr>
      <w:rFonts w:eastAsia="MS Mincho"/>
      <w:b/>
      <w:lang w:eastAsia="ja-JP"/>
    </w:rPr>
  </w:style>
  <w:style w:type="table" w:customStyle="1" w:styleId="TableGrid7">
    <w:name w:val="Table Grid7"/>
    <w:basedOn w:val="TableNormal"/>
    <w:uiPriority w:val="39"/>
    <w:qFormat/>
    <w:rsid w:val="007D001A"/>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正文1"/>
    <w:qFormat/>
    <w:rsid w:val="007D001A"/>
    <w:pPr>
      <w:jc w:val="both"/>
    </w:pPr>
    <w:rPr>
      <w:rFonts w:ascii="SimSun" w:eastAsia="SimSun" w:hAnsi="SimSun" w:cs="SimSun"/>
      <w:kern w:val="2"/>
      <w:sz w:val="21"/>
      <w:szCs w:val="21"/>
      <w:lang w:eastAsia="zh-CN"/>
    </w:rPr>
  </w:style>
  <w:style w:type="paragraph" w:customStyle="1" w:styleId="font5">
    <w:name w:val="font5"/>
    <w:basedOn w:val="Normal"/>
    <w:qFormat/>
    <w:rsid w:val="007D001A"/>
    <w:pPr>
      <w:overflowPunct/>
      <w:autoSpaceDE/>
      <w:autoSpaceDN/>
      <w:adjustRightInd/>
      <w:spacing w:before="100" w:beforeAutospacing="1" w:after="100" w:afterAutospacing="1"/>
      <w:textAlignment w:val="auto"/>
    </w:pPr>
    <w:rPr>
      <w:rFonts w:ascii="Arial" w:eastAsia="Times New Roman" w:hAnsi="Arial" w:cs="Arial"/>
      <w:color w:val="000000"/>
      <w:sz w:val="18"/>
      <w:szCs w:val="18"/>
      <w:lang w:val="fi-FI" w:eastAsia="fi-FI"/>
    </w:rPr>
  </w:style>
  <w:style w:type="paragraph" w:customStyle="1" w:styleId="xl65">
    <w:name w:val="xl65"/>
    <w:basedOn w:val="Normal"/>
    <w:qFormat/>
    <w:rsid w:val="007D001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66">
    <w:name w:val="xl66"/>
    <w:basedOn w:val="Normal"/>
    <w:qFormat/>
    <w:rsid w:val="007D001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67">
    <w:name w:val="xl67"/>
    <w:basedOn w:val="Normal"/>
    <w:qFormat/>
    <w:rsid w:val="007D001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eastAsia="Times New Roman"/>
      <w:sz w:val="24"/>
      <w:szCs w:val="24"/>
      <w:lang w:val="fi-FI" w:eastAsia="fi-FI"/>
    </w:rPr>
  </w:style>
  <w:style w:type="paragraph" w:customStyle="1" w:styleId="xl68">
    <w:name w:val="xl68"/>
    <w:basedOn w:val="Normal"/>
    <w:qFormat/>
    <w:rsid w:val="007D001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imes New Roman" w:hAnsi="Arial" w:cs="Arial"/>
      <w:color w:val="008080"/>
      <w:sz w:val="18"/>
      <w:szCs w:val="18"/>
      <w:u w:val="single"/>
      <w:lang w:val="fi-FI" w:eastAsia="fi-FI"/>
    </w:rPr>
  </w:style>
  <w:style w:type="paragraph" w:customStyle="1" w:styleId="xl69">
    <w:name w:val="xl69"/>
    <w:basedOn w:val="Normal"/>
    <w:qFormat/>
    <w:rsid w:val="007D001A"/>
    <w:pPr>
      <w:pBdr>
        <w:top w:val="single" w:sz="4" w:space="0" w:color="auto"/>
        <w:left w:val="single" w:sz="4" w:space="31" w:color="auto"/>
        <w:bottom w:val="single" w:sz="4" w:space="0" w:color="auto"/>
        <w:right w:val="single" w:sz="4" w:space="0" w:color="auto"/>
      </w:pBdr>
      <w:overflowPunct/>
      <w:autoSpaceDE/>
      <w:autoSpaceDN/>
      <w:adjustRightInd/>
      <w:spacing w:before="100" w:beforeAutospacing="1" w:after="100" w:afterAutospacing="1"/>
      <w:ind w:firstLineChars="500" w:firstLine="500"/>
      <w:textAlignment w:val="center"/>
    </w:pPr>
    <w:rPr>
      <w:rFonts w:ascii="Arial" w:eastAsia="Times New Roman" w:hAnsi="Arial" w:cs="Arial"/>
      <w:sz w:val="18"/>
      <w:szCs w:val="18"/>
      <w:lang w:val="fi-FI" w:eastAsia="fi-FI"/>
    </w:rPr>
  </w:style>
  <w:style w:type="paragraph" w:customStyle="1" w:styleId="xl70">
    <w:name w:val="xl70"/>
    <w:basedOn w:val="Normal"/>
    <w:qFormat/>
    <w:rsid w:val="007D001A"/>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1">
    <w:name w:val="xl71"/>
    <w:basedOn w:val="Normal"/>
    <w:qFormat/>
    <w:rsid w:val="007D001A"/>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2">
    <w:name w:val="xl72"/>
    <w:basedOn w:val="Normal"/>
    <w:qFormat/>
    <w:rsid w:val="007D001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eastAsia="Times New Roman" w:hAnsi="Arial" w:cs="Arial"/>
      <w:sz w:val="18"/>
      <w:szCs w:val="18"/>
      <w:lang w:val="fi-FI" w:eastAsia="fi-FI"/>
    </w:rPr>
  </w:style>
  <w:style w:type="paragraph" w:customStyle="1" w:styleId="xl73">
    <w:name w:val="xl73"/>
    <w:basedOn w:val="Normal"/>
    <w:qFormat/>
    <w:rsid w:val="007D001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eastAsia="Times New Roman" w:hAnsi="Arial" w:cs="Arial"/>
      <w:color w:val="008080"/>
      <w:sz w:val="18"/>
      <w:szCs w:val="18"/>
      <w:u w:val="single"/>
      <w:lang w:val="fi-FI" w:eastAsia="fi-FI"/>
    </w:rPr>
  </w:style>
  <w:style w:type="paragraph" w:customStyle="1" w:styleId="xl74">
    <w:name w:val="xl74"/>
    <w:basedOn w:val="Normal"/>
    <w:qFormat/>
    <w:rsid w:val="007D001A"/>
    <w:pPr>
      <w:pBdr>
        <w:top w:val="single" w:sz="4" w:space="0" w:color="auto"/>
        <w:bottom w:val="single" w:sz="4" w:space="0" w:color="auto"/>
      </w:pBdr>
      <w:overflowPunct/>
      <w:autoSpaceDE/>
      <w:autoSpaceDN/>
      <w:adjustRightInd/>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5">
    <w:name w:val="xl75"/>
    <w:basedOn w:val="Normal"/>
    <w:qFormat/>
    <w:rsid w:val="007D001A"/>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6">
    <w:name w:val="xl76"/>
    <w:basedOn w:val="Normal"/>
    <w:qFormat/>
    <w:rsid w:val="007D001A"/>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7">
    <w:name w:val="xl77"/>
    <w:basedOn w:val="Normal"/>
    <w:qFormat/>
    <w:rsid w:val="007D001A"/>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auto"/>
    </w:pPr>
    <w:rPr>
      <w:rFonts w:eastAsia="Times New Roman"/>
      <w:sz w:val="24"/>
      <w:szCs w:val="24"/>
      <w:lang w:val="fi-FI" w:eastAsia="fi-FI"/>
    </w:rPr>
  </w:style>
  <w:style w:type="paragraph" w:customStyle="1" w:styleId="xl78">
    <w:name w:val="xl78"/>
    <w:basedOn w:val="Normal"/>
    <w:qFormat/>
    <w:rsid w:val="007D001A"/>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eastAsia="Times New Roman"/>
      <w:sz w:val="24"/>
      <w:szCs w:val="24"/>
      <w:lang w:val="fi-FI" w:eastAsia="fi-FI"/>
    </w:rPr>
  </w:style>
  <w:style w:type="paragraph" w:customStyle="1" w:styleId="xl79">
    <w:name w:val="xl79"/>
    <w:basedOn w:val="Normal"/>
    <w:qFormat/>
    <w:rsid w:val="007D001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0">
    <w:name w:val="xl80"/>
    <w:basedOn w:val="Normal"/>
    <w:qFormat/>
    <w:rsid w:val="007D001A"/>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1">
    <w:name w:val="xl81"/>
    <w:basedOn w:val="Normal"/>
    <w:qFormat/>
    <w:rsid w:val="007D001A"/>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2">
    <w:name w:val="xl82"/>
    <w:basedOn w:val="Normal"/>
    <w:qFormat/>
    <w:rsid w:val="007D001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3">
    <w:name w:val="xl83"/>
    <w:basedOn w:val="Normal"/>
    <w:qFormat/>
    <w:rsid w:val="007D001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eastAsia="Times New Roman"/>
      <w:sz w:val="24"/>
      <w:szCs w:val="24"/>
      <w:lang w:val="fi-FI" w:eastAsia="fi-FI"/>
    </w:rPr>
  </w:style>
  <w:style w:type="paragraph" w:customStyle="1" w:styleId="xl84">
    <w:name w:val="xl84"/>
    <w:basedOn w:val="Normal"/>
    <w:qFormat/>
    <w:rsid w:val="007D001A"/>
    <w:pP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5">
    <w:name w:val="xl85"/>
    <w:basedOn w:val="Normal"/>
    <w:qFormat/>
    <w:rsid w:val="007D001A"/>
    <w:pPr>
      <w:pBdr>
        <w:bottom w:val="single" w:sz="8" w:space="0" w:color="000000"/>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6">
    <w:name w:val="xl86"/>
    <w:basedOn w:val="Normal"/>
    <w:qFormat/>
    <w:rsid w:val="007D001A"/>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sz w:val="18"/>
      <w:szCs w:val="18"/>
      <w:lang w:val="fi-FI" w:eastAsia="fi-FI"/>
    </w:rPr>
  </w:style>
  <w:style w:type="table" w:customStyle="1" w:styleId="TableGrid8">
    <w:name w:val="Table Grid8"/>
    <w:basedOn w:val="TableNormal"/>
    <w:next w:val="TableGrid"/>
    <w:qFormat/>
    <w:rsid w:val="007D001A"/>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7D001A"/>
  </w:style>
  <w:style w:type="table" w:customStyle="1" w:styleId="TableGrid9">
    <w:name w:val="Table Grid9"/>
    <w:basedOn w:val="TableNormal"/>
    <w:next w:val="TableGrid"/>
    <w:qFormat/>
    <w:rsid w:val="007D001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Char6">
    <w:name w:val="cap Char6"/>
    <w:aliases w:val="cap Char Char6,Caption Char Char5,Caption Char1 Char Char5,cap Char Char1 Char5,Caption Char Char1 Char Char5,cap Char2 Char Char Char5"/>
    <w:qFormat/>
    <w:rsid w:val="007D001A"/>
    <w:rPr>
      <w:b/>
      <w:lang w:val="en-GB" w:eastAsia="en-US" w:bidi="ar-SA"/>
    </w:rPr>
  </w:style>
  <w:style w:type="numbering" w:customStyle="1" w:styleId="NoList13">
    <w:name w:val="No List13"/>
    <w:next w:val="NoList"/>
    <w:uiPriority w:val="99"/>
    <w:semiHidden/>
    <w:unhideWhenUsed/>
    <w:rsid w:val="007D001A"/>
  </w:style>
  <w:style w:type="numbering" w:customStyle="1" w:styleId="NoList23">
    <w:name w:val="No List23"/>
    <w:next w:val="NoList"/>
    <w:uiPriority w:val="99"/>
    <w:semiHidden/>
    <w:unhideWhenUsed/>
    <w:rsid w:val="007D001A"/>
  </w:style>
  <w:style w:type="numbering" w:customStyle="1" w:styleId="NoList33">
    <w:name w:val="No List33"/>
    <w:next w:val="NoList"/>
    <w:uiPriority w:val="99"/>
    <w:semiHidden/>
    <w:unhideWhenUsed/>
    <w:rsid w:val="007D001A"/>
  </w:style>
  <w:style w:type="numbering" w:customStyle="1" w:styleId="NoList43">
    <w:name w:val="No List43"/>
    <w:next w:val="NoList"/>
    <w:uiPriority w:val="99"/>
    <w:semiHidden/>
    <w:unhideWhenUsed/>
    <w:rsid w:val="007D001A"/>
  </w:style>
  <w:style w:type="table" w:customStyle="1" w:styleId="TableGrid61">
    <w:name w:val="Table Grid61"/>
    <w:basedOn w:val="TableNormal"/>
    <w:next w:val="TableGrid"/>
    <w:qFormat/>
    <w:rsid w:val="007D001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7D001A"/>
  </w:style>
  <w:style w:type="numbering" w:customStyle="1" w:styleId="NoList62">
    <w:name w:val="No List62"/>
    <w:next w:val="NoList"/>
    <w:uiPriority w:val="99"/>
    <w:semiHidden/>
    <w:unhideWhenUsed/>
    <w:rsid w:val="007D001A"/>
  </w:style>
  <w:style w:type="numbering" w:customStyle="1" w:styleId="NoList72">
    <w:name w:val="No List72"/>
    <w:next w:val="NoList"/>
    <w:uiPriority w:val="99"/>
    <w:semiHidden/>
    <w:unhideWhenUsed/>
    <w:rsid w:val="007D001A"/>
  </w:style>
  <w:style w:type="numbering" w:customStyle="1" w:styleId="NoList81">
    <w:name w:val="No List81"/>
    <w:next w:val="NoList"/>
    <w:uiPriority w:val="99"/>
    <w:semiHidden/>
    <w:unhideWhenUsed/>
    <w:rsid w:val="007D001A"/>
  </w:style>
  <w:style w:type="table" w:customStyle="1" w:styleId="TableGrid71">
    <w:name w:val="Table Grid71"/>
    <w:basedOn w:val="TableNormal"/>
    <w:next w:val="TableGrid"/>
    <w:uiPriority w:val="39"/>
    <w:qFormat/>
    <w:rsid w:val="007D001A"/>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7D001A"/>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7D001A"/>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7D001A"/>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7D001A"/>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7D001A"/>
  </w:style>
  <w:style w:type="table" w:customStyle="1" w:styleId="TableGrid81">
    <w:name w:val="Table Grid81"/>
    <w:basedOn w:val="TableNormal"/>
    <w:next w:val="TableGrid"/>
    <w:uiPriority w:val="39"/>
    <w:qFormat/>
    <w:rsid w:val="007D001A"/>
    <w:pPr>
      <w:spacing w:after="180"/>
    </w:pPr>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7D001A"/>
    <w:rPr>
      <w:rFonts w:eastAsia="MS Mincho"/>
    </w:rPr>
    <w:tblPr/>
  </w:style>
  <w:style w:type="numbering" w:customStyle="1" w:styleId="NoList112">
    <w:name w:val="No List112"/>
    <w:next w:val="NoList"/>
    <w:uiPriority w:val="99"/>
    <w:semiHidden/>
    <w:unhideWhenUsed/>
    <w:rsid w:val="007D001A"/>
  </w:style>
  <w:style w:type="numbering" w:customStyle="1" w:styleId="NoList212">
    <w:name w:val="No List212"/>
    <w:next w:val="NoList"/>
    <w:uiPriority w:val="99"/>
    <w:semiHidden/>
    <w:unhideWhenUsed/>
    <w:rsid w:val="007D001A"/>
  </w:style>
  <w:style w:type="numbering" w:customStyle="1" w:styleId="NoList312">
    <w:name w:val="No List312"/>
    <w:next w:val="NoList"/>
    <w:uiPriority w:val="99"/>
    <w:semiHidden/>
    <w:unhideWhenUsed/>
    <w:rsid w:val="007D001A"/>
  </w:style>
  <w:style w:type="numbering" w:customStyle="1" w:styleId="NoList412">
    <w:name w:val="No List412"/>
    <w:next w:val="NoList"/>
    <w:uiPriority w:val="99"/>
    <w:semiHidden/>
    <w:unhideWhenUsed/>
    <w:rsid w:val="007D001A"/>
  </w:style>
  <w:style w:type="numbering" w:customStyle="1" w:styleId="NoList511">
    <w:name w:val="No List511"/>
    <w:next w:val="NoList"/>
    <w:uiPriority w:val="99"/>
    <w:semiHidden/>
    <w:unhideWhenUsed/>
    <w:rsid w:val="007D001A"/>
  </w:style>
  <w:style w:type="numbering" w:customStyle="1" w:styleId="NoList611">
    <w:name w:val="No List611"/>
    <w:next w:val="NoList"/>
    <w:uiPriority w:val="99"/>
    <w:semiHidden/>
    <w:unhideWhenUsed/>
    <w:rsid w:val="007D001A"/>
  </w:style>
  <w:style w:type="numbering" w:customStyle="1" w:styleId="NoList711">
    <w:name w:val="No List711"/>
    <w:next w:val="NoList"/>
    <w:uiPriority w:val="99"/>
    <w:semiHidden/>
    <w:unhideWhenUsed/>
    <w:rsid w:val="007D001A"/>
  </w:style>
  <w:style w:type="numbering" w:customStyle="1" w:styleId="NoList811">
    <w:name w:val="No List811"/>
    <w:next w:val="NoList"/>
    <w:uiPriority w:val="99"/>
    <w:semiHidden/>
    <w:unhideWhenUsed/>
    <w:rsid w:val="007D001A"/>
  </w:style>
  <w:style w:type="numbering" w:customStyle="1" w:styleId="NoList91">
    <w:name w:val="No List91"/>
    <w:next w:val="NoList"/>
    <w:uiPriority w:val="99"/>
    <w:semiHidden/>
    <w:unhideWhenUsed/>
    <w:rsid w:val="007D001A"/>
  </w:style>
  <w:style w:type="table" w:customStyle="1" w:styleId="TableGrid76">
    <w:name w:val="Table Grid76"/>
    <w:basedOn w:val="TableNormal"/>
    <w:next w:val="TableGrid"/>
    <w:uiPriority w:val="39"/>
    <w:qFormat/>
    <w:rsid w:val="007D001A"/>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
    <w:name w:val="Table_text"/>
    <w:basedOn w:val="Normal"/>
    <w:qFormat/>
    <w:rsid w:val="007D00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SimSun"/>
      <w:sz w:val="22"/>
    </w:rPr>
  </w:style>
  <w:style w:type="paragraph" w:customStyle="1" w:styleId="Tablelegend">
    <w:name w:val="Table_legend"/>
    <w:basedOn w:val="Normal"/>
    <w:qFormat/>
    <w:rsid w:val="007D001A"/>
    <w:pPr>
      <w:tabs>
        <w:tab w:val="left" w:pos="1134"/>
        <w:tab w:val="left" w:pos="1871"/>
        <w:tab w:val="left" w:pos="2268"/>
      </w:tabs>
      <w:spacing w:before="120" w:after="0"/>
    </w:pPr>
  </w:style>
  <w:style w:type="paragraph" w:customStyle="1" w:styleId="TableNo">
    <w:name w:val="Table_No"/>
    <w:basedOn w:val="Normal"/>
    <w:next w:val="Normal"/>
    <w:link w:val="TableNo0"/>
    <w:qFormat/>
    <w:rsid w:val="007D001A"/>
    <w:pPr>
      <w:keepNext/>
      <w:tabs>
        <w:tab w:val="left" w:pos="1134"/>
        <w:tab w:val="left" w:pos="1871"/>
        <w:tab w:val="left" w:pos="2268"/>
      </w:tabs>
      <w:spacing w:before="560" w:after="120"/>
      <w:jc w:val="center"/>
    </w:pPr>
    <w:rPr>
      <w:caps/>
    </w:rPr>
  </w:style>
  <w:style w:type="paragraph" w:customStyle="1" w:styleId="Tabletitle0">
    <w:name w:val="Table_title"/>
    <w:basedOn w:val="Normal"/>
    <w:next w:val="Tabletext1"/>
    <w:qFormat/>
    <w:rsid w:val="007D001A"/>
    <w:pPr>
      <w:keepNext/>
      <w:keepLines/>
      <w:tabs>
        <w:tab w:val="left" w:pos="1134"/>
        <w:tab w:val="left" w:pos="1871"/>
        <w:tab w:val="left" w:pos="2268"/>
      </w:tabs>
      <w:spacing w:after="120"/>
      <w:jc w:val="center"/>
    </w:pPr>
    <w:rPr>
      <w:rFonts w:ascii="Times New Roman Bold" w:hAnsi="Times New Roman Bold"/>
      <w:b/>
    </w:rPr>
  </w:style>
  <w:style w:type="paragraph" w:customStyle="1" w:styleId="Tablefin">
    <w:name w:val="Table_fin"/>
    <w:basedOn w:val="Normal"/>
    <w:next w:val="Normal"/>
    <w:qFormat/>
    <w:rsid w:val="007D001A"/>
    <w:pPr>
      <w:suppressAutoHyphens/>
      <w:overflowPunct/>
      <w:autoSpaceDE/>
      <w:adjustRightInd/>
      <w:spacing w:after="0"/>
      <w:jc w:val="both"/>
      <w:textAlignment w:val="auto"/>
    </w:pPr>
    <w:rPr>
      <w:rFonts w:eastAsia="Batang"/>
    </w:rPr>
  </w:style>
  <w:style w:type="numbering" w:customStyle="1" w:styleId="LFO19">
    <w:name w:val="LFO19"/>
    <w:basedOn w:val="NoList"/>
    <w:rsid w:val="007D001A"/>
    <w:pPr>
      <w:numPr>
        <w:numId w:val="37"/>
      </w:numPr>
    </w:pPr>
  </w:style>
  <w:style w:type="numbering" w:customStyle="1" w:styleId="NoList10">
    <w:name w:val="No List10"/>
    <w:next w:val="NoList"/>
    <w:uiPriority w:val="99"/>
    <w:semiHidden/>
    <w:unhideWhenUsed/>
    <w:rsid w:val="007D001A"/>
  </w:style>
  <w:style w:type="numbering" w:customStyle="1" w:styleId="LFO191">
    <w:name w:val="LFO191"/>
    <w:basedOn w:val="NoList"/>
    <w:rsid w:val="007D001A"/>
  </w:style>
  <w:style w:type="numbering" w:customStyle="1" w:styleId="NoList122">
    <w:name w:val="No List122"/>
    <w:next w:val="NoList"/>
    <w:uiPriority w:val="99"/>
    <w:semiHidden/>
    <w:rsid w:val="007D001A"/>
  </w:style>
  <w:style w:type="numbering" w:customStyle="1" w:styleId="NoList1112">
    <w:name w:val="No List1112"/>
    <w:next w:val="NoList"/>
    <w:uiPriority w:val="99"/>
    <w:semiHidden/>
    <w:unhideWhenUsed/>
    <w:rsid w:val="007D001A"/>
  </w:style>
  <w:style w:type="numbering" w:customStyle="1" w:styleId="122">
    <w:name w:val="无列表12"/>
    <w:next w:val="NoList"/>
    <w:semiHidden/>
    <w:rsid w:val="007D001A"/>
  </w:style>
  <w:style w:type="numbering" w:customStyle="1" w:styleId="123">
    <w:name w:val="リストなし12"/>
    <w:next w:val="NoList"/>
    <w:uiPriority w:val="99"/>
    <w:semiHidden/>
    <w:unhideWhenUsed/>
    <w:rsid w:val="007D001A"/>
  </w:style>
  <w:style w:type="numbering" w:customStyle="1" w:styleId="1120">
    <w:name w:val="无列表112"/>
    <w:next w:val="NoList"/>
    <w:semiHidden/>
    <w:rsid w:val="007D001A"/>
  </w:style>
  <w:style w:type="numbering" w:customStyle="1" w:styleId="1112">
    <w:name w:val="リストなし111"/>
    <w:next w:val="NoList"/>
    <w:uiPriority w:val="99"/>
    <w:semiHidden/>
    <w:unhideWhenUsed/>
    <w:rsid w:val="007D001A"/>
  </w:style>
  <w:style w:type="numbering" w:customStyle="1" w:styleId="NoList222">
    <w:name w:val="No List222"/>
    <w:next w:val="NoList"/>
    <w:uiPriority w:val="99"/>
    <w:semiHidden/>
    <w:unhideWhenUsed/>
    <w:rsid w:val="007D001A"/>
  </w:style>
  <w:style w:type="numbering" w:customStyle="1" w:styleId="NoList322">
    <w:name w:val="No List322"/>
    <w:next w:val="NoList"/>
    <w:uiPriority w:val="99"/>
    <w:semiHidden/>
    <w:unhideWhenUsed/>
    <w:rsid w:val="007D001A"/>
  </w:style>
  <w:style w:type="numbering" w:customStyle="1" w:styleId="NoList421">
    <w:name w:val="No List421"/>
    <w:next w:val="NoList"/>
    <w:uiPriority w:val="99"/>
    <w:semiHidden/>
    <w:unhideWhenUsed/>
    <w:rsid w:val="007D001A"/>
  </w:style>
  <w:style w:type="numbering" w:customStyle="1" w:styleId="NoList2111">
    <w:name w:val="No List2111"/>
    <w:next w:val="NoList"/>
    <w:uiPriority w:val="99"/>
    <w:semiHidden/>
    <w:unhideWhenUsed/>
    <w:rsid w:val="007D001A"/>
  </w:style>
  <w:style w:type="numbering" w:customStyle="1" w:styleId="NoList3111">
    <w:name w:val="No List3111"/>
    <w:next w:val="NoList"/>
    <w:uiPriority w:val="99"/>
    <w:semiHidden/>
    <w:unhideWhenUsed/>
    <w:rsid w:val="007D001A"/>
  </w:style>
  <w:style w:type="numbering" w:customStyle="1" w:styleId="NoList4111">
    <w:name w:val="No List4111"/>
    <w:next w:val="NoList"/>
    <w:uiPriority w:val="99"/>
    <w:semiHidden/>
    <w:unhideWhenUsed/>
    <w:rsid w:val="007D001A"/>
  </w:style>
  <w:style w:type="numbering" w:customStyle="1" w:styleId="11110">
    <w:name w:val="无列表1111"/>
    <w:next w:val="NoList"/>
    <w:semiHidden/>
    <w:rsid w:val="007D001A"/>
  </w:style>
  <w:style w:type="numbering" w:customStyle="1" w:styleId="NoList111111">
    <w:name w:val="No List111111"/>
    <w:next w:val="NoList"/>
    <w:uiPriority w:val="99"/>
    <w:semiHidden/>
    <w:unhideWhenUsed/>
    <w:rsid w:val="007D001A"/>
  </w:style>
  <w:style w:type="numbering" w:customStyle="1" w:styleId="NoList1211">
    <w:name w:val="No List1211"/>
    <w:next w:val="NoList"/>
    <w:uiPriority w:val="99"/>
    <w:semiHidden/>
    <w:unhideWhenUsed/>
    <w:rsid w:val="007D001A"/>
  </w:style>
  <w:style w:type="numbering" w:customStyle="1" w:styleId="NoList2211">
    <w:name w:val="No List2211"/>
    <w:next w:val="NoList"/>
    <w:uiPriority w:val="99"/>
    <w:semiHidden/>
    <w:unhideWhenUsed/>
    <w:rsid w:val="007D001A"/>
  </w:style>
  <w:style w:type="numbering" w:customStyle="1" w:styleId="NoList3211">
    <w:name w:val="No List3211"/>
    <w:next w:val="NoList"/>
    <w:uiPriority w:val="99"/>
    <w:semiHidden/>
    <w:unhideWhenUsed/>
    <w:rsid w:val="007D001A"/>
  </w:style>
  <w:style w:type="character" w:customStyle="1" w:styleId="UnresolvedMention3">
    <w:name w:val="Unresolved Mention3"/>
    <w:basedOn w:val="DefaultParagraphFont"/>
    <w:uiPriority w:val="99"/>
    <w:unhideWhenUsed/>
    <w:qFormat/>
    <w:rsid w:val="007D001A"/>
    <w:rPr>
      <w:color w:val="605E5C"/>
      <w:shd w:val="clear" w:color="auto" w:fill="E1DFDD"/>
    </w:rPr>
  </w:style>
  <w:style w:type="numbering" w:customStyle="1" w:styleId="NoList14">
    <w:name w:val="No List14"/>
    <w:next w:val="NoList"/>
    <w:uiPriority w:val="99"/>
    <w:semiHidden/>
    <w:unhideWhenUsed/>
    <w:rsid w:val="007D001A"/>
  </w:style>
  <w:style w:type="numbering" w:customStyle="1" w:styleId="NoList15">
    <w:name w:val="No List15"/>
    <w:next w:val="NoList"/>
    <w:uiPriority w:val="99"/>
    <w:semiHidden/>
    <w:unhideWhenUsed/>
    <w:rsid w:val="007D001A"/>
  </w:style>
  <w:style w:type="numbering" w:customStyle="1" w:styleId="NoList24">
    <w:name w:val="No List24"/>
    <w:next w:val="NoList"/>
    <w:uiPriority w:val="99"/>
    <w:semiHidden/>
    <w:unhideWhenUsed/>
    <w:rsid w:val="007D001A"/>
  </w:style>
  <w:style w:type="numbering" w:customStyle="1" w:styleId="NoList34">
    <w:name w:val="No List34"/>
    <w:next w:val="NoList"/>
    <w:uiPriority w:val="99"/>
    <w:semiHidden/>
    <w:unhideWhenUsed/>
    <w:rsid w:val="007D001A"/>
  </w:style>
  <w:style w:type="table" w:customStyle="1" w:styleId="TableGrid52">
    <w:name w:val="Table Grid52"/>
    <w:basedOn w:val="TableNormal"/>
    <w:next w:val="TableGrid"/>
    <w:uiPriority w:val="39"/>
    <w:qFormat/>
    <w:rsid w:val="007D001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7D001A"/>
  </w:style>
  <w:style w:type="table" w:customStyle="1" w:styleId="TableGrid62">
    <w:name w:val="Table Grid62"/>
    <w:basedOn w:val="TableNormal"/>
    <w:next w:val="TableGrid"/>
    <w:qFormat/>
    <w:rsid w:val="007D001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7D001A"/>
  </w:style>
  <w:style w:type="numbering" w:customStyle="1" w:styleId="NoList63">
    <w:name w:val="No List63"/>
    <w:next w:val="NoList"/>
    <w:uiPriority w:val="99"/>
    <w:semiHidden/>
    <w:unhideWhenUsed/>
    <w:rsid w:val="007D001A"/>
  </w:style>
  <w:style w:type="numbering" w:customStyle="1" w:styleId="NoList73">
    <w:name w:val="No List73"/>
    <w:next w:val="NoList"/>
    <w:uiPriority w:val="99"/>
    <w:semiHidden/>
    <w:unhideWhenUsed/>
    <w:rsid w:val="007D001A"/>
  </w:style>
  <w:style w:type="numbering" w:customStyle="1" w:styleId="NoList82">
    <w:name w:val="No List82"/>
    <w:next w:val="NoList"/>
    <w:uiPriority w:val="99"/>
    <w:semiHidden/>
    <w:unhideWhenUsed/>
    <w:rsid w:val="007D001A"/>
  </w:style>
  <w:style w:type="numbering" w:customStyle="1" w:styleId="NoList92">
    <w:name w:val="No List92"/>
    <w:next w:val="NoList"/>
    <w:uiPriority w:val="99"/>
    <w:semiHidden/>
    <w:unhideWhenUsed/>
    <w:rsid w:val="007D001A"/>
  </w:style>
  <w:style w:type="table" w:customStyle="1" w:styleId="TableGrid82">
    <w:name w:val="Table Grid82"/>
    <w:basedOn w:val="TableNormal"/>
    <w:next w:val="TableGrid"/>
    <w:uiPriority w:val="39"/>
    <w:qFormat/>
    <w:rsid w:val="007D001A"/>
    <w:pPr>
      <w:spacing w:after="180"/>
    </w:pPr>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7D001A"/>
  </w:style>
  <w:style w:type="numbering" w:customStyle="1" w:styleId="NoList213">
    <w:name w:val="No List213"/>
    <w:next w:val="NoList"/>
    <w:uiPriority w:val="99"/>
    <w:semiHidden/>
    <w:unhideWhenUsed/>
    <w:rsid w:val="007D001A"/>
  </w:style>
  <w:style w:type="numbering" w:customStyle="1" w:styleId="NoList313">
    <w:name w:val="No List313"/>
    <w:next w:val="NoList"/>
    <w:uiPriority w:val="99"/>
    <w:semiHidden/>
    <w:unhideWhenUsed/>
    <w:rsid w:val="007D001A"/>
  </w:style>
  <w:style w:type="numbering" w:customStyle="1" w:styleId="NoList413">
    <w:name w:val="No List413"/>
    <w:next w:val="NoList"/>
    <w:uiPriority w:val="99"/>
    <w:semiHidden/>
    <w:unhideWhenUsed/>
    <w:rsid w:val="007D001A"/>
  </w:style>
  <w:style w:type="numbering" w:customStyle="1" w:styleId="NoList512">
    <w:name w:val="No List512"/>
    <w:next w:val="NoList"/>
    <w:uiPriority w:val="99"/>
    <w:semiHidden/>
    <w:unhideWhenUsed/>
    <w:rsid w:val="007D001A"/>
  </w:style>
  <w:style w:type="numbering" w:customStyle="1" w:styleId="NoList612">
    <w:name w:val="No List612"/>
    <w:next w:val="NoList"/>
    <w:uiPriority w:val="99"/>
    <w:semiHidden/>
    <w:unhideWhenUsed/>
    <w:rsid w:val="007D001A"/>
  </w:style>
  <w:style w:type="numbering" w:customStyle="1" w:styleId="NoList712">
    <w:name w:val="No List712"/>
    <w:next w:val="NoList"/>
    <w:uiPriority w:val="99"/>
    <w:semiHidden/>
    <w:unhideWhenUsed/>
    <w:rsid w:val="007D001A"/>
  </w:style>
  <w:style w:type="numbering" w:customStyle="1" w:styleId="NoList812">
    <w:name w:val="No List812"/>
    <w:next w:val="NoList"/>
    <w:uiPriority w:val="99"/>
    <w:semiHidden/>
    <w:unhideWhenUsed/>
    <w:rsid w:val="007D001A"/>
  </w:style>
  <w:style w:type="numbering" w:customStyle="1" w:styleId="NoList911">
    <w:name w:val="No List911"/>
    <w:next w:val="NoList"/>
    <w:uiPriority w:val="99"/>
    <w:semiHidden/>
    <w:unhideWhenUsed/>
    <w:rsid w:val="007D001A"/>
  </w:style>
  <w:style w:type="numbering" w:customStyle="1" w:styleId="LFO192">
    <w:name w:val="LFO192"/>
    <w:basedOn w:val="NoList"/>
    <w:rsid w:val="007D001A"/>
  </w:style>
  <w:style w:type="numbering" w:customStyle="1" w:styleId="NoList101">
    <w:name w:val="No List101"/>
    <w:next w:val="NoList"/>
    <w:uiPriority w:val="99"/>
    <w:semiHidden/>
    <w:unhideWhenUsed/>
    <w:rsid w:val="007D001A"/>
  </w:style>
  <w:style w:type="numbering" w:customStyle="1" w:styleId="LFO1911">
    <w:name w:val="LFO1911"/>
    <w:basedOn w:val="NoList"/>
    <w:rsid w:val="007D001A"/>
  </w:style>
  <w:style w:type="numbering" w:customStyle="1" w:styleId="NoList123">
    <w:name w:val="No List123"/>
    <w:next w:val="NoList"/>
    <w:uiPriority w:val="99"/>
    <w:semiHidden/>
    <w:rsid w:val="007D001A"/>
  </w:style>
  <w:style w:type="numbering" w:customStyle="1" w:styleId="NoList1113">
    <w:name w:val="No List1113"/>
    <w:next w:val="NoList"/>
    <w:uiPriority w:val="99"/>
    <w:semiHidden/>
    <w:unhideWhenUsed/>
    <w:rsid w:val="007D001A"/>
  </w:style>
  <w:style w:type="numbering" w:customStyle="1" w:styleId="130">
    <w:name w:val="无列表13"/>
    <w:next w:val="NoList"/>
    <w:semiHidden/>
    <w:rsid w:val="007D001A"/>
  </w:style>
  <w:style w:type="numbering" w:customStyle="1" w:styleId="131">
    <w:name w:val="リストなし13"/>
    <w:next w:val="NoList"/>
    <w:uiPriority w:val="99"/>
    <w:semiHidden/>
    <w:unhideWhenUsed/>
    <w:rsid w:val="007D001A"/>
  </w:style>
  <w:style w:type="numbering" w:customStyle="1" w:styleId="1130">
    <w:name w:val="无列表113"/>
    <w:next w:val="NoList"/>
    <w:semiHidden/>
    <w:rsid w:val="007D001A"/>
  </w:style>
  <w:style w:type="numbering" w:customStyle="1" w:styleId="1121">
    <w:name w:val="リストなし112"/>
    <w:next w:val="NoList"/>
    <w:uiPriority w:val="99"/>
    <w:semiHidden/>
    <w:unhideWhenUsed/>
    <w:rsid w:val="007D001A"/>
  </w:style>
  <w:style w:type="numbering" w:customStyle="1" w:styleId="NoList223">
    <w:name w:val="No List223"/>
    <w:next w:val="NoList"/>
    <w:uiPriority w:val="99"/>
    <w:semiHidden/>
    <w:unhideWhenUsed/>
    <w:rsid w:val="007D001A"/>
  </w:style>
  <w:style w:type="numbering" w:customStyle="1" w:styleId="NoList323">
    <w:name w:val="No List323"/>
    <w:next w:val="NoList"/>
    <w:uiPriority w:val="99"/>
    <w:semiHidden/>
    <w:unhideWhenUsed/>
    <w:rsid w:val="007D001A"/>
  </w:style>
  <w:style w:type="numbering" w:customStyle="1" w:styleId="NoList422">
    <w:name w:val="No List422"/>
    <w:next w:val="NoList"/>
    <w:uiPriority w:val="99"/>
    <w:semiHidden/>
    <w:unhideWhenUsed/>
    <w:rsid w:val="007D001A"/>
  </w:style>
  <w:style w:type="numbering" w:customStyle="1" w:styleId="NoList2112">
    <w:name w:val="No List2112"/>
    <w:next w:val="NoList"/>
    <w:uiPriority w:val="99"/>
    <w:semiHidden/>
    <w:unhideWhenUsed/>
    <w:rsid w:val="007D001A"/>
  </w:style>
  <w:style w:type="numbering" w:customStyle="1" w:styleId="NoList3112">
    <w:name w:val="No List3112"/>
    <w:next w:val="NoList"/>
    <w:uiPriority w:val="99"/>
    <w:semiHidden/>
    <w:unhideWhenUsed/>
    <w:rsid w:val="007D001A"/>
  </w:style>
  <w:style w:type="numbering" w:customStyle="1" w:styleId="NoList4112">
    <w:name w:val="No List4112"/>
    <w:next w:val="NoList"/>
    <w:uiPriority w:val="99"/>
    <w:semiHidden/>
    <w:unhideWhenUsed/>
    <w:rsid w:val="007D001A"/>
  </w:style>
  <w:style w:type="numbering" w:customStyle="1" w:styleId="11120">
    <w:name w:val="无列表1112"/>
    <w:next w:val="NoList"/>
    <w:semiHidden/>
    <w:rsid w:val="007D001A"/>
  </w:style>
  <w:style w:type="numbering" w:customStyle="1" w:styleId="NoList11112">
    <w:name w:val="No List11112"/>
    <w:next w:val="NoList"/>
    <w:uiPriority w:val="99"/>
    <w:semiHidden/>
    <w:unhideWhenUsed/>
    <w:rsid w:val="007D001A"/>
  </w:style>
  <w:style w:type="numbering" w:customStyle="1" w:styleId="NoList1212">
    <w:name w:val="No List1212"/>
    <w:next w:val="NoList"/>
    <w:uiPriority w:val="99"/>
    <w:semiHidden/>
    <w:unhideWhenUsed/>
    <w:rsid w:val="007D001A"/>
  </w:style>
  <w:style w:type="numbering" w:customStyle="1" w:styleId="NoList2212">
    <w:name w:val="No List2212"/>
    <w:next w:val="NoList"/>
    <w:uiPriority w:val="99"/>
    <w:semiHidden/>
    <w:unhideWhenUsed/>
    <w:rsid w:val="007D001A"/>
  </w:style>
  <w:style w:type="numbering" w:customStyle="1" w:styleId="NoList3212">
    <w:name w:val="No List3212"/>
    <w:next w:val="NoList"/>
    <w:uiPriority w:val="99"/>
    <w:semiHidden/>
    <w:unhideWhenUsed/>
    <w:rsid w:val="007D001A"/>
  </w:style>
  <w:style w:type="numbering" w:customStyle="1" w:styleId="NoList16">
    <w:name w:val="No List16"/>
    <w:next w:val="NoList"/>
    <w:uiPriority w:val="99"/>
    <w:semiHidden/>
    <w:unhideWhenUsed/>
    <w:rsid w:val="007D001A"/>
  </w:style>
  <w:style w:type="numbering" w:customStyle="1" w:styleId="NoList17">
    <w:name w:val="No List17"/>
    <w:next w:val="NoList"/>
    <w:uiPriority w:val="99"/>
    <w:semiHidden/>
    <w:unhideWhenUsed/>
    <w:rsid w:val="007D001A"/>
  </w:style>
  <w:style w:type="numbering" w:customStyle="1" w:styleId="NoList25">
    <w:name w:val="No List25"/>
    <w:next w:val="NoList"/>
    <w:uiPriority w:val="99"/>
    <w:semiHidden/>
    <w:unhideWhenUsed/>
    <w:rsid w:val="007D001A"/>
  </w:style>
  <w:style w:type="numbering" w:customStyle="1" w:styleId="NoList35">
    <w:name w:val="No List35"/>
    <w:next w:val="NoList"/>
    <w:uiPriority w:val="99"/>
    <w:semiHidden/>
    <w:unhideWhenUsed/>
    <w:rsid w:val="007D001A"/>
  </w:style>
  <w:style w:type="table" w:customStyle="1" w:styleId="TableGrid53">
    <w:name w:val="Table Grid53"/>
    <w:basedOn w:val="TableNormal"/>
    <w:next w:val="TableGrid"/>
    <w:uiPriority w:val="39"/>
    <w:qFormat/>
    <w:rsid w:val="007D001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7D001A"/>
  </w:style>
  <w:style w:type="table" w:customStyle="1" w:styleId="TableGrid63">
    <w:name w:val="Table Grid63"/>
    <w:basedOn w:val="TableNormal"/>
    <w:next w:val="TableGrid"/>
    <w:qFormat/>
    <w:rsid w:val="007D001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7D001A"/>
  </w:style>
  <w:style w:type="numbering" w:customStyle="1" w:styleId="NoList64">
    <w:name w:val="No List64"/>
    <w:next w:val="NoList"/>
    <w:uiPriority w:val="99"/>
    <w:semiHidden/>
    <w:unhideWhenUsed/>
    <w:rsid w:val="007D001A"/>
  </w:style>
  <w:style w:type="numbering" w:customStyle="1" w:styleId="NoList74">
    <w:name w:val="No List74"/>
    <w:next w:val="NoList"/>
    <w:uiPriority w:val="99"/>
    <w:semiHidden/>
    <w:unhideWhenUsed/>
    <w:rsid w:val="007D001A"/>
  </w:style>
  <w:style w:type="numbering" w:customStyle="1" w:styleId="NoList83">
    <w:name w:val="No List83"/>
    <w:next w:val="NoList"/>
    <w:uiPriority w:val="99"/>
    <w:semiHidden/>
    <w:unhideWhenUsed/>
    <w:rsid w:val="007D001A"/>
  </w:style>
  <w:style w:type="numbering" w:customStyle="1" w:styleId="NoList93">
    <w:name w:val="No List93"/>
    <w:next w:val="NoList"/>
    <w:uiPriority w:val="99"/>
    <w:semiHidden/>
    <w:unhideWhenUsed/>
    <w:rsid w:val="007D001A"/>
  </w:style>
  <w:style w:type="table" w:customStyle="1" w:styleId="TableGrid83">
    <w:name w:val="Table Grid83"/>
    <w:basedOn w:val="TableNormal"/>
    <w:next w:val="TableGrid"/>
    <w:uiPriority w:val="39"/>
    <w:qFormat/>
    <w:rsid w:val="007D001A"/>
    <w:pPr>
      <w:spacing w:after="180"/>
    </w:pPr>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7D001A"/>
  </w:style>
  <w:style w:type="numbering" w:customStyle="1" w:styleId="NoList214">
    <w:name w:val="No List214"/>
    <w:next w:val="NoList"/>
    <w:uiPriority w:val="99"/>
    <w:semiHidden/>
    <w:unhideWhenUsed/>
    <w:rsid w:val="007D001A"/>
  </w:style>
  <w:style w:type="numbering" w:customStyle="1" w:styleId="NoList314">
    <w:name w:val="No List314"/>
    <w:next w:val="NoList"/>
    <w:uiPriority w:val="99"/>
    <w:semiHidden/>
    <w:unhideWhenUsed/>
    <w:rsid w:val="007D001A"/>
  </w:style>
  <w:style w:type="numbering" w:customStyle="1" w:styleId="NoList414">
    <w:name w:val="No List414"/>
    <w:next w:val="NoList"/>
    <w:uiPriority w:val="99"/>
    <w:semiHidden/>
    <w:unhideWhenUsed/>
    <w:rsid w:val="007D001A"/>
  </w:style>
  <w:style w:type="numbering" w:customStyle="1" w:styleId="NoList513">
    <w:name w:val="No List513"/>
    <w:next w:val="NoList"/>
    <w:uiPriority w:val="99"/>
    <w:semiHidden/>
    <w:unhideWhenUsed/>
    <w:rsid w:val="007D001A"/>
  </w:style>
  <w:style w:type="numbering" w:customStyle="1" w:styleId="NoList613">
    <w:name w:val="No List613"/>
    <w:next w:val="NoList"/>
    <w:uiPriority w:val="99"/>
    <w:semiHidden/>
    <w:unhideWhenUsed/>
    <w:rsid w:val="007D001A"/>
  </w:style>
  <w:style w:type="numbering" w:customStyle="1" w:styleId="NoList713">
    <w:name w:val="No List713"/>
    <w:next w:val="NoList"/>
    <w:uiPriority w:val="99"/>
    <w:semiHidden/>
    <w:unhideWhenUsed/>
    <w:rsid w:val="007D001A"/>
  </w:style>
  <w:style w:type="numbering" w:customStyle="1" w:styleId="NoList813">
    <w:name w:val="No List813"/>
    <w:next w:val="NoList"/>
    <w:uiPriority w:val="99"/>
    <w:semiHidden/>
    <w:unhideWhenUsed/>
    <w:rsid w:val="007D001A"/>
  </w:style>
  <w:style w:type="numbering" w:customStyle="1" w:styleId="NoList912">
    <w:name w:val="No List912"/>
    <w:next w:val="NoList"/>
    <w:uiPriority w:val="99"/>
    <w:semiHidden/>
    <w:unhideWhenUsed/>
    <w:rsid w:val="007D001A"/>
  </w:style>
  <w:style w:type="numbering" w:customStyle="1" w:styleId="LFO193">
    <w:name w:val="LFO193"/>
    <w:basedOn w:val="NoList"/>
    <w:rsid w:val="007D001A"/>
  </w:style>
  <w:style w:type="numbering" w:customStyle="1" w:styleId="NoList102">
    <w:name w:val="No List102"/>
    <w:next w:val="NoList"/>
    <w:uiPriority w:val="99"/>
    <w:semiHidden/>
    <w:unhideWhenUsed/>
    <w:rsid w:val="007D001A"/>
  </w:style>
  <w:style w:type="numbering" w:customStyle="1" w:styleId="LFO1912">
    <w:name w:val="LFO1912"/>
    <w:basedOn w:val="NoList"/>
    <w:rsid w:val="007D001A"/>
  </w:style>
  <w:style w:type="numbering" w:customStyle="1" w:styleId="NoList124">
    <w:name w:val="No List124"/>
    <w:next w:val="NoList"/>
    <w:uiPriority w:val="99"/>
    <w:semiHidden/>
    <w:rsid w:val="007D001A"/>
  </w:style>
  <w:style w:type="numbering" w:customStyle="1" w:styleId="NoList1114">
    <w:name w:val="No List1114"/>
    <w:next w:val="NoList"/>
    <w:uiPriority w:val="99"/>
    <w:semiHidden/>
    <w:unhideWhenUsed/>
    <w:rsid w:val="007D001A"/>
  </w:style>
  <w:style w:type="numbering" w:customStyle="1" w:styleId="140">
    <w:name w:val="无列表14"/>
    <w:next w:val="NoList"/>
    <w:semiHidden/>
    <w:rsid w:val="007D001A"/>
  </w:style>
  <w:style w:type="numbering" w:customStyle="1" w:styleId="141">
    <w:name w:val="リストなし14"/>
    <w:next w:val="NoList"/>
    <w:uiPriority w:val="99"/>
    <w:semiHidden/>
    <w:unhideWhenUsed/>
    <w:rsid w:val="007D001A"/>
  </w:style>
  <w:style w:type="numbering" w:customStyle="1" w:styleId="1140">
    <w:name w:val="无列表114"/>
    <w:next w:val="NoList"/>
    <w:semiHidden/>
    <w:rsid w:val="007D001A"/>
  </w:style>
  <w:style w:type="numbering" w:customStyle="1" w:styleId="1131">
    <w:name w:val="リストなし113"/>
    <w:next w:val="NoList"/>
    <w:uiPriority w:val="99"/>
    <w:semiHidden/>
    <w:unhideWhenUsed/>
    <w:rsid w:val="007D001A"/>
  </w:style>
  <w:style w:type="numbering" w:customStyle="1" w:styleId="NoList224">
    <w:name w:val="No List224"/>
    <w:next w:val="NoList"/>
    <w:uiPriority w:val="99"/>
    <w:semiHidden/>
    <w:unhideWhenUsed/>
    <w:rsid w:val="007D001A"/>
  </w:style>
  <w:style w:type="numbering" w:customStyle="1" w:styleId="NoList324">
    <w:name w:val="No List324"/>
    <w:next w:val="NoList"/>
    <w:uiPriority w:val="99"/>
    <w:semiHidden/>
    <w:unhideWhenUsed/>
    <w:rsid w:val="007D001A"/>
  </w:style>
  <w:style w:type="numbering" w:customStyle="1" w:styleId="NoList423">
    <w:name w:val="No List423"/>
    <w:next w:val="NoList"/>
    <w:uiPriority w:val="99"/>
    <w:semiHidden/>
    <w:unhideWhenUsed/>
    <w:rsid w:val="007D001A"/>
  </w:style>
  <w:style w:type="numbering" w:customStyle="1" w:styleId="NoList2113">
    <w:name w:val="No List2113"/>
    <w:next w:val="NoList"/>
    <w:uiPriority w:val="99"/>
    <w:semiHidden/>
    <w:unhideWhenUsed/>
    <w:rsid w:val="007D001A"/>
  </w:style>
  <w:style w:type="numbering" w:customStyle="1" w:styleId="NoList3113">
    <w:name w:val="No List3113"/>
    <w:next w:val="NoList"/>
    <w:uiPriority w:val="99"/>
    <w:semiHidden/>
    <w:unhideWhenUsed/>
    <w:rsid w:val="007D001A"/>
  </w:style>
  <w:style w:type="numbering" w:customStyle="1" w:styleId="NoList4113">
    <w:name w:val="No List4113"/>
    <w:next w:val="NoList"/>
    <w:uiPriority w:val="99"/>
    <w:semiHidden/>
    <w:unhideWhenUsed/>
    <w:rsid w:val="007D001A"/>
  </w:style>
  <w:style w:type="numbering" w:customStyle="1" w:styleId="1113">
    <w:name w:val="无列表1113"/>
    <w:next w:val="NoList"/>
    <w:semiHidden/>
    <w:rsid w:val="007D001A"/>
  </w:style>
  <w:style w:type="numbering" w:customStyle="1" w:styleId="NoList11113">
    <w:name w:val="No List11113"/>
    <w:next w:val="NoList"/>
    <w:uiPriority w:val="99"/>
    <w:semiHidden/>
    <w:unhideWhenUsed/>
    <w:rsid w:val="007D001A"/>
  </w:style>
  <w:style w:type="numbering" w:customStyle="1" w:styleId="NoList1213">
    <w:name w:val="No List1213"/>
    <w:next w:val="NoList"/>
    <w:uiPriority w:val="99"/>
    <w:semiHidden/>
    <w:unhideWhenUsed/>
    <w:rsid w:val="007D001A"/>
  </w:style>
  <w:style w:type="numbering" w:customStyle="1" w:styleId="NoList2213">
    <w:name w:val="No List2213"/>
    <w:next w:val="NoList"/>
    <w:uiPriority w:val="99"/>
    <w:semiHidden/>
    <w:unhideWhenUsed/>
    <w:rsid w:val="007D001A"/>
  </w:style>
  <w:style w:type="numbering" w:customStyle="1" w:styleId="NoList3213">
    <w:name w:val="No List3213"/>
    <w:next w:val="NoList"/>
    <w:uiPriority w:val="99"/>
    <w:semiHidden/>
    <w:unhideWhenUsed/>
    <w:rsid w:val="007D001A"/>
  </w:style>
  <w:style w:type="table" w:customStyle="1" w:styleId="1e">
    <w:name w:val="网格型1"/>
    <w:basedOn w:val="TableNormal"/>
    <w:next w:val="TableGrid"/>
    <w:qFormat/>
    <w:rsid w:val="007D001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TableNormal"/>
    <w:next w:val="TableClassic2"/>
    <w:qFormat/>
    <w:rsid w:val="007D001A"/>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8">
    <w:name w:val="Table Classic 2118"/>
    <w:basedOn w:val="TableNormal"/>
    <w:next w:val="TableClassic2"/>
    <w:qFormat/>
    <w:rsid w:val="007D001A"/>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7D001A"/>
    <w:pPr>
      <w:spacing w:after="160" w:line="259" w:lineRule="auto"/>
    </w:pPr>
    <w:rPr>
      <w:rFonts w:eastAsia="MS Mincho"/>
      <w:lang w:val="en-GB"/>
    </w:rPr>
  </w:style>
  <w:style w:type="character" w:customStyle="1" w:styleId="Style105">
    <w:name w:val="_Style 105"/>
    <w:uiPriority w:val="31"/>
    <w:qFormat/>
    <w:rsid w:val="007D001A"/>
    <w:rPr>
      <w:smallCaps/>
      <w:color w:val="5A5A5A"/>
    </w:rPr>
  </w:style>
  <w:style w:type="paragraph" w:customStyle="1" w:styleId="Style90">
    <w:name w:val="_Style 90"/>
    <w:uiPriority w:val="99"/>
    <w:semiHidden/>
    <w:qFormat/>
    <w:rsid w:val="007D001A"/>
    <w:pPr>
      <w:spacing w:after="160" w:line="259" w:lineRule="auto"/>
    </w:pPr>
    <w:rPr>
      <w:rFonts w:eastAsia="MS Mincho"/>
      <w:lang w:val="en-GB"/>
    </w:rPr>
  </w:style>
  <w:style w:type="character" w:customStyle="1" w:styleId="Style113">
    <w:name w:val="_Style 113"/>
    <w:uiPriority w:val="31"/>
    <w:qFormat/>
    <w:rsid w:val="007D001A"/>
    <w:rPr>
      <w:smallCaps/>
      <w:color w:val="5A5A5A"/>
    </w:rPr>
  </w:style>
  <w:style w:type="paragraph" w:customStyle="1" w:styleId="CharChar6">
    <w:name w:val="Char Char6"/>
    <w:semiHidden/>
    <w:qFormat/>
    <w:rsid w:val="007D001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font11">
    <w:name w:val="font11"/>
    <w:basedOn w:val="DefaultParagraphFont"/>
    <w:qFormat/>
    <w:rsid w:val="007D001A"/>
    <w:rPr>
      <w:rFonts w:ascii="Arial" w:hAnsi="Arial" w:cs="Arial" w:hint="default"/>
      <w:color w:val="000000"/>
      <w:sz w:val="18"/>
      <w:szCs w:val="18"/>
      <w:u w:val="none"/>
      <w:vertAlign w:val="superscript"/>
    </w:rPr>
  </w:style>
  <w:style w:type="character" w:customStyle="1" w:styleId="font31">
    <w:name w:val="font31"/>
    <w:basedOn w:val="DefaultParagraphFont"/>
    <w:qFormat/>
    <w:rsid w:val="007D001A"/>
    <w:rPr>
      <w:rFonts w:ascii="Arial" w:hAnsi="Arial" w:cs="Arial" w:hint="default"/>
      <w:color w:val="000000"/>
      <w:sz w:val="18"/>
      <w:szCs w:val="18"/>
      <w:u w:val="none"/>
    </w:rPr>
  </w:style>
  <w:style w:type="character" w:customStyle="1" w:styleId="font21">
    <w:name w:val="font21"/>
    <w:basedOn w:val="DefaultParagraphFont"/>
    <w:qFormat/>
    <w:rsid w:val="007D001A"/>
    <w:rPr>
      <w:rFonts w:ascii="Arial" w:hAnsi="Arial" w:cs="Arial" w:hint="default"/>
      <w:color w:val="000000"/>
      <w:sz w:val="18"/>
      <w:szCs w:val="18"/>
      <w:u w:val="none"/>
    </w:rPr>
  </w:style>
  <w:style w:type="character" w:customStyle="1" w:styleId="23">
    <w:name w:val="明显强调2"/>
    <w:uiPriority w:val="21"/>
    <w:qFormat/>
    <w:rsid w:val="007D001A"/>
    <w:rPr>
      <w:b/>
      <w:bCs/>
      <w:i/>
      <w:iCs/>
      <w:color w:val="4F81BD"/>
    </w:rPr>
  </w:style>
  <w:style w:type="table" w:customStyle="1" w:styleId="24">
    <w:name w:val="网格型2"/>
    <w:basedOn w:val="TableNormal"/>
    <w:qFormat/>
    <w:rsid w:val="007D001A"/>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7D001A"/>
    <w:rPr>
      <w:rFonts w:ascii="CG Times (WN)" w:eastAsia="Times New Roman" w:hAnsi="CG Times (WN)"/>
      <w:lang w:val="en-GB"/>
    </w:rPr>
  </w:style>
  <w:style w:type="character" w:customStyle="1" w:styleId="Style115">
    <w:name w:val="_Style 115"/>
    <w:uiPriority w:val="31"/>
    <w:qFormat/>
    <w:rsid w:val="007D001A"/>
    <w:rPr>
      <w:smallCaps/>
      <w:color w:val="5A5A5A"/>
    </w:rPr>
  </w:style>
  <w:style w:type="table" w:customStyle="1" w:styleId="115">
    <w:name w:val="网格型11"/>
    <w:basedOn w:val="TableNormal"/>
    <w:qFormat/>
    <w:rsid w:val="007D001A"/>
    <w:rPr>
      <w:rFonts w:ascii="CG Times (WN)" w:eastAsia="SimSu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
    <w:basedOn w:val="TableNormal"/>
    <w:qFormat/>
    <w:rsid w:val="007D001A"/>
    <w:pPr>
      <w:overflowPunct w:val="0"/>
      <w:autoSpaceDE w:val="0"/>
      <w:autoSpaceDN w:val="0"/>
      <w:adjustRightInd w:val="0"/>
      <w:spacing w:after="180"/>
      <w:textAlignment w:val="baseline"/>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qFormat/>
    <w:rsid w:val="007D001A"/>
    <w:pPr>
      <w:overflowPunct w:val="0"/>
      <w:autoSpaceDE w:val="0"/>
      <w:autoSpaceDN w:val="0"/>
      <w:adjustRightInd w:val="0"/>
      <w:spacing w:after="180"/>
      <w:textAlignment w:val="baseline"/>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古典型 22"/>
    <w:basedOn w:val="TableNormal"/>
    <w:qFormat/>
    <w:rsid w:val="007D001A"/>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0">
    <w:name w:val="网格型311"/>
    <w:basedOn w:val="TableNormal"/>
    <w:qFormat/>
    <w:rsid w:val="007D001A"/>
    <w:pPr>
      <w:overflowPunct w:val="0"/>
      <w:autoSpaceDE w:val="0"/>
      <w:autoSpaceDN w:val="0"/>
      <w:adjustRightInd w:val="0"/>
      <w:spacing w:after="180"/>
      <w:textAlignment w:val="baseline"/>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qFormat/>
    <w:rsid w:val="007D001A"/>
    <w:pPr>
      <w:overflowPunct w:val="0"/>
      <w:autoSpaceDE w:val="0"/>
      <w:autoSpaceDN w:val="0"/>
      <w:adjustRightInd w:val="0"/>
      <w:spacing w:after="180"/>
      <w:textAlignment w:val="baseline"/>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7D001A"/>
    <w:rPr>
      <w:rFonts w:eastAsia="MS Mincho"/>
      <w:lang w:eastAsia="zh-CN"/>
    </w:rPr>
    <w:tblPr/>
  </w:style>
  <w:style w:type="table" w:customStyle="1" w:styleId="TableGrid54">
    <w:name w:val="Table Grid54"/>
    <w:basedOn w:val="TableNormal"/>
    <w:uiPriority w:val="39"/>
    <w:qFormat/>
    <w:rsid w:val="007D001A"/>
    <w:pPr>
      <w:spacing w:after="180"/>
    </w:pPr>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7D001A"/>
    <w:pPr>
      <w:spacing w:after="180"/>
    </w:pPr>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7D001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TableNormal"/>
    <w:qFormat/>
    <w:rsid w:val="007D001A"/>
    <w:rPr>
      <w:rFonts w:ascii="CG Times (WN)" w:eastAsia="SimSu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7D001A"/>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Style111">
    <w:name w:val="Table Style111"/>
    <w:basedOn w:val="TableNormal"/>
    <w:qFormat/>
    <w:rsid w:val="007D001A"/>
    <w:rPr>
      <w:rFonts w:eastAsia="MS Mincho"/>
      <w:lang w:eastAsia="zh-CN"/>
    </w:rPr>
    <w:tblPr/>
  </w:style>
  <w:style w:type="table" w:customStyle="1" w:styleId="TableGrid5114">
    <w:name w:val="Table Grid5114"/>
    <w:basedOn w:val="TableNormal"/>
    <w:qFormat/>
    <w:rsid w:val="007D001A"/>
    <w:pPr>
      <w:spacing w:after="180"/>
    </w:pPr>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7D001A"/>
    <w:pPr>
      <w:spacing w:after="180"/>
    </w:pPr>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7D001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7D001A"/>
    <w:rPr>
      <w:rFonts w:ascii="CG Times (WN)" w:eastAsia="SimSu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qFormat/>
    <w:rsid w:val="007D001A"/>
    <w:pPr>
      <w:overflowPunct w:val="0"/>
      <w:autoSpaceDE w:val="0"/>
      <w:autoSpaceDN w:val="0"/>
      <w:adjustRightInd w:val="0"/>
      <w:spacing w:after="180"/>
      <w:textAlignment w:val="baseline"/>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7D001A"/>
    <w:pPr>
      <w:overflowPunct w:val="0"/>
      <w:autoSpaceDE w:val="0"/>
      <w:autoSpaceDN w:val="0"/>
      <w:adjustRightInd w:val="0"/>
      <w:spacing w:after="180"/>
      <w:textAlignment w:val="baseline"/>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7D001A"/>
    <w:pPr>
      <w:overflowPunct w:val="0"/>
      <w:autoSpaceDE w:val="0"/>
      <w:autoSpaceDN w:val="0"/>
      <w:adjustRightInd w:val="0"/>
      <w:spacing w:after="180"/>
      <w:textAlignment w:val="baseline"/>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TableNormal"/>
    <w:qFormat/>
    <w:rsid w:val="007D001A"/>
    <w:pPr>
      <w:overflowPunct w:val="0"/>
      <w:autoSpaceDE w:val="0"/>
      <w:autoSpaceDN w:val="0"/>
      <w:adjustRightInd w:val="0"/>
      <w:spacing w:after="180"/>
      <w:textAlignment w:val="baseline"/>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7D001A"/>
    <w:pPr>
      <w:spacing w:after="180"/>
    </w:pPr>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7D001A"/>
    <w:pPr>
      <w:spacing w:after="180"/>
    </w:pPr>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7D001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7D001A"/>
    <w:rPr>
      <w:rFonts w:ascii="CG Times (WN)" w:eastAsia="SimSu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7D001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7D001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7D001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rsid w:val="007D001A"/>
    <w:pPr>
      <w:spacing w:after="180"/>
    </w:pPr>
    <w:rPr>
      <w:rFonts w:ascii="CG Times (WN)" w:eastAsia="SimSu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7D001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1">
    <w:name w:val="_Style 91"/>
    <w:uiPriority w:val="99"/>
    <w:semiHidden/>
    <w:qFormat/>
    <w:rsid w:val="007D001A"/>
    <w:pPr>
      <w:spacing w:after="160" w:line="259" w:lineRule="auto"/>
    </w:pPr>
    <w:rPr>
      <w:rFonts w:ascii="CG Times (WN)" w:eastAsia="Times New Roman" w:hAnsi="CG Times (WN)"/>
      <w:lang w:val="en-GB"/>
    </w:rPr>
  </w:style>
  <w:style w:type="character" w:customStyle="1" w:styleId="Style104">
    <w:name w:val="_Style 104"/>
    <w:uiPriority w:val="31"/>
    <w:qFormat/>
    <w:rsid w:val="007D001A"/>
    <w:rPr>
      <w:smallCaps/>
      <w:color w:val="5A5A5A"/>
    </w:rPr>
  </w:style>
  <w:style w:type="table" w:customStyle="1" w:styleId="TableGrid91">
    <w:name w:val="Table Grid91"/>
    <w:basedOn w:val="TableNormal"/>
    <w:qFormat/>
    <w:rsid w:val="007D001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7D001A"/>
    <w:pPr>
      <w:spacing w:after="180"/>
    </w:pPr>
    <w:rPr>
      <w:rFonts w:ascii="CG Times (WN)" w:eastAsia="SimSu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7D001A"/>
    <w:pPr>
      <w:spacing w:after="180"/>
    </w:pPr>
    <w:rPr>
      <w:rFonts w:ascii="CG Times (WN)" w:eastAsia="SimSu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7D001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7D001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7D001A"/>
    <w:pPr>
      <w:spacing w:after="180"/>
    </w:pPr>
    <w:rPr>
      <w:rFonts w:ascii="CG Times (WN)" w:eastAsia="SimSu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semiHidden/>
    <w:qFormat/>
    <w:rsid w:val="007D001A"/>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Style79">
    <w:name w:val="_Style 79"/>
    <w:uiPriority w:val="99"/>
    <w:semiHidden/>
    <w:qFormat/>
    <w:rsid w:val="007D001A"/>
    <w:pPr>
      <w:spacing w:after="160" w:line="259" w:lineRule="auto"/>
    </w:pPr>
    <w:rPr>
      <w:rFonts w:eastAsia="MS Mincho"/>
      <w:lang w:val="en-GB"/>
    </w:rPr>
  </w:style>
  <w:style w:type="paragraph" w:customStyle="1" w:styleId="1f">
    <w:name w:val="変更箇所1"/>
    <w:semiHidden/>
    <w:qFormat/>
    <w:rsid w:val="007D001A"/>
    <w:pPr>
      <w:autoSpaceDN w:val="0"/>
    </w:pPr>
    <w:rPr>
      <w:rFonts w:eastAsia="MS Mincho"/>
      <w:lang w:val="en-GB"/>
    </w:rPr>
  </w:style>
  <w:style w:type="paragraph" w:customStyle="1" w:styleId="25">
    <w:name w:val="変更箇所2"/>
    <w:semiHidden/>
    <w:qFormat/>
    <w:rsid w:val="007D001A"/>
    <w:pPr>
      <w:autoSpaceDN w:val="0"/>
    </w:pPr>
    <w:rPr>
      <w:rFonts w:eastAsia="MS Mincho"/>
      <w:lang w:val="en-GB"/>
    </w:rPr>
  </w:style>
  <w:style w:type="character" w:customStyle="1" w:styleId="Char11">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DefaultParagraphFont"/>
    <w:qFormat/>
    <w:rsid w:val="007D001A"/>
    <w:rPr>
      <w:rFonts w:ascii="Times New Roman" w:eastAsia="DengXian" w:hAnsi="Times New Roman" w:cs="Times New Roman"/>
      <w:sz w:val="18"/>
      <w:szCs w:val="18"/>
      <w:lang w:val="en-GB"/>
    </w:rPr>
  </w:style>
  <w:style w:type="table" w:customStyle="1" w:styleId="230">
    <w:name w:val="古典型 23"/>
    <w:basedOn w:val="TableNormal"/>
    <w:semiHidden/>
    <w:unhideWhenUsed/>
    <w:qFormat/>
    <w:rsid w:val="007D001A"/>
    <w:pPr>
      <w:spacing w:after="180"/>
    </w:pPr>
    <w:rPr>
      <w:rFonts w:eastAsia="SimSu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
    <w:name w:val="网格型34"/>
    <w:basedOn w:val="TableNormal"/>
    <w:qFormat/>
    <w:rsid w:val="007D001A"/>
    <w:pPr>
      <w:overflowPunct w:val="0"/>
      <w:autoSpaceDE w:val="0"/>
      <w:autoSpaceDN w:val="0"/>
      <w:adjustRightInd w:val="0"/>
      <w:spacing w:after="180"/>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7D001A"/>
    <w:pPr>
      <w:overflowPunct w:val="0"/>
      <w:autoSpaceDE w:val="0"/>
      <w:autoSpaceDN w:val="0"/>
      <w:adjustRightInd w:val="0"/>
      <w:spacing w:after="180"/>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7D001A"/>
    <w:pPr>
      <w:overflowPunct w:val="0"/>
      <w:autoSpaceDE w:val="0"/>
      <w:autoSpaceDN w:val="0"/>
      <w:adjustRightInd w:val="0"/>
      <w:spacing w:after="180"/>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7D001A"/>
    <w:pPr>
      <w:overflowPunct w:val="0"/>
      <w:autoSpaceDE w:val="0"/>
      <w:autoSpaceDN w:val="0"/>
      <w:adjustRightInd w:val="0"/>
      <w:spacing w:after="180"/>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39"/>
    <w:qFormat/>
    <w:rsid w:val="007D001A"/>
    <w:pPr>
      <w:overflowPunct w:val="0"/>
      <w:autoSpaceDE w:val="0"/>
      <w:autoSpaceDN w:val="0"/>
      <w:adjustRightInd w:val="0"/>
      <w:spacing w:after="180"/>
    </w:pPr>
    <w:rPr>
      <w:rFonts w:eastAsia="Malgun Gothic"/>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7D001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7D001A"/>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3">
    <w:name w:val="Table Grid1323"/>
    <w:basedOn w:val="TableNormal"/>
    <w:uiPriority w:val="39"/>
    <w:qFormat/>
    <w:rsid w:val="007D001A"/>
    <w:pPr>
      <w:spacing w:after="180"/>
    </w:pPr>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qFormat/>
    <w:rsid w:val="007D001A"/>
    <w:pPr>
      <w:spacing w:after="180"/>
    </w:pPr>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3">
    <w:name w:val="Table Grid5123"/>
    <w:basedOn w:val="TableNormal"/>
    <w:qFormat/>
    <w:rsid w:val="007D001A"/>
    <w:pPr>
      <w:spacing w:after="180"/>
    </w:pPr>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7D001A"/>
    <w:pPr>
      <w:spacing w:after="180"/>
    </w:pPr>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7D001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7D001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7D001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7D001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7D001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sid w:val="007D001A"/>
    <w:pPr>
      <w:spacing w:after="180"/>
    </w:pPr>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sid w:val="007D001A"/>
    <w:pPr>
      <w:spacing w:after="180"/>
    </w:pPr>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7D001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3">
    <w:name w:val="Table Grid111223"/>
    <w:basedOn w:val="TableNormal"/>
    <w:qFormat/>
    <w:rsid w:val="007D001A"/>
    <w:pPr>
      <w:spacing w:after="180"/>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3">
    <w:name w:val="Table Grid1023"/>
    <w:basedOn w:val="TableNormal"/>
    <w:qFormat/>
    <w:rsid w:val="007D001A"/>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3">
    <w:name w:val="Table Grid1423"/>
    <w:basedOn w:val="TableNormal"/>
    <w:uiPriority w:val="39"/>
    <w:qFormat/>
    <w:rsid w:val="007D001A"/>
    <w:pPr>
      <w:spacing w:after="180"/>
    </w:pPr>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3">
    <w:name w:val="Table Grid4323"/>
    <w:basedOn w:val="TableNormal"/>
    <w:qFormat/>
    <w:rsid w:val="007D001A"/>
    <w:pPr>
      <w:spacing w:after="180"/>
    </w:pPr>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7D001A"/>
    <w:pPr>
      <w:spacing w:after="180"/>
    </w:pPr>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7D001A"/>
    <w:pPr>
      <w:spacing w:after="180"/>
    </w:pPr>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3">
    <w:name w:val="Table Grid11323"/>
    <w:basedOn w:val="TableNormal"/>
    <w:uiPriority w:val="39"/>
    <w:qFormat/>
    <w:rsid w:val="007D001A"/>
    <w:pPr>
      <w:spacing w:after="180"/>
    </w:pPr>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3">
    <w:name w:val="Table Grid41223"/>
    <w:basedOn w:val="TableNormal"/>
    <w:qFormat/>
    <w:rsid w:val="007D001A"/>
    <w:pPr>
      <w:spacing w:after="180"/>
    </w:pPr>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3">
    <w:name w:val="Table Grid111323"/>
    <w:basedOn w:val="TableNormal"/>
    <w:qFormat/>
    <w:rsid w:val="007D001A"/>
    <w:pPr>
      <w:spacing w:after="180"/>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3">
    <w:name w:val="Table Grid1523"/>
    <w:basedOn w:val="TableNormal"/>
    <w:qFormat/>
    <w:rsid w:val="007D001A"/>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3">
    <w:name w:val="Table Grid1623"/>
    <w:basedOn w:val="TableNormal"/>
    <w:uiPriority w:val="39"/>
    <w:qFormat/>
    <w:rsid w:val="007D001A"/>
    <w:pPr>
      <w:spacing w:after="180"/>
    </w:pPr>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3">
    <w:name w:val="Table Grid4423"/>
    <w:basedOn w:val="TableNormal"/>
    <w:qFormat/>
    <w:rsid w:val="007D001A"/>
    <w:pPr>
      <w:spacing w:after="180"/>
    </w:pPr>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7D001A"/>
    <w:pPr>
      <w:spacing w:after="180"/>
    </w:pPr>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7D001A"/>
    <w:pPr>
      <w:spacing w:after="180"/>
    </w:pPr>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3">
    <w:name w:val="Table Grid11423"/>
    <w:basedOn w:val="TableNormal"/>
    <w:uiPriority w:val="39"/>
    <w:qFormat/>
    <w:rsid w:val="007D001A"/>
    <w:pPr>
      <w:spacing w:after="180"/>
    </w:pPr>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3">
    <w:name w:val="Table Grid41323"/>
    <w:basedOn w:val="TableNormal"/>
    <w:qFormat/>
    <w:rsid w:val="007D001A"/>
    <w:pPr>
      <w:spacing w:after="180"/>
    </w:pPr>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3">
    <w:name w:val="Table Grid111423"/>
    <w:basedOn w:val="TableNormal"/>
    <w:qFormat/>
    <w:rsid w:val="007D001A"/>
    <w:pPr>
      <w:spacing w:after="180"/>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7D001A"/>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7D001A"/>
    <w:pPr>
      <w:spacing w:after="180"/>
    </w:pPr>
    <w:rPr>
      <w:rFonts w:eastAsia="SimSu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0">
    <w:name w:val="古典型 24"/>
    <w:basedOn w:val="TableNormal"/>
    <w:semiHidden/>
    <w:unhideWhenUsed/>
    <w:qFormat/>
    <w:rsid w:val="007D001A"/>
    <w:pPr>
      <w:spacing w:after="180"/>
    </w:pPr>
    <w:rPr>
      <w:rFonts w:eastAsia="SimSu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
    <w:name w:val="网格型35"/>
    <w:basedOn w:val="TableNormal"/>
    <w:qFormat/>
    <w:rsid w:val="007D001A"/>
    <w:pPr>
      <w:overflowPunct w:val="0"/>
      <w:autoSpaceDE w:val="0"/>
      <w:autoSpaceDN w:val="0"/>
      <w:adjustRightInd w:val="0"/>
      <w:spacing w:after="180"/>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7D001A"/>
    <w:pPr>
      <w:overflowPunct w:val="0"/>
      <w:autoSpaceDE w:val="0"/>
      <w:autoSpaceDN w:val="0"/>
      <w:adjustRightInd w:val="0"/>
      <w:spacing w:after="180"/>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7D001A"/>
    <w:pPr>
      <w:overflowPunct w:val="0"/>
      <w:autoSpaceDE w:val="0"/>
      <w:autoSpaceDN w:val="0"/>
      <w:adjustRightInd w:val="0"/>
      <w:spacing w:after="180"/>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7D001A"/>
    <w:pPr>
      <w:overflowPunct w:val="0"/>
      <w:autoSpaceDE w:val="0"/>
      <w:autoSpaceDN w:val="0"/>
      <w:adjustRightInd w:val="0"/>
      <w:spacing w:after="180"/>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39"/>
    <w:qFormat/>
    <w:rsid w:val="007D001A"/>
    <w:pPr>
      <w:overflowPunct w:val="0"/>
      <w:autoSpaceDE w:val="0"/>
      <w:autoSpaceDN w:val="0"/>
      <w:adjustRightInd w:val="0"/>
      <w:spacing w:after="180"/>
    </w:pPr>
    <w:rPr>
      <w:rFonts w:eastAsia="Malgun Gothic"/>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7D001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7D001A"/>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3">
    <w:name w:val="Table Grid1333"/>
    <w:basedOn w:val="TableNormal"/>
    <w:uiPriority w:val="39"/>
    <w:qFormat/>
    <w:rsid w:val="007D001A"/>
    <w:pPr>
      <w:spacing w:after="180"/>
    </w:pPr>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sid w:val="007D001A"/>
    <w:pPr>
      <w:spacing w:after="180"/>
    </w:pPr>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3">
    <w:name w:val="Table Grid5133"/>
    <w:basedOn w:val="TableNormal"/>
    <w:qFormat/>
    <w:rsid w:val="007D001A"/>
    <w:pPr>
      <w:spacing w:after="180"/>
    </w:pPr>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7D001A"/>
    <w:pPr>
      <w:spacing w:after="180"/>
    </w:pPr>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7D001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7D001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7D001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7D001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7D001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3">
    <w:name w:val="Table Grid11233"/>
    <w:basedOn w:val="TableNormal"/>
    <w:uiPriority w:val="39"/>
    <w:qFormat/>
    <w:rsid w:val="007D001A"/>
    <w:pPr>
      <w:spacing w:after="180"/>
    </w:pPr>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3">
    <w:name w:val="Table Grid41133"/>
    <w:basedOn w:val="TableNormal"/>
    <w:qFormat/>
    <w:rsid w:val="007D001A"/>
    <w:pPr>
      <w:spacing w:after="180"/>
    </w:pPr>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7D001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3">
    <w:name w:val="Table Grid111233"/>
    <w:basedOn w:val="TableNormal"/>
    <w:qFormat/>
    <w:rsid w:val="007D001A"/>
    <w:pPr>
      <w:spacing w:after="180"/>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3">
    <w:name w:val="Table Grid1033"/>
    <w:basedOn w:val="TableNormal"/>
    <w:qFormat/>
    <w:rsid w:val="007D001A"/>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3">
    <w:name w:val="Table Grid1433"/>
    <w:basedOn w:val="TableNormal"/>
    <w:uiPriority w:val="39"/>
    <w:qFormat/>
    <w:rsid w:val="007D001A"/>
    <w:pPr>
      <w:spacing w:after="180"/>
    </w:pPr>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3">
    <w:name w:val="Table Grid4333"/>
    <w:basedOn w:val="TableNormal"/>
    <w:qFormat/>
    <w:rsid w:val="007D001A"/>
    <w:pPr>
      <w:spacing w:after="180"/>
    </w:pPr>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7D001A"/>
    <w:pPr>
      <w:spacing w:after="180"/>
    </w:pPr>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7D001A"/>
    <w:pPr>
      <w:spacing w:after="180"/>
    </w:pPr>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3">
    <w:name w:val="Table Grid11333"/>
    <w:basedOn w:val="TableNormal"/>
    <w:uiPriority w:val="39"/>
    <w:qFormat/>
    <w:rsid w:val="007D001A"/>
    <w:pPr>
      <w:spacing w:after="180"/>
    </w:pPr>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3">
    <w:name w:val="Table Grid41233"/>
    <w:basedOn w:val="TableNormal"/>
    <w:qFormat/>
    <w:rsid w:val="007D001A"/>
    <w:pPr>
      <w:spacing w:after="180"/>
    </w:pPr>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3">
    <w:name w:val="Table Grid111333"/>
    <w:basedOn w:val="TableNormal"/>
    <w:qFormat/>
    <w:rsid w:val="007D001A"/>
    <w:pPr>
      <w:spacing w:after="180"/>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3">
    <w:name w:val="Table Grid1533"/>
    <w:basedOn w:val="TableNormal"/>
    <w:qFormat/>
    <w:rsid w:val="007D001A"/>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3">
    <w:name w:val="Table Grid1633"/>
    <w:basedOn w:val="TableNormal"/>
    <w:uiPriority w:val="39"/>
    <w:qFormat/>
    <w:rsid w:val="007D001A"/>
    <w:pPr>
      <w:spacing w:after="180"/>
    </w:pPr>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3">
    <w:name w:val="Table Grid4433"/>
    <w:basedOn w:val="TableNormal"/>
    <w:qFormat/>
    <w:rsid w:val="007D001A"/>
    <w:pPr>
      <w:spacing w:after="180"/>
    </w:pPr>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7D001A"/>
    <w:pPr>
      <w:spacing w:after="180"/>
    </w:pPr>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7D001A"/>
    <w:pPr>
      <w:spacing w:after="180"/>
    </w:pPr>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3">
    <w:name w:val="Table Grid11433"/>
    <w:basedOn w:val="TableNormal"/>
    <w:uiPriority w:val="39"/>
    <w:qFormat/>
    <w:rsid w:val="007D001A"/>
    <w:pPr>
      <w:spacing w:after="180"/>
    </w:pPr>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3">
    <w:name w:val="Table Grid41333"/>
    <w:basedOn w:val="TableNormal"/>
    <w:qFormat/>
    <w:rsid w:val="007D001A"/>
    <w:pPr>
      <w:spacing w:after="180"/>
    </w:pPr>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3">
    <w:name w:val="Table Grid111433"/>
    <w:basedOn w:val="TableNormal"/>
    <w:qFormat/>
    <w:rsid w:val="007D001A"/>
    <w:pPr>
      <w:spacing w:after="180"/>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7D001A"/>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TableNormal"/>
    <w:qFormat/>
    <w:rsid w:val="007D001A"/>
    <w:pPr>
      <w:spacing w:after="180"/>
    </w:pPr>
    <w:rPr>
      <w:rFonts w:eastAsia="SimSu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0">
    <w:name w:val="古典型 25"/>
    <w:basedOn w:val="TableNormal"/>
    <w:unhideWhenUsed/>
    <w:qFormat/>
    <w:rsid w:val="007D001A"/>
    <w:pPr>
      <w:spacing w:after="180"/>
    </w:pPr>
    <w:rPr>
      <w:rFonts w:eastAsia="SimSu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7D001A"/>
    <w:pPr>
      <w:overflowPunct w:val="0"/>
      <w:autoSpaceDE w:val="0"/>
      <w:autoSpaceDN w:val="0"/>
      <w:adjustRightInd w:val="0"/>
      <w:spacing w:after="180"/>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7D001A"/>
    <w:pPr>
      <w:overflowPunct w:val="0"/>
      <w:autoSpaceDE w:val="0"/>
      <w:autoSpaceDN w:val="0"/>
      <w:adjustRightInd w:val="0"/>
      <w:spacing w:after="180"/>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7D001A"/>
    <w:pPr>
      <w:overflowPunct w:val="0"/>
      <w:autoSpaceDE w:val="0"/>
      <w:autoSpaceDN w:val="0"/>
      <w:adjustRightInd w:val="0"/>
      <w:spacing w:after="180"/>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7D001A"/>
    <w:pPr>
      <w:overflowPunct w:val="0"/>
      <w:autoSpaceDE w:val="0"/>
      <w:autoSpaceDN w:val="0"/>
      <w:adjustRightInd w:val="0"/>
      <w:spacing w:after="180"/>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39"/>
    <w:qFormat/>
    <w:rsid w:val="007D001A"/>
    <w:pPr>
      <w:overflowPunct w:val="0"/>
      <w:autoSpaceDE w:val="0"/>
      <w:autoSpaceDN w:val="0"/>
      <w:adjustRightInd w:val="0"/>
      <w:spacing w:after="180"/>
    </w:pPr>
    <w:rPr>
      <w:rFonts w:eastAsia="Malgun Gothic"/>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7D001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7D001A"/>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3">
    <w:name w:val="Table Grid1343"/>
    <w:basedOn w:val="TableNormal"/>
    <w:uiPriority w:val="39"/>
    <w:qFormat/>
    <w:rsid w:val="007D001A"/>
    <w:pPr>
      <w:spacing w:after="180"/>
    </w:pPr>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3">
    <w:name w:val="Table Grid4243"/>
    <w:basedOn w:val="TableNormal"/>
    <w:qFormat/>
    <w:rsid w:val="007D001A"/>
    <w:pPr>
      <w:spacing w:after="180"/>
    </w:pPr>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7D001A"/>
    <w:pPr>
      <w:spacing w:after="180"/>
    </w:pPr>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7D001A"/>
    <w:pPr>
      <w:spacing w:after="180"/>
    </w:pPr>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7D001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7D001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7D001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7D001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7D001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3">
    <w:name w:val="Table Grid11243"/>
    <w:basedOn w:val="TableNormal"/>
    <w:uiPriority w:val="39"/>
    <w:qFormat/>
    <w:rsid w:val="007D001A"/>
    <w:pPr>
      <w:spacing w:after="180"/>
    </w:pPr>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3">
    <w:name w:val="Table Grid41143"/>
    <w:basedOn w:val="TableNormal"/>
    <w:qFormat/>
    <w:rsid w:val="007D001A"/>
    <w:pPr>
      <w:spacing w:after="180"/>
    </w:pPr>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7D001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3">
    <w:name w:val="Table Grid111243"/>
    <w:basedOn w:val="TableNormal"/>
    <w:qFormat/>
    <w:rsid w:val="007D001A"/>
    <w:pPr>
      <w:spacing w:after="180"/>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3">
    <w:name w:val="Table Grid1043"/>
    <w:basedOn w:val="TableNormal"/>
    <w:qFormat/>
    <w:rsid w:val="007D001A"/>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3">
    <w:name w:val="Table Grid1443"/>
    <w:basedOn w:val="TableNormal"/>
    <w:uiPriority w:val="39"/>
    <w:qFormat/>
    <w:rsid w:val="007D001A"/>
    <w:pPr>
      <w:spacing w:after="180"/>
    </w:pPr>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3">
    <w:name w:val="Table Grid4343"/>
    <w:basedOn w:val="TableNormal"/>
    <w:qFormat/>
    <w:rsid w:val="007D001A"/>
    <w:pPr>
      <w:spacing w:after="180"/>
    </w:pPr>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7D001A"/>
    <w:pPr>
      <w:spacing w:after="180"/>
    </w:pPr>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7D001A"/>
    <w:pPr>
      <w:spacing w:after="180"/>
    </w:pPr>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3">
    <w:name w:val="Table Grid11343"/>
    <w:basedOn w:val="TableNormal"/>
    <w:uiPriority w:val="39"/>
    <w:qFormat/>
    <w:rsid w:val="007D001A"/>
    <w:pPr>
      <w:spacing w:after="180"/>
    </w:pPr>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3">
    <w:name w:val="Table Grid41243"/>
    <w:basedOn w:val="TableNormal"/>
    <w:qFormat/>
    <w:rsid w:val="007D001A"/>
    <w:pPr>
      <w:spacing w:after="180"/>
    </w:pPr>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3">
    <w:name w:val="Table Grid111343"/>
    <w:basedOn w:val="TableNormal"/>
    <w:qFormat/>
    <w:rsid w:val="007D001A"/>
    <w:pPr>
      <w:spacing w:after="180"/>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3">
    <w:name w:val="Table Grid1543"/>
    <w:basedOn w:val="TableNormal"/>
    <w:qFormat/>
    <w:rsid w:val="007D001A"/>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3">
    <w:name w:val="Table Grid1643"/>
    <w:basedOn w:val="TableNormal"/>
    <w:uiPriority w:val="39"/>
    <w:qFormat/>
    <w:rsid w:val="007D001A"/>
    <w:pPr>
      <w:spacing w:after="180"/>
    </w:pPr>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3">
    <w:name w:val="Table Grid4443"/>
    <w:basedOn w:val="TableNormal"/>
    <w:qFormat/>
    <w:rsid w:val="007D001A"/>
    <w:pPr>
      <w:spacing w:after="180"/>
    </w:pPr>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7D001A"/>
    <w:pPr>
      <w:spacing w:after="180"/>
    </w:pPr>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7D001A"/>
    <w:pPr>
      <w:spacing w:after="180"/>
    </w:pPr>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3">
    <w:name w:val="Table Grid11443"/>
    <w:basedOn w:val="TableNormal"/>
    <w:uiPriority w:val="39"/>
    <w:qFormat/>
    <w:rsid w:val="007D001A"/>
    <w:pPr>
      <w:spacing w:after="180"/>
    </w:pPr>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3">
    <w:name w:val="Table Grid41343"/>
    <w:basedOn w:val="TableNormal"/>
    <w:qFormat/>
    <w:rsid w:val="007D001A"/>
    <w:pPr>
      <w:spacing w:after="180"/>
    </w:pPr>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3">
    <w:name w:val="Table Grid111443"/>
    <w:basedOn w:val="TableNormal"/>
    <w:qFormat/>
    <w:rsid w:val="007D001A"/>
    <w:pPr>
      <w:spacing w:after="180"/>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TableNormal"/>
    <w:qFormat/>
    <w:rsid w:val="007D001A"/>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7D001A"/>
    <w:pPr>
      <w:spacing w:after="180"/>
    </w:pPr>
    <w:rPr>
      <w:rFonts w:eastAsia="SimSu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customStyle="1" w:styleId="Char3">
    <w:name w:val="参考资料列表 Char"/>
    <w:link w:val="a7"/>
    <w:qFormat/>
    <w:locked/>
    <w:rsid w:val="007D001A"/>
    <w:rPr>
      <w:rFonts w:ascii="Calibri" w:hAnsi="Calibri"/>
      <w:kern w:val="2"/>
      <w:sz w:val="21"/>
    </w:rPr>
  </w:style>
  <w:style w:type="paragraph" w:customStyle="1" w:styleId="a7">
    <w:name w:val="参考资料列表"/>
    <w:basedOn w:val="List"/>
    <w:link w:val="Char3"/>
    <w:qFormat/>
    <w:rsid w:val="007D001A"/>
    <w:pPr>
      <w:widowControl w:val="0"/>
      <w:overflowPunct/>
      <w:autoSpaceDE/>
      <w:autoSpaceDN/>
      <w:adjustRightInd/>
      <w:spacing w:after="0"/>
      <w:ind w:left="680" w:hanging="567"/>
      <w:jc w:val="both"/>
      <w:textAlignment w:val="auto"/>
    </w:pPr>
    <w:rPr>
      <w:rFonts w:ascii="Calibri" w:hAnsi="Calibri"/>
      <w:kern w:val="2"/>
      <w:sz w:val="21"/>
      <w:lang w:val="en-US"/>
    </w:rPr>
  </w:style>
  <w:style w:type="paragraph" w:customStyle="1" w:styleId="a8">
    <w:name w:val="文稿标题"/>
    <w:basedOn w:val="Normal"/>
    <w:uiPriority w:val="99"/>
    <w:qFormat/>
    <w:rsid w:val="007D001A"/>
    <w:pPr>
      <w:widowControl w:val="0"/>
      <w:overflowPunct/>
      <w:autoSpaceDE/>
      <w:autoSpaceDN/>
      <w:adjustRightInd/>
      <w:spacing w:after="0"/>
      <w:ind w:left="1979" w:hanging="1979"/>
      <w:jc w:val="both"/>
      <w:textAlignment w:val="auto"/>
    </w:pPr>
    <w:rPr>
      <w:rFonts w:ascii="Calibri" w:eastAsia="SimSun" w:hAnsi="Calibri" w:cs="SimSun"/>
      <w:b/>
      <w:kern w:val="2"/>
      <w:sz w:val="24"/>
      <w:lang w:val="en-US" w:eastAsia="zh-CN"/>
    </w:rPr>
  </w:style>
  <w:style w:type="paragraph" w:customStyle="1" w:styleId="a9">
    <w:name w:val="标题线"/>
    <w:basedOn w:val="Normal"/>
    <w:uiPriority w:val="99"/>
    <w:qFormat/>
    <w:rsid w:val="007D001A"/>
    <w:pPr>
      <w:widowControl w:val="0"/>
      <w:pBdr>
        <w:bottom w:val="single" w:sz="12" w:space="1" w:color="auto"/>
      </w:pBdr>
      <w:overflowPunct/>
      <w:autoSpaceDE/>
      <w:autoSpaceDN/>
      <w:adjustRightInd/>
      <w:spacing w:after="0"/>
      <w:jc w:val="both"/>
      <w:textAlignment w:val="auto"/>
    </w:pPr>
    <w:rPr>
      <w:rFonts w:ascii="Arial" w:eastAsia="SimSun" w:hAnsi="Arial" w:cs="SimSun"/>
      <w:kern w:val="2"/>
      <w:sz w:val="21"/>
      <w:lang w:val="en-US" w:eastAsia="zh-CN"/>
    </w:rPr>
  </w:style>
  <w:style w:type="paragraph" w:customStyle="1" w:styleId="1f0">
    <w:name w:val="样式 标题 1 + 小三"/>
    <w:basedOn w:val="Heading1"/>
    <w:uiPriority w:val="99"/>
    <w:qFormat/>
    <w:rsid w:val="007D001A"/>
    <w:pPr>
      <w:pBdr>
        <w:top w:val="none" w:sz="0" w:space="0" w:color="auto"/>
      </w:pBdr>
      <w:tabs>
        <w:tab w:val="left" w:pos="600"/>
        <w:tab w:val="left" w:pos="720"/>
      </w:tabs>
      <w:spacing w:before="120" w:after="120"/>
      <w:ind w:left="720" w:hanging="360"/>
      <w:jc w:val="both"/>
      <w:textAlignment w:val="auto"/>
    </w:pPr>
    <w:rPr>
      <w:rFonts w:eastAsia="SimSun"/>
      <w:sz w:val="30"/>
      <w:szCs w:val="30"/>
    </w:rPr>
  </w:style>
  <w:style w:type="paragraph" w:customStyle="1" w:styleId="abstract">
    <w:name w:val="abstract"/>
    <w:basedOn w:val="Normal"/>
    <w:next w:val="Normal"/>
    <w:uiPriority w:val="99"/>
    <w:qFormat/>
    <w:rsid w:val="007D001A"/>
    <w:pPr>
      <w:widowControl w:val="0"/>
      <w:overflowPunct/>
      <w:autoSpaceDE/>
      <w:autoSpaceDN/>
      <w:adjustRightInd/>
      <w:spacing w:before="120" w:after="120"/>
      <w:ind w:left="1440" w:right="1440"/>
      <w:jc w:val="both"/>
      <w:textAlignment w:val="auto"/>
    </w:pPr>
    <w:rPr>
      <w:rFonts w:ascii="Book Antiqua" w:eastAsia="Times New Roman" w:hAnsi="Book Antiqua"/>
      <w:i/>
      <w:kern w:val="2"/>
      <w:lang w:val="en-US"/>
    </w:rPr>
  </w:style>
  <w:style w:type="paragraph" w:customStyle="1" w:styleId="TableText2">
    <w:name w:val="Table Text"/>
    <w:basedOn w:val="Normal"/>
    <w:uiPriority w:val="99"/>
    <w:qFormat/>
    <w:rsid w:val="007D001A"/>
    <w:pPr>
      <w:keepLines/>
      <w:widowControl w:val="0"/>
      <w:overflowPunct/>
      <w:autoSpaceDE/>
      <w:autoSpaceDN/>
      <w:adjustRightInd/>
      <w:spacing w:after="0"/>
      <w:textAlignment w:val="auto"/>
    </w:pPr>
    <w:rPr>
      <w:rFonts w:ascii="Book Antiqua" w:eastAsia="SimSun" w:hAnsi="Book Antiqua"/>
      <w:kern w:val="2"/>
      <w:sz w:val="16"/>
      <w:lang w:val="en-US" w:eastAsia="zh-CN"/>
    </w:rPr>
  </w:style>
  <w:style w:type="paragraph" w:customStyle="1" w:styleId="CharChar1Char">
    <w:name w:val="Char Char1 Char"/>
    <w:basedOn w:val="Heading4"/>
    <w:next w:val="Normal"/>
    <w:uiPriority w:val="99"/>
    <w:qFormat/>
    <w:rsid w:val="007D001A"/>
    <w:pPr>
      <w:widowControl w:val="0"/>
      <w:tabs>
        <w:tab w:val="left" w:pos="864"/>
      </w:tabs>
      <w:overflowPunct/>
      <w:autoSpaceDE/>
      <w:autoSpaceDN/>
      <w:spacing w:beforeLines="25" w:before="0" w:afterLines="25" w:after="0" w:line="436" w:lineRule="exact"/>
      <w:ind w:left="429" w:hanging="429"/>
      <w:textAlignment w:val="auto"/>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Heading1"/>
    <w:uiPriority w:val="99"/>
    <w:qFormat/>
    <w:rsid w:val="007D001A"/>
    <w:pPr>
      <w:pageBreakBefore/>
      <w:widowControl w:val="0"/>
      <w:pBdr>
        <w:top w:val="none" w:sz="0" w:space="0" w:color="auto"/>
      </w:pBdr>
      <w:tabs>
        <w:tab w:val="left" w:pos="432"/>
      </w:tabs>
      <w:overflowPunct/>
      <w:autoSpaceDE/>
      <w:autoSpaceDN/>
      <w:adjustRightInd/>
      <w:snapToGrid w:val="0"/>
      <w:spacing w:before="120" w:after="120"/>
      <w:ind w:left="432" w:hanging="432"/>
      <w:textAlignment w:val="auto"/>
    </w:pPr>
    <w:rPr>
      <w:rFonts w:ascii="SimHei" w:eastAsia="SimHei" w:hAnsi="SimSun" w:cs="SimSun"/>
      <w:b/>
      <w:bCs/>
      <w:sz w:val="24"/>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7D001A"/>
  </w:style>
  <w:style w:type="paragraph" w:customStyle="1" w:styleId="2ChapterXXStatementh22Header2l2Level2Headhea">
    <w:name w:val="样式 标题 2Chapter X.X. Statementh22Header 2l2Level 2 Headhea..."/>
    <w:basedOn w:val="Heading2"/>
    <w:uiPriority w:val="99"/>
    <w:qFormat/>
    <w:rsid w:val="007D001A"/>
    <w:pPr>
      <w:keepLines w:val="0"/>
      <w:widowControl w:val="0"/>
      <w:tabs>
        <w:tab w:val="left" w:pos="576"/>
      </w:tabs>
      <w:overflowPunct/>
      <w:autoSpaceDE/>
      <w:autoSpaceDN/>
      <w:adjustRightInd/>
      <w:spacing w:before="120" w:after="120" w:line="240" w:lineRule="atLeast"/>
      <w:ind w:left="576" w:hanging="576"/>
      <w:textAlignment w:val="auto"/>
    </w:pPr>
    <w:rPr>
      <w:rFonts w:eastAsia="SimSun" w:cs="SimSun"/>
      <w:b/>
      <w:bCs/>
      <w:sz w:val="21"/>
      <w:lang w:val="en-US" w:eastAsia="zh-CN"/>
    </w:rPr>
  </w:style>
  <w:style w:type="paragraph" w:customStyle="1" w:styleId="4025025">
    <w:name w:val="样式 标题 4 + 段前: 0.25 行 段后: 0.25 行"/>
    <w:basedOn w:val="Heading4"/>
    <w:uiPriority w:val="99"/>
    <w:qFormat/>
    <w:rsid w:val="007D001A"/>
    <w:pPr>
      <w:keepLines w:val="0"/>
      <w:widowControl w:val="0"/>
      <w:tabs>
        <w:tab w:val="left" w:pos="864"/>
      </w:tabs>
      <w:overflowPunct/>
      <w:autoSpaceDE/>
      <w:autoSpaceDN/>
      <w:adjustRightInd/>
      <w:spacing w:beforeLines="25" w:before="0" w:afterLines="25" w:after="0"/>
      <w:ind w:left="864" w:hanging="864"/>
      <w:textAlignment w:val="auto"/>
    </w:pPr>
    <w:rPr>
      <w:rFonts w:eastAsia="SimHei" w:cs="SimSun"/>
      <w:kern w:val="2"/>
      <w:sz w:val="21"/>
      <w:lang w:eastAsia="zh-CN"/>
    </w:rPr>
  </w:style>
  <w:style w:type="paragraph" w:customStyle="1" w:styleId="aa">
    <w:name w:val="图片说明"/>
    <w:basedOn w:val="Normal"/>
    <w:next w:val="Normal"/>
    <w:uiPriority w:val="99"/>
    <w:qFormat/>
    <w:rsid w:val="007D001A"/>
    <w:pPr>
      <w:keepLines/>
      <w:widowControl w:val="0"/>
      <w:tabs>
        <w:tab w:val="left" w:pos="1575"/>
      </w:tabs>
      <w:overflowPunct/>
      <w:autoSpaceDE/>
      <w:autoSpaceDN/>
      <w:adjustRightInd/>
      <w:spacing w:beforeLines="10" w:after="0"/>
      <w:ind w:left="578" w:hanging="578"/>
      <w:jc w:val="center"/>
      <w:textAlignment w:val="auto"/>
      <w:outlineLvl w:val="0"/>
    </w:pPr>
    <w:rPr>
      <w:rFonts w:ascii="Calibri" w:eastAsia="SimSun" w:hAnsi="Calibri"/>
      <w:kern w:val="2"/>
      <w:sz w:val="21"/>
      <w:szCs w:val="24"/>
      <w:lang w:val="en-US" w:eastAsia="zh-CN"/>
    </w:rPr>
  </w:style>
  <w:style w:type="paragraph" w:customStyle="1" w:styleId="CharCharCharCharCharCharCharCharCharCharCharCharCharCharChar">
    <w:name w:val="表头 Char Char Char Char Char Char Char Char Char Char Char Char Char Char Char"/>
    <w:basedOn w:val="DocumentMap"/>
    <w:uiPriority w:val="99"/>
    <w:qFormat/>
    <w:rsid w:val="007D001A"/>
    <w:pPr>
      <w:widowControl w:val="0"/>
      <w:overflowPunct/>
      <w:autoSpaceDE/>
      <w:autoSpaceDN/>
      <w:adjustRightInd/>
      <w:spacing w:after="0" w:line="436" w:lineRule="exact"/>
      <w:ind w:left="357"/>
      <w:textAlignment w:val="auto"/>
      <w:outlineLvl w:val="3"/>
    </w:pPr>
    <w:rPr>
      <w:rFonts w:eastAsia="SimSun"/>
      <w:b/>
      <w:kern w:val="2"/>
      <w:sz w:val="24"/>
      <w:szCs w:val="24"/>
      <w:lang w:val="en-US" w:eastAsia="zh-CN"/>
    </w:rPr>
  </w:style>
  <w:style w:type="paragraph" w:customStyle="1" w:styleId="CharChar1CharCharCharChar">
    <w:name w:val="Char Char1 Char Char Char Char"/>
    <w:basedOn w:val="Normal"/>
    <w:uiPriority w:val="99"/>
    <w:qFormat/>
    <w:rsid w:val="007D001A"/>
    <w:pPr>
      <w:widowControl w:val="0"/>
      <w:tabs>
        <w:tab w:val="left" w:pos="540"/>
        <w:tab w:val="left" w:pos="1260"/>
        <w:tab w:val="left" w:pos="1800"/>
      </w:tabs>
      <w:overflowPunct/>
      <w:autoSpaceDE/>
      <w:autoSpaceDN/>
      <w:adjustRightInd/>
      <w:spacing w:before="240" w:after="160" w:line="240" w:lineRule="exact"/>
      <w:textAlignment w:val="auto"/>
    </w:pPr>
    <w:rPr>
      <w:rFonts w:ascii="Verdana" w:eastAsia="Batang" w:hAnsi="Verdana"/>
      <w:kern w:val="2"/>
      <w:sz w:val="24"/>
      <w:lang w:val="en-US"/>
    </w:rPr>
  </w:style>
  <w:style w:type="character" w:customStyle="1" w:styleId="TableNo0">
    <w:name w:val="Table_No Знак"/>
    <w:link w:val="TableNo"/>
    <w:qFormat/>
    <w:locked/>
    <w:rsid w:val="007D001A"/>
    <w:rPr>
      <w:caps/>
      <w:lang w:val="en-GB"/>
    </w:rPr>
  </w:style>
  <w:style w:type="paragraph" w:customStyle="1" w:styleId="Agreement">
    <w:name w:val="Agreement"/>
    <w:basedOn w:val="Normal"/>
    <w:next w:val="Normal"/>
    <w:uiPriority w:val="99"/>
    <w:qFormat/>
    <w:rsid w:val="007D001A"/>
    <w:pPr>
      <w:widowControl w:val="0"/>
      <w:tabs>
        <w:tab w:val="left" w:pos="1619"/>
      </w:tabs>
      <w:overflowPunct/>
      <w:autoSpaceDE/>
      <w:autoSpaceDN/>
      <w:adjustRightInd/>
      <w:spacing w:before="60" w:after="0"/>
      <w:ind w:left="1619" w:hanging="360"/>
      <w:textAlignment w:val="auto"/>
    </w:pPr>
    <w:rPr>
      <w:rFonts w:ascii="Arial" w:eastAsia="MS Mincho" w:hAnsi="Arial"/>
      <w:b/>
      <w:kern w:val="2"/>
      <w:szCs w:val="24"/>
      <w:lang w:val="en-US" w:eastAsia="en-GB"/>
    </w:rPr>
  </w:style>
  <w:style w:type="character" w:customStyle="1" w:styleId="ab">
    <w:name w:val="文稿抬头"/>
    <w:qFormat/>
    <w:rsid w:val="007D001A"/>
    <w:rPr>
      <w:rFonts w:ascii="MS Mincho" w:eastAsia="MS Mincho" w:hAnsi="MS Mincho" w:hint="eastAsia"/>
      <w:b/>
      <w:bCs/>
      <w:sz w:val="24"/>
    </w:rPr>
  </w:style>
  <w:style w:type="character" w:customStyle="1" w:styleId="BodyTextChar2">
    <w:name w:val="Body Text Char2"/>
    <w:aliases w:val="bt Char6,Corps de texte Car Char5,Corps de texte Car1 Car Char5,Corps de texte Car Car Car Char5,Corps de texte Car1 Car Car Car Char5,Corps de texte Car Car Car Car Car Char5,Corps de texte Car1 Car Car Car Car Car Char5,bt Car Char2"/>
    <w:qFormat/>
    <w:locked/>
    <w:rsid w:val="007D001A"/>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8 Char1,h122 Char"/>
    <w:qFormat/>
    <w:rsid w:val="007D001A"/>
    <w:rPr>
      <w:rFonts w:ascii="Arial" w:hAnsi="Arial" w:cs="Arial" w:hint="default"/>
      <w:sz w:val="36"/>
      <w:lang w:val="en-GB" w:eastAsia="en-US" w:bidi="ar-SA"/>
    </w:rPr>
  </w:style>
  <w:style w:type="character" w:customStyle="1" w:styleId="font41">
    <w:name w:val="font41"/>
    <w:basedOn w:val="DefaultParagraphFont"/>
    <w:qFormat/>
    <w:rsid w:val="007D001A"/>
    <w:rPr>
      <w:rFonts w:ascii="Arial" w:hAnsi="Arial" w:cs="Arial" w:hint="default"/>
      <w:color w:val="000000"/>
      <w:sz w:val="18"/>
      <w:szCs w:val="18"/>
      <w:u w:val="none"/>
    </w:rPr>
  </w:style>
  <w:style w:type="table" w:customStyle="1" w:styleId="26">
    <w:name w:val="古典型 26"/>
    <w:basedOn w:val="TableNormal"/>
    <w:semiHidden/>
    <w:unhideWhenUsed/>
    <w:qFormat/>
    <w:rsid w:val="007D001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7D001A"/>
    <w:pPr>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7D001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7D001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7D001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7D001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无格式表格 41"/>
    <w:basedOn w:val="TableNormal"/>
    <w:uiPriority w:val="44"/>
    <w:qFormat/>
    <w:rsid w:val="007D001A"/>
    <w:rPr>
      <w:rFonts w:eastAsia="SimSun"/>
      <w:lang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7">
    <w:name w:val="古典型 27"/>
    <w:basedOn w:val="TableNormal"/>
    <w:next w:val="TableClassic2"/>
    <w:unhideWhenUsed/>
    <w:qFormat/>
    <w:rsid w:val="007D001A"/>
    <w:pPr>
      <w:spacing w:after="180"/>
    </w:pPr>
    <w:rPr>
      <w:rFonts w:eastAsia="SimSu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
    <w:name w:val="网格型 11"/>
    <w:basedOn w:val="TableNormal"/>
    <w:next w:val="TableGrid1"/>
    <w:unhideWhenUsed/>
    <w:qFormat/>
    <w:rsid w:val="007D001A"/>
    <w:pPr>
      <w:spacing w:after="180"/>
    </w:pPr>
    <w:rPr>
      <w:rFonts w:eastAsia="SimSu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
    <w:name w:val="网格型38"/>
    <w:basedOn w:val="TableNormal"/>
    <w:qFormat/>
    <w:rsid w:val="007D001A"/>
    <w:pPr>
      <w:overflowPunct w:val="0"/>
      <w:autoSpaceDE w:val="0"/>
      <w:autoSpaceDN w:val="0"/>
      <w:adjustRightInd w:val="0"/>
      <w:spacing w:after="180"/>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7D001A"/>
    <w:pPr>
      <w:overflowPunct w:val="0"/>
      <w:autoSpaceDE w:val="0"/>
      <w:autoSpaceDN w:val="0"/>
      <w:adjustRightInd w:val="0"/>
      <w:spacing w:after="180"/>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7D001A"/>
    <w:pPr>
      <w:overflowPunct w:val="0"/>
      <w:autoSpaceDE w:val="0"/>
      <w:autoSpaceDN w:val="0"/>
      <w:adjustRightInd w:val="0"/>
      <w:spacing w:after="180"/>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qFormat/>
    <w:rsid w:val="007D001A"/>
    <w:pPr>
      <w:overflowPunct w:val="0"/>
      <w:autoSpaceDE w:val="0"/>
      <w:autoSpaceDN w:val="0"/>
      <w:adjustRightInd w:val="0"/>
      <w:spacing w:after="180"/>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2">
    <w:name w:val="Table Classic 2172"/>
    <w:basedOn w:val="TableNormal"/>
    <w:qFormat/>
    <w:rsid w:val="007D001A"/>
    <w:pPr>
      <w:spacing w:after="180"/>
    </w:pPr>
    <w:rPr>
      <w:rFonts w:eastAsia="SimSu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TableNormal"/>
    <w:uiPriority w:val="39"/>
    <w:qFormat/>
    <w:rsid w:val="007D001A"/>
    <w:pPr>
      <w:overflowPunct w:val="0"/>
      <w:autoSpaceDE w:val="0"/>
      <w:autoSpaceDN w:val="0"/>
      <w:adjustRightInd w:val="0"/>
      <w:spacing w:after="180"/>
    </w:pPr>
    <w:rPr>
      <w:rFonts w:eastAsia="Malgun Gothic"/>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7D001A"/>
    <w:rPr>
      <w:rFonts w:ascii="Calibri" w:eastAsia="DengXian"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7D001A"/>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2">
    <w:name w:val="Table Grid1352"/>
    <w:basedOn w:val="TableNormal"/>
    <w:uiPriority w:val="39"/>
    <w:qFormat/>
    <w:rsid w:val="007D001A"/>
    <w:pPr>
      <w:spacing w:after="180"/>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2">
    <w:name w:val="Table Grid4252"/>
    <w:basedOn w:val="TableNormal"/>
    <w:qFormat/>
    <w:rsid w:val="007D001A"/>
    <w:pPr>
      <w:spacing w:after="180"/>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7D001A"/>
    <w:pPr>
      <w:spacing w:after="180"/>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7D001A"/>
    <w:pPr>
      <w:spacing w:after="180"/>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uiPriority w:val="39"/>
    <w:qFormat/>
    <w:rsid w:val="007D001A"/>
    <w:rPr>
      <w:rFonts w:ascii="Calibri" w:eastAsia="DengXian"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uiPriority w:val="39"/>
    <w:qFormat/>
    <w:rsid w:val="007D001A"/>
    <w:rPr>
      <w:rFonts w:ascii="Calibri" w:eastAsia="DengXian"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uiPriority w:val="39"/>
    <w:qFormat/>
    <w:rsid w:val="007D001A"/>
    <w:rPr>
      <w:rFonts w:ascii="Calibri" w:eastAsia="DengXian"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uiPriority w:val="39"/>
    <w:qFormat/>
    <w:rsid w:val="007D001A"/>
    <w:rPr>
      <w:rFonts w:ascii="Calibri" w:eastAsia="DengXian"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uiPriority w:val="39"/>
    <w:qFormat/>
    <w:rsid w:val="007D001A"/>
    <w:rPr>
      <w:rFonts w:ascii="Calibri" w:eastAsia="DengXian"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2">
    <w:name w:val="Table Grid11252"/>
    <w:basedOn w:val="TableNormal"/>
    <w:uiPriority w:val="39"/>
    <w:qFormat/>
    <w:rsid w:val="007D001A"/>
    <w:pPr>
      <w:spacing w:after="180"/>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2">
    <w:name w:val="Table Grid41152"/>
    <w:basedOn w:val="TableNormal"/>
    <w:qFormat/>
    <w:rsid w:val="007D001A"/>
    <w:pPr>
      <w:spacing w:after="180"/>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uiPriority w:val="39"/>
    <w:qFormat/>
    <w:rsid w:val="007D001A"/>
    <w:rPr>
      <w:rFonts w:ascii="Calibri" w:eastAsia="DengXian"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2">
    <w:name w:val="Table Grid111252"/>
    <w:basedOn w:val="TableNormal"/>
    <w:qFormat/>
    <w:rsid w:val="007D001A"/>
    <w:pPr>
      <w:spacing w:after="180"/>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2">
    <w:name w:val="Table Grid1052"/>
    <w:basedOn w:val="TableNormal"/>
    <w:qFormat/>
    <w:rsid w:val="007D001A"/>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2">
    <w:name w:val="Table Grid1452"/>
    <w:basedOn w:val="TableNormal"/>
    <w:uiPriority w:val="39"/>
    <w:qFormat/>
    <w:rsid w:val="007D001A"/>
    <w:pPr>
      <w:spacing w:after="180"/>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2">
    <w:name w:val="Table Grid4352"/>
    <w:basedOn w:val="TableNormal"/>
    <w:qFormat/>
    <w:rsid w:val="007D001A"/>
    <w:pPr>
      <w:spacing w:after="180"/>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uiPriority w:val="39"/>
    <w:qFormat/>
    <w:rsid w:val="007D001A"/>
    <w:pPr>
      <w:spacing w:after="180"/>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7D001A"/>
    <w:pPr>
      <w:spacing w:after="180"/>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2">
    <w:name w:val="Table Grid11352"/>
    <w:basedOn w:val="TableNormal"/>
    <w:uiPriority w:val="39"/>
    <w:qFormat/>
    <w:rsid w:val="007D001A"/>
    <w:pPr>
      <w:spacing w:after="180"/>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2">
    <w:name w:val="Table Grid41252"/>
    <w:basedOn w:val="TableNormal"/>
    <w:qFormat/>
    <w:rsid w:val="007D001A"/>
    <w:pPr>
      <w:spacing w:after="180"/>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2">
    <w:name w:val="Table Grid111352"/>
    <w:basedOn w:val="TableNormal"/>
    <w:qFormat/>
    <w:rsid w:val="007D001A"/>
    <w:pPr>
      <w:spacing w:after="180"/>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2">
    <w:name w:val="Table Grid1552"/>
    <w:basedOn w:val="TableNormal"/>
    <w:qFormat/>
    <w:rsid w:val="007D001A"/>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2">
    <w:name w:val="Table Grid1652"/>
    <w:basedOn w:val="TableNormal"/>
    <w:uiPriority w:val="39"/>
    <w:qFormat/>
    <w:rsid w:val="007D001A"/>
    <w:pPr>
      <w:spacing w:after="180"/>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2">
    <w:name w:val="Table Grid4452"/>
    <w:basedOn w:val="TableNormal"/>
    <w:qFormat/>
    <w:rsid w:val="007D001A"/>
    <w:pPr>
      <w:spacing w:after="180"/>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uiPriority w:val="39"/>
    <w:qFormat/>
    <w:rsid w:val="007D001A"/>
    <w:pPr>
      <w:spacing w:after="180"/>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qFormat/>
    <w:rsid w:val="007D001A"/>
    <w:pPr>
      <w:spacing w:after="180"/>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2">
    <w:name w:val="Table Grid11452"/>
    <w:basedOn w:val="TableNormal"/>
    <w:uiPriority w:val="39"/>
    <w:qFormat/>
    <w:rsid w:val="007D001A"/>
    <w:pPr>
      <w:spacing w:after="180"/>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2">
    <w:name w:val="Table Grid41352"/>
    <w:basedOn w:val="TableNormal"/>
    <w:qFormat/>
    <w:rsid w:val="007D001A"/>
    <w:pPr>
      <w:spacing w:after="180"/>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2">
    <w:name w:val="Table Grid111452"/>
    <w:basedOn w:val="TableNormal"/>
    <w:qFormat/>
    <w:rsid w:val="007D001A"/>
    <w:pPr>
      <w:spacing w:after="180"/>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TableNormal"/>
    <w:qFormat/>
    <w:rsid w:val="007D001A"/>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qFormat/>
    <w:rsid w:val="007D001A"/>
    <w:pPr>
      <w:spacing w:after="180"/>
    </w:pPr>
    <w:rPr>
      <w:rFonts w:eastAsia="SimSu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2">
    <w:name w:val="Table Classic 21152"/>
    <w:basedOn w:val="TableNormal"/>
    <w:qFormat/>
    <w:rsid w:val="007D001A"/>
    <w:pPr>
      <w:spacing w:after="180"/>
    </w:pPr>
    <w:rPr>
      <w:rFonts w:eastAsia="SimSu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1">
    <w:name w:val="网格型22"/>
    <w:basedOn w:val="TableNormal"/>
    <w:qFormat/>
    <w:rsid w:val="007D001A"/>
    <w:rPr>
      <w:rFonts w:ascii="CG Times (WN)" w:eastAsia="Times New Roman" w:hAnsi="CG Times (W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TableNormal"/>
    <w:qFormat/>
    <w:rsid w:val="007D001A"/>
    <w:pPr>
      <w:overflowPunct w:val="0"/>
      <w:autoSpaceDE w:val="0"/>
      <w:autoSpaceDN w:val="0"/>
      <w:adjustRightInd w:val="0"/>
      <w:spacing w:after="180"/>
    </w:pPr>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qFormat/>
    <w:rsid w:val="007D001A"/>
    <w:pPr>
      <w:overflowPunct w:val="0"/>
      <w:autoSpaceDE w:val="0"/>
      <w:autoSpaceDN w:val="0"/>
      <w:adjustRightInd w:val="0"/>
      <w:spacing w:after="180"/>
    </w:pPr>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TableNormal"/>
    <w:qFormat/>
    <w:rsid w:val="007D001A"/>
    <w:pPr>
      <w:spacing w:after="180"/>
    </w:pPr>
    <w:rPr>
      <w:rFonts w:eastAsia="SimSu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TableNormal"/>
    <w:qFormat/>
    <w:rsid w:val="007D001A"/>
    <w:pPr>
      <w:overflowPunct w:val="0"/>
      <w:autoSpaceDE w:val="0"/>
      <w:autoSpaceDN w:val="0"/>
      <w:adjustRightInd w:val="0"/>
      <w:spacing w:after="180"/>
    </w:pPr>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7D001A"/>
    <w:pPr>
      <w:overflowPunct w:val="0"/>
      <w:autoSpaceDE w:val="0"/>
      <w:autoSpaceDN w:val="0"/>
      <w:adjustRightInd w:val="0"/>
      <w:spacing w:after="180"/>
    </w:pPr>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
    <w:name w:val="Table Grid771"/>
    <w:basedOn w:val="TableNormal"/>
    <w:uiPriority w:val="39"/>
    <w:qFormat/>
    <w:rsid w:val="007D001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7D001A"/>
    <w:pPr>
      <w:spacing w:after="180"/>
    </w:pPr>
    <w:rPr>
      <w:rFonts w:eastAsia="SimSu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TableNormal"/>
    <w:uiPriority w:val="39"/>
    <w:qFormat/>
    <w:rsid w:val="007D001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7D001A"/>
    <w:pPr>
      <w:overflowPunct w:val="0"/>
      <w:autoSpaceDE w:val="0"/>
      <w:autoSpaceDN w:val="0"/>
      <w:adjustRightInd w:val="0"/>
      <w:spacing w:after="180"/>
    </w:pPr>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7D001A"/>
    <w:pPr>
      <w:overflowPunct w:val="0"/>
      <w:autoSpaceDE w:val="0"/>
      <w:autoSpaceDN w:val="0"/>
      <w:adjustRightInd w:val="0"/>
      <w:spacing w:after="180"/>
    </w:pPr>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7D001A"/>
    <w:pPr>
      <w:overflowPunct w:val="0"/>
      <w:autoSpaceDE w:val="0"/>
      <w:autoSpaceDN w:val="0"/>
      <w:adjustRightInd w:val="0"/>
      <w:spacing w:after="180"/>
    </w:pPr>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7D001A"/>
    <w:pPr>
      <w:overflowPunct w:val="0"/>
      <w:autoSpaceDE w:val="0"/>
      <w:autoSpaceDN w:val="0"/>
      <w:adjustRightInd w:val="0"/>
      <w:spacing w:after="180"/>
    </w:pPr>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7D001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7D001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7D001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7D001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7D001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qFormat/>
    <w:rsid w:val="007D001A"/>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2">
    <w:name w:val="Table Grid10112"/>
    <w:basedOn w:val="TableNormal"/>
    <w:qFormat/>
    <w:rsid w:val="007D001A"/>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2">
    <w:name w:val="Table Grid15112"/>
    <w:basedOn w:val="TableNormal"/>
    <w:qFormat/>
    <w:rsid w:val="007D001A"/>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2">
    <w:name w:val="Table Grid16112"/>
    <w:basedOn w:val="TableNormal"/>
    <w:uiPriority w:val="39"/>
    <w:qFormat/>
    <w:rsid w:val="007D001A"/>
    <w:pPr>
      <w:spacing w:after="180"/>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2">
    <w:name w:val="Table Grid44112"/>
    <w:basedOn w:val="TableNormal"/>
    <w:qFormat/>
    <w:rsid w:val="007D001A"/>
    <w:pPr>
      <w:spacing w:after="180"/>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7D001A"/>
    <w:pPr>
      <w:spacing w:after="180"/>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7D001A"/>
    <w:pPr>
      <w:spacing w:after="180"/>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2">
    <w:name w:val="Table Grid114112"/>
    <w:basedOn w:val="TableNormal"/>
    <w:uiPriority w:val="39"/>
    <w:qFormat/>
    <w:rsid w:val="007D001A"/>
    <w:pPr>
      <w:spacing w:after="180"/>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2">
    <w:name w:val="Table Grid413112"/>
    <w:basedOn w:val="TableNormal"/>
    <w:qFormat/>
    <w:rsid w:val="007D001A"/>
    <w:pPr>
      <w:spacing w:after="180"/>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2">
    <w:name w:val="Table Grid1114112"/>
    <w:basedOn w:val="TableNormal"/>
    <w:qFormat/>
    <w:rsid w:val="007D001A"/>
    <w:pPr>
      <w:spacing w:after="180"/>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qFormat/>
    <w:rsid w:val="007D001A"/>
    <w:pPr>
      <w:spacing w:after="180"/>
    </w:pPr>
    <w:rPr>
      <w:rFonts w:eastAsia="SimSu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TableNormal"/>
    <w:uiPriority w:val="39"/>
    <w:qFormat/>
    <w:rsid w:val="007D001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7D001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7D001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7D001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7D001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7D001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7D001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7D001A"/>
    <w:pPr>
      <w:spacing w:after="180"/>
    </w:pPr>
    <w:rPr>
      <w:rFonts w:eastAsia="SimSu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TableNormal"/>
    <w:semiHidden/>
    <w:qFormat/>
    <w:rsid w:val="007D001A"/>
    <w:pPr>
      <w:spacing w:after="180"/>
    </w:pPr>
    <w:rPr>
      <w:rFonts w:eastAsia="SimSu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7D001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7D001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7D001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7D001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7D001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7D001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7D001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7D001A"/>
    <w:pPr>
      <w:spacing w:after="180"/>
    </w:pPr>
    <w:rPr>
      <w:rFonts w:eastAsia="SimSu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qFormat/>
    <w:rsid w:val="007D001A"/>
    <w:pPr>
      <w:spacing w:after="180"/>
    </w:pPr>
    <w:rPr>
      <w:rFonts w:eastAsia="SimSu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7D001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7D001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7D001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7D001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7D001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7D001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7D001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7D001A"/>
    <w:pPr>
      <w:spacing w:after="180"/>
    </w:pPr>
    <w:rPr>
      <w:rFonts w:eastAsia="SimSu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7D001A"/>
    <w:pPr>
      <w:spacing w:after="180"/>
    </w:pPr>
    <w:rPr>
      <w:rFonts w:eastAsia="SimSu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28">
    <w:name w:val="无列表2"/>
    <w:next w:val="NoList"/>
    <w:uiPriority w:val="99"/>
    <w:semiHidden/>
    <w:unhideWhenUsed/>
    <w:rsid w:val="007D001A"/>
  </w:style>
  <w:style w:type="paragraph" w:customStyle="1" w:styleId="TOCHeading1">
    <w:name w:val="TOC Heading1"/>
    <w:basedOn w:val="Heading1"/>
    <w:next w:val="Normal"/>
    <w:uiPriority w:val="39"/>
    <w:qFormat/>
    <w:rsid w:val="007D001A"/>
    <w:pPr>
      <w:pBdr>
        <w:top w:val="none" w:sz="0" w:space="0" w:color="auto"/>
      </w:pBdr>
      <w:spacing w:before="480" w:after="0" w:line="276" w:lineRule="auto"/>
      <w:ind w:left="0" w:firstLine="0"/>
      <w:textAlignment w:val="auto"/>
      <w:outlineLvl w:val="9"/>
    </w:pPr>
    <w:rPr>
      <w:rFonts w:ascii="Cambria" w:eastAsia="DengXian" w:hAnsi="Cambria"/>
      <w:b/>
      <w:bCs/>
      <w:color w:val="365F91"/>
      <w:sz w:val="28"/>
      <w:szCs w:val="28"/>
      <w:lang w:val="en-US"/>
    </w:rPr>
  </w:style>
  <w:style w:type="paragraph" w:customStyle="1" w:styleId="Style86">
    <w:name w:val="_Style 86"/>
    <w:uiPriority w:val="99"/>
    <w:semiHidden/>
    <w:qFormat/>
    <w:rsid w:val="007D001A"/>
    <w:pPr>
      <w:spacing w:after="160" w:line="256" w:lineRule="auto"/>
    </w:pPr>
    <w:rPr>
      <w:rFonts w:eastAsia="MS Mincho"/>
      <w:lang w:val="en-GB"/>
    </w:rPr>
  </w:style>
  <w:style w:type="character" w:customStyle="1" w:styleId="1f1">
    <w:name w:val="未处理的提及1"/>
    <w:basedOn w:val="DefaultParagraphFont"/>
    <w:uiPriority w:val="99"/>
    <w:qFormat/>
    <w:rsid w:val="007D001A"/>
    <w:rPr>
      <w:color w:val="605E5C"/>
      <w:shd w:val="clear" w:color="auto" w:fill="E1DFDD"/>
    </w:rPr>
  </w:style>
  <w:style w:type="character" w:customStyle="1" w:styleId="ac">
    <w:name w:val="首标题"/>
    <w:qFormat/>
    <w:rsid w:val="007D001A"/>
    <w:rPr>
      <w:rFonts w:ascii="Arial" w:eastAsia="SimSun" w:hAnsi="Arial" w:cs="Arial" w:hint="default"/>
      <w:sz w:val="24"/>
      <w:lang w:val="en-US" w:eastAsia="zh-CN" w:bidi="ar-SA"/>
    </w:rPr>
  </w:style>
  <w:style w:type="character" w:customStyle="1" w:styleId="HeaderChar1">
    <w:name w:val="Header Char1"/>
    <w:basedOn w:val="DefaultParagraphFont"/>
    <w:semiHidden/>
    <w:qFormat/>
    <w:rsid w:val="007D001A"/>
    <w:rPr>
      <w:rFonts w:ascii="Times New Roman" w:hAnsi="Times New Roman" w:cs="Times New Roman" w:hint="default"/>
      <w:lang w:val="en-GB" w:eastAsia="en-US"/>
    </w:rPr>
  </w:style>
  <w:style w:type="character" w:customStyle="1" w:styleId="UnresolvedMention4">
    <w:name w:val="Unresolved Mention4"/>
    <w:basedOn w:val="DefaultParagraphFont"/>
    <w:uiPriority w:val="99"/>
    <w:qFormat/>
    <w:rsid w:val="007D001A"/>
    <w:rPr>
      <w:color w:val="605E5C"/>
      <w:shd w:val="clear" w:color="auto" w:fill="E1DFDD"/>
    </w:rPr>
  </w:style>
  <w:style w:type="table" w:customStyle="1" w:styleId="280">
    <w:name w:val="古典型 28"/>
    <w:basedOn w:val="TableNormal"/>
    <w:next w:val="TableClassic2"/>
    <w:unhideWhenUsed/>
    <w:qFormat/>
    <w:rsid w:val="007D001A"/>
    <w:pPr>
      <w:spacing w:after="180"/>
    </w:pPr>
    <w:rPr>
      <w:rFonts w:eastAsia="SimSu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5">
    <w:name w:val="网格型 12"/>
    <w:basedOn w:val="TableNormal"/>
    <w:next w:val="TableGrid1"/>
    <w:semiHidden/>
    <w:unhideWhenUsed/>
    <w:qFormat/>
    <w:rsid w:val="007D001A"/>
    <w:pPr>
      <w:spacing w:after="180"/>
    </w:pPr>
    <w:rPr>
      <w:rFonts w:eastAsia="SimSu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
    <w:name w:val="网格型39"/>
    <w:basedOn w:val="TableNormal"/>
    <w:qFormat/>
    <w:rsid w:val="007D001A"/>
    <w:pPr>
      <w:overflowPunct w:val="0"/>
      <w:autoSpaceDE w:val="0"/>
      <w:autoSpaceDN w:val="0"/>
      <w:adjustRightInd w:val="0"/>
      <w:spacing w:after="180"/>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7D001A"/>
    <w:pPr>
      <w:overflowPunct w:val="0"/>
      <w:autoSpaceDE w:val="0"/>
      <w:autoSpaceDN w:val="0"/>
      <w:adjustRightInd w:val="0"/>
      <w:spacing w:after="180"/>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TableNormal"/>
    <w:qFormat/>
    <w:rsid w:val="007D001A"/>
    <w:pPr>
      <w:overflowPunct w:val="0"/>
      <w:autoSpaceDE w:val="0"/>
      <w:autoSpaceDN w:val="0"/>
      <w:adjustRightInd w:val="0"/>
      <w:spacing w:after="180"/>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qFormat/>
    <w:rsid w:val="007D001A"/>
    <w:pPr>
      <w:overflowPunct w:val="0"/>
      <w:autoSpaceDE w:val="0"/>
      <w:autoSpaceDN w:val="0"/>
      <w:adjustRightInd w:val="0"/>
      <w:spacing w:after="180"/>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2">
    <w:name w:val="Table Classic 2182"/>
    <w:basedOn w:val="TableNormal"/>
    <w:qFormat/>
    <w:rsid w:val="007D001A"/>
    <w:pPr>
      <w:spacing w:after="180"/>
    </w:pPr>
    <w:rPr>
      <w:rFonts w:eastAsia="SimSu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TableNormal"/>
    <w:uiPriority w:val="39"/>
    <w:qFormat/>
    <w:rsid w:val="007D001A"/>
    <w:pPr>
      <w:overflowPunct w:val="0"/>
      <w:autoSpaceDE w:val="0"/>
      <w:autoSpaceDN w:val="0"/>
      <w:adjustRightInd w:val="0"/>
      <w:spacing w:after="180"/>
    </w:pPr>
    <w:rPr>
      <w:rFonts w:eastAsia="Malgun Gothic"/>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7D001A"/>
    <w:rPr>
      <w:rFonts w:ascii="Calibri" w:eastAsia="DengXian"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qFormat/>
    <w:rsid w:val="007D001A"/>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2">
    <w:name w:val="Table Grid1362"/>
    <w:basedOn w:val="TableNormal"/>
    <w:uiPriority w:val="39"/>
    <w:qFormat/>
    <w:rsid w:val="007D001A"/>
    <w:pPr>
      <w:spacing w:after="180"/>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
    <w:name w:val="Table Grid4262"/>
    <w:basedOn w:val="TableNormal"/>
    <w:qFormat/>
    <w:rsid w:val="007D001A"/>
    <w:pPr>
      <w:spacing w:after="180"/>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qFormat/>
    <w:rsid w:val="007D001A"/>
    <w:pPr>
      <w:spacing w:after="180"/>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qFormat/>
    <w:rsid w:val="007D001A"/>
    <w:pPr>
      <w:spacing w:after="180"/>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TableNormal"/>
    <w:uiPriority w:val="39"/>
    <w:qFormat/>
    <w:rsid w:val="007D001A"/>
    <w:rPr>
      <w:rFonts w:ascii="Calibri" w:eastAsia="DengXian"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uiPriority w:val="39"/>
    <w:qFormat/>
    <w:rsid w:val="007D001A"/>
    <w:rPr>
      <w:rFonts w:ascii="Calibri" w:eastAsia="DengXian"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uiPriority w:val="39"/>
    <w:qFormat/>
    <w:rsid w:val="007D001A"/>
    <w:rPr>
      <w:rFonts w:ascii="Calibri" w:eastAsia="DengXian"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uiPriority w:val="39"/>
    <w:qFormat/>
    <w:rsid w:val="007D001A"/>
    <w:rPr>
      <w:rFonts w:ascii="Calibri" w:eastAsia="DengXian"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uiPriority w:val="39"/>
    <w:qFormat/>
    <w:rsid w:val="007D001A"/>
    <w:rPr>
      <w:rFonts w:ascii="Calibri" w:eastAsia="DengXian"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2">
    <w:name w:val="Table Grid11262"/>
    <w:basedOn w:val="TableNormal"/>
    <w:uiPriority w:val="39"/>
    <w:qFormat/>
    <w:rsid w:val="007D001A"/>
    <w:pPr>
      <w:spacing w:after="180"/>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2">
    <w:name w:val="Table Grid41162"/>
    <w:basedOn w:val="TableNormal"/>
    <w:qFormat/>
    <w:rsid w:val="007D001A"/>
    <w:pPr>
      <w:spacing w:after="180"/>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TableNormal"/>
    <w:uiPriority w:val="39"/>
    <w:qFormat/>
    <w:rsid w:val="007D001A"/>
    <w:rPr>
      <w:rFonts w:ascii="Calibri" w:eastAsia="DengXian"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2">
    <w:name w:val="Table Grid111262"/>
    <w:basedOn w:val="TableNormal"/>
    <w:qFormat/>
    <w:rsid w:val="007D001A"/>
    <w:pPr>
      <w:spacing w:after="180"/>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2">
    <w:name w:val="Table Grid1062"/>
    <w:basedOn w:val="TableNormal"/>
    <w:qFormat/>
    <w:rsid w:val="007D001A"/>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2">
    <w:name w:val="Table Grid1462"/>
    <w:basedOn w:val="TableNormal"/>
    <w:uiPriority w:val="39"/>
    <w:qFormat/>
    <w:rsid w:val="007D001A"/>
    <w:pPr>
      <w:spacing w:after="180"/>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2">
    <w:name w:val="Table Grid4362"/>
    <w:basedOn w:val="TableNormal"/>
    <w:qFormat/>
    <w:rsid w:val="007D001A"/>
    <w:pPr>
      <w:spacing w:after="180"/>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uiPriority w:val="39"/>
    <w:qFormat/>
    <w:rsid w:val="007D001A"/>
    <w:pPr>
      <w:spacing w:after="180"/>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qFormat/>
    <w:rsid w:val="007D001A"/>
    <w:pPr>
      <w:spacing w:after="180"/>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2">
    <w:name w:val="Table Grid11362"/>
    <w:basedOn w:val="TableNormal"/>
    <w:uiPriority w:val="39"/>
    <w:qFormat/>
    <w:rsid w:val="007D001A"/>
    <w:pPr>
      <w:spacing w:after="180"/>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2">
    <w:name w:val="Table Grid41262"/>
    <w:basedOn w:val="TableNormal"/>
    <w:qFormat/>
    <w:rsid w:val="007D001A"/>
    <w:pPr>
      <w:spacing w:after="180"/>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2">
    <w:name w:val="Table Grid111362"/>
    <w:basedOn w:val="TableNormal"/>
    <w:qFormat/>
    <w:rsid w:val="007D001A"/>
    <w:pPr>
      <w:spacing w:after="180"/>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2">
    <w:name w:val="Table Grid1562"/>
    <w:basedOn w:val="TableNormal"/>
    <w:qFormat/>
    <w:rsid w:val="007D001A"/>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2">
    <w:name w:val="Table Grid1662"/>
    <w:basedOn w:val="TableNormal"/>
    <w:uiPriority w:val="39"/>
    <w:qFormat/>
    <w:rsid w:val="007D001A"/>
    <w:pPr>
      <w:spacing w:after="180"/>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2">
    <w:name w:val="Table Grid4462"/>
    <w:basedOn w:val="TableNormal"/>
    <w:qFormat/>
    <w:rsid w:val="007D001A"/>
    <w:pPr>
      <w:spacing w:after="180"/>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uiPriority w:val="39"/>
    <w:qFormat/>
    <w:rsid w:val="007D001A"/>
    <w:pPr>
      <w:spacing w:after="180"/>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qFormat/>
    <w:rsid w:val="007D001A"/>
    <w:pPr>
      <w:spacing w:after="180"/>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2">
    <w:name w:val="Table Grid11462"/>
    <w:basedOn w:val="TableNormal"/>
    <w:uiPriority w:val="39"/>
    <w:qFormat/>
    <w:rsid w:val="007D001A"/>
    <w:pPr>
      <w:spacing w:after="180"/>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2">
    <w:name w:val="Table Grid41362"/>
    <w:basedOn w:val="TableNormal"/>
    <w:qFormat/>
    <w:rsid w:val="007D001A"/>
    <w:pPr>
      <w:spacing w:after="180"/>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2">
    <w:name w:val="Table Grid111462"/>
    <w:basedOn w:val="TableNormal"/>
    <w:qFormat/>
    <w:rsid w:val="007D001A"/>
    <w:pPr>
      <w:spacing w:after="180"/>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rsid w:val="007D001A"/>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TableNormal"/>
    <w:qFormat/>
    <w:rsid w:val="007D001A"/>
    <w:pPr>
      <w:spacing w:after="180"/>
    </w:pPr>
    <w:rPr>
      <w:rFonts w:eastAsia="SimSu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2">
    <w:name w:val="Table Classic 21162"/>
    <w:basedOn w:val="TableNormal"/>
    <w:qFormat/>
    <w:rsid w:val="007D001A"/>
    <w:pPr>
      <w:spacing w:after="180"/>
    </w:pPr>
    <w:rPr>
      <w:rFonts w:eastAsia="SimSu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32">
    <w:name w:val="网格型23"/>
    <w:basedOn w:val="TableNormal"/>
    <w:qFormat/>
    <w:rsid w:val="007D001A"/>
    <w:rPr>
      <w:rFonts w:ascii="CG Times (WN)" w:eastAsia="Times New Roman" w:hAnsi="CG Times (W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rsid w:val="007D001A"/>
    <w:pPr>
      <w:overflowPunct w:val="0"/>
      <w:autoSpaceDE w:val="0"/>
      <w:autoSpaceDN w:val="0"/>
      <w:adjustRightInd w:val="0"/>
      <w:spacing w:after="180"/>
    </w:pPr>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7D001A"/>
    <w:pPr>
      <w:overflowPunct w:val="0"/>
      <w:autoSpaceDE w:val="0"/>
      <w:autoSpaceDN w:val="0"/>
      <w:adjustRightInd w:val="0"/>
      <w:spacing w:after="180"/>
    </w:pPr>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古典型 222"/>
    <w:basedOn w:val="TableNormal"/>
    <w:qFormat/>
    <w:rsid w:val="007D001A"/>
    <w:pPr>
      <w:spacing w:after="180"/>
    </w:pPr>
    <w:rPr>
      <w:rFonts w:eastAsia="SimSu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2">
    <w:name w:val="网格型3112"/>
    <w:basedOn w:val="TableNormal"/>
    <w:qFormat/>
    <w:rsid w:val="007D001A"/>
    <w:pPr>
      <w:overflowPunct w:val="0"/>
      <w:autoSpaceDE w:val="0"/>
      <w:autoSpaceDN w:val="0"/>
      <w:adjustRightInd w:val="0"/>
      <w:spacing w:after="180"/>
    </w:pPr>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qFormat/>
    <w:rsid w:val="007D001A"/>
    <w:pPr>
      <w:overflowPunct w:val="0"/>
      <w:autoSpaceDE w:val="0"/>
      <w:autoSpaceDN w:val="0"/>
      <w:adjustRightInd w:val="0"/>
      <w:spacing w:after="180"/>
    </w:pPr>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
    <w:name w:val="Table Grid772"/>
    <w:basedOn w:val="TableNormal"/>
    <w:uiPriority w:val="39"/>
    <w:qFormat/>
    <w:rsid w:val="007D001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7D001A"/>
    <w:pPr>
      <w:spacing w:after="180"/>
    </w:pPr>
    <w:rPr>
      <w:rFonts w:eastAsia="SimSu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TableNormal"/>
    <w:uiPriority w:val="39"/>
    <w:qFormat/>
    <w:rsid w:val="007D001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7D001A"/>
    <w:pPr>
      <w:overflowPunct w:val="0"/>
      <w:autoSpaceDE w:val="0"/>
      <w:autoSpaceDN w:val="0"/>
      <w:adjustRightInd w:val="0"/>
      <w:spacing w:after="180"/>
    </w:pPr>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7D001A"/>
    <w:pPr>
      <w:overflowPunct w:val="0"/>
      <w:autoSpaceDE w:val="0"/>
      <w:autoSpaceDN w:val="0"/>
      <w:adjustRightInd w:val="0"/>
      <w:spacing w:after="180"/>
    </w:pPr>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7D001A"/>
    <w:pPr>
      <w:overflowPunct w:val="0"/>
      <w:autoSpaceDE w:val="0"/>
      <w:autoSpaceDN w:val="0"/>
      <w:adjustRightInd w:val="0"/>
      <w:spacing w:after="180"/>
    </w:pPr>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7D001A"/>
    <w:pPr>
      <w:overflowPunct w:val="0"/>
      <w:autoSpaceDE w:val="0"/>
      <w:autoSpaceDN w:val="0"/>
      <w:adjustRightInd w:val="0"/>
      <w:spacing w:after="180"/>
    </w:pPr>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7D001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7D001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7D001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7D001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7D001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qFormat/>
    <w:rsid w:val="007D001A"/>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2">
    <w:name w:val="Table Grid10122"/>
    <w:basedOn w:val="TableNormal"/>
    <w:qFormat/>
    <w:rsid w:val="007D001A"/>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2">
    <w:name w:val="Table Grid15122"/>
    <w:basedOn w:val="TableNormal"/>
    <w:qFormat/>
    <w:rsid w:val="007D001A"/>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2">
    <w:name w:val="Table Grid16122"/>
    <w:basedOn w:val="TableNormal"/>
    <w:uiPriority w:val="39"/>
    <w:qFormat/>
    <w:rsid w:val="007D001A"/>
    <w:pPr>
      <w:spacing w:after="180"/>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2">
    <w:name w:val="Table Grid44122"/>
    <w:basedOn w:val="TableNormal"/>
    <w:qFormat/>
    <w:rsid w:val="007D001A"/>
    <w:pPr>
      <w:spacing w:after="180"/>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7D001A"/>
    <w:pPr>
      <w:spacing w:after="180"/>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7D001A"/>
    <w:pPr>
      <w:spacing w:after="180"/>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2">
    <w:name w:val="Table Grid114122"/>
    <w:basedOn w:val="TableNormal"/>
    <w:uiPriority w:val="39"/>
    <w:qFormat/>
    <w:rsid w:val="007D001A"/>
    <w:pPr>
      <w:spacing w:after="180"/>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2">
    <w:name w:val="Table Grid413122"/>
    <w:basedOn w:val="TableNormal"/>
    <w:qFormat/>
    <w:rsid w:val="007D001A"/>
    <w:pPr>
      <w:spacing w:after="180"/>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2">
    <w:name w:val="Table Grid1114122"/>
    <w:basedOn w:val="TableNormal"/>
    <w:qFormat/>
    <w:rsid w:val="007D001A"/>
    <w:pPr>
      <w:spacing w:after="180"/>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qFormat/>
    <w:rsid w:val="007D001A"/>
    <w:pPr>
      <w:spacing w:after="180"/>
    </w:pPr>
    <w:rPr>
      <w:rFonts w:eastAsia="SimSu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TableNormal"/>
    <w:uiPriority w:val="39"/>
    <w:qFormat/>
    <w:rsid w:val="007D001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7D001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7D001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7D001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7D001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7D001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7D001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7D001A"/>
    <w:pPr>
      <w:spacing w:after="180"/>
    </w:pPr>
    <w:rPr>
      <w:rFonts w:eastAsia="SimSu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qFormat/>
    <w:rsid w:val="007D001A"/>
    <w:pPr>
      <w:spacing w:after="180"/>
    </w:pPr>
    <w:rPr>
      <w:rFonts w:eastAsia="SimSu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7D001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7D001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7D001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7D001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7D001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7D001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7D001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7D001A"/>
    <w:pPr>
      <w:spacing w:after="180"/>
    </w:pPr>
    <w:rPr>
      <w:rFonts w:eastAsia="SimSu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7D001A"/>
    <w:pPr>
      <w:spacing w:after="180"/>
    </w:pPr>
    <w:rPr>
      <w:rFonts w:eastAsia="SimSu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7D001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7D001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7D001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7D001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7D001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7D001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7D001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7D001A"/>
    <w:pPr>
      <w:spacing w:after="180"/>
    </w:pPr>
    <w:rPr>
      <w:rFonts w:eastAsia="SimSu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7D001A"/>
    <w:pPr>
      <w:spacing w:after="180"/>
    </w:pPr>
    <w:rPr>
      <w:rFonts w:eastAsia="SimSu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a">
    <w:name w:val="无列表3"/>
    <w:next w:val="NoList"/>
    <w:uiPriority w:val="99"/>
    <w:semiHidden/>
    <w:unhideWhenUsed/>
    <w:rsid w:val="007D001A"/>
  </w:style>
  <w:style w:type="table" w:customStyle="1" w:styleId="8">
    <w:name w:val="网格型8"/>
    <w:basedOn w:val="TableNormal"/>
    <w:next w:val="TableGrid"/>
    <w:qFormat/>
    <w:rsid w:val="007D001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qFormat/>
    <w:rsid w:val="007D001A"/>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7D001A"/>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古典型 29"/>
    <w:basedOn w:val="TableNormal"/>
    <w:next w:val="TableClassic2"/>
    <w:qFormat/>
    <w:rsid w:val="007D001A"/>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网格型319"/>
    <w:basedOn w:val="TableNormal"/>
    <w:next w:val="TableGrid"/>
    <w:qFormat/>
    <w:rsid w:val="007D001A"/>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7D001A"/>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1">
    <w:name w:val="Table Classic 2191"/>
    <w:basedOn w:val="TableNormal"/>
    <w:next w:val="TableClassic2"/>
    <w:qFormat/>
    <w:rsid w:val="007D001A"/>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Style13">
    <w:name w:val="Table Style13"/>
    <w:basedOn w:val="TableNormal"/>
    <w:qFormat/>
    <w:rsid w:val="007D001A"/>
    <w:rPr>
      <w:rFonts w:eastAsia="MS Mincho"/>
    </w:rPr>
    <w:tblPr/>
  </w:style>
  <w:style w:type="table" w:customStyle="1" w:styleId="TableGrid65">
    <w:name w:val="Table Grid65"/>
    <w:basedOn w:val="TableNormal"/>
    <w:qFormat/>
    <w:rsid w:val="007D001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7D001A"/>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qFormat/>
    <w:rsid w:val="007D001A"/>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7D001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7D001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7D001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7D001A"/>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7D001A"/>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7D001A"/>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7D001A"/>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7D001A"/>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39"/>
    <w:qFormat/>
    <w:rsid w:val="007D001A"/>
    <w:pPr>
      <w:spacing w:after="180"/>
    </w:pPr>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7D001A"/>
    <w:rPr>
      <w:rFonts w:eastAsia="MS Mincho"/>
    </w:rPr>
    <w:tblPr/>
  </w:style>
  <w:style w:type="table" w:customStyle="1" w:styleId="TableGrid767">
    <w:name w:val="Table Grid767"/>
    <w:basedOn w:val="TableNormal"/>
    <w:next w:val="TableGrid"/>
    <w:uiPriority w:val="39"/>
    <w:qFormat/>
    <w:rsid w:val="007D001A"/>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无列表11111"/>
    <w:next w:val="NoList"/>
    <w:semiHidden/>
    <w:rsid w:val="007D001A"/>
  </w:style>
  <w:style w:type="table" w:customStyle="1" w:styleId="TableGrid527">
    <w:name w:val="Table Grid527"/>
    <w:basedOn w:val="TableNormal"/>
    <w:next w:val="TableGrid"/>
    <w:uiPriority w:val="39"/>
    <w:qFormat/>
    <w:rsid w:val="007D001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7D001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39"/>
    <w:qFormat/>
    <w:rsid w:val="007D001A"/>
    <w:pPr>
      <w:spacing w:after="180"/>
    </w:pPr>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1">
    <w:name w:val="LFO1921"/>
    <w:basedOn w:val="NoList"/>
    <w:rsid w:val="007D001A"/>
  </w:style>
  <w:style w:type="numbering" w:customStyle="1" w:styleId="LFO19111">
    <w:name w:val="LFO19111"/>
    <w:basedOn w:val="NoList"/>
    <w:rsid w:val="007D001A"/>
  </w:style>
  <w:style w:type="table" w:customStyle="1" w:styleId="TableGrid537">
    <w:name w:val="Table Grid537"/>
    <w:basedOn w:val="TableNormal"/>
    <w:next w:val="TableGrid"/>
    <w:uiPriority w:val="39"/>
    <w:qFormat/>
    <w:rsid w:val="007D001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7D001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next w:val="TableGrid"/>
    <w:uiPriority w:val="39"/>
    <w:qFormat/>
    <w:rsid w:val="007D001A"/>
    <w:pPr>
      <w:spacing w:after="180"/>
    </w:pPr>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7D001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7D001A"/>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1">
    <w:name w:val="Table Classic 21171"/>
    <w:basedOn w:val="TableNormal"/>
    <w:next w:val="TableClassic2"/>
    <w:qFormat/>
    <w:rsid w:val="007D001A"/>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3">
    <w:name w:val="网格型 13"/>
    <w:basedOn w:val="TableNormal"/>
    <w:next w:val="TableGrid1"/>
    <w:qFormat/>
    <w:rsid w:val="007D001A"/>
    <w:pPr>
      <w:spacing w:after="180"/>
    </w:pPr>
    <w:rPr>
      <w:rFonts w:eastAsia="SimSun"/>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7D001A"/>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网格型111"/>
    <w:basedOn w:val="TableNormal"/>
    <w:qFormat/>
    <w:rsid w:val="007D001A"/>
    <w:rPr>
      <w:rFonts w:ascii="CG Times (WN)" w:eastAsia="SimSu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7D001A"/>
    <w:pPr>
      <w:overflowPunct w:val="0"/>
      <w:autoSpaceDE w:val="0"/>
      <w:autoSpaceDN w:val="0"/>
      <w:adjustRightInd w:val="0"/>
      <w:spacing w:after="180"/>
      <w:textAlignment w:val="baseline"/>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7D001A"/>
    <w:pPr>
      <w:overflowPunct w:val="0"/>
      <w:autoSpaceDE w:val="0"/>
      <w:autoSpaceDN w:val="0"/>
      <w:adjustRightInd w:val="0"/>
      <w:spacing w:after="180"/>
      <w:textAlignment w:val="baseline"/>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TableNormal"/>
    <w:qFormat/>
    <w:rsid w:val="007D001A"/>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3">
    <w:name w:val="网格型3113"/>
    <w:basedOn w:val="TableNormal"/>
    <w:qFormat/>
    <w:rsid w:val="007D001A"/>
    <w:pPr>
      <w:overflowPunct w:val="0"/>
      <w:autoSpaceDE w:val="0"/>
      <w:autoSpaceDN w:val="0"/>
      <w:adjustRightInd w:val="0"/>
      <w:spacing w:after="180"/>
      <w:textAlignment w:val="baseline"/>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7D001A"/>
    <w:pPr>
      <w:overflowPunct w:val="0"/>
      <w:autoSpaceDE w:val="0"/>
      <w:autoSpaceDN w:val="0"/>
      <w:adjustRightInd w:val="0"/>
      <w:spacing w:after="180"/>
      <w:textAlignment w:val="baseline"/>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7D001A"/>
    <w:rPr>
      <w:rFonts w:eastAsia="MS Mincho"/>
      <w:lang w:eastAsia="zh-CN"/>
    </w:rPr>
    <w:tblPr/>
  </w:style>
  <w:style w:type="table" w:customStyle="1" w:styleId="TableGrid541">
    <w:name w:val="Table Grid541"/>
    <w:basedOn w:val="TableNormal"/>
    <w:uiPriority w:val="39"/>
    <w:qFormat/>
    <w:rsid w:val="007D001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7D001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7D001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7D001A"/>
    <w:rPr>
      <w:rFonts w:ascii="CG Times (WN)" w:eastAsia="SimSu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7D001A"/>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Style1111">
    <w:name w:val="Table Style1111"/>
    <w:basedOn w:val="TableNormal"/>
    <w:qFormat/>
    <w:rsid w:val="007D001A"/>
    <w:rPr>
      <w:rFonts w:eastAsia="MS Mincho"/>
      <w:lang w:eastAsia="zh-CN"/>
    </w:rPr>
    <w:tblPr/>
  </w:style>
  <w:style w:type="table" w:customStyle="1" w:styleId="TableGrid6111">
    <w:name w:val="Table Grid6111"/>
    <w:basedOn w:val="TableNormal"/>
    <w:qFormat/>
    <w:rsid w:val="007D001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TableNormal"/>
    <w:uiPriority w:val="39"/>
    <w:qFormat/>
    <w:rsid w:val="007D001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7D001A"/>
    <w:rPr>
      <w:rFonts w:ascii="CG Times (WN)" w:eastAsia="SimSu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7D001A"/>
    <w:pPr>
      <w:overflowPunct w:val="0"/>
      <w:autoSpaceDE w:val="0"/>
      <w:autoSpaceDN w:val="0"/>
      <w:adjustRightInd w:val="0"/>
      <w:spacing w:after="180"/>
      <w:textAlignment w:val="baseline"/>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7D001A"/>
    <w:pPr>
      <w:overflowPunct w:val="0"/>
      <w:autoSpaceDE w:val="0"/>
      <w:autoSpaceDN w:val="0"/>
      <w:adjustRightInd w:val="0"/>
      <w:spacing w:after="180"/>
      <w:textAlignment w:val="baseline"/>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7D001A"/>
    <w:pPr>
      <w:overflowPunct w:val="0"/>
      <w:autoSpaceDE w:val="0"/>
      <w:autoSpaceDN w:val="0"/>
      <w:adjustRightInd w:val="0"/>
      <w:spacing w:after="180"/>
      <w:textAlignment w:val="baseline"/>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7D001A"/>
    <w:pPr>
      <w:overflowPunct w:val="0"/>
      <w:autoSpaceDE w:val="0"/>
      <w:autoSpaceDN w:val="0"/>
      <w:adjustRightInd w:val="0"/>
      <w:spacing w:after="180"/>
      <w:textAlignment w:val="baseline"/>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7D001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7D001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7D001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7D001A"/>
    <w:rPr>
      <w:rFonts w:ascii="CG Times (WN)" w:eastAsia="SimSu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7D001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7D001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7D001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7D001A"/>
    <w:pPr>
      <w:spacing w:after="180"/>
    </w:pPr>
    <w:rPr>
      <w:rFonts w:ascii="CG Times (WN)" w:eastAsia="SimSu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7D001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qFormat/>
    <w:rsid w:val="007D001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7D001A"/>
    <w:pPr>
      <w:spacing w:after="180"/>
    </w:pPr>
    <w:rPr>
      <w:rFonts w:ascii="CG Times (WN)" w:eastAsia="SimSu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7D001A"/>
    <w:pPr>
      <w:spacing w:after="180"/>
    </w:pPr>
    <w:rPr>
      <w:rFonts w:ascii="CG Times (WN)" w:eastAsia="SimSu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7D001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7D001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7D001A"/>
    <w:pPr>
      <w:spacing w:after="180"/>
    </w:pPr>
    <w:rPr>
      <w:rFonts w:ascii="CG Times (WN)" w:eastAsia="SimSu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7D001A"/>
    <w:pPr>
      <w:spacing w:after="180"/>
    </w:pPr>
    <w:rPr>
      <w:rFonts w:eastAsia="SimSu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TableNormal"/>
    <w:qFormat/>
    <w:rsid w:val="007D001A"/>
    <w:pPr>
      <w:overflowPunct w:val="0"/>
      <w:autoSpaceDE w:val="0"/>
      <w:autoSpaceDN w:val="0"/>
      <w:adjustRightInd w:val="0"/>
      <w:spacing w:after="180"/>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7D001A"/>
    <w:pPr>
      <w:overflowPunct w:val="0"/>
      <w:autoSpaceDE w:val="0"/>
      <w:autoSpaceDN w:val="0"/>
      <w:adjustRightInd w:val="0"/>
      <w:spacing w:after="180"/>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7D001A"/>
    <w:pPr>
      <w:overflowPunct w:val="0"/>
      <w:autoSpaceDE w:val="0"/>
      <w:autoSpaceDN w:val="0"/>
      <w:adjustRightInd w:val="0"/>
      <w:spacing w:after="180"/>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7D001A"/>
    <w:pPr>
      <w:overflowPunct w:val="0"/>
      <w:autoSpaceDE w:val="0"/>
      <w:autoSpaceDN w:val="0"/>
      <w:adjustRightInd w:val="0"/>
      <w:spacing w:after="180"/>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39"/>
    <w:qFormat/>
    <w:rsid w:val="007D001A"/>
    <w:pPr>
      <w:overflowPunct w:val="0"/>
      <w:autoSpaceDE w:val="0"/>
      <w:autoSpaceDN w:val="0"/>
      <w:adjustRightInd w:val="0"/>
      <w:spacing w:after="180"/>
    </w:pPr>
    <w:rPr>
      <w:rFonts w:eastAsia="Malgun Gothic"/>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7D001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7D001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7D001A"/>
    <w:pPr>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7D001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7D001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7D001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7D001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7D001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7D001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7D001A"/>
    <w:pPr>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7D001A"/>
    <w:pPr>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7D001A"/>
    <w:pPr>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7D001A"/>
    <w:pPr>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qFormat/>
    <w:rsid w:val="007D001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7D001A"/>
    <w:pPr>
      <w:spacing w:after="180"/>
    </w:pPr>
    <w:rPr>
      <w:rFonts w:eastAsia="SimSu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30">
    <w:name w:val="古典型 243"/>
    <w:basedOn w:val="TableNormal"/>
    <w:semiHidden/>
    <w:unhideWhenUsed/>
    <w:qFormat/>
    <w:rsid w:val="007D001A"/>
    <w:pPr>
      <w:spacing w:after="180"/>
    </w:pPr>
    <w:rPr>
      <w:rFonts w:eastAsia="SimSu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TableNormal"/>
    <w:qFormat/>
    <w:rsid w:val="007D001A"/>
    <w:pPr>
      <w:overflowPunct w:val="0"/>
      <w:autoSpaceDE w:val="0"/>
      <w:autoSpaceDN w:val="0"/>
      <w:adjustRightInd w:val="0"/>
      <w:spacing w:after="180"/>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7D001A"/>
    <w:pPr>
      <w:overflowPunct w:val="0"/>
      <w:autoSpaceDE w:val="0"/>
      <w:autoSpaceDN w:val="0"/>
      <w:adjustRightInd w:val="0"/>
      <w:spacing w:after="180"/>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7D001A"/>
    <w:pPr>
      <w:overflowPunct w:val="0"/>
      <w:autoSpaceDE w:val="0"/>
      <w:autoSpaceDN w:val="0"/>
      <w:adjustRightInd w:val="0"/>
      <w:spacing w:after="180"/>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7D001A"/>
    <w:pPr>
      <w:overflowPunct w:val="0"/>
      <w:autoSpaceDE w:val="0"/>
      <w:autoSpaceDN w:val="0"/>
      <w:adjustRightInd w:val="0"/>
      <w:spacing w:after="180"/>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39"/>
    <w:qFormat/>
    <w:rsid w:val="007D001A"/>
    <w:pPr>
      <w:overflowPunct w:val="0"/>
      <w:autoSpaceDE w:val="0"/>
      <w:autoSpaceDN w:val="0"/>
      <w:adjustRightInd w:val="0"/>
      <w:spacing w:after="180"/>
    </w:pPr>
    <w:rPr>
      <w:rFonts w:eastAsia="Malgun Gothic"/>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7D001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7D001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7D001A"/>
    <w:pPr>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7D001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7D001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7D001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7D001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7D001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7D001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7D001A"/>
    <w:pPr>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7D001A"/>
    <w:pPr>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7D001A"/>
    <w:pPr>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7D001A"/>
    <w:pPr>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TableNormal"/>
    <w:qFormat/>
    <w:rsid w:val="007D001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7D001A"/>
    <w:pPr>
      <w:spacing w:after="180"/>
    </w:pPr>
    <w:rPr>
      <w:rFonts w:eastAsia="SimSu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3">
    <w:name w:val="古典型 253"/>
    <w:basedOn w:val="TableNormal"/>
    <w:semiHidden/>
    <w:unhideWhenUsed/>
    <w:qFormat/>
    <w:rsid w:val="007D001A"/>
    <w:pPr>
      <w:spacing w:after="180"/>
    </w:pPr>
    <w:rPr>
      <w:rFonts w:eastAsia="SimSu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7D001A"/>
    <w:pPr>
      <w:overflowPunct w:val="0"/>
      <w:autoSpaceDE w:val="0"/>
      <w:autoSpaceDN w:val="0"/>
      <w:adjustRightInd w:val="0"/>
      <w:spacing w:after="180"/>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7D001A"/>
    <w:pPr>
      <w:overflowPunct w:val="0"/>
      <w:autoSpaceDE w:val="0"/>
      <w:autoSpaceDN w:val="0"/>
      <w:adjustRightInd w:val="0"/>
      <w:spacing w:after="180"/>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7D001A"/>
    <w:pPr>
      <w:overflowPunct w:val="0"/>
      <w:autoSpaceDE w:val="0"/>
      <w:autoSpaceDN w:val="0"/>
      <w:adjustRightInd w:val="0"/>
      <w:spacing w:after="180"/>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7D001A"/>
    <w:pPr>
      <w:overflowPunct w:val="0"/>
      <w:autoSpaceDE w:val="0"/>
      <w:autoSpaceDN w:val="0"/>
      <w:adjustRightInd w:val="0"/>
      <w:spacing w:after="180"/>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TableNormal"/>
    <w:uiPriority w:val="39"/>
    <w:qFormat/>
    <w:rsid w:val="007D001A"/>
    <w:pPr>
      <w:overflowPunct w:val="0"/>
      <w:autoSpaceDE w:val="0"/>
      <w:autoSpaceDN w:val="0"/>
      <w:adjustRightInd w:val="0"/>
      <w:spacing w:after="180"/>
    </w:pPr>
    <w:rPr>
      <w:rFonts w:eastAsia="Malgun Gothic"/>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7D001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7D001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1">
    <w:name w:val="Table Grid51411"/>
    <w:basedOn w:val="TableNormal"/>
    <w:qFormat/>
    <w:rsid w:val="007D001A"/>
    <w:pPr>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7D001A"/>
    <w:pPr>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7D001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7D001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7D001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7D001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7D001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7D001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7D001A"/>
    <w:pPr>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7D001A"/>
    <w:pPr>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7D001A"/>
    <w:pPr>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7D001A"/>
    <w:pPr>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TableNormal"/>
    <w:qFormat/>
    <w:rsid w:val="007D001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7D001A"/>
    <w:pPr>
      <w:spacing w:after="180"/>
    </w:pPr>
    <w:rPr>
      <w:rFonts w:eastAsia="SimSu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3">
    <w:name w:val="古典型 263"/>
    <w:basedOn w:val="TableNormal"/>
    <w:semiHidden/>
    <w:unhideWhenUsed/>
    <w:qFormat/>
    <w:rsid w:val="007D001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7D001A"/>
    <w:pPr>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7D001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7D001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7D001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7D001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无格式表格 411"/>
    <w:basedOn w:val="TableNormal"/>
    <w:uiPriority w:val="44"/>
    <w:qFormat/>
    <w:rsid w:val="007D001A"/>
    <w:rPr>
      <w:rFonts w:eastAsia="SimSun"/>
      <w:lang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7">
    <w:name w:val="不明显参考11"/>
    <w:uiPriority w:val="31"/>
    <w:qFormat/>
    <w:rsid w:val="007D001A"/>
    <w:rPr>
      <w:smallCaps/>
      <w:color w:val="5A5A5A"/>
    </w:rPr>
  </w:style>
  <w:style w:type="paragraph" w:customStyle="1" w:styleId="TOC11">
    <w:name w:val="TOC 标题11"/>
    <w:basedOn w:val="Heading1"/>
    <w:next w:val="Normal"/>
    <w:uiPriority w:val="39"/>
    <w:unhideWhenUsed/>
    <w:qFormat/>
    <w:rsid w:val="007D001A"/>
    <w:pPr>
      <w:pBdr>
        <w:top w:val="none" w:sz="0" w:space="0" w:color="auto"/>
      </w:pBdr>
      <w:overflowPunct/>
      <w:autoSpaceDE/>
      <w:autoSpaceDN/>
      <w:adjustRightInd/>
      <w:spacing w:after="0" w:line="259" w:lineRule="auto"/>
      <w:ind w:left="0" w:firstLine="0"/>
      <w:textAlignment w:val="auto"/>
      <w:outlineLvl w:val="9"/>
    </w:pPr>
    <w:rPr>
      <w:rFonts w:ascii="Calibri Light" w:eastAsia="Times New Roman" w:hAnsi="Calibri Light"/>
      <w:color w:val="2F5496"/>
      <w:sz w:val="32"/>
      <w:szCs w:val="32"/>
      <w:lang w:val="en-US"/>
    </w:rPr>
  </w:style>
  <w:style w:type="numbering" w:customStyle="1" w:styleId="151">
    <w:name w:val="无列表15"/>
    <w:next w:val="NoList"/>
    <w:semiHidden/>
    <w:rsid w:val="007D001A"/>
  </w:style>
  <w:style w:type="numbering" w:customStyle="1" w:styleId="152">
    <w:name w:val="リストなし15"/>
    <w:next w:val="NoList"/>
    <w:uiPriority w:val="99"/>
    <w:semiHidden/>
    <w:unhideWhenUsed/>
    <w:rsid w:val="007D001A"/>
  </w:style>
  <w:style w:type="numbering" w:customStyle="1" w:styleId="NoList18">
    <w:name w:val="No List18"/>
    <w:next w:val="NoList"/>
    <w:uiPriority w:val="99"/>
    <w:semiHidden/>
    <w:unhideWhenUsed/>
    <w:rsid w:val="007D001A"/>
  </w:style>
  <w:style w:type="numbering" w:customStyle="1" w:styleId="1150">
    <w:name w:val="无列表115"/>
    <w:next w:val="NoList"/>
    <w:semiHidden/>
    <w:rsid w:val="007D001A"/>
  </w:style>
  <w:style w:type="numbering" w:customStyle="1" w:styleId="1141">
    <w:name w:val="リストなし114"/>
    <w:next w:val="NoList"/>
    <w:uiPriority w:val="99"/>
    <w:semiHidden/>
    <w:unhideWhenUsed/>
    <w:rsid w:val="007D001A"/>
  </w:style>
  <w:style w:type="numbering" w:customStyle="1" w:styleId="NoList26">
    <w:name w:val="No List26"/>
    <w:next w:val="NoList"/>
    <w:uiPriority w:val="99"/>
    <w:semiHidden/>
    <w:unhideWhenUsed/>
    <w:rsid w:val="007D001A"/>
  </w:style>
  <w:style w:type="numbering" w:customStyle="1" w:styleId="NoList36">
    <w:name w:val="No List36"/>
    <w:next w:val="NoList"/>
    <w:uiPriority w:val="99"/>
    <w:semiHidden/>
    <w:unhideWhenUsed/>
    <w:rsid w:val="007D001A"/>
  </w:style>
  <w:style w:type="numbering" w:customStyle="1" w:styleId="NoList115">
    <w:name w:val="No List115"/>
    <w:next w:val="NoList"/>
    <w:uiPriority w:val="99"/>
    <w:semiHidden/>
    <w:unhideWhenUsed/>
    <w:rsid w:val="007D001A"/>
  </w:style>
  <w:style w:type="numbering" w:customStyle="1" w:styleId="NoList46">
    <w:name w:val="No List46"/>
    <w:next w:val="NoList"/>
    <w:uiPriority w:val="99"/>
    <w:semiHidden/>
    <w:unhideWhenUsed/>
    <w:rsid w:val="007D001A"/>
  </w:style>
  <w:style w:type="numbering" w:customStyle="1" w:styleId="NoList55">
    <w:name w:val="No List55"/>
    <w:next w:val="NoList"/>
    <w:uiPriority w:val="99"/>
    <w:semiHidden/>
    <w:unhideWhenUsed/>
    <w:rsid w:val="007D001A"/>
  </w:style>
  <w:style w:type="numbering" w:customStyle="1" w:styleId="NoList1115">
    <w:name w:val="No List1115"/>
    <w:next w:val="NoList"/>
    <w:uiPriority w:val="99"/>
    <w:semiHidden/>
    <w:unhideWhenUsed/>
    <w:rsid w:val="007D001A"/>
  </w:style>
  <w:style w:type="numbering" w:customStyle="1" w:styleId="NoList215">
    <w:name w:val="No List215"/>
    <w:next w:val="NoList"/>
    <w:uiPriority w:val="99"/>
    <w:semiHidden/>
    <w:unhideWhenUsed/>
    <w:rsid w:val="007D001A"/>
  </w:style>
  <w:style w:type="numbering" w:customStyle="1" w:styleId="NoList315">
    <w:name w:val="No List315"/>
    <w:next w:val="NoList"/>
    <w:uiPriority w:val="99"/>
    <w:semiHidden/>
    <w:unhideWhenUsed/>
    <w:rsid w:val="007D001A"/>
  </w:style>
  <w:style w:type="numbering" w:customStyle="1" w:styleId="NoList415">
    <w:name w:val="No List415"/>
    <w:next w:val="NoList"/>
    <w:uiPriority w:val="99"/>
    <w:semiHidden/>
    <w:unhideWhenUsed/>
    <w:rsid w:val="007D001A"/>
  </w:style>
  <w:style w:type="numbering" w:customStyle="1" w:styleId="NoList65">
    <w:name w:val="No List65"/>
    <w:next w:val="NoList"/>
    <w:uiPriority w:val="99"/>
    <w:semiHidden/>
    <w:unhideWhenUsed/>
    <w:rsid w:val="007D001A"/>
  </w:style>
  <w:style w:type="numbering" w:customStyle="1" w:styleId="NoList75">
    <w:name w:val="No List75"/>
    <w:next w:val="NoList"/>
    <w:uiPriority w:val="99"/>
    <w:semiHidden/>
    <w:unhideWhenUsed/>
    <w:rsid w:val="007D001A"/>
  </w:style>
  <w:style w:type="numbering" w:customStyle="1" w:styleId="NoList125">
    <w:name w:val="No List125"/>
    <w:next w:val="NoList"/>
    <w:uiPriority w:val="99"/>
    <w:semiHidden/>
    <w:unhideWhenUsed/>
    <w:rsid w:val="007D001A"/>
  </w:style>
  <w:style w:type="numbering" w:customStyle="1" w:styleId="NoList225">
    <w:name w:val="No List225"/>
    <w:next w:val="NoList"/>
    <w:uiPriority w:val="99"/>
    <w:semiHidden/>
    <w:unhideWhenUsed/>
    <w:rsid w:val="007D001A"/>
  </w:style>
  <w:style w:type="numbering" w:customStyle="1" w:styleId="NoList325">
    <w:name w:val="No List325"/>
    <w:next w:val="NoList"/>
    <w:uiPriority w:val="99"/>
    <w:semiHidden/>
    <w:unhideWhenUsed/>
    <w:rsid w:val="007D001A"/>
  </w:style>
  <w:style w:type="numbering" w:customStyle="1" w:styleId="NoList424">
    <w:name w:val="No List424"/>
    <w:next w:val="NoList"/>
    <w:uiPriority w:val="99"/>
    <w:semiHidden/>
    <w:unhideWhenUsed/>
    <w:rsid w:val="007D001A"/>
  </w:style>
  <w:style w:type="numbering" w:customStyle="1" w:styleId="NoList514">
    <w:name w:val="No List514"/>
    <w:next w:val="NoList"/>
    <w:uiPriority w:val="99"/>
    <w:semiHidden/>
    <w:unhideWhenUsed/>
    <w:rsid w:val="007D001A"/>
  </w:style>
  <w:style w:type="numbering" w:customStyle="1" w:styleId="NoList2114">
    <w:name w:val="No List2114"/>
    <w:next w:val="NoList"/>
    <w:uiPriority w:val="99"/>
    <w:semiHidden/>
    <w:unhideWhenUsed/>
    <w:rsid w:val="007D001A"/>
  </w:style>
  <w:style w:type="numbering" w:customStyle="1" w:styleId="NoList3114">
    <w:name w:val="No List3114"/>
    <w:next w:val="NoList"/>
    <w:uiPriority w:val="99"/>
    <w:semiHidden/>
    <w:unhideWhenUsed/>
    <w:rsid w:val="007D001A"/>
  </w:style>
  <w:style w:type="numbering" w:customStyle="1" w:styleId="NoList4114">
    <w:name w:val="No List4114"/>
    <w:next w:val="NoList"/>
    <w:uiPriority w:val="99"/>
    <w:semiHidden/>
    <w:unhideWhenUsed/>
    <w:rsid w:val="007D001A"/>
  </w:style>
  <w:style w:type="numbering" w:customStyle="1" w:styleId="NoList614">
    <w:name w:val="No List614"/>
    <w:next w:val="NoList"/>
    <w:uiPriority w:val="99"/>
    <w:semiHidden/>
    <w:unhideWhenUsed/>
    <w:rsid w:val="007D001A"/>
  </w:style>
  <w:style w:type="numbering" w:customStyle="1" w:styleId="11140">
    <w:name w:val="无列表1114"/>
    <w:next w:val="NoList"/>
    <w:semiHidden/>
    <w:rsid w:val="007D001A"/>
  </w:style>
  <w:style w:type="numbering" w:customStyle="1" w:styleId="NoList11114">
    <w:name w:val="No List11114"/>
    <w:next w:val="NoList"/>
    <w:uiPriority w:val="99"/>
    <w:semiHidden/>
    <w:unhideWhenUsed/>
    <w:rsid w:val="007D001A"/>
  </w:style>
  <w:style w:type="numbering" w:customStyle="1" w:styleId="NoList714">
    <w:name w:val="No List714"/>
    <w:next w:val="NoList"/>
    <w:uiPriority w:val="99"/>
    <w:semiHidden/>
    <w:unhideWhenUsed/>
    <w:rsid w:val="007D001A"/>
  </w:style>
  <w:style w:type="numbering" w:customStyle="1" w:styleId="NoList1214">
    <w:name w:val="No List1214"/>
    <w:next w:val="NoList"/>
    <w:uiPriority w:val="99"/>
    <w:semiHidden/>
    <w:unhideWhenUsed/>
    <w:rsid w:val="007D001A"/>
  </w:style>
  <w:style w:type="numbering" w:customStyle="1" w:styleId="NoList2214">
    <w:name w:val="No List2214"/>
    <w:next w:val="NoList"/>
    <w:uiPriority w:val="99"/>
    <w:semiHidden/>
    <w:unhideWhenUsed/>
    <w:rsid w:val="007D001A"/>
  </w:style>
  <w:style w:type="numbering" w:customStyle="1" w:styleId="NoList3214">
    <w:name w:val="No List3214"/>
    <w:next w:val="NoList"/>
    <w:uiPriority w:val="99"/>
    <w:semiHidden/>
    <w:unhideWhenUsed/>
    <w:rsid w:val="007D001A"/>
  </w:style>
  <w:style w:type="numbering" w:customStyle="1" w:styleId="NoList84">
    <w:name w:val="No List84"/>
    <w:next w:val="NoList"/>
    <w:uiPriority w:val="99"/>
    <w:semiHidden/>
    <w:unhideWhenUsed/>
    <w:rsid w:val="007D001A"/>
  </w:style>
  <w:style w:type="numbering" w:customStyle="1" w:styleId="NoList94">
    <w:name w:val="No List94"/>
    <w:next w:val="NoList"/>
    <w:uiPriority w:val="99"/>
    <w:semiHidden/>
    <w:unhideWhenUsed/>
    <w:rsid w:val="007D001A"/>
  </w:style>
  <w:style w:type="numbering" w:customStyle="1" w:styleId="NoList814">
    <w:name w:val="No List814"/>
    <w:next w:val="NoList"/>
    <w:uiPriority w:val="99"/>
    <w:semiHidden/>
    <w:unhideWhenUsed/>
    <w:rsid w:val="007D001A"/>
  </w:style>
  <w:style w:type="numbering" w:customStyle="1" w:styleId="NoList913">
    <w:name w:val="No List913"/>
    <w:next w:val="NoList"/>
    <w:uiPriority w:val="99"/>
    <w:semiHidden/>
    <w:unhideWhenUsed/>
    <w:rsid w:val="007D001A"/>
  </w:style>
  <w:style w:type="numbering" w:customStyle="1" w:styleId="LFO194">
    <w:name w:val="LFO194"/>
    <w:basedOn w:val="NoList"/>
    <w:rsid w:val="007D001A"/>
  </w:style>
  <w:style w:type="numbering" w:customStyle="1" w:styleId="NoList103">
    <w:name w:val="No List103"/>
    <w:next w:val="NoList"/>
    <w:uiPriority w:val="99"/>
    <w:semiHidden/>
    <w:unhideWhenUsed/>
    <w:rsid w:val="007D001A"/>
  </w:style>
  <w:style w:type="numbering" w:customStyle="1" w:styleId="LFO1913">
    <w:name w:val="LFO1913"/>
    <w:basedOn w:val="NoList"/>
    <w:rsid w:val="007D001A"/>
  </w:style>
  <w:style w:type="numbering" w:customStyle="1" w:styleId="1211">
    <w:name w:val="无列表121"/>
    <w:next w:val="NoList"/>
    <w:semiHidden/>
    <w:rsid w:val="007D001A"/>
  </w:style>
  <w:style w:type="numbering" w:customStyle="1" w:styleId="1212">
    <w:name w:val="リストなし121"/>
    <w:next w:val="NoList"/>
    <w:uiPriority w:val="99"/>
    <w:semiHidden/>
    <w:unhideWhenUsed/>
    <w:rsid w:val="007D001A"/>
  </w:style>
  <w:style w:type="numbering" w:customStyle="1" w:styleId="11112">
    <w:name w:val="リストなし1111"/>
    <w:next w:val="NoList"/>
    <w:uiPriority w:val="99"/>
    <w:semiHidden/>
    <w:unhideWhenUsed/>
    <w:rsid w:val="007D001A"/>
  </w:style>
  <w:style w:type="numbering" w:customStyle="1" w:styleId="NoList131">
    <w:name w:val="No List131"/>
    <w:next w:val="NoList"/>
    <w:uiPriority w:val="99"/>
    <w:semiHidden/>
    <w:unhideWhenUsed/>
    <w:rsid w:val="007D001A"/>
  </w:style>
  <w:style w:type="numbering" w:customStyle="1" w:styleId="NoList231">
    <w:name w:val="No List231"/>
    <w:next w:val="NoList"/>
    <w:uiPriority w:val="99"/>
    <w:semiHidden/>
    <w:unhideWhenUsed/>
    <w:rsid w:val="007D001A"/>
  </w:style>
  <w:style w:type="numbering" w:customStyle="1" w:styleId="NoList331">
    <w:name w:val="No List331"/>
    <w:next w:val="NoList"/>
    <w:uiPriority w:val="99"/>
    <w:semiHidden/>
    <w:unhideWhenUsed/>
    <w:rsid w:val="007D001A"/>
  </w:style>
  <w:style w:type="numbering" w:customStyle="1" w:styleId="NoList431">
    <w:name w:val="No List431"/>
    <w:next w:val="NoList"/>
    <w:uiPriority w:val="99"/>
    <w:semiHidden/>
    <w:unhideWhenUsed/>
    <w:rsid w:val="007D001A"/>
  </w:style>
  <w:style w:type="numbering" w:customStyle="1" w:styleId="NoList521">
    <w:name w:val="No List521"/>
    <w:next w:val="NoList"/>
    <w:uiPriority w:val="99"/>
    <w:semiHidden/>
    <w:unhideWhenUsed/>
    <w:rsid w:val="007D001A"/>
  </w:style>
  <w:style w:type="numbering" w:customStyle="1" w:styleId="NoList621">
    <w:name w:val="No List621"/>
    <w:next w:val="NoList"/>
    <w:uiPriority w:val="99"/>
    <w:semiHidden/>
    <w:unhideWhenUsed/>
    <w:rsid w:val="007D001A"/>
  </w:style>
  <w:style w:type="numbering" w:customStyle="1" w:styleId="NoList721">
    <w:name w:val="No List721"/>
    <w:next w:val="NoList"/>
    <w:uiPriority w:val="99"/>
    <w:semiHidden/>
    <w:unhideWhenUsed/>
    <w:rsid w:val="007D001A"/>
  </w:style>
  <w:style w:type="numbering" w:customStyle="1" w:styleId="NoList1121">
    <w:name w:val="No List1121"/>
    <w:next w:val="NoList"/>
    <w:uiPriority w:val="99"/>
    <w:semiHidden/>
    <w:unhideWhenUsed/>
    <w:rsid w:val="007D001A"/>
  </w:style>
  <w:style w:type="numbering" w:customStyle="1" w:styleId="NoList2121">
    <w:name w:val="No List2121"/>
    <w:next w:val="NoList"/>
    <w:uiPriority w:val="99"/>
    <w:semiHidden/>
    <w:unhideWhenUsed/>
    <w:rsid w:val="007D001A"/>
  </w:style>
  <w:style w:type="numbering" w:customStyle="1" w:styleId="NoList3121">
    <w:name w:val="No List3121"/>
    <w:next w:val="NoList"/>
    <w:uiPriority w:val="99"/>
    <w:semiHidden/>
    <w:unhideWhenUsed/>
    <w:rsid w:val="007D001A"/>
  </w:style>
  <w:style w:type="numbering" w:customStyle="1" w:styleId="NoList4121">
    <w:name w:val="No List4121"/>
    <w:next w:val="NoList"/>
    <w:uiPriority w:val="99"/>
    <w:semiHidden/>
    <w:unhideWhenUsed/>
    <w:rsid w:val="007D001A"/>
  </w:style>
  <w:style w:type="numbering" w:customStyle="1" w:styleId="NoList5111">
    <w:name w:val="No List5111"/>
    <w:next w:val="NoList"/>
    <w:uiPriority w:val="99"/>
    <w:semiHidden/>
    <w:unhideWhenUsed/>
    <w:rsid w:val="007D001A"/>
  </w:style>
  <w:style w:type="numbering" w:customStyle="1" w:styleId="NoList6111">
    <w:name w:val="No List6111"/>
    <w:next w:val="NoList"/>
    <w:uiPriority w:val="99"/>
    <w:semiHidden/>
    <w:unhideWhenUsed/>
    <w:rsid w:val="007D001A"/>
  </w:style>
  <w:style w:type="numbering" w:customStyle="1" w:styleId="NoList7111">
    <w:name w:val="No List7111"/>
    <w:next w:val="NoList"/>
    <w:uiPriority w:val="99"/>
    <w:semiHidden/>
    <w:unhideWhenUsed/>
    <w:rsid w:val="007D001A"/>
  </w:style>
  <w:style w:type="numbering" w:customStyle="1" w:styleId="NoList8111">
    <w:name w:val="No List8111"/>
    <w:next w:val="NoList"/>
    <w:uiPriority w:val="99"/>
    <w:semiHidden/>
    <w:unhideWhenUsed/>
    <w:rsid w:val="007D001A"/>
  </w:style>
  <w:style w:type="numbering" w:customStyle="1" w:styleId="NoList1221">
    <w:name w:val="No List1221"/>
    <w:next w:val="NoList"/>
    <w:uiPriority w:val="99"/>
    <w:semiHidden/>
    <w:rsid w:val="007D001A"/>
  </w:style>
  <w:style w:type="numbering" w:customStyle="1" w:styleId="NoList11121">
    <w:name w:val="No List11121"/>
    <w:next w:val="NoList"/>
    <w:uiPriority w:val="99"/>
    <w:semiHidden/>
    <w:unhideWhenUsed/>
    <w:rsid w:val="007D001A"/>
  </w:style>
  <w:style w:type="numbering" w:customStyle="1" w:styleId="11210">
    <w:name w:val="无列表1121"/>
    <w:next w:val="NoList"/>
    <w:semiHidden/>
    <w:rsid w:val="007D001A"/>
  </w:style>
  <w:style w:type="numbering" w:customStyle="1" w:styleId="NoList2221">
    <w:name w:val="No List2221"/>
    <w:next w:val="NoList"/>
    <w:uiPriority w:val="99"/>
    <w:semiHidden/>
    <w:unhideWhenUsed/>
    <w:rsid w:val="007D001A"/>
  </w:style>
  <w:style w:type="numbering" w:customStyle="1" w:styleId="NoList3221">
    <w:name w:val="No List3221"/>
    <w:next w:val="NoList"/>
    <w:uiPriority w:val="99"/>
    <w:semiHidden/>
    <w:unhideWhenUsed/>
    <w:rsid w:val="007D001A"/>
  </w:style>
  <w:style w:type="numbering" w:customStyle="1" w:styleId="NoList4211">
    <w:name w:val="No List4211"/>
    <w:next w:val="NoList"/>
    <w:uiPriority w:val="99"/>
    <w:semiHidden/>
    <w:unhideWhenUsed/>
    <w:rsid w:val="007D001A"/>
  </w:style>
  <w:style w:type="numbering" w:customStyle="1" w:styleId="NoList21111">
    <w:name w:val="No List21111"/>
    <w:next w:val="NoList"/>
    <w:uiPriority w:val="99"/>
    <w:semiHidden/>
    <w:unhideWhenUsed/>
    <w:rsid w:val="007D001A"/>
  </w:style>
  <w:style w:type="numbering" w:customStyle="1" w:styleId="NoList31111">
    <w:name w:val="No List31111"/>
    <w:next w:val="NoList"/>
    <w:uiPriority w:val="99"/>
    <w:semiHidden/>
    <w:unhideWhenUsed/>
    <w:rsid w:val="007D001A"/>
  </w:style>
  <w:style w:type="numbering" w:customStyle="1" w:styleId="NoList41111">
    <w:name w:val="No List41111"/>
    <w:next w:val="NoList"/>
    <w:uiPriority w:val="99"/>
    <w:semiHidden/>
    <w:unhideWhenUsed/>
    <w:rsid w:val="007D001A"/>
  </w:style>
  <w:style w:type="numbering" w:customStyle="1" w:styleId="NoList1111111">
    <w:name w:val="No List1111111"/>
    <w:next w:val="NoList"/>
    <w:uiPriority w:val="99"/>
    <w:semiHidden/>
    <w:unhideWhenUsed/>
    <w:rsid w:val="007D001A"/>
  </w:style>
  <w:style w:type="numbering" w:customStyle="1" w:styleId="NoList12111">
    <w:name w:val="No List12111"/>
    <w:next w:val="NoList"/>
    <w:uiPriority w:val="99"/>
    <w:semiHidden/>
    <w:unhideWhenUsed/>
    <w:rsid w:val="007D001A"/>
  </w:style>
  <w:style w:type="numbering" w:customStyle="1" w:styleId="NoList22111">
    <w:name w:val="No List22111"/>
    <w:next w:val="NoList"/>
    <w:uiPriority w:val="99"/>
    <w:semiHidden/>
    <w:unhideWhenUsed/>
    <w:rsid w:val="007D001A"/>
  </w:style>
  <w:style w:type="numbering" w:customStyle="1" w:styleId="NoList32111">
    <w:name w:val="No List32111"/>
    <w:next w:val="NoList"/>
    <w:uiPriority w:val="99"/>
    <w:semiHidden/>
    <w:unhideWhenUsed/>
    <w:rsid w:val="007D001A"/>
  </w:style>
  <w:style w:type="numbering" w:customStyle="1" w:styleId="NoList141">
    <w:name w:val="No List141"/>
    <w:next w:val="NoList"/>
    <w:uiPriority w:val="99"/>
    <w:semiHidden/>
    <w:unhideWhenUsed/>
    <w:rsid w:val="007D001A"/>
  </w:style>
  <w:style w:type="numbering" w:customStyle="1" w:styleId="NoList151">
    <w:name w:val="No List151"/>
    <w:next w:val="NoList"/>
    <w:uiPriority w:val="99"/>
    <w:semiHidden/>
    <w:unhideWhenUsed/>
    <w:rsid w:val="007D001A"/>
  </w:style>
  <w:style w:type="numbering" w:customStyle="1" w:styleId="NoList241">
    <w:name w:val="No List241"/>
    <w:next w:val="NoList"/>
    <w:uiPriority w:val="99"/>
    <w:semiHidden/>
    <w:unhideWhenUsed/>
    <w:rsid w:val="007D001A"/>
  </w:style>
  <w:style w:type="numbering" w:customStyle="1" w:styleId="NoList341">
    <w:name w:val="No List341"/>
    <w:next w:val="NoList"/>
    <w:uiPriority w:val="99"/>
    <w:semiHidden/>
    <w:unhideWhenUsed/>
    <w:rsid w:val="007D001A"/>
  </w:style>
  <w:style w:type="numbering" w:customStyle="1" w:styleId="NoList441">
    <w:name w:val="No List441"/>
    <w:next w:val="NoList"/>
    <w:uiPriority w:val="99"/>
    <w:semiHidden/>
    <w:unhideWhenUsed/>
    <w:rsid w:val="007D001A"/>
  </w:style>
  <w:style w:type="numbering" w:customStyle="1" w:styleId="NoList531">
    <w:name w:val="No List531"/>
    <w:next w:val="NoList"/>
    <w:uiPriority w:val="99"/>
    <w:semiHidden/>
    <w:unhideWhenUsed/>
    <w:rsid w:val="007D001A"/>
  </w:style>
  <w:style w:type="numbering" w:customStyle="1" w:styleId="NoList631">
    <w:name w:val="No List631"/>
    <w:next w:val="NoList"/>
    <w:uiPriority w:val="99"/>
    <w:semiHidden/>
    <w:unhideWhenUsed/>
    <w:rsid w:val="007D001A"/>
  </w:style>
  <w:style w:type="numbering" w:customStyle="1" w:styleId="NoList731">
    <w:name w:val="No List731"/>
    <w:next w:val="NoList"/>
    <w:uiPriority w:val="99"/>
    <w:semiHidden/>
    <w:unhideWhenUsed/>
    <w:rsid w:val="007D001A"/>
  </w:style>
  <w:style w:type="numbering" w:customStyle="1" w:styleId="NoList821">
    <w:name w:val="No List821"/>
    <w:next w:val="NoList"/>
    <w:uiPriority w:val="99"/>
    <w:semiHidden/>
    <w:unhideWhenUsed/>
    <w:rsid w:val="007D001A"/>
  </w:style>
  <w:style w:type="numbering" w:customStyle="1" w:styleId="NoList921">
    <w:name w:val="No List921"/>
    <w:next w:val="NoList"/>
    <w:uiPriority w:val="99"/>
    <w:semiHidden/>
    <w:unhideWhenUsed/>
    <w:rsid w:val="007D001A"/>
  </w:style>
  <w:style w:type="numbering" w:customStyle="1" w:styleId="NoList1131">
    <w:name w:val="No List1131"/>
    <w:next w:val="NoList"/>
    <w:uiPriority w:val="99"/>
    <w:semiHidden/>
    <w:unhideWhenUsed/>
    <w:rsid w:val="007D001A"/>
  </w:style>
  <w:style w:type="numbering" w:customStyle="1" w:styleId="NoList2131">
    <w:name w:val="No List2131"/>
    <w:next w:val="NoList"/>
    <w:uiPriority w:val="99"/>
    <w:semiHidden/>
    <w:unhideWhenUsed/>
    <w:rsid w:val="007D001A"/>
  </w:style>
  <w:style w:type="numbering" w:customStyle="1" w:styleId="NoList3131">
    <w:name w:val="No List3131"/>
    <w:next w:val="NoList"/>
    <w:uiPriority w:val="99"/>
    <w:semiHidden/>
    <w:unhideWhenUsed/>
    <w:rsid w:val="007D001A"/>
  </w:style>
  <w:style w:type="numbering" w:customStyle="1" w:styleId="NoList4131">
    <w:name w:val="No List4131"/>
    <w:next w:val="NoList"/>
    <w:uiPriority w:val="99"/>
    <w:semiHidden/>
    <w:unhideWhenUsed/>
    <w:rsid w:val="007D001A"/>
  </w:style>
  <w:style w:type="numbering" w:customStyle="1" w:styleId="NoList5121">
    <w:name w:val="No List5121"/>
    <w:next w:val="NoList"/>
    <w:uiPriority w:val="99"/>
    <w:semiHidden/>
    <w:unhideWhenUsed/>
    <w:rsid w:val="007D001A"/>
  </w:style>
  <w:style w:type="numbering" w:customStyle="1" w:styleId="NoList6121">
    <w:name w:val="No List6121"/>
    <w:next w:val="NoList"/>
    <w:uiPriority w:val="99"/>
    <w:semiHidden/>
    <w:unhideWhenUsed/>
    <w:rsid w:val="007D001A"/>
  </w:style>
  <w:style w:type="numbering" w:customStyle="1" w:styleId="NoList7121">
    <w:name w:val="No List7121"/>
    <w:next w:val="NoList"/>
    <w:uiPriority w:val="99"/>
    <w:semiHidden/>
    <w:unhideWhenUsed/>
    <w:rsid w:val="007D001A"/>
  </w:style>
  <w:style w:type="numbering" w:customStyle="1" w:styleId="NoList8121">
    <w:name w:val="No List8121"/>
    <w:next w:val="NoList"/>
    <w:uiPriority w:val="99"/>
    <w:semiHidden/>
    <w:unhideWhenUsed/>
    <w:rsid w:val="007D001A"/>
  </w:style>
  <w:style w:type="numbering" w:customStyle="1" w:styleId="NoList9111">
    <w:name w:val="No List9111"/>
    <w:next w:val="NoList"/>
    <w:uiPriority w:val="99"/>
    <w:semiHidden/>
    <w:unhideWhenUsed/>
    <w:rsid w:val="007D001A"/>
  </w:style>
  <w:style w:type="numbering" w:customStyle="1" w:styleId="NoList1011">
    <w:name w:val="No List1011"/>
    <w:next w:val="NoList"/>
    <w:uiPriority w:val="99"/>
    <w:semiHidden/>
    <w:unhideWhenUsed/>
    <w:rsid w:val="007D001A"/>
  </w:style>
  <w:style w:type="numbering" w:customStyle="1" w:styleId="NoList1231">
    <w:name w:val="No List1231"/>
    <w:next w:val="NoList"/>
    <w:uiPriority w:val="99"/>
    <w:semiHidden/>
    <w:rsid w:val="007D001A"/>
  </w:style>
  <w:style w:type="numbering" w:customStyle="1" w:styleId="NoList11131">
    <w:name w:val="No List11131"/>
    <w:next w:val="NoList"/>
    <w:uiPriority w:val="99"/>
    <w:semiHidden/>
    <w:unhideWhenUsed/>
    <w:rsid w:val="007D001A"/>
  </w:style>
  <w:style w:type="numbering" w:customStyle="1" w:styleId="1311">
    <w:name w:val="无列表131"/>
    <w:next w:val="NoList"/>
    <w:semiHidden/>
    <w:rsid w:val="007D001A"/>
  </w:style>
  <w:style w:type="numbering" w:customStyle="1" w:styleId="1312">
    <w:name w:val="リストなし131"/>
    <w:next w:val="NoList"/>
    <w:uiPriority w:val="99"/>
    <w:semiHidden/>
    <w:unhideWhenUsed/>
    <w:rsid w:val="007D001A"/>
  </w:style>
  <w:style w:type="numbering" w:customStyle="1" w:styleId="11310">
    <w:name w:val="无列表1131"/>
    <w:next w:val="NoList"/>
    <w:semiHidden/>
    <w:rsid w:val="007D001A"/>
  </w:style>
  <w:style w:type="numbering" w:customStyle="1" w:styleId="11211">
    <w:name w:val="リストなし1121"/>
    <w:next w:val="NoList"/>
    <w:uiPriority w:val="99"/>
    <w:semiHidden/>
    <w:unhideWhenUsed/>
    <w:rsid w:val="007D001A"/>
  </w:style>
  <w:style w:type="numbering" w:customStyle="1" w:styleId="NoList2231">
    <w:name w:val="No List2231"/>
    <w:next w:val="NoList"/>
    <w:uiPriority w:val="99"/>
    <w:semiHidden/>
    <w:unhideWhenUsed/>
    <w:rsid w:val="007D001A"/>
  </w:style>
  <w:style w:type="numbering" w:customStyle="1" w:styleId="NoList3231">
    <w:name w:val="No List3231"/>
    <w:next w:val="NoList"/>
    <w:uiPriority w:val="99"/>
    <w:semiHidden/>
    <w:unhideWhenUsed/>
    <w:rsid w:val="007D001A"/>
  </w:style>
  <w:style w:type="numbering" w:customStyle="1" w:styleId="NoList4221">
    <w:name w:val="No List4221"/>
    <w:next w:val="NoList"/>
    <w:uiPriority w:val="99"/>
    <w:semiHidden/>
    <w:unhideWhenUsed/>
    <w:rsid w:val="007D001A"/>
  </w:style>
  <w:style w:type="numbering" w:customStyle="1" w:styleId="NoList21121">
    <w:name w:val="No List21121"/>
    <w:next w:val="NoList"/>
    <w:uiPriority w:val="99"/>
    <w:semiHidden/>
    <w:unhideWhenUsed/>
    <w:rsid w:val="007D001A"/>
  </w:style>
  <w:style w:type="numbering" w:customStyle="1" w:styleId="NoList31121">
    <w:name w:val="No List31121"/>
    <w:next w:val="NoList"/>
    <w:uiPriority w:val="99"/>
    <w:semiHidden/>
    <w:unhideWhenUsed/>
    <w:rsid w:val="007D001A"/>
  </w:style>
  <w:style w:type="numbering" w:customStyle="1" w:styleId="NoList41121">
    <w:name w:val="No List41121"/>
    <w:next w:val="NoList"/>
    <w:uiPriority w:val="99"/>
    <w:semiHidden/>
    <w:unhideWhenUsed/>
    <w:rsid w:val="007D001A"/>
  </w:style>
  <w:style w:type="numbering" w:customStyle="1" w:styleId="11121">
    <w:name w:val="无列表11121"/>
    <w:next w:val="NoList"/>
    <w:semiHidden/>
    <w:rsid w:val="007D001A"/>
  </w:style>
  <w:style w:type="numbering" w:customStyle="1" w:styleId="NoList111121">
    <w:name w:val="No List111121"/>
    <w:next w:val="NoList"/>
    <w:uiPriority w:val="99"/>
    <w:semiHidden/>
    <w:unhideWhenUsed/>
    <w:rsid w:val="007D001A"/>
  </w:style>
  <w:style w:type="numbering" w:customStyle="1" w:styleId="NoList12121">
    <w:name w:val="No List12121"/>
    <w:next w:val="NoList"/>
    <w:uiPriority w:val="99"/>
    <w:semiHidden/>
    <w:unhideWhenUsed/>
    <w:rsid w:val="007D001A"/>
  </w:style>
  <w:style w:type="numbering" w:customStyle="1" w:styleId="NoList22121">
    <w:name w:val="No List22121"/>
    <w:next w:val="NoList"/>
    <w:uiPriority w:val="99"/>
    <w:semiHidden/>
    <w:unhideWhenUsed/>
    <w:rsid w:val="007D001A"/>
  </w:style>
  <w:style w:type="numbering" w:customStyle="1" w:styleId="NoList32121">
    <w:name w:val="No List32121"/>
    <w:next w:val="NoList"/>
    <w:uiPriority w:val="99"/>
    <w:semiHidden/>
    <w:unhideWhenUsed/>
    <w:rsid w:val="007D001A"/>
  </w:style>
  <w:style w:type="numbering" w:customStyle="1" w:styleId="NoList161">
    <w:name w:val="No List161"/>
    <w:next w:val="NoList"/>
    <w:uiPriority w:val="99"/>
    <w:semiHidden/>
    <w:unhideWhenUsed/>
    <w:rsid w:val="007D001A"/>
  </w:style>
  <w:style w:type="numbering" w:customStyle="1" w:styleId="NoList171">
    <w:name w:val="No List171"/>
    <w:next w:val="NoList"/>
    <w:uiPriority w:val="99"/>
    <w:semiHidden/>
    <w:unhideWhenUsed/>
    <w:rsid w:val="007D001A"/>
  </w:style>
  <w:style w:type="numbering" w:customStyle="1" w:styleId="NoList251">
    <w:name w:val="No List251"/>
    <w:next w:val="NoList"/>
    <w:uiPriority w:val="99"/>
    <w:semiHidden/>
    <w:unhideWhenUsed/>
    <w:rsid w:val="007D001A"/>
  </w:style>
  <w:style w:type="numbering" w:customStyle="1" w:styleId="NoList351">
    <w:name w:val="No List351"/>
    <w:next w:val="NoList"/>
    <w:uiPriority w:val="99"/>
    <w:semiHidden/>
    <w:unhideWhenUsed/>
    <w:rsid w:val="007D001A"/>
  </w:style>
  <w:style w:type="numbering" w:customStyle="1" w:styleId="NoList451">
    <w:name w:val="No List451"/>
    <w:next w:val="NoList"/>
    <w:uiPriority w:val="99"/>
    <w:semiHidden/>
    <w:unhideWhenUsed/>
    <w:rsid w:val="007D001A"/>
  </w:style>
  <w:style w:type="numbering" w:customStyle="1" w:styleId="NoList541">
    <w:name w:val="No List541"/>
    <w:next w:val="NoList"/>
    <w:uiPriority w:val="99"/>
    <w:semiHidden/>
    <w:unhideWhenUsed/>
    <w:rsid w:val="007D001A"/>
  </w:style>
  <w:style w:type="numbering" w:customStyle="1" w:styleId="NoList641">
    <w:name w:val="No List641"/>
    <w:next w:val="NoList"/>
    <w:uiPriority w:val="99"/>
    <w:semiHidden/>
    <w:unhideWhenUsed/>
    <w:rsid w:val="007D001A"/>
  </w:style>
  <w:style w:type="numbering" w:customStyle="1" w:styleId="NoList741">
    <w:name w:val="No List741"/>
    <w:next w:val="NoList"/>
    <w:uiPriority w:val="99"/>
    <w:semiHidden/>
    <w:unhideWhenUsed/>
    <w:rsid w:val="007D001A"/>
  </w:style>
  <w:style w:type="numbering" w:customStyle="1" w:styleId="NoList831">
    <w:name w:val="No List831"/>
    <w:next w:val="NoList"/>
    <w:uiPriority w:val="99"/>
    <w:semiHidden/>
    <w:unhideWhenUsed/>
    <w:rsid w:val="007D001A"/>
  </w:style>
  <w:style w:type="numbering" w:customStyle="1" w:styleId="NoList931">
    <w:name w:val="No List931"/>
    <w:next w:val="NoList"/>
    <w:uiPriority w:val="99"/>
    <w:semiHidden/>
    <w:unhideWhenUsed/>
    <w:rsid w:val="007D001A"/>
  </w:style>
  <w:style w:type="numbering" w:customStyle="1" w:styleId="NoList1141">
    <w:name w:val="No List1141"/>
    <w:next w:val="NoList"/>
    <w:uiPriority w:val="99"/>
    <w:semiHidden/>
    <w:unhideWhenUsed/>
    <w:rsid w:val="007D001A"/>
  </w:style>
  <w:style w:type="numbering" w:customStyle="1" w:styleId="NoList2141">
    <w:name w:val="No List2141"/>
    <w:next w:val="NoList"/>
    <w:uiPriority w:val="99"/>
    <w:semiHidden/>
    <w:unhideWhenUsed/>
    <w:rsid w:val="007D001A"/>
  </w:style>
  <w:style w:type="numbering" w:customStyle="1" w:styleId="NoList3141">
    <w:name w:val="No List3141"/>
    <w:next w:val="NoList"/>
    <w:uiPriority w:val="99"/>
    <w:semiHidden/>
    <w:unhideWhenUsed/>
    <w:rsid w:val="007D001A"/>
  </w:style>
  <w:style w:type="numbering" w:customStyle="1" w:styleId="NoList4141">
    <w:name w:val="No List4141"/>
    <w:next w:val="NoList"/>
    <w:uiPriority w:val="99"/>
    <w:semiHidden/>
    <w:unhideWhenUsed/>
    <w:rsid w:val="007D001A"/>
  </w:style>
  <w:style w:type="numbering" w:customStyle="1" w:styleId="NoList5131">
    <w:name w:val="No List5131"/>
    <w:next w:val="NoList"/>
    <w:uiPriority w:val="99"/>
    <w:semiHidden/>
    <w:unhideWhenUsed/>
    <w:rsid w:val="007D001A"/>
  </w:style>
  <w:style w:type="numbering" w:customStyle="1" w:styleId="NoList6131">
    <w:name w:val="No List6131"/>
    <w:next w:val="NoList"/>
    <w:uiPriority w:val="99"/>
    <w:semiHidden/>
    <w:unhideWhenUsed/>
    <w:rsid w:val="007D001A"/>
  </w:style>
  <w:style w:type="numbering" w:customStyle="1" w:styleId="NoList7131">
    <w:name w:val="No List7131"/>
    <w:next w:val="NoList"/>
    <w:uiPriority w:val="99"/>
    <w:semiHidden/>
    <w:unhideWhenUsed/>
    <w:rsid w:val="007D001A"/>
  </w:style>
  <w:style w:type="numbering" w:customStyle="1" w:styleId="NoList8131">
    <w:name w:val="No List8131"/>
    <w:next w:val="NoList"/>
    <w:uiPriority w:val="99"/>
    <w:semiHidden/>
    <w:unhideWhenUsed/>
    <w:rsid w:val="007D001A"/>
  </w:style>
  <w:style w:type="numbering" w:customStyle="1" w:styleId="NoList9121">
    <w:name w:val="No List9121"/>
    <w:next w:val="NoList"/>
    <w:uiPriority w:val="99"/>
    <w:semiHidden/>
    <w:unhideWhenUsed/>
    <w:rsid w:val="007D001A"/>
  </w:style>
  <w:style w:type="numbering" w:customStyle="1" w:styleId="LFO1931">
    <w:name w:val="LFO1931"/>
    <w:basedOn w:val="NoList"/>
    <w:rsid w:val="007D001A"/>
  </w:style>
  <w:style w:type="numbering" w:customStyle="1" w:styleId="NoList1021">
    <w:name w:val="No List1021"/>
    <w:next w:val="NoList"/>
    <w:uiPriority w:val="99"/>
    <w:semiHidden/>
    <w:unhideWhenUsed/>
    <w:rsid w:val="007D001A"/>
  </w:style>
  <w:style w:type="numbering" w:customStyle="1" w:styleId="LFO19121">
    <w:name w:val="LFO19121"/>
    <w:basedOn w:val="NoList"/>
    <w:rsid w:val="007D001A"/>
  </w:style>
  <w:style w:type="numbering" w:customStyle="1" w:styleId="NoList1241">
    <w:name w:val="No List1241"/>
    <w:next w:val="NoList"/>
    <w:uiPriority w:val="99"/>
    <w:semiHidden/>
    <w:rsid w:val="007D001A"/>
  </w:style>
  <w:style w:type="numbering" w:customStyle="1" w:styleId="NoList11141">
    <w:name w:val="No List11141"/>
    <w:next w:val="NoList"/>
    <w:uiPriority w:val="99"/>
    <w:semiHidden/>
    <w:unhideWhenUsed/>
    <w:rsid w:val="007D001A"/>
  </w:style>
  <w:style w:type="numbering" w:customStyle="1" w:styleId="1411">
    <w:name w:val="无列表141"/>
    <w:next w:val="NoList"/>
    <w:semiHidden/>
    <w:rsid w:val="007D001A"/>
  </w:style>
  <w:style w:type="numbering" w:customStyle="1" w:styleId="1412">
    <w:name w:val="リストなし141"/>
    <w:next w:val="NoList"/>
    <w:uiPriority w:val="99"/>
    <w:semiHidden/>
    <w:unhideWhenUsed/>
    <w:rsid w:val="007D001A"/>
  </w:style>
  <w:style w:type="numbering" w:customStyle="1" w:styleId="11410">
    <w:name w:val="无列表1141"/>
    <w:next w:val="NoList"/>
    <w:semiHidden/>
    <w:rsid w:val="007D001A"/>
  </w:style>
  <w:style w:type="numbering" w:customStyle="1" w:styleId="11311">
    <w:name w:val="リストなし1131"/>
    <w:next w:val="NoList"/>
    <w:uiPriority w:val="99"/>
    <w:semiHidden/>
    <w:unhideWhenUsed/>
    <w:rsid w:val="007D001A"/>
  </w:style>
  <w:style w:type="numbering" w:customStyle="1" w:styleId="NoList2241">
    <w:name w:val="No List2241"/>
    <w:next w:val="NoList"/>
    <w:uiPriority w:val="99"/>
    <w:semiHidden/>
    <w:unhideWhenUsed/>
    <w:rsid w:val="007D001A"/>
  </w:style>
  <w:style w:type="numbering" w:customStyle="1" w:styleId="NoList3241">
    <w:name w:val="No List3241"/>
    <w:next w:val="NoList"/>
    <w:uiPriority w:val="99"/>
    <w:semiHidden/>
    <w:unhideWhenUsed/>
    <w:rsid w:val="007D001A"/>
  </w:style>
  <w:style w:type="numbering" w:customStyle="1" w:styleId="NoList4231">
    <w:name w:val="No List4231"/>
    <w:next w:val="NoList"/>
    <w:uiPriority w:val="99"/>
    <w:semiHidden/>
    <w:unhideWhenUsed/>
    <w:rsid w:val="007D001A"/>
  </w:style>
  <w:style w:type="numbering" w:customStyle="1" w:styleId="NoList21131">
    <w:name w:val="No List21131"/>
    <w:next w:val="NoList"/>
    <w:uiPriority w:val="99"/>
    <w:semiHidden/>
    <w:unhideWhenUsed/>
    <w:rsid w:val="007D001A"/>
  </w:style>
  <w:style w:type="numbering" w:customStyle="1" w:styleId="NoList31131">
    <w:name w:val="No List31131"/>
    <w:next w:val="NoList"/>
    <w:uiPriority w:val="99"/>
    <w:semiHidden/>
    <w:unhideWhenUsed/>
    <w:rsid w:val="007D001A"/>
  </w:style>
  <w:style w:type="numbering" w:customStyle="1" w:styleId="NoList41131">
    <w:name w:val="No List41131"/>
    <w:next w:val="NoList"/>
    <w:uiPriority w:val="99"/>
    <w:semiHidden/>
    <w:unhideWhenUsed/>
    <w:rsid w:val="007D001A"/>
  </w:style>
  <w:style w:type="numbering" w:customStyle="1" w:styleId="11131">
    <w:name w:val="无列表11131"/>
    <w:next w:val="NoList"/>
    <w:semiHidden/>
    <w:rsid w:val="007D001A"/>
  </w:style>
  <w:style w:type="numbering" w:customStyle="1" w:styleId="NoList111131">
    <w:name w:val="No List111131"/>
    <w:next w:val="NoList"/>
    <w:uiPriority w:val="99"/>
    <w:semiHidden/>
    <w:unhideWhenUsed/>
    <w:rsid w:val="007D001A"/>
  </w:style>
  <w:style w:type="numbering" w:customStyle="1" w:styleId="NoList12131">
    <w:name w:val="No List12131"/>
    <w:next w:val="NoList"/>
    <w:uiPriority w:val="99"/>
    <w:semiHidden/>
    <w:unhideWhenUsed/>
    <w:rsid w:val="007D001A"/>
  </w:style>
  <w:style w:type="numbering" w:customStyle="1" w:styleId="NoList22131">
    <w:name w:val="No List22131"/>
    <w:next w:val="NoList"/>
    <w:uiPriority w:val="99"/>
    <w:semiHidden/>
    <w:unhideWhenUsed/>
    <w:rsid w:val="007D001A"/>
  </w:style>
  <w:style w:type="numbering" w:customStyle="1" w:styleId="NoList32131">
    <w:name w:val="No List32131"/>
    <w:next w:val="NoList"/>
    <w:uiPriority w:val="99"/>
    <w:semiHidden/>
    <w:unhideWhenUsed/>
    <w:rsid w:val="007D001A"/>
  </w:style>
  <w:style w:type="character" w:customStyle="1" w:styleId="font01">
    <w:name w:val="font01"/>
    <w:basedOn w:val="DefaultParagraphFont"/>
    <w:qFormat/>
    <w:rsid w:val="007D001A"/>
    <w:rPr>
      <w:rFonts w:ascii="Arial" w:hAnsi="Arial" w:cs="Arial" w:hint="default"/>
      <w:color w:val="000000"/>
      <w:sz w:val="18"/>
      <w:szCs w:val="18"/>
      <w:u w:val="none"/>
      <w:vertAlign w:val="superscript"/>
    </w:rPr>
  </w:style>
  <w:style w:type="character" w:customStyle="1" w:styleId="font51">
    <w:name w:val="font51"/>
    <w:basedOn w:val="DefaultParagraphFont"/>
    <w:qFormat/>
    <w:rsid w:val="007D001A"/>
    <w:rPr>
      <w:rFonts w:ascii="Arial" w:hAnsi="Arial" w:cs="Arial" w:hint="default"/>
      <w:color w:val="000000"/>
      <w:sz w:val="21"/>
      <w:szCs w:val="21"/>
      <w:u w:val="none"/>
    </w:rPr>
  </w:style>
  <w:style w:type="character" w:customStyle="1" w:styleId="2a">
    <w:name w:val="不明显参考2"/>
    <w:uiPriority w:val="31"/>
    <w:qFormat/>
    <w:rsid w:val="007D001A"/>
    <w:rPr>
      <w:smallCaps/>
      <w:color w:val="5A5A5A"/>
    </w:rPr>
  </w:style>
  <w:style w:type="paragraph" w:customStyle="1" w:styleId="TOC20">
    <w:name w:val="TOC 标题2"/>
    <w:basedOn w:val="Heading1"/>
    <w:next w:val="Normal"/>
    <w:uiPriority w:val="39"/>
    <w:unhideWhenUsed/>
    <w:qFormat/>
    <w:rsid w:val="007D001A"/>
    <w:pPr>
      <w:overflowPunct/>
      <w:autoSpaceDE/>
      <w:autoSpaceDN/>
      <w:adjustRightInd/>
      <w:spacing w:after="0" w:line="259" w:lineRule="auto"/>
      <w:textAlignment w:val="auto"/>
      <w:outlineLvl w:val="9"/>
    </w:pPr>
    <w:rPr>
      <w:rFonts w:ascii="Calibri Light" w:eastAsia="Times New Roman" w:hAnsi="Calibri Light"/>
      <w:color w:val="2F5496"/>
      <w:szCs w:val="32"/>
      <w:lang w:val="en-US" w:eastAsia="en-GB"/>
    </w:rPr>
  </w:style>
  <w:style w:type="character" w:customStyle="1" w:styleId="Char12">
    <w:name w:val="脚注文本 Char1"/>
    <w:aliases w:val="footnote text41 Char1"/>
    <w:basedOn w:val="DefaultParagraphFont"/>
    <w:semiHidden/>
    <w:qFormat/>
    <w:rsid w:val="007D001A"/>
    <w:rPr>
      <w:rFonts w:ascii="Times New Roman" w:eastAsia="Times New Roman" w:hAnsi="Times New Roman"/>
      <w:sz w:val="18"/>
      <w:szCs w:val="18"/>
      <w:lang w:val="en-GB" w:eastAsia="en-GB"/>
    </w:rPr>
  </w:style>
  <w:style w:type="numbering" w:customStyle="1" w:styleId="LFO195">
    <w:name w:val="LFO195"/>
    <w:basedOn w:val="NoList"/>
    <w:rsid w:val="007D001A"/>
  </w:style>
  <w:style w:type="numbering" w:customStyle="1" w:styleId="LFO196">
    <w:name w:val="LFO196"/>
    <w:basedOn w:val="NoList"/>
    <w:rsid w:val="007D001A"/>
  </w:style>
  <w:style w:type="table" w:customStyle="1" w:styleId="TableGrid70">
    <w:name w:val="Table Grid70"/>
    <w:basedOn w:val="TableNormal"/>
    <w:qFormat/>
    <w:rsid w:val="007D001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qFormat/>
    <w:rsid w:val="007D001A"/>
    <w:rPr>
      <w:color w:val="605E5C"/>
      <w:shd w:val="clear" w:color="auto" w:fill="E1DFDD"/>
    </w:rPr>
  </w:style>
  <w:style w:type="paragraph" w:customStyle="1" w:styleId="TOC94">
    <w:name w:val="TOC 94"/>
    <w:basedOn w:val="TOC8"/>
    <w:qFormat/>
    <w:rsid w:val="007D001A"/>
    <w:pPr>
      <w:keepNext/>
      <w:ind w:left="1418" w:hanging="1418"/>
    </w:pPr>
    <w:rPr>
      <w:rFonts w:eastAsia="MS Mincho"/>
      <w:lang w:eastAsia="en-GB"/>
    </w:rPr>
  </w:style>
  <w:style w:type="paragraph" w:customStyle="1" w:styleId="Caption4">
    <w:name w:val="Caption4"/>
    <w:basedOn w:val="Normal"/>
    <w:next w:val="Normal"/>
    <w:qFormat/>
    <w:rsid w:val="007D001A"/>
    <w:pPr>
      <w:spacing w:before="120" w:after="120"/>
    </w:pPr>
    <w:rPr>
      <w:rFonts w:eastAsia="MS Mincho"/>
      <w:b/>
      <w:lang w:eastAsia="en-GB"/>
    </w:rPr>
  </w:style>
  <w:style w:type="paragraph" w:customStyle="1" w:styleId="TableofFigures4">
    <w:name w:val="Table of Figures4"/>
    <w:basedOn w:val="Normal"/>
    <w:next w:val="Normal"/>
    <w:qFormat/>
    <w:rsid w:val="007D001A"/>
    <w:pPr>
      <w:ind w:left="400" w:hanging="400"/>
      <w:jc w:val="center"/>
    </w:pPr>
    <w:rPr>
      <w:rFonts w:eastAsia="MS Mincho"/>
      <w:b/>
      <w:lang w:eastAsia="en-GB"/>
    </w:rPr>
  </w:style>
  <w:style w:type="paragraph" w:customStyle="1" w:styleId="CharCharCharCharCharCharCharCharCharChar2CharCharCharChar">
    <w:name w:val="Char Char Char Char Char Char Char Char Char Char2 Char Char Char Char"/>
    <w:semiHidden/>
    <w:qFormat/>
    <w:rsid w:val="007D001A"/>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CharCharCharCharCharCharCharCharCharCharCharCharChar">
    <w:name w:val="Char Char1 Char Char Char Char Char Char Char Char Char Char Char Char Char Char Char"/>
    <w:semiHidden/>
    <w:qFormat/>
    <w:rsid w:val="007D001A"/>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B12">
    <w:name w:val="B1 (文字)"/>
    <w:qFormat/>
    <w:rsid w:val="007D001A"/>
    <w:rPr>
      <w:lang w:val="en-GB" w:eastAsia="ja-JP" w:bidi="ar-SA"/>
    </w:rPr>
  </w:style>
  <w:style w:type="paragraph" w:customStyle="1" w:styleId="ad">
    <w:name w:val="参考文献"/>
    <w:basedOn w:val="Normal"/>
    <w:qFormat/>
    <w:rsid w:val="007D001A"/>
    <w:pPr>
      <w:keepLines/>
      <w:tabs>
        <w:tab w:val="num" w:pos="720"/>
      </w:tabs>
      <w:overflowPunct/>
      <w:autoSpaceDE/>
      <w:autoSpaceDN/>
      <w:adjustRightInd/>
      <w:spacing w:after="0"/>
      <w:ind w:left="720" w:hanging="360"/>
      <w:textAlignment w:val="auto"/>
    </w:pPr>
    <w:rPr>
      <w:rFonts w:eastAsia="MS Mincho"/>
    </w:rPr>
  </w:style>
  <w:style w:type="paragraph" w:customStyle="1" w:styleId="3GPP">
    <w:name w:val="3GPP 正文"/>
    <w:basedOn w:val="Normal"/>
    <w:link w:val="3GPPChar"/>
    <w:qFormat/>
    <w:rsid w:val="007D001A"/>
    <w:pPr>
      <w:overflowPunct/>
      <w:autoSpaceDE/>
      <w:autoSpaceDN/>
      <w:adjustRightInd/>
      <w:textAlignment w:val="auto"/>
    </w:pPr>
    <w:rPr>
      <w:rFonts w:eastAsia="SimSun"/>
      <w:lang w:eastAsia="ja-JP"/>
    </w:rPr>
  </w:style>
  <w:style w:type="character" w:customStyle="1" w:styleId="3GPPChar">
    <w:name w:val="3GPP 正文 Char"/>
    <w:link w:val="3GPP"/>
    <w:qFormat/>
    <w:rsid w:val="007D001A"/>
    <w:rPr>
      <w:rFonts w:eastAsia="SimSun"/>
      <w:lang w:val="en-GB" w:eastAsia="ja-JP"/>
    </w:rPr>
  </w:style>
  <w:style w:type="paragraph" w:customStyle="1" w:styleId="00BodyText">
    <w:name w:val="00 BodyText"/>
    <w:basedOn w:val="Normal"/>
    <w:qFormat/>
    <w:rsid w:val="007D001A"/>
    <w:pPr>
      <w:overflowPunct/>
      <w:autoSpaceDE/>
      <w:autoSpaceDN/>
      <w:adjustRightInd/>
      <w:spacing w:after="220"/>
      <w:textAlignment w:val="auto"/>
    </w:pPr>
    <w:rPr>
      <w:rFonts w:ascii="Arial" w:eastAsia="Malgun Gothic" w:hAnsi="Arial"/>
      <w:sz w:val="22"/>
      <w:lang w:val="en-US"/>
    </w:rPr>
  </w:style>
  <w:style w:type="paragraph" w:customStyle="1" w:styleId="ae">
    <w:name w:val="??"/>
    <w:qFormat/>
    <w:rsid w:val="007D001A"/>
    <w:pPr>
      <w:widowControl w:val="0"/>
    </w:pPr>
    <w:rPr>
      <w:rFonts w:eastAsia="Malgun Gothic"/>
    </w:rPr>
  </w:style>
  <w:style w:type="paragraph" w:customStyle="1" w:styleId="2b">
    <w:name w:val="??? 2"/>
    <w:basedOn w:val="ae"/>
    <w:next w:val="ae"/>
    <w:qFormat/>
    <w:rsid w:val="007D001A"/>
    <w:pPr>
      <w:keepNext/>
    </w:pPr>
    <w:rPr>
      <w:rFonts w:ascii="Arial" w:hAnsi="Arial"/>
      <w:b/>
      <w:sz w:val="24"/>
    </w:rPr>
  </w:style>
  <w:style w:type="character" w:customStyle="1" w:styleId="11BodyTextChar">
    <w:name w:val="11 BodyText Char"/>
    <w:aliases w:val="Block_Text Char,np Char,b Char"/>
    <w:link w:val="11BodyText"/>
    <w:uiPriority w:val="99"/>
    <w:qFormat/>
    <w:rsid w:val="007D001A"/>
    <w:rPr>
      <w:rFonts w:ascii="Arial" w:eastAsia="SimSun" w:hAnsi="Arial"/>
      <w:lang w:eastAsia="en-GB"/>
    </w:rPr>
  </w:style>
  <w:style w:type="paragraph" w:customStyle="1" w:styleId="AL">
    <w:name w:val="AL"/>
    <w:basedOn w:val="TAL"/>
    <w:qFormat/>
    <w:rsid w:val="007D001A"/>
    <w:rPr>
      <w:rFonts w:eastAsia="Malgun Gothic"/>
      <w:szCs w:val="18"/>
    </w:rPr>
  </w:style>
  <w:style w:type="character" w:customStyle="1" w:styleId="tgc">
    <w:name w:val="_tgc"/>
    <w:qFormat/>
    <w:rsid w:val="007D001A"/>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qFormat/>
    <w:rsid w:val="007D001A"/>
    <w:rPr>
      <w:rFonts w:ascii="Arial" w:hAnsi="Arial"/>
      <w:sz w:val="28"/>
      <w:lang w:val="en-GB" w:eastAsia="en-US"/>
    </w:rPr>
  </w:style>
  <w:style w:type="paragraph" w:customStyle="1" w:styleId="AC0">
    <w:name w:val="AC"/>
    <w:basedOn w:val="Normal"/>
    <w:qFormat/>
    <w:rsid w:val="007D001A"/>
    <w:pPr>
      <w:widowControl w:val="0"/>
      <w:jc w:val="center"/>
    </w:pPr>
    <w:rPr>
      <w:rFonts w:ascii="Arial" w:eastAsia="Malgun Gothic" w:hAnsi="Arial"/>
      <w:b/>
      <w:sz w:val="18"/>
      <w:lang w:eastAsia="ko-KR"/>
    </w:rPr>
  </w:style>
  <w:style w:type="table" w:customStyle="1" w:styleId="11113">
    <w:name w:val="网格型1111"/>
    <w:basedOn w:val="TableNormal"/>
    <w:qFormat/>
    <w:rsid w:val="007D001A"/>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TableNormal"/>
    <w:qFormat/>
    <w:rsid w:val="007D001A"/>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网格型112"/>
    <w:basedOn w:val="TableNormal"/>
    <w:qFormat/>
    <w:rsid w:val="007D001A"/>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7D001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7D001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7D001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7D001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网格型81"/>
    <w:basedOn w:val="TableNormal"/>
    <w:qFormat/>
    <w:rsid w:val="007D001A"/>
    <w:pPr>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41">
    <w:name w:val="Table Classic 2241"/>
    <w:basedOn w:val="TableNormal"/>
    <w:next w:val="TableClassic2"/>
    <w:qFormat/>
    <w:rsid w:val="007D001A"/>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311">
    <w:name w:val="Table Classic 2311"/>
    <w:basedOn w:val="TableNormal"/>
    <w:next w:val="TableClassic2"/>
    <w:qFormat/>
    <w:rsid w:val="007D001A"/>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NoList"/>
    <w:uiPriority w:val="99"/>
    <w:semiHidden/>
    <w:unhideWhenUsed/>
    <w:rsid w:val="007D001A"/>
  </w:style>
  <w:style w:type="table" w:customStyle="1" w:styleId="TableClassic21241">
    <w:name w:val="Table Classic 21241"/>
    <w:basedOn w:val="TableNormal"/>
    <w:next w:val="TableClassic2"/>
    <w:qFormat/>
    <w:rsid w:val="007D001A"/>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TableNormal"/>
    <w:uiPriority w:val="39"/>
    <w:qFormat/>
    <w:rsid w:val="007D001A"/>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TableNormal"/>
    <w:next w:val="TableGrid"/>
    <w:uiPriority w:val="39"/>
    <w:qFormat/>
    <w:rsid w:val="007D001A"/>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TableNormal"/>
    <w:next w:val="TableGrid"/>
    <w:uiPriority w:val="39"/>
    <w:qFormat/>
    <w:rsid w:val="007D001A"/>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TableNormal"/>
    <w:next w:val="TableGrid"/>
    <w:uiPriority w:val="39"/>
    <w:qFormat/>
    <w:rsid w:val="007D001A"/>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TableNormal"/>
    <w:next w:val="TableGrid"/>
    <w:uiPriority w:val="39"/>
    <w:qFormat/>
    <w:rsid w:val="007D001A"/>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TableNormal"/>
    <w:next w:val="TableGrid"/>
    <w:uiPriority w:val="39"/>
    <w:qFormat/>
    <w:rsid w:val="007D001A"/>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next w:val="TableGrid"/>
    <w:qFormat/>
    <w:rsid w:val="007D001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TableNormal"/>
    <w:next w:val="TableGrid"/>
    <w:uiPriority w:val="39"/>
    <w:qFormat/>
    <w:rsid w:val="007D001A"/>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1">
    <w:name w:val="LFO1941"/>
    <w:basedOn w:val="NoList"/>
    <w:rsid w:val="007D001A"/>
  </w:style>
  <w:style w:type="table" w:customStyle="1" w:styleId="3212">
    <w:name w:val="网格型3212"/>
    <w:basedOn w:val="TableNormal"/>
    <w:next w:val="TableGrid"/>
    <w:qFormat/>
    <w:rsid w:val="007D001A"/>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next w:val="TableGrid"/>
    <w:qFormat/>
    <w:rsid w:val="007D001A"/>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2">
    <w:name w:val="Table Classic 22122"/>
    <w:basedOn w:val="TableNormal"/>
    <w:next w:val="TableClassic2"/>
    <w:qFormat/>
    <w:rsid w:val="007D001A"/>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2">
    <w:name w:val="网格型31112"/>
    <w:basedOn w:val="TableNormal"/>
    <w:next w:val="TableGrid"/>
    <w:qFormat/>
    <w:rsid w:val="007D001A"/>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next w:val="TableGrid"/>
    <w:qFormat/>
    <w:rsid w:val="007D001A"/>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1">
    <w:name w:val="Table Classic 211141"/>
    <w:basedOn w:val="TableNormal"/>
    <w:next w:val="TableClassic2"/>
    <w:qFormat/>
    <w:rsid w:val="007D001A"/>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212">
    <w:name w:val="Table Grid5212"/>
    <w:basedOn w:val="TableNormal"/>
    <w:next w:val="TableGrid"/>
    <w:uiPriority w:val="39"/>
    <w:qFormat/>
    <w:rsid w:val="007D001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next w:val="TableGrid"/>
    <w:qFormat/>
    <w:rsid w:val="007D001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网格型113"/>
    <w:basedOn w:val="TableNormal"/>
    <w:next w:val="TableGrid"/>
    <w:qFormat/>
    <w:rsid w:val="007D001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TableNormal"/>
    <w:next w:val="TableClassic2"/>
    <w:qFormat/>
    <w:rsid w:val="007D001A"/>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
    <w:name w:val="目录 91"/>
    <w:basedOn w:val="TOC8"/>
    <w:qFormat/>
    <w:rsid w:val="007D001A"/>
    <w:pPr>
      <w:keepNext/>
      <w:ind w:left="1418" w:hanging="1418"/>
    </w:pPr>
    <w:rPr>
      <w:rFonts w:ascii="Intel Clear" w:eastAsia="Intel Clear" w:hAnsi="Intel Clear" w:cs="Intel Clear"/>
      <w:bCs/>
      <w:noProof/>
      <w:szCs w:val="22"/>
      <w:lang w:val="en-US" w:eastAsia="en-GB"/>
    </w:rPr>
  </w:style>
  <w:style w:type="paragraph" w:customStyle="1" w:styleId="1f2">
    <w:name w:val="题注1"/>
    <w:basedOn w:val="Normal"/>
    <w:next w:val="Normal"/>
    <w:qFormat/>
    <w:rsid w:val="007D001A"/>
    <w:pPr>
      <w:spacing w:before="120" w:after="120"/>
    </w:pPr>
    <w:rPr>
      <w:rFonts w:ascii="Intel Clear" w:eastAsia="Intel Clear" w:hAnsi="Intel Clear" w:cs="Intel Clear"/>
      <w:b/>
      <w:lang w:eastAsia="en-GB"/>
    </w:rPr>
  </w:style>
  <w:style w:type="paragraph" w:customStyle="1" w:styleId="1f3">
    <w:name w:val="图表目录1"/>
    <w:basedOn w:val="Normal"/>
    <w:next w:val="Normal"/>
    <w:qFormat/>
    <w:rsid w:val="007D001A"/>
    <w:pPr>
      <w:ind w:left="400" w:hanging="400"/>
      <w:jc w:val="center"/>
    </w:pPr>
    <w:rPr>
      <w:rFonts w:ascii="Intel Clear" w:eastAsia="Intel Clear" w:hAnsi="Intel Clear" w:cs="Intel Clear"/>
      <w:b/>
      <w:lang w:eastAsia="en-GB"/>
    </w:rPr>
  </w:style>
  <w:style w:type="paragraph" w:customStyle="1" w:styleId="CharCharCharCharChar5">
    <w:name w:val="Char Char Char Char Char5"/>
    <w:semiHidden/>
    <w:qFormat/>
    <w:rsid w:val="007D001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eastAsia="zh-CN"/>
    </w:rPr>
  </w:style>
  <w:style w:type="paragraph" w:customStyle="1" w:styleId="CharChar16">
    <w:name w:val="Char Char16"/>
    <w:semiHidden/>
    <w:qFormat/>
    <w:rsid w:val="007D001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eastAsia="zh-CN"/>
    </w:rPr>
  </w:style>
  <w:style w:type="paragraph" w:customStyle="1" w:styleId="Char5">
    <w:name w:val="Char5"/>
    <w:semiHidden/>
    <w:qFormat/>
    <w:rsid w:val="007D001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eastAsia="zh-CN"/>
    </w:rPr>
  </w:style>
  <w:style w:type="paragraph" w:customStyle="1" w:styleId="CharCharChar5">
    <w:name w:val="Char Char Char5"/>
    <w:semiHidden/>
    <w:qFormat/>
    <w:rsid w:val="007D001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eastAsia="zh-CN"/>
    </w:rPr>
  </w:style>
  <w:style w:type="character" w:customStyle="1" w:styleId="CharChar15">
    <w:name w:val="Char Char15"/>
    <w:qFormat/>
    <w:rsid w:val="007D001A"/>
    <w:rPr>
      <w:lang w:val="en-GB" w:eastAsia="ja-JP" w:bidi="ar-SA"/>
    </w:rPr>
  </w:style>
  <w:style w:type="paragraph" w:customStyle="1" w:styleId="1Char5">
    <w:name w:val="(文字) (文字)1 Char (文字) (文字)5"/>
    <w:semiHidden/>
    <w:qFormat/>
    <w:rsid w:val="007D001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eastAsia="zh-CN"/>
    </w:rPr>
  </w:style>
  <w:style w:type="paragraph" w:customStyle="1" w:styleId="CharChar1CharChar5">
    <w:name w:val="Char Char1 Char Char5"/>
    <w:semiHidden/>
    <w:qFormat/>
    <w:rsid w:val="007D001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eastAsia="zh-CN"/>
    </w:rPr>
  </w:style>
  <w:style w:type="paragraph" w:customStyle="1" w:styleId="1CharChar15">
    <w:name w:val="(文字) (文字)1 Char (文字) (文字) Char (文字) (文字)15"/>
    <w:semiHidden/>
    <w:qFormat/>
    <w:rsid w:val="007D001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eastAsia="zh-CN"/>
    </w:rPr>
  </w:style>
  <w:style w:type="paragraph" w:customStyle="1" w:styleId="1CharChar5">
    <w:name w:val="(文字) (文字)1 Char (文字) (文字) Char5"/>
    <w:semiHidden/>
    <w:qFormat/>
    <w:rsid w:val="007D001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eastAsia="zh-CN"/>
    </w:rPr>
  </w:style>
  <w:style w:type="paragraph" w:customStyle="1" w:styleId="1CharChar1CharCharCharChar5">
    <w:name w:val="(文字) (文字)1 Char (文字) (文字) Char (文字) (文字)1 Char (文字) (文字) Char Char Char5"/>
    <w:semiHidden/>
    <w:qFormat/>
    <w:rsid w:val="007D001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eastAsia="zh-CN"/>
    </w:rPr>
  </w:style>
  <w:style w:type="paragraph" w:customStyle="1" w:styleId="CharCharCharChar15">
    <w:name w:val="Char Char Char Char15"/>
    <w:semiHidden/>
    <w:qFormat/>
    <w:rsid w:val="007D001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eastAsia="zh-CN"/>
    </w:rPr>
  </w:style>
  <w:style w:type="paragraph" w:customStyle="1" w:styleId="CharChar2CharChar5">
    <w:name w:val="Char Char2 Char Char5"/>
    <w:basedOn w:val="Normal"/>
    <w:qFormat/>
    <w:rsid w:val="007D001A"/>
    <w:pPr>
      <w:tabs>
        <w:tab w:val="left" w:pos="540"/>
        <w:tab w:val="left" w:pos="1260"/>
        <w:tab w:val="left" w:pos="1800"/>
      </w:tabs>
      <w:overflowPunct/>
      <w:autoSpaceDE/>
      <w:autoSpaceDN/>
      <w:adjustRightInd/>
      <w:spacing w:before="240" w:after="160" w:line="240" w:lineRule="exact"/>
      <w:textAlignment w:val="auto"/>
    </w:pPr>
    <w:rPr>
      <w:rFonts w:ascii="Intel Clear" w:eastAsia="Calibri Light" w:hAnsi="Intel Clear" w:cs="Intel Clear"/>
      <w:sz w:val="24"/>
      <w:lang w:val="en-US"/>
    </w:rPr>
  </w:style>
  <w:style w:type="character" w:customStyle="1" w:styleId="CharChar45">
    <w:name w:val="Char Char45"/>
    <w:qFormat/>
    <w:rsid w:val="007D001A"/>
    <w:rPr>
      <w:rFonts w:ascii="Calibri Light" w:hAnsi="Calibri Light"/>
      <w:lang w:val="nb-NO" w:eastAsia="ja-JP" w:bidi="ar-SA"/>
    </w:rPr>
  </w:style>
  <w:style w:type="paragraph" w:customStyle="1" w:styleId="CharCharCharCharCharChar5">
    <w:name w:val="Char Char Char Char Char Char5"/>
    <w:semiHidden/>
    <w:qFormat/>
    <w:rsid w:val="007D001A"/>
    <w:pPr>
      <w:keepNext/>
      <w:autoSpaceDE w:val="0"/>
      <w:autoSpaceDN w:val="0"/>
      <w:adjustRightInd w:val="0"/>
      <w:spacing w:before="60" w:after="60"/>
      <w:ind w:left="567" w:hanging="283"/>
      <w:jc w:val="both"/>
    </w:pPr>
    <w:rPr>
      <w:rFonts w:ascii="Intel Clear" w:eastAsia="SimSun" w:hAnsi="Intel Clear" w:cs="Intel Clear"/>
      <w:color w:val="0000FF"/>
      <w:kern w:val="2"/>
      <w:lang w:eastAsia="zh-CN"/>
    </w:rPr>
  </w:style>
  <w:style w:type="paragraph" w:customStyle="1" w:styleId="90">
    <w:name w:val="(文字) (文字)9"/>
    <w:semiHidden/>
    <w:qFormat/>
    <w:rsid w:val="007D001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eastAsia="zh-CN"/>
    </w:rPr>
  </w:style>
  <w:style w:type="paragraph" w:customStyle="1" w:styleId="CarCar5">
    <w:name w:val="Car Car5"/>
    <w:semiHidden/>
    <w:qFormat/>
    <w:rsid w:val="007D001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eastAsia="zh-CN"/>
    </w:rPr>
  </w:style>
  <w:style w:type="paragraph" w:customStyle="1" w:styleId="ZchnZchn15">
    <w:name w:val="Zchn Zchn15"/>
    <w:semiHidden/>
    <w:qFormat/>
    <w:rsid w:val="007D001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eastAsia="zh-CN"/>
    </w:rPr>
  </w:style>
  <w:style w:type="paragraph" w:customStyle="1" w:styleId="254">
    <w:name w:val="(文字) (文字)25"/>
    <w:semiHidden/>
    <w:qFormat/>
    <w:rsid w:val="007D001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eastAsia="zh-CN"/>
    </w:rPr>
  </w:style>
  <w:style w:type="paragraph" w:customStyle="1" w:styleId="350">
    <w:name w:val="(文字) (文字)35"/>
    <w:semiHidden/>
    <w:qFormat/>
    <w:rsid w:val="007D001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eastAsia="zh-CN"/>
    </w:rPr>
  </w:style>
  <w:style w:type="paragraph" w:customStyle="1" w:styleId="ZchnZchn25">
    <w:name w:val="Zchn Zchn25"/>
    <w:semiHidden/>
    <w:qFormat/>
    <w:rsid w:val="007D001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eastAsia="zh-CN"/>
    </w:rPr>
  </w:style>
  <w:style w:type="paragraph" w:customStyle="1" w:styleId="450">
    <w:name w:val="(文字) (文字)45"/>
    <w:semiHidden/>
    <w:qFormat/>
    <w:rsid w:val="007D001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eastAsia="zh-CN"/>
    </w:rPr>
  </w:style>
  <w:style w:type="paragraph" w:customStyle="1" w:styleId="153">
    <w:name w:val="(文字) (文字)15"/>
    <w:semiHidden/>
    <w:qFormat/>
    <w:rsid w:val="007D001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eastAsia="zh-CN"/>
    </w:rPr>
  </w:style>
  <w:style w:type="character" w:customStyle="1" w:styleId="CharChar75">
    <w:name w:val="Char Char75"/>
    <w:semiHidden/>
    <w:qFormat/>
    <w:rsid w:val="007D001A"/>
    <w:rPr>
      <w:rFonts w:ascii="Intel Clear" w:hAnsi="Intel Clear" w:cs="Intel Clear"/>
      <w:shd w:val="clear" w:color="auto" w:fill="000080"/>
      <w:lang w:val="en-GB" w:eastAsia="en-US"/>
    </w:rPr>
  </w:style>
  <w:style w:type="character" w:customStyle="1" w:styleId="ZchnZchn55">
    <w:name w:val="Zchn Zchn55"/>
    <w:qFormat/>
    <w:rsid w:val="007D001A"/>
    <w:rPr>
      <w:rFonts w:ascii="Calibri Light" w:eastAsia="Calibri Light" w:hAnsi="Calibri Light"/>
      <w:lang w:val="nb-NO" w:eastAsia="en-US" w:bidi="ar-SA"/>
    </w:rPr>
  </w:style>
  <w:style w:type="character" w:customStyle="1" w:styleId="CharChar105">
    <w:name w:val="Char Char105"/>
    <w:semiHidden/>
    <w:qFormat/>
    <w:rsid w:val="007D001A"/>
    <w:rPr>
      <w:rFonts w:ascii="Intel Clear" w:hAnsi="Intel Clear"/>
      <w:lang w:val="en-GB" w:eastAsia="en-US"/>
    </w:rPr>
  </w:style>
  <w:style w:type="character" w:customStyle="1" w:styleId="CharChar95">
    <w:name w:val="Char Char95"/>
    <w:semiHidden/>
    <w:qFormat/>
    <w:rsid w:val="007D001A"/>
    <w:rPr>
      <w:rFonts w:ascii="Intel Clear" w:hAnsi="Intel Clear" w:cs="Intel Clear"/>
      <w:sz w:val="16"/>
      <w:szCs w:val="16"/>
      <w:lang w:val="en-GB" w:eastAsia="en-US"/>
    </w:rPr>
  </w:style>
  <w:style w:type="character" w:customStyle="1" w:styleId="CharChar85">
    <w:name w:val="Char Char85"/>
    <w:semiHidden/>
    <w:qFormat/>
    <w:rsid w:val="007D001A"/>
    <w:rPr>
      <w:rFonts w:ascii="Intel Clear" w:hAnsi="Intel Clear"/>
      <w:b/>
      <w:bCs/>
      <w:lang w:val="en-GB" w:eastAsia="en-US"/>
    </w:rPr>
  </w:style>
  <w:style w:type="paragraph" w:customStyle="1" w:styleId="1CharChar1Char5">
    <w:name w:val="(文字) (文字)1 Char (文字) (文字) Char (文字) (文字)1 Char (文字) (文字)5"/>
    <w:semiHidden/>
    <w:qFormat/>
    <w:rsid w:val="007D001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eastAsia="zh-CN"/>
    </w:rPr>
  </w:style>
  <w:style w:type="paragraph" w:customStyle="1" w:styleId="ZchnZchn8">
    <w:name w:val="Zchn Zchn8"/>
    <w:semiHidden/>
    <w:qFormat/>
    <w:rsid w:val="007D001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eastAsia="zh-CN"/>
    </w:rPr>
  </w:style>
  <w:style w:type="paragraph" w:customStyle="1" w:styleId="92">
    <w:name w:val="目录 92"/>
    <w:basedOn w:val="TOC8"/>
    <w:qFormat/>
    <w:rsid w:val="007D001A"/>
    <w:pPr>
      <w:keepNext/>
      <w:ind w:left="1418" w:hanging="1418"/>
    </w:pPr>
    <w:rPr>
      <w:rFonts w:ascii="Intel Clear" w:eastAsia="Intel Clear" w:hAnsi="Intel Clear" w:cs="Intel Clear"/>
      <w:noProof/>
      <w:lang w:eastAsia="en-GB"/>
    </w:rPr>
  </w:style>
  <w:style w:type="paragraph" w:customStyle="1" w:styleId="2c">
    <w:name w:val="题注2"/>
    <w:basedOn w:val="Normal"/>
    <w:next w:val="Normal"/>
    <w:qFormat/>
    <w:rsid w:val="007D001A"/>
    <w:pPr>
      <w:spacing w:before="120" w:after="120"/>
    </w:pPr>
    <w:rPr>
      <w:rFonts w:ascii="Intel Clear" w:eastAsia="Intel Clear" w:hAnsi="Intel Clear" w:cs="Intel Clear"/>
      <w:b/>
      <w:lang w:eastAsia="en-GB"/>
    </w:rPr>
  </w:style>
  <w:style w:type="paragraph" w:customStyle="1" w:styleId="2d">
    <w:name w:val="图表目录2"/>
    <w:basedOn w:val="Normal"/>
    <w:next w:val="Normal"/>
    <w:qFormat/>
    <w:rsid w:val="007D001A"/>
    <w:pPr>
      <w:ind w:left="400" w:hanging="400"/>
      <w:jc w:val="center"/>
    </w:pPr>
    <w:rPr>
      <w:rFonts w:ascii="Intel Clear" w:eastAsia="Intel Clear" w:hAnsi="Intel Clear" w:cs="Intel Clear"/>
      <w:b/>
      <w:lang w:eastAsia="en-GB"/>
    </w:rPr>
  </w:style>
  <w:style w:type="character" w:customStyle="1" w:styleId="CharChar295">
    <w:name w:val="Char Char295"/>
    <w:qFormat/>
    <w:rsid w:val="007D001A"/>
    <w:rPr>
      <w:rFonts w:ascii="Intel Clear" w:hAnsi="Intel Clear"/>
      <w:sz w:val="36"/>
      <w:lang w:val="en-GB" w:eastAsia="en-US" w:bidi="ar-SA"/>
    </w:rPr>
  </w:style>
  <w:style w:type="character" w:customStyle="1" w:styleId="CharChar285">
    <w:name w:val="Char Char285"/>
    <w:qFormat/>
    <w:rsid w:val="007D001A"/>
    <w:rPr>
      <w:rFonts w:ascii="Intel Clear" w:hAnsi="Intel Clear"/>
      <w:sz w:val="32"/>
      <w:lang w:val="en-GB"/>
    </w:rPr>
  </w:style>
  <w:style w:type="paragraph" w:customStyle="1" w:styleId="CharCharCharCharChar4">
    <w:name w:val="Char Char Char Char Char4"/>
    <w:semiHidden/>
    <w:qFormat/>
    <w:rsid w:val="007D001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eastAsia="zh-CN"/>
    </w:rPr>
  </w:style>
  <w:style w:type="paragraph" w:customStyle="1" w:styleId="Char4">
    <w:name w:val="Char4"/>
    <w:semiHidden/>
    <w:qFormat/>
    <w:rsid w:val="007D001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eastAsia="zh-CN"/>
    </w:rPr>
  </w:style>
  <w:style w:type="paragraph" w:customStyle="1" w:styleId="CharCharChar4">
    <w:name w:val="Char Char Char4"/>
    <w:semiHidden/>
    <w:qFormat/>
    <w:rsid w:val="007D001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eastAsia="zh-CN"/>
    </w:rPr>
  </w:style>
  <w:style w:type="character" w:customStyle="1" w:styleId="CharChar14">
    <w:name w:val="Char Char14"/>
    <w:qFormat/>
    <w:rsid w:val="007D001A"/>
    <w:rPr>
      <w:lang w:val="en-GB" w:eastAsia="ja-JP" w:bidi="ar-SA"/>
    </w:rPr>
  </w:style>
  <w:style w:type="paragraph" w:customStyle="1" w:styleId="1Char4">
    <w:name w:val="(文字) (文字)1 Char (文字) (文字)4"/>
    <w:semiHidden/>
    <w:qFormat/>
    <w:rsid w:val="007D001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eastAsia="zh-CN"/>
    </w:rPr>
  </w:style>
  <w:style w:type="paragraph" w:customStyle="1" w:styleId="CharChar1CharChar4">
    <w:name w:val="Char Char1 Char Char4"/>
    <w:semiHidden/>
    <w:qFormat/>
    <w:rsid w:val="007D001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eastAsia="zh-CN"/>
    </w:rPr>
  </w:style>
  <w:style w:type="paragraph" w:customStyle="1" w:styleId="1CharChar14">
    <w:name w:val="(文字) (文字)1 Char (文字) (文字) Char (文字) (文字)14"/>
    <w:semiHidden/>
    <w:qFormat/>
    <w:rsid w:val="007D001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eastAsia="zh-CN"/>
    </w:rPr>
  </w:style>
  <w:style w:type="paragraph" w:customStyle="1" w:styleId="1CharChar4">
    <w:name w:val="(文字) (文字)1 Char (文字) (文字) Char4"/>
    <w:semiHidden/>
    <w:qFormat/>
    <w:rsid w:val="007D001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eastAsia="zh-CN"/>
    </w:rPr>
  </w:style>
  <w:style w:type="paragraph" w:customStyle="1" w:styleId="1CharChar1CharCharCharChar4">
    <w:name w:val="(文字) (文字)1 Char (文字) (文字) Char (文字) (文字)1 Char (文字) (文字) Char Char Char4"/>
    <w:semiHidden/>
    <w:qFormat/>
    <w:rsid w:val="007D001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eastAsia="zh-CN"/>
    </w:rPr>
  </w:style>
  <w:style w:type="paragraph" w:customStyle="1" w:styleId="CharCharCharChar14">
    <w:name w:val="Char Char Char Char14"/>
    <w:semiHidden/>
    <w:qFormat/>
    <w:rsid w:val="007D001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eastAsia="zh-CN"/>
    </w:rPr>
  </w:style>
  <w:style w:type="paragraph" w:customStyle="1" w:styleId="CharChar2CharChar4">
    <w:name w:val="Char Char2 Char Char4"/>
    <w:basedOn w:val="Normal"/>
    <w:qFormat/>
    <w:rsid w:val="007D001A"/>
    <w:pPr>
      <w:tabs>
        <w:tab w:val="left" w:pos="540"/>
        <w:tab w:val="left" w:pos="1260"/>
        <w:tab w:val="left" w:pos="1800"/>
      </w:tabs>
      <w:overflowPunct/>
      <w:autoSpaceDE/>
      <w:autoSpaceDN/>
      <w:adjustRightInd/>
      <w:spacing w:before="240" w:after="160" w:line="240" w:lineRule="exact"/>
      <w:textAlignment w:val="auto"/>
    </w:pPr>
    <w:rPr>
      <w:rFonts w:ascii="Intel Clear" w:eastAsia="Calibri Light" w:hAnsi="Intel Clear" w:cs="Intel Clear"/>
      <w:sz w:val="24"/>
      <w:lang w:val="en-US"/>
    </w:rPr>
  </w:style>
  <w:style w:type="character" w:customStyle="1" w:styleId="CharChar44">
    <w:name w:val="Char Char44"/>
    <w:qFormat/>
    <w:rsid w:val="007D001A"/>
    <w:rPr>
      <w:rFonts w:ascii="Calibri Light" w:hAnsi="Calibri Light"/>
      <w:lang w:val="nb-NO" w:eastAsia="ja-JP" w:bidi="ar-SA"/>
    </w:rPr>
  </w:style>
  <w:style w:type="paragraph" w:customStyle="1" w:styleId="CharCharCharCharCharChar4">
    <w:name w:val="Char Char Char Char Char Char4"/>
    <w:semiHidden/>
    <w:qFormat/>
    <w:rsid w:val="007D001A"/>
    <w:pPr>
      <w:keepNext/>
      <w:autoSpaceDE w:val="0"/>
      <w:autoSpaceDN w:val="0"/>
      <w:adjustRightInd w:val="0"/>
      <w:spacing w:before="60" w:after="60"/>
      <w:ind w:left="567" w:hanging="283"/>
      <w:jc w:val="both"/>
    </w:pPr>
    <w:rPr>
      <w:rFonts w:ascii="Intel Clear" w:eastAsia="SimSun" w:hAnsi="Intel Clear" w:cs="Intel Clear"/>
      <w:color w:val="0000FF"/>
      <w:kern w:val="2"/>
      <w:lang w:eastAsia="zh-CN"/>
    </w:rPr>
  </w:style>
  <w:style w:type="paragraph" w:customStyle="1" w:styleId="80">
    <w:name w:val="(文字) (文字)8"/>
    <w:semiHidden/>
    <w:qFormat/>
    <w:rsid w:val="007D001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eastAsia="zh-CN"/>
    </w:rPr>
  </w:style>
  <w:style w:type="paragraph" w:customStyle="1" w:styleId="CarCar4">
    <w:name w:val="Car Car4"/>
    <w:semiHidden/>
    <w:qFormat/>
    <w:rsid w:val="007D001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eastAsia="zh-CN"/>
    </w:rPr>
  </w:style>
  <w:style w:type="paragraph" w:customStyle="1" w:styleId="ZchnZchn14">
    <w:name w:val="Zchn Zchn14"/>
    <w:semiHidden/>
    <w:qFormat/>
    <w:rsid w:val="007D001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eastAsia="zh-CN"/>
    </w:rPr>
  </w:style>
  <w:style w:type="paragraph" w:customStyle="1" w:styleId="244">
    <w:name w:val="(文字) (文字)24"/>
    <w:semiHidden/>
    <w:qFormat/>
    <w:rsid w:val="007D001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eastAsia="zh-CN"/>
    </w:rPr>
  </w:style>
  <w:style w:type="paragraph" w:customStyle="1" w:styleId="340">
    <w:name w:val="(文字) (文字)34"/>
    <w:semiHidden/>
    <w:qFormat/>
    <w:rsid w:val="007D001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eastAsia="zh-CN"/>
    </w:rPr>
  </w:style>
  <w:style w:type="paragraph" w:customStyle="1" w:styleId="ZchnZchn24">
    <w:name w:val="Zchn Zchn24"/>
    <w:semiHidden/>
    <w:qFormat/>
    <w:rsid w:val="007D001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eastAsia="zh-CN"/>
    </w:rPr>
  </w:style>
  <w:style w:type="paragraph" w:customStyle="1" w:styleId="440">
    <w:name w:val="(文字) (文字)44"/>
    <w:semiHidden/>
    <w:qFormat/>
    <w:rsid w:val="007D001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eastAsia="zh-CN"/>
    </w:rPr>
  </w:style>
  <w:style w:type="paragraph" w:customStyle="1" w:styleId="143">
    <w:name w:val="(文字) (文字)14"/>
    <w:semiHidden/>
    <w:qFormat/>
    <w:rsid w:val="007D001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eastAsia="zh-CN"/>
    </w:rPr>
  </w:style>
  <w:style w:type="character" w:customStyle="1" w:styleId="CharChar74">
    <w:name w:val="Char Char74"/>
    <w:semiHidden/>
    <w:qFormat/>
    <w:rsid w:val="007D001A"/>
    <w:rPr>
      <w:rFonts w:ascii="Intel Clear" w:hAnsi="Intel Clear" w:cs="Intel Clear"/>
      <w:shd w:val="clear" w:color="auto" w:fill="000080"/>
      <w:lang w:val="en-GB" w:eastAsia="en-US"/>
    </w:rPr>
  </w:style>
  <w:style w:type="character" w:customStyle="1" w:styleId="ZchnZchn54">
    <w:name w:val="Zchn Zchn54"/>
    <w:qFormat/>
    <w:rsid w:val="007D001A"/>
    <w:rPr>
      <w:rFonts w:ascii="Calibri Light" w:eastAsia="Calibri Light" w:hAnsi="Calibri Light"/>
      <w:lang w:val="nb-NO" w:eastAsia="en-US" w:bidi="ar-SA"/>
    </w:rPr>
  </w:style>
  <w:style w:type="character" w:customStyle="1" w:styleId="CharChar104">
    <w:name w:val="Char Char104"/>
    <w:semiHidden/>
    <w:qFormat/>
    <w:rsid w:val="007D001A"/>
    <w:rPr>
      <w:rFonts w:ascii="Intel Clear" w:hAnsi="Intel Clear"/>
      <w:lang w:val="en-GB" w:eastAsia="en-US"/>
    </w:rPr>
  </w:style>
  <w:style w:type="character" w:customStyle="1" w:styleId="CharChar94">
    <w:name w:val="Char Char94"/>
    <w:semiHidden/>
    <w:qFormat/>
    <w:rsid w:val="007D001A"/>
    <w:rPr>
      <w:rFonts w:ascii="Intel Clear" w:hAnsi="Intel Clear" w:cs="Intel Clear"/>
      <w:sz w:val="16"/>
      <w:szCs w:val="16"/>
      <w:lang w:val="en-GB" w:eastAsia="en-US"/>
    </w:rPr>
  </w:style>
  <w:style w:type="character" w:customStyle="1" w:styleId="CharChar84">
    <w:name w:val="Char Char84"/>
    <w:semiHidden/>
    <w:qFormat/>
    <w:rsid w:val="007D001A"/>
    <w:rPr>
      <w:rFonts w:ascii="Intel Clear" w:hAnsi="Intel Clear"/>
      <w:b/>
      <w:bCs/>
      <w:lang w:val="en-GB" w:eastAsia="en-US"/>
    </w:rPr>
  </w:style>
  <w:style w:type="paragraph" w:customStyle="1" w:styleId="1CharChar1Char4">
    <w:name w:val="(文字) (文字)1 Char (文字) (文字) Char (文字) (文字)1 Char (文字) (文字)4"/>
    <w:semiHidden/>
    <w:qFormat/>
    <w:rsid w:val="007D001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eastAsia="zh-CN"/>
    </w:rPr>
  </w:style>
  <w:style w:type="paragraph" w:customStyle="1" w:styleId="ZchnZchn7">
    <w:name w:val="Zchn Zchn7"/>
    <w:semiHidden/>
    <w:qFormat/>
    <w:rsid w:val="007D001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eastAsia="zh-CN"/>
    </w:rPr>
  </w:style>
  <w:style w:type="paragraph" w:customStyle="1" w:styleId="93">
    <w:name w:val="目录 93"/>
    <w:basedOn w:val="TOC8"/>
    <w:qFormat/>
    <w:rsid w:val="007D001A"/>
    <w:pPr>
      <w:keepNext/>
      <w:ind w:left="1418" w:hanging="1418"/>
    </w:pPr>
    <w:rPr>
      <w:rFonts w:ascii="Intel Clear" w:eastAsia="Intel Clear" w:hAnsi="Intel Clear" w:cs="Intel Clear"/>
      <w:noProof/>
      <w:lang w:val="en-US" w:eastAsia="en-GB"/>
    </w:rPr>
  </w:style>
  <w:style w:type="paragraph" w:customStyle="1" w:styleId="3b">
    <w:name w:val="题注3"/>
    <w:basedOn w:val="Normal"/>
    <w:next w:val="Normal"/>
    <w:qFormat/>
    <w:rsid w:val="007D001A"/>
    <w:pPr>
      <w:spacing w:before="120" w:after="120"/>
    </w:pPr>
    <w:rPr>
      <w:rFonts w:ascii="Intel Clear" w:eastAsia="Intel Clear" w:hAnsi="Intel Clear" w:cs="Intel Clear"/>
      <w:b/>
      <w:lang w:eastAsia="en-GB"/>
    </w:rPr>
  </w:style>
  <w:style w:type="paragraph" w:customStyle="1" w:styleId="3c">
    <w:name w:val="图表目录3"/>
    <w:basedOn w:val="Normal"/>
    <w:next w:val="Normal"/>
    <w:qFormat/>
    <w:rsid w:val="007D001A"/>
    <w:pPr>
      <w:ind w:left="400" w:hanging="400"/>
      <w:jc w:val="center"/>
    </w:pPr>
    <w:rPr>
      <w:rFonts w:ascii="Intel Clear" w:eastAsia="Intel Clear" w:hAnsi="Intel Clear" w:cs="Intel Clear"/>
      <w:b/>
      <w:lang w:eastAsia="en-GB"/>
    </w:rPr>
  </w:style>
  <w:style w:type="character" w:customStyle="1" w:styleId="CharChar294">
    <w:name w:val="Char Char294"/>
    <w:qFormat/>
    <w:rsid w:val="007D001A"/>
    <w:rPr>
      <w:rFonts w:ascii="Intel Clear" w:hAnsi="Intel Clear"/>
      <w:sz w:val="36"/>
      <w:lang w:val="en-GB" w:eastAsia="en-US" w:bidi="ar-SA"/>
    </w:rPr>
  </w:style>
  <w:style w:type="character" w:customStyle="1" w:styleId="CharChar284">
    <w:name w:val="Char Char284"/>
    <w:qFormat/>
    <w:rsid w:val="007D001A"/>
    <w:rPr>
      <w:rFonts w:ascii="Intel Clear" w:hAnsi="Intel Clear"/>
      <w:sz w:val="32"/>
      <w:lang w:val="en-GB"/>
    </w:rPr>
  </w:style>
  <w:style w:type="paragraph" w:customStyle="1" w:styleId="CharCharCharCharChar3">
    <w:name w:val="Char Char Char Char Char3"/>
    <w:semiHidden/>
    <w:qFormat/>
    <w:rsid w:val="007D001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eastAsia="zh-CN"/>
    </w:rPr>
  </w:style>
  <w:style w:type="paragraph" w:customStyle="1" w:styleId="Char30">
    <w:name w:val="Char3"/>
    <w:semiHidden/>
    <w:qFormat/>
    <w:rsid w:val="007D001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eastAsia="zh-CN"/>
    </w:rPr>
  </w:style>
  <w:style w:type="paragraph" w:customStyle="1" w:styleId="CharCharChar3">
    <w:name w:val="Char Char Char3"/>
    <w:semiHidden/>
    <w:qFormat/>
    <w:rsid w:val="007D001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eastAsia="zh-CN"/>
    </w:rPr>
  </w:style>
  <w:style w:type="paragraph" w:customStyle="1" w:styleId="1Char3">
    <w:name w:val="(文字) (文字)1 Char (文字) (文字)3"/>
    <w:semiHidden/>
    <w:qFormat/>
    <w:rsid w:val="007D001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eastAsia="zh-CN"/>
    </w:rPr>
  </w:style>
  <w:style w:type="paragraph" w:customStyle="1" w:styleId="CharChar1CharChar3">
    <w:name w:val="Char Char1 Char Char3"/>
    <w:semiHidden/>
    <w:qFormat/>
    <w:rsid w:val="007D001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eastAsia="zh-CN"/>
    </w:rPr>
  </w:style>
  <w:style w:type="paragraph" w:customStyle="1" w:styleId="1CharChar13">
    <w:name w:val="(文字) (文字)1 Char (文字) (文字) Char (文字) (文字)13"/>
    <w:semiHidden/>
    <w:qFormat/>
    <w:rsid w:val="007D001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eastAsia="zh-CN"/>
    </w:rPr>
  </w:style>
  <w:style w:type="paragraph" w:customStyle="1" w:styleId="1CharChar3">
    <w:name w:val="(文字) (文字)1 Char (文字) (文字) Char3"/>
    <w:semiHidden/>
    <w:qFormat/>
    <w:rsid w:val="007D001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eastAsia="zh-CN"/>
    </w:rPr>
  </w:style>
  <w:style w:type="paragraph" w:customStyle="1" w:styleId="1CharChar1CharCharCharChar3">
    <w:name w:val="(文字) (文字)1 Char (文字) (文字) Char (文字) (文字)1 Char (文字) (文字) Char Char Char3"/>
    <w:semiHidden/>
    <w:qFormat/>
    <w:rsid w:val="007D001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eastAsia="zh-CN"/>
    </w:rPr>
  </w:style>
  <w:style w:type="paragraph" w:customStyle="1" w:styleId="CharCharCharChar13">
    <w:name w:val="Char Char Char Char13"/>
    <w:semiHidden/>
    <w:qFormat/>
    <w:rsid w:val="007D001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eastAsia="zh-CN"/>
    </w:rPr>
  </w:style>
  <w:style w:type="paragraph" w:customStyle="1" w:styleId="CharChar2CharChar3">
    <w:name w:val="Char Char2 Char Char3"/>
    <w:basedOn w:val="Normal"/>
    <w:qFormat/>
    <w:rsid w:val="007D001A"/>
    <w:pPr>
      <w:tabs>
        <w:tab w:val="left" w:pos="540"/>
        <w:tab w:val="left" w:pos="1260"/>
        <w:tab w:val="left" w:pos="1800"/>
      </w:tabs>
      <w:overflowPunct/>
      <w:autoSpaceDE/>
      <w:autoSpaceDN/>
      <w:adjustRightInd/>
      <w:spacing w:before="240" w:after="160" w:line="240" w:lineRule="exact"/>
      <w:textAlignment w:val="auto"/>
    </w:pPr>
    <w:rPr>
      <w:rFonts w:ascii="Intel Clear" w:eastAsia="Calibri Light" w:hAnsi="Intel Clear" w:cs="Intel Clear"/>
      <w:sz w:val="24"/>
      <w:lang w:val="en-US"/>
    </w:rPr>
  </w:style>
  <w:style w:type="character" w:customStyle="1" w:styleId="CharChar43">
    <w:name w:val="Char Char43"/>
    <w:qFormat/>
    <w:rsid w:val="007D001A"/>
    <w:rPr>
      <w:rFonts w:ascii="Calibri Light" w:hAnsi="Calibri Light"/>
      <w:lang w:val="nb-NO" w:eastAsia="ja-JP" w:bidi="ar-SA"/>
    </w:rPr>
  </w:style>
  <w:style w:type="paragraph" w:customStyle="1" w:styleId="CharCharCharCharCharChar3">
    <w:name w:val="Char Char Char Char Char Char3"/>
    <w:semiHidden/>
    <w:qFormat/>
    <w:rsid w:val="007D001A"/>
    <w:pPr>
      <w:keepNext/>
      <w:autoSpaceDE w:val="0"/>
      <w:autoSpaceDN w:val="0"/>
      <w:adjustRightInd w:val="0"/>
      <w:spacing w:before="60" w:after="60"/>
      <w:ind w:left="567" w:hanging="283"/>
      <w:jc w:val="both"/>
    </w:pPr>
    <w:rPr>
      <w:rFonts w:ascii="Intel Clear" w:eastAsia="SimSun" w:hAnsi="Intel Clear" w:cs="Intel Clear"/>
      <w:color w:val="0000FF"/>
      <w:kern w:val="2"/>
      <w:lang w:eastAsia="zh-CN"/>
    </w:rPr>
  </w:style>
  <w:style w:type="paragraph" w:customStyle="1" w:styleId="70">
    <w:name w:val="(文字) (文字)7"/>
    <w:semiHidden/>
    <w:qFormat/>
    <w:rsid w:val="007D001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eastAsia="zh-CN"/>
    </w:rPr>
  </w:style>
  <w:style w:type="paragraph" w:customStyle="1" w:styleId="CarCar3">
    <w:name w:val="Car Car3"/>
    <w:semiHidden/>
    <w:qFormat/>
    <w:rsid w:val="007D001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eastAsia="zh-CN"/>
    </w:rPr>
  </w:style>
  <w:style w:type="paragraph" w:customStyle="1" w:styleId="ZchnZchn13">
    <w:name w:val="Zchn Zchn13"/>
    <w:semiHidden/>
    <w:qFormat/>
    <w:rsid w:val="007D001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eastAsia="zh-CN"/>
    </w:rPr>
  </w:style>
  <w:style w:type="paragraph" w:customStyle="1" w:styleId="234">
    <w:name w:val="(文字) (文字)23"/>
    <w:semiHidden/>
    <w:qFormat/>
    <w:rsid w:val="007D001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eastAsia="zh-CN"/>
    </w:rPr>
  </w:style>
  <w:style w:type="paragraph" w:customStyle="1" w:styleId="330">
    <w:name w:val="(文字) (文字)33"/>
    <w:semiHidden/>
    <w:qFormat/>
    <w:rsid w:val="007D001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eastAsia="zh-CN"/>
    </w:rPr>
  </w:style>
  <w:style w:type="paragraph" w:customStyle="1" w:styleId="ZchnZchn23">
    <w:name w:val="Zchn Zchn23"/>
    <w:semiHidden/>
    <w:qFormat/>
    <w:rsid w:val="007D001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eastAsia="zh-CN"/>
    </w:rPr>
  </w:style>
  <w:style w:type="paragraph" w:customStyle="1" w:styleId="430">
    <w:name w:val="(文字) (文字)43"/>
    <w:semiHidden/>
    <w:qFormat/>
    <w:rsid w:val="007D001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eastAsia="zh-CN"/>
    </w:rPr>
  </w:style>
  <w:style w:type="paragraph" w:customStyle="1" w:styleId="134">
    <w:name w:val="(文字) (文字)13"/>
    <w:semiHidden/>
    <w:qFormat/>
    <w:rsid w:val="007D001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eastAsia="zh-CN"/>
    </w:rPr>
  </w:style>
  <w:style w:type="character" w:customStyle="1" w:styleId="CharChar73">
    <w:name w:val="Char Char73"/>
    <w:semiHidden/>
    <w:qFormat/>
    <w:rsid w:val="007D001A"/>
    <w:rPr>
      <w:rFonts w:ascii="Intel Clear" w:hAnsi="Intel Clear" w:cs="Intel Clear"/>
      <w:shd w:val="clear" w:color="auto" w:fill="000080"/>
      <w:lang w:val="en-GB" w:eastAsia="en-US"/>
    </w:rPr>
  </w:style>
  <w:style w:type="character" w:customStyle="1" w:styleId="ZchnZchn53">
    <w:name w:val="Zchn Zchn53"/>
    <w:qFormat/>
    <w:rsid w:val="007D001A"/>
    <w:rPr>
      <w:rFonts w:ascii="Calibri Light" w:eastAsia="Calibri Light" w:hAnsi="Calibri Light"/>
      <w:lang w:val="nb-NO" w:eastAsia="en-US" w:bidi="ar-SA"/>
    </w:rPr>
  </w:style>
  <w:style w:type="character" w:customStyle="1" w:styleId="CharChar103">
    <w:name w:val="Char Char103"/>
    <w:semiHidden/>
    <w:qFormat/>
    <w:rsid w:val="007D001A"/>
    <w:rPr>
      <w:rFonts w:ascii="Intel Clear" w:hAnsi="Intel Clear"/>
      <w:lang w:val="en-GB" w:eastAsia="en-US"/>
    </w:rPr>
  </w:style>
  <w:style w:type="character" w:customStyle="1" w:styleId="CharChar93">
    <w:name w:val="Char Char93"/>
    <w:semiHidden/>
    <w:qFormat/>
    <w:rsid w:val="007D001A"/>
    <w:rPr>
      <w:rFonts w:ascii="Intel Clear" w:hAnsi="Intel Clear" w:cs="Intel Clear"/>
      <w:sz w:val="16"/>
      <w:szCs w:val="16"/>
      <w:lang w:val="en-GB" w:eastAsia="en-US"/>
    </w:rPr>
  </w:style>
  <w:style w:type="character" w:customStyle="1" w:styleId="CharChar83">
    <w:name w:val="Char Char83"/>
    <w:semiHidden/>
    <w:qFormat/>
    <w:rsid w:val="007D001A"/>
    <w:rPr>
      <w:rFonts w:ascii="Intel Clear" w:hAnsi="Intel Clear"/>
      <w:b/>
      <w:bCs/>
      <w:lang w:val="en-GB" w:eastAsia="en-US"/>
    </w:rPr>
  </w:style>
  <w:style w:type="paragraph" w:customStyle="1" w:styleId="1CharChar1Char3">
    <w:name w:val="(文字) (文字)1 Char (文字) (文字) Char (文字) (文字)1 Char (文字) (文字)3"/>
    <w:semiHidden/>
    <w:qFormat/>
    <w:rsid w:val="007D001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eastAsia="zh-CN"/>
    </w:rPr>
  </w:style>
  <w:style w:type="paragraph" w:customStyle="1" w:styleId="ZchnZchn6">
    <w:name w:val="Zchn Zchn6"/>
    <w:semiHidden/>
    <w:qFormat/>
    <w:rsid w:val="007D001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eastAsia="zh-CN"/>
    </w:rPr>
  </w:style>
  <w:style w:type="paragraph" w:customStyle="1" w:styleId="94">
    <w:name w:val="目录 94"/>
    <w:basedOn w:val="TOC8"/>
    <w:qFormat/>
    <w:rsid w:val="007D001A"/>
    <w:pPr>
      <w:keepNext/>
      <w:ind w:left="1418" w:hanging="1418"/>
    </w:pPr>
    <w:rPr>
      <w:rFonts w:ascii="Intel Clear" w:eastAsia="Intel Clear" w:hAnsi="Intel Clear" w:cs="Intel Clear"/>
      <w:noProof/>
      <w:lang w:val="en-US" w:eastAsia="en-GB"/>
    </w:rPr>
  </w:style>
  <w:style w:type="paragraph" w:customStyle="1" w:styleId="4a">
    <w:name w:val="题注4"/>
    <w:basedOn w:val="Normal"/>
    <w:next w:val="Normal"/>
    <w:qFormat/>
    <w:rsid w:val="007D001A"/>
    <w:pPr>
      <w:spacing w:before="120" w:after="120"/>
    </w:pPr>
    <w:rPr>
      <w:rFonts w:ascii="Intel Clear" w:eastAsia="Intel Clear" w:hAnsi="Intel Clear" w:cs="Intel Clear"/>
      <w:b/>
      <w:lang w:eastAsia="en-GB"/>
    </w:rPr>
  </w:style>
  <w:style w:type="paragraph" w:customStyle="1" w:styleId="4b">
    <w:name w:val="图表目录4"/>
    <w:basedOn w:val="Normal"/>
    <w:next w:val="Normal"/>
    <w:qFormat/>
    <w:rsid w:val="007D001A"/>
    <w:pPr>
      <w:ind w:left="400" w:hanging="400"/>
      <w:jc w:val="center"/>
    </w:pPr>
    <w:rPr>
      <w:rFonts w:ascii="Intel Clear" w:eastAsia="Intel Clear" w:hAnsi="Intel Clear" w:cs="Intel Clear"/>
      <w:b/>
      <w:lang w:eastAsia="en-GB"/>
    </w:rPr>
  </w:style>
  <w:style w:type="character" w:customStyle="1" w:styleId="CharChar293">
    <w:name w:val="Char Char293"/>
    <w:qFormat/>
    <w:rsid w:val="007D001A"/>
    <w:rPr>
      <w:rFonts w:ascii="Intel Clear" w:hAnsi="Intel Clear"/>
      <w:sz w:val="36"/>
      <w:lang w:val="en-GB" w:eastAsia="en-US" w:bidi="ar-SA"/>
    </w:rPr>
  </w:style>
  <w:style w:type="character" w:customStyle="1" w:styleId="CharChar283">
    <w:name w:val="Char Char283"/>
    <w:qFormat/>
    <w:rsid w:val="007D001A"/>
    <w:rPr>
      <w:rFonts w:ascii="Intel Clear" w:hAnsi="Intel Clear"/>
      <w:sz w:val="32"/>
      <w:lang w:val="en-GB"/>
    </w:rPr>
  </w:style>
  <w:style w:type="paragraph" w:customStyle="1" w:styleId="95">
    <w:name w:val="目录 95"/>
    <w:basedOn w:val="TOC8"/>
    <w:qFormat/>
    <w:rsid w:val="007D001A"/>
    <w:pPr>
      <w:keepNext/>
      <w:ind w:left="1418" w:hanging="1418"/>
    </w:pPr>
    <w:rPr>
      <w:rFonts w:ascii="Intel Clear" w:eastAsia="Intel Clear" w:hAnsi="Intel Clear" w:cs="Intel Clear"/>
      <w:noProof/>
      <w:lang w:val="en-US" w:eastAsia="en-GB"/>
    </w:rPr>
  </w:style>
  <w:style w:type="paragraph" w:customStyle="1" w:styleId="53">
    <w:name w:val="题注5"/>
    <w:basedOn w:val="Normal"/>
    <w:next w:val="Normal"/>
    <w:qFormat/>
    <w:rsid w:val="007D001A"/>
    <w:pPr>
      <w:spacing w:before="120" w:after="120"/>
    </w:pPr>
    <w:rPr>
      <w:rFonts w:ascii="Intel Clear" w:eastAsia="Intel Clear" w:hAnsi="Intel Clear" w:cs="Intel Clear"/>
      <w:b/>
      <w:lang w:eastAsia="en-GB"/>
    </w:rPr>
  </w:style>
  <w:style w:type="paragraph" w:customStyle="1" w:styleId="54">
    <w:name w:val="图表目录5"/>
    <w:basedOn w:val="Normal"/>
    <w:next w:val="Normal"/>
    <w:qFormat/>
    <w:rsid w:val="007D001A"/>
    <w:pPr>
      <w:ind w:left="400" w:hanging="400"/>
      <w:jc w:val="center"/>
    </w:pPr>
    <w:rPr>
      <w:rFonts w:ascii="Intel Clear" w:eastAsia="Intel Clear" w:hAnsi="Intel Clear" w:cs="Intel Clear"/>
      <w:b/>
      <w:lang w:eastAsia="en-GB"/>
    </w:rPr>
  </w:style>
  <w:style w:type="paragraph" w:customStyle="1" w:styleId="CharChar2">
    <w:name w:val="Char Char2"/>
    <w:semiHidden/>
    <w:qFormat/>
    <w:rsid w:val="007D001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eastAsia="zh-CN"/>
    </w:rPr>
  </w:style>
  <w:style w:type="paragraph" w:customStyle="1" w:styleId="96">
    <w:name w:val="目录 96"/>
    <w:basedOn w:val="TOC8"/>
    <w:qFormat/>
    <w:rsid w:val="007D001A"/>
    <w:pPr>
      <w:keepNext/>
      <w:ind w:left="1418" w:hanging="1418"/>
    </w:pPr>
    <w:rPr>
      <w:rFonts w:ascii="Intel Clear" w:eastAsia="Intel Clear" w:hAnsi="Intel Clear" w:cs="Intel Clear"/>
      <w:noProof/>
      <w:lang w:val="en-US" w:eastAsia="en-GB"/>
    </w:rPr>
  </w:style>
  <w:style w:type="paragraph" w:customStyle="1" w:styleId="62">
    <w:name w:val="题注6"/>
    <w:basedOn w:val="Normal"/>
    <w:next w:val="Normal"/>
    <w:qFormat/>
    <w:rsid w:val="007D001A"/>
    <w:pPr>
      <w:spacing w:before="120" w:after="120"/>
    </w:pPr>
    <w:rPr>
      <w:rFonts w:ascii="Intel Clear" w:eastAsia="Intel Clear" w:hAnsi="Intel Clear" w:cs="Intel Clear"/>
      <w:b/>
      <w:lang w:eastAsia="en-GB"/>
    </w:rPr>
  </w:style>
  <w:style w:type="paragraph" w:customStyle="1" w:styleId="63">
    <w:name w:val="图表目录6"/>
    <w:basedOn w:val="Normal"/>
    <w:next w:val="Normal"/>
    <w:qFormat/>
    <w:rsid w:val="007D001A"/>
    <w:pPr>
      <w:ind w:left="400" w:hanging="400"/>
      <w:jc w:val="center"/>
    </w:pPr>
    <w:rPr>
      <w:rFonts w:ascii="Intel Clear" w:eastAsia="Intel Clear" w:hAnsi="Intel Clear" w:cs="Intel Clear"/>
      <w:b/>
      <w:lang w:eastAsia="en-GB"/>
    </w:rPr>
  </w:style>
  <w:style w:type="table" w:customStyle="1" w:styleId="TableGrid701">
    <w:name w:val="Table Grid701"/>
    <w:basedOn w:val="TableNormal"/>
    <w:next w:val="TableGrid"/>
    <w:qFormat/>
    <w:rsid w:val="007D001A"/>
    <w:rPr>
      <w:rFonts w:eastAsia="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1">
    <w:name w:val="Table Classic 2251"/>
    <w:basedOn w:val="TableNormal"/>
    <w:next w:val="TableClassic2"/>
    <w:qFormat/>
    <w:rsid w:val="007D001A"/>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321">
    <w:name w:val="Table Classic 2321"/>
    <w:basedOn w:val="TableNormal"/>
    <w:next w:val="TableClassic2"/>
    <w:qFormat/>
    <w:rsid w:val="007D001A"/>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1">
    <w:name w:val="Table Classic 21251"/>
    <w:basedOn w:val="TableNormal"/>
    <w:next w:val="TableClassic2"/>
    <w:qFormat/>
    <w:rsid w:val="007D001A"/>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TableNormal"/>
    <w:uiPriority w:val="39"/>
    <w:qFormat/>
    <w:rsid w:val="007D001A"/>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TableNormal"/>
    <w:next w:val="TableGrid"/>
    <w:uiPriority w:val="39"/>
    <w:qFormat/>
    <w:rsid w:val="007D001A"/>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TableNormal"/>
    <w:next w:val="TableGrid"/>
    <w:uiPriority w:val="39"/>
    <w:qFormat/>
    <w:rsid w:val="007D001A"/>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TableNormal"/>
    <w:next w:val="TableGrid"/>
    <w:uiPriority w:val="39"/>
    <w:qFormat/>
    <w:rsid w:val="007D001A"/>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TableNormal"/>
    <w:next w:val="TableGrid"/>
    <w:uiPriority w:val="39"/>
    <w:qFormat/>
    <w:rsid w:val="007D001A"/>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TableNormal"/>
    <w:next w:val="TableGrid"/>
    <w:uiPriority w:val="39"/>
    <w:qFormat/>
    <w:rsid w:val="007D001A"/>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qFormat/>
    <w:rsid w:val="007D001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TableNormal"/>
    <w:next w:val="TableGrid"/>
    <w:uiPriority w:val="39"/>
    <w:qFormat/>
    <w:rsid w:val="007D001A"/>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2">
    <w:name w:val="LFO1942"/>
    <w:basedOn w:val="NoList"/>
    <w:rsid w:val="007D001A"/>
  </w:style>
  <w:style w:type="table" w:customStyle="1" w:styleId="3213">
    <w:name w:val="网格型3213"/>
    <w:basedOn w:val="TableNormal"/>
    <w:next w:val="TableGrid"/>
    <w:qFormat/>
    <w:rsid w:val="007D001A"/>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next w:val="TableGrid"/>
    <w:qFormat/>
    <w:rsid w:val="007D001A"/>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2">
    <w:name w:val="Table Classic 22132"/>
    <w:basedOn w:val="TableNormal"/>
    <w:next w:val="TableClassic2"/>
    <w:qFormat/>
    <w:rsid w:val="007D001A"/>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TableNormal"/>
    <w:next w:val="TableGrid"/>
    <w:qFormat/>
    <w:rsid w:val="007D001A"/>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next w:val="TableGrid"/>
    <w:qFormat/>
    <w:rsid w:val="007D001A"/>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1">
    <w:name w:val="Table Classic 211151"/>
    <w:basedOn w:val="TableNormal"/>
    <w:next w:val="TableClassic2"/>
    <w:qFormat/>
    <w:rsid w:val="007D001A"/>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213">
    <w:name w:val="Table Grid5213"/>
    <w:basedOn w:val="TableNormal"/>
    <w:next w:val="TableGrid"/>
    <w:uiPriority w:val="39"/>
    <w:qFormat/>
    <w:rsid w:val="007D001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qFormat/>
    <w:rsid w:val="007D001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网格型114"/>
    <w:basedOn w:val="TableNormal"/>
    <w:next w:val="TableGrid"/>
    <w:qFormat/>
    <w:rsid w:val="007D001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TableNormal"/>
    <w:next w:val="TableClassic2"/>
    <w:qFormat/>
    <w:rsid w:val="007D001A"/>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TableNormal"/>
    <w:next w:val="TableGrid"/>
    <w:qFormat/>
    <w:rsid w:val="007D001A"/>
    <w:rPr>
      <w:rFonts w:eastAsia="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61">
    <w:name w:val="Table Classic 2261"/>
    <w:basedOn w:val="TableNormal"/>
    <w:next w:val="TableClassic2"/>
    <w:qFormat/>
    <w:rsid w:val="007D001A"/>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22">
    <w:name w:val="网格型1112"/>
    <w:basedOn w:val="TableNormal"/>
    <w:qFormat/>
    <w:rsid w:val="007D001A"/>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网格型82"/>
    <w:basedOn w:val="TableNormal"/>
    <w:qFormat/>
    <w:rsid w:val="007D001A"/>
    <w:pPr>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TableNormal"/>
    <w:next w:val="TableGrid"/>
    <w:qFormat/>
    <w:rsid w:val="007D001A"/>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TableNormal"/>
    <w:next w:val="TableGrid"/>
    <w:qFormat/>
    <w:rsid w:val="007D001A"/>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TableNormal"/>
    <w:next w:val="TableClassic2"/>
    <w:qFormat/>
    <w:rsid w:val="007D001A"/>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71">
    <w:name w:val="网格型3171"/>
    <w:basedOn w:val="TableNormal"/>
    <w:next w:val="TableGrid"/>
    <w:qFormat/>
    <w:rsid w:val="007D001A"/>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TableNormal"/>
    <w:next w:val="TableGrid"/>
    <w:qFormat/>
    <w:rsid w:val="007D001A"/>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2">
    <w:name w:val="Table Classic 21712"/>
    <w:basedOn w:val="TableNormal"/>
    <w:next w:val="TableClassic2"/>
    <w:qFormat/>
    <w:rsid w:val="007D001A"/>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1">
    <w:name w:val="Table Grid581"/>
    <w:basedOn w:val="TableNormal"/>
    <w:uiPriority w:val="39"/>
    <w:qFormat/>
    <w:rsid w:val="007D001A"/>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qFormat/>
    <w:rsid w:val="007D001A"/>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next w:val="TableGrid"/>
    <w:uiPriority w:val="39"/>
    <w:qFormat/>
    <w:rsid w:val="007D001A"/>
    <w:pPr>
      <w:spacing w:after="180"/>
    </w:pPr>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TableNormal"/>
    <w:next w:val="TableGrid"/>
    <w:qFormat/>
    <w:rsid w:val="007D001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next w:val="TableGrid"/>
    <w:qFormat/>
    <w:rsid w:val="007D001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2">
    <w:name w:val="Table Classic 211512"/>
    <w:basedOn w:val="TableNormal"/>
    <w:next w:val="TableClassic2"/>
    <w:qFormat/>
    <w:rsid w:val="007D001A"/>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1">
    <w:name w:val="Table Grid951"/>
    <w:basedOn w:val="TableNormal"/>
    <w:next w:val="TableGrid"/>
    <w:qFormat/>
    <w:rsid w:val="007D001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NoList"/>
    <w:semiHidden/>
    <w:rsid w:val="007D001A"/>
  </w:style>
  <w:style w:type="table" w:customStyle="1" w:styleId="TableGrid5251">
    <w:name w:val="Table Grid5251"/>
    <w:basedOn w:val="TableNormal"/>
    <w:next w:val="TableGrid"/>
    <w:uiPriority w:val="39"/>
    <w:qFormat/>
    <w:rsid w:val="007D001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next w:val="TableGrid"/>
    <w:qFormat/>
    <w:rsid w:val="007D001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TableNormal"/>
    <w:next w:val="TableGrid"/>
    <w:uiPriority w:val="39"/>
    <w:qFormat/>
    <w:rsid w:val="007D001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TableNormal"/>
    <w:next w:val="TableGrid"/>
    <w:qFormat/>
    <w:rsid w:val="007D001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TableNormal"/>
    <w:next w:val="TableGrid"/>
    <w:qFormat/>
    <w:rsid w:val="007D001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TableNormal"/>
    <w:next w:val="TableClassic2"/>
    <w:qFormat/>
    <w:rsid w:val="007D001A"/>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8">
    <w:name w:val="无列表21"/>
    <w:next w:val="NoList"/>
    <w:uiPriority w:val="99"/>
    <w:semiHidden/>
    <w:unhideWhenUsed/>
    <w:rsid w:val="007D001A"/>
  </w:style>
  <w:style w:type="numbering" w:customStyle="1" w:styleId="1511">
    <w:name w:val="无列表151"/>
    <w:next w:val="NoList"/>
    <w:semiHidden/>
    <w:rsid w:val="007D001A"/>
  </w:style>
  <w:style w:type="numbering" w:customStyle="1" w:styleId="1512">
    <w:name w:val="リストなし151"/>
    <w:next w:val="NoList"/>
    <w:uiPriority w:val="99"/>
    <w:semiHidden/>
    <w:unhideWhenUsed/>
    <w:rsid w:val="007D001A"/>
  </w:style>
  <w:style w:type="table" w:customStyle="1" w:styleId="2211">
    <w:name w:val="古典型 2211"/>
    <w:basedOn w:val="TableNormal"/>
    <w:next w:val="TableClassic2"/>
    <w:qFormat/>
    <w:rsid w:val="007D001A"/>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NoList"/>
    <w:uiPriority w:val="99"/>
    <w:semiHidden/>
    <w:unhideWhenUsed/>
    <w:rsid w:val="007D001A"/>
  </w:style>
  <w:style w:type="numbering" w:customStyle="1" w:styleId="1151">
    <w:name w:val="无列表1151"/>
    <w:next w:val="NoList"/>
    <w:semiHidden/>
    <w:rsid w:val="007D001A"/>
  </w:style>
  <w:style w:type="numbering" w:customStyle="1" w:styleId="11411">
    <w:name w:val="リストなし1141"/>
    <w:next w:val="NoList"/>
    <w:uiPriority w:val="99"/>
    <w:semiHidden/>
    <w:unhideWhenUsed/>
    <w:rsid w:val="007D001A"/>
  </w:style>
  <w:style w:type="table" w:customStyle="1" w:styleId="TableClassic212112">
    <w:name w:val="Table Classic 212112"/>
    <w:basedOn w:val="TableNormal"/>
    <w:next w:val="TableClassic2"/>
    <w:qFormat/>
    <w:rsid w:val="007D001A"/>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NoList"/>
    <w:uiPriority w:val="99"/>
    <w:semiHidden/>
    <w:unhideWhenUsed/>
    <w:rsid w:val="007D001A"/>
  </w:style>
  <w:style w:type="numbering" w:customStyle="1" w:styleId="NoList361">
    <w:name w:val="No List361"/>
    <w:next w:val="NoList"/>
    <w:uiPriority w:val="99"/>
    <w:semiHidden/>
    <w:unhideWhenUsed/>
    <w:rsid w:val="007D001A"/>
  </w:style>
  <w:style w:type="numbering" w:customStyle="1" w:styleId="NoList1151">
    <w:name w:val="No List1151"/>
    <w:next w:val="NoList"/>
    <w:uiPriority w:val="99"/>
    <w:semiHidden/>
    <w:unhideWhenUsed/>
    <w:rsid w:val="007D001A"/>
  </w:style>
  <w:style w:type="numbering" w:customStyle="1" w:styleId="NoList461">
    <w:name w:val="No List461"/>
    <w:next w:val="NoList"/>
    <w:uiPriority w:val="99"/>
    <w:semiHidden/>
    <w:unhideWhenUsed/>
    <w:rsid w:val="007D001A"/>
  </w:style>
  <w:style w:type="numbering" w:customStyle="1" w:styleId="NoList551">
    <w:name w:val="No List551"/>
    <w:next w:val="NoList"/>
    <w:uiPriority w:val="99"/>
    <w:semiHidden/>
    <w:unhideWhenUsed/>
    <w:rsid w:val="007D001A"/>
  </w:style>
  <w:style w:type="numbering" w:customStyle="1" w:styleId="NoList11151">
    <w:name w:val="No List11151"/>
    <w:next w:val="NoList"/>
    <w:uiPriority w:val="99"/>
    <w:semiHidden/>
    <w:unhideWhenUsed/>
    <w:rsid w:val="007D001A"/>
  </w:style>
  <w:style w:type="numbering" w:customStyle="1" w:styleId="NoList2151">
    <w:name w:val="No List2151"/>
    <w:next w:val="NoList"/>
    <w:uiPriority w:val="99"/>
    <w:semiHidden/>
    <w:unhideWhenUsed/>
    <w:rsid w:val="007D001A"/>
  </w:style>
  <w:style w:type="numbering" w:customStyle="1" w:styleId="NoList3151">
    <w:name w:val="No List3151"/>
    <w:next w:val="NoList"/>
    <w:uiPriority w:val="99"/>
    <w:semiHidden/>
    <w:unhideWhenUsed/>
    <w:rsid w:val="007D001A"/>
  </w:style>
  <w:style w:type="numbering" w:customStyle="1" w:styleId="NoList4151">
    <w:name w:val="No List4151"/>
    <w:next w:val="NoList"/>
    <w:uiPriority w:val="99"/>
    <w:semiHidden/>
    <w:unhideWhenUsed/>
    <w:rsid w:val="007D001A"/>
  </w:style>
  <w:style w:type="numbering" w:customStyle="1" w:styleId="NoList651">
    <w:name w:val="No List651"/>
    <w:next w:val="NoList"/>
    <w:uiPriority w:val="99"/>
    <w:semiHidden/>
    <w:unhideWhenUsed/>
    <w:rsid w:val="007D001A"/>
  </w:style>
  <w:style w:type="numbering" w:customStyle="1" w:styleId="NoList751">
    <w:name w:val="No List751"/>
    <w:next w:val="NoList"/>
    <w:uiPriority w:val="99"/>
    <w:semiHidden/>
    <w:unhideWhenUsed/>
    <w:rsid w:val="007D001A"/>
  </w:style>
  <w:style w:type="numbering" w:customStyle="1" w:styleId="NoList1251">
    <w:name w:val="No List1251"/>
    <w:next w:val="NoList"/>
    <w:uiPriority w:val="99"/>
    <w:semiHidden/>
    <w:unhideWhenUsed/>
    <w:rsid w:val="007D001A"/>
  </w:style>
  <w:style w:type="numbering" w:customStyle="1" w:styleId="NoList2251">
    <w:name w:val="No List2251"/>
    <w:next w:val="NoList"/>
    <w:uiPriority w:val="99"/>
    <w:semiHidden/>
    <w:unhideWhenUsed/>
    <w:rsid w:val="007D001A"/>
  </w:style>
  <w:style w:type="numbering" w:customStyle="1" w:styleId="NoList3251">
    <w:name w:val="No List3251"/>
    <w:next w:val="NoList"/>
    <w:uiPriority w:val="99"/>
    <w:semiHidden/>
    <w:unhideWhenUsed/>
    <w:rsid w:val="007D001A"/>
  </w:style>
  <w:style w:type="numbering" w:customStyle="1" w:styleId="NoList4241">
    <w:name w:val="No List4241"/>
    <w:next w:val="NoList"/>
    <w:uiPriority w:val="99"/>
    <w:semiHidden/>
    <w:unhideWhenUsed/>
    <w:rsid w:val="007D001A"/>
  </w:style>
  <w:style w:type="numbering" w:customStyle="1" w:styleId="NoList5141">
    <w:name w:val="No List5141"/>
    <w:next w:val="NoList"/>
    <w:uiPriority w:val="99"/>
    <w:semiHidden/>
    <w:unhideWhenUsed/>
    <w:rsid w:val="007D001A"/>
  </w:style>
  <w:style w:type="numbering" w:customStyle="1" w:styleId="NoList21141">
    <w:name w:val="No List21141"/>
    <w:next w:val="NoList"/>
    <w:uiPriority w:val="99"/>
    <w:semiHidden/>
    <w:unhideWhenUsed/>
    <w:rsid w:val="007D001A"/>
  </w:style>
  <w:style w:type="numbering" w:customStyle="1" w:styleId="NoList31141">
    <w:name w:val="No List31141"/>
    <w:next w:val="NoList"/>
    <w:uiPriority w:val="99"/>
    <w:semiHidden/>
    <w:unhideWhenUsed/>
    <w:rsid w:val="007D001A"/>
  </w:style>
  <w:style w:type="numbering" w:customStyle="1" w:styleId="NoList41141">
    <w:name w:val="No List41141"/>
    <w:next w:val="NoList"/>
    <w:uiPriority w:val="99"/>
    <w:semiHidden/>
    <w:unhideWhenUsed/>
    <w:rsid w:val="007D001A"/>
  </w:style>
  <w:style w:type="numbering" w:customStyle="1" w:styleId="NoList6141">
    <w:name w:val="No List6141"/>
    <w:next w:val="NoList"/>
    <w:uiPriority w:val="99"/>
    <w:semiHidden/>
    <w:unhideWhenUsed/>
    <w:rsid w:val="007D001A"/>
  </w:style>
  <w:style w:type="numbering" w:customStyle="1" w:styleId="11141">
    <w:name w:val="无列表11141"/>
    <w:next w:val="NoList"/>
    <w:semiHidden/>
    <w:rsid w:val="007D001A"/>
  </w:style>
  <w:style w:type="numbering" w:customStyle="1" w:styleId="NoList111141">
    <w:name w:val="No List111141"/>
    <w:next w:val="NoList"/>
    <w:uiPriority w:val="99"/>
    <w:semiHidden/>
    <w:unhideWhenUsed/>
    <w:rsid w:val="007D001A"/>
  </w:style>
  <w:style w:type="numbering" w:customStyle="1" w:styleId="NoList7141">
    <w:name w:val="No List7141"/>
    <w:next w:val="NoList"/>
    <w:uiPriority w:val="99"/>
    <w:semiHidden/>
    <w:unhideWhenUsed/>
    <w:rsid w:val="007D001A"/>
  </w:style>
  <w:style w:type="numbering" w:customStyle="1" w:styleId="NoList12141">
    <w:name w:val="No List12141"/>
    <w:next w:val="NoList"/>
    <w:uiPriority w:val="99"/>
    <w:semiHidden/>
    <w:unhideWhenUsed/>
    <w:rsid w:val="007D001A"/>
  </w:style>
  <w:style w:type="numbering" w:customStyle="1" w:styleId="NoList22141">
    <w:name w:val="No List22141"/>
    <w:next w:val="NoList"/>
    <w:uiPriority w:val="99"/>
    <w:semiHidden/>
    <w:unhideWhenUsed/>
    <w:rsid w:val="007D001A"/>
  </w:style>
  <w:style w:type="numbering" w:customStyle="1" w:styleId="NoList32141">
    <w:name w:val="No List32141"/>
    <w:next w:val="NoList"/>
    <w:uiPriority w:val="99"/>
    <w:semiHidden/>
    <w:unhideWhenUsed/>
    <w:rsid w:val="007D001A"/>
  </w:style>
  <w:style w:type="numbering" w:customStyle="1" w:styleId="NoList841">
    <w:name w:val="No List841"/>
    <w:next w:val="NoList"/>
    <w:uiPriority w:val="99"/>
    <w:semiHidden/>
    <w:unhideWhenUsed/>
    <w:rsid w:val="007D001A"/>
  </w:style>
  <w:style w:type="numbering" w:customStyle="1" w:styleId="NoList941">
    <w:name w:val="No List941"/>
    <w:next w:val="NoList"/>
    <w:uiPriority w:val="99"/>
    <w:semiHidden/>
    <w:unhideWhenUsed/>
    <w:rsid w:val="007D001A"/>
  </w:style>
  <w:style w:type="numbering" w:customStyle="1" w:styleId="NoList8141">
    <w:name w:val="No List8141"/>
    <w:next w:val="NoList"/>
    <w:uiPriority w:val="99"/>
    <w:semiHidden/>
    <w:unhideWhenUsed/>
    <w:rsid w:val="007D001A"/>
  </w:style>
  <w:style w:type="numbering" w:customStyle="1" w:styleId="NoList9131">
    <w:name w:val="No List9131"/>
    <w:next w:val="NoList"/>
    <w:uiPriority w:val="99"/>
    <w:semiHidden/>
    <w:unhideWhenUsed/>
    <w:rsid w:val="007D001A"/>
  </w:style>
  <w:style w:type="numbering" w:customStyle="1" w:styleId="NoList1031">
    <w:name w:val="No List1031"/>
    <w:next w:val="NoList"/>
    <w:uiPriority w:val="99"/>
    <w:semiHidden/>
    <w:unhideWhenUsed/>
    <w:rsid w:val="007D001A"/>
  </w:style>
  <w:style w:type="numbering" w:customStyle="1" w:styleId="LFO19131">
    <w:name w:val="LFO19131"/>
    <w:basedOn w:val="NoList"/>
    <w:rsid w:val="007D001A"/>
  </w:style>
  <w:style w:type="numbering" w:customStyle="1" w:styleId="12110">
    <w:name w:val="无列表1211"/>
    <w:next w:val="NoList"/>
    <w:semiHidden/>
    <w:rsid w:val="007D001A"/>
  </w:style>
  <w:style w:type="numbering" w:customStyle="1" w:styleId="12111">
    <w:name w:val="リストなし1211"/>
    <w:next w:val="NoList"/>
    <w:uiPriority w:val="99"/>
    <w:semiHidden/>
    <w:unhideWhenUsed/>
    <w:rsid w:val="007D001A"/>
  </w:style>
  <w:style w:type="numbering" w:customStyle="1" w:styleId="111110">
    <w:name w:val="リストなし11111"/>
    <w:next w:val="NoList"/>
    <w:uiPriority w:val="99"/>
    <w:semiHidden/>
    <w:unhideWhenUsed/>
    <w:rsid w:val="007D001A"/>
  </w:style>
  <w:style w:type="numbering" w:customStyle="1" w:styleId="NoList1311">
    <w:name w:val="No List1311"/>
    <w:next w:val="NoList"/>
    <w:uiPriority w:val="99"/>
    <w:semiHidden/>
    <w:unhideWhenUsed/>
    <w:rsid w:val="007D001A"/>
  </w:style>
  <w:style w:type="numbering" w:customStyle="1" w:styleId="NoList2311">
    <w:name w:val="No List2311"/>
    <w:next w:val="NoList"/>
    <w:uiPriority w:val="99"/>
    <w:semiHidden/>
    <w:unhideWhenUsed/>
    <w:rsid w:val="007D001A"/>
  </w:style>
  <w:style w:type="numbering" w:customStyle="1" w:styleId="NoList3311">
    <w:name w:val="No List3311"/>
    <w:next w:val="NoList"/>
    <w:uiPriority w:val="99"/>
    <w:semiHidden/>
    <w:unhideWhenUsed/>
    <w:rsid w:val="007D001A"/>
  </w:style>
  <w:style w:type="numbering" w:customStyle="1" w:styleId="NoList4311">
    <w:name w:val="No List4311"/>
    <w:next w:val="NoList"/>
    <w:uiPriority w:val="99"/>
    <w:semiHidden/>
    <w:unhideWhenUsed/>
    <w:rsid w:val="007D001A"/>
  </w:style>
  <w:style w:type="numbering" w:customStyle="1" w:styleId="NoList5211">
    <w:name w:val="No List5211"/>
    <w:next w:val="NoList"/>
    <w:uiPriority w:val="99"/>
    <w:semiHidden/>
    <w:unhideWhenUsed/>
    <w:rsid w:val="007D001A"/>
  </w:style>
  <w:style w:type="numbering" w:customStyle="1" w:styleId="NoList6211">
    <w:name w:val="No List6211"/>
    <w:next w:val="NoList"/>
    <w:uiPriority w:val="99"/>
    <w:semiHidden/>
    <w:unhideWhenUsed/>
    <w:rsid w:val="007D001A"/>
  </w:style>
  <w:style w:type="numbering" w:customStyle="1" w:styleId="NoList7211">
    <w:name w:val="No List7211"/>
    <w:next w:val="NoList"/>
    <w:uiPriority w:val="99"/>
    <w:semiHidden/>
    <w:unhideWhenUsed/>
    <w:rsid w:val="007D001A"/>
  </w:style>
  <w:style w:type="numbering" w:customStyle="1" w:styleId="NoList11211">
    <w:name w:val="No List11211"/>
    <w:next w:val="NoList"/>
    <w:uiPriority w:val="99"/>
    <w:semiHidden/>
    <w:unhideWhenUsed/>
    <w:rsid w:val="007D001A"/>
  </w:style>
  <w:style w:type="numbering" w:customStyle="1" w:styleId="NoList21211">
    <w:name w:val="No List21211"/>
    <w:next w:val="NoList"/>
    <w:uiPriority w:val="99"/>
    <w:semiHidden/>
    <w:unhideWhenUsed/>
    <w:rsid w:val="007D001A"/>
  </w:style>
  <w:style w:type="numbering" w:customStyle="1" w:styleId="NoList31211">
    <w:name w:val="No List31211"/>
    <w:next w:val="NoList"/>
    <w:uiPriority w:val="99"/>
    <w:semiHidden/>
    <w:unhideWhenUsed/>
    <w:rsid w:val="007D001A"/>
  </w:style>
  <w:style w:type="numbering" w:customStyle="1" w:styleId="NoList41211">
    <w:name w:val="No List41211"/>
    <w:next w:val="NoList"/>
    <w:uiPriority w:val="99"/>
    <w:semiHidden/>
    <w:unhideWhenUsed/>
    <w:rsid w:val="007D001A"/>
  </w:style>
  <w:style w:type="numbering" w:customStyle="1" w:styleId="NoList51111">
    <w:name w:val="No List51111"/>
    <w:next w:val="NoList"/>
    <w:uiPriority w:val="99"/>
    <w:semiHidden/>
    <w:unhideWhenUsed/>
    <w:rsid w:val="007D001A"/>
  </w:style>
  <w:style w:type="numbering" w:customStyle="1" w:styleId="NoList61111">
    <w:name w:val="No List61111"/>
    <w:next w:val="NoList"/>
    <w:uiPriority w:val="99"/>
    <w:semiHidden/>
    <w:unhideWhenUsed/>
    <w:rsid w:val="007D001A"/>
  </w:style>
  <w:style w:type="numbering" w:customStyle="1" w:styleId="NoList71111">
    <w:name w:val="No List71111"/>
    <w:next w:val="NoList"/>
    <w:uiPriority w:val="99"/>
    <w:semiHidden/>
    <w:unhideWhenUsed/>
    <w:rsid w:val="007D001A"/>
  </w:style>
  <w:style w:type="numbering" w:customStyle="1" w:styleId="NoList81111">
    <w:name w:val="No List81111"/>
    <w:next w:val="NoList"/>
    <w:uiPriority w:val="99"/>
    <w:semiHidden/>
    <w:unhideWhenUsed/>
    <w:rsid w:val="007D001A"/>
  </w:style>
  <w:style w:type="numbering" w:customStyle="1" w:styleId="NoList12211">
    <w:name w:val="No List12211"/>
    <w:next w:val="NoList"/>
    <w:uiPriority w:val="99"/>
    <w:semiHidden/>
    <w:rsid w:val="007D001A"/>
  </w:style>
  <w:style w:type="numbering" w:customStyle="1" w:styleId="NoList111211">
    <w:name w:val="No List111211"/>
    <w:next w:val="NoList"/>
    <w:uiPriority w:val="99"/>
    <w:semiHidden/>
    <w:unhideWhenUsed/>
    <w:rsid w:val="007D001A"/>
  </w:style>
  <w:style w:type="numbering" w:customStyle="1" w:styleId="112110">
    <w:name w:val="无列表11211"/>
    <w:next w:val="NoList"/>
    <w:semiHidden/>
    <w:rsid w:val="007D001A"/>
  </w:style>
  <w:style w:type="numbering" w:customStyle="1" w:styleId="NoList22211">
    <w:name w:val="No List22211"/>
    <w:next w:val="NoList"/>
    <w:uiPriority w:val="99"/>
    <w:semiHidden/>
    <w:unhideWhenUsed/>
    <w:rsid w:val="007D001A"/>
  </w:style>
  <w:style w:type="numbering" w:customStyle="1" w:styleId="NoList32211">
    <w:name w:val="No List32211"/>
    <w:next w:val="NoList"/>
    <w:uiPriority w:val="99"/>
    <w:semiHidden/>
    <w:unhideWhenUsed/>
    <w:rsid w:val="007D001A"/>
  </w:style>
  <w:style w:type="numbering" w:customStyle="1" w:styleId="NoList42111">
    <w:name w:val="No List42111"/>
    <w:next w:val="NoList"/>
    <w:uiPriority w:val="99"/>
    <w:semiHidden/>
    <w:unhideWhenUsed/>
    <w:rsid w:val="007D001A"/>
  </w:style>
  <w:style w:type="numbering" w:customStyle="1" w:styleId="NoList211111">
    <w:name w:val="No List211111"/>
    <w:next w:val="NoList"/>
    <w:uiPriority w:val="99"/>
    <w:semiHidden/>
    <w:unhideWhenUsed/>
    <w:rsid w:val="007D001A"/>
  </w:style>
  <w:style w:type="numbering" w:customStyle="1" w:styleId="NoList311111">
    <w:name w:val="No List311111"/>
    <w:next w:val="NoList"/>
    <w:uiPriority w:val="99"/>
    <w:semiHidden/>
    <w:unhideWhenUsed/>
    <w:rsid w:val="007D001A"/>
  </w:style>
  <w:style w:type="numbering" w:customStyle="1" w:styleId="NoList411111">
    <w:name w:val="No List411111"/>
    <w:next w:val="NoList"/>
    <w:uiPriority w:val="99"/>
    <w:semiHidden/>
    <w:unhideWhenUsed/>
    <w:rsid w:val="007D001A"/>
  </w:style>
  <w:style w:type="numbering" w:customStyle="1" w:styleId="1111111">
    <w:name w:val="无列表1111111"/>
    <w:next w:val="NoList"/>
    <w:semiHidden/>
    <w:rsid w:val="007D001A"/>
  </w:style>
  <w:style w:type="numbering" w:customStyle="1" w:styleId="NoList11111111">
    <w:name w:val="No List11111111"/>
    <w:next w:val="NoList"/>
    <w:uiPriority w:val="99"/>
    <w:semiHidden/>
    <w:unhideWhenUsed/>
    <w:rsid w:val="007D001A"/>
  </w:style>
  <w:style w:type="numbering" w:customStyle="1" w:styleId="NoList121111">
    <w:name w:val="No List121111"/>
    <w:next w:val="NoList"/>
    <w:uiPriority w:val="99"/>
    <w:semiHidden/>
    <w:unhideWhenUsed/>
    <w:rsid w:val="007D001A"/>
  </w:style>
  <w:style w:type="numbering" w:customStyle="1" w:styleId="NoList221111">
    <w:name w:val="No List221111"/>
    <w:next w:val="NoList"/>
    <w:uiPriority w:val="99"/>
    <w:semiHidden/>
    <w:unhideWhenUsed/>
    <w:rsid w:val="007D001A"/>
  </w:style>
  <w:style w:type="numbering" w:customStyle="1" w:styleId="NoList321111">
    <w:name w:val="No List321111"/>
    <w:next w:val="NoList"/>
    <w:uiPriority w:val="99"/>
    <w:semiHidden/>
    <w:unhideWhenUsed/>
    <w:rsid w:val="007D001A"/>
  </w:style>
  <w:style w:type="numbering" w:customStyle="1" w:styleId="NoList1411">
    <w:name w:val="No List1411"/>
    <w:next w:val="NoList"/>
    <w:uiPriority w:val="99"/>
    <w:semiHidden/>
    <w:unhideWhenUsed/>
    <w:rsid w:val="007D001A"/>
  </w:style>
  <w:style w:type="numbering" w:customStyle="1" w:styleId="NoList1511">
    <w:name w:val="No List1511"/>
    <w:next w:val="NoList"/>
    <w:uiPriority w:val="99"/>
    <w:semiHidden/>
    <w:unhideWhenUsed/>
    <w:rsid w:val="007D001A"/>
  </w:style>
  <w:style w:type="numbering" w:customStyle="1" w:styleId="NoList2411">
    <w:name w:val="No List2411"/>
    <w:next w:val="NoList"/>
    <w:uiPriority w:val="99"/>
    <w:semiHidden/>
    <w:unhideWhenUsed/>
    <w:rsid w:val="007D001A"/>
  </w:style>
  <w:style w:type="numbering" w:customStyle="1" w:styleId="NoList3411">
    <w:name w:val="No List3411"/>
    <w:next w:val="NoList"/>
    <w:uiPriority w:val="99"/>
    <w:semiHidden/>
    <w:unhideWhenUsed/>
    <w:rsid w:val="007D001A"/>
  </w:style>
  <w:style w:type="numbering" w:customStyle="1" w:styleId="NoList4411">
    <w:name w:val="No List4411"/>
    <w:next w:val="NoList"/>
    <w:uiPriority w:val="99"/>
    <w:semiHidden/>
    <w:unhideWhenUsed/>
    <w:rsid w:val="007D001A"/>
  </w:style>
  <w:style w:type="numbering" w:customStyle="1" w:styleId="NoList5311">
    <w:name w:val="No List5311"/>
    <w:next w:val="NoList"/>
    <w:uiPriority w:val="99"/>
    <w:semiHidden/>
    <w:unhideWhenUsed/>
    <w:rsid w:val="007D001A"/>
  </w:style>
  <w:style w:type="numbering" w:customStyle="1" w:styleId="NoList6311">
    <w:name w:val="No List6311"/>
    <w:next w:val="NoList"/>
    <w:uiPriority w:val="99"/>
    <w:semiHidden/>
    <w:unhideWhenUsed/>
    <w:rsid w:val="007D001A"/>
  </w:style>
  <w:style w:type="numbering" w:customStyle="1" w:styleId="NoList7311">
    <w:name w:val="No List7311"/>
    <w:next w:val="NoList"/>
    <w:uiPriority w:val="99"/>
    <w:semiHidden/>
    <w:unhideWhenUsed/>
    <w:rsid w:val="007D001A"/>
  </w:style>
  <w:style w:type="numbering" w:customStyle="1" w:styleId="NoList8211">
    <w:name w:val="No List8211"/>
    <w:next w:val="NoList"/>
    <w:uiPriority w:val="99"/>
    <w:semiHidden/>
    <w:unhideWhenUsed/>
    <w:rsid w:val="007D001A"/>
  </w:style>
  <w:style w:type="numbering" w:customStyle="1" w:styleId="NoList9211">
    <w:name w:val="No List9211"/>
    <w:next w:val="NoList"/>
    <w:uiPriority w:val="99"/>
    <w:semiHidden/>
    <w:unhideWhenUsed/>
    <w:rsid w:val="007D001A"/>
  </w:style>
  <w:style w:type="numbering" w:customStyle="1" w:styleId="NoList11311">
    <w:name w:val="No List11311"/>
    <w:next w:val="NoList"/>
    <w:uiPriority w:val="99"/>
    <w:semiHidden/>
    <w:unhideWhenUsed/>
    <w:rsid w:val="007D001A"/>
  </w:style>
  <w:style w:type="numbering" w:customStyle="1" w:styleId="NoList21311">
    <w:name w:val="No List21311"/>
    <w:next w:val="NoList"/>
    <w:uiPriority w:val="99"/>
    <w:semiHidden/>
    <w:unhideWhenUsed/>
    <w:rsid w:val="007D001A"/>
  </w:style>
  <w:style w:type="numbering" w:customStyle="1" w:styleId="NoList31311">
    <w:name w:val="No List31311"/>
    <w:next w:val="NoList"/>
    <w:uiPriority w:val="99"/>
    <w:semiHidden/>
    <w:unhideWhenUsed/>
    <w:rsid w:val="007D001A"/>
  </w:style>
  <w:style w:type="numbering" w:customStyle="1" w:styleId="NoList41311">
    <w:name w:val="No List41311"/>
    <w:next w:val="NoList"/>
    <w:uiPriority w:val="99"/>
    <w:semiHidden/>
    <w:unhideWhenUsed/>
    <w:rsid w:val="007D001A"/>
  </w:style>
  <w:style w:type="numbering" w:customStyle="1" w:styleId="NoList51211">
    <w:name w:val="No List51211"/>
    <w:next w:val="NoList"/>
    <w:uiPriority w:val="99"/>
    <w:semiHidden/>
    <w:unhideWhenUsed/>
    <w:rsid w:val="007D001A"/>
  </w:style>
  <w:style w:type="numbering" w:customStyle="1" w:styleId="NoList61211">
    <w:name w:val="No List61211"/>
    <w:next w:val="NoList"/>
    <w:uiPriority w:val="99"/>
    <w:semiHidden/>
    <w:unhideWhenUsed/>
    <w:rsid w:val="007D001A"/>
  </w:style>
  <w:style w:type="numbering" w:customStyle="1" w:styleId="NoList71211">
    <w:name w:val="No List71211"/>
    <w:next w:val="NoList"/>
    <w:uiPriority w:val="99"/>
    <w:semiHidden/>
    <w:unhideWhenUsed/>
    <w:rsid w:val="007D001A"/>
  </w:style>
  <w:style w:type="numbering" w:customStyle="1" w:styleId="NoList81211">
    <w:name w:val="No List81211"/>
    <w:next w:val="NoList"/>
    <w:uiPriority w:val="99"/>
    <w:semiHidden/>
    <w:unhideWhenUsed/>
    <w:rsid w:val="007D001A"/>
  </w:style>
  <w:style w:type="numbering" w:customStyle="1" w:styleId="NoList91111">
    <w:name w:val="No List91111"/>
    <w:next w:val="NoList"/>
    <w:uiPriority w:val="99"/>
    <w:semiHidden/>
    <w:unhideWhenUsed/>
    <w:rsid w:val="007D001A"/>
  </w:style>
  <w:style w:type="numbering" w:customStyle="1" w:styleId="LFO19211">
    <w:name w:val="LFO19211"/>
    <w:basedOn w:val="NoList"/>
    <w:rsid w:val="007D001A"/>
  </w:style>
  <w:style w:type="numbering" w:customStyle="1" w:styleId="NoList10111">
    <w:name w:val="No List10111"/>
    <w:next w:val="NoList"/>
    <w:uiPriority w:val="99"/>
    <w:semiHidden/>
    <w:unhideWhenUsed/>
    <w:rsid w:val="007D001A"/>
  </w:style>
  <w:style w:type="numbering" w:customStyle="1" w:styleId="LFO191111">
    <w:name w:val="LFO191111"/>
    <w:basedOn w:val="NoList"/>
    <w:rsid w:val="007D001A"/>
  </w:style>
  <w:style w:type="numbering" w:customStyle="1" w:styleId="NoList12311">
    <w:name w:val="No List12311"/>
    <w:next w:val="NoList"/>
    <w:uiPriority w:val="99"/>
    <w:semiHidden/>
    <w:rsid w:val="007D001A"/>
  </w:style>
  <w:style w:type="numbering" w:customStyle="1" w:styleId="NoList111311">
    <w:name w:val="No List111311"/>
    <w:next w:val="NoList"/>
    <w:uiPriority w:val="99"/>
    <w:semiHidden/>
    <w:unhideWhenUsed/>
    <w:rsid w:val="007D001A"/>
  </w:style>
  <w:style w:type="numbering" w:customStyle="1" w:styleId="13110">
    <w:name w:val="无列表1311"/>
    <w:next w:val="NoList"/>
    <w:semiHidden/>
    <w:rsid w:val="007D001A"/>
  </w:style>
  <w:style w:type="numbering" w:customStyle="1" w:styleId="13111">
    <w:name w:val="リストなし1311"/>
    <w:next w:val="NoList"/>
    <w:uiPriority w:val="99"/>
    <w:semiHidden/>
    <w:unhideWhenUsed/>
    <w:rsid w:val="007D001A"/>
  </w:style>
  <w:style w:type="numbering" w:customStyle="1" w:styleId="113110">
    <w:name w:val="无列表11311"/>
    <w:next w:val="NoList"/>
    <w:semiHidden/>
    <w:rsid w:val="007D001A"/>
  </w:style>
  <w:style w:type="numbering" w:customStyle="1" w:styleId="112111">
    <w:name w:val="リストなし11211"/>
    <w:next w:val="NoList"/>
    <w:uiPriority w:val="99"/>
    <w:semiHidden/>
    <w:unhideWhenUsed/>
    <w:rsid w:val="007D001A"/>
  </w:style>
  <w:style w:type="numbering" w:customStyle="1" w:styleId="NoList22311">
    <w:name w:val="No List22311"/>
    <w:next w:val="NoList"/>
    <w:uiPriority w:val="99"/>
    <w:semiHidden/>
    <w:unhideWhenUsed/>
    <w:rsid w:val="007D001A"/>
  </w:style>
  <w:style w:type="numbering" w:customStyle="1" w:styleId="NoList32311">
    <w:name w:val="No List32311"/>
    <w:next w:val="NoList"/>
    <w:uiPriority w:val="99"/>
    <w:semiHidden/>
    <w:unhideWhenUsed/>
    <w:rsid w:val="007D001A"/>
  </w:style>
  <w:style w:type="numbering" w:customStyle="1" w:styleId="NoList42211">
    <w:name w:val="No List42211"/>
    <w:next w:val="NoList"/>
    <w:uiPriority w:val="99"/>
    <w:semiHidden/>
    <w:unhideWhenUsed/>
    <w:rsid w:val="007D001A"/>
  </w:style>
  <w:style w:type="numbering" w:customStyle="1" w:styleId="NoList211211">
    <w:name w:val="No List211211"/>
    <w:next w:val="NoList"/>
    <w:uiPriority w:val="99"/>
    <w:semiHidden/>
    <w:unhideWhenUsed/>
    <w:rsid w:val="007D001A"/>
  </w:style>
  <w:style w:type="numbering" w:customStyle="1" w:styleId="NoList311211">
    <w:name w:val="No List311211"/>
    <w:next w:val="NoList"/>
    <w:uiPriority w:val="99"/>
    <w:semiHidden/>
    <w:unhideWhenUsed/>
    <w:rsid w:val="007D001A"/>
  </w:style>
  <w:style w:type="numbering" w:customStyle="1" w:styleId="NoList411211">
    <w:name w:val="No List411211"/>
    <w:next w:val="NoList"/>
    <w:uiPriority w:val="99"/>
    <w:semiHidden/>
    <w:unhideWhenUsed/>
    <w:rsid w:val="007D001A"/>
  </w:style>
  <w:style w:type="numbering" w:customStyle="1" w:styleId="111211">
    <w:name w:val="无列表111211"/>
    <w:next w:val="NoList"/>
    <w:semiHidden/>
    <w:rsid w:val="007D001A"/>
  </w:style>
  <w:style w:type="numbering" w:customStyle="1" w:styleId="NoList1111211">
    <w:name w:val="No List1111211"/>
    <w:next w:val="NoList"/>
    <w:uiPriority w:val="99"/>
    <w:semiHidden/>
    <w:unhideWhenUsed/>
    <w:rsid w:val="007D001A"/>
  </w:style>
  <w:style w:type="numbering" w:customStyle="1" w:styleId="NoList121211">
    <w:name w:val="No List121211"/>
    <w:next w:val="NoList"/>
    <w:uiPriority w:val="99"/>
    <w:semiHidden/>
    <w:unhideWhenUsed/>
    <w:rsid w:val="007D001A"/>
  </w:style>
  <w:style w:type="numbering" w:customStyle="1" w:styleId="NoList221211">
    <w:name w:val="No List221211"/>
    <w:next w:val="NoList"/>
    <w:uiPriority w:val="99"/>
    <w:semiHidden/>
    <w:unhideWhenUsed/>
    <w:rsid w:val="007D001A"/>
  </w:style>
  <w:style w:type="numbering" w:customStyle="1" w:styleId="NoList321211">
    <w:name w:val="No List321211"/>
    <w:next w:val="NoList"/>
    <w:uiPriority w:val="99"/>
    <w:semiHidden/>
    <w:unhideWhenUsed/>
    <w:rsid w:val="007D001A"/>
  </w:style>
  <w:style w:type="numbering" w:customStyle="1" w:styleId="NoList1611">
    <w:name w:val="No List1611"/>
    <w:next w:val="NoList"/>
    <w:uiPriority w:val="99"/>
    <w:semiHidden/>
    <w:unhideWhenUsed/>
    <w:rsid w:val="007D001A"/>
  </w:style>
  <w:style w:type="numbering" w:customStyle="1" w:styleId="NoList1711">
    <w:name w:val="No List1711"/>
    <w:next w:val="NoList"/>
    <w:uiPriority w:val="99"/>
    <w:semiHidden/>
    <w:unhideWhenUsed/>
    <w:rsid w:val="007D001A"/>
  </w:style>
  <w:style w:type="numbering" w:customStyle="1" w:styleId="NoList2511">
    <w:name w:val="No List2511"/>
    <w:next w:val="NoList"/>
    <w:uiPriority w:val="99"/>
    <w:semiHidden/>
    <w:unhideWhenUsed/>
    <w:rsid w:val="007D001A"/>
  </w:style>
  <w:style w:type="numbering" w:customStyle="1" w:styleId="NoList3511">
    <w:name w:val="No List3511"/>
    <w:next w:val="NoList"/>
    <w:uiPriority w:val="99"/>
    <w:semiHidden/>
    <w:unhideWhenUsed/>
    <w:rsid w:val="007D001A"/>
  </w:style>
  <w:style w:type="numbering" w:customStyle="1" w:styleId="NoList4511">
    <w:name w:val="No List4511"/>
    <w:next w:val="NoList"/>
    <w:uiPriority w:val="99"/>
    <w:semiHidden/>
    <w:unhideWhenUsed/>
    <w:rsid w:val="007D001A"/>
  </w:style>
  <w:style w:type="numbering" w:customStyle="1" w:styleId="NoList5411">
    <w:name w:val="No List5411"/>
    <w:next w:val="NoList"/>
    <w:uiPriority w:val="99"/>
    <w:semiHidden/>
    <w:unhideWhenUsed/>
    <w:rsid w:val="007D001A"/>
  </w:style>
  <w:style w:type="numbering" w:customStyle="1" w:styleId="NoList6411">
    <w:name w:val="No List6411"/>
    <w:next w:val="NoList"/>
    <w:uiPriority w:val="99"/>
    <w:semiHidden/>
    <w:unhideWhenUsed/>
    <w:rsid w:val="007D001A"/>
  </w:style>
  <w:style w:type="numbering" w:customStyle="1" w:styleId="NoList7411">
    <w:name w:val="No List7411"/>
    <w:next w:val="NoList"/>
    <w:uiPriority w:val="99"/>
    <w:semiHidden/>
    <w:unhideWhenUsed/>
    <w:rsid w:val="007D001A"/>
  </w:style>
  <w:style w:type="numbering" w:customStyle="1" w:styleId="NoList8311">
    <w:name w:val="No List8311"/>
    <w:next w:val="NoList"/>
    <w:uiPriority w:val="99"/>
    <w:semiHidden/>
    <w:unhideWhenUsed/>
    <w:rsid w:val="007D001A"/>
  </w:style>
  <w:style w:type="numbering" w:customStyle="1" w:styleId="NoList9311">
    <w:name w:val="No List9311"/>
    <w:next w:val="NoList"/>
    <w:uiPriority w:val="99"/>
    <w:semiHidden/>
    <w:unhideWhenUsed/>
    <w:rsid w:val="007D001A"/>
  </w:style>
  <w:style w:type="numbering" w:customStyle="1" w:styleId="NoList11411">
    <w:name w:val="No List11411"/>
    <w:next w:val="NoList"/>
    <w:uiPriority w:val="99"/>
    <w:semiHidden/>
    <w:unhideWhenUsed/>
    <w:rsid w:val="007D001A"/>
  </w:style>
  <w:style w:type="numbering" w:customStyle="1" w:styleId="NoList21411">
    <w:name w:val="No List21411"/>
    <w:next w:val="NoList"/>
    <w:uiPriority w:val="99"/>
    <w:semiHidden/>
    <w:unhideWhenUsed/>
    <w:rsid w:val="007D001A"/>
  </w:style>
  <w:style w:type="numbering" w:customStyle="1" w:styleId="NoList31411">
    <w:name w:val="No List31411"/>
    <w:next w:val="NoList"/>
    <w:uiPriority w:val="99"/>
    <w:semiHidden/>
    <w:unhideWhenUsed/>
    <w:rsid w:val="007D001A"/>
  </w:style>
  <w:style w:type="numbering" w:customStyle="1" w:styleId="NoList41411">
    <w:name w:val="No List41411"/>
    <w:next w:val="NoList"/>
    <w:uiPriority w:val="99"/>
    <w:semiHidden/>
    <w:unhideWhenUsed/>
    <w:rsid w:val="007D001A"/>
  </w:style>
  <w:style w:type="numbering" w:customStyle="1" w:styleId="NoList51311">
    <w:name w:val="No List51311"/>
    <w:next w:val="NoList"/>
    <w:uiPriority w:val="99"/>
    <w:semiHidden/>
    <w:unhideWhenUsed/>
    <w:rsid w:val="007D001A"/>
  </w:style>
  <w:style w:type="numbering" w:customStyle="1" w:styleId="NoList61311">
    <w:name w:val="No List61311"/>
    <w:next w:val="NoList"/>
    <w:uiPriority w:val="99"/>
    <w:semiHidden/>
    <w:unhideWhenUsed/>
    <w:rsid w:val="007D001A"/>
  </w:style>
  <w:style w:type="numbering" w:customStyle="1" w:styleId="NoList71311">
    <w:name w:val="No List71311"/>
    <w:next w:val="NoList"/>
    <w:uiPriority w:val="99"/>
    <w:semiHidden/>
    <w:unhideWhenUsed/>
    <w:rsid w:val="007D001A"/>
  </w:style>
  <w:style w:type="numbering" w:customStyle="1" w:styleId="NoList81311">
    <w:name w:val="No List81311"/>
    <w:next w:val="NoList"/>
    <w:uiPriority w:val="99"/>
    <w:semiHidden/>
    <w:unhideWhenUsed/>
    <w:rsid w:val="007D001A"/>
  </w:style>
  <w:style w:type="numbering" w:customStyle="1" w:styleId="NoList91211">
    <w:name w:val="No List91211"/>
    <w:next w:val="NoList"/>
    <w:uiPriority w:val="99"/>
    <w:semiHidden/>
    <w:unhideWhenUsed/>
    <w:rsid w:val="007D001A"/>
  </w:style>
  <w:style w:type="numbering" w:customStyle="1" w:styleId="LFO19311">
    <w:name w:val="LFO19311"/>
    <w:basedOn w:val="NoList"/>
    <w:rsid w:val="007D001A"/>
  </w:style>
  <w:style w:type="numbering" w:customStyle="1" w:styleId="NoList10211">
    <w:name w:val="No List10211"/>
    <w:next w:val="NoList"/>
    <w:uiPriority w:val="99"/>
    <w:semiHidden/>
    <w:unhideWhenUsed/>
    <w:rsid w:val="007D001A"/>
  </w:style>
  <w:style w:type="numbering" w:customStyle="1" w:styleId="LFO191211">
    <w:name w:val="LFO191211"/>
    <w:basedOn w:val="NoList"/>
    <w:rsid w:val="007D001A"/>
  </w:style>
  <w:style w:type="numbering" w:customStyle="1" w:styleId="NoList12411">
    <w:name w:val="No List12411"/>
    <w:next w:val="NoList"/>
    <w:uiPriority w:val="99"/>
    <w:semiHidden/>
    <w:rsid w:val="007D001A"/>
  </w:style>
  <w:style w:type="numbering" w:customStyle="1" w:styleId="NoList111411">
    <w:name w:val="No List111411"/>
    <w:next w:val="NoList"/>
    <w:uiPriority w:val="99"/>
    <w:semiHidden/>
    <w:unhideWhenUsed/>
    <w:rsid w:val="007D001A"/>
  </w:style>
  <w:style w:type="numbering" w:customStyle="1" w:styleId="14110">
    <w:name w:val="无列表1411"/>
    <w:next w:val="NoList"/>
    <w:semiHidden/>
    <w:rsid w:val="007D001A"/>
  </w:style>
  <w:style w:type="numbering" w:customStyle="1" w:styleId="14111">
    <w:name w:val="リストなし1411"/>
    <w:next w:val="NoList"/>
    <w:uiPriority w:val="99"/>
    <w:semiHidden/>
    <w:unhideWhenUsed/>
    <w:rsid w:val="007D001A"/>
  </w:style>
  <w:style w:type="numbering" w:customStyle="1" w:styleId="114110">
    <w:name w:val="无列表11411"/>
    <w:next w:val="NoList"/>
    <w:semiHidden/>
    <w:rsid w:val="007D001A"/>
  </w:style>
  <w:style w:type="numbering" w:customStyle="1" w:styleId="113111">
    <w:name w:val="リストなし11311"/>
    <w:next w:val="NoList"/>
    <w:uiPriority w:val="99"/>
    <w:semiHidden/>
    <w:unhideWhenUsed/>
    <w:rsid w:val="007D001A"/>
  </w:style>
  <w:style w:type="numbering" w:customStyle="1" w:styleId="NoList22411">
    <w:name w:val="No List22411"/>
    <w:next w:val="NoList"/>
    <w:uiPriority w:val="99"/>
    <w:semiHidden/>
    <w:unhideWhenUsed/>
    <w:rsid w:val="007D001A"/>
  </w:style>
  <w:style w:type="numbering" w:customStyle="1" w:styleId="NoList32411">
    <w:name w:val="No List32411"/>
    <w:next w:val="NoList"/>
    <w:uiPriority w:val="99"/>
    <w:semiHidden/>
    <w:unhideWhenUsed/>
    <w:rsid w:val="007D001A"/>
  </w:style>
  <w:style w:type="numbering" w:customStyle="1" w:styleId="NoList42311">
    <w:name w:val="No List42311"/>
    <w:next w:val="NoList"/>
    <w:uiPriority w:val="99"/>
    <w:semiHidden/>
    <w:unhideWhenUsed/>
    <w:rsid w:val="007D001A"/>
  </w:style>
  <w:style w:type="numbering" w:customStyle="1" w:styleId="NoList211311">
    <w:name w:val="No List211311"/>
    <w:next w:val="NoList"/>
    <w:uiPriority w:val="99"/>
    <w:semiHidden/>
    <w:unhideWhenUsed/>
    <w:rsid w:val="007D001A"/>
  </w:style>
  <w:style w:type="numbering" w:customStyle="1" w:styleId="NoList311311">
    <w:name w:val="No List311311"/>
    <w:next w:val="NoList"/>
    <w:uiPriority w:val="99"/>
    <w:semiHidden/>
    <w:unhideWhenUsed/>
    <w:rsid w:val="007D001A"/>
  </w:style>
  <w:style w:type="numbering" w:customStyle="1" w:styleId="NoList411311">
    <w:name w:val="No List411311"/>
    <w:next w:val="NoList"/>
    <w:uiPriority w:val="99"/>
    <w:semiHidden/>
    <w:unhideWhenUsed/>
    <w:rsid w:val="007D001A"/>
  </w:style>
  <w:style w:type="numbering" w:customStyle="1" w:styleId="111311">
    <w:name w:val="无列表111311"/>
    <w:next w:val="NoList"/>
    <w:semiHidden/>
    <w:rsid w:val="007D001A"/>
  </w:style>
  <w:style w:type="numbering" w:customStyle="1" w:styleId="NoList1111311">
    <w:name w:val="No List1111311"/>
    <w:next w:val="NoList"/>
    <w:uiPriority w:val="99"/>
    <w:semiHidden/>
    <w:unhideWhenUsed/>
    <w:rsid w:val="007D001A"/>
  </w:style>
  <w:style w:type="numbering" w:customStyle="1" w:styleId="NoList121311">
    <w:name w:val="No List121311"/>
    <w:next w:val="NoList"/>
    <w:uiPriority w:val="99"/>
    <w:semiHidden/>
    <w:unhideWhenUsed/>
    <w:rsid w:val="007D001A"/>
  </w:style>
  <w:style w:type="numbering" w:customStyle="1" w:styleId="NoList221311">
    <w:name w:val="No List221311"/>
    <w:next w:val="NoList"/>
    <w:uiPriority w:val="99"/>
    <w:semiHidden/>
    <w:unhideWhenUsed/>
    <w:rsid w:val="007D001A"/>
  </w:style>
  <w:style w:type="numbering" w:customStyle="1" w:styleId="NoList321311">
    <w:name w:val="No List321311"/>
    <w:next w:val="NoList"/>
    <w:uiPriority w:val="99"/>
    <w:semiHidden/>
    <w:unhideWhenUsed/>
    <w:rsid w:val="007D001A"/>
  </w:style>
  <w:style w:type="table" w:customStyle="1" w:styleId="2212">
    <w:name w:val="网格型221"/>
    <w:basedOn w:val="TableNormal"/>
    <w:qFormat/>
    <w:rsid w:val="007D001A"/>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7D001A"/>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7D001A"/>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7D001A"/>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7D001A"/>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网格型711"/>
    <w:basedOn w:val="TableNormal"/>
    <w:qFormat/>
    <w:rsid w:val="007D001A"/>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TableNormal"/>
    <w:uiPriority w:val="39"/>
    <w:qFormat/>
    <w:rsid w:val="007D001A"/>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qFormat/>
    <w:rsid w:val="007D001A"/>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uiPriority w:val="39"/>
    <w:qFormat/>
    <w:rsid w:val="007D001A"/>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TableNormal"/>
    <w:uiPriority w:val="39"/>
    <w:qFormat/>
    <w:rsid w:val="007D001A"/>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TableNormal"/>
    <w:uiPriority w:val="39"/>
    <w:qFormat/>
    <w:rsid w:val="007D001A"/>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TableNormal"/>
    <w:uiPriority w:val="39"/>
    <w:qFormat/>
    <w:rsid w:val="007D001A"/>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qFormat/>
    <w:rsid w:val="007D001A"/>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TableNormal"/>
    <w:uiPriority w:val="39"/>
    <w:qFormat/>
    <w:rsid w:val="007D001A"/>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qFormat/>
    <w:rsid w:val="007D001A"/>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uiPriority w:val="39"/>
    <w:qFormat/>
    <w:rsid w:val="007D001A"/>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qFormat/>
    <w:rsid w:val="007D001A"/>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qFormat/>
    <w:rsid w:val="007D001A"/>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qFormat/>
    <w:rsid w:val="007D001A"/>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NoList"/>
    <w:semiHidden/>
    <w:rsid w:val="007D001A"/>
  </w:style>
  <w:style w:type="table" w:customStyle="1" w:styleId="391">
    <w:name w:val="网格型391"/>
    <w:basedOn w:val="TableNormal"/>
    <w:next w:val="TableGrid"/>
    <w:qFormat/>
    <w:rsid w:val="007D001A"/>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TableNormal"/>
    <w:next w:val="TableGrid"/>
    <w:qFormat/>
    <w:rsid w:val="007D001A"/>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リストなし16"/>
    <w:next w:val="NoList"/>
    <w:uiPriority w:val="99"/>
    <w:semiHidden/>
    <w:unhideWhenUsed/>
    <w:rsid w:val="007D001A"/>
  </w:style>
  <w:style w:type="table" w:customStyle="1" w:styleId="281">
    <w:name w:val="古典型 281"/>
    <w:basedOn w:val="TableNormal"/>
    <w:next w:val="TableClassic2"/>
    <w:qFormat/>
    <w:rsid w:val="007D001A"/>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1160">
    <w:name w:val="无列表116"/>
    <w:next w:val="NoList"/>
    <w:semiHidden/>
    <w:rsid w:val="007D001A"/>
  </w:style>
  <w:style w:type="table" w:customStyle="1" w:styleId="3181">
    <w:name w:val="网格型3181"/>
    <w:basedOn w:val="TableNormal"/>
    <w:next w:val="TableGrid"/>
    <w:qFormat/>
    <w:rsid w:val="007D001A"/>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TableNormal"/>
    <w:next w:val="TableGrid"/>
    <w:qFormat/>
    <w:rsid w:val="007D001A"/>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NoList"/>
    <w:uiPriority w:val="99"/>
    <w:semiHidden/>
    <w:unhideWhenUsed/>
    <w:rsid w:val="007D001A"/>
  </w:style>
  <w:style w:type="table" w:customStyle="1" w:styleId="TableClassic21812">
    <w:name w:val="Table Classic 21812"/>
    <w:basedOn w:val="TableNormal"/>
    <w:next w:val="TableClassic2"/>
    <w:qFormat/>
    <w:rsid w:val="007D001A"/>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NoList"/>
    <w:uiPriority w:val="99"/>
    <w:semiHidden/>
    <w:unhideWhenUsed/>
    <w:rsid w:val="007D001A"/>
  </w:style>
  <w:style w:type="numbering" w:customStyle="1" w:styleId="NoList37">
    <w:name w:val="No List37"/>
    <w:next w:val="NoList"/>
    <w:uiPriority w:val="99"/>
    <w:semiHidden/>
    <w:unhideWhenUsed/>
    <w:rsid w:val="007D001A"/>
  </w:style>
  <w:style w:type="numbering" w:customStyle="1" w:styleId="NoList116">
    <w:name w:val="No List116"/>
    <w:next w:val="NoList"/>
    <w:uiPriority w:val="99"/>
    <w:semiHidden/>
    <w:unhideWhenUsed/>
    <w:rsid w:val="007D001A"/>
  </w:style>
  <w:style w:type="numbering" w:customStyle="1" w:styleId="NoList47">
    <w:name w:val="No List47"/>
    <w:next w:val="NoList"/>
    <w:uiPriority w:val="99"/>
    <w:semiHidden/>
    <w:unhideWhenUsed/>
    <w:rsid w:val="007D001A"/>
  </w:style>
  <w:style w:type="numbering" w:customStyle="1" w:styleId="NoList56">
    <w:name w:val="No List56"/>
    <w:next w:val="NoList"/>
    <w:uiPriority w:val="99"/>
    <w:semiHidden/>
    <w:unhideWhenUsed/>
    <w:rsid w:val="007D001A"/>
  </w:style>
  <w:style w:type="numbering" w:customStyle="1" w:styleId="NoList1116">
    <w:name w:val="No List1116"/>
    <w:next w:val="NoList"/>
    <w:uiPriority w:val="99"/>
    <w:semiHidden/>
    <w:unhideWhenUsed/>
    <w:rsid w:val="007D001A"/>
  </w:style>
  <w:style w:type="numbering" w:customStyle="1" w:styleId="NoList216">
    <w:name w:val="No List216"/>
    <w:next w:val="NoList"/>
    <w:uiPriority w:val="99"/>
    <w:semiHidden/>
    <w:unhideWhenUsed/>
    <w:rsid w:val="007D001A"/>
  </w:style>
  <w:style w:type="numbering" w:customStyle="1" w:styleId="NoList316">
    <w:name w:val="No List316"/>
    <w:next w:val="NoList"/>
    <w:uiPriority w:val="99"/>
    <w:semiHidden/>
    <w:unhideWhenUsed/>
    <w:rsid w:val="007D001A"/>
  </w:style>
  <w:style w:type="numbering" w:customStyle="1" w:styleId="NoList416">
    <w:name w:val="No List416"/>
    <w:next w:val="NoList"/>
    <w:uiPriority w:val="99"/>
    <w:semiHidden/>
    <w:unhideWhenUsed/>
    <w:rsid w:val="007D001A"/>
  </w:style>
  <w:style w:type="numbering" w:customStyle="1" w:styleId="NoList66">
    <w:name w:val="No List66"/>
    <w:next w:val="NoList"/>
    <w:uiPriority w:val="99"/>
    <w:semiHidden/>
    <w:unhideWhenUsed/>
    <w:rsid w:val="007D001A"/>
  </w:style>
  <w:style w:type="numbering" w:customStyle="1" w:styleId="NoList76">
    <w:name w:val="No List76"/>
    <w:next w:val="NoList"/>
    <w:uiPriority w:val="99"/>
    <w:semiHidden/>
    <w:unhideWhenUsed/>
    <w:rsid w:val="007D001A"/>
  </w:style>
  <w:style w:type="numbering" w:customStyle="1" w:styleId="NoList126">
    <w:name w:val="No List126"/>
    <w:next w:val="NoList"/>
    <w:uiPriority w:val="99"/>
    <w:semiHidden/>
    <w:unhideWhenUsed/>
    <w:rsid w:val="007D001A"/>
  </w:style>
  <w:style w:type="numbering" w:customStyle="1" w:styleId="NoList226">
    <w:name w:val="No List226"/>
    <w:next w:val="NoList"/>
    <w:uiPriority w:val="99"/>
    <w:semiHidden/>
    <w:unhideWhenUsed/>
    <w:rsid w:val="007D001A"/>
  </w:style>
  <w:style w:type="numbering" w:customStyle="1" w:styleId="NoList326">
    <w:name w:val="No List326"/>
    <w:next w:val="NoList"/>
    <w:uiPriority w:val="99"/>
    <w:semiHidden/>
    <w:unhideWhenUsed/>
    <w:rsid w:val="007D001A"/>
  </w:style>
  <w:style w:type="table" w:customStyle="1" w:styleId="TableStyle14">
    <w:name w:val="Table Style14"/>
    <w:basedOn w:val="TableNormal"/>
    <w:qFormat/>
    <w:rsid w:val="007D001A"/>
    <w:rPr>
      <w:rFonts w:eastAsia="MS Mincho"/>
    </w:rPr>
    <w:tblPr/>
  </w:style>
  <w:style w:type="table" w:customStyle="1" w:styleId="TableGrid591">
    <w:name w:val="Table Grid591"/>
    <w:basedOn w:val="TableNormal"/>
    <w:uiPriority w:val="39"/>
    <w:qFormat/>
    <w:rsid w:val="007D001A"/>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7D001A"/>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7D001A"/>
  </w:style>
  <w:style w:type="numbering" w:customStyle="1" w:styleId="NoList515">
    <w:name w:val="No List515"/>
    <w:next w:val="NoList"/>
    <w:uiPriority w:val="99"/>
    <w:semiHidden/>
    <w:unhideWhenUsed/>
    <w:rsid w:val="007D001A"/>
  </w:style>
  <w:style w:type="numbering" w:customStyle="1" w:styleId="NoList2115">
    <w:name w:val="No List2115"/>
    <w:next w:val="NoList"/>
    <w:uiPriority w:val="99"/>
    <w:semiHidden/>
    <w:unhideWhenUsed/>
    <w:rsid w:val="007D001A"/>
  </w:style>
  <w:style w:type="numbering" w:customStyle="1" w:styleId="NoList3115">
    <w:name w:val="No List3115"/>
    <w:next w:val="NoList"/>
    <w:uiPriority w:val="99"/>
    <w:semiHidden/>
    <w:unhideWhenUsed/>
    <w:rsid w:val="007D001A"/>
  </w:style>
  <w:style w:type="numbering" w:customStyle="1" w:styleId="NoList4115">
    <w:name w:val="No List4115"/>
    <w:next w:val="NoList"/>
    <w:uiPriority w:val="99"/>
    <w:semiHidden/>
    <w:unhideWhenUsed/>
    <w:rsid w:val="007D001A"/>
  </w:style>
  <w:style w:type="numbering" w:customStyle="1" w:styleId="NoList615">
    <w:name w:val="No List615"/>
    <w:next w:val="NoList"/>
    <w:uiPriority w:val="99"/>
    <w:semiHidden/>
    <w:unhideWhenUsed/>
    <w:rsid w:val="007D001A"/>
  </w:style>
  <w:style w:type="numbering" w:customStyle="1" w:styleId="1115">
    <w:name w:val="无列表1115"/>
    <w:next w:val="NoList"/>
    <w:semiHidden/>
    <w:rsid w:val="007D001A"/>
  </w:style>
  <w:style w:type="numbering" w:customStyle="1" w:styleId="NoList11115">
    <w:name w:val="No List11115"/>
    <w:next w:val="NoList"/>
    <w:uiPriority w:val="99"/>
    <w:semiHidden/>
    <w:unhideWhenUsed/>
    <w:rsid w:val="007D001A"/>
  </w:style>
  <w:style w:type="numbering" w:customStyle="1" w:styleId="NoList715">
    <w:name w:val="No List715"/>
    <w:next w:val="NoList"/>
    <w:uiPriority w:val="99"/>
    <w:semiHidden/>
    <w:unhideWhenUsed/>
    <w:rsid w:val="007D001A"/>
  </w:style>
  <w:style w:type="numbering" w:customStyle="1" w:styleId="NoList1215">
    <w:name w:val="No List1215"/>
    <w:next w:val="NoList"/>
    <w:uiPriority w:val="99"/>
    <w:semiHidden/>
    <w:unhideWhenUsed/>
    <w:rsid w:val="007D001A"/>
  </w:style>
  <w:style w:type="numbering" w:customStyle="1" w:styleId="NoList2215">
    <w:name w:val="No List2215"/>
    <w:next w:val="NoList"/>
    <w:uiPriority w:val="99"/>
    <w:semiHidden/>
    <w:unhideWhenUsed/>
    <w:rsid w:val="007D001A"/>
  </w:style>
  <w:style w:type="numbering" w:customStyle="1" w:styleId="NoList3215">
    <w:name w:val="No List3215"/>
    <w:next w:val="NoList"/>
    <w:uiPriority w:val="99"/>
    <w:semiHidden/>
    <w:unhideWhenUsed/>
    <w:rsid w:val="007D001A"/>
  </w:style>
  <w:style w:type="numbering" w:customStyle="1" w:styleId="NoList85">
    <w:name w:val="No List85"/>
    <w:next w:val="NoList"/>
    <w:uiPriority w:val="99"/>
    <w:semiHidden/>
    <w:unhideWhenUsed/>
    <w:rsid w:val="007D001A"/>
  </w:style>
  <w:style w:type="numbering" w:customStyle="1" w:styleId="NoList95">
    <w:name w:val="No List95"/>
    <w:next w:val="NoList"/>
    <w:uiPriority w:val="99"/>
    <w:semiHidden/>
    <w:unhideWhenUsed/>
    <w:rsid w:val="007D001A"/>
  </w:style>
  <w:style w:type="table" w:customStyle="1" w:styleId="TableGrid86">
    <w:name w:val="Table Grid86"/>
    <w:basedOn w:val="TableNormal"/>
    <w:next w:val="TableGrid"/>
    <w:uiPriority w:val="39"/>
    <w:qFormat/>
    <w:rsid w:val="007D001A"/>
    <w:pPr>
      <w:spacing w:after="180"/>
    </w:pPr>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qFormat/>
    <w:rsid w:val="007D001A"/>
    <w:rPr>
      <w:rFonts w:eastAsia="MS Mincho"/>
    </w:rPr>
    <w:tblPr/>
  </w:style>
  <w:style w:type="table" w:customStyle="1" w:styleId="TableGrid5161">
    <w:name w:val="Table Grid5161"/>
    <w:basedOn w:val="TableNormal"/>
    <w:next w:val="TableGrid"/>
    <w:qFormat/>
    <w:rsid w:val="007D001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next w:val="TableGrid"/>
    <w:qFormat/>
    <w:rsid w:val="007D001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7D001A"/>
  </w:style>
  <w:style w:type="numbering" w:customStyle="1" w:styleId="NoList914">
    <w:name w:val="No List914"/>
    <w:next w:val="NoList"/>
    <w:uiPriority w:val="99"/>
    <w:semiHidden/>
    <w:unhideWhenUsed/>
    <w:rsid w:val="007D001A"/>
  </w:style>
  <w:style w:type="numbering" w:customStyle="1" w:styleId="NoList104">
    <w:name w:val="No List104"/>
    <w:next w:val="NoList"/>
    <w:uiPriority w:val="99"/>
    <w:semiHidden/>
    <w:unhideWhenUsed/>
    <w:rsid w:val="007D001A"/>
  </w:style>
  <w:style w:type="numbering" w:customStyle="1" w:styleId="LFO1914">
    <w:name w:val="LFO1914"/>
    <w:basedOn w:val="NoList"/>
    <w:rsid w:val="007D001A"/>
  </w:style>
  <w:style w:type="numbering" w:customStyle="1" w:styleId="1220">
    <w:name w:val="无列表122"/>
    <w:next w:val="NoList"/>
    <w:semiHidden/>
    <w:rsid w:val="007D001A"/>
  </w:style>
  <w:style w:type="table" w:customStyle="1" w:styleId="3221">
    <w:name w:val="网格型3221"/>
    <w:basedOn w:val="TableNormal"/>
    <w:next w:val="TableGrid"/>
    <w:qFormat/>
    <w:rsid w:val="007D001A"/>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next w:val="TableGrid"/>
    <w:qFormat/>
    <w:rsid w:val="007D001A"/>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NoList"/>
    <w:uiPriority w:val="99"/>
    <w:semiHidden/>
    <w:unhideWhenUsed/>
    <w:rsid w:val="007D001A"/>
  </w:style>
  <w:style w:type="table" w:customStyle="1" w:styleId="TableClassic22212">
    <w:name w:val="Table Classic 22212"/>
    <w:basedOn w:val="TableNormal"/>
    <w:next w:val="TableClassic2"/>
    <w:qFormat/>
    <w:rsid w:val="007D001A"/>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1">
    <w:name w:val="网格型31121"/>
    <w:basedOn w:val="TableNormal"/>
    <w:next w:val="TableGrid"/>
    <w:qFormat/>
    <w:rsid w:val="007D001A"/>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next w:val="TableGrid"/>
    <w:qFormat/>
    <w:rsid w:val="007D001A"/>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
    <w:name w:val="リストなし1112"/>
    <w:next w:val="NoList"/>
    <w:uiPriority w:val="99"/>
    <w:semiHidden/>
    <w:unhideWhenUsed/>
    <w:rsid w:val="007D001A"/>
  </w:style>
  <w:style w:type="table" w:customStyle="1" w:styleId="TableClassic211612">
    <w:name w:val="Table Classic 211612"/>
    <w:basedOn w:val="TableNormal"/>
    <w:next w:val="TableClassic2"/>
    <w:qFormat/>
    <w:rsid w:val="007D001A"/>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1">
    <w:name w:val="Table Grid961"/>
    <w:basedOn w:val="TableNormal"/>
    <w:next w:val="TableGrid"/>
    <w:qFormat/>
    <w:rsid w:val="007D001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7D001A"/>
  </w:style>
  <w:style w:type="numbering" w:customStyle="1" w:styleId="NoList232">
    <w:name w:val="No List232"/>
    <w:next w:val="NoList"/>
    <w:uiPriority w:val="99"/>
    <w:semiHidden/>
    <w:unhideWhenUsed/>
    <w:rsid w:val="007D001A"/>
  </w:style>
  <w:style w:type="numbering" w:customStyle="1" w:styleId="NoList332">
    <w:name w:val="No List332"/>
    <w:next w:val="NoList"/>
    <w:uiPriority w:val="99"/>
    <w:semiHidden/>
    <w:unhideWhenUsed/>
    <w:rsid w:val="007D001A"/>
  </w:style>
  <w:style w:type="numbering" w:customStyle="1" w:styleId="NoList432">
    <w:name w:val="No List432"/>
    <w:next w:val="NoList"/>
    <w:uiPriority w:val="99"/>
    <w:semiHidden/>
    <w:unhideWhenUsed/>
    <w:rsid w:val="007D001A"/>
  </w:style>
  <w:style w:type="numbering" w:customStyle="1" w:styleId="NoList522">
    <w:name w:val="No List522"/>
    <w:next w:val="NoList"/>
    <w:uiPriority w:val="99"/>
    <w:semiHidden/>
    <w:unhideWhenUsed/>
    <w:rsid w:val="007D001A"/>
  </w:style>
  <w:style w:type="numbering" w:customStyle="1" w:styleId="NoList622">
    <w:name w:val="No List622"/>
    <w:next w:val="NoList"/>
    <w:uiPriority w:val="99"/>
    <w:semiHidden/>
    <w:unhideWhenUsed/>
    <w:rsid w:val="007D001A"/>
  </w:style>
  <w:style w:type="numbering" w:customStyle="1" w:styleId="NoList722">
    <w:name w:val="No List722"/>
    <w:next w:val="NoList"/>
    <w:uiPriority w:val="99"/>
    <w:semiHidden/>
    <w:unhideWhenUsed/>
    <w:rsid w:val="007D001A"/>
  </w:style>
  <w:style w:type="table" w:customStyle="1" w:styleId="TableGrid813">
    <w:name w:val="Table Grid813"/>
    <w:basedOn w:val="TableNormal"/>
    <w:next w:val="TableGrid"/>
    <w:uiPriority w:val="39"/>
    <w:qFormat/>
    <w:rsid w:val="007D001A"/>
    <w:pPr>
      <w:spacing w:after="180"/>
    </w:pPr>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7D001A"/>
  </w:style>
  <w:style w:type="numbering" w:customStyle="1" w:styleId="NoList2122">
    <w:name w:val="No List2122"/>
    <w:next w:val="NoList"/>
    <w:uiPriority w:val="99"/>
    <w:semiHidden/>
    <w:unhideWhenUsed/>
    <w:rsid w:val="007D001A"/>
  </w:style>
  <w:style w:type="numbering" w:customStyle="1" w:styleId="NoList3122">
    <w:name w:val="No List3122"/>
    <w:next w:val="NoList"/>
    <w:uiPriority w:val="99"/>
    <w:semiHidden/>
    <w:unhideWhenUsed/>
    <w:rsid w:val="007D001A"/>
  </w:style>
  <w:style w:type="numbering" w:customStyle="1" w:styleId="NoList4122">
    <w:name w:val="No List4122"/>
    <w:next w:val="NoList"/>
    <w:uiPriority w:val="99"/>
    <w:semiHidden/>
    <w:unhideWhenUsed/>
    <w:rsid w:val="007D001A"/>
  </w:style>
  <w:style w:type="numbering" w:customStyle="1" w:styleId="NoList5112">
    <w:name w:val="No List5112"/>
    <w:next w:val="NoList"/>
    <w:uiPriority w:val="99"/>
    <w:semiHidden/>
    <w:unhideWhenUsed/>
    <w:rsid w:val="007D001A"/>
  </w:style>
  <w:style w:type="numbering" w:customStyle="1" w:styleId="NoList6112">
    <w:name w:val="No List6112"/>
    <w:next w:val="NoList"/>
    <w:uiPriority w:val="99"/>
    <w:semiHidden/>
    <w:unhideWhenUsed/>
    <w:rsid w:val="007D001A"/>
  </w:style>
  <w:style w:type="numbering" w:customStyle="1" w:styleId="NoList7112">
    <w:name w:val="No List7112"/>
    <w:next w:val="NoList"/>
    <w:uiPriority w:val="99"/>
    <w:semiHidden/>
    <w:unhideWhenUsed/>
    <w:rsid w:val="007D001A"/>
  </w:style>
  <w:style w:type="numbering" w:customStyle="1" w:styleId="NoList8112">
    <w:name w:val="No List8112"/>
    <w:next w:val="NoList"/>
    <w:uiPriority w:val="99"/>
    <w:semiHidden/>
    <w:unhideWhenUsed/>
    <w:rsid w:val="007D001A"/>
  </w:style>
  <w:style w:type="numbering" w:customStyle="1" w:styleId="NoList1222">
    <w:name w:val="No List1222"/>
    <w:next w:val="NoList"/>
    <w:uiPriority w:val="99"/>
    <w:semiHidden/>
    <w:rsid w:val="007D001A"/>
  </w:style>
  <w:style w:type="numbering" w:customStyle="1" w:styleId="NoList11122">
    <w:name w:val="No List11122"/>
    <w:next w:val="NoList"/>
    <w:uiPriority w:val="99"/>
    <w:semiHidden/>
    <w:unhideWhenUsed/>
    <w:rsid w:val="007D001A"/>
  </w:style>
  <w:style w:type="numbering" w:customStyle="1" w:styleId="11220">
    <w:name w:val="无列表1122"/>
    <w:next w:val="NoList"/>
    <w:semiHidden/>
    <w:rsid w:val="007D001A"/>
  </w:style>
  <w:style w:type="numbering" w:customStyle="1" w:styleId="NoList2222">
    <w:name w:val="No List2222"/>
    <w:next w:val="NoList"/>
    <w:uiPriority w:val="99"/>
    <w:semiHidden/>
    <w:unhideWhenUsed/>
    <w:rsid w:val="007D001A"/>
  </w:style>
  <w:style w:type="numbering" w:customStyle="1" w:styleId="NoList3222">
    <w:name w:val="No List3222"/>
    <w:next w:val="NoList"/>
    <w:uiPriority w:val="99"/>
    <w:semiHidden/>
    <w:unhideWhenUsed/>
    <w:rsid w:val="007D001A"/>
  </w:style>
  <w:style w:type="numbering" w:customStyle="1" w:styleId="NoList4212">
    <w:name w:val="No List4212"/>
    <w:next w:val="NoList"/>
    <w:uiPriority w:val="99"/>
    <w:semiHidden/>
    <w:unhideWhenUsed/>
    <w:rsid w:val="007D001A"/>
  </w:style>
  <w:style w:type="numbering" w:customStyle="1" w:styleId="NoList21112">
    <w:name w:val="No List21112"/>
    <w:next w:val="NoList"/>
    <w:uiPriority w:val="99"/>
    <w:semiHidden/>
    <w:unhideWhenUsed/>
    <w:rsid w:val="007D001A"/>
  </w:style>
  <w:style w:type="numbering" w:customStyle="1" w:styleId="NoList31112">
    <w:name w:val="No List31112"/>
    <w:next w:val="NoList"/>
    <w:uiPriority w:val="99"/>
    <w:semiHidden/>
    <w:unhideWhenUsed/>
    <w:rsid w:val="007D001A"/>
  </w:style>
  <w:style w:type="numbering" w:customStyle="1" w:styleId="NoList41112">
    <w:name w:val="No List41112"/>
    <w:next w:val="NoList"/>
    <w:uiPriority w:val="99"/>
    <w:semiHidden/>
    <w:unhideWhenUsed/>
    <w:rsid w:val="007D001A"/>
  </w:style>
  <w:style w:type="numbering" w:customStyle="1" w:styleId="111120">
    <w:name w:val="无列表11112"/>
    <w:next w:val="NoList"/>
    <w:semiHidden/>
    <w:rsid w:val="007D001A"/>
  </w:style>
  <w:style w:type="numbering" w:customStyle="1" w:styleId="NoList111112">
    <w:name w:val="No List111112"/>
    <w:next w:val="NoList"/>
    <w:uiPriority w:val="99"/>
    <w:semiHidden/>
    <w:unhideWhenUsed/>
    <w:rsid w:val="007D001A"/>
  </w:style>
  <w:style w:type="numbering" w:customStyle="1" w:styleId="NoList12112">
    <w:name w:val="No List12112"/>
    <w:next w:val="NoList"/>
    <w:uiPriority w:val="99"/>
    <w:semiHidden/>
    <w:unhideWhenUsed/>
    <w:rsid w:val="007D001A"/>
  </w:style>
  <w:style w:type="numbering" w:customStyle="1" w:styleId="NoList22112">
    <w:name w:val="No List22112"/>
    <w:next w:val="NoList"/>
    <w:uiPriority w:val="99"/>
    <w:semiHidden/>
    <w:unhideWhenUsed/>
    <w:rsid w:val="007D001A"/>
  </w:style>
  <w:style w:type="numbering" w:customStyle="1" w:styleId="NoList32112">
    <w:name w:val="No List32112"/>
    <w:next w:val="NoList"/>
    <w:uiPriority w:val="99"/>
    <w:semiHidden/>
    <w:unhideWhenUsed/>
    <w:rsid w:val="007D001A"/>
  </w:style>
  <w:style w:type="numbering" w:customStyle="1" w:styleId="NoList142">
    <w:name w:val="No List142"/>
    <w:next w:val="NoList"/>
    <w:uiPriority w:val="99"/>
    <w:semiHidden/>
    <w:unhideWhenUsed/>
    <w:rsid w:val="007D001A"/>
  </w:style>
  <w:style w:type="numbering" w:customStyle="1" w:styleId="NoList152">
    <w:name w:val="No List152"/>
    <w:next w:val="NoList"/>
    <w:uiPriority w:val="99"/>
    <w:semiHidden/>
    <w:unhideWhenUsed/>
    <w:rsid w:val="007D001A"/>
  </w:style>
  <w:style w:type="numbering" w:customStyle="1" w:styleId="NoList242">
    <w:name w:val="No List242"/>
    <w:next w:val="NoList"/>
    <w:uiPriority w:val="99"/>
    <w:semiHidden/>
    <w:unhideWhenUsed/>
    <w:rsid w:val="007D001A"/>
  </w:style>
  <w:style w:type="numbering" w:customStyle="1" w:styleId="NoList342">
    <w:name w:val="No List342"/>
    <w:next w:val="NoList"/>
    <w:uiPriority w:val="99"/>
    <w:semiHidden/>
    <w:unhideWhenUsed/>
    <w:rsid w:val="007D001A"/>
  </w:style>
  <w:style w:type="table" w:customStyle="1" w:styleId="TableGrid5261">
    <w:name w:val="Table Grid5261"/>
    <w:basedOn w:val="TableNormal"/>
    <w:next w:val="TableGrid"/>
    <w:uiPriority w:val="39"/>
    <w:qFormat/>
    <w:rsid w:val="007D001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7D001A"/>
  </w:style>
  <w:style w:type="table" w:customStyle="1" w:styleId="TableGrid6261">
    <w:name w:val="Table Grid6261"/>
    <w:basedOn w:val="TableNormal"/>
    <w:next w:val="TableGrid"/>
    <w:qFormat/>
    <w:rsid w:val="007D001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7D001A"/>
  </w:style>
  <w:style w:type="numbering" w:customStyle="1" w:styleId="NoList632">
    <w:name w:val="No List632"/>
    <w:next w:val="NoList"/>
    <w:uiPriority w:val="99"/>
    <w:semiHidden/>
    <w:unhideWhenUsed/>
    <w:rsid w:val="007D001A"/>
  </w:style>
  <w:style w:type="numbering" w:customStyle="1" w:styleId="NoList732">
    <w:name w:val="No List732"/>
    <w:next w:val="NoList"/>
    <w:uiPriority w:val="99"/>
    <w:semiHidden/>
    <w:unhideWhenUsed/>
    <w:rsid w:val="007D001A"/>
  </w:style>
  <w:style w:type="numbering" w:customStyle="1" w:styleId="NoList822">
    <w:name w:val="No List822"/>
    <w:next w:val="NoList"/>
    <w:uiPriority w:val="99"/>
    <w:semiHidden/>
    <w:unhideWhenUsed/>
    <w:rsid w:val="007D001A"/>
  </w:style>
  <w:style w:type="numbering" w:customStyle="1" w:styleId="NoList922">
    <w:name w:val="No List922"/>
    <w:next w:val="NoList"/>
    <w:uiPriority w:val="99"/>
    <w:semiHidden/>
    <w:unhideWhenUsed/>
    <w:rsid w:val="007D001A"/>
  </w:style>
  <w:style w:type="table" w:customStyle="1" w:styleId="TableGrid823">
    <w:name w:val="Table Grid823"/>
    <w:basedOn w:val="TableNormal"/>
    <w:next w:val="TableGrid"/>
    <w:uiPriority w:val="39"/>
    <w:qFormat/>
    <w:rsid w:val="007D001A"/>
    <w:pPr>
      <w:spacing w:after="180"/>
    </w:pPr>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7D001A"/>
  </w:style>
  <w:style w:type="numbering" w:customStyle="1" w:styleId="NoList2132">
    <w:name w:val="No List2132"/>
    <w:next w:val="NoList"/>
    <w:uiPriority w:val="99"/>
    <w:semiHidden/>
    <w:unhideWhenUsed/>
    <w:rsid w:val="007D001A"/>
  </w:style>
  <w:style w:type="numbering" w:customStyle="1" w:styleId="NoList3132">
    <w:name w:val="No List3132"/>
    <w:next w:val="NoList"/>
    <w:uiPriority w:val="99"/>
    <w:semiHidden/>
    <w:unhideWhenUsed/>
    <w:rsid w:val="007D001A"/>
  </w:style>
  <w:style w:type="numbering" w:customStyle="1" w:styleId="NoList4132">
    <w:name w:val="No List4132"/>
    <w:next w:val="NoList"/>
    <w:uiPriority w:val="99"/>
    <w:semiHidden/>
    <w:unhideWhenUsed/>
    <w:rsid w:val="007D001A"/>
  </w:style>
  <w:style w:type="numbering" w:customStyle="1" w:styleId="NoList5122">
    <w:name w:val="No List5122"/>
    <w:next w:val="NoList"/>
    <w:uiPriority w:val="99"/>
    <w:semiHidden/>
    <w:unhideWhenUsed/>
    <w:rsid w:val="007D001A"/>
  </w:style>
  <w:style w:type="numbering" w:customStyle="1" w:styleId="NoList6122">
    <w:name w:val="No List6122"/>
    <w:next w:val="NoList"/>
    <w:uiPriority w:val="99"/>
    <w:semiHidden/>
    <w:unhideWhenUsed/>
    <w:rsid w:val="007D001A"/>
  </w:style>
  <w:style w:type="numbering" w:customStyle="1" w:styleId="NoList7122">
    <w:name w:val="No List7122"/>
    <w:next w:val="NoList"/>
    <w:uiPriority w:val="99"/>
    <w:semiHidden/>
    <w:unhideWhenUsed/>
    <w:rsid w:val="007D001A"/>
  </w:style>
  <w:style w:type="numbering" w:customStyle="1" w:styleId="NoList8122">
    <w:name w:val="No List8122"/>
    <w:next w:val="NoList"/>
    <w:uiPriority w:val="99"/>
    <w:semiHidden/>
    <w:unhideWhenUsed/>
    <w:rsid w:val="007D001A"/>
  </w:style>
  <w:style w:type="numbering" w:customStyle="1" w:styleId="NoList9112">
    <w:name w:val="No List9112"/>
    <w:next w:val="NoList"/>
    <w:uiPriority w:val="99"/>
    <w:semiHidden/>
    <w:unhideWhenUsed/>
    <w:rsid w:val="007D001A"/>
  </w:style>
  <w:style w:type="numbering" w:customStyle="1" w:styleId="LFO1922">
    <w:name w:val="LFO1922"/>
    <w:basedOn w:val="NoList"/>
    <w:rsid w:val="007D001A"/>
  </w:style>
  <w:style w:type="numbering" w:customStyle="1" w:styleId="NoList1012">
    <w:name w:val="No List1012"/>
    <w:next w:val="NoList"/>
    <w:uiPriority w:val="99"/>
    <w:semiHidden/>
    <w:unhideWhenUsed/>
    <w:rsid w:val="007D001A"/>
  </w:style>
  <w:style w:type="numbering" w:customStyle="1" w:styleId="LFO19112">
    <w:name w:val="LFO19112"/>
    <w:basedOn w:val="NoList"/>
    <w:rsid w:val="007D001A"/>
  </w:style>
  <w:style w:type="numbering" w:customStyle="1" w:styleId="NoList1232">
    <w:name w:val="No List1232"/>
    <w:next w:val="NoList"/>
    <w:uiPriority w:val="99"/>
    <w:semiHidden/>
    <w:rsid w:val="007D001A"/>
  </w:style>
  <w:style w:type="numbering" w:customStyle="1" w:styleId="NoList11132">
    <w:name w:val="No List11132"/>
    <w:next w:val="NoList"/>
    <w:uiPriority w:val="99"/>
    <w:semiHidden/>
    <w:unhideWhenUsed/>
    <w:rsid w:val="007D001A"/>
  </w:style>
  <w:style w:type="numbering" w:customStyle="1" w:styleId="1320">
    <w:name w:val="无列表132"/>
    <w:next w:val="NoList"/>
    <w:semiHidden/>
    <w:rsid w:val="007D001A"/>
  </w:style>
  <w:style w:type="numbering" w:customStyle="1" w:styleId="1321">
    <w:name w:val="リストなし132"/>
    <w:next w:val="NoList"/>
    <w:uiPriority w:val="99"/>
    <w:semiHidden/>
    <w:unhideWhenUsed/>
    <w:rsid w:val="007D001A"/>
  </w:style>
  <w:style w:type="numbering" w:customStyle="1" w:styleId="11320">
    <w:name w:val="无列表1132"/>
    <w:next w:val="NoList"/>
    <w:semiHidden/>
    <w:rsid w:val="007D001A"/>
  </w:style>
  <w:style w:type="numbering" w:customStyle="1" w:styleId="11221">
    <w:name w:val="リストなし1122"/>
    <w:next w:val="NoList"/>
    <w:uiPriority w:val="99"/>
    <w:semiHidden/>
    <w:unhideWhenUsed/>
    <w:rsid w:val="007D001A"/>
  </w:style>
  <w:style w:type="numbering" w:customStyle="1" w:styleId="NoList2232">
    <w:name w:val="No List2232"/>
    <w:next w:val="NoList"/>
    <w:uiPriority w:val="99"/>
    <w:semiHidden/>
    <w:unhideWhenUsed/>
    <w:rsid w:val="007D001A"/>
  </w:style>
  <w:style w:type="numbering" w:customStyle="1" w:styleId="NoList3232">
    <w:name w:val="No List3232"/>
    <w:next w:val="NoList"/>
    <w:uiPriority w:val="99"/>
    <w:semiHidden/>
    <w:unhideWhenUsed/>
    <w:rsid w:val="007D001A"/>
  </w:style>
  <w:style w:type="numbering" w:customStyle="1" w:styleId="NoList4222">
    <w:name w:val="No List4222"/>
    <w:next w:val="NoList"/>
    <w:uiPriority w:val="99"/>
    <w:semiHidden/>
    <w:unhideWhenUsed/>
    <w:rsid w:val="007D001A"/>
  </w:style>
  <w:style w:type="numbering" w:customStyle="1" w:styleId="NoList21122">
    <w:name w:val="No List21122"/>
    <w:next w:val="NoList"/>
    <w:uiPriority w:val="99"/>
    <w:semiHidden/>
    <w:unhideWhenUsed/>
    <w:rsid w:val="007D001A"/>
  </w:style>
  <w:style w:type="numbering" w:customStyle="1" w:styleId="NoList31122">
    <w:name w:val="No List31122"/>
    <w:next w:val="NoList"/>
    <w:uiPriority w:val="99"/>
    <w:semiHidden/>
    <w:unhideWhenUsed/>
    <w:rsid w:val="007D001A"/>
  </w:style>
  <w:style w:type="numbering" w:customStyle="1" w:styleId="NoList41122">
    <w:name w:val="No List41122"/>
    <w:next w:val="NoList"/>
    <w:uiPriority w:val="99"/>
    <w:semiHidden/>
    <w:unhideWhenUsed/>
    <w:rsid w:val="007D001A"/>
  </w:style>
  <w:style w:type="numbering" w:customStyle="1" w:styleId="111220">
    <w:name w:val="无列表11122"/>
    <w:next w:val="NoList"/>
    <w:semiHidden/>
    <w:rsid w:val="007D001A"/>
  </w:style>
  <w:style w:type="numbering" w:customStyle="1" w:styleId="NoList111122">
    <w:name w:val="No List111122"/>
    <w:next w:val="NoList"/>
    <w:uiPriority w:val="99"/>
    <w:semiHidden/>
    <w:unhideWhenUsed/>
    <w:rsid w:val="007D001A"/>
  </w:style>
  <w:style w:type="numbering" w:customStyle="1" w:styleId="NoList12122">
    <w:name w:val="No List12122"/>
    <w:next w:val="NoList"/>
    <w:uiPriority w:val="99"/>
    <w:semiHidden/>
    <w:unhideWhenUsed/>
    <w:rsid w:val="007D001A"/>
  </w:style>
  <w:style w:type="numbering" w:customStyle="1" w:styleId="NoList22122">
    <w:name w:val="No List22122"/>
    <w:next w:val="NoList"/>
    <w:uiPriority w:val="99"/>
    <w:semiHidden/>
    <w:unhideWhenUsed/>
    <w:rsid w:val="007D001A"/>
  </w:style>
  <w:style w:type="numbering" w:customStyle="1" w:styleId="NoList32122">
    <w:name w:val="No List32122"/>
    <w:next w:val="NoList"/>
    <w:uiPriority w:val="99"/>
    <w:semiHidden/>
    <w:unhideWhenUsed/>
    <w:rsid w:val="007D001A"/>
  </w:style>
  <w:style w:type="numbering" w:customStyle="1" w:styleId="NoList162">
    <w:name w:val="No List162"/>
    <w:next w:val="NoList"/>
    <w:uiPriority w:val="99"/>
    <w:semiHidden/>
    <w:unhideWhenUsed/>
    <w:rsid w:val="007D001A"/>
  </w:style>
  <w:style w:type="numbering" w:customStyle="1" w:styleId="NoList172">
    <w:name w:val="No List172"/>
    <w:next w:val="NoList"/>
    <w:uiPriority w:val="99"/>
    <w:semiHidden/>
    <w:unhideWhenUsed/>
    <w:rsid w:val="007D001A"/>
  </w:style>
  <w:style w:type="numbering" w:customStyle="1" w:styleId="NoList252">
    <w:name w:val="No List252"/>
    <w:next w:val="NoList"/>
    <w:uiPriority w:val="99"/>
    <w:semiHidden/>
    <w:unhideWhenUsed/>
    <w:rsid w:val="007D001A"/>
  </w:style>
  <w:style w:type="numbering" w:customStyle="1" w:styleId="NoList352">
    <w:name w:val="No List352"/>
    <w:next w:val="NoList"/>
    <w:uiPriority w:val="99"/>
    <w:semiHidden/>
    <w:unhideWhenUsed/>
    <w:rsid w:val="007D001A"/>
  </w:style>
  <w:style w:type="table" w:customStyle="1" w:styleId="TableGrid5361">
    <w:name w:val="Table Grid5361"/>
    <w:basedOn w:val="TableNormal"/>
    <w:next w:val="TableGrid"/>
    <w:uiPriority w:val="39"/>
    <w:qFormat/>
    <w:rsid w:val="007D001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7D001A"/>
  </w:style>
  <w:style w:type="table" w:customStyle="1" w:styleId="TableGrid6361">
    <w:name w:val="Table Grid6361"/>
    <w:basedOn w:val="TableNormal"/>
    <w:next w:val="TableGrid"/>
    <w:qFormat/>
    <w:rsid w:val="007D001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7D001A"/>
  </w:style>
  <w:style w:type="numbering" w:customStyle="1" w:styleId="NoList642">
    <w:name w:val="No List642"/>
    <w:next w:val="NoList"/>
    <w:uiPriority w:val="99"/>
    <w:semiHidden/>
    <w:unhideWhenUsed/>
    <w:rsid w:val="007D001A"/>
  </w:style>
  <w:style w:type="numbering" w:customStyle="1" w:styleId="NoList742">
    <w:name w:val="No List742"/>
    <w:next w:val="NoList"/>
    <w:uiPriority w:val="99"/>
    <w:semiHidden/>
    <w:unhideWhenUsed/>
    <w:rsid w:val="007D001A"/>
  </w:style>
  <w:style w:type="numbering" w:customStyle="1" w:styleId="NoList832">
    <w:name w:val="No List832"/>
    <w:next w:val="NoList"/>
    <w:uiPriority w:val="99"/>
    <w:semiHidden/>
    <w:unhideWhenUsed/>
    <w:rsid w:val="007D001A"/>
  </w:style>
  <w:style w:type="numbering" w:customStyle="1" w:styleId="NoList932">
    <w:name w:val="No List932"/>
    <w:next w:val="NoList"/>
    <w:uiPriority w:val="99"/>
    <w:semiHidden/>
    <w:unhideWhenUsed/>
    <w:rsid w:val="007D001A"/>
  </w:style>
  <w:style w:type="table" w:customStyle="1" w:styleId="TableGrid833">
    <w:name w:val="Table Grid833"/>
    <w:basedOn w:val="TableNormal"/>
    <w:next w:val="TableGrid"/>
    <w:uiPriority w:val="39"/>
    <w:qFormat/>
    <w:rsid w:val="007D001A"/>
    <w:pPr>
      <w:spacing w:after="180"/>
    </w:pPr>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7D001A"/>
  </w:style>
  <w:style w:type="numbering" w:customStyle="1" w:styleId="NoList2142">
    <w:name w:val="No List2142"/>
    <w:next w:val="NoList"/>
    <w:uiPriority w:val="99"/>
    <w:semiHidden/>
    <w:unhideWhenUsed/>
    <w:rsid w:val="007D001A"/>
  </w:style>
  <w:style w:type="numbering" w:customStyle="1" w:styleId="NoList3142">
    <w:name w:val="No List3142"/>
    <w:next w:val="NoList"/>
    <w:uiPriority w:val="99"/>
    <w:semiHidden/>
    <w:unhideWhenUsed/>
    <w:rsid w:val="007D001A"/>
  </w:style>
  <w:style w:type="numbering" w:customStyle="1" w:styleId="NoList4142">
    <w:name w:val="No List4142"/>
    <w:next w:val="NoList"/>
    <w:uiPriority w:val="99"/>
    <w:semiHidden/>
    <w:unhideWhenUsed/>
    <w:rsid w:val="007D001A"/>
  </w:style>
  <w:style w:type="numbering" w:customStyle="1" w:styleId="NoList5132">
    <w:name w:val="No List5132"/>
    <w:next w:val="NoList"/>
    <w:uiPriority w:val="99"/>
    <w:semiHidden/>
    <w:unhideWhenUsed/>
    <w:rsid w:val="007D001A"/>
  </w:style>
  <w:style w:type="numbering" w:customStyle="1" w:styleId="NoList6132">
    <w:name w:val="No List6132"/>
    <w:next w:val="NoList"/>
    <w:uiPriority w:val="99"/>
    <w:semiHidden/>
    <w:unhideWhenUsed/>
    <w:rsid w:val="007D001A"/>
  </w:style>
  <w:style w:type="numbering" w:customStyle="1" w:styleId="NoList7132">
    <w:name w:val="No List7132"/>
    <w:next w:val="NoList"/>
    <w:uiPriority w:val="99"/>
    <w:semiHidden/>
    <w:unhideWhenUsed/>
    <w:rsid w:val="007D001A"/>
  </w:style>
  <w:style w:type="numbering" w:customStyle="1" w:styleId="NoList8132">
    <w:name w:val="No List8132"/>
    <w:next w:val="NoList"/>
    <w:uiPriority w:val="99"/>
    <w:semiHidden/>
    <w:unhideWhenUsed/>
    <w:rsid w:val="007D001A"/>
  </w:style>
  <w:style w:type="numbering" w:customStyle="1" w:styleId="NoList9122">
    <w:name w:val="No List9122"/>
    <w:next w:val="NoList"/>
    <w:uiPriority w:val="99"/>
    <w:semiHidden/>
    <w:unhideWhenUsed/>
    <w:rsid w:val="007D001A"/>
  </w:style>
  <w:style w:type="numbering" w:customStyle="1" w:styleId="LFO1932">
    <w:name w:val="LFO1932"/>
    <w:basedOn w:val="NoList"/>
    <w:rsid w:val="007D001A"/>
  </w:style>
  <w:style w:type="numbering" w:customStyle="1" w:styleId="NoList1022">
    <w:name w:val="No List1022"/>
    <w:next w:val="NoList"/>
    <w:uiPriority w:val="99"/>
    <w:semiHidden/>
    <w:unhideWhenUsed/>
    <w:rsid w:val="007D001A"/>
  </w:style>
  <w:style w:type="numbering" w:customStyle="1" w:styleId="LFO19122">
    <w:name w:val="LFO19122"/>
    <w:basedOn w:val="NoList"/>
    <w:rsid w:val="007D001A"/>
  </w:style>
  <w:style w:type="numbering" w:customStyle="1" w:styleId="NoList1242">
    <w:name w:val="No List1242"/>
    <w:next w:val="NoList"/>
    <w:uiPriority w:val="99"/>
    <w:semiHidden/>
    <w:rsid w:val="007D001A"/>
  </w:style>
  <w:style w:type="numbering" w:customStyle="1" w:styleId="NoList11142">
    <w:name w:val="No List11142"/>
    <w:next w:val="NoList"/>
    <w:uiPriority w:val="99"/>
    <w:semiHidden/>
    <w:unhideWhenUsed/>
    <w:rsid w:val="007D001A"/>
  </w:style>
  <w:style w:type="numbering" w:customStyle="1" w:styleId="1420">
    <w:name w:val="无列表142"/>
    <w:next w:val="NoList"/>
    <w:semiHidden/>
    <w:rsid w:val="007D001A"/>
  </w:style>
  <w:style w:type="numbering" w:customStyle="1" w:styleId="1421">
    <w:name w:val="リストなし142"/>
    <w:next w:val="NoList"/>
    <w:uiPriority w:val="99"/>
    <w:semiHidden/>
    <w:unhideWhenUsed/>
    <w:rsid w:val="007D001A"/>
  </w:style>
  <w:style w:type="numbering" w:customStyle="1" w:styleId="11420">
    <w:name w:val="无列表1142"/>
    <w:next w:val="NoList"/>
    <w:semiHidden/>
    <w:rsid w:val="007D001A"/>
  </w:style>
  <w:style w:type="numbering" w:customStyle="1" w:styleId="11321">
    <w:name w:val="リストなし1132"/>
    <w:next w:val="NoList"/>
    <w:uiPriority w:val="99"/>
    <w:semiHidden/>
    <w:unhideWhenUsed/>
    <w:rsid w:val="007D001A"/>
  </w:style>
  <w:style w:type="numbering" w:customStyle="1" w:styleId="NoList2242">
    <w:name w:val="No List2242"/>
    <w:next w:val="NoList"/>
    <w:uiPriority w:val="99"/>
    <w:semiHidden/>
    <w:unhideWhenUsed/>
    <w:rsid w:val="007D001A"/>
  </w:style>
  <w:style w:type="numbering" w:customStyle="1" w:styleId="NoList3242">
    <w:name w:val="No List3242"/>
    <w:next w:val="NoList"/>
    <w:uiPriority w:val="99"/>
    <w:semiHidden/>
    <w:unhideWhenUsed/>
    <w:rsid w:val="007D001A"/>
  </w:style>
  <w:style w:type="numbering" w:customStyle="1" w:styleId="NoList4232">
    <w:name w:val="No List4232"/>
    <w:next w:val="NoList"/>
    <w:uiPriority w:val="99"/>
    <w:semiHidden/>
    <w:unhideWhenUsed/>
    <w:rsid w:val="007D001A"/>
  </w:style>
  <w:style w:type="numbering" w:customStyle="1" w:styleId="NoList21132">
    <w:name w:val="No List21132"/>
    <w:next w:val="NoList"/>
    <w:uiPriority w:val="99"/>
    <w:semiHidden/>
    <w:unhideWhenUsed/>
    <w:rsid w:val="007D001A"/>
  </w:style>
  <w:style w:type="numbering" w:customStyle="1" w:styleId="NoList31132">
    <w:name w:val="No List31132"/>
    <w:next w:val="NoList"/>
    <w:uiPriority w:val="99"/>
    <w:semiHidden/>
    <w:unhideWhenUsed/>
    <w:rsid w:val="007D001A"/>
  </w:style>
  <w:style w:type="numbering" w:customStyle="1" w:styleId="NoList41132">
    <w:name w:val="No List41132"/>
    <w:next w:val="NoList"/>
    <w:uiPriority w:val="99"/>
    <w:semiHidden/>
    <w:unhideWhenUsed/>
    <w:rsid w:val="007D001A"/>
  </w:style>
  <w:style w:type="numbering" w:customStyle="1" w:styleId="11132">
    <w:name w:val="无列表11132"/>
    <w:next w:val="NoList"/>
    <w:semiHidden/>
    <w:rsid w:val="007D001A"/>
  </w:style>
  <w:style w:type="numbering" w:customStyle="1" w:styleId="NoList111132">
    <w:name w:val="No List111132"/>
    <w:next w:val="NoList"/>
    <w:uiPriority w:val="99"/>
    <w:semiHidden/>
    <w:unhideWhenUsed/>
    <w:rsid w:val="007D001A"/>
  </w:style>
  <w:style w:type="numbering" w:customStyle="1" w:styleId="NoList12132">
    <w:name w:val="No List12132"/>
    <w:next w:val="NoList"/>
    <w:uiPriority w:val="99"/>
    <w:semiHidden/>
    <w:unhideWhenUsed/>
    <w:rsid w:val="007D001A"/>
  </w:style>
  <w:style w:type="numbering" w:customStyle="1" w:styleId="NoList22132">
    <w:name w:val="No List22132"/>
    <w:next w:val="NoList"/>
    <w:uiPriority w:val="99"/>
    <w:semiHidden/>
    <w:unhideWhenUsed/>
    <w:rsid w:val="007D001A"/>
  </w:style>
  <w:style w:type="numbering" w:customStyle="1" w:styleId="NoList32132">
    <w:name w:val="No List32132"/>
    <w:next w:val="NoList"/>
    <w:uiPriority w:val="99"/>
    <w:semiHidden/>
    <w:unhideWhenUsed/>
    <w:rsid w:val="007D001A"/>
  </w:style>
  <w:style w:type="table" w:customStyle="1" w:styleId="1610">
    <w:name w:val="网格型161"/>
    <w:basedOn w:val="TableNormal"/>
    <w:next w:val="TableGrid"/>
    <w:qFormat/>
    <w:rsid w:val="007D001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TableNormal"/>
    <w:next w:val="TableClassic2"/>
    <w:qFormat/>
    <w:rsid w:val="007D001A"/>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4">
    <w:name w:val="无列表22"/>
    <w:next w:val="NoList"/>
    <w:uiPriority w:val="99"/>
    <w:semiHidden/>
    <w:unhideWhenUsed/>
    <w:rsid w:val="007D001A"/>
  </w:style>
  <w:style w:type="numbering" w:customStyle="1" w:styleId="1520">
    <w:name w:val="无列表152"/>
    <w:next w:val="NoList"/>
    <w:semiHidden/>
    <w:rsid w:val="007D001A"/>
  </w:style>
  <w:style w:type="numbering" w:customStyle="1" w:styleId="1521">
    <w:name w:val="リストなし152"/>
    <w:next w:val="NoList"/>
    <w:uiPriority w:val="99"/>
    <w:semiHidden/>
    <w:unhideWhenUsed/>
    <w:rsid w:val="007D001A"/>
  </w:style>
  <w:style w:type="table" w:customStyle="1" w:styleId="2221">
    <w:name w:val="古典型 2221"/>
    <w:basedOn w:val="TableNormal"/>
    <w:next w:val="TableClassic2"/>
    <w:qFormat/>
    <w:rsid w:val="007D001A"/>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NoList"/>
    <w:uiPriority w:val="99"/>
    <w:semiHidden/>
    <w:unhideWhenUsed/>
    <w:rsid w:val="007D001A"/>
  </w:style>
  <w:style w:type="numbering" w:customStyle="1" w:styleId="11520">
    <w:name w:val="无列表1152"/>
    <w:next w:val="NoList"/>
    <w:semiHidden/>
    <w:rsid w:val="007D001A"/>
  </w:style>
  <w:style w:type="numbering" w:customStyle="1" w:styleId="11421">
    <w:name w:val="リストなし1142"/>
    <w:next w:val="NoList"/>
    <w:uiPriority w:val="99"/>
    <w:semiHidden/>
    <w:unhideWhenUsed/>
    <w:rsid w:val="007D001A"/>
  </w:style>
  <w:style w:type="table" w:customStyle="1" w:styleId="TableClassic212212">
    <w:name w:val="Table Classic 212212"/>
    <w:basedOn w:val="TableNormal"/>
    <w:next w:val="TableClassic2"/>
    <w:qFormat/>
    <w:rsid w:val="007D001A"/>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NoList"/>
    <w:uiPriority w:val="99"/>
    <w:semiHidden/>
    <w:unhideWhenUsed/>
    <w:rsid w:val="007D001A"/>
  </w:style>
  <w:style w:type="numbering" w:customStyle="1" w:styleId="NoList362">
    <w:name w:val="No List362"/>
    <w:next w:val="NoList"/>
    <w:uiPriority w:val="99"/>
    <w:semiHidden/>
    <w:unhideWhenUsed/>
    <w:rsid w:val="007D001A"/>
  </w:style>
  <w:style w:type="numbering" w:customStyle="1" w:styleId="NoList1152">
    <w:name w:val="No List1152"/>
    <w:next w:val="NoList"/>
    <w:uiPriority w:val="99"/>
    <w:semiHidden/>
    <w:unhideWhenUsed/>
    <w:rsid w:val="007D001A"/>
  </w:style>
  <w:style w:type="numbering" w:customStyle="1" w:styleId="NoList462">
    <w:name w:val="No List462"/>
    <w:next w:val="NoList"/>
    <w:uiPriority w:val="99"/>
    <w:semiHidden/>
    <w:unhideWhenUsed/>
    <w:rsid w:val="007D001A"/>
  </w:style>
  <w:style w:type="numbering" w:customStyle="1" w:styleId="NoList552">
    <w:name w:val="No List552"/>
    <w:next w:val="NoList"/>
    <w:uiPriority w:val="99"/>
    <w:semiHidden/>
    <w:unhideWhenUsed/>
    <w:rsid w:val="007D001A"/>
  </w:style>
  <w:style w:type="numbering" w:customStyle="1" w:styleId="NoList11152">
    <w:name w:val="No List11152"/>
    <w:next w:val="NoList"/>
    <w:uiPriority w:val="99"/>
    <w:semiHidden/>
    <w:unhideWhenUsed/>
    <w:rsid w:val="007D001A"/>
  </w:style>
  <w:style w:type="numbering" w:customStyle="1" w:styleId="NoList2152">
    <w:name w:val="No List2152"/>
    <w:next w:val="NoList"/>
    <w:uiPriority w:val="99"/>
    <w:semiHidden/>
    <w:unhideWhenUsed/>
    <w:rsid w:val="007D001A"/>
  </w:style>
  <w:style w:type="numbering" w:customStyle="1" w:styleId="NoList3152">
    <w:name w:val="No List3152"/>
    <w:next w:val="NoList"/>
    <w:uiPriority w:val="99"/>
    <w:semiHidden/>
    <w:unhideWhenUsed/>
    <w:rsid w:val="007D001A"/>
  </w:style>
  <w:style w:type="numbering" w:customStyle="1" w:styleId="NoList4152">
    <w:name w:val="No List4152"/>
    <w:next w:val="NoList"/>
    <w:uiPriority w:val="99"/>
    <w:semiHidden/>
    <w:unhideWhenUsed/>
    <w:rsid w:val="007D001A"/>
  </w:style>
  <w:style w:type="numbering" w:customStyle="1" w:styleId="NoList652">
    <w:name w:val="No List652"/>
    <w:next w:val="NoList"/>
    <w:uiPriority w:val="99"/>
    <w:semiHidden/>
    <w:unhideWhenUsed/>
    <w:rsid w:val="007D001A"/>
  </w:style>
  <w:style w:type="numbering" w:customStyle="1" w:styleId="NoList752">
    <w:name w:val="No List752"/>
    <w:next w:val="NoList"/>
    <w:uiPriority w:val="99"/>
    <w:semiHidden/>
    <w:unhideWhenUsed/>
    <w:rsid w:val="007D001A"/>
  </w:style>
  <w:style w:type="numbering" w:customStyle="1" w:styleId="NoList1252">
    <w:name w:val="No List1252"/>
    <w:next w:val="NoList"/>
    <w:uiPriority w:val="99"/>
    <w:semiHidden/>
    <w:unhideWhenUsed/>
    <w:rsid w:val="007D001A"/>
  </w:style>
  <w:style w:type="numbering" w:customStyle="1" w:styleId="NoList2252">
    <w:name w:val="No List2252"/>
    <w:next w:val="NoList"/>
    <w:uiPriority w:val="99"/>
    <w:semiHidden/>
    <w:unhideWhenUsed/>
    <w:rsid w:val="007D001A"/>
  </w:style>
  <w:style w:type="numbering" w:customStyle="1" w:styleId="NoList3252">
    <w:name w:val="No List3252"/>
    <w:next w:val="NoList"/>
    <w:uiPriority w:val="99"/>
    <w:semiHidden/>
    <w:unhideWhenUsed/>
    <w:rsid w:val="007D001A"/>
  </w:style>
  <w:style w:type="numbering" w:customStyle="1" w:styleId="NoList4242">
    <w:name w:val="No List4242"/>
    <w:next w:val="NoList"/>
    <w:uiPriority w:val="99"/>
    <w:semiHidden/>
    <w:unhideWhenUsed/>
    <w:rsid w:val="007D001A"/>
  </w:style>
  <w:style w:type="numbering" w:customStyle="1" w:styleId="NoList5142">
    <w:name w:val="No List5142"/>
    <w:next w:val="NoList"/>
    <w:uiPriority w:val="99"/>
    <w:semiHidden/>
    <w:unhideWhenUsed/>
    <w:rsid w:val="007D001A"/>
  </w:style>
  <w:style w:type="numbering" w:customStyle="1" w:styleId="NoList21142">
    <w:name w:val="No List21142"/>
    <w:next w:val="NoList"/>
    <w:uiPriority w:val="99"/>
    <w:semiHidden/>
    <w:unhideWhenUsed/>
    <w:rsid w:val="007D001A"/>
  </w:style>
  <w:style w:type="numbering" w:customStyle="1" w:styleId="NoList31142">
    <w:name w:val="No List31142"/>
    <w:next w:val="NoList"/>
    <w:uiPriority w:val="99"/>
    <w:semiHidden/>
    <w:unhideWhenUsed/>
    <w:rsid w:val="007D001A"/>
  </w:style>
  <w:style w:type="numbering" w:customStyle="1" w:styleId="NoList41142">
    <w:name w:val="No List41142"/>
    <w:next w:val="NoList"/>
    <w:uiPriority w:val="99"/>
    <w:semiHidden/>
    <w:unhideWhenUsed/>
    <w:rsid w:val="007D001A"/>
  </w:style>
  <w:style w:type="numbering" w:customStyle="1" w:styleId="NoList6142">
    <w:name w:val="No List6142"/>
    <w:next w:val="NoList"/>
    <w:uiPriority w:val="99"/>
    <w:semiHidden/>
    <w:unhideWhenUsed/>
    <w:rsid w:val="007D001A"/>
  </w:style>
  <w:style w:type="numbering" w:customStyle="1" w:styleId="11142">
    <w:name w:val="无列表11142"/>
    <w:next w:val="NoList"/>
    <w:semiHidden/>
    <w:rsid w:val="007D001A"/>
  </w:style>
  <w:style w:type="numbering" w:customStyle="1" w:styleId="NoList111142">
    <w:name w:val="No List111142"/>
    <w:next w:val="NoList"/>
    <w:uiPriority w:val="99"/>
    <w:semiHidden/>
    <w:unhideWhenUsed/>
    <w:rsid w:val="007D001A"/>
  </w:style>
  <w:style w:type="numbering" w:customStyle="1" w:styleId="NoList7142">
    <w:name w:val="No List7142"/>
    <w:next w:val="NoList"/>
    <w:uiPriority w:val="99"/>
    <w:semiHidden/>
    <w:unhideWhenUsed/>
    <w:rsid w:val="007D001A"/>
  </w:style>
  <w:style w:type="numbering" w:customStyle="1" w:styleId="NoList12142">
    <w:name w:val="No List12142"/>
    <w:next w:val="NoList"/>
    <w:uiPriority w:val="99"/>
    <w:semiHidden/>
    <w:unhideWhenUsed/>
    <w:rsid w:val="007D001A"/>
  </w:style>
  <w:style w:type="numbering" w:customStyle="1" w:styleId="NoList22142">
    <w:name w:val="No List22142"/>
    <w:next w:val="NoList"/>
    <w:uiPriority w:val="99"/>
    <w:semiHidden/>
    <w:unhideWhenUsed/>
    <w:rsid w:val="007D001A"/>
  </w:style>
  <w:style w:type="numbering" w:customStyle="1" w:styleId="NoList32142">
    <w:name w:val="No List32142"/>
    <w:next w:val="NoList"/>
    <w:uiPriority w:val="99"/>
    <w:semiHidden/>
    <w:unhideWhenUsed/>
    <w:rsid w:val="007D001A"/>
  </w:style>
  <w:style w:type="numbering" w:customStyle="1" w:styleId="NoList842">
    <w:name w:val="No List842"/>
    <w:next w:val="NoList"/>
    <w:uiPriority w:val="99"/>
    <w:semiHidden/>
    <w:unhideWhenUsed/>
    <w:rsid w:val="007D001A"/>
  </w:style>
  <w:style w:type="numbering" w:customStyle="1" w:styleId="NoList942">
    <w:name w:val="No List942"/>
    <w:next w:val="NoList"/>
    <w:uiPriority w:val="99"/>
    <w:semiHidden/>
    <w:unhideWhenUsed/>
    <w:rsid w:val="007D001A"/>
  </w:style>
  <w:style w:type="numbering" w:customStyle="1" w:styleId="NoList8142">
    <w:name w:val="No List8142"/>
    <w:next w:val="NoList"/>
    <w:uiPriority w:val="99"/>
    <w:semiHidden/>
    <w:unhideWhenUsed/>
    <w:rsid w:val="007D001A"/>
  </w:style>
  <w:style w:type="numbering" w:customStyle="1" w:styleId="NoList9132">
    <w:name w:val="No List9132"/>
    <w:next w:val="NoList"/>
    <w:uiPriority w:val="99"/>
    <w:semiHidden/>
    <w:unhideWhenUsed/>
    <w:rsid w:val="007D001A"/>
  </w:style>
  <w:style w:type="numbering" w:customStyle="1" w:styleId="LFO19421">
    <w:name w:val="LFO19421"/>
    <w:basedOn w:val="NoList"/>
    <w:rsid w:val="007D001A"/>
  </w:style>
  <w:style w:type="numbering" w:customStyle="1" w:styleId="NoList1032">
    <w:name w:val="No List1032"/>
    <w:next w:val="NoList"/>
    <w:uiPriority w:val="99"/>
    <w:semiHidden/>
    <w:unhideWhenUsed/>
    <w:rsid w:val="007D001A"/>
  </w:style>
  <w:style w:type="numbering" w:customStyle="1" w:styleId="LFO19132">
    <w:name w:val="LFO19132"/>
    <w:basedOn w:val="NoList"/>
    <w:rsid w:val="007D001A"/>
  </w:style>
  <w:style w:type="numbering" w:customStyle="1" w:styleId="12120">
    <w:name w:val="无列表1212"/>
    <w:next w:val="NoList"/>
    <w:semiHidden/>
    <w:rsid w:val="007D001A"/>
  </w:style>
  <w:style w:type="numbering" w:customStyle="1" w:styleId="12121">
    <w:name w:val="リストなし1212"/>
    <w:next w:val="NoList"/>
    <w:uiPriority w:val="99"/>
    <w:semiHidden/>
    <w:unhideWhenUsed/>
    <w:rsid w:val="007D001A"/>
  </w:style>
  <w:style w:type="numbering" w:customStyle="1" w:styleId="111121">
    <w:name w:val="リストなし11112"/>
    <w:next w:val="NoList"/>
    <w:uiPriority w:val="99"/>
    <w:semiHidden/>
    <w:unhideWhenUsed/>
    <w:rsid w:val="007D001A"/>
  </w:style>
  <w:style w:type="numbering" w:customStyle="1" w:styleId="NoList1312">
    <w:name w:val="No List1312"/>
    <w:next w:val="NoList"/>
    <w:uiPriority w:val="99"/>
    <w:semiHidden/>
    <w:unhideWhenUsed/>
    <w:rsid w:val="007D001A"/>
  </w:style>
  <w:style w:type="numbering" w:customStyle="1" w:styleId="NoList2312">
    <w:name w:val="No List2312"/>
    <w:next w:val="NoList"/>
    <w:uiPriority w:val="99"/>
    <w:semiHidden/>
    <w:unhideWhenUsed/>
    <w:rsid w:val="007D001A"/>
  </w:style>
  <w:style w:type="numbering" w:customStyle="1" w:styleId="NoList3312">
    <w:name w:val="No List3312"/>
    <w:next w:val="NoList"/>
    <w:uiPriority w:val="99"/>
    <w:semiHidden/>
    <w:unhideWhenUsed/>
    <w:rsid w:val="007D001A"/>
  </w:style>
  <w:style w:type="numbering" w:customStyle="1" w:styleId="NoList4312">
    <w:name w:val="No List4312"/>
    <w:next w:val="NoList"/>
    <w:uiPriority w:val="99"/>
    <w:semiHidden/>
    <w:unhideWhenUsed/>
    <w:rsid w:val="007D001A"/>
  </w:style>
  <w:style w:type="numbering" w:customStyle="1" w:styleId="NoList5212">
    <w:name w:val="No List5212"/>
    <w:next w:val="NoList"/>
    <w:uiPriority w:val="99"/>
    <w:semiHidden/>
    <w:unhideWhenUsed/>
    <w:rsid w:val="007D001A"/>
  </w:style>
  <w:style w:type="numbering" w:customStyle="1" w:styleId="NoList6212">
    <w:name w:val="No List6212"/>
    <w:next w:val="NoList"/>
    <w:uiPriority w:val="99"/>
    <w:semiHidden/>
    <w:unhideWhenUsed/>
    <w:rsid w:val="007D001A"/>
  </w:style>
  <w:style w:type="numbering" w:customStyle="1" w:styleId="NoList7212">
    <w:name w:val="No List7212"/>
    <w:next w:val="NoList"/>
    <w:uiPriority w:val="99"/>
    <w:semiHidden/>
    <w:unhideWhenUsed/>
    <w:rsid w:val="007D001A"/>
  </w:style>
  <w:style w:type="numbering" w:customStyle="1" w:styleId="NoList11212">
    <w:name w:val="No List11212"/>
    <w:next w:val="NoList"/>
    <w:uiPriority w:val="99"/>
    <w:semiHidden/>
    <w:unhideWhenUsed/>
    <w:rsid w:val="007D001A"/>
  </w:style>
  <w:style w:type="numbering" w:customStyle="1" w:styleId="NoList21212">
    <w:name w:val="No List21212"/>
    <w:next w:val="NoList"/>
    <w:uiPriority w:val="99"/>
    <w:semiHidden/>
    <w:unhideWhenUsed/>
    <w:rsid w:val="007D001A"/>
  </w:style>
  <w:style w:type="numbering" w:customStyle="1" w:styleId="NoList31212">
    <w:name w:val="No List31212"/>
    <w:next w:val="NoList"/>
    <w:uiPriority w:val="99"/>
    <w:semiHidden/>
    <w:unhideWhenUsed/>
    <w:rsid w:val="007D001A"/>
  </w:style>
  <w:style w:type="numbering" w:customStyle="1" w:styleId="NoList41212">
    <w:name w:val="No List41212"/>
    <w:next w:val="NoList"/>
    <w:uiPriority w:val="99"/>
    <w:semiHidden/>
    <w:unhideWhenUsed/>
    <w:rsid w:val="007D001A"/>
  </w:style>
  <w:style w:type="numbering" w:customStyle="1" w:styleId="NoList51112">
    <w:name w:val="No List51112"/>
    <w:next w:val="NoList"/>
    <w:uiPriority w:val="99"/>
    <w:semiHidden/>
    <w:unhideWhenUsed/>
    <w:rsid w:val="007D001A"/>
  </w:style>
  <w:style w:type="numbering" w:customStyle="1" w:styleId="NoList61112">
    <w:name w:val="No List61112"/>
    <w:next w:val="NoList"/>
    <w:uiPriority w:val="99"/>
    <w:semiHidden/>
    <w:unhideWhenUsed/>
    <w:rsid w:val="007D001A"/>
  </w:style>
  <w:style w:type="numbering" w:customStyle="1" w:styleId="NoList71112">
    <w:name w:val="No List71112"/>
    <w:next w:val="NoList"/>
    <w:uiPriority w:val="99"/>
    <w:semiHidden/>
    <w:unhideWhenUsed/>
    <w:rsid w:val="007D001A"/>
  </w:style>
  <w:style w:type="numbering" w:customStyle="1" w:styleId="NoList81112">
    <w:name w:val="No List81112"/>
    <w:next w:val="NoList"/>
    <w:uiPriority w:val="99"/>
    <w:semiHidden/>
    <w:unhideWhenUsed/>
    <w:rsid w:val="007D001A"/>
  </w:style>
  <w:style w:type="numbering" w:customStyle="1" w:styleId="NoList12212">
    <w:name w:val="No List12212"/>
    <w:next w:val="NoList"/>
    <w:uiPriority w:val="99"/>
    <w:semiHidden/>
    <w:rsid w:val="007D001A"/>
  </w:style>
  <w:style w:type="numbering" w:customStyle="1" w:styleId="NoList111212">
    <w:name w:val="No List111212"/>
    <w:next w:val="NoList"/>
    <w:uiPriority w:val="99"/>
    <w:semiHidden/>
    <w:unhideWhenUsed/>
    <w:rsid w:val="007D001A"/>
  </w:style>
  <w:style w:type="numbering" w:customStyle="1" w:styleId="11212">
    <w:name w:val="无列表11212"/>
    <w:next w:val="NoList"/>
    <w:semiHidden/>
    <w:rsid w:val="007D001A"/>
  </w:style>
  <w:style w:type="numbering" w:customStyle="1" w:styleId="NoList22212">
    <w:name w:val="No List22212"/>
    <w:next w:val="NoList"/>
    <w:uiPriority w:val="99"/>
    <w:semiHidden/>
    <w:unhideWhenUsed/>
    <w:rsid w:val="007D001A"/>
  </w:style>
  <w:style w:type="numbering" w:customStyle="1" w:styleId="NoList32212">
    <w:name w:val="No List32212"/>
    <w:next w:val="NoList"/>
    <w:uiPriority w:val="99"/>
    <w:semiHidden/>
    <w:unhideWhenUsed/>
    <w:rsid w:val="007D001A"/>
  </w:style>
  <w:style w:type="numbering" w:customStyle="1" w:styleId="NoList42112">
    <w:name w:val="No List42112"/>
    <w:next w:val="NoList"/>
    <w:uiPriority w:val="99"/>
    <w:semiHidden/>
    <w:unhideWhenUsed/>
    <w:rsid w:val="007D001A"/>
  </w:style>
  <w:style w:type="numbering" w:customStyle="1" w:styleId="NoList211112">
    <w:name w:val="No List211112"/>
    <w:next w:val="NoList"/>
    <w:uiPriority w:val="99"/>
    <w:semiHidden/>
    <w:unhideWhenUsed/>
    <w:rsid w:val="007D001A"/>
  </w:style>
  <w:style w:type="numbering" w:customStyle="1" w:styleId="NoList311112">
    <w:name w:val="No List311112"/>
    <w:next w:val="NoList"/>
    <w:uiPriority w:val="99"/>
    <w:semiHidden/>
    <w:unhideWhenUsed/>
    <w:rsid w:val="007D001A"/>
  </w:style>
  <w:style w:type="numbering" w:customStyle="1" w:styleId="NoList411112">
    <w:name w:val="No List411112"/>
    <w:next w:val="NoList"/>
    <w:uiPriority w:val="99"/>
    <w:semiHidden/>
    <w:unhideWhenUsed/>
    <w:rsid w:val="007D001A"/>
  </w:style>
  <w:style w:type="numbering" w:customStyle="1" w:styleId="111112">
    <w:name w:val="无列表111112"/>
    <w:next w:val="NoList"/>
    <w:semiHidden/>
    <w:rsid w:val="007D001A"/>
  </w:style>
  <w:style w:type="numbering" w:customStyle="1" w:styleId="NoList1111112">
    <w:name w:val="No List1111112"/>
    <w:next w:val="NoList"/>
    <w:uiPriority w:val="99"/>
    <w:semiHidden/>
    <w:unhideWhenUsed/>
    <w:rsid w:val="007D001A"/>
  </w:style>
  <w:style w:type="numbering" w:customStyle="1" w:styleId="NoList121112">
    <w:name w:val="No List121112"/>
    <w:next w:val="NoList"/>
    <w:uiPriority w:val="99"/>
    <w:semiHidden/>
    <w:unhideWhenUsed/>
    <w:rsid w:val="007D001A"/>
  </w:style>
  <w:style w:type="numbering" w:customStyle="1" w:styleId="NoList221112">
    <w:name w:val="No List221112"/>
    <w:next w:val="NoList"/>
    <w:uiPriority w:val="99"/>
    <w:semiHidden/>
    <w:unhideWhenUsed/>
    <w:rsid w:val="007D001A"/>
  </w:style>
  <w:style w:type="numbering" w:customStyle="1" w:styleId="NoList321112">
    <w:name w:val="No List321112"/>
    <w:next w:val="NoList"/>
    <w:uiPriority w:val="99"/>
    <w:semiHidden/>
    <w:unhideWhenUsed/>
    <w:rsid w:val="007D001A"/>
  </w:style>
  <w:style w:type="numbering" w:customStyle="1" w:styleId="NoList1412">
    <w:name w:val="No List1412"/>
    <w:next w:val="NoList"/>
    <w:uiPriority w:val="99"/>
    <w:semiHidden/>
    <w:unhideWhenUsed/>
    <w:rsid w:val="007D001A"/>
  </w:style>
  <w:style w:type="numbering" w:customStyle="1" w:styleId="NoList1512">
    <w:name w:val="No List1512"/>
    <w:next w:val="NoList"/>
    <w:uiPriority w:val="99"/>
    <w:semiHidden/>
    <w:unhideWhenUsed/>
    <w:rsid w:val="007D001A"/>
  </w:style>
  <w:style w:type="numbering" w:customStyle="1" w:styleId="NoList2412">
    <w:name w:val="No List2412"/>
    <w:next w:val="NoList"/>
    <w:uiPriority w:val="99"/>
    <w:semiHidden/>
    <w:unhideWhenUsed/>
    <w:rsid w:val="007D001A"/>
  </w:style>
  <w:style w:type="numbering" w:customStyle="1" w:styleId="NoList3412">
    <w:name w:val="No List3412"/>
    <w:next w:val="NoList"/>
    <w:uiPriority w:val="99"/>
    <w:semiHidden/>
    <w:unhideWhenUsed/>
    <w:rsid w:val="007D001A"/>
  </w:style>
  <w:style w:type="numbering" w:customStyle="1" w:styleId="NoList4412">
    <w:name w:val="No List4412"/>
    <w:next w:val="NoList"/>
    <w:uiPriority w:val="99"/>
    <w:semiHidden/>
    <w:unhideWhenUsed/>
    <w:rsid w:val="007D001A"/>
  </w:style>
  <w:style w:type="numbering" w:customStyle="1" w:styleId="NoList5312">
    <w:name w:val="No List5312"/>
    <w:next w:val="NoList"/>
    <w:uiPriority w:val="99"/>
    <w:semiHidden/>
    <w:unhideWhenUsed/>
    <w:rsid w:val="007D001A"/>
  </w:style>
  <w:style w:type="numbering" w:customStyle="1" w:styleId="NoList6312">
    <w:name w:val="No List6312"/>
    <w:next w:val="NoList"/>
    <w:uiPriority w:val="99"/>
    <w:semiHidden/>
    <w:unhideWhenUsed/>
    <w:rsid w:val="007D001A"/>
  </w:style>
  <w:style w:type="numbering" w:customStyle="1" w:styleId="NoList7312">
    <w:name w:val="No List7312"/>
    <w:next w:val="NoList"/>
    <w:uiPriority w:val="99"/>
    <w:semiHidden/>
    <w:unhideWhenUsed/>
    <w:rsid w:val="007D001A"/>
  </w:style>
  <w:style w:type="numbering" w:customStyle="1" w:styleId="NoList8212">
    <w:name w:val="No List8212"/>
    <w:next w:val="NoList"/>
    <w:uiPriority w:val="99"/>
    <w:semiHidden/>
    <w:unhideWhenUsed/>
    <w:rsid w:val="007D001A"/>
  </w:style>
  <w:style w:type="numbering" w:customStyle="1" w:styleId="NoList9212">
    <w:name w:val="No List9212"/>
    <w:next w:val="NoList"/>
    <w:uiPriority w:val="99"/>
    <w:semiHidden/>
    <w:unhideWhenUsed/>
    <w:rsid w:val="007D001A"/>
  </w:style>
  <w:style w:type="numbering" w:customStyle="1" w:styleId="NoList11312">
    <w:name w:val="No List11312"/>
    <w:next w:val="NoList"/>
    <w:uiPriority w:val="99"/>
    <w:semiHidden/>
    <w:unhideWhenUsed/>
    <w:rsid w:val="007D001A"/>
  </w:style>
  <w:style w:type="numbering" w:customStyle="1" w:styleId="NoList21312">
    <w:name w:val="No List21312"/>
    <w:next w:val="NoList"/>
    <w:uiPriority w:val="99"/>
    <w:semiHidden/>
    <w:unhideWhenUsed/>
    <w:rsid w:val="007D001A"/>
  </w:style>
  <w:style w:type="numbering" w:customStyle="1" w:styleId="NoList31312">
    <w:name w:val="No List31312"/>
    <w:next w:val="NoList"/>
    <w:uiPriority w:val="99"/>
    <w:semiHidden/>
    <w:unhideWhenUsed/>
    <w:rsid w:val="007D001A"/>
  </w:style>
  <w:style w:type="numbering" w:customStyle="1" w:styleId="NoList41312">
    <w:name w:val="No List41312"/>
    <w:next w:val="NoList"/>
    <w:uiPriority w:val="99"/>
    <w:semiHidden/>
    <w:unhideWhenUsed/>
    <w:rsid w:val="007D001A"/>
  </w:style>
  <w:style w:type="numbering" w:customStyle="1" w:styleId="NoList51212">
    <w:name w:val="No List51212"/>
    <w:next w:val="NoList"/>
    <w:uiPriority w:val="99"/>
    <w:semiHidden/>
    <w:unhideWhenUsed/>
    <w:rsid w:val="007D001A"/>
  </w:style>
  <w:style w:type="numbering" w:customStyle="1" w:styleId="NoList61212">
    <w:name w:val="No List61212"/>
    <w:next w:val="NoList"/>
    <w:uiPriority w:val="99"/>
    <w:semiHidden/>
    <w:unhideWhenUsed/>
    <w:rsid w:val="007D001A"/>
  </w:style>
  <w:style w:type="numbering" w:customStyle="1" w:styleId="NoList71212">
    <w:name w:val="No List71212"/>
    <w:next w:val="NoList"/>
    <w:uiPriority w:val="99"/>
    <w:semiHidden/>
    <w:unhideWhenUsed/>
    <w:rsid w:val="007D001A"/>
  </w:style>
  <w:style w:type="numbering" w:customStyle="1" w:styleId="NoList81212">
    <w:name w:val="No List81212"/>
    <w:next w:val="NoList"/>
    <w:uiPriority w:val="99"/>
    <w:semiHidden/>
    <w:unhideWhenUsed/>
    <w:rsid w:val="007D001A"/>
  </w:style>
  <w:style w:type="numbering" w:customStyle="1" w:styleId="NoList91112">
    <w:name w:val="No List91112"/>
    <w:next w:val="NoList"/>
    <w:uiPriority w:val="99"/>
    <w:semiHidden/>
    <w:unhideWhenUsed/>
    <w:rsid w:val="007D001A"/>
  </w:style>
  <w:style w:type="numbering" w:customStyle="1" w:styleId="LFO19212">
    <w:name w:val="LFO19212"/>
    <w:basedOn w:val="NoList"/>
    <w:rsid w:val="007D001A"/>
  </w:style>
  <w:style w:type="numbering" w:customStyle="1" w:styleId="NoList10112">
    <w:name w:val="No List10112"/>
    <w:next w:val="NoList"/>
    <w:uiPriority w:val="99"/>
    <w:semiHidden/>
    <w:unhideWhenUsed/>
    <w:rsid w:val="007D001A"/>
  </w:style>
  <w:style w:type="numbering" w:customStyle="1" w:styleId="LFO191112">
    <w:name w:val="LFO191112"/>
    <w:basedOn w:val="NoList"/>
    <w:rsid w:val="007D001A"/>
  </w:style>
  <w:style w:type="numbering" w:customStyle="1" w:styleId="NoList12312">
    <w:name w:val="No List12312"/>
    <w:next w:val="NoList"/>
    <w:uiPriority w:val="99"/>
    <w:semiHidden/>
    <w:rsid w:val="007D001A"/>
  </w:style>
  <w:style w:type="numbering" w:customStyle="1" w:styleId="NoList111312">
    <w:name w:val="No List111312"/>
    <w:next w:val="NoList"/>
    <w:uiPriority w:val="99"/>
    <w:semiHidden/>
    <w:unhideWhenUsed/>
    <w:rsid w:val="007D001A"/>
  </w:style>
  <w:style w:type="numbering" w:customStyle="1" w:styleId="13120">
    <w:name w:val="无列表1312"/>
    <w:next w:val="NoList"/>
    <w:semiHidden/>
    <w:rsid w:val="007D001A"/>
  </w:style>
  <w:style w:type="numbering" w:customStyle="1" w:styleId="13121">
    <w:name w:val="リストなし1312"/>
    <w:next w:val="NoList"/>
    <w:uiPriority w:val="99"/>
    <w:semiHidden/>
    <w:unhideWhenUsed/>
    <w:rsid w:val="007D001A"/>
  </w:style>
  <w:style w:type="numbering" w:customStyle="1" w:styleId="11312">
    <w:name w:val="无列表11312"/>
    <w:next w:val="NoList"/>
    <w:semiHidden/>
    <w:rsid w:val="007D001A"/>
  </w:style>
  <w:style w:type="numbering" w:customStyle="1" w:styleId="112120">
    <w:name w:val="リストなし11212"/>
    <w:next w:val="NoList"/>
    <w:uiPriority w:val="99"/>
    <w:semiHidden/>
    <w:unhideWhenUsed/>
    <w:rsid w:val="007D001A"/>
  </w:style>
  <w:style w:type="numbering" w:customStyle="1" w:styleId="NoList22312">
    <w:name w:val="No List22312"/>
    <w:next w:val="NoList"/>
    <w:uiPriority w:val="99"/>
    <w:semiHidden/>
    <w:unhideWhenUsed/>
    <w:rsid w:val="007D001A"/>
  </w:style>
  <w:style w:type="numbering" w:customStyle="1" w:styleId="NoList32312">
    <w:name w:val="No List32312"/>
    <w:next w:val="NoList"/>
    <w:uiPriority w:val="99"/>
    <w:semiHidden/>
    <w:unhideWhenUsed/>
    <w:rsid w:val="007D001A"/>
  </w:style>
  <w:style w:type="numbering" w:customStyle="1" w:styleId="NoList42212">
    <w:name w:val="No List42212"/>
    <w:next w:val="NoList"/>
    <w:uiPriority w:val="99"/>
    <w:semiHidden/>
    <w:unhideWhenUsed/>
    <w:rsid w:val="007D001A"/>
  </w:style>
  <w:style w:type="numbering" w:customStyle="1" w:styleId="NoList211212">
    <w:name w:val="No List211212"/>
    <w:next w:val="NoList"/>
    <w:uiPriority w:val="99"/>
    <w:semiHidden/>
    <w:unhideWhenUsed/>
    <w:rsid w:val="007D001A"/>
  </w:style>
  <w:style w:type="numbering" w:customStyle="1" w:styleId="NoList311212">
    <w:name w:val="No List311212"/>
    <w:next w:val="NoList"/>
    <w:uiPriority w:val="99"/>
    <w:semiHidden/>
    <w:unhideWhenUsed/>
    <w:rsid w:val="007D001A"/>
  </w:style>
  <w:style w:type="numbering" w:customStyle="1" w:styleId="NoList411212">
    <w:name w:val="No List411212"/>
    <w:next w:val="NoList"/>
    <w:uiPriority w:val="99"/>
    <w:semiHidden/>
    <w:unhideWhenUsed/>
    <w:rsid w:val="007D001A"/>
  </w:style>
  <w:style w:type="numbering" w:customStyle="1" w:styleId="111212">
    <w:name w:val="无列表111212"/>
    <w:next w:val="NoList"/>
    <w:semiHidden/>
    <w:rsid w:val="007D001A"/>
  </w:style>
  <w:style w:type="numbering" w:customStyle="1" w:styleId="NoList1111212">
    <w:name w:val="No List1111212"/>
    <w:next w:val="NoList"/>
    <w:uiPriority w:val="99"/>
    <w:semiHidden/>
    <w:unhideWhenUsed/>
    <w:rsid w:val="007D001A"/>
  </w:style>
  <w:style w:type="numbering" w:customStyle="1" w:styleId="NoList121212">
    <w:name w:val="No List121212"/>
    <w:next w:val="NoList"/>
    <w:uiPriority w:val="99"/>
    <w:semiHidden/>
    <w:unhideWhenUsed/>
    <w:rsid w:val="007D001A"/>
  </w:style>
  <w:style w:type="numbering" w:customStyle="1" w:styleId="NoList221212">
    <w:name w:val="No List221212"/>
    <w:next w:val="NoList"/>
    <w:uiPriority w:val="99"/>
    <w:semiHidden/>
    <w:unhideWhenUsed/>
    <w:rsid w:val="007D001A"/>
  </w:style>
  <w:style w:type="numbering" w:customStyle="1" w:styleId="NoList321212">
    <w:name w:val="No List321212"/>
    <w:next w:val="NoList"/>
    <w:uiPriority w:val="99"/>
    <w:semiHidden/>
    <w:unhideWhenUsed/>
    <w:rsid w:val="007D001A"/>
  </w:style>
  <w:style w:type="numbering" w:customStyle="1" w:styleId="NoList1612">
    <w:name w:val="No List1612"/>
    <w:next w:val="NoList"/>
    <w:uiPriority w:val="99"/>
    <w:semiHidden/>
    <w:unhideWhenUsed/>
    <w:rsid w:val="007D001A"/>
  </w:style>
  <w:style w:type="numbering" w:customStyle="1" w:styleId="NoList1712">
    <w:name w:val="No List1712"/>
    <w:next w:val="NoList"/>
    <w:uiPriority w:val="99"/>
    <w:semiHidden/>
    <w:unhideWhenUsed/>
    <w:rsid w:val="007D001A"/>
  </w:style>
  <w:style w:type="numbering" w:customStyle="1" w:styleId="NoList2512">
    <w:name w:val="No List2512"/>
    <w:next w:val="NoList"/>
    <w:uiPriority w:val="99"/>
    <w:semiHidden/>
    <w:unhideWhenUsed/>
    <w:rsid w:val="007D001A"/>
  </w:style>
  <w:style w:type="numbering" w:customStyle="1" w:styleId="NoList3512">
    <w:name w:val="No List3512"/>
    <w:next w:val="NoList"/>
    <w:uiPriority w:val="99"/>
    <w:semiHidden/>
    <w:unhideWhenUsed/>
    <w:rsid w:val="007D001A"/>
  </w:style>
  <w:style w:type="numbering" w:customStyle="1" w:styleId="NoList4512">
    <w:name w:val="No List4512"/>
    <w:next w:val="NoList"/>
    <w:uiPriority w:val="99"/>
    <w:semiHidden/>
    <w:unhideWhenUsed/>
    <w:rsid w:val="007D001A"/>
  </w:style>
  <w:style w:type="numbering" w:customStyle="1" w:styleId="NoList5412">
    <w:name w:val="No List5412"/>
    <w:next w:val="NoList"/>
    <w:uiPriority w:val="99"/>
    <w:semiHidden/>
    <w:unhideWhenUsed/>
    <w:rsid w:val="007D001A"/>
  </w:style>
  <w:style w:type="numbering" w:customStyle="1" w:styleId="NoList6412">
    <w:name w:val="No List6412"/>
    <w:next w:val="NoList"/>
    <w:uiPriority w:val="99"/>
    <w:semiHidden/>
    <w:unhideWhenUsed/>
    <w:rsid w:val="007D001A"/>
  </w:style>
  <w:style w:type="numbering" w:customStyle="1" w:styleId="NoList7412">
    <w:name w:val="No List7412"/>
    <w:next w:val="NoList"/>
    <w:uiPriority w:val="99"/>
    <w:semiHidden/>
    <w:unhideWhenUsed/>
    <w:rsid w:val="007D001A"/>
  </w:style>
  <w:style w:type="numbering" w:customStyle="1" w:styleId="NoList8312">
    <w:name w:val="No List8312"/>
    <w:next w:val="NoList"/>
    <w:uiPriority w:val="99"/>
    <w:semiHidden/>
    <w:unhideWhenUsed/>
    <w:rsid w:val="007D001A"/>
  </w:style>
  <w:style w:type="numbering" w:customStyle="1" w:styleId="NoList9312">
    <w:name w:val="No List9312"/>
    <w:next w:val="NoList"/>
    <w:uiPriority w:val="99"/>
    <w:semiHidden/>
    <w:unhideWhenUsed/>
    <w:rsid w:val="007D001A"/>
  </w:style>
  <w:style w:type="numbering" w:customStyle="1" w:styleId="NoList11412">
    <w:name w:val="No List11412"/>
    <w:next w:val="NoList"/>
    <w:uiPriority w:val="99"/>
    <w:semiHidden/>
    <w:unhideWhenUsed/>
    <w:rsid w:val="007D001A"/>
  </w:style>
  <w:style w:type="numbering" w:customStyle="1" w:styleId="NoList21412">
    <w:name w:val="No List21412"/>
    <w:next w:val="NoList"/>
    <w:uiPriority w:val="99"/>
    <w:semiHidden/>
    <w:unhideWhenUsed/>
    <w:rsid w:val="007D001A"/>
  </w:style>
  <w:style w:type="numbering" w:customStyle="1" w:styleId="NoList31412">
    <w:name w:val="No List31412"/>
    <w:next w:val="NoList"/>
    <w:uiPriority w:val="99"/>
    <w:semiHidden/>
    <w:unhideWhenUsed/>
    <w:rsid w:val="007D001A"/>
  </w:style>
  <w:style w:type="numbering" w:customStyle="1" w:styleId="NoList41412">
    <w:name w:val="No List41412"/>
    <w:next w:val="NoList"/>
    <w:uiPriority w:val="99"/>
    <w:semiHidden/>
    <w:unhideWhenUsed/>
    <w:rsid w:val="007D001A"/>
  </w:style>
  <w:style w:type="numbering" w:customStyle="1" w:styleId="NoList51312">
    <w:name w:val="No List51312"/>
    <w:next w:val="NoList"/>
    <w:uiPriority w:val="99"/>
    <w:semiHidden/>
    <w:unhideWhenUsed/>
    <w:rsid w:val="007D001A"/>
  </w:style>
  <w:style w:type="numbering" w:customStyle="1" w:styleId="NoList61312">
    <w:name w:val="No List61312"/>
    <w:next w:val="NoList"/>
    <w:uiPriority w:val="99"/>
    <w:semiHidden/>
    <w:unhideWhenUsed/>
    <w:rsid w:val="007D001A"/>
  </w:style>
  <w:style w:type="numbering" w:customStyle="1" w:styleId="NoList71312">
    <w:name w:val="No List71312"/>
    <w:next w:val="NoList"/>
    <w:uiPriority w:val="99"/>
    <w:semiHidden/>
    <w:unhideWhenUsed/>
    <w:rsid w:val="007D001A"/>
  </w:style>
  <w:style w:type="numbering" w:customStyle="1" w:styleId="NoList81312">
    <w:name w:val="No List81312"/>
    <w:next w:val="NoList"/>
    <w:uiPriority w:val="99"/>
    <w:semiHidden/>
    <w:unhideWhenUsed/>
    <w:rsid w:val="007D001A"/>
  </w:style>
  <w:style w:type="numbering" w:customStyle="1" w:styleId="NoList91212">
    <w:name w:val="No List91212"/>
    <w:next w:val="NoList"/>
    <w:uiPriority w:val="99"/>
    <w:semiHidden/>
    <w:unhideWhenUsed/>
    <w:rsid w:val="007D001A"/>
  </w:style>
  <w:style w:type="numbering" w:customStyle="1" w:styleId="LFO19312">
    <w:name w:val="LFO19312"/>
    <w:basedOn w:val="NoList"/>
    <w:rsid w:val="007D001A"/>
  </w:style>
  <w:style w:type="numbering" w:customStyle="1" w:styleId="NoList10212">
    <w:name w:val="No List10212"/>
    <w:next w:val="NoList"/>
    <w:uiPriority w:val="99"/>
    <w:semiHidden/>
    <w:unhideWhenUsed/>
    <w:rsid w:val="007D001A"/>
  </w:style>
  <w:style w:type="numbering" w:customStyle="1" w:styleId="LFO191212">
    <w:name w:val="LFO191212"/>
    <w:basedOn w:val="NoList"/>
    <w:rsid w:val="007D001A"/>
  </w:style>
  <w:style w:type="numbering" w:customStyle="1" w:styleId="NoList12412">
    <w:name w:val="No List12412"/>
    <w:next w:val="NoList"/>
    <w:uiPriority w:val="99"/>
    <w:semiHidden/>
    <w:rsid w:val="007D001A"/>
  </w:style>
  <w:style w:type="numbering" w:customStyle="1" w:styleId="NoList111412">
    <w:name w:val="No List111412"/>
    <w:next w:val="NoList"/>
    <w:uiPriority w:val="99"/>
    <w:semiHidden/>
    <w:unhideWhenUsed/>
    <w:rsid w:val="007D001A"/>
  </w:style>
  <w:style w:type="numbering" w:customStyle="1" w:styleId="14120">
    <w:name w:val="无列表1412"/>
    <w:next w:val="NoList"/>
    <w:semiHidden/>
    <w:rsid w:val="007D001A"/>
  </w:style>
  <w:style w:type="numbering" w:customStyle="1" w:styleId="14121">
    <w:name w:val="リストなし1412"/>
    <w:next w:val="NoList"/>
    <w:uiPriority w:val="99"/>
    <w:semiHidden/>
    <w:unhideWhenUsed/>
    <w:rsid w:val="007D001A"/>
  </w:style>
  <w:style w:type="numbering" w:customStyle="1" w:styleId="11412">
    <w:name w:val="无列表11412"/>
    <w:next w:val="NoList"/>
    <w:semiHidden/>
    <w:rsid w:val="007D001A"/>
  </w:style>
  <w:style w:type="numbering" w:customStyle="1" w:styleId="113120">
    <w:name w:val="リストなし11312"/>
    <w:next w:val="NoList"/>
    <w:uiPriority w:val="99"/>
    <w:semiHidden/>
    <w:unhideWhenUsed/>
    <w:rsid w:val="007D001A"/>
  </w:style>
  <w:style w:type="numbering" w:customStyle="1" w:styleId="NoList22412">
    <w:name w:val="No List22412"/>
    <w:next w:val="NoList"/>
    <w:uiPriority w:val="99"/>
    <w:semiHidden/>
    <w:unhideWhenUsed/>
    <w:rsid w:val="007D001A"/>
  </w:style>
  <w:style w:type="numbering" w:customStyle="1" w:styleId="NoList32412">
    <w:name w:val="No List32412"/>
    <w:next w:val="NoList"/>
    <w:uiPriority w:val="99"/>
    <w:semiHidden/>
    <w:unhideWhenUsed/>
    <w:rsid w:val="007D001A"/>
  </w:style>
  <w:style w:type="numbering" w:customStyle="1" w:styleId="NoList42312">
    <w:name w:val="No List42312"/>
    <w:next w:val="NoList"/>
    <w:uiPriority w:val="99"/>
    <w:semiHidden/>
    <w:unhideWhenUsed/>
    <w:rsid w:val="007D001A"/>
  </w:style>
  <w:style w:type="numbering" w:customStyle="1" w:styleId="NoList211312">
    <w:name w:val="No List211312"/>
    <w:next w:val="NoList"/>
    <w:uiPriority w:val="99"/>
    <w:semiHidden/>
    <w:unhideWhenUsed/>
    <w:rsid w:val="007D001A"/>
  </w:style>
  <w:style w:type="numbering" w:customStyle="1" w:styleId="NoList311312">
    <w:name w:val="No List311312"/>
    <w:next w:val="NoList"/>
    <w:uiPriority w:val="99"/>
    <w:semiHidden/>
    <w:unhideWhenUsed/>
    <w:rsid w:val="007D001A"/>
  </w:style>
  <w:style w:type="numbering" w:customStyle="1" w:styleId="NoList411312">
    <w:name w:val="No List411312"/>
    <w:next w:val="NoList"/>
    <w:uiPriority w:val="99"/>
    <w:semiHidden/>
    <w:unhideWhenUsed/>
    <w:rsid w:val="007D001A"/>
  </w:style>
  <w:style w:type="numbering" w:customStyle="1" w:styleId="111312">
    <w:name w:val="无列表111312"/>
    <w:next w:val="NoList"/>
    <w:semiHidden/>
    <w:rsid w:val="007D001A"/>
  </w:style>
  <w:style w:type="numbering" w:customStyle="1" w:styleId="NoList1111312">
    <w:name w:val="No List1111312"/>
    <w:next w:val="NoList"/>
    <w:uiPriority w:val="99"/>
    <w:semiHidden/>
    <w:unhideWhenUsed/>
    <w:rsid w:val="007D001A"/>
  </w:style>
  <w:style w:type="numbering" w:customStyle="1" w:styleId="NoList121312">
    <w:name w:val="No List121312"/>
    <w:next w:val="NoList"/>
    <w:uiPriority w:val="99"/>
    <w:semiHidden/>
    <w:unhideWhenUsed/>
    <w:rsid w:val="007D001A"/>
  </w:style>
  <w:style w:type="numbering" w:customStyle="1" w:styleId="NoList221312">
    <w:name w:val="No List221312"/>
    <w:next w:val="NoList"/>
    <w:uiPriority w:val="99"/>
    <w:semiHidden/>
    <w:unhideWhenUsed/>
    <w:rsid w:val="007D001A"/>
  </w:style>
  <w:style w:type="numbering" w:customStyle="1" w:styleId="NoList321312">
    <w:name w:val="No List321312"/>
    <w:next w:val="NoList"/>
    <w:uiPriority w:val="99"/>
    <w:semiHidden/>
    <w:unhideWhenUsed/>
    <w:rsid w:val="007D001A"/>
  </w:style>
  <w:style w:type="table" w:customStyle="1" w:styleId="2310">
    <w:name w:val="网格型231"/>
    <w:basedOn w:val="TableNormal"/>
    <w:qFormat/>
    <w:rsid w:val="007D001A"/>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TableNormal"/>
    <w:qFormat/>
    <w:rsid w:val="007D001A"/>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TableNormal"/>
    <w:qFormat/>
    <w:rsid w:val="007D001A"/>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TableNormal"/>
    <w:qFormat/>
    <w:rsid w:val="007D001A"/>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TableNormal"/>
    <w:qFormat/>
    <w:rsid w:val="007D001A"/>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TableNormal"/>
    <w:qFormat/>
    <w:rsid w:val="007D001A"/>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qFormat/>
    <w:rsid w:val="007D001A"/>
    <w:rPr>
      <w:rFonts w:eastAsia="MS Mincho"/>
    </w:rPr>
    <w:tblPr/>
  </w:style>
  <w:style w:type="table" w:customStyle="1" w:styleId="620">
    <w:name w:val="网格型62"/>
    <w:basedOn w:val="TableNormal"/>
    <w:qFormat/>
    <w:rsid w:val="007D001A"/>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网格型72"/>
    <w:basedOn w:val="TableNormal"/>
    <w:qFormat/>
    <w:rsid w:val="007D001A"/>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7D001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7D001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7D001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7D001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TableNormal"/>
    <w:uiPriority w:val="39"/>
    <w:qFormat/>
    <w:rsid w:val="007D001A"/>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TableNormal"/>
    <w:uiPriority w:val="39"/>
    <w:qFormat/>
    <w:rsid w:val="007D001A"/>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TableNormal"/>
    <w:uiPriority w:val="39"/>
    <w:qFormat/>
    <w:rsid w:val="007D001A"/>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TableNormal"/>
    <w:uiPriority w:val="39"/>
    <w:qFormat/>
    <w:rsid w:val="007D001A"/>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TableNormal"/>
    <w:uiPriority w:val="39"/>
    <w:qFormat/>
    <w:rsid w:val="007D001A"/>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TableNormal"/>
    <w:uiPriority w:val="39"/>
    <w:qFormat/>
    <w:rsid w:val="007D001A"/>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TableNormal"/>
    <w:qFormat/>
    <w:rsid w:val="007D001A"/>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TableNormal"/>
    <w:uiPriority w:val="39"/>
    <w:qFormat/>
    <w:rsid w:val="007D001A"/>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TableNormal"/>
    <w:qFormat/>
    <w:rsid w:val="007D001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TableNormal"/>
    <w:qFormat/>
    <w:rsid w:val="007D001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网格型311121"/>
    <w:basedOn w:val="TableNormal"/>
    <w:qFormat/>
    <w:rsid w:val="007D001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TableNormal"/>
    <w:qFormat/>
    <w:rsid w:val="007D001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TableNormal"/>
    <w:qFormat/>
    <w:rsid w:val="007D001A"/>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TableNormal"/>
    <w:uiPriority w:val="39"/>
    <w:qFormat/>
    <w:rsid w:val="007D001A"/>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TableNormal"/>
    <w:qFormat/>
    <w:rsid w:val="007D001A"/>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TableNormal"/>
    <w:uiPriority w:val="39"/>
    <w:qFormat/>
    <w:rsid w:val="007D001A"/>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TableNormal"/>
    <w:qFormat/>
    <w:rsid w:val="007D001A"/>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7D001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7D001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TableNormal"/>
    <w:qFormat/>
    <w:rsid w:val="007D001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TableNormal"/>
    <w:qFormat/>
    <w:rsid w:val="007D001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1">
    <w:name w:val="Table Classic 2331"/>
    <w:basedOn w:val="TableNormal"/>
    <w:next w:val="TableClassic2"/>
    <w:semiHidden/>
    <w:unhideWhenUsed/>
    <w:qFormat/>
    <w:rsid w:val="007D001A"/>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111111">
    <w:name w:val="No List2111111"/>
    <w:next w:val="NoList"/>
    <w:uiPriority w:val="99"/>
    <w:semiHidden/>
    <w:unhideWhenUsed/>
    <w:rsid w:val="007D001A"/>
  </w:style>
  <w:style w:type="numbering" w:customStyle="1" w:styleId="NoList3111111">
    <w:name w:val="No List3111111"/>
    <w:next w:val="NoList"/>
    <w:uiPriority w:val="99"/>
    <w:semiHidden/>
    <w:unhideWhenUsed/>
    <w:rsid w:val="007D001A"/>
  </w:style>
  <w:style w:type="numbering" w:customStyle="1" w:styleId="NoList4111111">
    <w:name w:val="No List4111111"/>
    <w:next w:val="NoList"/>
    <w:uiPriority w:val="99"/>
    <w:semiHidden/>
    <w:unhideWhenUsed/>
    <w:rsid w:val="007D001A"/>
  </w:style>
  <w:style w:type="numbering" w:customStyle="1" w:styleId="NoList111111111">
    <w:name w:val="No List111111111"/>
    <w:next w:val="NoList"/>
    <w:uiPriority w:val="99"/>
    <w:semiHidden/>
    <w:unhideWhenUsed/>
    <w:rsid w:val="007D001A"/>
  </w:style>
  <w:style w:type="numbering" w:customStyle="1" w:styleId="NoList1211111">
    <w:name w:val="No List1211111"/>
    <w:next w:val="NoList"/>
    <w:uiPriority w:val="99"/>
    <w:semiHidden/>
    <w:unhideWhenUsed/>
    <w:rsid w:val="007D001A"/>
  </w:style>
  <w:style w:type="numbering" w:customStyle="1" w:styleId="LFO1911111">
    <w:name w:val="LFO1911111"/>
    <w:basedOn w:val="NoList"/>
    <w:rsid w:val="007D001A"/>
  </w:style>
  <w:style w:type="numbering" w:customStyle="1" w:styleId="KeineListe1">
    <w:name w:val="Keine Liste1"/>
    <w:next w:val="NoList"/>
    <w:uiPriority w:val="99"/>
    <w:semiHidden/>
    <w:unhideWhenUsed/>
    <w:rsid w:val="007D001A"/>
  </w:style>
  <w:style w:type="table" w:customStyle="1" w:styleId="111113">
    <w:name w:val="网格型11111"/>
    <w:basedOn w:val="TableNormal"/>
    <w:qFormat/>
    <w:rsid w:val="007D001A"/>
    <w:rPr>
      <w:rFonts w:eastAsia="Malgun Gothic"/>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TableNormal"/>
    <w:qFormat/>
    <w:rsid w:val="007D001A"/>
    <w:pPr>
      <w:spacing w:after="180"/>
    </w:pPr>
    <w:rPr>
      <w:rFonts w:eastAsia="SimSu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111">
    <w:name w:val="古典型 22111"/>
    <w:basedOn w:val="TableNormal"/>
    <w:qFormat/>
    <w:rsid w:val="007D001A"/>
    <w:pPr>
      <w:spacing w:after="180"/>
    </w:pPr>
    <w:rPr>
      <w:rFonts w:eastAsia="SimSu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1">
    <w:name w:val="Table Classic 2121111"/>
    <w:basedOn w:val="TableNormal"/>
    <w:qFormat/>
    <w:rsid w:val="007D001A"/>
    <w:pPr>
      <w:spacing w:after="180"/>
    </w:pPr>
    <w:rPr>
      <w:rFonts w:eastAsia="SimSu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TableNormal"/>
    <w:qFormat/>
    <w:rsid w:val="007D001A"/>
    <w:rPr>
      <w:rFonts w:ascii="CG Times (WN)" w:eastAsia="SimSun" w:hAnsi="CG Times (WN)"/>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TableNormal"/>
    <w:qFormat/>
    <w:rsid w:val="007D001A"/>
    <w:pPr>
      <w:overflowPunct w:val="0"/>
      <w:autoSpaceDE w:val="0"/>
      <w:autoSpaceDN w:val="0"/>
      <w:adjustRightInd w:val="0"/>
      <w:spacing w:after="180"/>
    </w:pPr>
    <w:rPr>
      <w:rFonts w:eastAsia="SimSun"/>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TableNormal"/>
    <w:qFormat/>
    <w:rsid w:val="007D001A"/>
    <w:pPr>
      <w:overflowPunct w:val="0"/>
      <w:autoSpaceDE w:val="0"/>
      <w:autoSpaceDN w:val="0"/>
      <w:adjustRightInd w:val="0"/>
      <w:spacing w:after="180"/>
    </w:pPr>
    <w:rPr>
      <w:rFonts w:eastAsia="SimSun"/>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TableNormal"/>
    <w:qFormat/>
    <w:rsid w:val="007D001A"/>
    <w:pPr>
      <w:overflowPunct w:val="0"/>
      <w:autoSpaceDE w:val="0"/>
      <w:autoSpaceDN w:val="0"/>
      <w:adjustRightInd w:val="0"/>
      <w:spacing w:after="180"/>
    </w:pPr>
    <w:rPr>
      <w:rFonts w:eastAsia="SimSun"/>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TableNormal"/>
    <w:qFormat/>
    <w:rsid w:val="007D001A"/>
    <w:pPr>
      <w:overflowPunct w:val="0"/>
      <w:autoSpaceDE w:val="0"/>
      <w:autoSpaceDN w:val="0"/>
      <w:adjustRightInd w:val="0"/>
      <w:spacing w:after="180"/>
    </w:pPr>
    <w:rPr>
      <w:rFonts w:eastAsia="SimSun"/>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
    <w:name w:val="Grid Table 4 - Accent 61"/>
    <w:basedOn w:val="TableNormal"/>
    <w:next w:val="TableNormal"/>
    <w:uiPriority w:val="49"/>
    <w:rsid w:val="007D001A"/>
    <w:rPr>
      <w:rFonts w:ascii="Tms Rmn" w:hAnsi="Tms Rm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3-Accent21">
    <w:name w:val="List Table 3 - Accent 21"/>
    <w:basedOn w:val="TableNormal"/>
    <w:next w:val="TableNormal"/>
    <w:uiPriority w:val="48"/>
    <w:rsid w:val="007D001A"/>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af">
    <w:name w:val="段"/>
    <w:uiPriority w:val="99"/>
    <w:qFormat/>
    <w:rsid w:val="007D001A"/>
    <w:pPr>
      <w:autoSpaceDE w:val="0"/>
      <w:autoSpaceDN w:val="0"/>
      <w:ind w:firstLineChars="200" w:firstLine="200"/>
      <w:jc w:val="both"/>
    </w:pPr>
    <w:rPr>
      <w:rFonts w:ascii="SimSun" w:eastAsia="SimSun"/>
      <w:noProof/>
      <w:sz w:val="21"/>
      <w:lang w:eastAsia="zh-CN"/>
    </w:rPr>
  </w:style>
  <w:style w:type="table" w:customStyle="1" w:styleId="GridTable1Light1">
    <w:name w:val="Grid Table 1 Light1"/>
    <w:basedOn w:val="TableNormal"/>
    <w:next w:val="TableNormal"/>
    <w:uiPriority w:val="46"/>
    <w:rsid w:val="007D001A"/>
    <w:rPr>
      <w:rFonts w:ascii="Calibri" w:eastAsia="SimSun" w:hAnsi="Calibri"/>
      <w:lang w:val="de-DE" w:eastAsia="de-D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41">
    <w:name w:val="Grid Table 41"/>
    <w:basedOn w:val="TableNormal"/>
    <w:next w:val="TableNormal"/>
    <w:uiPriority w:val="49"/>
    <w:rsid w:val="007D001A"/>
    <w:rPr>
      <w:rFonts w:ascii="Calibri" w:eastAsia="SimSun" w:hAnsi="Calibri"/>
      <w:lang w:val="de-DE" w:eastAsia="de-D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7Colorful1">
    <w:name w:val="List Table 7 Colorful1"/>
    <w:basedOn w:val="TableNormal"/>
    <w:next w:val="TableNormal"/>
    <w:uiPriority w:val="52"/>
    <w:rsid w:val="007D001A"/>
    <w:rPr>
      <w:rFonts w:ascii="Calibri" w:eastAsia="SimSun" w:hAnsi="Calibri"/>
      <w:color w:val="000000"/>
      <w:lang w:val="de-DE" w:eastAsia="de-D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21">
    <w:name w:val="Grid Table 21"/>
    <w:basedOn w:val="TableNormal"/>
    <w:next w:val="TableNormal"/>
    <w:uiPriority w:val="47"/>
    <w:rsid w:val="007D001A"/>
    <w:rPr>
      <w:rFonts w:ascii="Calibri" w:eastAsia="SimSun" w:hAnsi="Calibri"/>
      <w:lang w:val="de-DE" w:eastAsia="de-D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31">
    <w:name w:val="Grid Table 31"/>
    <w:basedOn w:val="TableNormal"/>
    <w:next w:val="TableNormal"/>
    <w:uiPriority w:val="48"/>
    <w:rsid w:val="007D001A"/>
    <w:rPr>
      <w:rFonts w:ascii="Calibri" w:eastAsia="SimSun" w:hAnsi="Calibri"/>
      <w:lang w:val="de-DE" w:eastAsia="de-D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6Colorful1">
    <w:name w:val="Grid Table 6 Colorful1"/>
    <w:basedOn w:val="TableNormal"/>
    <w:next w:val="TableNormal"/>
    <w:uiPriority w:val="51"/>
    <w:rsid w:val="007D001A"/>
    <w:rPr>
      <w:rFonts w:ascii="Calibri" w:eastAsia="SimSun" w:hAnsi="Calibri"/>
      <w:color w:val="000000"/>
      <w:lang w:val="de-DE" w:eastAsia="de-D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TableNormal"/>
    <w:next w:val="TableNormal"/>
    <w:uiPriority w:val="49"/>
    <w:rsid w:val="007D001A"/>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51">
    <w:name w:val="Grid Table 5 Dark - Accent 51"/>
    <w:basedOn w:val="TableNormal"/>
    <w:next w:val="TableNormal"/>
    <w:uiPriority w:val="50"/>
    <w:rsid w:val="007D001A"/>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11">
    <w:name w:val="Grid Table 5 Dark - Accent 11"/>
    <w:basedOn w:val="TableNormal"/>
    <w:next w:val="TableNormal"/>
    <w:uiPriority w:val="50"/>
    <w:rsid w:val="007D001A"/>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100">
    <w:name w:val="网格型10"/>
    <w:basedOn w:val="TableNormal"/>
    <w:qFormat/>
    <w:rsid w:val="007D001A"/>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TableNormal"/>
    <w:qFormat/>
    <w:rsid w:val="007D001A"/>
    <w:rPr>
      <w:rFonts w:eastAsia="MS Mincho"/>
    </w:rPr>
    <w:tblPr/>
  </w:style>
  <w:style w:type="table" w:customStyle="1" w:styleId="TableGrid67">
    <w:name w:val="Table Grid67"/>
    <w:basedOn w:val="TableNormal"/>
    <w:qFormat/>
    <w:rsid w:val="007D001A"/>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qFormat/>
    <w:rsid w:val="007D001A"/>
    <w:pPr>
      <w:spacing w:after="180"/>
    </w:pPr>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TableNormal"/>
    <w:qFormat/>
    <w:rsid w:val="007D001A"/>
    <w:rPr>
      <w:rFonts w:eastAsia="MS Mincho"/>
    </w:rPr>
    <w:tblPr/>
  </w:style>
  <w:style w:type="table" w:customStyle="1" w:styleId="TableGrid814">
    <w:name w:val="Table Grid814"/>
    <w:basedOn w:val="TableNormal"/>
    <w:uiPriority w:val="39"/>
    <w:qFormat/>
    <w:rsid w:val="007D001A"/>
    <w:pPr>
      <w:spacing w:after="180"/>
    </w:pPr>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TableNormal"/>
    <w:uiPriority w:val="39"/>
    <w:qFormat/>
    <w:rsid w:val="007D001A"/>
    <w:pPr>
      <w:spacing w:after="180"/>
    </w:pPr>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uiPriority w:val="39"/>
    <w:qFormat/>
    <w:rsid w:val="007D001A"/>
    <w:pPr>
      <w:spacing w:after="180"/>
    </w:pPr>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TableNormal"/>
    <w:qFormat/>
    <w:rsid w:val="007D001A"/>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TableNormal"/>
    <w:qFormat/>
    <w:rsid w:val="007D001A"/>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TableNormal"/>
    <w:qFormat/>
    <w:rsid w:val="007D001A"/>
    <w:rPr>
      <w:rFonts w:eastAsia="MS Mincho"/>
    </w:rPr>
    <w:tblPr/>
  </w:style>
  <w:style w:type="table" w:customStyle="1" w:styleId="630">
    <w:name w:val="网格型63"/>
    <w:basedOn w:val="TableNormal"/>
    <w:qFormat/>
    <w:rsid w:val="007D001A"/>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3"/>
    <w:basedOn w:val="TableNormal"/>
    <w:qFormat/>
    <w:rsid w:val="007D001A"/>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7D001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7D001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7D001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7D001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TableNormal"/>
    <w:qFormat/>
    <w:rsid w:val="007D001A"/>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TableNormal"/>
    <w:qFormat/>
    <w:rsid w:val="007D001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TableNormal"/>
    <w:qFormat/>
    <w:rsid w:val="007D001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1">
    <w:name w:val="网格型311131"/>
    <w:basedOn w:val="TableNormal"/>
    <w:qFormat/>
    <w:rsid w:val="007D001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TableNormal"/>
    <w:qFormat/>
    <w:rsid w:val="007D001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TableNormal"/>
    <w:uiPriority w:val="39"/>
    <w:qFormat/>
    <w:rsid w:val="007D001A"/>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TableNormal"/>
    <w:qFormat/>
    <w:rsid w:val="007D001A"/>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TableNormal"/>
    <w:qFormat/>
    <w:rsid w:val="007D001A"/>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网格型83"/>
    <w:basedOn w:val="TableNormal"/>
    <w:qFormat/>
    <w:rsid w:val="007D001A"/>
    <w:pPr>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7D001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7D001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TableNormal"/>
    <w:qFormat/>
    <w:rsid w:val="007D001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TableNormal"/>
    <w:qFormat/>
    <w:rsid w:val="007D001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4">
    <w:name w:val="典雅型1"/>
    <w:basedOn w:val="TableNormal"/>
    <w:semiHidden/>
    <w:qFormat/>
    <w:rsid w:val="007D001A"/>
    <w:pPr>
      <w:spacing w:after="180" w:line="259" w:lineRule="auto"/>
    </w:pPr>
    <w:rPr>
      <w:rFonts w:eastAsia="SimSu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711">
    <w:name w:val="古典型 2711"/>
    <w:basedOn w:val="TableNormal"/>
    <w:qFormat/>
    <w:rsid w:val="007D001A"/>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Style131">
    <w:name w:val="Table Style131"/>
    <w:basedOn w:val="TableNormal"/>
    <w:qFormat/>
    <w:rsid w:val="007D001A"/>
    <w:rPr>
      <w:rFonts w:eastAsia="MS Mincho"/>
    </w:rPr>
    <w:tblPr/>
  </w:style>
  <w:style w:type="table" w:customStyle="1" w:styleId="TableGrid7151">
    <w:name w:val="Table Grid7151"/>
    <w:basedOn w:val="TableNormal"/>
    <w:uiPriority w:val="39"/>
    <w:qFormat/>
    <w:rsid w:val="007D001A"/>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TableNormal"/>
    <w:uiPriority w:val="39"/>
    <w:qFormat/>
    <w:rsid w:val="007D001A"/>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TableNormal"/>
    <w:uiPriority w:val="39"/>
    <w:qFormat/>
    <w:rsid w:val="007D001A"/>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TableNormal"/>
    <w:uiPriority w:val="39"/>
    <w:qFormat/>
    <w:rsid w:val="007D001A"/>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TableNormal"/>
    <w:uiPriority w:val="39"/>
    <w:qFormat/>
    <w:rsid w:val="007D001A"/>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TableNormal"/>
    <w:uiPriority w:val="39"/>
    <w:qFormat/>
    <w:rsid w:val="007D001A"/>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TableNormal"/>
    <w:qFormat/>
    <w:rsid w:val="007D001A"/>
    <w:rPr>
      <w:rFonts w:eastAsia="MS Mincho"/>
    </w:rPr>
    <w:tblPr/>
  </w:style>
  <w:style w:type="table" w:customStyle="1" w:styleId="TableGrid7651">
    <w:name w:val="Table Grid7651"/>
    <w:basedOn w:val="TableNormal"/>
    <w:uiPriority w:val="39"/>
    <w:qFormat/>
    <w:rsid w:val="007D001A"/>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1">
    <w:name w:val="Table Grid8121"/>
    <w:basedOn w:val="TableNormal"/>
    <w:uiPriority w:val="39"/>
    <w:qFormat/>
    <w:rsid w:val="007D001A"/>
    <w:pPr>
      <w:spacing w:after="180"/>
    </w:pPr>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TableNormal"/>
    <w:uiPriority w:val="39"/>
    <w:qFormat/>
    <w:rsid w:val="007D001A"/>
    <w:pPr>
      <w:spacing w:after="180"/>
    </w:pPr>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TableNormal"/>
    <w:uiPriority w:val="39"/>
    <w:qFormat/>
    <w:rsid w:val="007D001A"/>
    <w:pPr>
      <w:spacing w:after="180"/>
    </w:pPr>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古典型 21511"/>
    <w:basedOn w:val="TableNormal"/>
    <w:qFormat/>
    <w:rsid w:val="007D001A"/>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511">
    <w:name w:val="网格型511"/>
    <w:basedOn w:val="TableNormal"/>
    <w:qFormat/>
    <w:rsid w:val="007D001A"/>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TableNormal"/>
    <w:qFormat/>
    <w:rsid w:val="007D001A"/>
    <w:rPr>
      <w:rFonts w:eastAsia="MS Mincho"/>
    </w:rPr>
    <w:tblPr/>
  </w:style>
  <w:style w:type="table" w:customStyle="1" w:styleId="611">
    <w:name w:val="网格型611"/>
    <w:basedOn w:val="TableNormal"/>
    <w:qFormat/>
    <w:rsid w:val="007D001A"/>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TableNormal"/>
    <w:semiHidden/>
    <w:unhideWhenUsed/>
    <w:qFormat/>
    <w:rsid w:val="007D001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1">
    <w:name w:val="网格型3411"/>
    <w:basedOn w:val="TableNormal"/>
    <w:qFormat/>
    <w:rsid w:val="007D001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7D001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qFormat/>
    <w:rsid w:val="007D001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qFormat/>
    <w:rsid w:val="007D001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7D001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7D001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qFormat/>
    <w:rsid w:val="007D001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qFormat/>
    <w:rsid w:val="007D001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TableNormal"/>
    <w:semiHidden/>
    <w:unhideWhenUsed/>
    <w:qFormat/>
    <w:rsid w:val="007D001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TableNormal"/>
    <w:qFormat/>
    <w:rsid w:val="007D001A"/>
    <w:pPr>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qFormat/>
    <w:rsid w:val="007D001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qFormat/>
    <w:rsid w:val="007D001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TableNormal"/>
    <w:qFormat/>
    <w:rsid w:val="007D001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TableNormal"/>
    <w:qFormat/>
    <w:rsid w:val="007D001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网格型91"/>
    <w:basedOn w:val="TableNormal"/>
    <w:qFormat/>
    <w:rsid w:val="007D001A"/>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古典型 2811"/>
    <w:basedOn w:val="TableNormal"/>
    <w:qFormat/>
    <w:rsid w:val="007D001A"/>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Style141">
    <w:name w:val="Table Style141"/>
    <w:basedOn w:val="TableNormal"/>
    <w:qFormat/>
    <w:rsid w:val="007D001A"/>
    <w:rPr>
      <w:rFonts w:eastAsia="MS Mincho"/>
    </w:rPr>
    <w:tblPr/>
  </w:style>
  <w:style w:type="table" w:customStyle="1" w:styleId="TableGrid661">
    <w:name w:val="Table Grid661"/>
    <w:basedOn w:val="TableNormal"/>
    <w:qFormat/>
    <w:rsid w:val="007D001A"/>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TableNormal"/>
    <w:uiPriority w:val="39"/>
    <w:qFormat/>
    <w:rsid w:val="007D001A"/>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TableNormal"/>
    <w:uiPriority w:val="39"/>
    <w:qFormat/>
    <w:rsid w:val="007D001A"/>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TableNormal"/>
    <w:uiPriority w:val="39"/>
    <w:qFormat/>
    <w:rsid w:val="007D001A"/>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TableNormal"/>
    <w:uiPriority w:val="39"/>
    <w:qFormat/>
    <w:rsid w:val="007D001A"/>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TableNormal"/>
    <w:uiPriority w:val="39"/>
    <w:qFormat/>
    <w:rsid w:val="007D001A"/>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TableNormal"/>
    <w:uiPriority w:val="39"/>
    <w:qFormat/>
    <w:rsid w:val="007D001A"/>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qFormat/>
    <w:rsid w:val="007D001A"/>
    <w:pPr>
      <w:spacing w:after="180"/>
    </w:pPr>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TableNormal"/>
    <w:qFormat/>
    <w:rsid w:val="007D001A"/>
    <w:rPr>
      <w:rFonts w:eastAsia="MS Mincho"/>
    </w:rPr>
    <w:tblPr/>
  </w:style>
  <w:style w:type="table" w:customStyle="1" w:styleId="TableGrid7661">
    <w:name w:val="Table Grid7661"/>
    <w:basedOn w:val="TableNormal"/>
    <w:uiPriority w:val="39"/>
    <w:qFormat/>
    <w:rsid w:val="007D001A"/>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1">
    <w:name w:val="Table Grid8131"/>
    <w:basedOn w:val="TableNormal"/>
    <w:uiPriority w:val="39"/>
    <w:qFormat/>
    <w:rsid w:val="007D001A"/>
    <w:pPr>
      <w:spacing w:after="180"/>
    </w:pPr>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TableNormal"/>
    <w:uiPriority w:val="39"/>
    <w:qFormat/>
    <w:rsid w:val="007D001A"/>
    <w:pPr>
      <w:spacing w:after="180"/>
    </w:pPr>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TableNormal"/>
    <w:uiPriority w:val="39"/>
    <w:qFormat/>
    <w:rsid w:val="007D001A"/>
    <w:pPr>
      <w:spacing w:after="180"/>
    </w:pPr>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古典型 21611"/>
    <w:basedOn w:val="TableNormal"/>
    <w:qFormat/>
    <w:rsid w:val="007D001A"/>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TableNormal"/>
    <w:qFormat/>
    <w:rsid w:val="007D001A"/>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h7">
    <w:name w:val="h7"/>
    <w:basedOn w:val="H6"/>
    <w:qFormat/>
    <w:rsid w:val="007D001A"/>
    <w:rPr>
      <w:rFonts w:eastAsia="Times New Roman"/>
      <w:lang w:eastAsia="en-GB"/>
    </w:rPr>
  </w:style>
  <w:style w:type="paragraph" w:customStyle="1" w:styleId="Header7">
    <w:name w:val="Header 7"/>
    <w:basedOn w:val="H6"/>
    <w:qFormat/>
    <w:rsid w:val="007D001A"/>
    <w:rPr>
      <w:rFonts w:eastAsia="Times New Roman"/>
      <w:lang w:eastAsia="en-GB"/>
    </w:rPr>
  </w:style>
  <w:style w:type="numbering" w:customStyle="1" w:styleId="NoList110">
    <w:name w:val="No List110"/>
    <w:next w:val="NoList"/>
    <w:uiPriority w:val="99"/>
    <w:semiHidden/>
    <w:unhideWhenUsed/>
    <w:rsid w:val="007D001A"/>
  </w:style>
  <w:style w:type="table" w:customStyle="1" w:styleId="TableGrid542">
    <w:name w:val="Table Grid542"/>
    <w:basedOn w:val="TableNormal"/>
    <w:uiPriority w:val="39"/>
    <w:qFormat/>
    <w:rsid w:val="007D001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qFormat/>
    <w:rsid w:val="007D001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qFormat/>
    <w:rsid w:val="007D001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qFormat/>
    <w:rsid w:val="007D001A"/>
    <w:pPr>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uiPriority w:val="39"/>
    <w:qFormat/>
    <w:rsid w:val="007D001A"/>
    <w:pPr>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qFormat/>
    <w:rsid w:val="007D001A"/>
    <w:pPr>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TableNormal"/>
    <w:uiPriority w:val="39"/>
    <w:qFormat/>
    <w:rsid w:val="007D001A"/>
    <w:pPr>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qFormat/>
    <w:rsid w:val="007D001A"/>
    <w:pPr>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TableNormal"/>
    <w:qFormat/>
    <w:rsid w:val="007D001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qFormat/>
    <w:rsid w:val="007D001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TableNormal"/>
    <w:qFormat/>
    <w:rsid w:val="007D001A"/>
    <w:pPr>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TableNormal"/>
    <w:uiPriority w:val="39"/>
    <w:qFormat/>
    <w:rsid w:val="007D001A"/>
    <w:pPr>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TableNormal"/>
    <w:qFormat/>
    <w:rsid w:val="007D001A"/>
    <w:pPr>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TableNormal"/>
    <w:uiPriority w:val="39"/>
    <w:qFormat/>
    <w:rsid w:val="007D001A"/>
    <w:pPr>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TableNormal"/>
    <w:qFormat/>
    <w:rsid w:val="007D001A"/>
    <w:pPr>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TableNormal"/>
    <w:qFormat/>
    <w:rsid w:val="007D001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qFormat/>
    <w:rsid w:val="007D001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TableNormal"/>
    <w:qFormat/>
    <w:rsid w:val="007D001A"/>
    <w:pPr>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TableNormal"/>
    <w:qFormat/>
    <w:rsid w:val="007D001A"/>
    <w:pPr>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TableNormal"/>
    <w:uiPriority w:val="39"/>
    <w:qFormat/>
    <w:rsid w:val="007D001A"/>
    <w:pPr>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TableNormal"/>
    <w:qFormat/>
    <w:rsid w:val="007D001A"/>
    <w:pPr>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TableNormal"/>
    <w:uiPriority w:val="39"/>
    <w:qFormat/>
    <w:rsid w:val="007D001A"/>
    <w:pPr>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TableNormal"/>
    <w:qFormat/>
    <w:rsid w:val="007D001A"/>
    <w:pPr>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TableNormal"/>
    <w:qFormat/>
    <w:rsid w:val="007D001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网格型2311"/>
    <w:basedOn w:val="TableNormal"/>
    <w:qFormat/>
    <w:rsid w:val="007D001A"/>
    <w:rPr>
      <w:rFonts w:ascii="CG Times (WN)" w:hAnsi="CG Times (W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
    <w:name w:val="Table Grid91211"/>
    <w:basedOn w:val="TableNormal"/>
    <w:qFormat/>
    <w:rsid w:val="007D001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
    <w:name w:val="Table Grid531211"/>
    <w:basedOn w:val="TableNormal"/>
    <w:uiPriority w:val="39"/>
    <w:qFormat/>
    <w:rsid w:val="007D001A"/>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
    <w:name w:val="Table Grid631211"/>
    <w:basedOn w:val="TableNormal"/>
    <w:qFormat/>
    <w:rsid w:val="007D001A"/>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NoList"/>
    <w:uiPriority w:val="99"/>
    <w:semiHidden/>
    <w:unhideWhenUsed/>
    <w:rsid w:val="007D001A"/>
  </w:style>
  <w:style w:type="numbering" w:customStyle="1" w:styleId="NoList20">
    <w:name w:val="No List20"/>
    <w:next w:val="NoList"/>
    <w:uiPriority w:val="99"/>
    <w:semiHidden/>
    <w:unhideWhenUsed/>
    <w:rsid w:val="007D001A"/>
  </w:style>
  <w:style w:type="numbering" w:customStyle="1" w:styleId="NoList117">
    <w:name w:val="No List117"/>
    <w:next w:val="NoList"/>
    <w:uiPriority w:val="99"/>
    <w:semiHidden/>
    <w:unhideWhenUsed/>
    <w:rsid w:val="007D001A"/>
  </w:style>
  <w:style w:type="numbering" w:customStyle="1" w:styleId="NoList28">
    <w:name w:val="No List28"/>
    <w:next w:val="NoList"/>
    <w:uiPriority w:val="99"/>
    <w:semiHidden/>
    <w:unhideWhenUsed/>
    <w:rsid w:val="007D001A"/>
  </w:style>
  <w:style w:type="numbering" w:customStyle="1" w:styleId="NoList38">
    <w:name w:val="No List38"/>
    <w:next w:val="NoList"/>
    <w:uiPriority w:val="99"/>
    <w:semiHidden/>
    <w:unhideWhenUsed/>
    <w:rsid w:val="007D001A"/>
  </w:style>
  <w:style w:type="numbering" w:customStyle="1" w:styleId="NoList48">
    <w:name w:val="No List48"/>
    <w:next w:val="NoList"/>
    <w:uiPriority w:val="99"/>
    <w:semiHidden/>
    <w:unhideWhenUsed/>
    <w:rsid w:val="007D001A"/>
  </w:style>
  <w:style w:type="numbering" w:customStyle="1" w:styleId="NoList57">
    <w:name w:val="No List57"/>
    <w:next w:val="NoList"/>
    <w:uiPriority w:val="99"/>
    <w:semiHidden/>
    <w:unhideWhenUsed/>
    <w:rsid w:val="007D001A"/>
  </w:style>
  <w:style w:type="numbering" w:customStyle="1" w:styleId="NoList118">
    <w:name w:val="No List118"/>
    <w:next w:val="NoList"/>
    <w:uiPriority w:val="99"/>
    <w:semiHidden/>
    <w:unhideWhenUsed/>
    <w:rsid w:val="007D001A"/>
  </w:style>
  <w:style w:type="numbering" w:customStyle="1" w:styleId="NoList217">
    <w:name w:val="No List217"/>
    <w:next w:val="NoList"/>
    <w:uiPriority w:val="99"/>
    <w:semiHidden/>
    <w:unhideWhenUsed/>
    <w:rsid w:val="007D001A"/>
  </w:style>
  <w:style w:type="numbering" w:customStyle="1" w:styleId="NoList317">
    <w:name w:val="No List317"/>
    <w:next w:val="NoList"/>
    <w:uiPriority w:val="99"/>
    <w:semiHidden/>
    <w:unhideWhenUsed/>
    <w:rsid w:val="007D001A"/>
  </w:style>
  <w:style w:type="numbering" w:customStyle="1" w:styleId="NoList417">
    <w:name w:val="No List417"/>
    <w:next w:val="NoList"/>
    <w:uiPriority w:val="99"/>
    <w:semiHidden/>
    <w:unhideWhenUsed/>
    <w:rsid w:val="007D001A"/>
  </w:style>
  <w:style w:type="numbering" w:customStyle="1" w:styleId="NoList67">
    <w:name w:val="No List67"/>
    <w:next w:val="NoList"/>
    <w:uiPriority w:val="99"/>
    <w:semiHidden/>
    <w:unhideWhenUsed/>
    <w:rsid w:val="007D001A"/>
  </w:style>
  <w:style w:type="numbering" w:customStyle="1" w:styleId="171">
    <w:name w:val="无列表17"/>
    <w:next w:val="NoList"/>
    <w:semiHidden/>
    <w:rsid w:val="007D001A"/>
  </w:style>
  <w:style w:type="numbering" w:customStyle="1" w:styleId="172">
    <w:name w:val="リストなし17"/>
    <w:next w:val="NoList"/>
    <w:uiPriority w:val="99"/>
    <w:semiHidden/>
    <w:unhideWhenUsed/>
    <w:rsid w:val="007D001A"/>
  </w:style>
  <w:style w:type="numbering" w:customStyle="1" w:styleId="1170">
    <w:name w:val="无列表117"/>
    <w:next w:val="NoList"/>
    <w:semiHidden/>
    <w:rsid w:val="007D001A"/>
  </w:style>
  <w:style w:type="numbering" w:customStyle="1" w:styleId="1161">
    <w:name w:val="リストなし116"/>
    <w:next w:val="NoList"/>
    <w:uiPriority w:val="99"/>
    <w:semiHidden/>
    <w:unhideWhenUsed/>
    <w:rsid w:val="007D001A"/>
  </w:style>
  <w:style w:type="numbering" w:customStyle="1" w:styleId="NoList1117">
    <w:name w:val="No List1117"/>
    <w:next w:val="NoList"/>
    <w:uiPriority w:val="99"/>
    <w:semiHidden/>
    <w:unhideWhenUsed/>
    <w:rsid w:val="007D001A"/>
  </w:style>
  <w:style w:type="numbering" w:customStyle="1" w:styleId="NoList77">
    <w:name w:val="No List77"/>
    <w:next w:val="NoList"/>
    <w:uiPriority w:val="99"/>
    <w:semiHidden/>
    <w:unhideWhenUsed/>
    <w:rsid w:val="007D001A"/>
  </w:style>
  <w:style w:type="numbering" w:customStyle="1" w:styleId="NoList127">
    <w:name w:val="No List127"/>
    <w:next w:val="NoList"/>
    <w:uiPriority w:val="99"/>
    <w:semiHidden/>
    <w:unhideWhenUsed/>
    <w:rsid w:val="007D001A"/>
  </w:style>
  <w:style w:type="numbering" w:customStyle="1" w:styleId="NoList227">
    <w:name w:val="No List227"/>
    <w:next w:val="NoList"/>
    <w:uiPriority w:val="99"/>
    <w:semiHidden/>
    <w:unhideWhenUsed/>
    <w:rsid w:val="007D001A"/>
  </w:style>
  <w:style w:type="numbering" w:customStyle="1" w:styleId="NoList327">
    <w:name w:val="No List327"/>
    <w:next w:val="NoList"/>
    <w:uiPriority w:val="99"/>
    <w:semiHidden/>
    <w:unhideWhenUsed/>
    <w:rsid w:val="007D001A"/>
  </w:style>
  <w:style w:type="numbering" w:customStyle="1" w:styleId="NoList426">
    <w:name w:val="No List426"/>
    <w:next w:val="NoList"/>
    <w:uiPriority w:val="99"/>
    <w:semiHidden/>
    <w:unhideWhenUsed/>
    <w:rsid w:val="007D001A"/>
  </w:style>
  <w:style w:type="numbering" w:customStyle="1" w:styleId="NoList516">
    <w:name w:val="No List516"/>
    <w:next w:val="NoList"/>
    <w:uiPriority w:val="99"/>
    <w:semiHidden/>
    <w:unhideWhenUsed/>
    <w:rsid w:val="007D001A"/>
  </w:style>
  <w:style w:type="numbering" w:customStyle="1" w:styleId="NoList2116">
    <w:name w:val="No List2116"/>
    <w:next w:val="NoList"/>
    <w:uiPriority w:val="99"/>
    <w:semiHidden/>
    <w:unhideWhenUsed/>
    <w:rsid w:val="007D001A"/>
  </w:style>
  <w:style w:type="numbering" w:customStyle="1" w:styleId="NoList3116">
    <w:name w:val="No List3116"/>
    <w:next w:val="NoList"/>
    <w:uiPriority w:val="99"/>
    <w:semiHidden/>
    <w:unhideWhenUsed/>
    <w:rsid w:val="007D001A"/>
  </w:style>
  <w:style w:type="numbering" w:customStyle="1" w:styleId="NoList4116">
    <w:name w:val="No List4116"/>
    <w:next w:val="NoList"/>
    <w:uiPriority w:val="99"/>
    <w:semiHidden/>
    <w:unhideWhenUsed/>
    <w:rsid w:val="007D001A"/>
  </w:style>
  <w:style w:type="numbering" w:customStyle="1" w:styleId="NoList616">
    <w:name w:val="No List616"/>
    <w:next w:val="NoList"/>
    <w:uiPriority w:val="99"/>
    <w:semiHidden/>
    <w:unhideWhenUsed/>
    <w:rsid w:val="007D001A"/>
  </w:style>
  <w:style w:type="numbering" w:customStyle="1" w:styleId="1116">
    <w:name w:val="无列表1116"/>
    <w:next w:val="NoList"/>
    <w:semiHidden/>
    <w:rsid w:val="007D001A"/>
  </w:style>
  <w:style w:type="numbering" w:customStyle="1" w:styleId="NoList11116">
    <w:name w:val="No List11116"/>
    <w:next w:val="NoList"/>
    <w:uiPriority w:val="99"/>
    <w:semiHidden/>
    <w:unhideWhenUsed/>
    <w:rsid w:val="007D001A"/>
  </w:style>
  <w:style w:type="numbering" w:customStyle="1" w:styleId="NoList716">
    <w:name w:val="No List716"/>
    <w:next w:val="NoList"/>
    <w:uiPriority w:val="99"/>
    <w:semiHidden/>
    <w:unhideWhenUsed/>
    <w:rsid w:val="007D001A"/>
  </w:style>
  <w:style w:type="numbering" w:customStyle="1" w:styleId="NoList1216">
    <w:name w:val="No List1216"/>
    <w:next w:val="NoList"/>
    <w:uiPriority w:val="99"/>
    <w:semiHidden/>
    <w:unhideWhenUsed/>
    <w:rsid w:val="007D001A"/>
  </w:style>
  <w:style w:type="numbering" w:customStyle="1" w:styleId="NoList2216">
    <w:name w:val="No List2216"/>
    <w:next w:val="NoList"/>
    <w:uiPriority w:val="99"/>
    <w:semiHidden/>
    <w:unhideWhenUsed/>
    <w:rsid w:val="007D001A"/>
  </w:style>
  <w:style w:type="numbering" w:customStyle="1" w:styleId="NoList3216">
    <w:name w:val="No List3216"/>
    <w:next w:val="NoList"/>
    <w:uiPriority w:val="99"/>
    <w:semiHidden/>
    <w:unhideWhenUsed/>
    <w:rsid w:val="007D001A"/>
  </w:style>
  <w:style w:type="numbering" w:customStyle="1" w:styleId="NoList86">
    <w:name w:val="No List86"/>
    <w:next w:val="NoList"/>
    <w:uiPriority w:val="99"/>
    <w:semiHidden/>
    <w:unhideWhenUsed/>
    <w:rsid w:val="007D001A"/>
  </w:style>
  <w:style w:type="numbering" w:customStyle="1" w:styleId="NoList133">
    <w:name w:val="No List133"/>
    <w:next w:val="NoList"/>
    <w:uiPriority w:val="99"/>
    <w:semiHidden/>
    <w:unhideWhenUsed/>
    <w:rsid w:val="007D001A"/>
  </w:style>
  <w:style w:type="numbering" w:customStyle="1" w:styleId="NoList233">
    <w:name w:val="No List233"/>
    <w:next w:val="NoList"/>
    <w:uiPriority w:val="99"/>
    <w:semiHidden/>
    <w:unhideWhenUsed/>
    <w:rsid w:val="007D001A"/>
  </w:style>
  <w:style w:type="numbering" w:customStyle="1" w:styleId="NoList333">
    <w:name w:val="No List333"/>
    <w:next w:val="NoList"/>
    <w:uiPriority w:val="99"/>
    <w:semiHidden/>
    <w:unhideWhenUsed/>
    <w:rsid w:val="007D001A"/>
  </w:style>
  <w:style w:type="numbering" w:customStyle="1" w:styleId="NoList433">
    <w:name w:val="No List433"/>
    <w:next w:val="NoList"/>
    <w:uiPriority w:val="99"/>
    <w:semiHidden/>
    <w:unhideWhenUsed/>
    <w:rsid w:val="007D001A"/>
  </w:style>
  <w:style w:type="numbering" w:customStyle="1" w:styleId="NoList523">
    <w:name w:val="No List523"/>
    <w:next w:val="NoList"/>
    <w:uiPriority w:val="99"/>
    <w:semiHidden/>
    <w:unhideWhenUsed/>
    <w:rsid w:val="007D001A"/>
  </w:style>
  <w:style w:type="numbering" w:customStyle="1" w:styleId="NoList623">
    <w:name w:val="No List623"/>
    <w:next w:val="NoList"/>
    <w:uiPriority w:val="99"/>
    <w:semiHidden/>
    <w:unhideWhenUsed/>
    <w:rsid w:val="007D001A"/>
  </w:style>
  <w:style w:type="numbering" w:customStyle="1" w:styleId="NoList723">
    <w:name w:val="No List723"/>
    <w:next w:val="NoList"/>
    <w:uiPriority w:val="99"/>
    <w:semiHidden/>
    <w:unhideWhenUsed/>
    <w:rsid w:val="007D001A"/>
  </w:style>
  <w:style w:type="numbering" w:customStyle="1" w:styleId="NoList816">
    <w:name w:val="No List816"/>
    <w:next w:val="NoList"/>
    <w:uiPriority w:val="99"/>
    <w:semiHidden/>
    <w:unhideWhenUsed/>
    <w:rsid w:val="007D001A"/>
  </w:style>
  <w:style w:type="numbering" w:customStyle="1" w:styleId="NoList96">
    <w:name w:val="No List96"/>
    <w:next w:val="NoList"/>
    <w:uiPriority w:val="99"/>
    <w:semiHidden/>
    <w:unhideWhenUsed/>
    <w:rsid w:val="007D001A"/>
  </w:style>
  <w:style w:type="numbering" w:customStyle="1" w:styleId="NoList1123">
    <w:name w:val="No List1123"/>
    <w:next w:val="NoList"/>
    <w:uiPriority w:val="99"/>
    <w:semiHidden/>
    <w:unhideWhenUsed/>
    <w:rsid w:val="007D001A"/>
  </w:style>
  <w:style w:type="numbering" w:customStyle="1" w:styleId="NoList2123">
    <w:name w:val="No List2123"/>
    <w:next w:val="NoList"/>
    <w:uiPriority w:val="99"/>
    <w:semiHidden/>
    <w:unhideWhenUsed/>
    <w:rsid w:val="007D001A"/>
  </w:style>
  <w:style w:type="numbering" w:customStyle="1" w:styleId="NoList3123">
    <w:name w:val="No List3123"/>
    <w:next w:val="NoList"/>
    <w:uiPriority w:val="99"/>
    <w:semiHidden/>
    <w:unhideWhenUsed/>
    <w:rsid w:val="007D001A"/>
  </w:style>
  <w:style w:type="numbering" w:customStyle="1" w:styleId="NoList4123">
    <w:name w:val="No List4123"/>
    <w:next w:val="NoList"/>
    <w:uiPriority w:val="99"/>
    <w:semiHidden/>
    <w:unhideWhenUsed/>
    <w:rsid w:val="007D001A"/>
  </w:style>
  <w:style w:type="numbering" w:customStyle="1" w:styleId="NoList5113">
    <w:name w:val="No List5113"/>
    <w:next w:val="NoList"/>
    <w:uiPriority w:val="99"/>
    <w:semiHidden/>
    <w:unhideWhenUsed/>
    <w:rsid w:val="007D001A"/>
  </w:style>
  <w:style w:type="numbering" w:customStyle="1" w:styleId="NoList6113">
    <w:name w:val="No List6113"/>
    <w:next w:val="NoList"/>
    <w:uiPriority w:val="99"/>
    <w:semiHidden/>
    <w:unhideWhenUsed/>
    <w:rsid w:val="007D001A"/>
  </w:style>
  <w:style w:type="numbering" w:customStyle="1" w:styleId="NoList7113">
    <w:name w:val="No List7113"/>
    <w:next w:val="NoList"/>
    <w:uiPriority w:val="99"/>
    <w:semiHidden/>
    <w:unhideWhenUsed/>
    <w:rsid w:val="007D001A"/>
  </w:style>
  <w:style w:type="numbering" w:customStyle="1" w:styleId="NoList8113">
    <w:name w:val="No List8113"/>
    <w:next w:val="NoList"/>
    <w:uiPriority w:val="99"/>
    <w:semiHidden/>
    <w:unhideWhenUsed/>
    <w:rsid w:val="007D001A"/>
  </w:style>
  <w:style w:type="numbering" w:customStyle="1" w:styleId="NoList915">
    <w:name w:val="No List915"/>
    <w:next w:val="NoList"/>
    <w:uiPriority w:val="99"/>
    <w:semiHidden/>
    <w:unhideWhenUsed/>
    <w:rsid w:val="007D001A"/>
  </w:style>
  <w:style w:type="numbering" w:customStyle="1" w:styleId="LFO197">
    <w:name w:val="LFO197"/>
    <w:basedOn w:val="NoList"/>
    <w:rsid w:val="007D001A"/>
  </w:style>
  <w:style w:type="numbering" w:customStyle="1" w:styleId="NoList105">
    <w:name w:val="No List105"/>
    <w:next w:val="NoList"/>
    <w:uiPriority w:val="99"/>
    <w:semiHidden/>
    <w:unhideWhenUsed/>
    <w:rsid w:val="007D001A"/>
  </w:style>
  <w:style w:type="numbering" w:customStyle="1" w:styleId="LFO1915">
    <w:name w:val="LFO1915"/>
    <w:basedOn w:val="NoList"/>
    <w:rsid w:val="007D001A"/>
  </w:style>
  <w:style w:type="numbering" w:customStyle="1" w:styleId="NoList1223">
    <w:name w:val="No List1223"/>
    <w:next w:val="NoList"/>
    <w:uiPriority w:val="99"/>
    <w:semiHidden/>
    <w:rsid w:val="007D001A"/>
  </w:style>
  <w:style w:type="numbering" w:customStyle="1" w:styleId="NoList11123">
    <w:name w:val="No List11123"/>
    <w:next w:val="NoList"/>
    <w:uiPriority w:val="99"/>
    <w:semiHidden/>
    <w:unhideWhenUsed/>
    <w:rsid w:val="007D001A"/>
  </w:style>
  <w:style w:type="numbering" w:customStyle="1" w:styleId="1230">
    <w:name w:val="无列表123"/>
    <w:next w:val="NoList"/>
    <w:semiHidden/>
    <w:rsid w:val="007D001A"/>
  </w:style>
  <w:style w:type="numbering" w:customStyle="1" w:styleId="1231">
    <w:name w:val="リストなし123"/>
    <w:next w:val="NoList"/>
    <w:uiPriority w:val="99"/>
    <w:semiHidden/>
    <w:unhideWhenUsed/>
    <w:rsid w:val="007D001A"/>
  </w:style>
  <w:style w:type="numbering" w:customStyle="1" w:styleId="1123">
    <w:name w:val="无列表1123"/>
    <w:next w:val="NoList"/>
    <w:semiHidden/>
    <w:rsid w:val="007D001A"/>
  </w:style>
  <w:style w:type="numbering" w:customStyle="1" w:styleId="11133">
    <w:name w:val="リストなし1113"/>
    <w:next w:val="NoList"/>
    <w:uiPriority w:val="99"/>
    <w:semiHidden/>
    <w:unhideWhenUsed/>
    <w:rsid w:val="007D001A"/>
  </w:style>
  <w:style w:type="numbering" w:customStyle="1" w:styleId="NoList2223">
    <w:name w:val="No List2223"/>
    <w:next w:val="NoList"/>
    <w:uiPriority w:val="99"/>
    <w:semiHidden/>
    <w:unhideWhenUsed/>
    <w:rsid w:val="007D001A"/>
  </w:style>
  <w:style w:type="numbering" w:customStyle="1" w:styleId="NoList3223">
    <w:name w:val="No List3223"/>
    <w:next w:val="NoList"/>
    <w:uiPriority w:val="99"/>
    <w:semiHidden/>
    <w:unhideWhenUsed/>
    <w:rsid w:val="007D001A"/>
  </w:style>
  <w:style w:type="numbering" w:customStyle="1" w:styleId="NoList4213">
    <w:name w:val="No List4213"/>
    <w:next w:val="NoList"/>
    <w:uiPriority w:val="99"/>
    <w:semiHidden/>
    <w:unhideWhenUsed/>
    <w:rsid w:val="007D001A"/>
  </w:style>
  <w:style w:type="numbering" w:customStyle="1" w:styleId="NoList21113">
    <w:name w:val="No List21113"/>
    <w:next w:val="NoList"/>
    <w:uiPriority w:val="99"/>
    <w:semiHidden/>
    <w:unhideWhenUsed/>
    <w:rsid w:val="007D001A"/>
  </w:style>
  <w:style w:type="numbering" w:customStyle="1" w:styleId="NoList31113">
    <w:name w:val="No List31113"/>
    <w:next w:val="NoList"/>
    <w:uiPriority w:val="99"/>
    <w:semiHidden/>
    <w:unhideWhenUsed/>
    <w:rsid w:val="007D001A"/>
  </w:style>
  <w:style w:type="numbering" w:customStyle="1" w:styleId="NoList41113">
    <w:name w:val="No List41113"/>
    <w:next w:val="NoList"/>
    <w:uiPriority w:val="99"/>
    <w:semiHidden/>
    <w:unhideWhenUsed/>
    <w:rsid w:val="007D001A"/>
  </w:style>
  <w:style w:type="numbering" w:customStyle="1" w:styleId="111130">
    <w:name w:val="无列表11113"/>
    <w:next w:val="NoList"/>
    <w:semiHidden/>
    <w:rsid w:val="007D001A"/>
  </w:style>
  <w:style w:type="numbering" w:customStyle="1" w:styleId="NoList111113">
    <w:name w:val="No List111113"/>
    <w:next w:val="NoList"/>
    <w:uiPriority w:val="99"/>
    <w:semiHidden/>
    <w:unhideWhenUsed/>
    <w:rsid w:val="007D001A"/>
  </w:style>
  <w:style w:type="numbering" w:customStyle="1" w:styleId="NoList12113">
    <w:name w:val="No List12113"/>
    <w:next w:val="NoList"/>
    <w:uiPriority w:val="99"/>
    <w:semiHidden/>
    <w:unhideWhenUsed/>
    <w:rsid w:val="007D001A"/>
  </w:style>
  <w:style w:type="numbering" w:customStyle="1" w:styleId="NoList22113">
    <w:name w:val="No List22113"/>
    <w:next w:val="NoList"/>
    <w:uiPriority w:val="99"/>
    <w:semiHidden/>
    <w:unhideWhenUsed/>
    <w:rsid w:val="007D001A"/>
  </w:style>
  <w:style w:type="numbering" w:customStyle="1" w:styleId="NoList32113">
    <w:name w:val="No List32113"/>
    <w:next w:val="NoList"/>
    <w:uiPriority w:val="99"/>
    <w:semiHidden/>
    <w:unhideWhenUsed/>
    <w:rsid w:val="007D001A"/>
  </w:style>
  <w:style w:type="numbering" w:customStyle="1" w:styleId="NoList143">
    <w:name w:val="No List143"/>
    <w:next w:val="NoList"/>
    <w:uiPriority w:val="99"/>
    <w:semiHidden/>
    <w:unhideWhenUsed/>
    <w:rsid w:val="007D001A"/>
  </w:style>
  <w:style w:type="numbering" w:customStyle="1" w:styleId="NoList153">
    <w:name w:val="No List153"/>
    <w:next w:val="NoList"/>
    <w:uiPriority w:val="99"/>
    <w:semiHidden/>
    <w:unhideWhenUsed/>
    <w:rsid w:val="007D001A"/>
  </w:style>
  <w:style w:type="numbering" w:customStyle="1" w:styleId="NoList243">
    <w:name w:val="No List243"/>
    <w:next w:val="NoList"/>
    <w:uiPriority w:val="99"/>
    <w:semiHidden/>
    <w:unhideWhenUsed/>
    <w:rsid w:val="007D001A"/>
  </w:style>
  <w:style w:type="numbering" w:customStyle="1" w:styleId="NoList343">
    <w:name w:val="No List343"/>
    <w:next w:val="NoList"/>
    <w:uiPriority w:val="99"/>
    <w:semiHidden/>
    <w:unhideWhenUsed/>
    <w:rsid w:val="007D001A"/>
  </w:style>
  <w:style w:type="numbering" w:customStyle="1" w:styleId="NoList443">
    <w:name w:val="No List443"/>
    <w:next w:val="NoList"/>
    <w:uiPriority w:val="99"/>
    <w:semiHidden/>
    <w:unhideWhenUsed/>
    <w:rsid w:val="007D001A"/>
  </w:style>
  <w:style w:type="numbering" w:customStyle="1" w:styleId="NoList533">
    <w:name w:val="No List533"/>
    <w:next w:val="NoList"/>
    <w:uiPriority w:val="99"/>
    <w:semiHidden/>
    <w:unhideWhenUsed/>
    <w:rsid w:val="007D001A"/>
  </w:style>
  <w:style w:type="numbering" w:customStyle="1" w:styleId="NoList633">
    <w:name w:val="No List633"/>
    <w:next w:val="NoList"/>
    <w:uiPriority w:val="99"/>
    <w:semiHidden/>
    <w:unhideWhenUsed/>
    <w:rsid w:val="007D001A"/>
  </w:style>
  <w:style w:type="numbering" w:customStyle="1" w:styleId="NoList733">
    <w:name w:val="No List733"/>
    <w:next w:val="NoList"/>
    <w:uiPriority w:val="99"/>
    <w:semiHidden/>
    <w:unhideWhenUsed/>
    <w:rsid w:val="007D001A"/>
  </w:style>
  <w:style w:type="numbering" w:customStyle="1" w:styleId="NoList823">
    <w:name w:val="No List823"/>
    <w:next w:val="NoList"/>
    <w:uiPriority w:val="99"/>
    <w:semiHidden/>
    <w:unhideWhenUsed/>
    <w:rsid w:val="007D001A"/>
  </w:style>
  <w:style w:type="numbering" w:customStyle="1" w:styleId="NoList923">
    <w:name w:val="No List923"/>
    <w:next w:val="NoList"/>
    <w:uiPriority w:val="99"/>
    <w:semiHidden/>
    <w:unhideWhenUsed/>
    <w:rsid w:val="007D001A"/>
  </w:style>
  <w:style w:type="numbering" w:customStyle="1" w:styleId="NoList1133">
    <w:name w:val="No List1133"/>
    <w:next w:val="NoList"/>
    <w:uiPriority w:val="99"/>
    <w:semiHidden/>
    <w:unhideWhenUsed/>
    <w:rsid w:val="007D001A"/>
  </w:style>
  <w:style w:type="numbering" w:customStyle="1" w:styleId="NoList2133">
    <w:name w:val="No List2133"/>
    <w:next w:val="NoList"/>
    <w:uiPriority w:val="99"/>
    <w:semiHidden/>
    <w:unhideWhenUsed/>
    <w:rsid w:val="007D001A"/>
  </w:style>
  <w:style w:type="numbering" w:customStyle="1" w:styleId="NoList3133">
    <w:name w:val="No List3133"/>
    <w:next w:val="NoList"/>
    <w:uiPriority w:val="99"/>
    <w:semiHidden/>
    <w:unhideWhenUsed/>
    <w:rsid w:val="007D001A"/>
  </w:style>
  <w:style w:type="numbering" w:customStyle="1" w:styleId="NoList4133">
    <w:name w:val="No List4133"/>
    <w:next w:val="NoList"/>
    <w:uiPriority w:val="99"/>
    <w:semiHidden/>
    <w:unhideWhenUsed/>
    <w:rsid w:val="007D001A"/>
  </w:style>
  <w:style w:type="numbering" w:customStyle="1" w:styleId="NoList5123">
    <w:name w:val="No List5123"/>
    <w:next w:val="NoList"/>
    <w:uiPriority w:val="99"/>
    <w:semiHidden/>
    <w:unhideWhenUsed/>
    <w:rsid w:val="007D001A"/>
  </w:style>
  <w:style w:type="numbering" w:customStyle="1" w:styleId="NoList6123">
    <w:name w:val="No List6123"/>
    <w:next w:val="NoList"/>
    <w:uiPriority w:val="99"/>
    <w:semiHidden/>
    <w:unhideWhenUsed/>
    <w:rsid w:val="007D001A"/>
  </w:style>
  <w:style w:type="numbering" w:customStyle="1" w:styleId="NoList7123">
    <w:name w:val="No List7123"/>
    <w:next w:val="NoList"/>
    <w:uiPriority w:val="99"/>
    <w:semiHidden/>
    <w:unhideWhenUsed/>
    <w:rsid w:val="007D001A"/>
  </w:style>
  <w:style w:type="numbering" w:customStyle="1" w:styleId="NoList8123">
    <w:name w:val="No List8123"/>
    <w:next w:val="NoList"/>
    <w:uiPriority w:val="99"/>
    <w:semiHidden/>
    <w:unhideWhenUsed/>
    <w:rsid w:val="007D001A"/>
  </w:style>
  <w:style w:type="numbering" w:customStyle="1" w:styleId="NoList9113">
    <w:name w:val="No List9113"/>
    <w:next w:val="NoList"/>
    <w:uiPriority w:val="99"/>
    <w:semiHidden/>
    <w:unhideWhenUsed/>
    <w:rsid w:val="007D001A"/>
  </w:style>
  <w:style w:type="numbering" w:customStyle="1" w:styleId="LFO1923">
    <w:name w:val="LFO1923"/>
    <w:basedOn w:val="NoList"/>
    <w:rsid w:val="007D001A"/>
  </w:style>
  <w:style w:type="numbering" w:customStyle="1" w:styleId="NoList1013">
    <w:name w:val="No List1013"/>
    <w:next w:val="NoList"/>
    <w:uiPriority w:val="99"/>
    <w:semiHidden/>
    <w:unhideWhenUsed/>
    <w:rsid w:val="007D001A"/>
  </w:style>
  <w:style w:type="numbering" w:customStyle="1" w:styleId="LFO19113">
    <w:name w:val="LFO19113"/>
    <w:basedOn w:val="NoList"/>
    <w:rsid w:val="007D001A"/>
  </w:style>
  <w:style w:type="numbering" w:customStyle="1" w:styleId="NoList1233">
    <w:name w:val="No List1233"/>
    <w:next w:val="NoList"/>
    <w:uiPriority w:val="99"/>
    <w:semiHidden/>
    <w:rsid w:val="007D001A"/>
  </w:style>
  <w:style w:type="numbering" w:customStyle="1" w:styleId="NoList11133">
    <w:name w:val="No List11133"/>
    <w:next w:val="NoList"/>
    <w:uiPriority w:val="99"/>
    <w:semiHidden/>
    <w:unhideWhenUsed/>
    <w:rsid w:val="007D001A"/>
  </w:style>
  <w:style w:type="numbering" w:customStyle="1" w:styleId="1330">
    <w:name w:val="无列表133"/>
    <w:next w:val="NoList"/>
    <w:semiHidden/>
    <w:rsid w:val="007D001A"/>
  </w:style>
  <w:style w:type="numbering" w:customStyle="1" w:styleId="1331">
    <w:name w:val="リストなし133"/>
    <w:next w:val="NoList"/>
    <w:uiPriority w:val="99"/>
    <w:semiHidden/>
    <w:unhideWhenUsed/>
    <w:rsid w:val="007D001A"/>
  </w:style>
  <w:style w:type="numbering" w:customStyle="1" w:styleId="1133">
    <w:name w:val="无列表1133"/>
    <w:next w:val="NoList"/>
    <w:semiHidden/>
    <w:rsid w:val="007D001A"/>
  </w:style>
  <w:style w:type="numbering" w:customStyle="1" w:styleId="11230">
    <w:name w:val="リストなし1123"/>
    <w:next w:val="NoList"/>
    <w:uiPriority w:val="99"/>
    <w:semiHidden/>
    <w:unhideWhenUsed/>
    <w:rsid w:val="007D001A"/>
  </w:style>
  <w:style w:type="numbering" w:customStyle="1" w:styleId="NoList2233">
    <w:name w:val="No List2233"/>
    <w:next w:val="NoList"/>
    <w:uiPriority w:val="99"/>
    <w:semiHidden/>
    <w:unhideWhenUsed/>
    <w:rsid w:val="007D001A"/>
  </w:style>
  <w:style w:type="numbering" w:customStyle="1" w:styleId="NoList3233">
    <w:name w:val="No List3233"/>
    <w:next w:val="NoList"/>
    <w:uiPriority w:val="99"/>
    <w:semiHidden/>
    <w:unhideWhenUsed/>
    <w:rsid w:val="007D001A"/>
  </w:style>
  <w:style w:type="numbering" w:customStyle="1" w:styleId="NoList4223">
    <w:name w:val="No List4223"/>
    <w:next w:val="NoList"/>
    <w:uiPriority w:val="99"/>
    <w:semiHidden/>
    <w:unhideWhenUsed/>
    <w:rsid w:val="007D001A"/>
  </w:style>
  <w:style w:type="numbering" w:customStyle="1" w:styleId="NoList21123">
    <w:name w:val="No List21123"/>
    <w:next w:val="NoList"/>
    <w:uiPriority w:val="99"/>
    <w:semiHidden/>
    <w:unhideWhenUsed/>
    <w:rsid w:val="007D001A"/>
  </w:style>
  <w:style w:type="numbering" w:customStyle="1" w:styleId="NoList31123">
    <w:name w:val="No List31123"/>
    <w:next w:val="NoList"/>
    <w:uiPriority w:val="99"/>
    <w:semiHidden/>
    <w:unhideWhenUsed/>
    <w:rsid w:val="007D001A"/>
  </w:style>
  <w:style w:type="numbering" w:customStyle="1" w:styleId="NoList41123">
    <w:name w:val="No List41123"/>
    <w:next w:val="NoList"/>
    <w:uiPriority w:val="99"/>
    <w:semiHidden/>
    <w:unhideWhenUsed/>
    <w:rsid w:val="007D001A"/>
  </w:style>
  <w:style w:type="numbering" w:customStyle="1" w:styleId="111230">
    <w:name w:val="无列表11123"/>
    <w:next w:val="NoList"/>
    <w:semiHidden/>
    <w:rsid w:val="007D001A"/>
  </w:style>
  <w:style w:type="numbering" w:customStyle="1" w:styleId="NoList111123">
    <w:name w:val="No List111123"/>
    <w:next w:val="NoList"/>
    <w:uiPriority w:val="99"/>
    <w:semiHidden/>
    <w:unhideWhenUsed/>
    <w:rsid w:val="007D001A"/>
  </w:style>
  <w:style w:type="numbering" w:customStyle="1" w:styleId="NoList12123">
    <w:name w:val="No List12123"/>
    <w:next w:val="NoList"/>
    <w:uiPriority w:val="99"/>
    <w:semiHidden/>
    <w:unhideWhenUsed/>
    <w:rsid w:val="007D001A"/>
  </w:style>
  <w:style w:type="numbering" w:customStyle="1" w:styleId="NoList22123">
    <w:name w:val="No List22123"/>
    <w:next w:val="NoList"/>
    <w:uiPriority w:val="99"/>
    <w:semiHidden/>
    <w:unhideWhenUsed/>
    <w:rsid w:val="007D001A"/>
  </w:style>
  <w:style w:type="numbering" w:customStyle="1" w:styleId="NoList32123">
    <w:name w:val="No List32123"/>
    <w:next w:val="NoList"/>
    <w:uiPriority w:val="99"/>
    <w:semiHidden/>
    <w:unhideWhenUsed/>
    <w:rsid w:val="007D001A"/>
  </w:style>
  <w:style w:type="numbering" w:customStyle="1" w:styleId="NoList163">
    <w:name w:val="No List163"/>
    <w:next w:val="NoList"/>
    <w:uiPriority w:val="99"/>
    <w:semiHidden/>
    <w:unhideWhenUsed/>
    <w:rsid w:val="007D001A"/>
  </w:style>
  <w:style w:type="numbering" w:customStyle="1" w:styleId="NoList173">
    <w:name w:val="No List173"/>
    <w:next w:val="NoList"/>
    <w:uiPriority w:val="99"/>
    <w:semiHidden/>
    <w:unhideWhenUsed/>
    <w:rsid w:val="007D001A"/>
  </w:style>
  <w:style w:type="numbering" w:customStyle="1" w:styleId="NoList253">
    <w:name w:val="No List253"/>
    <w:next w:val="NoList"/>
    <w:uiPriority w:val="99"/>
    <w:semiHidden/>
    <w:unhideWhenUsed/>
    <w:rsid w:val="007D001A"/>
  </w:style>
  <w:style w:type="numbering" w:customStyle="1" w:styleId="NoList353">
    <w:name w:val="No List353"/>
    <w:next w:val="NoList"/>
    <w:uiPriority w:val="99"/>
    <w:semiHidden/>
    <w:unhideWhenUsed/>
    <w:rsid w:val="007D001A"/>
  </w:style>
  <w:style w:type="numbering" w:customStyle="1" w:styleId="NoList453">
    <w:name w:val="No List453"/>
    <w:next w:val="NoList"/>
    <w:uiPriority w:val="99"/>
    <w:semiHidden/>
    <w:unhideWhenUsed/>
    <w:rsid w:val="007D001A"/>
  </w:style>
  <w:style w:type="numbering" w:customStyle="1" w:styleId="NoList543">
    <w:name w:val="No List543"/>
    <w:next w:val="NoList"/>
    <w:uiPriority w:val="99"/>
    <w:semiHidden/>
    <w:unhideWhenUsed/>
    <w:rsid w:val="007D001A"/>
  </w:style>
  <w:style w:type="numbering" w:customStyle="1" w:styleId="NoList643">
    <w:name w:val="No List643"/>
    <w:next w:val="NoList"/>
    <w:uiPriority w:val="99"/>
    <w:semiHidden/>
    <w:unhideWhenUsed/>
    <w:rsid w:val="007D001A"/>
  </w:style>
  <w:style w:type="numbering" w:customStyle="1" w:styleId="NoList743">
    <w:name w:val="No List743"/>
    <w:next w:val="NoList"/>
    <w:uiPriority w:val="99"/>
    <w:semiHidden/>
    <w:unhideWhenUsed/>
    <w:rsid w:val="007D001A"/>
  </w:style>
  <w:style w:type="numbering" w:customStyle="1" w:styleId="NoList833">
    <w:name w:val="No List833"/>
    <w:next w:val="NoList"/>
    <w:uiPriority w:val="99"/>
    <w:semiHidden/>
    <w:unhideWhenUsed/>
    <w:rsid w:val="007D001A"/>
  </w:style>
  <w:style w:type="numbering" w:customStyle="1" w:styleId="NoList933">
    <w:name w:val="No List933"/>
    <w:next w:val="NoList"/>
    <w:uiPriority w:val="99"/>
    <w:semiHidden/>
    <w:unhideWhenUsed/>
    <w:rsid w:val="007D001A"/>
  </w:style>
  <w:style w:type="numbering" w:customStyle="1" w:styleId="NoList1143">
    <w:name w:val="No List1143"/>
    <w:next w:val="NoList"/>
    <w:uiPriority w:val="99"/>
    <w:semiHidden/>
    <w:unhideWhenUsed/>
    <w:rsid w:val="007D001A"/>
  </w:style>
  <w:style w:type="numbering" w:customStyle="1" w:styleId="NoList2143">
    <w:name w:val="No List2143"/>
    <w:next w:val="NoList"/>
    <w:uiPriority w:val="99"/>
    <w:semiHidden/>
    <w:unhideWhenUsed/>
    <w:rsid w:val="007D001A"/>
  </w:style>
  <w:style w:type="numbering" w:customStyle="1" w:styleId="NoList3143">
    <w:name w:val="No List3143"/>
    <w:next w:val="NoList"/>
    <w:uiPriority w:val="99"/>
    <w:semiHidden/>
    <w:unhideWhenUsed/>
    <w:rsid w:val="007D001A"/>
  </w:style>
  <w:style w:type="numbering" w:customStyle="1" w:styleId="NoList4143">
    <w:name w:val="No List4143"/>
    <w:next w:val="NoList"/>
    <w:uiPriority w:val="99"/>
    <w:semiHidden/>
    <w:unhideWhenUsed/>
    <w:rsid w:val="007D001A"/>
  </w:style>
  <w:style w:type="numbering" w:customStyle="1" w:styleId="NoList5133">
    <w:name w:val="No List5133"/>
    <w:next w:val="NoList"/>
    <w:uiPriority w:val="99"/>
    <w:semiHidden/>
    <w:unhideWhenUsed/>
    <w:rsid w:val="007D001A"/>
  </w:style>
  <w:style w:type="numbering" w:customStyle="1" w:styleId="NoList6133">
    <w:name w:val="No List6133"/>
    <w:next w:val="NoList"/>
    <w:uiPriority w:val="99"/>
    <w:semiHidden/>
    <w:unhideWhenUsed/>
    <w:rsid w:val="007D001A"/>
  </w:style>
  <w:style w:type="numbering" w:customStyle="1" w:styleId="NoList7133">
    <w:name w:val="No List7133"/>
    <w:next w:val="NoList"/>
    <w:uiPriority w:val="99"/>
    <w:semiHidden/>
    <w:unhideWhenUsed/>
    <w:rsid w:val="007D001A"/>
  </w:style>
  <w:style w:type="numbering" w:customStyle="1" w:styleId="NoList8133">
    <w:name w:val="No List8133"/>
    <w:next w:val="NoList"/>
    <w:uiPriority w:val="99"/>
    <w:semiHidden/>
    <w:unhideWhenUsed/>
    <w:rsid w:val="007D001A"/>
  </w:style>
  <w:style w:type="numbering" w:customStyle="1" w:styleId="NoList9123">
    <w:name w:val="No List9123"/>
    <w:next w:val="NoList"/>
    <w:uiPriority w:val="99"/>
    <w:semiHidden/>
    <w:unhideWhenUsed/>
    <w:rsid w:val="007D001A"/>
  </w:style>
  <w:style w:type="numbering" w:customStyle="1" w:styleId="LFO1933">
    <w:name w:val="LFO1933"/>
    <w:basedOn w:val="NoList"/>
    <w:rsid w:val="007D001A"/>
  </w:style>
  <w:style w:type="numbering" w:customStyle="1" w:styleId="NoList1023">
    <w:name w:val="No List1023"/>
    <w:next w:val="NoList"/>
    <w:uiPriority w:val="99"/>
    <w:semiHidden/>
    <w:unhideWhenUsed/>
    <w:rsid w:val="007D001A"/>
  </w:style>
  <w:style w:type="numbering" w:customStyle="1" w:styleId="LFO19123">
    <w:name w:val="LFO19123"/>
    <w:basedOn w:val="NoList"/>
    <w:rsid w:val="007D001A"/>
  </w:style>
  <w:style w:type="numbering" w:customStyle="1" w:styleId="NoList1243">
    <w:name w:val="No List1243"/>
    <w:next w:val="NoList"/>
    <w:uiPriority w:val="99"/>
    <w:semiHidden/>
    <w:rsid w:val="007D001A"/>
  </w:style>
  <w:style w:type="numbering" w:customStyle="1" w:styleId="NoList11143">
    <w:name w:val="No List11143"/>
    <w:next w:val="NoList"/>
    <w:uiPriority w:val="99"/>
    <w:semiHidden/>
    <w:unhideWhenUsed/>
    <w:rsid w:val="007D00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 xsi:nil="true"/>
    <TaxCatchAll xmlns="7275bb01-7583-478d-bc14-e839a2dd5989" xsi:nil="true"/>
    <HideFromDelve xmlns="71c5aaf6-e6ce-465b-b873-5148d2a4c105" xsi:nil="true"/>
    <lcf76f155ced4ddcb4097134ff3c332f xmlns="3f2ce089-3858-4176-9a21-a30f9204848e">
      <Terms xmlns="http://schemas.microsoft.com/office/infopath/2007/PartnerControls"/>
    </lcf76f155ced4ddcb4097134ff3c332f>
    <_dlc_DocId xmlns="71c5aaf6-e6ce-465b-b873-5148d2a4c105" xsi:nil="true"/>
    <_dlc_DocIdUrl xmlns="71c5aaf6-e6ce-465b-b873-5148d2a4c105">
      <Url xsi:nil="true"/>
      <Description xsi:nil="true"/>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1221BDCC-BD54-4B16-AA7B-8E5AF56FA71E}">
  <ds:schemaRefs>
    <ds:schemaRef ds:uri="http://schemas.microsoft.com/sharepoint/v3/contenttype/forms"/>
  </ds:schemaRefs>
</ds:datastoreItem>
</file>

<file path=customXml/itemProps2.xml><?xml version="1.0" encoding="utf-8"?>
<ds:datastoreItem xmlns:ds="http://schemas.openxmlformats.org/officeDocument/2006/customXml" ds:itemID="{3380EF1E-0DB0-48A1-A7F3-14F325004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8EB9FC-AF44-44D2-B0D5-F7A0DCF882D5}">
  <ds:schemaRefs>
    <ds:schemaRef ds:uri="http://schemas.openxmlformats.org/officeDocument/2006/bibliography"/>
  </ds:schemaRefs>
</ds:datastoreItem>
</file>

<file path=customXml/itemProps4.xml><?xml version="1.0" encoding="utf-8"?>
<ds:datastoreItem xmlns:ds="http://schemas.openxmlformats.org/officeDocument/2006/customXml" ds:itemID="{838BEA98-076B-4923-A1D6-43266B04C26D}">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AC7C5DE6-96A7-40F9-B4D4-8C34A8F6B820}">
  <ds:schemaRefs>
    <ds:schemaRef ds:uri="http://schemas.microsoft.com/sharepoint/events"/>
  </ds:schemaRefs>
</ds:datastoreItem>
</file>

<file path=customXml/itemProps6.xml><?xml version="1.0" encoding="utf-8"?>
<ds:datastoreItem xmlns:ds="http://schemas.openxmlformats.org/officeDocument/2006/customXml" ds:itemID="{FA102DEA-E249-441F-9DF5-0DCDCC18510E}">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7af72c41-31f4-4d40-a6d0-808117dc4d77}" enabled="1" method="Standar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3gpp_70.dot</Template>
  <TotalTime>13</TotalTime>
  <Pages>10</Pages>
  <Words>3714</Words>
  <Characters>21171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Laurent Noel</cp:lastModifiedBy>
  <cp:revision>3</cp:revision>
  <cp:lastPrinted>2019-02-25T14:05:00Z</cp:lastPrinted>
  <dcterms:created xsi:type="dcterms:W3CDTF">2025-08-27T13:10:00Z</dcterms:created>
  <dcterms:modified xsi:type="dcterms:W3CDTF">2025-08-27T13:19:00Z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a20992a9-d734-47c2-a377-c7d7783c48a8</vt:lpwstr>
  </property>
  <property fmtid="{D5CDD505-2E9C-101B-9397-08002B2CF9AE}" pid="4" name="MediaServiceImageTags">
    <vt:lpwstr/>
  </property>
  <property fmtid="{D5CDD505-2E9C-101B-9397-08002B2CF9AE}" pid="5" name="KSOProductBuildVer">
    <vt:lpwstr>2052-11.8.2.12085</vt:lpwstr>
  </property>
  <property fmtid="{D5CDD505-2E9C-101B-9397-08002B2CF9AE}" pid="6" name="ICV">
    <vt:lpwstr>74A80243B5824EEFA4AFFA9B2AF59FC9</vt:lpwstr>
  </property>
</Properties>
</file>