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4C6DEE" w:rsidR="001E41F3" w:rsidRDefault="002E58C8">
      <w:pPr>
        <w:pStyle w:val="CRCoverPage"/>
        <w:tabs>
          <w:tab w:val="right" w:pos="9639"/>
        </w:tabs>
        <w:spacing w:after="0"/>
        <w:rPr>
          <w:b/>
          <w:i/>
          <w:noProof/>
          <w:sz w:val="28"/>
        </w:rPr>
      </w:pPr>
      <w:r w:rsidRPr="002E58C8">
        <w:rPr>
          <w:b/>
          <w:noProof/>
          <w:sz w:val="24"/>
        </w:rPr>
        <w:t>3GPP TSG-RAN4 Meeting  #11</w:t>
      </w:r>
      <w:r w:rsidR="007A4BFD">
        <w:rPr>
          <w:b/>
          <w:noProof/>
          <w:sz w:val="24"/>
        </w:rPr>
        <w:t>6</w:t>
      </w:r>
      <w:r w:rsidR="001E41F3">
        <w:rPr>
          <w:b/>
          <w:i/>
          <w:noProof/>
          <w:sz w:val="28"/>
        </w:rPr>
        <w:tab/>
      </w:r>
      <w:r w:rsidRPr="002E58C8">
        <w:rPr>
          <w:b/>
          <w:i/>
          <w:noProof/>
          <w:sz w:val="28"/>
        </w:rPr>
        <w:t>R4-25</w:t>
      </w:r>
      <w:r w:rsidR="00142132">
        <w:rPr>
          <w:b/>
          <w:i/>
          <w:noProof/>
          <w:sz w:val="28"/>
        </w:rPr>
        <w:t>11845</w:t>
      </w:r>
    </w:p>
    <w:p w14:paraId="7CB45193" w14:textId="3C37152F" w:rsidR="001E41F3" w:rsidRDefault="007A4BFD" w:rsidP="005E2C44">
      <w:pPr>
        <w:pStyle w:val="CRCoverPage"/>
        <w:outlineLvl w:val="0"/>
        <w:rPr>
          <w:b/>
          <w:noProof/>
          <w:sz w:val="24"/>
        </w:rPr>
      </w:pPr>
      <w:fldSimple w:instr=" DOCPROPERTY  Location  \* MERGEFORMAT ">
        <w:r w:rsidRPr="007A4BFD">
          <w:rPr>
            <w:b/>
            <w:noProof/>
            <w:sz w:val="24"/>
          </w:rPr>
          <w:t>Bengaluru, India, 25th – 29th August</w:t>
        </w:r>
        <w:r w:rsidR="002E58C8" w:rsidRPr="002E58C8">
          <w:rPr>
            <w:b/>
            <w:noProof/>
            <w:sz w:val="24"/>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C8A369" w:rsidR="001E41F3" w:rsidRPr="00410371" w:rsidRDefault="002E58C8" w:rsidP="00E13F3D">
            <w:pPr>
              <w:pStyle w:val="CRCoverPage"/>
              <w:spacing w:after="0"/>
              <w:jc w:val="right"/>
              <w:rPr>
                <w:b/>
                <w:noProof/>
                <w:sz w:val="28"/>
              </w:rPr>
            </w:pPr>
            <w:r>
              <w:t>38.</w:t>
            </w:r>
            <w:r w:rsidR="00CB105C">
              <w:t>755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CD3C5F" w:rsidR="001E41F3" w:rsidRPr="00410371" w:rsidRDefault="007A4BFD" w:rsidP="00547111">
            <w:pPr>
              <w:pStyle w:val="CRCoverPage"/>
              <w:spacing w:after="0"/>
              <w:rPr>
                <w:noProof/>
              </w:rPr>
            </w:pPr>
            <w:r>
              <w:rPr>
                <w:noProof/>
              </w:rPr>
              <w:t>0002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FBA328" w:rsidR="001E41F3" w:rsidRPr="00410371" w:rsidRDefault="00142132"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4FAA1" w:rsidR="001E41F3" w:rsidRPr="00410371" w:rsidRDefault="002E58C8">
            <w:pPr>
              <w:pStyle w:val="CRCoverPage"/>
              <w:spacing w:after="0"/>
              <w:jc w:val="center"/>
              <w:rPr>
                <w:noProof/>
                <w:sz w:val="28"/>
              </w:rPr>
            </w:pPr>
            <w: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3FBD0B" w:rsidR="00F25D98" w:rsidRDefault="002E58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87BEE9" w:rsidR="001E41F3" w:rsidRDefault="002E58C8">
            <w:pPr>
              <w:pStyle w:val="CRCoverPage"/>
              <w:spacing w:after="0"/>
              <w:ind w:left="100"/>
              <w:rPr>
                <w:noProof/>
              </w:rPr>
            </w:pPr>
            <w:fldSimple w:instr=" DOCPROPERTY  CrTitle  \* MERGEFORMAT ">
              <w:r w:rsidRPr="002E58C8">
                <w:t xml:space="preserve">CR on </w:t>
              </w:r>
              <w:r w:rsidR="00A03113" w:rsidRPr="00A03113">
                <w:t>TR</w:t>
              </w:r>
              <w:r w:rsidR="00A03113">
                <w:t xml:space="preserve"> maintenance</w:t>
              </w:r>
              <w:r w:rsidRPr="002E58C8">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E1BAF8" w:rsidR="001E41F3" w:rsidRDefault="002E58C8">
            <w:pPr>
              <w:pStyle w:val="CRCoverPage"/>
              <w:spacing w:after="0"/>
              <w:ind w:left="100"/>
              <w:rPr>
                <w:noProof/>
              </w:rPr>
            </w:pPr>
            <w:r>
              <w:t>Apple</w:t>
            </w:r>
            <w:r w:rsidR="00142132">
              <w:t>, Nokia,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6412AB" w:rsidR="001E41F3" w:rsidRDefault="002E58C8"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1444B1" w:rsidR="001E41F3" w:rsidRPr="00A03113" w:rsidRDefault="00A03113">
            <w:pPr>
              <w:pStyle w:val="CRCoverPage"/>
              <w:spacing w:after="0"/>
              <w:ind w:left="100"/>
              <w:rPr>
                <w:noProof/>
                <w:lang w:val="en-US"/>
              </w:rPr>
            </w:pPr>
            <w:r w:rsidRPr="00A03113">
              <w:t>FS_NR_FR1_DL_Frag_Carrier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9623F67" w:rsidR="001E41F3" w:rsidRDefault="002E58C8">
            <w:pPr>
              <w:pStyle w:val="CRCoverPage"/>
              <w:spacing w:after="0"/>
              <w:ind w:left="100"/>
              <w:rPr>
                <w:noProof/>
              </w:rPr>
            </w:pPr>
            <w:r>
              <w:t>2025-</w:t>
            </w:r>
            <w:r w:rsidR="00895991">
              <w:t>0</w:t>
            </w:r>
            <w:r w:rsidR="00A03113">
              <w:t>8</w:t>
            </w:r>
            <w:r>
              <w:t>-</w:t>
            </w:r>
            <w:r w:rsidR="00A0311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F56AA4" w:rsidR="001E41F3" w:rsidRDefault="00A0311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64D85A" w:rsidR="001E41F3" w:rsidRDefault="002E58C8">
            <w:pPr>
              <w:pStyle w:val="CRCoverPage"/>
              <w:spacing w:after="0"/>
              <w:ind w:left="100"/>
              <w:rPr>
                <w:noProof/>
              </w:rPr>
            </w:pPr>
            <w:r w:rsidRPr="002E58C8">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5FCC25" w:rsidR="001E41F3" w:rsidRDefault="007A4BFD">
            <w:pPr>
              <w:pStyle w:val="CRCoverPage"/>
              <w:spacing w:after="0"/>
              <w:ind w:left="100"/>
              <w:rPr>
                <w:noProof/>
              </w:rPr>
            </w:pPr>
            <w:r>
              <w:rPr>
                <w:noProof/>
              </w:rPr>
              <w:t xml:space="preserve">As discussed in </w:t>
            </w:r>
            <w:r w:rsidRPr="007A4BFD">
              <w:rPr>
                <w:noProof/>
              </w:rPr>
              <w:t>R4-2509436</w:t>
            </w:r>
            <w:r>
              <w:rPr>
                <w:noProof/>
              </w:rPr>
              <w:t>, several aspects in Clause 8.2 requires further clarificaiton or wording improvement.</w:t>
            </w:r>
            <w:r w:rsidR="00142132">
              <w:rPr>
                <w:noProof/>
              </w:rPr>
              <w:t xml:space="preserve"> In addition, </w:t>
            </w:r>
            <w:r w:rsidR="00D16180">
              <w:rPr>
                <w:noProof/>
              </w:rPr>
              <w:t xml:space="preserve">as raised in </w:t>
            </w:r>
            <w:r w:rsidR="00D16180" w:rsidRPr="00D16180">
              <w:rPr>
                <w:noProof/>
              </w:rPr>
              <w:t>R4-2509164</w:t>
            </w:r>
            <w:r w:rsidR="00D16180">
              <w:rPr>
                <w:noProof/>
              </w:rPr>
              <w:t>, t</w:t>
            </w:r>
            <w:r w:rsidR="00D16180" w:rsidRPr="00D16180">
              <w:rPr>
                <w:noProof/>
              </w:rPr>
              <w:t>he Reference section requires updating with the latest SID number. Additionally, according to the scenario definition in Section 8.2, page 88 of TR 38.755, the order of CA fallback with and without architecture change is incorrectly described in Figure 8.2.1-4.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F3B99D" w14:textId="77777777" w:rsidR="001E41F3" w:rsidRDefault="00BE6CF1" w:rsidP="00BE6CF1">
            <w:pPr>
              <w:pStyle w:val="CRCoverPage"/>
              <w:numPr>
                <w:ilvl w:val="0"/>
                <w:numId w:val="28"/>
              </w:numPr>
              <w:spacing w:after="0"/>
              <w:rPr>
                <w:noProof/>
              </w:rPr>
            </w:pPr>
            <w:r>
              <w:rPr>
                <w:noProof/>
              </w:rPr>
              <w:t>General wording improvements</w:t>
            </w:r>
          </w:p>
          <w:p w14:paraId="77BE0059" w14:textId="77777777" w:rsidR="00BE6CF1" w:rsidRDefault="00BE6CF1" w:rsidP="00BE6CF1">
            <w:pPr>
              <w:pStyle w:val="CRCoverPage"/>
              <w:numPr>
                <w:ilvl w:val="0"/>
                <w:numId w:val="28"/>
              </w:numPr>
              <w:spacing w:after="0"/>
              <w:rPr>
                <w:noProof/>
              </w:rPr>
            </w:pPr>
            <w:r>
              <w:rPr>
                <w:noProof/>
              </w:rPr>
              <w:t xml:space="preserve">Pointing out that </w:t>
            </w:r>
            <w:r w:rsidRPr="00BE6CF1">
              <w:rPr>
                <w:noProof/>
              </w:rPr>
              <w:t>Scenario 3a may not be allowed in current specification and thus would imply specification impact in future releases to support it</w:t>
            </w:r>
          </w:p>
          <w:p w14:paraId="78A7F18B" w14:textId="77777777" w:rsidR="00BE6CF1" w:rsidRDefault="00BE6CF1" w:rsidP="00BE6CF1">
            <w:pPr>
              <w:pStyle w:val="CRCoverPage"/>
              <w:numPr>
                <w:ilvl w:val="0"/>
                <w:numId w:val="28"/>
              </w:numPr>
              <w:spacing w:after="0"/>
              <w:rPr>
                <w:noProof/>
              </w:rPr>
            </w:pPr>
            <w:r>
              <w:rPr>
                <w:noProof/>
              </w:rPr>
              <w:t xml:space="preserve">Furhter clarifying </w:t>
            </w:r>
            <w:r w:rsidRPr="00BE6CF1">
              <w:rPr>
                <w:noProof/>
              </w:rPr>
              <w:t xml:space="preserve">Network-initiated </w:t>
            </w:r>
            <w:r>
              <w:rPr>
                <w:noProof/>
              </w:rPr>
              <w:t xml:space="preserve">and UE-initiated </w:t>
            </w:r>
            <w:r w:rsidRPr="00BE6CF1">
              <w:rPr>
                <w:noProof/>
              </w:rPr>
              <w:t>transition</w:t>
            </w:r>
          </w:p>
          <w:p w14:paraId="2BD72D49" w14:textId="77777777" w:rsidR="00D16180" w:rsidRDefault="00D16180" w:rsidP="00D16180">
            <w:pPr>
              <w:pStyle w:val="CRCoverPage"/>
              <w:numPr>
                <w:ilvl w:val="0"/>
                <w:numId w:val="28"/>
              </w:numPr>
              <w:spacing w:after="0"/>
              <w:rPr>
                <w:noProof/>
              </w:rPr>
            </w:pPr>
            <w:r>
              <w:rPr>
                <w:noProof/>
              </w:rPr>
              <w:t>Updated the Reference section.</w:t>
            </w:r>
          </w:p>
          <w:p w14:paraId="31C656EC" w14:textId="78F10D07" w:rsidR="00D16180" w:rsidRDefault="00D16180" w:rsidP="00D16180">
            <w:pPr>
              <w:pStyle w:val="CRCoverPage"/>
              <w:numPr>
                <w:ilvl w:val="0"/>
                <w:numId w:val="28"/>
              </w:numPr>
              <w:spacing w:after="0"/>
              <w:rPr>
                <w:noProof/>
              </w:rPr>
            </w:pPr>
            <w:r>
              <w:rPr>
                <w:noProof/>
              </w:rPr>
              <w:t>Revised the description of CA fallback order in Figure 8.2.1-4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17A31A" w:rsidR="001E41F3" w:rsidRDefault="002E58C8">
            <w:pPr>
              <w:pStyle w:val="CRCoverPage"/>
              <w:spacing w:after="0"/>
              <w:ind w:left="100"/>
              <w:rPr>
                <w:noProof/>
              </w:rPr>
            </w:pPr>
            <w:r>
              <w:rPr>
                <w:noProof/>
              </w:rPr>
              <w:t xml:space="preserve">There is </w:t>
            </w:r>
            <w:r w:rsidR="00CE4D02">
              <w:rPr>
                <w:noProof/>
              </w:rPr>
              <w:t xml:space="preserve">ambiguity in </w:t>
            </w:r>
            <w:r w:rsidR="007A4BFD">
              <w:rPr>
                <w:noProof/>
              </w:rPr>
              <w:t>the TR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70C20" w:rsidR="001E41F3" w:rsidRDefault="00D16180">
            <w:pPr>
              <w:pStyle w:val="CRCoverPage"/>
              <w:spacing w:after="0"/>
              <w:ind w:left="100"/>
              <w:rPr>
                <w:noProof/>
              </w:rPr>
            </w:pPr>
            <w:r w:rsidRPr="00D16180">
              <w:rPr>
                <w:noProof/>
              </w:rPr>
              <w:t>2, 5.4.1, 8.2, 8.3.2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D5BDB4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E33F6" w:rsidR="001E41F3" w:rsidRDefault="007A4BF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1CBDB19" w14:textId="77777777" w:rsidR="00D16180" w:rsidRDefault="00D16180" w:rsidP="00D16180">
      <w:pPr>
        <w:pStyle w:val="Heading1"/>
        <w:pBdr>
          <w:top w:val="none" w:sz="0" w:space="0" w:color="auto"/>
        </w:pBdr>
        <w:jc w:val="center"/>
        <w:rPr>
          <w:noProof/>
          <w:color w:val="FF0000"/>
          <w:lang w:eastAsia="zh-CN"/>
        </w:rPr>
      </w:pPr>
      <w:r w:rsidRPr="00C30E56">
        <w:rPr>
          <w:rFonts w:hint="eastAsia"/>
          <w:noProof/>
          <w:color w:val="FF0000"/>
          <w:lang w:eastAsia="zh-CN"/>
        </w:rPr>
        <w:lastRenderedPageBreak/>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3A373CC9" w14:textId="77777777" w:rsidR="00D16180" w:rsidRPr="004D3578" w:rsidRDefault="00D16180" w:rsidP="00D16180">
      <w:pPr>
        <w:pStyle w:val="Heading1"/>
      </w:pPr>
      <w:bookmarkStart w:id="2" w:name="_Toc195203473"/>
      <w:bookmarkStart w:id="3" w:name="_Toc196215442"/>
      <w:bookmarkStart w:id="4" w:name="_Toc196215535"/>
      <w:bookmarkStart w:id="5" w:name="_Toc196215627"/>
      <w:bookmarkStart w:id="6" w:name="_Toc199176048"/>
      <w:r w:rsidRPr="004D3578">
        <w:t>2</w:t>
      </w:r>
      <w:r w:rsidRPr="004D3578">
        <w:tab/>
        <w:t>References</w:t>
      </w:r>
      <w:bookmarkEnd w:id="2"/>
      <w:bookmarkEnd w:id="3"/>
      <w:bookmarkEnd w:id="4"/>
      <w:bookmarkEnd w:id="5"/>
      <w:bookmarkEnd w:id="6"/>
    </w:p>
    <w:p w14:paraId="7423B678" w14:textId="77777777" w:rsidR="00D16180" w:rsidRPr="004D3578" w:rsidRDefault="00D16180" w:rsidP="00D16180">
      <w:r w:rsidRPr="004D3578">
        <w:t>The following documents contain provisions which, through reference in this text, constitute provisions of the present document.</w:t>
      </w:r>
    </w:p>
    <w:p w14:paraId="191C166D" w14:textId="77777777" w:rsidR="00D16180" w:rsidRPr="004D3578" w:rsidRDefault="00D16180" w:rsidP="00D16180">
      <w:pPr>
        <w:pStyle w:val="B10"/>
      </w:pPr>
      <w:r>
        <w:t>-</w:t>
      </w:r>
      <w:r>
        <w:tab/>
      </w:r>
      <w:r w:rsidRPr="004D3578">
        <w:t>References are either specific (identified by date of publication, edition number, version number, etc.) or non</w:t>
      </w:r>
      <w:r w:rsidRPr="004D3578">
        <w:noBreakHyphen/>
        <w:t>specific.</w:t>
      </w:r>
    </w:p>
    <w:p w14:paraId="65951E99" w14:textId="77777777" w:rsidR="00D16180" w:rsidRPr="004D3578" w:rsidRDefault="00D16180" w:rsidP="00D16180">
      <w:pPr>
        <w:pStyle w:val="B10"/>
      </w:pPr>
      <w:r>
        <w:t>-</w:t>
      </w:r>
      <w:r>
        <w:tab/>
      </w:r>
      <w:r w:rsidRPr="004D3578">
        <w:t>For a specific reference, subsequent revisions do not apply.</w:t>
      </w:r>
    </w:p>
    <w:p w14:paraId="24C3CCF8" w14:textId="77777777" w:rsidR="00D16180" w:rsidRPr="004D3578" w:rsidRDefault="00D16180" w:rsidP="00D16180">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9B0377" w14:textId="77777777" w:rsidR="00D16180" w:rsidRDefault="00D16180" w:rsidP="00D16180">
      <w:pPr>
        <w:pStyle w:val="EX"/>
      </w:pPr>
      <w:r w:rsidRPr="004D3578">
        <w:t>[1]</w:t>
      </w:r>
      <w:r w:rsidRPr="004D3578">
        <w:tab/>
        <w:t xml:space="preserve">3GPP TR 21.905: </w:t>
      </w:r>
      <w:r>
        <w:t>“</w:t>
      </w:r>
      <w:r w:rsidRPr="004D3578">
        <w:t>Vocabulary for 3GPP Specifications</w:t>
      </w:r>
      <w:r>
        <w:t>”</w:t>
      </w:r>
      <w:r w:rsidRPr="004D3578">
        <w:t>.</w:t>
      </w:r>
    </w:p>
    <w:p w14:paraId="03E096A5" w14:textId="77777777" w:rsidR="00D16180" w:rsidRDefault="00D16180" w:rsidP="00D16180">
      <w:pPr>
        <w:pStyle w:val="EX"/>
      </w:pPr>
      <w:r w:rsidRPr="004D3578">
        <w:t>[</w:t>
      </w:r>
      <w:r>
        <w:t>2</w:t>
      </w:r>
      <w:r w:rsidRPr="004D3578">
        <w:t>]</w:t>
      </w:r>
      <w:r w:rsidRPr="004D3578">
        <w:tab/>
      </w:r>
      <w:r w:rsidRPr="00C153BD">
        <w:t>RP-24</w:t>
      </w:r>
      <w:ins w:id="7" w:author="Nokia" w:date="2025-08-13T10:13:00Z" w16du:dateUtc="2025-08-13T07:13:00Z">
        <w:r>
          <w:t>3002</w:t>
        </w:r>
      </w:ins>
      <w:del w:id="8" w:author="Nokia" w:date="2025-08-13T10:13:00Z" w16du:dateUtc="2025-08-13T07:13:00Z">
        <w:r w:rsidDel="00A779CB">
          <w:delText>1669</w:delText>
        </w:r>
      </w:del>
      <w:r>
        <w:t>, “</w:t>
      </w:r>
      <w:r w:rsidRPr="00C153BD">
        <w:t>New SID: Study on NR FR1 DL Fragmented Carriers</w:t>
      </w:r>
      <w:r>
        <w:t>”</w:t>
      </w:r>
      <w:r w:rsidRPr="004D3578">
        <w:t>.</w:t>
      </w:r>
    </w:p>
    <w:p w14:paraId="59FFE413" w14:textId="77777777" w:rsidR="00D16180" w:rsidRDefault="00D16180" w:rsidP="00D16180">
      <w:pPr>
        <w:pStyle w:val="EX"/>
        <w:rPr>
          <w:lang w:eastAsia="ko-KR"/>
        </w:rPr>
      </w:pPr>
      <w:r>
        <w:t>[3]</w:t>
      </w:r>
      <w:r w:rsidRPr="00A37D14">
        <w:t xml:space="preserve"> </w:t>
      </w:r>
      <w:r w:rsidRPr="004D3578">
        <w:tab/>
      </w:r>
      <w:r>
        <w:rPr>
          <w:lang w:eastAsia="ko-KR"/>
        </w:rPr>
        <w:t>3GPP TS 38.101-</w:t>
      </w:r>
      <w:r>
        <w:rPr>
          <w:rFonts w:eastAsia="Malgun Gothic"/>
          <w:lang w:val="en-US" w:eastAsia="ko-KR"/>
        </w:rPr>
        <w:t>1</w:t>
      </w:r>
      <w:r>
        <w:rPr>
          <w:lang w:eastAsia="ko-KR"/>
        </w:rPr>
        <w:t xml:space="preserve">: “NR; User Equipment (UE) radio transmission and reception; </w:t>
      </w:r>
      <w:r w:rsidRPr="00CF0104">
        <w:rPr>
          <w:lang w:eastAsia="ko-KR"/>
        </w:rPr>
        <w:t>Part 1: Range 1 Standalone</w:t>
      </w:r>
      <w:r>
        <w:rPr>
          <w:lang w:eastAsia="ko-KR"/>
        </w:rPr>
        <w:t>”.</w:t>
      </w:r>
    </w:p>
    <w:p w14:paraId="48DD8637" w14:textId="77777777" w:rsidR="00D16180" w:rsidRDefault="00D16180" w:rsidP="00D16180">
      <w:pPr>
        <w:pStyle w:val="EX"/>
        <w:rPr>
          <w:lang w:eastAsia="ko-KR"/>
        </w:rPr>
      </w:pPr>
      <w:r>
        <w:t>[4]</w:t>
      </w:r>
      <w:r w:rsidRPr="00A37D14">
        <w:t xml:space="preserve"> </w:t>
      </w:r>
      <w:r w:rsidRPr="004D3578">
        <w:tab/>
      </w:r>
      <w:r>
        <w:rPr>
          <w:lang w:eastAsia="ko-KR"/>
        </w:rPr>
        <w:t>3GPP TS 38.101-</w:t>
      </w:r>
      <w:r>
        <w:rPr>
          <w:rFonts w:eastAsia="Malgun Gothic"/>
          <w:lang w:val="en-US" w:eastAsia="ko-KR"/>
        </w:rPr>
        <w:t>2</w:t>
      </w:r>
      <w:r>
        <w:rPr>
          <w:lang w:eastAsia="ko-KR"/>
        </w:rPr>
        <w:t xml:space="preserve">: “NR; User Equipment (UE) radio transmission and reception; </w:t>
      </w:r>
      <w:r w:rsidRPr="00CF0104">
        <w:rPr>
          <w:lang w:eastAsia="ko-KR"/>
        </w:rPr>
        <w:t xml:space="preserve">Part </w:t>
      </w:r>
      <w:r>
        <w:rPr>
          <w:lang w:eastAsia="ko-KR"/>
        </w:rPr>
        <w:t>2</w:t>
      </w:r>
      <w:r w:rsidRPr="00CF0104">
        <w:rPr>
          <w:lang w:eastAsia="ko-KR"/>
        </w:rPr>
        <w:t xml:space="preserve">: Range </w:t>
      </w:r>
      <w:r>
        <w:rPr>
          <w:lang w:eastAsia="ko-KR"/>
        </w:rPr>
        <w:t>2</w:t>
      </w:r>
      <w:r w:rsidRPr="00CF0104">
        <w:rPr>
          <w:lang w:eastAsia="ko-KR"/>
        </w:rPr>
        <w:t xml:space="preserve"> Standalone</w:t>
      </w:r>
      <w:r>
        <w:rPr>
          <w:lang w:eastAsia="ko-KR"/>
        </w:rPr>
        <w:t>”.</w:t>
      </w:r>
    </w:p>
    <w:p w14:paraId="7572D999" w14:textId="77777777" w:rsidR="00D16180" w:rsidRDefault="00D16180" w:rsidP="00D16180">
      <w:pPr>
        <w:pStyle w:val="EX"/>
        <w:rPr>
          <w:lang w:eastAsia="ko-KR"/>
        </w:rPr>
      </w:pPr>
      <w:r>
        <w:t>[5]</w:t>
      </w:r>
      <w:r w:rsidRPr="00A37D14">
        <w:t xml:space="preserve"> </w:t>
      </w:r>
      <w:r w:rsidRPr="004D3578">
        <w:tab/>
      </w:r>
      <w:r>
        <w:rPr>
          <w:lang w:eastAsia="ko-KR"/>
        </w:rPr>
        <w:t>3GPP TS 38.101-</w:t>
      </w:r>
      <w:r>
        <w:rPr>
          <w:rFonts w:eastAsia="Malgun Gothic"/>
          <w:lang w:val="en-US" w:eastAsia="ko-KR"/>
        </w:rPr>
        <w:t>3</w:t>
      </w:r>
      <w:r>
        <w:rPr>
          <w:lang w:eastAsia="ko-KR"/>
        </w:rPr>
        <w:t xml:space="preserve">: “NR; User Equipment (UE) radio transmission and reception; </w:t>
      </w:r>
      <w:r w:rsidRPr="00CF0104">
        <w:rPr>
          <w:lang w:eastAsia="ko-KR"/>
        </w:rPr>
        <w:t xml:space="preserve">Part </w:t>
      </w:r>
      <w:r>
        <w:rPr>
          <w:lang w:eastAsia="ko-KR"/>
        </w:rPr>
        <w:t>3</w:t>
      </w:r>
      <w:r w:rsidRPr="00CF0104">
        <w:rPr>
          <w:lang w:eastAsia="ko-KR"/>
        </w:rPr>
        <w:t xml:space="preserve">: </w:t>
      </w:r>
      <w:r w:rsidRPr="0045684C">
        <w:rPr>
          <w:lang w:eastAsia="ko-KR"/>
        </w:rPr>
        <w:t>Range 1 and Range 2 Interworking operation with other radios</w:t>
      </w:r>
      <w:r>
        <w:rPr>
          <w:lang w:eastAsia="ko-KR"/>
        </w:rPr>
        <w:t>”.</w:t>
      </w:r>
    </w:p>
    <w:p w14:paraId="5212B8D1" w14:textId="77777777" w:rsidR="00D16180" w:rsidRDefault="00D16180" w:rsidP="00D16180">
      <w:pPr>
        <w:pStyle w:val="EX"/>
      </w:pPr>
      <w:r>
        <w:t xml:space="preserve">[6] </w:t>
      </w:r>
      <w:r>
        <w:tab/>
        <w:t>R4-2413339 Discussion on methods for reducing the number of UE Rx chains for Fragmented Carriers, RAN4#112, Nokia</w:t>
      </w:r>
    </w:p>
    <w:p w14:paraId="33491BE5" w14:textId="77777777" w:rsidR="00D16180" w:rsidRDefault="00D16180" w:rsidP="00D16180">
      <w:pPr>
        <w:pStyle w:val="EX"/>
      </w:pPr>
      <w:r>
        <w:t xml:space="preserve">[7] </w:t>
      </w:r>
      <w:r>
        <w:tab/>
        <w:t>R4-2415390 Discussion on methods for reducing the number of UE Rx RF chains for Fragmented Carriers, RAN4#112bis, Nokia</w:t>
      </w:r>
    </w:p>
    <w:p w14:paraId="16BFDE3C" w14:textId="77777777" w:rsidR="00D16180" w:rsidRDefault="00D16180" w:rsidP="00D16180">
      <w:pPr>
        <w:pStyle w:val="EX"/>
      </w:pPr>
      <w:r>
        <w:t xml:space="preserve">[8] </w:t>
      </w:r>
      <w:r>
        <w:tab/>
        <w:t xml:space="preserve">RP-233374, Fragmented carriers in the DL, TELUS, Bell Mobility, T-Mobile USA, Telstra Limited, US Cellular Corporation, Nokia, Nokia Shanghai Bell </w:t>
      </w:r>
    </w:p>
    <w:p w14:paraId="59BD668F" w14:textId="77777777" w:rsidR="00D16180" w:rsidRDefault="00D16180" w:rsidP="00D16180">
      <w:pPr>
        <w:pStyle w:val="EX"/>
      </w:pPr>
      <w:r>
        <w:t xml:space="preserve">[9] </w:t>
      </w:r>
      <w:r>
        <w:tab/>
        <w:t>R4-2411691 On general aspects of fragmented carriers, RAN4#112, Huawei</w:t>
      </w:r>
    </w:p>
    <w:p w14:paraId="52144FB8" w14:textId="77777777" w:rsidR="00D16180" w:rsidRDefault="00D16180" w:rsidP="00D16180">
      <w:pPr>
        <w:pStyle w:val="EX"/>
      </w:pPr>
      <w:r>
        <w:t xml:space="preserve">[10] </w:t>
      </w:r>
      <w:r>
        <w:tab/>
        <w:t>RP-241269, On Fragmented Carriers in Rel-19, Apple</w:t>
      </w:r>
    </w:p>
    <w:p w14:paraId="70432287" w14:textId="77777777" w:rsidR="00D16180" w:rsidRDefault="00D16180" w:rsidP="00D16180">
      <w:pPr>
        <w:pStyle w:val="EX"/>
      </w:pPr>
      <w:r>
        <w:t xml:space="preserve">[11] </w:t>
      </w:r>
      <w:r>
        <w:tab/>
        <w:t>RP-241361, Recommended WF on Fragmented Carriers, MediaTek</w:t>
      </w:r>
    </w:p>
    <w:p w14:paraId="5A908955" w14:textId="77777777" w:rsidR="00D16180" w:rsidRDefault="00D16180" w:rsidP="00D16180">
      <w:pPr>
        <w:pStyle w:val="EX"/>
      </w:pPr>
      <w:r>
        <w:t xml:space="preserve">[12] </w:t>
      </w:r>
      <w:r>
        <w:tab/>
        <w:t xml:space="preserve">R4-2417201 WF on NR FR1 DL fragmented </w:t>
      </w:r>
      <w:proofErr w:type="gramStart"/>
      <w:r>
        <w:t>carriers</w:t>
      </w:r>
      <w:proofErr w:type="gramEnd"/>
      <w:r>
        <w:t xml:space="preserve"> study, RAN4#112bis</w:t>
      </w:r>
    </w:p>
    <w:p w14:paraId="75F1581E" w14:textId="77777777" w:rsidR="00D16180" w:rsidRDefault="00D16180" w:rsidP="00D16180">
      <w:pPr>
        <w:pStyle w:val="EX"/>
      </w:pPr>
      <w:r>
        <w:t xml:space="preserve">[13] </w:t>
      </w:r>
      <w:r>
        <w:tab/>
        <w:t>R4-2413031 On architecture options for fragmented spectrum reception, RAN4#112, Skyworks</w:t>
      </w:r>
    </w:p>
    <w:p w14:paraId="46CE79B9" w14:textId="77777777" w:rsidR="00D16180" w:rsidRDefault="00D16180" w:rsidP="00D16180">
      <w:pPr>
        <w:pStyle w:val="EX"/>
      </w:pPr>
      <w:r>
        <w:t xml:space="preserve">[14] </w:t>
      </w:r>
      <w:r>
        <w:tab/>
        <w:t xml:space="preserve">R4-2416138 Discussion on UE Rx chain architecture and network assumption, RAN4#112bis, MediaTek </w:t>
      </w:r>
    </w:p>
    <w:p w14:paraId="7A208D96" w14:textId="77777777" w:rsidR="00D16180" w:rsidRDefault="00D16180" w:rsidP="00D16180">
      <w:pPr>
        <w:pStyle w:val="EX"/>
      </w:pPr>
      <w:r>
        <w:t xml:space="preserve">[15] </w:t>
      </w:r>
      <w:r>
        <w:tab/>
        <w:t xml:space="preserve">R4-2420519 WF on NR FR1 DL fragmented </w:t>
      </w:r>
      <w:proofErr w:type="gramStart"/>
      <w:r>
        <w:t>carriers</w:t>
      </w:r>
      <w:proofErr w:type="gramEnd"/>
      <w:r>
        <w:t xml:space="preserve"> study, RAN4#113</w:t>
      </w:r>
    </w:p>
    <w:p w14:paraId="4DE4BC76" w14:textId="77777777" w:rsidR="00D16180" w:rsidRDefault="00D16180" w:rsidP="00D16180">
      <w:pPr>
        <w:pStyle w:val="EX"/>
      </w:pPr>
      <w:r>
        <w:t xml:space="preserve">[16] </w:t>
      </w:r>
      <w:r>
        <w:tab/>
        <w:t>R4-2415804 On methods for reducing the number of UE Rx chain, RAN4#112bis, Huawei</w:t>
      </w:r>
    </w:p>
    <w:p w14:paraId="5B1ED634"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17]</w:t>
      </w:r>
      <w:r>
        <w:rPr>
          <w:rFonts w:eastAsia="PMingLiU"/>
          <w:lang w:eastAsia="zh-TW"/>
        </w:rPr>
        <w:tab/>
      </w:r>
      <w:r w:rsidRPr="00C35B63">
        <w:rPr>
          <w:rFonts w:eastAsia="PMingLiU"/>
          <w:lang w:eastAsia="zh-TW"/>
        </w:rPr>
        <w:t>R4-2503479</w:t>
      </w:r>
      <w:r>
        <w:rPr>
          <w:rFonts w:eastAsia="PMingLiU"/>
          <w:lang w:eastAsia="zh-TW"/>
        </w:rPr>
        <w:t xml:space="preserve"> </w:t>
      </w:r>
      <w:r w:rsidRPr="00C35B63">
        <w:rPr>
          <w:rFonts w:eastAsia="PMingLiU"/>
          <w:lang w:eastAsia="zh-TW"/>
        </w:rPr>
        <w:t>TP to TR 38.755 on Clause 5</w:t>
      </w:r>
      <w:r>
        <w:rPr>
          <w:rFonts w:eastAsia="PMingLiU"/>
          <w:lang w:eastAsia="zh-TW"/>
        </w:rPr>
        <w:t xml:space="preserve">, </w:t>
      </w:r>
      <w:bookmarkStart w:id="9" w:name="OLE_LINK6"/>
      <w:r>
        <w:rPr>
          <w:rFonts w:eastAsia="PMingLiU"/>
          <w:lang w:eastAsia="zh-TW"/>
        </w:rPr>
        <w:t>RAN4#114bis,</w:t>
      </w:r>
      <w:bookmarkEnd w:id="9"/>
      <w:r>
        <w:rPr>
          <w:rFonts w:eastAsia="PMingLiU"/>
          <w:lang w:eastAsia="zh-TW"/>
        </w:rPr>
        <w:t xml:space="preserve"> CATT</w:t>
      </w:r>
    </w:p>
    <w:p w14:paraId="490C72D7" w14:textId="77777777" w:rsidR="00D16180" w:rsidRDefault="00D16180" w:rsidP="00D16180">
      <w:pPr>
        <w:pStyle w:val="EX"/>
        <w:rPr>
          <w:rFonts w:eastAsia="PMingLiU"/>
          <w:lang w:eastAsia="zh-TW"/>
        </w:rPr>
      </w:pPr>
      <w:r>
        <w:rPr>
          <w:rFonts w:eastAsia="PMingLiU"/>
          <w:lang w:eastAsia="zh-TW"/>
        </w:rPr>
        <w:t>[18]</w:t>
      </w:r>
      <w:r>
        <w:rPr>
          <w:rFonts w:eastAsia="PMingLiU"/>
          <w:lang w:eastAsia="zh-TW"/>
        </w:rPr>
        <w:tab/>
      </w:r>
      <w:r w:rsidRPr="00C35B63">
        <w:rPr>
          <w:rFonts w:eastAsia="PMingLiU"/>
          <w:lang w:eastAsia="zh-TW"/>
        </w:rPr>
        <w:t>R4-2503558</w:t>
      </w:r>
      <w:r>
        <w:rPr>
          <w:rFonts w:eastAsia="PMingLiU"/>
          <w:lang w:eastAsia="zh-TW"/>
        </w:rPr>
        <w:t xml:space="preserve"> </w:t>
      </w:r>
      <w:r w:rsidRPr="00C35B63">
        <w:rPr>
          <w:rFonts w:eastAsia="PMingLiU"/>
          <w:lang w:eastAsia="zh-TW"/>
        </w:rPr>
        <w:t>TP for TR38.755: Company C evaluation results</w:t>
      </w:r>
      <w:r>
        <w:rPr>
          <w:rFonts w:eastAsia="PMingLiU"/>
          <w:lang w:eastAsia="zh-TW"/>
        </w:rPr>
        <w:t xml:space="preserve">, </w:t>
      </w:r>
      <w:bookmarkStart w:id="10" w:name="OLE_LINK7"/>
      <w:r w:rsidRPr="00C35B63">
        <w:rPr>
          <w:rFonts w:eastAsia="PMingLiU"/>
          <w:lang w:eastAsia="zh-TW"/>
        </w:rPr>
        <w:t>RAN4#114bis,</w:t>
      </w:r>
      <w:r>
        <w:rPr>
          <w:rFonts w:eastAsia="PMingLiU"/>
          <w:lang w:eastAsia="zh-TW"/>
        </w:rPr>
        <w:t xml:space="preserve"> </w:t>
      </w:r>
      <w:bookmarkEnd w:id="10"/>
      <w:r>
        <w:rPr>
          <w:rFonts w:eastAsia="PMingLiU"/>
          <w:lang w:eastAsia="zh-TW"/>
        </w:rPr>
        <w:t>Qualcomm</w:t>
      </w:r>
    </w:p>
    <w:p w14:paraId="7D9E75CC"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19]</w:t>
      </w:r>
      <w:r>
        <w:rPr>
          <w:rFonts w:eastAsia="PMingLiU"/>
          <w:lang w:eastAsia="zh-TW"/>
        </w:rPr>
        <w:tab/>
      </w:r>
      <w:r w:rsidRPr="007D1BE5">
        <w:rPr>
          <w:rFonts w:eastAsia="PMingLiU"/>
          <w:lang w:eastAsia="zh-TW"/>
        </w:rPr>
        <w:t>R4-2504452</w:t>
      </w:r>
      <w:r>
        <w:rPr>
          <w:rFonts w:eastAsia="PMingLiU"/>
          <w:lang w:eastAsia="zh-TW"/>
        </w:rPr>
        <w:t xml:space="preserve"> </w:t>
      </w:r>
      <w:r w:rsidRPr="007D1BE5">
        <w:rPr>
          <w:rFonts w:eastAsia="PMingLiU"/>
          <w:lang w:eastAsia="zh-TW"/>
        </w:rPr>
        <w:t>TP on UE RF requirements impact for fragmented carriers</w:t>
      </w:r>
      <w:bookmarkStart w:id="11" w:name="OLE_LINK22"/>
      <w:r>
        <w:rPr>
          <w:rFonts w:eastAsia="PMingLiU"/>
          <w:lang w:eastAsia="zh-TW"/>
        </w:rPr>
        <w:t xml:space="preserve">, RAN4#114bis, </w:t>
      </w:r>
      <w:bookmarkEnd w:id="11"/>
      <w:r>
        <w:rPr>
          <w:rFonts w:eastAsia="PMingLiU"/>
          <w:lang w:eastAsia="zh-TW"/>
        </w:rPr>
        <w:t>A</w:t>
      </w:r>
      <w:r>
        <w:rPr>
          <w:rFonts w:eastAsia="PMingLiU" w:hint="eastAsia"/>
          <w:lang w:eastAsia="zh-TW"/>
        </w:rPr>
        <w:t>p</w:t>
      </w:r>
      <w:r>
        <w:rPr>
          <w:rFonts w:eastAsia="PMingLiU"/>
          <w:lang w:eastAsia="zh-TW"/>
        </w:rPr>
        <w:t>ple</w:t>
      </w:r>
    </w:p>
    <w:p w14:paraId="431A0F31"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20]</w:t>
      </w:r>
      <w:r>
        <w:rPr>
          <w:rFonts w:eastAsia="PMingLiU"/>
          <w:lang w:eastAsia="zh-TW"/>
        </w:rPr>
        <w:tab/>
      </w:r>
      <w:r>
        <w:rPr>
          <w:rFonts w:eastAsia="PMingLiU"/>
          <w:szCs w:val="24"/>
          <w:lang w:eastAsia="zh-TW"/>
        </w:rPr>
        <w:tab/>
      </w:r>
      <w:r w:rsidRPr="0037348A">
        <w:rPr>
          <w:rFonts w:eastAsia="PMingLiU"/>
          <w:szCs w:val="24"/>
          <w:lang w:eastAsia="zh-TW"/>
        </w:rPr>
        <w:t>R4-2504214</w:t>
      </w:r>
      <w:r>
        <w:rPr>
          <w:rFonts w:eastAsia="PMingLiU"/>
          <w:szCs w:val="24"/>
          <w:lang w:eastAsia="zh-TW"/>
        </w:rPr>
        <w:t xml:space="preserve"> </w:t>
      </w:r>
      <w:r w:rsidRPr="001C5E05">
        <w:rPr>
          <w:rFonts w:eastAsia="PMingLiU"/>
          <w:szCs w:val="24"/>
          <w:lang w:eastAsia="zh-TW"/>
        </w:rPr>
        <w:t>Further discussion of impacts on UE RF requirements and DL performance impacts</w:t>
      </w:r>
      <w:r>
        <w:rPr>
          <w:rFonts w:eastAsia="PMingLiU"/>
          <w:lang w:eastAsia="zh-TW"/>
        </w:rPr>
        <w:t>, RAN4#114bis, MediaTek</w:t>
      </w:r>
    </w:p>
    <w:p w14:paraId="59C59CD9" w14:textId="77777777" w:rsidR="00D16180" w:rsidRDefault="00D16180" w:rsidP="00D16180">
      <w:pPr>
        <w:pStyle w:val="EX"/>
        <w:rPr>
          <w:rFonts w:eastAsia="PMingLiU"/>
          <w:szCs w:val="24"/>
          <w:lang w:eastAsia="zh-TW"/>
        </w:rPr>
      </w:pPr>
      <w:r>
        <w:rPr>
          <w:rFonts w:eastAsia="PMingLiU" w:hint="eastAsia"/>
          <w:lang w:eastAsia="zh-TW"/>
        </w:rPr>
        <w:t>[</w:t>
      </w:r>
      <w:r>
        <w:rPr>
          <w:rFonts w:eastAsia="PMingLiU"/>
          <w:lang w:eastAsia="zh-TW"/>
        </w:rPr>
        <w:t>21]</w:t>
      </w:r>
      <w:r>
        <w:rPr>
          <w:rFonts w:eastAsia="PMingLiU"/>
          <w:lang w:eastAsia="zh-TW"/>
        </w:rPr>
        <w:tab/>
      </w:r>
      <w:bookmarkStart w:id="12" w:name="OLE_LINK34"/>
      <w:r w:rsidRPr="00A92420">
        <w:rPr>
          <w:rFonts w:eastAsia="PMingLiU"/>
          <w:lang w:eastAsia="zh-TW"/>
        </w:rPr>
        <w:t>R4-2504129</w:t>
      </w:r>
      <w:bookmarkEnd w:id="12"/>
      <w:r>
        <w:rPr>
          <w:rFonts w:eastAsia="PMingLiU"/>
          <w:lang w:eastAsia="zh-TW"/>
        </w:rPr>
        <w:t xml:space="preserve"> </w:t>
      </w:r>
      <w:r w:rsidRPr="00A92420">
        <w:rPr>
          <w:rFonts w:eastAsia="PMingLiU"/>
          <w:lang w:eastAsia="zh-TW"/>
        </w:rPr>
        <w:t>General aspects of Fragmented CA</w:t>
      </w:r>
      <w:r>
        <w:rPr>
          <w:rFonts w:eastAsia="PMingLiU"/>
          <w:lang w:eastAsia="zh-TW"/>
        </w:rPr>
        <w:t>, RAN4#114bis, Nokia</w:t>
      </w:r>
    </w:p>
    <w:p w14:paraId="0D1F06B4" w14:textId="77777777" w:rsidR="00D16180" w:rsidRDefault="00D16180" w:rsidP="00D16180">
      <w:pPr>
        <w:pStyle w:val="EX"/>
        <w:rPr>
          <w:rFonts w:eastAsia="PMingLiU"/>
          <w:szCs w:val="24"/>
          <w:lang w:eastAsia="zh-TW"/>
        </w:rPr>
      </w:pPr>
      <w:r>
        <w:rPr>
          <w:rFonts w:eastAsia="PMingLiU"/>
          <w:szCs w:val="24"/>
          <w:lang w:eastAsia="zh-TW"/>
        </w:rPr>
        <w:lastRenderedPageBreak/>
        <w:t>[22]</w:t>
      </w:r>
      <w:r>
        <w:rPr>
          <w:rFonts w:eastAsia="PMingLiU"/>
          <w:szCs w:val="24"/>
          <w:lang w:eastAsia="zh-TW"/>
        </w:rPr>
        <w:tab/>
        <w:t xml:space="preserve">R4-2505109 WF on NR FR1 DL fragmented </w:t>
      </w:r>
      <w:proofErr w:type="gramStart"/>
      <w:r>
        <w:rPr>
          <w:rFonts w:eastAsia="PMingLiU"/>
          <w:szCs w:val="24"/>
          <w:lang w:eastAsia="zh-TW"/>
        </w:rPr>
        <w:t>carriers</w:t>
      </w:r>
      <w:proofErr w:type="gramEnd"/>
      <w:r>
        <w:rPr>
          <w:rFonts w:eastAsia="PMingLiU"/>
          <w:szCs w:val="24"/>
          <w:lang w:eastAsia="zh-TW"/>
        </w:rPr>
        <w:t xml:space="preserve"> study</w:t>
      </w:r>
      <w:bookmarkStart w:id="13" w:name="OLE_LINK58"/>
      <w:r>
        <w:rPr>
          <w:rFonts w:eastAsia="PMingLiU"/>
          <w:szCs w:val="24"/>
          <w:lang w:eastAsia="zh-TW"/>
        </w:rPr>
        <w:t xml:space="preserve">, </w:t>
      </w:r>
      <w:r>
        <w:rPr>
          <w:rFonts w:eastAsia="PMingLiU"/>
          <w:lang w:eastAsia="zh-TW"/>
        </w:rPr>
        <w:t>RAN4#114bis,</w:t>
      </w:r>
      <w:bookmarkEnd w:id="13"/>
      <w:r>
        <w:rPr>
          <w:rFonts w:eastAsia="PMingLiU"/>
          <w:lang w:eastAsia="zh-TW"/>
        </w:rPr>
        <w:t xml:space="preserve"> </w:t>
      </w:r>
      <w:r>
        <w:rPr>
          <w:rFonts w:eastAsia="PMingLiU"/>
          <w:szCs w:val="24"/>
          <w:lang w:eastAsia="zh-TW"/>
        </w:rPr>
        <w:t xml:space="preserve">MediaTek, Apple, </w:t>
      </w:r>
      <w:bookmarkStart w:id="14" w:name="OLE_LINK60"/>
      <w:r>
        <w:rPr>
          <w:rFonts w:eastAsia="PMingLiU"/>
          <w:szCs w:val="24"/>
          <w:lang w:eastAsia="zh-TW"/>
        </w:rPr>
        <w:t>Qualcomm</w:t>
      </w:r>
      <w:bookmarkEnd w:id="14"/>
    </w:p>
    <w:p w14:paraId="7A50E102" w14:textId="77777777" w:rsidR="00D16180" w:rsidRDefault="00D16180" w:rsidP="00D16180">
      <w:pPr>
        <w:pStyle w:val="EX"/>
        <w:rPr>
          <w:rFonts w:eastAsia="PMingLiU"/>
          <w:szCs w:val="24"/>
          <w:lang w:eastAsia="zh-TW"/>
        </w:rPr>
      </w:pPr>
      <w:r>
        <w:rPr>
          <w:rFonts w:eastAsia="PMingLiU"/>
          <w:szCs w:val="24"/>
          <w:lang w:eastAsia="zh-TW"/>
        </w:rPr>
        <w:t>[23]</w:t>
      </w:r>
      <w:r>
        <w:rPr>
          <w:rFonts w:eastAsia="PMingLiU"/>
          <w:szCs w:val="24"/>
          <w:lang w:eastAsia="zh-TW"/>
        </w:rPr>
        <w:tab/>
        <w:t xml:space="preserve">R4-2503556 Procedures for fragmented carriers, </w:t>
      </w:r>
      <w:r>
        <w:rPr>
          <w:rFonts w:eastAsia="PMingLiU"/>
          <w:lang w:eastAsia="zh-TW"/>
        </w:rPr>
        <w:t xml:space="preserve">RAN4#114bis, </w:t>
      </w:r>
      <w:r>
        <w:rPr>
          <w:rFonts w:eastAsia="PMingLiU"/>
          <w:szCs w:val="24"/>
          <w:lang w:eastAsia="zh-TW"/>
        </w:rPr>
        <w:t>Qualcomm</w:t>
      </w:r>
    </w:p>
    <w:p w14:paraId="0BD4FDB8" w14:textId="77777777" w:rsidR="00D16180" w:rsidRDefault="00D16180" w:rsidP="00D16180">
      <w:pPr>
        <w:pStyle w:val="EX"/>
        <w:rPr>
          <w:lang w:eastAsia="zh-CN"/>
        </w:rPr>
      </w:pPr>
      <w:r>
        <w:rPr>
          <w:rFonts w:eastAsia="PMingLiU"/>
          <w:szCs w:val="24"/>
          <w:lang w:eastAsia="zh-TW"/>
        </w:rPr>
        <w:t>[24]</w:t>
      </w:r>
      <w:r>
        <w:rPr>
          <w:rFonts w:eastAsia="PMingLiU"/>
          <w:szCs w:val="24"/>
          <w:lang w:eastAsia="zh-TW"/>
        </w:rPr>
        <w:tab/>
        <w:t>R4-2501397 Discussion of impacts on UE RF requirements and DL performance impacts</w:t>
      </w:r>
      <w:bookmarkStart w:id="15" w:name="OLE_LINK102"/>
      <w:r>
        <w:t>, RAN4#114, MediaTek</w:t>
      </w:r>
    </w:p>
    <w:bookmarkEnd w:id="15"/>
    <w:p w14:paraId="05163638" w14:textId="77777777" w:rsidR="00D16180" w:rsidRDefault="00D16180" w:rsidP="00D16180">
      <w:pPr>
        <w:pStyle w:val="EX"/>
      </w:pPr>
      <w:r>
        <w:rPr>
          <w:rFonts w:eastAsia="PMingLiU"/>
          <w:lang w:eastAsia="zh-TW"/>
        </w:rPr>
        <w:t>[25]</w:t>
      </w:r>
      <w:r>
        <w:rPr>
          <w:rFonts w:eastAsia="PMingLiU"/>
          <w:lang w:eastAsia="zh-TW"/>
        </w:rPr>
        <w:tab/>
        <w:t>R4-2504214 Further discussion of impacts on UE RF requirements and DL performance impacts</w:t>
      </w:r>
      <w:r>
        <w:t xml:space="preserve">, </w:t>
      </w:r>
      <w:bookmarkStart w:id="16" w:name="OLE_LINK104"/>
      <w:r>
        <w:t xml:space="preserve">RAN4#114bis, </w:t>
      </w:r>
      <w:bookmarkEnd w:id="16"/>
      <w:r>
        <w:t>MediaTek</w:t>
      </w:r>
    </w:p>
    <w:p w14:paraId="402AA290" w14:textId="77777777" w:rsidR="00D16180" w:rsidRDefault="00D16180" w:rsidP="00D16180">
      <w:pPr>
        <w:pStyle w:val="EX"/>
        <w:rPr>
          <w:rFonts w:eastAsia="PMingLiU"/>
          <w:lang w:eastAsia="zh-TW"/>
        </w:rPr>
      </w:pPr>
      <w:r>
        <w:rPr>
          <w:rFonts w:eastAsia="PMingLiU"/>
          <w:lang w:eastAsia="zh-TW"/>
        </w:rPr>
        <w:t>[26]</w:t>
      </w:r>
      <w:r>
        <w:rPr>
          <w:rFonts w:eastAsia="PMingLiU"/>
          <w:lang w:eastAsia="zh-TW"/>
        </w:rPr>
        <w:tab/>
        <w:t xml:space="preserve">R4-2504239 Discussion of impacts on UE RF requirements and DL performance, </w:t>
      </w:r>
      <w:bookmarkStart w:id="17" w:name="OLE_LINK107"/>
      <w:r>
        <w:t xml:space="preserve">RAN4#114bis, </w:t>
      </w:r>
      <w:bookmarkEnd w:id="17"/>
      <w:proofErr w:type="spellStart"/>
      <w:r>
        <w:t>Spreadtrum</w:t>
      </w:r>
      <w:proofErr w:type="spellEnd"/>
      <w:r>
        <w:t>, UNISOC</w:t>
      </w:r>
    </w:p>
    <w:p w14:paraId="3EAB4C33" w14:textId="77777777" w:rsidR="00D16180" w:rsidRDefault="00D16180" w:rsidP="00D16180">
      <w:pPr>
        <w:pStyle w:val="EX"/>
        <w:rPr>
          <w:lang w:eastAsia="zh-CN"/>
        </w:rPr>
      </w:pPr>
      <w:r>
        <w:rPr>
          <w:rFonts w:eastAsia="PMingLiU"/>
          <w:szCs w:val="24"/>
          <w:lang w:eastAsia="zh-TW"/>
        </w:rPr>
        <w:t>[27]</w:t>
      </w:r>
      <w:r>
        <w:rPr>
          <w:rFonts w:eastAsia="PMingLiU"/>
          <w:szCs w:val="24"/>
          <w:lang w:eastAsia="zh-TW"/>
        </w:rPr>
        <w:tab/>
      </w:r>
      <w:r>
        <w:rPr>
          <w:rFonts w:eastAsia="PMingLiU"/>
          <w:lang w:eastAsia="zh-TW"/>
        </w:rPr>
        <w:t>R4-2506270 TP on RF requirements evaluation for fragmented carriers from company S</w:t>
      </w:r>
      <w:bookmarkStart w:id="18" w:name="OLE_LINK110"/>
      <w:r>
        <w:rPr>
          <w:rFonts w:eastAsia="PMingLiU"/>
          <w:lang w:eastAsia="zh-TW"/>
        </w:rPr>
        <w:t xml:space="preserve">, RAN4#115, </w:t>
      </w:r>
      <w:bookmarkEnd w:id="18"/>
      <w:r>
        <w:rPr>
          <w:rFonts w:eastAsia="PMingLiU"/>
          <w:lang w:eastAsia="zh-TW"/>
        </w:rPr>
        <w:t>Samsung</w:t>
      </w:r>
    </w:p>
    <w:p w14:paraId="4C970ADB" w14:textId="77777777" w:rsidR="00D16180" w:rsidRDefault="00D16180" w:rsidP="00D16180">
      <w:pPr>
        <w:pStyle w:val="EX"/>
      </w:pPr>
      <w:r>
        <w:rPr>
          <w:rFonts w:eastAsia="PMingLiU"/>
          <w:lang w:eastAsia="zh-TW"/>
        </w:rPr>
        <w:t>[28]</w:t>
      </w:r>
      <w:r>
        <w:rPr>
          <w:rFonts w:eastAsia="PMingLiU"/>
          <w:lang w:eastAsia="zh-TW"/>
        </w:rPr>
        <w:tab/>
        <w:t>R4-2504451 On UE RF requirements for fragmented carriers</w:t>
      </w:r>
      <w:bookmarkStart w:id="19" w:name="OLE_LINK113"/>
      <w:r>
        <w:rPr>
          <w:rFonts w:eastAsia="PMingLiU"/>
          <w:szCs w:val="24"/>
          <w:lang w:eastAsia="zh-TW"/>
        </w:rPr>
        <w:t xml:space="preserve">, </w:t>
      </w:r>
      <w:r>
        <w:t xml:space="preserve">RAN4#114bis, </w:t>
      </w:r>
      <w:bookmarkEnd w:id="19"/>
      <w:r>
        <w:t>Apple</w:t>
      </w:r>
    </w:p>
    <w:p w14:paraId="59885497" w14:textId="77777777" w:rsidR="00D16180" w:rsidRDefault="00D16180" w:rsidP="00D16180">
      <w:pPr>
        <w:pStyle w:val="EX"/>
      </w:pPr>
      <w:r>
        <w:rPr>
          <w:rFonts w:eastAsia="PMingLiU"/>
          <w:lang w:eastAsia="zh-TW"/>
        </w:rPr>
        <w:t>[29]</w:t>
      </w:r>
      <w:r>
        <w:rPr>
          <w:rFonts w:eastAsia="PMingLiU"/>
          <w:lang w:eastAsia="zh-TW"/>
        </w:rPr>
        <w:tab/>
        <w:t>R4-250</w:t>
      </w:r>
      <w:r>
        <w:rPr>
          <w:lang w:val="en-US"/>
        </w:rPr>
        <w:t>6378</w:t>
      </w:r>
      <w:r>
        <w:rPr>
          <w:rFonts w:eastAsia="PMingLiU"/>
          <w:lang w:val="en-US" w:eastAsia="zh-TW"/>
        </w:rPr>
        <w:t xml:space="preserve"> </w:t>
      </w:r>
      <w:r>
        <w:rPr>
          <w:rFonts w:eastAsia="PMingLiU"/>
          <w:lang w:eastAsia="zh-TW"/>
        </w:rPr>
        <w:t>TP to TR38.755 on UE RF requirements impact for fragmented carriers</w:t>
      </w:r>
      <w:r>
        <w:rPr>
          <w:rFonts w:eastAsia="PMingLiU"/>
          <w:szCs w:val="24"/>
          <w:lang w:eastAsia="zh-TW"/>
        </w:rPr>
        <w:t xml:space="preserve">, </w:t>
      </w:r>
      <w:r>
        <w:t>RAN4#11</w:t>
      </w:r>
      <w:r>
        <w:rPr>
          <w:lang w:val="en-US"/>
        </w:rPr>
        <w:t>5</w:t>
      </w:r>
      <w:r>
        <w:t>, ZTE</w:t>
      </w:r>
    </w:p>
    <w:p w14:paraId="5E22074F" w14:textId="77777777" w:rsidR="00D16180" w:rsidRDefault="00D16180" w:rsidP="00D16180">
      <w:pPr>
        <w:pStyle w:val="EX"/>
        <w:rPr>
          <w:rFonts w:eastAsia="PMingLiU"/>
          <w:lang w:eastAsia="zh-TW"/>
        </w:rPr>
      </w:pPr>
      <w:r>
        <w:rPr>
          <w:rFonts w:eastAsia="PMingLiU"/>
          <w:lang w:eastAsia="zh-TW"/>
        </w:rPr>
        <w:t>[30]</w:t>
      </w:r>
      <w:r>
        <w:rPr>
          <w:rFonts w:eastAsia="PMingLiU"/>
          <w:lang w:eastAsia="zh-TW"/>
        </w:rPr>
        <w:tab/>
        <w:t>R4-2504284 On RF requirements of fragmented carriers</w:t>
      </w:r>
      <w:r>
        <w:rPr>
          <w:rFonts w:eastAsia="PMingLiU"/>
          <w:szCs w:val="24"/>
          <w:lang w:eastAsia="zh-TW"/>
        </w:rPr>
        <w:t xml:space="preserve">, </w:t>
      </w:r>
      <w:r>
        <w:t xml:space="preserve">RAN4#114bis, </w:t>
      </w:r>
      <w:proofErr w:type="spellStart"/>
      <w:r>
        <w:t>Huanwe</w:t>
      </w:r>
      <w:proofErr w:type="spellEnd"/>
    </w:p>
    <w:p w14:paraId="5A7F5576" w14:textId="77777777" w:rsidR="00D16180" w:rsidRDefault="00D16180" w:rsidP="00D16180">
      <w:pPr>
        <w:pStyle w:val="EX"/>
        <w:rPr>
          <w:lang w:eastAsia="zh-CN"/>
        </w:rPr>
      </w:pPr>
      <w:r>
        <w:rPr>
          <w:rFonts w:eastAsia="PMingLiU"/>
          <w:szCs w:val="24"/>
          <w:lang w:eastAsia="zh-TW"/>
        </w:rPr>
        <w:t>[31]</w:t>
      </w:r>
      <w:r>
        <w:rPr>
          <w:rFonts w:eastAsia="PMingLiU"/>
          <w:szCs w:val="24"/>
          <w:lang w:eastAsia="zh-TW"/>
        </w:rPr>
        <w:tab/>
        <w:t xml:space="preserve">R4-2503338 Impacts on UE RF requirements and DL performance, </w:t>
      </w:r>
      <w:r>
        <w:t>RAN4#114bis, Xiaomi</w:t>
      </w:r>
    </w:p>
    <w:p w14:paraId="61FE820E" w14:textId="77777777" w:rsidR="00D16180" w:rsidRDefault="00D16180" w:rsidP="00D16180">
      <w:pPr>
        <w:pStyle w:val="EX"/>
      </w:pPr>
      <w:r>
        <w:rPr>
          <w:rFonts w:eastAsia="PMingLiU"/>
          <w:szCs w:val="24"/>
          <w:lang w:eastAsia="zh-TW"/>
        </w:rPr>
        <w:t>[32]</w:t>
      </w:r>
      <w:r>
        <w:rPr>
          <w:rFonts w:eastAsia="PMingLiU"/>
          <w:szCs w:val="24"/>
          <w:lang w:eastAsia="zh-TW"/>
        </w:rPr>
        <w:tab/>
        <w:t xml:space="preserve">R4-2502873 WF on NR FR1 DL fragmented </w:t>
      </w:r>
      <w:proofErr w:type="gramStart"/>
      <w:r>
        <w:rPr>
          <w:rFonts w:eastAsia="PMingLiU"/>
          <w:szCs w:val="24"/>
          <w:lang w:eastAsia="zh-TW"/>
        </w:rPr>
        <w:t>carriers</w:t>
      </w:r>
      <w:proofErr w:type="gramEnd"/>
      <w:r>
        <w:rPr>
          <w:rFonts w:eastAsia="PMingLiU"/>
          <w:szCs w:val="24"/>
          <w:lang w:eastAsia="zh-TW"/>
        </w:rPr>
        <w:t xml:space="preserve"> study, </w:t>
      </w:r>
      <w:r>
        <w:t>RAN4#114, Moderator (</w:t>
      </w:r>
      <w:proofErr w:type="spellStart"/>
      <w:r>
        <w:t>Mediatek</w:t>
      </w:r>
      <w:proofErr w:type="spellEnd"/>
      <w:r>
        <w:t xml:space="preserve"> Inc.), OPPO, vivo, ZTE, Nokia, Ericsson, Xiaomi, Apple, Samsung, Huawei</w:t>
      </w:r>
    </w:p>
    <w:p w14:paraId="7BD04C64" w14:textId="77777777" w:rsidR="00D16180" w:rsidRDefault="00D16180" w:rsidP="00D16180">
      <w:pPr>
        <w:pStyle w:val="EX"/>
        <w:rPr>
          <w:rFonts w:eastAsia="PMingLiU"/>
          <w:szCs w:val="24"/>
          <w:lang w:eastAsia="zh-TW"/>
        </w:rPr>
      </w:pPr>
      <w:r>
        <w:rPr>
          <w:rFonts w:eastAsia="PMingLiU"/>
          <w:lang w:eastAsia="zh-TW"/>
        </w:rPr>
        <w:t>[33]</w:t>
      </w:r>
      <w:r>
        <w:rPr>
          <w:rFonts w:eastAsia="PMingLiU"/>
          <w:lang w:eastAsia="zh-TW"/>
        </w:rPr>
        <w:tab/>
        <w:t>R4-2500676 Topic summary for [114][124] FS_NR_FR1_DL_Frag_Carrier</w:t>
      </w:r>
      <w:bookmarkStart w:id="20" w:name="OLE_LINK11"/>
      <w:r>
        <w:rPr>
          <w:rFonts w:eastAsia="PMingLiU"/>
          <w:lang w:eastAsia="zh-TW"/>
        </w:rPr>
        <w:t xml:space="preserve">, </w:t>
      </w:r>
      <w:r>
        <w:t xml:space="preserve">RAN4#114, </w:t>
      </w:r>
      <w:bookmarkEnd w:id="20"/>
      <w:r>
        <w:t>Moderator</w:t>
      </w:r>
    </w:p>
    <w:p w14:paraId="010F9B75" w14:textId="77777777" w:rsidR="00D16180" w:rsidRDefault="00D16180" w:rsidP="00D16180">
      <w:pPr>
        <w:pStyle w:val="EX"/>
      </w:pPr>
      <w:r>
        <w:rPr>
          <w:lang w:eastAsia="ko-KR"/>
        </w:rPr>
        <w:t>[34]</w:t>
      </w:r>
      <w:r>
        <w:rPr>
          <w:lang w:eastAsia="ko-KR"/>
        </w:rPr>
        <w:tab/>
      </w:r>
      <w:r w:rsidRPr="001418AF">
        <w:rPr>
          <w:lang w:eastAsia="ko-KR"/>
        </w:rPr>
        <w:t>R4-2507939</w:t>
      </w:r>
      <w:r>
        <w:rPr>
          <w:lang w:eastAsia="ko-KR"/>
        </w:rPr>
        <w:t xml:space="preserve"> </w:t>
      </w:r>
      <w:r w:rsidRPr="001418AF">
        <w:rPr>
          <w:lang w:eastAsia="ko-KR"/>
        </w:rPr>
        <w:t xml:space="preserve">TP for RRM aspect of </w:t>
      </w:r>
      <w:proofErr w:type="spellStart"/>
      <w:r w:rsidRPr="001418AF">
        <w:rPr>
          <w:lang w:eastAsia="ko-KR"/>
        </w:rPr>
        <w:t>FS_NR_DL_Frag_Carrier</w:t>
      </w:r>
      <w:bookmarkStart w:id="21" w:name="OLE_LINK30"/>
      <w:proofErr w:type="spellEnd"/>
      <w:r>
        <w:rPr>
          <w:lang w:eastAsia="ko-KR"/>
        </w:rPr>
        <w:t xml:space="preserve">, </w:t>
      </w:r>
      <w:r>
        <w:t xml:space="preserve">RAN4#115, </w:t>
      </w:r>
      <w:bookmarkEnd w:id="21"/>
      <w:r>
        <w:t>Nokia</w:t>
      </w:r>
    </w:p>
    <w:p w14:paraId="4ECB8609"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35]</w:t>
      </w:r>
      <w:r>
        <w:rPr>
          <w:rFonts w:eastAsia="PMingLiU"/>
          <w:lang w:eastAsia="zh-TW"/>
        </w:rPr>
        <w:tab/>
      </w:r>
      <w:r w:rsidRPr="001418AF">
        <w:rPr>
          <w:rFonts w:eastAsia="PMingLiU"/>
          <w:lang w:eastAsia="zh-TW"/>
        </w:rPr>
        <w:t>R4-2507951</w:t>
      </w:r>
      <w:r>
        <w:rPr>
          <w:rFonts w:eastAsia="PMingLiU"/>
          <w:lang w:eastAsia="zh-TW"/>
        </w:rPr>
        <w:t xml:space="preserve"> </w:t>
      </w:r>
      <w:r w:rsidRPr="001418AF">
        <w:rPr>
          <w:rFonts w:eastAsia="PMingLiU"/>
          <w:lang w:eastAsia="zh-TW"/>
        </w:rPr>
        <w:t xml:space="preserve">TP for TR38.755: Summary for NR FR1 DL fragment </w:t>
      </w:r>
      <w:proofErr w:type="gramStart"/>
      <w:r w:rsidRPr="001418AF">
        <w:rPr>
          <w:rFonts w:eastAsia="PMingLiU"/>
          <w:lang w:eastAsia="zh-TW"/>
        </w:rPr>
        <w:t>carriers</w:t>
      </w:r>
      <w:proofErr w:type="gramEnd"/>
      <w:r w:rsidRPr="001418AF">
        <w:rPr>
          <w:rFonts w:eastAsia="PMingLiU"/>
          <w:lang w:eastAsia="zh-TW"/>
        </w:rPr>
        <w:t xml:space="preserve"> study</w:t>
      </w:r>
      <w:r>
        <w:rPr>
          <w:lang w:eastAsia="ko-KR"/>
        </w:rPr>
        <w:t xml:space="preserve">, </w:t>
      </w:r>
      <w:r>
        <w:t>RAN4#115, MediaTek</w:t>
      </w:r>
    </w:p>
    <w:p w14:paraId="70E1D964" w14:textId="77777777" w:rsidR="00D16180" w:rsidRDefault="00D16180" w:rsidP="00D16180">
      <w:pPr>
        <w:pStyle w:val="EX"/>
      </w:pPr>
      <w:r>
        <w:rPr>
          <w:rFonts w:eastAsia="PMingLiU" w:hint="eastAsia"/>
          <w:lang w:eastAsia="zh-TW"/>
        </w:rPr>
        <w:t>[</w:t>
      </w:r>
      <w:r>
        <w:rPr>
          <w:rFonts w:eastAsia="PMingLiU"/>
          <w:lang w:eastAsia="zh-TW"/>
        </w:rPr>
        <w:t>36]</w:t>
      </w:r>
      <w:r>
        <w:rPr>
          <w:rFonts w:eastAsia="PMingLiU"/>
          <w:lang w:eastAsia="zh-TW"/>
        </w:rPr>
        <w:tab/>
      </w:r>
      <w:r w:rsidRPr="001418AF">
        <w:rPr>
          <w:rFonts w:eastAsia="PMingLiU"/>
          <w:lang w:eastAsia="zh-TW"/>
        </w:rPr>
        <w:t>R4-2507952</w:t>
      </w:r>
      <w:r>
        <w:rPr>
          <w:rFonts w:eastAsia="PMingLiU"/>
          <w:lang w:eastAsia="zh-TW"/>
        </w:rPr>
        <w:t xml:space="preserve"> </w:t>
      </w:r>
      <w:r w:rsidRPr="001418AF">
        <w:rPr>
          <w:rFonts w:eastAsia="PMingLiU"/>
          <w:lang w:eastAsia="zh-TW"/>
        </w:rPr>
        <w:t>TP for TR Summary on the evaluation results and further discussion on the one Rx RF chain mode applicability</w:t>
      </w:r>
      <w:bookmarkStart w:id="22" w:name="OLE_LINK36"/>
      <w:r>
        <w:rPr>
          <w:lang w:eastAsia="ko-KR"/>
        </w:rPr>
        <w:t xml:space="preserve">, </w:t>
      </w:r>
      <w:r>
        <w:t xml:space="preserve">RAN4#115, </w:t>
      </w:r>
      <w:bookmarkEnd w:id="22"/>
      <w:r>
        <w:t>MediaTek</w:t>
      </w:r>
    </w:p>
    <w:p w14:paraId="235DB9A1" w14:textId="77777777" w:rsidR="00D16180" w:rsidRDefault="00D16180" w:rsidP="00D16180">
      <w:pPr>
        <w:pStyle w:val="EX"/>
      </w:pPr>
      <w:r>
        <w:rPr>
          <w:rFonts w:eastAsia="PMingLiU" w:hint="eastAsia"/>
          <w:lang w:eastAsia="zh-TW"/>
        </w:rPr>
        <w:t>[</w:t>
      </w:r>
      <w:r>
        <w:rPr>
          <w:rFonts w:eastAsia="PMingLiU"/>
          <w:lang w:eastAsia="zh-TW"/>
        </w:rPr>
        <w:t>37]</w:t>
      </w:r>
      <w:r>
        <w:rPr>
          <w:rFonts w:eastAsia="PMingLiU"/>
          <w:lang w:eastAsia="zh-TW"/>
        </w:rPr>
        <w:tab/>
      </w:r>
      <w:r w:rsidRPr="00B608B2">
        <w:rPr>
          <w:rFonts w:eastAsia="PMingLiU"/>
          <w:lang w:eastAsia="zh-TW"/>
        </w:rPr>
        <w:t>R4-2508114</w:t>
      </w:r>
      <w:r>
        <w:rPr>
          <w:rFonts w:eastAsia="PMingLiU"/>
          <w:lang w:eastAsia="zh-TW"/>
        </w:rPr>
        <w:t xml:space="preserve"> </w:t>
      </w:r>
      <w:r w:rsidRPr="00B608B2">
        <w:rPr>
          <w:rFonts w:eastAsia="PMingLiU"/>
          <w:lang w:eastAsia="zh-TW"/>
        </w:rPr>
        <w:t>TP for TR indication of fragmented CA alternative 1</w:t>
      </w:r>
      <w:r>
        <w:rPr>
          <w:rFonts w:eastAsia="PMingLiU"/>
          <w:lang w:eastAsia="zh-TW"/>
        </w:rPr>
        <w:t>,</w:t>
      </w:r>
      <w:r>
        <w:rPr>
          <w:lang w:eastAsia="ko-KR"/>
        </w:rPr>
        <w:t xml:space="preserve"> </w:t>
      </w:r>
      <w:r>
        <w:t xml:space="preserve">RAN4#115, </w:t>
      </w:r>
      <w:r w:rsidRPr="00B608B2">
        <w:t xml:space="preserve">vivo, apple, </w:t>
      </w:r>
      <w:r>
        <w:t>M</w:t>
      </w:r>
      <w:r w:rsidRPr="00B608B2">
        <w:t>edia</w:t>
      </w:r>
      <w:r>
        <w:t>T</w:t>
      </w:r>
      <w:r w:rsidRPr="00B608B2">
        <w:t>ek</w:t>
      </w:r>
    </w:p>
    <w:p w14:paraId="5DA72955"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38]</w:t>
      </w:r>
      <w:r>
        <w:rPr>
          <w:rFonts w:eastAsia="PMingLiU"/>
          <w:lang w:eastAsia="zh-TW"/>
        </w:rPr>
        <w:tab/>
      </w:r>
      <w:r w:rsidRPr="00E91A95">
        <w:rPr>
          <w:rFonts w:eastAsia="PMingLiU"/>
          <w:lang w:eastAsia="zh-TW"/>
        </w:rPr>
        <w:t>R4-2505885 On methods for reducing the number of UE Rx chains for fragmented carriers</w:t>
      </w:r>
      <w:bookmarkStart w:id="23" w:name="OLE_LINK40"/>
      <w:r w:rsidRPr="00E91A95">
        <w:rPr>
          <w:rFonts w:eastAsia="PMingLiU"/>
          <w:lang w:eastAsia="zh-TW"/>
        </w:rPr>
        <w:t xml:space="preserve">, RAN4#115, </w:t>
      </w:r>
      <w:bookmarkEnd w:id="23"/>
      <w:r w:rsidRPr="00E91A95">
        <w:rPr>
          <w:rFonts w:eastAsia="PMingLiU"/>
          <w:lang w:eastAsia="zh-TW"/>
        </w:rPr>
        <w:t>Apple</w:t>
      </w:r>
    </w:p>
    <w:p w14:paraId="70E98588"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39]</w:t>
      </w:r>
      <w:r>
        <w:rPr>
          <w:rFonts w:eastAsia="PMingLiU"/>
          <w:lang w:eastAsia="zh-TW"/>
        </w:rPr>
        <w:tab/>
      </w:r>
      <w:r w:rsidRPr="000C6648">
        <w:rPr>
          <w:rFonts w:eastAsia="PMingLiU"/>
          <w:lang w:eastAsia="zh-TW"/>
        </w:rPr>
        <w:t>R4-2507953</w:t>
      </w:r>
      <w:r>
        <w:rPr>
          <w:rFonts w:eastAsia="PMingLiU"/>
          <w:lang w:eastAsia="zh-TW"/>
        </w:rPr>
        <w:t xml:space="preserve"> </w:t>
      </w:r>
      <w:r w:rsidRPr="000C6648">
        <w:rPr>
          <w:rFonts w:eastAsia="PMingLiU"/>
          <w:lang w:eastAsia="zh-TW"/>
        </w:rPr>
        <w:t>TP to TR 38.755: on UE indication of supporting FR1 fragmented carriers</w:t>
      </w:r>
      <w:r>
        <w:rPr>
          <w:rFonts w:eastAsia="PMingLiU"/>
          <w:lang w:eastAsia="zh-TW"/>
        </w:rPr>
        <w:t>, RAN4#115, CHTTL</w:t>
      </w:r>
    </w:p>
    <w:p w14:paraId="49B4A293"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40]</w:t>
      </w:r>
      <w:r>
        <w:rPr>
          <w:rFonts w:eastAsia="PMingLiU"/>
          <w:lang w:eastAsia="zh-TW"/>
        </w:rPr>
        <w:tab/>
      </w:r>
      <w:bookmarkStart w:id="24" w:name="_Hlk198940624"/>
      <w:r w:rsidRPr="008E4405">
        <w:rPr>
          <w:rFonts w:eastAsia="PMingLiU"/>
          <w:lang w:eastAsia="zh-TW"/>
        </w:rPr>
        <w:t>R4-250</w:t>
      </w:r>
      <w:bookmarkStart w:id="25" w:name="OLE_LINK25"/>
      <w:r w:rsidRPr="008E4405">
        <w:rPr>
          <w:rFonts w:eastAsia="PMingLiU"/>
          <w:lang w:eastAsia="zh-TW"/>
        </w:rPr>
        <w:t>8113</w:t>
      </w:r>
      <w:bookmarkEnd w:id="24"/>
      <w:bookmarkEnd w:id="25"/>
      <w:r>
        <w:rPr>
          <w:rFonts w:eastAsia="PMingLiU"/>
          <w:lang w:eastAsia="zh-TW"/>
        </w:rPr>
        <w:t xml:space="preserve"> </w:t>
      </w:r>
      <w:r w:rsidRPr="008E4405">
        <w:rPr>
          <w:rFonts w:eastAsia="PMingLiU"/>
          <w:lang w:eastAsia="zh-TW"/>
        </w:rPr>
        <w:t xml:space="preserve">TP for TR </w:t>
      </w:r>
      <w:proofErr w:type="spellStart"/>
      <w:r w:rsidRPr="008E4405">
        <w:rPr>
          <w:rFonts w:eastAsia="PMingLiU"/>
          <w:lang w:eastAsia="zh-TW"/>
        </w:rPr>
        <w:t>signaling</w:t>
      </w:r>
      <w:proofErr w:type="spellEnd"/>
      <w:r w:rsidRPr="008E4405">
        <w:rPr>
          <w:rFonts w:eastAsia="PMingLiU"/>
          <w:lang w:eastAsia="zh-TW"/>
        </w:rPr>
        <w:t xml:space="preserve"> indication for Option 2 new notations</w:t>
      </w:r>
      <w:bookmarkStart w:id="26" w:name="OLE_LINK46"/>
      <w:r>
        <w:rPr>
          <w:rFonts w:eastAsia="PMingLiU"/>
          <w:lang w:eastAsia="zh-TW"/>
        </w:rPr>
        <w:t>, RAN4#115,</w:t>
      </w:r>
      <w:bookmarkEnd w:id="26"/>
      <w:r>
        <w:rPr>
          <w:rFonts w:eastAsia="PMingLiU"/>
          <w:lang w:eastAsia="zh-TW"/>
        </w:rPr>
        <w:t xml:space="preserve"> </w:t>
      </w:r>
      <w:r w:rsidRPr="008E4405">
        <w:rPr>
          <w:rFonts w:eastAsia="PMingLiU"/>
          <w:lang w:eastAsia="zh-TW"/>
        </w:rPr>
        <w:t xml:space="preserve">vivo, </w:t>
      </w:r>
      <w:r>
        <w:rPr>
          <w:rFonts w:eastAsia="PMingLiU"/>
          <w:lang w:eastAsia="zh-TW"/>
        </w:rPr>
        <w:t>A</w:t>
      </w:r>
      <w:r w:rsidRPr="008E4405">
        <w:rPr>
          <w:rFonts w:eastAsia="PMingLiU"/>
          <w:lang w:eastAsia="zh-TW"/>
        </w:rPr>
        <w:t xml:space="preserve">pple, </w:t>
      </w:r>
      <w:r>
        <w:rPr>
          <w:rFonts w:eastAsia="PMingLiU"/>
          <w:lang w:eastAsia="zh-TW"/>
        </w:rPr>
        <w:t>M</w:t>
      </w:r>
      <w:r w:rsidRPr="008E4405">
        <w:rPr>
          <w:rFonts w:eastAsia="PMingLiU"/>
          <w:lang w:eastAsia="zh-TW"/>
        </w:rPr>
        <w:t>edia</w:t>
      </w:r>
      <w:r>
        <w:rPr>
          <w:rFonts w:eastAsia="PMingLiU"/>
          <w:lang w:eastAsia="zh-TW"/>
        </w:rPr>
        <w:t>T</w:t>
      </w:r>
      <w:r w:rsidRPr="008E4405">
        <w:rPr>
          <w:rFonts w:eastAsia="PMingLiU"/>
          <w:lang w:eastAsia="zh-TW"/>
        </w:rPr>
        <w:t>ek</w:t>
      </w:r>
    </w:p>
    <w:p w14:paraId="31CDB818"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41]</w:t>
      </w:r>
      <w:r>
        <w:rPr>
          <w:rFonts w:eastAsia="PMingLiU"/>
          <w:lang w:eastAsia="zh-TW"/>
        </w:rPr>
        <w:tab/>
      </w:r>
      <w:r w:rsidRPr="00F05A05">
        <w:rPr>
          <w:rFonts w:eastAsia="PMingLiU"/>
          <w:lang w:eastAsia="zh-TW"/>
        </w:rPr>
        <w:t>R4-2507949</w:t>
      </w:r>
      <w:r>
        <w:rPr>
          <w:rFonts w:eastAsia="PMingLiU"/>
          <w:lang w:eastAsia="zh-TW"/>
        </w:rPr>
        <w:t xml:space="preserve"> </w:t>
      </w:r>
      <w:r w:rsidRPr="00F05A05">
        <w:rPr>
          <w:rFonts w:eastAsia="PMingLiU"/>
          <w:lang w:eastAsia="zh-TW"/>
        </w:rPr>
        <w:t>TP to TR 38.755 on UE indication to the network</w:t>
      </w:r>
      <w:r>
        <w:rPr>
          <w:rFonts w:eastAsia="PMingLiU"/>
          <w:lang w:eastAsia="zh-TW"/>
        </w:rPr>
        <w:t xml:space="preserve">, </w:t>
      </w:r>
      <w:bookmarkStart w:id="27" w:name="OLE_LINK51"/>
      <w:r>
        <w:rPr>
          <w:rFonts w:eastAsia="PMingLiU"/>
          <w:lang w:eastAsia="zh-TW"/>
        </w:rPr>
        <w:t>RAN4#115,</w:t>
      </w:r>
      <w:bookmarkEnd w:id="27"/>
      <w:r>
        <w:rPr>
          <w:rFonts w:eastAsia="PMingLiU"/>
          <w:lang w:eastAsia="zh-TW"/>
        </w:rPr>
        <w:t xml:space="preserve"> </w:t>
      </w:r>
      <w:r w:rsidRPr="00F05A05">
        <w:rPr>
          <w:rFonts w:eastAsia="PMingLiU"/>
          <w:lang w:eastAsia="zh-TW"/>
        </w:rPr>
        <w:t>Ericsson, Xiaomi</w:t>
      </w:r>
    </w:p>
    <w:p w14:paraId="3C1C50A1"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42]</w:t>
      </w:r>
      <w:r>
        <w:rPr>
          <w:rFonts w:eastAsia="PMingLiU"/>
          <w:lang w:eastAsia="zh-TW"/>
        </w:rPr>
        <w:tab/>
      </w:r>
      <w:r>
        <w:rPr>
          <w:rFonts w:eastAsia="PMingLiU"/>
          <w:lang w:eastAsia="zh-TW"/>
        </w:rPr>
        <w:tab/>
      </w:r>
      <w:r w:rsidRPr="00060B4E">
        <w:rPr>
          <w:rFonts w:eastAsia="PMingLiU"/>
          <w:lang w:eastAsia="zh-TW"/>
        </w:rPr>
        <w:t>R4-2504039, "Discussion on UE capability indication for single Rx chain," Ericsson</w:t>
      </w:r>
    </w:p>
    <w:p w14:paraId="254DF726"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43]</w:t>
      </w:r>
      <w:r>
        <w:rPr>
          <w:rFonts w:eastAsia="PMingLiU"/>
          <w:lang w:eastAsia="zh-TW"/>
        </w:rPr>
        <w:tab/>
      </w:r>
      <w:r w:rsidRPr="00837270">
        <w:rPr>
          <w:rFonts w:eastAsia="PMingLiU"/>
          <w:lang w:eastAsia="zh-TW"/>
        </w:rPr>
        <w:t>R4-2507950</w:t>
      </w:r>
      <w:r>
        <w:rPr>
          <w:rFonts w:eastAsia="PMingLiU"/>
          <w:lang w:eastAsia="zh-TW"/>
        </w:rPr>
        <w:t xml:space="preserve"> </w:t>
      </w:r>
      <w:r w:rsidRPr="00837270">
        <w:rPr>
          <w:rFonts w:eastAsia="PMingLiU"/>
          <w:lang w:eastAsia="zh-TW"/>
        </w:rPr>
        <w:t>TP to TR 38.755 on fallback behaviour</w:t>
      </w:r>
      <w:r>
        <w:rPr>
          <w:rFonts w:eastAsia="PMingLiU"/>
          <w:lang w:eastAsia="zh-TW"/>
        </w:rPr>
        <w:t xml:space="preserve">, RAN4#115, </w:t>
      </w:r>
      <w:r w:rsidRPr="00837270">
        <w:rPr>
          <w:rFonts w:eastAsia="PMingLiU"/>
          <w:lang w:eastAsia="zh-TW"/>
        </w:rPr>
        <w:t xml:space="preserve">Huawei, vivo, OPPO, </w:t>
      </w:r>
      <w:proofErr w:type="spellStart"/>
      <w:r w:rsidRPr="00837270">
        <w:rPr>
          <w:rFonts w:eastAsia="PMingLiU"/>
          <w:lang w:eastAsia="zh-TW"/>
        </w:rPr>
        <w:t>Mediatek</w:t>
      </w:r>
      <w:proofErr w:type="spellEnd"/>
      <w:r w:rsidRPr="00837270">
        <w:rPr>
          <w:rFonts w:eastAsia="PMingLiU"/>
          <w:lang w:eastAsia="zh-TW"/>
        </w:rPr>
        <w:t>, Apple, ZTE</w:t>
      </w:r>
    </w:p>
    <w:p w14:paraId="3B0F2B4C" w14:textId="77777777" w:rsidR="00D16180" w:rsidRDefault="00D16180" w:rsidP="00D16180">
      <w:pPr>
        <w:pStyle w:val="EX"/>
        <w:rPr>
          <w:rFonts w:eastAsia="PMingLiU"/>
          <w:lang w:eastAsia="zh-TW"/>
        </w:rPr>
      </w:pPr>
      <w:r>
        <w:rPr>
          <w:rFonts w:eastAsia="PMingLiU"/>
          <w:lang w:eastAsia="zh-TW"/>
        </w:rPr>
        <w:t>[44]</w:t>
      </w:r>
      <w:r>
        <w:rPr>
          <w:rFonts w:eastAsia="PMingLiU"/>
          <w:lang w:eastAsia="zh-TW"/>
        </w:rPr>
        <w:tab/>
        <w:t xml:space="preserve">R4-2503366 On fallback </w:t>
      </w:r>
      <w:proofErr w:type="spellStart"/>
      <w:r>
        <w:rPr>
          <w:rFonts w:eastAsia="PMingLiU"/>
          <w:lang w:eastAsia="zh-TW"/>
        </w:rPr>
        <w:t>behavior</w:t>
      </w:r>
      <w:proofErr w:type="spellEnd"/>
      <w:r>
        <w:rPr>
          <w:rFonts w:eastAsia="PMingLiU"/>
          <w:lang w:eastAsia="zh-TW"/>
        </w:rPr>
        <w:t xml:space="preserve"> and </w:t>
      </w:r>
      <w:proofErr w:type="spellStart"/>
      <w:r>
        <w:rPr>
          <w:rFonts w:eastAsia="PMingLiU"/>
          <w:lang w:eastAsia="zh-TW"/>
        </w:rPr>
        <w:t>signaling</w:t>
      </w:r>
      <w:proofErr w:type="spellEnd"/>
      <w:r>
        <w:rPr>
          <w:rFonts w:eastAsia="PMingLiU"/>
          <w:lang w:eastAsia="zh-TW"/>
        </w:rPr>
        <w:t xml:space="preserve"> aspect for fragmented carriers, RAN4#114bis, Samsung</w:t>
      </w:r>
    </w:p>
    <w:p w14:paraId="4FFCC8D1" w14:textId="77777777" w:rsidR="00D16180" w:rsidRDefault="00D16180" w:rsidP="00D16180">
      <w:pPr>
        <w:pStyle w:val="EX"/>
        <w:rPr>
          <w:rFonts w:eastAsia="PMingLiU"/>
          <w:szCs w:val="24"/>
          <w:lang w:eastAsia="zh-TW"/>
        </w:rPr>
      </w:pPr>
      <w:r>
        <w:rPr>
          <w:rFonts w:eastAsia="PMingLiU"/>
          <w:szCs w:val="24"/>
          <w:lang w:eastAsia="zh-TW"/>
        </w:rPr>
        <w:t>[45]</w:t>
      </w:r>
      <w:r>
        <w:rPr>
          <w:rFonts w:eastAsia="PMingLiU"/>
          <w:lang w:eastAsia="zh-TW"/>
        </w:rPr>
        <w:t xml:space="preserve"> </w:t>
      </w:r>
      <w:r>
        <w:rPr>
          <w:rFonts w:eastAsia="PMingLiU"/>
          <w:lang w:eastAsia="zh-TW"/>
        </w:rPr>
        <w:tab/>
        <w:t xml:space="preserve">R4-2504213 </w:t>
      </w:r>
      <w:r>
        <w:rPr>
          <w:rFonts w:eastAsia="PMingLiU"/>
          <w:szCs w:val="24"/>
          <w:lang w:eastAsia="zh-TW"/>
        </w:rPr>
        <w:t xml:space="preserve">Discussion on remaining signalling aspects for DL fragmented </w:t>
      </w:r>
      <w:proofErr w:type="gramStart"/>
      <w:r>
        <w:rPr>
          <w:rFonts w:eastAsia="PMingLiU"/>
          <w:szCs w:val="24"/>
          <w:lang w:eastAsia="zh-TW"/>
        </w:rPr>
        <w:t>carriers</w:t>
      </w:r>
      <w:proofErr w:type="gramEnd"/>
      <w:r>
        <w:rPr>
          <w:rFonts w:eastAsia="PMingLiU"/>
          <w:szCs w:val="24"/>
          <w:lang w:eastAsia="zh-TW"/>
        </w:rPr>
        <w:t xml:space="preserve"> study, RAN4#114bis, MediaTek</w:t>
      </w:r>
    </w:p>
    <w:p w14:paraId="2FB0DB55" w14:textId="77777777" w:rsidR="00D16180" w:rsidRDefault="00D16180" w:rsidP="00D16180">
      <w:pPr>
        <w:pStyle w:val="EX"/>
        <w:rPr>
          <w:rFonts w:eastAsia="PMingLiU"/>
          <w:lang w:eastAsia="zh-TW"/>
        </w:rPr>
      </w:pPr>
      <w:r>
        <w:rPr>
          <w:rFonts w:eastAsia="PMingLiU"/>
          <w:szCs w:val="24"/>
          <w:lang w:eastAsia="zh-TW"/>
        </w:rPr>
        <w:t>[46]</w:t>
      </w:r>
      <w:r>
        <w:rPr>
          <w:rFonts w:eastAsia="PMingLiU"/>
          <w:lang w:eastAsia="zh-TW"/>
        </w:rPr>
        <w:t xml:space="preserve"> </w:t>
      </w:r>
      <w:r>
        <w:rPr>
          <w:rFonts w:eastAsia="PMingLiU"/>
          <w:lang w:eastAsia="zh-TW"/>
        </w:rPr>
        <w:tab/>
        <w:t>R4-2504450 On methods for reducing the number of UE Rx chains for fragmented carriers, RAN4#114bis, Apple</w:t>
      </w:r>
    </w:p>
    <w:p w14:paraId="2EDB2AD0" w14:textId="77777777" w:rsidR="00D16180" w:rsidRDefault="00D16180" w:rsidP="00D16180">
      <w:pPr>
        <w:pStyle w:val="EX"/>
        <w:rPr>
          <w:rFonts w:eastAsia="PMingLiU"/>
          <w:lang w:eastAsia="zh-TW"/>
        </w:rPr>
      </w:pPr>
      <w:r>
        <w:rPr>
          <w:rFonts w:eastAsia="PMingLiU"/>
          <w:szCs w:val="24"/>
          <w:lang w:eastAsia="zh-TW"/>
        </w:rPr>
        <w:lastRenderedPageBreak/>
        <w:t>[47]</w:t>
      </w:r>
      <w:r>
        <w:rPr>
          <w:rFonts w:eastAsia="PMingLiU"/>
          <w:szCs w:val="24"/>
          <w:lang w:eastAsia="zh-TW"/>
        </w:rPr>
        <w:tab/>
      </w:r>
      <w:r>
        <w:rPr>
          <w:rFonts w:eastAsia="PMingLiU"/>
          <w:lang w:eastAsia="zh-TW"/>
        </w:rPr>
        <w:t>R4-2504260 Views on the usage of the FR1 fragmented carriers, RAN4#114bis, CHTTL</w:t>
      </w:r>
    </w:p>
    <w:p w14:paraId="29064CB9" w14:textId="77777777" w:rsidR="00D16180" w:rsidRDefault="00D16180" w:rsidP="00D16180">
      <w:pPr>
        <w:pStyle w:val="EX"/>
        <w:rPr>
          <w:rFonts w:eastAsia="PMingLiU"/>
          <w:szCs w:val="24"/>
          <w:lang w:eastAsia="zh-TW"/>
        </w:rPr>
      </w:pPr>
      <w:r>
        <w:rPr>
          <w:rFonts w:eastAsia="PMingLiU"/>
          <w:szCs w:val="24"/>
          <w:lang w:eastAsia="zh-TW"/>
        </w:rPr>
        <w:t xml:space="preserve">[48] </w:t>
      </w:r>
      <w:r>
        <w:rPr>
          <w:rFonts w:eastAsia="PMingLiU"/>
          <w:szCs w:val="24"/>
          <w:lang w:eastAsia="zh-TW"/>
        </w:rPr>
        <w:tab/>
        <w:t>R4-2411310 Views on UE RF architecture and NW deployment assumption for fragmented carriers</w:t>
      </w:r>
      <w:bookmarkStart w:id="28" w:name="OLE_LINK57"/>
      <w:r>
        <w:rPr>
          <w:rFonts w:eastAsia="PMingLiU"/>
          <w:szCs w:val="24"/>
          <w:lang w:eastAsia="zh-TW"/>
        </w:rPr>
        <w:t xml:space="preserve">, </w:t>
      </w:r>
      <w:r>
        <w:rPr>
          <w:rFonts w:eastAsia="PMingLiU"/>
          <w:lang w:eastAsia="zh-TW"/>
        </w:rPr>
        <w:t>RAN4</w:t>
      </w:r>
      <w:r>
        <w:rPr>
          <w:rFonts w:eastAsia="PMingLiU"/>
          <w:szCs w:val="24"/>
          <w:lang w:eastAsia="zh-TW"/>
        </w:rPr>
        <w:t>#112,</w:t>
      </w:r>
      <w:bookmarkEnd w:id="28"/>
      <w:r>
        <w:rPr>
          <w:rFonts w:eastAsia="PMingLiU"/>
          <w:szCs w:val="24"/>
          <w:lang w:eastAsia="zh-TW"/>
        </w:rPr>
        <w:t xml:space="preserve"> Samsung, TELUS, Bell mobility.</w:t>
      </w:r>
    </w:p>
    <w:p w14:paraId="71BA22E8" w14:textId="77777777" w:rsidR="00D16180" w:rsidRDefault="00D16180" w:rsidP="00D16180">
      <w:pPr>
        <w:pStyle w:val="EX"/>
        <w:rPr>
          <w:rFonts w:eastAsia="PMingLiU"/>
          <w:szCs w:val="24"/>
          <w:lang w:eastAsia="zh-TW"/>
        </w:rPr>
      </w:pPr>
      <w:r>
        <w:rPr>
          <w:rFonts w:eastAsia="PMingLiU" w:hint="eastAsia"/>
          <w:lang w:eastAsia="zh-TW"/>
        </w:rPr>
        <w:t>[</w:t>
      </w:r>
      <w:r>
        <w:rPr>
          <w:rFonts w:eastAsia="PMingLiU"/>
          <w:lang w:eastAsia="zh-TW"/>
        </w:rPr>
        <w:t>49]</w:t>
      </w:r>
      <w:r>
        <w:rPr>
          <w:rFonts w:eastAsia="PMingLiU"/>
          <w:lang w:eastAsia="zh-TW"/>
        </w:rPr>
        <w:tab/>
      </w:r>
      <w:r w:rsidRPr="00641A90">
        <w:rPr>
          <w:rFonts w:eastAsia="PMingLiU"/>
          <w:lang w:eastAsia="zh-TW"/>
        </w:rPr>
        <w:t>R4-2507938</w:t>
      </w:r>
      <w:r>
        <w:rPr>
          <w:rFonts w:eastAsia="PMingLiU"/>
          <w:lang w:eastAsia="zh-TW"/>
        </w:rPr>
        <w:t xml:space="preserve"> </w:t>
      </w:r>
      <w:r w:rsidRPr="00641A90">
        <w:rPr>
          <w:rFonts w:eastAsia="PMingLiU"/>
          <w:lang w:eastAsia="zh-TW"/>
        </w:rPr>
        <w:t xml:space="preserve">TP for triggering condition option1 in </w:t>
      </w:r>
      <w:proofErr w:type="spellStart"/>
      <w:r w:rsidRPr="00641A90">
        <w:rPr>
          <w:rFonts w:eastAsia="PMingLiU"/>
          <w:lang w:eastAsia="zh-TW"/>
        </w:rPr>
        <w:t>FS_NR_DL_Frag_Carrier</w:t>
      </w:r>
      <w:bookmarkStart w:id="29" w:name="OLE_LINK59"/>
      <w:proofErr w:type="spellEnd"/>
      <w:r>
        <w:rPr>
          <w:rFonts w:eastAsia="PMingLiU"/>
          <w:szCs w:val="24"/>
          <w:lang w:eastAsia="zh-TW"/>
        </w:rPr>
        <w:t xml:space="preserve">, </w:t>
      </w:r>
      <w:r>
        <w:rPr>
          <w:rFonts w:eastAsia="PMingLiU"/>
          <w:lang w:eastAsia="zh-TW"/>
        </w:rPr>
        <w:t>RAN4</w:t>
      </w:r>
      <w:r>
        <w:rPr>
          <w:rFonts w:eastAsia="PMingLiU"/>
          <w:szCs w:val="24"/>
          <w:lang w:eastAsia="zh-TW"/>
        </w:rPr>
        <w:t>#115,</w:t>
      </w:r>
      <w:bookmarkEnd w:id="29"/>
      <w:r>
        <w:rPr>
          <w:rFonts w:eastAsia="PMingLiU"/>
          <w:szCs w:val="24"/>
          <w:lang w:eastAsia="zh-TW"/>
        </w:rPr>
        <w:t xml:space="preserve"> </w:t>
      </w:r>
      <w:r w:rsidRPr="00641A90">
        <w:rPr>
          <w:rFonts w:eastAsia="PMingLiU"/>
          <w:szCs w:val="24"/>
          <w:lang w:eastAsia="zh-TW"/>
        </w:rPr>
        <w:t>OPPO, Huawei, Apple, Nokia</w:t>
      </w:r>
    </w:p>
    <w:p w14:paraId="0CDA05FC" w14:textId="77777777" w:rsidR="00D16180" w:rsidRDefault="00D16180" w:rsidP="00D16180">
      <w:pPr>
        <w:pStyle w:val="EX"/>
        <w:rPr>
          <w:rFonts w:eastAsia="PMingLiU"/>
          <w:szCs w:val="24"/>
          <w:lang w:eastAsia="zh-TW"/>
        </w:rPr>
      </w:pPr>
      <w:r>
        <w:rPr>
          <w:rFonts w:eastAsia="PMingLiU" w:hint="eastAsia"/>
          <w:szCs w:val="24"/>
          <w:lang w:eastAsia="zh-TW"/>
        </w:rPr>
        <w:t>[</w:t>
      </w:r>
      <w:r>
        <w:rPr>
          <w:rFonts w:eastAsia="PMingLiU"/>
          <w:szCs w:val="24"/>
          <w:lang w:eastAsia="zh-TW"/>
        </w:rPr>
        <w:t>50]</w:t>
      </w:r>
      <w:r>
        <w:rPr>
          <w:rFonts w:eastAsia="PMingLiU"/>
          <w:szCs w:val="24"/>
          <w:lang w:eastAsia="zh-TW"/>
        </w:rPr>
        <w:tab/>
      </w:r>
      <w:r w:rsidRPr="00D168FD">
        <w:rPr>
          <w:rFonts w:eastAsia="PMingLiU"/>
          <w:szCs w:val="24"/>
          <w:lang w:eastAsia="zh-TW"/>
        </w:rPr>
        <w:t>R4-2507947</w:t>
      </w:r>
      <w:r>
        <w:rPr>
          <w:rFonts w:eastAsia="PMingLiU"/>
          <w:szCs w:val="24"/>
          <w:lang w:eastAsia="zh-TW"/>
        </w:rPr>
        <w:t xml:space="preserve"> </w:t>
      </w:r>
      <w:r w:rsidRPr="00D168FD">
        <w:rPr>
          <w:rFonts w:eastAsia="PMingLiU"/>
          <w:szCs w:val="24"/>
          <w:lang w:eastAsia="zh-TW"/>
        </w:rPr>
        <w:t>TP for TR Discussion on signalling aspects</w:t>
      </w:r>
      <w:r>
        <w:rPr>
          <w:rFonts w:eastAsia="PMingLiU"/>
          <w:szCs w:val="24"/>
          <w:lang w:eastAsia="zh-TW"/>
        </w:rPr>
        <w:t xml:space="preserve">, </w:t>
      </w:r>
      <w:r>
        <w:rPr>
          <w:rFonts w:eastAsia="PMingLiU"/>
          <w:lang w:eastAsia="zh-TW"/>
        </w:rPr>
        <w:t>RAN4</w:t>
      </w:r>
      <w:r>
        <w:rPr>
          <w:rFonts w:eastAsia="PMingLiU"/>
          <w:szCs w:val="24"/>
          <w:lang w:eastAsia="zh-TW"/>
        </w:rPr>
        <w:t>#115, MediaTek</w:t>
      </w:r>
    </w:p>
    <w:p w14:paraId="23245703" w14:textId="77777777" w:rsidR="00D16180" w:rsidRDefault="00D16180" w:rsidP="00D16180">
      <w:pPr>
        <w:pStyle w:val="EX"/>
        <w:rPr>
          <w:rFonts w:eastAsia="PMingLiU"/>
          <w:lang w:eastAsia="zh-TW"/>
        </w:rPr>
      </w:pPr>
      <w:r>
        <w:rPr>
          <w:rFonts w:eastAsia="PMingLiU"/>
          <w:szCs w:val="24"/>
          <w:lang w:eastAsia="zh-TW"/>
        </w:rPr>
        <w:t>[51]</w:t>
      </w:r>
      <w:r>
        <w:rPr>
          <w:rFonts w:eastAsia="PMingLiU"/>
          <w:szCs w:val="24"/>
          <w:lang w:eastAsia="zh-TW"/>
        </w:rPr>
        <w:tab/>
        <w:t xml:space="preserve">R4-2505784 Methods for reducing the number of UE Rx chains, </w:t>
      </w:r>
      <w:r>
        <w:rPr>
          <w:rFonts w:eastAsia="PMingLiU"/>
          <w:lang w:eastAsia="zh-TW"/>
        </w:rPr>
        <w:t>RAN4#115, Xiaomi</w:t>
      </w:r>
    </w:p>
    <w:p w14:paraId="442AC5FD" w14:textId="77777777" w:rsidR="00D16180" w:rsidRDefault="00D16180" w:rsidP="00D16180">
      <w:pPr>
        <w:pStyle w:val="EX"/>
        <w:rPr>
          <w:rFonts w:eastAsia="PMingLiU"/>
          <w:szCs w:val="24"/>
          <w:lang w:eastAsia="zh-TW"/>
        </w:rPr>
      </w:pPr>
      <w:r>
        <w:rPr>
          <w:rFonts w:eastAsia="PMingLiU"/>
          <w:lang w:eastAsia="zh-TW"/>
        </w:rPr>
        <w:t>[52]</w:t>
      </w:r>
      <w:r>
        <w:rPr>
          <w:rFonts w:eastAsia="PMingLiU"/>
          <w:lang w:eastAsia="zh-TW"/>
        </w:rPr>
        <w:tab/>
        <w:t>R4-2507476 TP for TR 38.755 on triggering condition</w:t>
      </w:r>
      <w:bookmarkStart w:id="30" w:name="OLE_LINK64"/>
      <w:r>
        <w:rPr>
          <w:rFonts w:eastAsia="PMingLiU"/>
          <w:szCs w:val="24"/>
          <w:lang w:eastAsia="zh-TW"/>
        </w:rPr>
        <w:t xml:space="preserve">, </w:t>
      </w:r>
      <w:r>
        <w:rPr>
          <w:rFonts w:eastAsia="PMingLiU"/>
          <w:lang w:eastAsia="zh-TW"/>
        </w:rPr>
        <w:t>RAN4#115,</w:t>
      </w:r>
      <w:bookmarkEnd w:id="30"/>
      <w:r>
        <w:rPr>
          <w:rFonts w:eastAsia="PMingLiU"/>
          <w:lang w:eastAsia="zh-TW"/>
        </w:rPr>
        <w:t xml:space="preserve"> Huawei</w:t>
      </w:r>
    </w:p>
    <w:p w14:paraId="37FA41B8"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53]</w:t>
      </w:r>
      <w:r>
        <w:rPr>
          <w:rFonts w:eastAsia="PMingLiU"/>
          <w:lang w:eastAsia="zh-TW"/>
        </w:rPr>
        <w:tab/>
      </w:r>
      <w:r w:rsidRPr="001B7050">
        <w:rPr>
          <w:rFonts w:eastAsia="PMingLiU"/>
          <w:lang w:eastAsia="zh-TW"/>
        </w:rPr>
        <w:t>R4-2505783</w:t>
      </w:r>
      <w:r>
        <w:rPr>
          <w:rFonts w:eastAsia="PMingLiU"/>
          <w:lang w:eastAsia="zh-TW"/>
        </w:rPr>
        <w:t xml:space="preserve"> </w:t>
      </w:r>
      <w:r w:rsidRPr="001B7050">
        <w:rPr>
          <w:rFonts w:eastAsia="PMingLiU"/>
          <w:lang w:eastAsia="zh-TW"/>
        </w:rPr>
        <w:t>TP to TR 38.755 on RF requirements evaluation</w:t>
      </w:r>
      <w:bookmarkStart w:id="31" w:name="OLE_LINK70"/>
      <w:r>
        <w:rPr>
          <w:rFonts w:eastAsia="PMingLiU"/>
          <w:szCs w:val="24"/>
          <w:lang w:eastAsia="zh-TW"/>
        </w:rPr>
        <w:t xml:space="preserve">, </w:t>
      </w:r>
      <w:r>
        <w:rPr>
          <w:rFonts w:eastAsia="PMingLiU"/>
          <w:lang w:eastAsia="zh-TW"/>
        </w:rPr>
        <w:t xml:space="preserve">RAN4#115, </w:t>
      </w:r>
      <w:bookmarkEnd w:id="31"/>
      <w:r>
        <w:rPr>
          <w:rFonts w:eastAsia="PMingLiU"/>
          <w:lang w:eastAsia="zh-TW"/>
        </w:rPr>
        <w:t>Xiaomi</w:t>
      </w:r>
    </w:p>
    <w:p w14:paraId="16B7FC46"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54]</w:t>
      </w:r>
      <w:r>
        <w:rPr>
          <w:rFonts w:eastAsia="PMingLiU"/>
          <w:lang w:eastAsia="zh-TW"/>
        </w:rPr>
        <w:tab/>
      </w:r>
      <w:r w:rsidRPr="001F41C7">
        <w:rPr>
          <w:rFonts w:eastAsia="PMingLiU"/>
          <w:lang w:eastAsia="zh-TW"/>
        </w:rPr>
        <w:t>R4-2506376</w:t>
      </w:r>
      <w:r>
        <w:rPr>
          <w:rFonts w:eastAsia="PMingLiU"/>
          <w:lang w:eastAsia="zh-TW"/>
        </w:rPr>
        <w:t xml:space="preserve"> </w:t>
      </w:r>
      <w:r w:rsidRPr="001F41C7">
        <w:rPr>
          <w:rFonts w:eastAsia="PMingLiU"/>
          <w:lang w:eastAsia="zh-TW"/>
        </w:rPr>
        <w:t>TP to TR 38.755 on UE RF requirements evaluation for fragmented carriers</w:t>
      </w:r>
      <w:r>
        <w:rPr>
          <w:rFonts w:eastAsia="PMingLiU"/>
          <w:szCs w:val="24"/>
          <w:lang w:eastAsia="zh-TW"/>
        </w:rPr>
        <w:t xml:space="preserve">, </w:t>
      </w:r>
      <w:r>
        <w:rPr>
          <w:rFonts w:eastAsia="PMingLiU"/>
          <w:lang w:eastAsia="zh-TW"/>
        </w:rPr>
        <w:t>RAN4#115,</w:t>
      </w:r>
      <w:r w:rsidRPr="001F41C7">
        <w:t xml:space="preserve"> </w:t>
      </w:r>
      <w:proofErr w:type="spellStart"/>
      <w:proofErr w:type="gramStart"/>
      <w:r w:rsidRPr="001F41C7">
        <w:rPr>
          <w:rFonts w:eastAsia="PMingLiU"/>
          <w:lang w:eastAsia="zh-TW"/>
        </w:rPr>
        <w:t>Spreadtrum,UNISOC</w:t>
      </w:r>
      <w:proofErr w:type="spellEnd"/>
      <w:proofErr w:type="gramEnd"/>
    </w:p>
    <w:p w14:paraId="2B55C766"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55]</w:t>
      </w:r>
      <w:r>
        <w:rPr>
          <w:rFonts w:eastAsia="PMingLiU"/>
          <w:lang w:eastAsia="zh-TW"/>
        </w:rPr>
        <w:tab/>
      </w:r>
      <w:r w:rsidRPr="003D154D">
        <w:rPr>
          <w:rFonts w:eastAsia="PMingLiU"/>
          <w:lang w:eastAsia="zh-TW"/>
        </w:rPr>
        <w:t>R4-2506378</w:t>
      </w:r>
      <w:r>
        <w:rPr>
          <w:rFonts w:eastAsia="PMingLiU"/>
          <w:lang w:eastAsia="zh-TW"/>
        </w:rPr>
        <w:t xml:space="preserve"> </w:t>
      </w:r>
      <w:r w:rsidRPr="003D154D">
        <w:rPr>
          <w:rFonts w:eastAsia="PMingLiU"/>
          <w:lang w:eastAsia="zh-TW"/>
        </w:rPr>
        <w:t>TP to TR38.755 on UE RF requirements impact for fragmented carriers</w:t>
      </w:r>
      <w:r>
        <w:rPr>
          <w:rFonts w:eastAsia="PMingLiU"/>
          <w:szCs w:val="24"/>
          <w:lang w:eastAsia="zh-TW"/>
        </w:rPr>
        <w:t xml:space="preserve">, </w:t>
      </w:r>
      <w:bookmarkStart w:id="32" w:name="OLE_LINK87"/>
      <w:r>
        <w:rPr>
          <w:rFonts w:eastAsia="PMingLiU"/>
          <w:lang w:eastAsia="zh-TW"/>
        </w:rPr>
        <w:t xml:space="preserve">RAN4#115, </w:t>
      </w:r>
      <w:bookmarkEnd w:id="32"/>
      <w:r>
        <w:rPr>
          <w:rFonts w:eastAsia="PMingLiU"/>
          <w:lang w:eastAsia="zh-TW"/>
        </w:rPr>
        <w:t>ZTE</w:t>
      </w:r>
    </w:p>
    <w:p w14:paraId="14CF4FDA"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56]</w:t>
      </w:r>
      <w:r>
        <w:rPr>
          <w:rFonts w:eastAsia="PMingLiU"/>
          <w:lang w:eastAsia="zh-TW"/>
        </w:rPr>
        <w:tab/>
      </w:r>
      <w:r w:rsidRPr="00D56F33">
        <w:rPr>
          <w:rFonts w:eastAsia="PMingLiU"/>
          <w:lang w:eastAsia="zh-TW"/>
        </w:rPr>
        <w:t>R4-2507477</w:t>
      </w:r>
      <w:r>
        <w:rPr>
          <w:rFonts w:eastAsia="PMingLiU"/>
          <w:lang w:eastAsia="zh-TW"/>
        </w:rPr>
        <w:t xml:space="preserve"> </w:t>
      </w:r>
      <w:r w:rsidRPr="00D56F33">
        <w:rPr>
          <w:rFonts w:eastAsia="PMingLiU"/>
          <w:lang w:eastAsia="zh-TW"/>
        </w:rPr>
        <w:t>TP for TR 38.755 on RF performance</w:t>
      </w:r>
      <w:bookmarkStart w:id="33" w:name="OLE_LINK90"/>
      <w:r>
        <w:rPr>
          <w:rFonts w:eastAsia="PMingLiU"/>
          <w:lang w:eastAsia="zh-TW"/>
        </w:rPr>
        <w:t>, RAN4#115,</w:t>
      </w:r>
      <w:bookmarkEnd w:id="33"/>
      <w:r>
        <w:rPr>
          <w:rFonts w:eastAsia="PMingLiU"/>
          <w:lang w:eastAsia="zh-TW"/>
        </w:rPr>
        <w:t xml:space="preserve"> H</w:t>
      </w:r>
      <w:r>
        <w:rPr>
          <w:rFonts w:eastAsia="PMingLiU" w:hint="eastAsia"/>
          <w:lang w:eastAsia="zh-TW"/>
        </w:rPr>
        <w:t>u</w:t>
      </w:r>
      <w:r>
        <w:rPr>
          <w:rFonts w:eastAsia="PMingLiU"/>
          <w:lang w:eastAsia="zh-TW"/>
        </w:rPr>
        <w:t>awei</w:t>
      </w:r>
    </w:p>
    <w:p w14:paraId="70370FB8"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57]</w:t>
      </w:r>
      <w:r>
        <w:rPr>
          <w:rFonts w:eastAsia="PMingLiU"/>
          <w:lang w:eastAsia="zh-TW"/>
        </w:rPr>
        <w:tab/>
      </w:r>
      <w:r w:rsidRPr="00D23F68">
        <w:rPr>
          <w:rFonts w:eastAsia="PMingLiU"/>
          <w:lang w:eastAsia="zh-TW"/>
        </w:rPr>
        <w:t>R4-2507948</w:t>
      </w:r>
      <w:r>
        <w:rPr>
          <w:rFonts w:eastAsia="PMingLiU"/>
          <w:lang w:eastAsia="zh-TW"/>
        </w:rPr>
        <w:t xml:space="preserve"> </w:t>
      </w:r>
      <w:r w:rsidRPr="00D23F68">
        <w:rPr>
          <w:rFonts w:eastAsia="PMingLiU"/>
          <w:lang w:eastAsia="zh-TW"/>
        </w:rPr>
        <w:t>TPs to TR 38.755 with aspects of Fragmented CA</w:t>
      </w:r>
      <w:bookmarkStart w:id="34" w:name="OLE_LINK10"/>
      <w:r>
        <w:rPr>
          <w:rFonts w:eastAsia="PMingLiU"/>
          <w:lang w:eastAsia="zh-TW"/>
        </w:rPr>
        <w:t>, RAN4#115,</w:t>
      </w:r>
      <w:bookmarkEnd w:id="34"/>
      <w:r>
        <w:rPr>
          <w:rFonts w:eastAsia="PMingLiU"/>
          <w:lang w:eastAsia="zh-TW"/>
        </w:rPr>
        <w:t xml:space="preserve"> Nokia</w:t>
      </w:r>
    </w:p>
    <w:p w14:paraId="0B630886"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58]</w:t>
      </w:r>
      <w:r>
        <w:rPr>
          <w:rFonts w:eastAsia="PMingLiU"/>
          <w:lang w:eastAsia="zh-TW"/>
        </w:rPr>
        <w:tab/>
      </w:r>
      <w:r w:rsidRPr="00FC2608">
        <w:rPr>
          <w:rFonts w:eastAsia="PMingLiU"/>
          <w:lang w:eastAsia="zh-TW"/>
        </w:rPr>
        <w:t>R4-2508114</w:t>
      </w:r>
      <w:r>
        <w:rPr>
          <w:rFonts w:eastAsia="PMingLiU"/>
          <w:lang w:eastAsia="zh-TW"/>
        </w:rPr>
        <w:t xml:space="preserve"> </w:t>
      </w:r>
      <w:r w:rsidRPr="00FC2608">
        <w:rPr>
          <w:rFonts w:eastAsia="PMingLiU"/>
          <w:lang w:eastAsia="zh-TW"/>
        </w:rPr>
        <w:t>TP for TR indication of fragmented CA alternative 1</w:t>
      </w:r>
      <w:r>
        <w:rPr>
          <w:rFonts w:eastAsia="PMingLiU"/>
          <w:lang w:eastAsia="zh-TW"/>
        </w:rPr>
        <w:t xml:space="preserve">, RAN4#115, </w:t>
      </w:r>
      <w:r>
        <w:rPr>
          <w:rFonts w:eastAsia="PMingLiU" w:hint="eastAsia"/>
          <w:lang w:eastAsia="zh-TW"/>
        </w:rPr>
        <w:t>v</w:t>
      </w:r>
      <w:r>
        <w:rPr>
          <w:rFonts w:eastAsia="PMingLiU"/>
          <w:lang w:eastAsia="zh-TW"/>
        </w:rPr>
        <w:t>ivo, Apple, MediaTek</w:t>
      </w:r>
    </w:p>
    <w:p w14:paraId="714AA7C3" w14:textId="77777777" w:rsidR="00D16180" w:rsidRDefault="00D16180" w:rsidP="00D16180">
      <w:pPr>
        <w:pStyle w:val="EX"/>
        <w:rPr>
          <w:rFonts w:eastAsia="PMingLiU"/>
          <w:lang w:eastAsia="zh-TW"/>
        </w:rPr>
      </w:pPr>
      <w:r>
        <w:rPr>
          <w:rFonts w:eastAsia="PMingLiU" w:hint="eastAsia"/>
          <w:lang w:eastAsia="zh-TW"/>
        </w:rPr>
        <w:t>[</w:t>
      </w:r>
      <w:r>
        <w:rPr>
          <w:rFonts w:eastAsia="PMingLiU"/>
          <w:lang w:eastAsia="zh-TW"/>
        </w:rPr>
        <w:t>59]</w:t>
      </w:r>
      <w:r>
        <w:rPr>
          <w:rFonts w:eastAsia="PMingLiU"/>
          <w:lang w:eastAsia="zh-TW"/>
        </w:rPr>
        <w:tab/>
      </w:r>
      <w:r w:rsidRPr="00EF5605">
        <w:rPr>
          <w:rFonts w:eastAsia="PMingLiU"/>
          <w:lang w:eastAsia="zh-TW"/>
        </w:rPr>
        <w:t>R4-2507953</w:t>
      </w:r>
      <w:r>
        <w:rPr>
          <w:rFonts w:eastAsia="PMingLiU"/>
          <w:lang w:eastAsia="zh-TW"/>
        </w:rPr>
        <w:t xml:space="preserve"> </w:t>
      </w:r>
      <w:r w:rsidRPr="00EF5605">
        <w:rPr>
          <w:rFonts w:eastAsia="PMingLiU"/>
          <w:lang w:eastAsia="zh-TW"/>
        </w:rPr>
        <w:t>TP to TR 38.755: on UE indication of supporting FR1 fragmented carriers</w:t>
      </w:r>
      <w:r>
        <w:rPr>
          <w:rFonts w:eastAsia="PMingLiU"/>
          <w:lang w:eastAsia="zh-TW"/>
        </w:rPr>
        <w:t>, RAN4#115, CHTTL</w:t>
      </w:r>
    </w:p>
    <w:p w14:paraId="5812CEB0" w14:textId="77777777" w:rsidR="00D16180" w:rsidRPr="00DD1703" w:rsidRDefault="00D16180" w:rsidP="00D16180">
      <w:pPr>
        <w:pStyle w:val="EX"/>
        <w:rPr>
          <w:rFonts w:eastAsia="PMingLiU"/>
          <w:lang w:eastAsia="zh-TW"/>
        </w:rPr>
      </w:pPr>
      <w:r>
        <w:rPr>
          <w:rFonts w:eastAsia="PMingLiU" w:hint="eastAsia"/>
          <w:lang w:eastAsia="zh-TW"/>
        </w:rPr>
        <w:t>[</w:t>
      </w:r>
      <w:r>
        <w:rPr>
          <w:rFonts w:eastAsia="PMingLiU"/>
          <w:lang w:eastAsia="zh-TW"/>
        </w:rPr>
        <w:t>60]</w:t>
      </w:r>
      <w:r>
        <w:rPr>
          <w:rFonts w:eastAsia="PMingLiU"/>
          <w:lang w:eastAsia="zh-TW"/>
        </w:rPr>
        <w:tab/>
      </w:r>
      <w:r w:rsidRPr="0018700D">
        <w:rPr>
          <w:rFonts w:eastAsia="PMingLiU"/>
          <w:lang w:eastAsia="zh-TW"/>
        </w:rPr>
        <w:t>R4-2507951</w:t>
      </w:r>
      <w:r>
        <w:rPr>
          <w:rFonts w:eastAsia="PMingLiU"/>
          <w:lang w:eastAsia="zh-TW"/>
        </w:rPr>
        <w:t xml:space="preserve"> </w:t>
      </w:r>
      <w:r w:rsidRPr="0018700D">
        <w:rPr>
          <w:rFonts w:eastAsia="PMingLiU"/>
          <w:lang w:eastAsia="zh-TW"/>
        </w:rPr>
        <w:t xml:space="preserve">TP for TR38.755: Summary for NR FR1 DL fragment </w:t>
      </w:r>
      <w:proofErr w:type="gramStart"/>
      <w:r w:rsidRPr="0018700D">
        <w:rPr>
          <w:rFonts w:eastAsia="PMingLiU"/>
          <w:lang w:eastAsia="zh-TW"/>
        </w:rPr>
        <w:t>carriers</w:t>
      </w:r>
      <w:proofErr w:type="gramEnd"/>
      <w:r w:rsidRPr="0018700D">
        <w:rPr>
          <w:rFonts w:eastAsia="PMingLiU"/>
          <w:lang w:eastAsia="zh-TW"/>
        </w:rPr>
        <w:t xml:space="preserve"> study</w:t>
      </w:r>
      <w:r>
        <w:rPr>
          <w:rFonts w:eastAsia="PMingLiU"/>
          <w:lang w:eastAsia="zh-TW"/>
        </w:rPr>
        <w:t xml:space="preserve">, RAN4#115, MediaTek </w:t>
      </w:r>
    </w:p>
    <w:p w14:paraId="64B17CD8" w14:textId="77777777" w:rsidR="00D16180" w:rsidRDefault="00D16180" w:rsidP="009257DC">
      <w:pPr>
        <w:pStyle w:val="Heading1"/>
        <w:pBdr>
          <w:top w:val="none" w:sz="0" w:space="0" w:color="auto"/>
        </w:pBdr>
        <w:jc w:val="center"/>
        <w:rPr>
          <w:noProof/>
          <w:color w:val="FF0000"/>
          <w:lang w:eastAsia="zh-CN"/>
        </w:rPr>
      </w:pPr>
    </w:p>
    <w:p w14:paraId="2B4AD802" w14:textId="77777777" w:rsidR="00D16180" w:rsidRDefault="00D16180" w:rsidP="00D1618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50BE8E33" w14:textId="77777777" w:rsidR="00D16180" w:rsidRDefault="00D16180" w:rsidP="009257DC">
      <w:pPr>
        <w:pStyle w:val="Heading1"/>
        <w:pBdr>
          <w:top w:val="none" w:sz="0" w:space="0" w:color="auto"/>
        </w:pBdr>
        <w:jc w:val="center"/>
        <w:rPr>
          <w:noProof/>
          <w:color w:val="FF0000"/>
          <w:lang w:eastAsia="zh-CN"/>
        </w:rPr>
      </w:pPr>
    </w:p>
    <w:p w14:paraId="27CE7A8E" w14:textId="00C1B66F" w:rsidR="001A267D" w:rsidRDefault="001A267D" w:rsidP="001A267D">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2</w:t>
      </w:r>
      <w:r w:rsidRPr="00C30E56">
        <w:rPr>
          <w:rFonts w:hint="eastAsia"/>
          <w:noProof/>
          <w:color w:val="FF0000"/>
          <w:lang w:eastAsia="zh-CN"/>
        </w:rPr>
        <w:t>&gt;</w:t>
      </w:r>
    </w:p>
    <w:p w14:paraId="4D25F4D9" w14:textId="77777777" w:rsidR="001A267D" w:rsidRDefault="001A267D" w:rsidP="001A267D">
      <w:pPr>
        <w:rPr>
          <w:lang w:eastAsia="zh-CN"/>
        </w:rPr>
      </w:pPr>
    </w:p>
    <w:p w14:paraId="1FD3F038" w14:textId="77777777" w:rsidR="001A267D" w:rsidRDefault="001A267D" w:rsidP="001A267D">
      <w:pPr>
        <w:pStyle w:val="Heading3"/>
        <w:rPr>
          <w:rFonts w:eastAsia="PMingLiU"/>
        </w:rPr>
      </w:pPr>
      <w:bookmarkStart w:id="35" w:name="_Toc199176060"/>
      <w:r>
        <w:t>5.4.1</w:t>
      </w:r>
      <w:r>
        <w:tab/>
      </w:r>
      <w:proofErr w:type="spellStart"/>
      <w:r>
        <w:t>SCell</w:t>
      </w:r>
      <w:proofErr w:type="spellEnd"/>
      <w:r>
        <w:t xml:space="preserve"> control for fragmented CA</w:t>
      </w:r>
      <w:bookmarkEnd w:id="35"/>
    </w:p>
    <w:p w14:paraId="20B344D3" w14:textId="77777777" w:rsidR="001A267D" w:rsidRDefault="001A267D" w:rsidP="001A267D">
      <w:r>
        <w:t>If a change in HW configuration between UE using 1 Rx chain or 2 Rx chains for reception in a fragmented carrier aggregation deployment does impact the UE performance, system performance or the network, there is a need to ensure that whatever ‘mode’ the UE is operating in, this is aligned between the UE and the network. Hence, it needs to be well aligned between UE and network whether the UE is applying 1Rx chain or 2 Rx chain.</w:t>
      </w:r>
    </w:p>
    <w:p w14:paraId="18641A23" w14:textId="77777777" w:rsidR="001A267D" w:rsidRDefault="001A267D" w:rsidP="001A267D">
      <w:r>
        <w:t>In many scenarios, where the UE can change between using 1Rx or 2Rx chains without performance impact, such UE autonomous switching could be</w:t>
      </w:r>
      <w:r>
        <w:rPr>
          <w:lang w:eastAsia="zh-CN"/>
        </w:rPr>
        <w:t xml:space="preserve"> possible</w:t>
      </w:r>
      <w:r>
        <w:t xml:space="preserve"> </w:t>
      </w:r>
      <w:r>
        <w:rPr>
          <w:lang w:eastAsia="zh-CN"/>
        </w:rPr>
        <w:t>without</w:t>
      </w:r>
      <w:r>
        <w:t xml:space="preserve"> </w:t>
      </w:r>
      <w:r>
        <w:rPr>
          <w:lang w:eastAsia="zh-CN"/>
        </w:rPr>
        <w:t>specification</w:t>
      </w:r>
      <w:r>
        <w:t xml:space="preserve"> </w:t>
      </w:r>
      <w:r>
        <w:rPr>
          <w:lang w:eastAsia="zh-CN"/>
        </w:rPr>
        <w:t>impact</w:t>
      </w:r>
      <w:r>
        <w:t>. However, if the UE change between using 1Rx or 2Rx in a Fragmented CA setup, does have system impact, it needs to be clear how and when such HW reconfiguration is allowed and can be performed.</w:t>
      </w:r>
    </w:p>
    <w:p w14:paraId="534B6F21" w14:textId="77777777" w:rsidR="001A267D" w:rsidRDefault="001A267D" w:rsidP="001A267D">
      <w:r>
        <w:t>If RAN4 explores solutions which operate</w:t>
      </w:r>
      <w:del w:id="36" w:author="Nokia" w:date="2025-08-13T10:15:00Z" w16du:dateUtc="2025-08-13T07:15:00Z">
        <w:r w:rsidDel="00A779CB">
          <w:delText>s</w:delText>
        </w:r>
      </w:del>
      <w:r>
        <w:t xml:space="preserve"> differently than the current network controlled </w:t>
      </w:r>
      <w:proofErr w:type="spellStart"/>
      <w:r>
        <w:t>SCell</w:t>
      </w:r>
      <w:proofErr w:type="spellEnd"/>
      <w:r>
        <w:t xml:space="preserve"> operations, RAN4 </w:t>
      </w:r>
      <w:r>
        <w:rPr>
          <w:lang w:eastAsia="zh-CN"/>
        </w:rPr>
        <w:t xml:space="preserve">may </w:t>
      </w:r>
      <w:r>
        <w:t>involve other working groups if needed.</w:t>
      </w:r>
    </w:p>
    <w:p w14:paraId="0FF32A98" w14:textId="77777777" w:rsidR="001A267D" w:rsidRDefault="001A267D" w:rsidP="001A267D">
      <w:r>
        <w:t xml:space="preserve">A fragmented carrier configuration can consist of </w:t>
      </w:r>
      <w:proofErr w:type="spellStart"/>
      <w:r>
        <w:t>PCell</w:t>
      </w:r>
      <w:proofErr w:type="spellEnd"/>
      <w:r>
        <w:t xml:space="preserve"> + </w:t>
      </w:r>
      <w:proofErr w:type="spellStart"/>
      <w:r>
        <w:t>SCell</w:t>
      </w:r>
      <w:proofErr w:type="spellEnd"/>
      <w:r>
        <w:t xml:space="preserve"> and </w:t>
      </w:r>
      <w:proofErr w:type="spellStart"/>
      <w:r>
        <w:t>SCell</w:t>
      </w:r>
      <w:proofErr w:type="spellEnd"/>
      <w:r>
        <w:t xml:space="preserve"> + </w:t>
      </w:r>
      <w:proofErr w:type="spellStart"/>
      <w:r>
        <w:t>SCell</w:t>
      </w:r>
      <w:proofErr w:type="spellEnd"/>
      <w:r>
        <w:t xml:space="preserve">. </w:t>
      </w:r>
    </w:p>
    <w:p w14:paraId="591C2273" w14:textId="77777777" w:rsidR="001A267D" w:rsidRPr="001A267D" w:rsidRDefault="001A267D" w:rsidP="001A267D">
      <w:pPr>
        <w:rPr>
          <w:lang w:eastAsia="zh-CN"/>
        </w:rPr>
      </w:pPr>
    </w:p>
    <w:p w14:paraId="5FAB8A47" w14:textId="32D948D0" w:rsidR="001A267D" w:rsidRDefault="001A267D" w:rsidP="001A267D">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2</w:t>
      </w:r>
      <w:r w:rsidRPr="00C30E56">
        <w:rPr>
          <w:rFonts w:hint="eastAsia"/>
          <w:noProof/>
          <w:color w:val="FF0000"/>
          <w:lang w:eastAsia="zh-CN"/>
        </w:rPr>
        <w:t>&gt;</w:t>
      </w:r>
    </w:p>
    <w:p w14:paraId="06602189" w14:textId="77777777" w:rsidR="00D16180" w:rsidRDefault="00D16180" w:rsidP="009257DC">
      <w:pPr>
        <w:pStyle w:val="Heading1"/>
        <w:pBdr>
          <w:top w:val="none" w:sz="0" w:space="0" w:color="auto"/>
        </w:pBdr>
        <w:jc w:val="center"/>
        <w:rPr>
          <w:noProof/>
          <w:color w:val="FF0000"/>
          <w:lang w:eastAsia="zh-CN"/>
        </w:rPr>
      </w:pPr>
    </w:p>
    <w:p w14:paraId="32337A5C" w14:textId="114A8DA6" w:rsidR="009257DC" w:rsidRDefault="009257DC" w:rsidP="009257DC">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w:t>
      </w:r>
      <w:r w:rsidR="001A267D">
        <w:rPr>
          <w:noProof/>
          <w:color w:val="FF0000"/>
          <w:lang w:eastAsia="zh-CN"/>
        </w:rPr>
        <w:t>3</w:t>
      </w:r>
      <w:r w:rsidRPr="00C30E56">
        <w:rPr>
          <w:rFonts w:hint="eastAsia"/>
          <w:noProof/>
          <w:color w:val="FF0000"/>
          <w:lang w:eastAsia="zh-CN"/>
        </w:rPr>
        <w:t>&gt;</w:t>
      </w:r>
    </w:p>
    <w:p w14:paraId="0A4BB559" w14:textId="77777777" w:rsidR="007A4BFD" w:rsidRDefault="007A4BFD" w:rsidP="007A4BFD">
      <w:pPr>
        <w:pStyle w:val="Heading2"/>
        <w:rPr>
          <w:lang w:eastAsia="zh-TW"/>
        </w:rPr>
      </w:pPr>
      <w:bookmarkStart w:id="37" w:name="_Toc199176107"/>
      <w:r>
        <w:rPr>
          <w:lang w:eastAsia="zh-TW"/>
        </w:rPr>
        <w:t>8.2</w:t>
      </w:r>
      <w:r>
        <w:rPr>
          <w:lang w:eastAsia="zh-TW"/>
        </w:rPr>
        <w:tab/>
        <w:t>CA fallback and architecture switching</w:t>
      </w:r>
      <w:bookmarkEnd w:id="37"/>
      <w:r>
        <w:rPr>
          <w:lang w:eastAsia="zh-TW"/>
        </w:rPr>
        <w:t xml:space="preserve"> </w:t>
      </w:r>
    </w:p>
    <w:p w14:paraId="1578BE86" w14:textId="6FB31F68" w:rsidR="007A4BFD" w:rsidRDefault="007A4BFD" w:rsidP="007A4BFD">
      <w:r>
        <w:t xml:space="preserve">When either the in-gap interference or the self-interference is too high, the receiver is hard to maintain the </w:t>
      </w:r>
      <w:ins w:id="38" w:author="Apple Inc." w:date="2025-08-15T11:48:00Z" w16du:dateUtc="2025-08-15T18:48:00Z">
        <w:r w:rsidR="001411DF">
          <w:t>“</w:t>
        </w:r>
      </w:ins>
      <w:del w:id="39" w:author="Apple Inc." w:date="2025-08-15T11:48:00Z" w16du:dateUtc="2025-08-15T18:48:00Z">
        <w:r w:rsidDel="001411DF">
          <w:delText xml:space="preserve">shared receiving state, i.e., </w:delText>
        </w:r>
      </w:del>
      <w:r>
        <w:t>one R</w:t>
      </w:r>
      <w:r>
        <w:rPr>
          <w:rFonts w:eastAsia="SimSun"/>
          <w:lang w:val="en-US"/>
        </w:rPr>
        <w:t>x</w:t>
      </w:r>
      <w:r>
        <w:t xml:space="preserve"> RF chain</w:t>
      </w:r>
      <w:ins w:id="40" w:author="Apple Inc." w:date="2025-08-15T11:48:00Z" w16du:dateUtc="2025-08-15T18:48:00Z">
        <w:r w:rsidR="001411DF">
          <w:t>” mode</w:t>
        </w:r>
      </w:ins>
      <w:r>
        <w:t xml:space="preserve">, and the “fallback” behaviour needs to be studied. </w:t>
      </w:r>
      <w:proofErr w:type="gramStart"/>
      <w:r>
        <w:t>In order to</w:t>
      </w:r>
      <w:proofErr w:type="gramEnd"/>
      <w:r>
        <w:t xml:space="preserve"> make the application of this function more future-oriented, some higher</w:t>
      </w:r>
      <w:ins w:id="41" w:author="Apple Inc." w:date="2025-08-15T11:48:00Z" w16du:dateUtc="2025-08-15T18:48:00Z">
        <w:r w:rsidR="001411DF">
          <w:t>-order</w:t>
        </w:r>
      </w:ins>
      <w:r>
        <w:t xml:space="preserve"> CA combinations are also considered. </w:t>
      </w:r>
    </w:p>
    <w:p w14:paraId="5431CE14" w14:textId="77777777" w:rsidR="007A4BFD" w:rsidRDefault="007A4BFD" w:rsidP="007A4BFD">
      <w:r>
        <w:t xml:space="preserve">In total, two aspects should be involved when discussing fallback behaviour: “CA fallback” </w:t>
      </w:r>
      <w:r>
        <w:rPr>
          <w:lang w:val="en-US"/>
        </w:rPr>
        <w:t xml:space="preserve">and </w:t>
      </w:r>
      <w:r>
        <w:t>“architecture switching”.</w:t>
      </w:r>
    </w:p>
    <w:p w14:paraId="15BBC656" w14:textId="4A7206E4" w:rsidR="007A4BFD" w:rsidRDefault="007A4BFD" w:rsidP="007A4BFD">
      <w:r>
        <w:t xml:space="preserve">“CA fallback” means releasing at least one </w:t>
      </w:r>
      <w:proofErr w:type="spellStart"/>
      <w:r>
        <w:t>SCell</w:t>
      </w:r>
      <w:proofErr w:type="spellEnd"/>
      <w:r>
        <w:t xml:space="preserve"> in one band of the band combination, while </w:t>
      </w:r>
      <w:r>
        <w:rPr>
          <w:rFonts w:eastAsia="PMingLiU"/>
          <w:lang w:eastAsia="zh-TW"/>
        </w:rPr>
        <w:t>the “architecture switching” means the switching from “</w:t>
      </w:r>
      <w:r>
        <w:rPr>
          <w:rFonts w:eastAsia="SimSun"/>
          <w:lang w:val="en-US"/>
        </w:rPr>
        <w:t>One</w:t>
      </w:r>
      <w:r>
        <w:rPr>
          <w:rFonts w:eastAsia="PMingLiU"/>
          <w:lang w:eastAsia="zh-TW"/>
        </w:rPr>
        <w:t xml:space="preserve"> Rx RF chain</w:t>
      </w:r>
      <w:r>
        <w:rPr>
          <w:rFonts w:eastAsia="SimSun"/>
          <w:lang w:val="en-US"/>
        </w:rPr>
        <w:t xml:space="preserve"> (aka. full</w:t>
      </w:r>
      <w:ins w:id="42" w:author="Apple Inc." w:date="2025-08-15T11:49:00Z" w16du:dateUtc="2025-08-15T18:49:00Z">
        <w:r w:rsidR="00CA7E8D">
          <w:rPr>
            <w:rFonts w:eastAsia="SimSun"/>
            <w:lang w:val="en-US"/>
          </w:rPr>
          <w:t>y</w:t>
        </w:r>
      </w:ins>
      <w:r>
        <w:rPr>
          <w:rFonts w:eastAsia="SimSun"/>
          <w:lang w:val="en-US"/>
        </w:rPr>
        <w:t xml:space="preserve"> shared Rx RF chain)</w:t>
      </w:r>
      <w:r>
        <w:rPr>
          <w:rFonts w:eastAsia="PMingLiU"/>
          <w:lang w:eastAsia="zh-TW"/>
        </w:rPr>
        <w:t xml:space="preserve">” to legacy CA </w:t>
      </w:r>
      <w:proofErr w:type="gramStart"/>
      <w:r>
        <w:rPr>
          <w:rFonts w:eastAsia="PMingLiU"/>
          <w:lang w:eastAsia="zh-TW"/>
        </w:rPr>
        <w:t>architecture  [</w:t>
      </w:r>
      <w:proofErr w:type="gramEnd"/>
      <w:r>
        <w:rPr>
          <w:rFonts w:eastAsia="PMingLiU"/>
          <w:lang w:eastAsia="zh-TW"/>
        </w:rPr>
        <w:t>44]</w:t>
      </w:r>
      <w:r>
        <w:rPr>
          <w:rFonts w:eastAsia="SimSun"/>
          <w:lang w:val="en-US"/>
        </w:rPr>
        <w:t xml:space="preserve">, where legacy CA architecture includes </w:t>
      </w:r>
      <w:r>
        <w:rPr>
          <w:rFonts w:eastAsia="PMingLiU"/>
          <w:lang w:eastAsia="zh-TW"/>
        </w:rPr>
        <w:t>fully</w:t>
      </w:r>
      <w:r>
        <w:rPr>
          <w:rFonts w:eastAsia="SimSun"/>
          <w:lang w:val="en-US"/>
        </w:rPr>
        <w:t xml:space="preserve"> </w:t>
      </w:r>
      <w:r>
        <w:rPr>
          <w:rFonts w:eastAsia="PMingLiU"/>
          <w:lang w:eastAsia="zh-TW"/>
        </w:rPr>
        <w:t>separated</w:t>
      </w:r>
      <w:r>
        <w:rPr>
          <w:rFonts w:eastAsia="SimSun"/>
          <w:lang w:val="en-US"/>
        </w:rPr>
        <w:t xml:space="preserve"> Rx chain and </w:t>
      </w:r>
      <w:r>
        <w:rPr>
          <w:rFonts w:eastAsia="PMingLiU"/>
          <w:lang w:eastAsia="zh-TW"/>
        </w:rPr>
        <w:t>partially</w:t>
      </w:r>
      <w:r>
        <w:rPr>
          <w:rFonts w:eastAsia="SimSun"/>
          <w:lang w:val="en-US"/>
        </w:rPr>
        <w:t xml:space="preserve"> </w:t>
      </w:r>
      <w:r>
        <w:rPr>
          <w:rFonts w:eastAsia="PMingLiU"/>
          <w:lang w:eastAsia="zh-TW"/>
        </w:rPr>
        <w:t>shared</w:t>
      </w:r>
      <w:r>
        <w:rPr>
          <w:rFonts w:eastAsia="SimSun"/>
          <w:lang w:val="en-US"/>
        </w:rPr>
        <w:t xml:space="preserve"> Rx </w:t>
      </w:r>
      <w:proofErr w:type="gramStart"/>
      <w:r>
        <w:rPr>
          <w:rFonts w:eastAsia="SimSun"/>
          <w:lang w:val="en-US"/>
        </w:rPr>
        <w:t>chain</w:t>
      </w:r>
      <w:r>
        <w:rPr>
          <w:rFonts w:eastAsia="PMingLiU"/>
          <w:lang w:eastAsia="zh-TW"/>
        </w:rPr>
        <w:t>.When</w:t>
      </w:r>
      <w:proofErr w:type="gramEnd"/>
      <w:r>
        <w:rPr>
          <w:rFonts w:eastAsia="PMingLiU"/>
          <w:lang w:eastAsia="zh-TW"/>
        </w:rPr>
        <w:t xml:space="preserve"> there is only one component carrier in one band, it is natur</w:t>
      </w:r>
      <w:ins w:id="43" w:author="Apple Inc." w:date="2025-08-15T11:49:00Z" w16du:dateUtc="2025-08-15T18:49:00Z">
        <w:r w:rsidR="00CA7E8D">
          <w:rPr>
            <w:rFonts w:eastAsia="PMingLiU"/>
            <w:lang w:eastAsia="zh-TW"/>
          </w:rPr>
          <w:t>al</w:t>
        </w:r>
      </w:ins>
      <w:del w:id="44" w:author="Apple Inc." w:date="2025-08-15T11:49:00Z" w16du:dateUtc="2025-08-15T18:49:00Z">
        <w:r w:rsidDel="00CA7E8D">
          <w:rPr>
            <w:rFonts w:eastAsia="PMingLiU"/>
            <w:lang w:eastAsia="zh-TW"/>
          </w:rPr>
          <w:delText>e</w:delText>
        </w:r>
      </w:del>
      <w:r>
        <w:rPr>
          <w:rFonts w:eastAsia="PMingLiU"/>
          <w:lang w:eastAsia="zh-TW"/>
        </w:rPr>
        <w:t xml:space="preserve"> that UE RF hardware is also configured to legacy architecture for single carrier in the band.</w:t>
      </w:r>
    </w:p>
    <w:p w14:paraId="5FB48863" w14:textId="77777777" w:rsidR="007A4BFD" w:rsidRDefault="007A4BFD" w:rsidP="007A4BFD">
      <w:r>
        <w:t>When categorizing “CA fallback”, the following scenarios are involved:</w:t>
      </w:r>
    </w:p>
    <w:p w14:paraId="2BE1322E" w14:textId="77777777" w:rsidR="007A4BFD" w:rsidRDefault="007A4BFD" w:rsidP="007A4BFD">
      <w:pPr>
        <w:pStyle w:val="B10"/>
        <w:rPr>
          <w:rFonts w:eastAsia="PMingLiU"/>
        </w:rPr>
      </w:pPr>
      <w:r>
        <w:rPr>
          <w:rFonts w:eastAsia="PMingLiU"/>
        </w:rPr>
        <w:t xml:space="preserve">a.) Legacy CA combination falls back to lower order CA </w:t>
      </w:r>
    </w:p>
    <w:p w14:paraId="794EDDFB" w14:textId="77777777" w:rsidR="007A4BFD" w:rsidRDefault="007A4BFD" w:rsidP="007A4BFD">
      <w:pPr>
        <w:pStyle w:val="B20"/>
      </w:pPr>
      <w:r>
        <w:t>-</w:t>
      </w:r>
      <w:r>
        <w:tab/>
        <w:t>Legacy CA combination belongs to mix of inter-band CA and intra-band CA with more than 2CCs, etc.</w:t>
      </w:r>
    </w:p>
    <w:p w14:paraId="61A6ED21" w14:textId="77777777" w:rsidR="007A4BFD" w:rsidRDefault="007A4BFD" w:rsidP="007A4BFD">
      <w:pPr>
        <w:pStyle w:val="B10"/>
        <w:rPr>
          <w:rFonts w:eastAsia="PMingLiU"/>
        </w:rPr>
      </w:pPr>
      <w:r>
        <w:rPr>
          <w:rFonts w:eastAsia="PMingLiU"/>
        </w:rPr>
        <w:t xml:space="preserve">b.) Legacy CA combination falls back to “non-CA” mode </w:t>
      </w:r>
    </w:p>
    <w:p w14:paraId="5BE3EA12" w14:textId="77777777" w:rsidR="007A4BFD" w:rsidRDefault="007A4BFD" w:rsidP="007A4BFD">
      <w:pPr>
        <w:pStyle w:val="B20"/>
        <w:rPr>
          <w:lang w:eastAsia="zh-CN"/>
        </w:rPr>
      </w:pPr>
      <w:r>
        <w:t>-</w:t>
      </w:r>
      <w:r>
        <w:tab/>
        <w:t>Legacy CA combination belongs to intra-band CA combination with 2CCs.</w:t>
      </w:r>
    </w:p>
    <w:p w14:paraId="5197A1A2" w14:textId="77777777" w:rsidR="007A4BFD" w:rsidRDefault="007A4BFD" w:rsidP="007A4BFD">
      <w:r>
        <w:t>When categorizing “architecture switching”, the following scenarios are involved:</w:t>
      </w:r>
    </w:p>
    <w:p w14:paraId="4120AFAC" w14:textId="77777777" w:rsidR="007A4BFD" w:rsidRDefault="007A4BFD" w:rsidP="007A4BFD">
      <w:pPr>
        <w:pStyle w:val="B10"/>
        <w:rPr>
          <w:rFonts w:eastAsia="PMingLiU"/>
        </w:rPr>
      </w:pPr>
      <w:r>
        <w:rPr>
          <w:rFonts w:eastAsia="PMingLiU"/>
        </w:rPr>
        <w:t>a.) Architecture switches between “partially shared Rx RF chain” mode and “one Rx RF chain” mode</w:t>
      </w:r>
    </w:p>
    <w:p w14:paraId="1E0041F0" w14:textId="77777777" w:rsidR="007A4BFD" w:rsidRDefault="007A4BFD" w:rsidP="007A4BFD">
      <w:pPr>
        <w:pStyle w:val="B10"/>
        <w:rPr>
          <w:rFonts w:eastAsia="PMingLiU"/>
        </w:rPr>
      </w:pPr>
      <w:r>
        <w:rPr>
          <w:rFonts w:eastAsia="PMingLiU"/>
        </w:rPr>
        <w:t>b.) Architecture switches between “fully separate Rx RF chain” mode and “one Rx RF chain” mode</w:t>
      </w:r>
    </w:p>
    <w:p w14:paraId="0AEE4F9C" w14:textId="77777777" w:rsidR="007A4BFD" w:rsidRDefault="007A4BFD" w:rsidP="007A4BFD">
      <w:pPr>
        <w:rPr>
          <w:lang w:eastAsia="zh-CN"/>
        </w:rPr>
      </w:pPr>
      <w:r>
        <w:t>Based on the analysis above, the fallback behaviour should be</w:t>
      </w:r>
      <w:del w:id="45" w:author="Apple Inc." w:date="2025-08-15T11:49:00Z" w16du:dateUtc="2025-08-15T18:49:00Z">
        <w:r w:rsidDel="00ED18DB">
          <w:delText xml:space="preserve"> totally</w:delText>
        </w:r>
      </w:del>
      <w:r>
        <w:t xml:space="preserve"> divided into the following three scenarios:</w:t>
      </w:r>
    </w:p>
    <w:p w14:paraId="7370C8B8" w14:textId="77777777" w:rsidR="007A4BFD" w:rsidRDefault="007A4BFD" w:rsidP="007A4BFD">
      <w:pPr>
        <w:pStyle w:val="B10"/>
        <w:rPr>
          <w:rFonts w:eastAsia="PMingLiU"/>
        </w:rPr>
      </w:pPr>
      <w:r>
        <w:rPr>
          <w:rFonts w:eastAsia="PMingLiU"/>
        </w:rPr>
        <w:t>a.) Scenario 1: CA fallback without architecture switching</w:t>
      </w:r>
    </w:p>
    <w:p w14:paraId="48D12BC3" w14:textId="77777777" w:rsidR="007A4BFD" w:rsidRDefault="007A4BFD" w:rsidP="007A4BFD">
      <w:pPr>
        <w:pStyle w:val="B10"/>
        <w:rPr>
          <w:rFonts w:eastAsia="PMingLiU"/>
        </w:rPr>
      </w:pPr>
      <w:r>
        <w:rPr>
          <w:rFonts w:eastAsia="PMingLiU"/>
        </w:rPr>
        <w:t>b.) Scenario 2: CA fallback with architecture switching</w:t>
      </w:r>
    </w:p>
    <w:p w14:paraId="1B88A77E" w14:textId="77777777" w:rsidR="007A4BFD" w:rsidRDefault="007A4BFD" w:rsidP="007A4BFD">
      <w:pPr>
        <w:pStyle w:val="B10"/>
        <w:rPr>
          <w:rFonts w:eastAsia="PMingLiU"/>
        </w:rPr>
      </w:pPr>
      <w:r>
        <w:rPr>
          <w:rFonts w:eastAsia="PMingLiU"/>
        </w:rPr>
        <w:t>c.) Scenario 3: architecture switching without CA fallback</w:t>
      </w:r>
    </w:p>
    <w:p w14:paraId="648E4378" w14:textId="77777777" w:rsidR="007A4BFD" w:rsidRDefault="007A4BFD" w:rsidP="007A4BFD">
      <w:pPr>
        <w:rPr>
          <w:lang w:eastAsia="zh-CN"/>
        </w:rPr>
      </w:pPr>
      <w:r>
        <w:t xml:space="preserve">Below Figure 8.2-1 is an example to illustrate how the UE’s work mode transfers from </w:t>
      </w:r>
      <w:r>
        <w:rPr>
          <w:rFonts w:eastAsia="PMingLiU"/>
          <w:lang w:eastAsia="zh-TW"/>
        </w:rPr>
        <w:t>“</w:t>
      </w:r>
      <w:r>
        <w:rPr>
          <w:rFonts w:eastAsia="SimSun"/>
          <w:lang w:val="en-US"/>
        </w:rPr>
        <w:t>one</w:t>
      </w:r>
      <w:r>
        <w:rPr>
          <w:rFonts w:eastAsia="PMingLiU"/>
          <w:lang w:eastAsia="zh-TW"/>
        </w:rPr>
        <w:t xml:space="preserve"> Rx RF chain” to scenarios 1~3. The figure is generated based on Figure 3 in [45] and Figure 1 in [44].</w:t>
      </w:r>
    </w:p>
    <w:p w14:paraId="40BF435C" w14:textId="77777777" w:rsidR="007A4BFD" w:rsidRDefault="007A4BFD" w:rsidP="007A4BFD">
      <w:pPr>
        <w:spacing w:before="120"/>
        <w:jc w:val="both"/>
        <w:rPr>
          <w:b/>
        </w:rPr>
      </w:pPr>
      <w:r>
        <w:rPr>
          <w:b/>
        </w:rPr>
        <w:lastRenderedPageBreak/>
        <w:t xml:space="preserve"> </w:t>
      </w:r>
      <w:r w:rsidRPr="00DD1703">
        <w:rPr>
          <w:b/>
          <w:noProof/>
          <w:lang w:val="en-US" w:eastAsia="zh-TW"/>
        </w:rPr>
        <w:drawing>
          <wp:inline distT="0" distB="0" distL="0" distR="0" wp14:anchorId="69E79150" wp14:editId="69A94739">
            <wp:extent cx="6122035" cy="2240280"/>
            <wp:effectExtent l="0" t="0" r="0" b="7620"/>
            <wp:docPr id="7" name="圖片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A screen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2240280"/>
                    </a:xfrm>
                    <a:prstGeom prst="rect">
                      <a:avLst/>
                    </a:prstGeom>
                    <a:noFill/>
                    <a:ln>
                      <a:noFill/>
                    </a:ln>
                  </pic:spPr>
                </pic:pic>
              </a:graphicData>
            </a:graphic>
          </wp:inline>
        </w:drawing>
      </w:r>
    </w:p>
    <w:p w14:paraId="0488086D" w14:textId="77777777" w:rsidR="007A4BFD" w:rsidRDefault="007A4BFD" w:rsidP="007A4BFD">
      <w:pPr>
        <w:pStyle w:val="TF"/>
        <w:rPr>
          <w:rFonts w:eastAsia="DengXian"/>
        </w:rPr>
      </w:pPr>
      <w:r>
        <w:rPr>
          <w:rFonts w:eastAsia="DengXian"/>
        </w:rPr>
        <w:t>Figure 8.2-1: Fall-back behaviour, scenarios 1~3</w:t>
      </w:r>
    </w:p>
    <w:p w14:paraId="71B7F591" w14:textId="20F36B2B" w:rsidR="007A4BFD" w:rsidRDefault="007A4BFD" w:rsidP="007A4BFD">
      <w:pPr>
        <w:jc w:val="both"/>
        <w:rPr>
          <w:rFonts w:eastAsia="PMingLiU"/>
          <w:lang w:val="en-US" w:eastAsia="zh-TW"/>
        </w:rPr>
      </w:pPr>
      <w:r>
        <w:t xml:space="preserve">For scenario 1, </w:t>
      </w:r>
      <w:r>
        <w:rPr>
          <w:lang w:val="en-US"/>
        </w:rPr>
        <w:t xml:space="preserve">it </w:t>
      </w:r>
      <w:r>
        <w:t>does</w:t>
      </w:r>
      <w:ins w:id="46" w:author="Apple Inc." w:date="2025-08-15T11:50:00Z" w16du:dateUtc="2025-08-15T18:50:00Z">
        <w:r w:rsidR="00242D07">
          <w:t xml:space="preserve"> not</w:t>
        </w:r>
      </w:ins>
      <w:del w:id="47" w:author="Apple Inc." w:date="2025-08-15T11:50:00Z" w16du:dateUtc="2025-08-15T18:50:00Z">
        <w:r w:rsidDel="00242D07">
          <w:delText>n’t</w:delText>
        </w:r>
      </w:del>
      <w:r>
        <w:t xml:space="preserve"> require additional UE capability </w:t>
      </w:r>
      <w:ins w:id="48" w:author="Apple Inc." w:date="2025-08-15T11:50:00Z" w16du:dateUtc="2025-08-15T18:50:00Z">
        <w:r w:rsidR="00242D07">
          <w:t>or</w:t>
        </w:r>
      </w:ins>
      <w:del w:id="49" w:author="Apple Inc." w:date="2025-08-15T11:50:00Z" w16du:dateUtc="2025-08-15T18:50:00Z">
        <w:r w:rsidDel="00242D07">
          <w:delText>and</w:delText>
        </w:r>
      </w:del>
      <w:r>
        <w:t xml:space="preserve"> network configuration</w:t>
      </w:r>
      <w:ins w:id="50" w:author="Apple Inc." w:date="2025-08-15T11:51:00Z" w16du:dateUtc="2025-08-15T18:51:00Z">
        <w:r w:rsidR="00242D07">
          <w:t xml:space="preserve">, assuming </w:t>
        </w:r>
        <w:r w:rsidR="00242D07" w:rsidRPr="00242D07">
          <w:t>normal CA reconfiguration from the network to enable the fallback is still required</w:t>
        </w:r>
      </w:ins>
      <w:r>
        <w:t xml:space="preserve">. </w:t>
      </w:r>
      <w:r>
        <w:rPr>
          <w:rFonts w:eastAsia="MS Mincho"/>
          <w:lang w:eastAsia="ja-JP"/>
        </w:rPr>
        <w:t xml:space="preserve">As a default, </w:t>
      </w:r>
      <w:r>
        <w:t>any UE support</w:t>
      </w:r>
      <w:ins w:id="51" w:author="Apple Inc." w:date="2025-08-15T11:52:00Z" w16du:dateUtc="2025-08-15T18:52:00Z">
        <w:r w:rsidR="00242D07">
          <w:t>ing</w:t>
        </w:r>
      </w:ins>
      <w:del w:id="52" w:author="Apple Inc." w:date="2025-08-15T11:52:00Z" w16du:dateUtc="2025-08-15T18:52:00Z">
        <w:r w:rsidDel="00242D07">
          <w:delText>s</w:delText>
        </w:r>
      </w:del>
      <w:del w:id="53" w:author="Apple Inc." w:date="2025-08-15T11:53:00Z" w16du:dateUtc="2025-08-15T18:53:00Z">
        <w:r w:rsidDel="00242D07">
          <w:delText xml:space="preserve"> the</w:delText>
        </w:r>
      </w:del>
      <w:r>
        <w:t xml:space="preserve"> </w:t>
      </w:r>
      <w:r>
        <w:rPr>
          <w:rFonts w:eastAsia="PMingLiU"/>
          <w:lang w:eastAsia="zh-TW"/>
        </w:rPr>
        <w:t>“</w:t>
      </w:r>
      <w:r>
        <w:rPr>
          <w:rFonts w:eastAsia="SimSun"/>
          <w:lang w:val="en-US"/>
        </w:rPr>
        <w:t>one</w:t>
      </w:r>
      <w:r>
        <w:rPr>
          <w:rFonts w:eastAsia="PMingLiU"/>
          <w:lang w:eastAsia="zh-TW"/>
        </w:rPr>
        <w:t xml:space="preserve"> Rx RF chain” </w:t>
      </w:r>
      <w:del w:id="54" w:author="Apple Inc." w:date="2025-08-15T11:53:00Z" w16du:dateUtc="2025-08-15T18:53:00Z">
        <w:r w:rsidDel="00242D07">
          <w:rPr>
            <w:rFonts w:eastAsia="PMingLiU"/>
            <w:lang w:eastAsia="zh-TW"/>
          </w:rPr>
          <w:delText xml:space="preserve">will </w:delText>
        </w:r>
      </w:del>
      <w:r>
        <w:rPr>
          <w:rFonts w:eastAsia="PMingLiU"/>
          <w:lang w:eastAsia="zh-TW"/>
        </w:rPr>
        <w:t>support</w:t>
      </w:r>
      <w:ins w:id="55" w:author="Apple Inc." w:date="2025-08-15T11:53:00Z" w16du:dateUtc="2025-08-15T18:53:00Z">
        <w:r w:rsidR="00242D07">
          <w:rPr>
            <w:rFonts w:eastAsia="PMingLiU"/>
            <w:lang w:eastAsia="zh-TW"/>
          </w:rPr>
          <w:t>s</w:t>
        </w:r>
      </w:ins>
      <w:r>
        <w:rPr>
          <w:rFonts w:eastAsia="PMingLiU"/>
          <w:lang w:eastAsia="zh-TW"/>
        </w:rPr>
        <w:t xml:space="preserve"> </w:t>
      </w:r>
      <w:del w:id="56" w:author="Apple Inc." w:date="2025-08-15T11:53:00Z" w16du:dateUtc="2025-08-15T18:53:00Z">
        <w:r w:rsidDel="00242D07">
          <w:rPr>
            <w:rFonts w:eastAsia="PMingLiU"/>
            <w:lang w:eastAsia="zh-TW"/>
          </w:rPr>
          <w:delText xml:space="preserve">the </w:delText>
        </w:r>
      </w:del>
      <w:r>
        <w:rPr>
          <w:rFonts w:eastAsia="PMingLiU"/>
          <w:lang w:eastAsia="zh-TW"/>
        </w:rPr>
        <w:t>Scenario 1 as the legacy CA fallback configuration. From network point of view, if the performance on CC2 is not at satisfactory level, the network could just release the CC2 using existing CA operation process. Based on the evaluation result in section 7, the performance loss of “</w:t>
      </w:r>
      <w:r>
        <w:rPr>
          <w:rFonts w:eastAsia="SimSun"/>
          <w:lang w:val="en-US"/>
        </w:rPr>
        <w:t xml:space="preserve">one </w:t>
      </w:r>
      <w:r>
        <w:rPr>
          <w:rFonts w:eastAsia="PMingLiU"/>
          <w:lang w:eastAsia="zh-TW"/>
        </w:rPr>
        <w:t xml:space="preserve">Rx RF chain” is comparable with that of the other CA configurations </w:t>
      </w:r>
      <w:ins w:id="57" w:author="Apple Inc." w:date="2025-08-15T11:54:00Z" w16du:dateUtc="2025-08-15T18:54:00Z">
        <w:r w:rsidR="00242D07">
          <w:rPr>
            <w:color w:val="000000" w:themeColor="text1"/>
          </w:rPr>
          <w:t xml:space="preserve">due to interference such as </w:t>
        </w:r>
        <w:r w:rsidR="00242D07" w:rsidRPr="00104C2D">
          <w:rPr>
            <w:color w:val="000000" w:themeColor="text1"/>
          </w:rPr>
          <w:t>UL harmonic</w:t>
        </w:r>
        <w:r w:rsidR="00242D07">
          <w:rPr>
            <w:color w:val="000000" w:themeColor="text1"/>
          </w:rPr>
          <w:t xml:space="preserve">, intermodulation, limited </w:t>
        </w:r>
        <w:r w:rsidR="00242D07" w:rsidRPr="00104C2D">
          <w:rPr>
            <w:color w:val="000000" w:themeColor="text1"/>
          </w:rPr>
          <w:t>cross band isolation</w:t>
        </w:r>
        <w:r w:rsidR="00242D07">
          <w:rPr>
            <w:color w:val="000000" w:themeColor="text1"/>
          </w:rPr>
          <w:t xml:space="preserve">, etc. </w:t>
        </w:r>
      </w:ins>
      <w:r>
        <w:rPr>
          <w:rFonts w:eastAsia="PMingLiU"/>
          <w:lang w:eastAsia="zh-TW"/>
        </w:rPr>
        <w:t>in the RAN4 specification. It</w:t>
      </w:r>
      <w:ins w:id="58" w:author="Apple Inc." w:date="2025-08-15T11:54:00Z" w16du:dateUtc="2025-08-15T18:54:00Z">
        <w:r w:rsidR="00242D07">
          <w:rPr>
            <w:rFonts w:eastAsia="PMingLiU"/>
            <w:lang w:eastAsia="zh-TW"/>
          </w:rPr>
          <w:t xml:space="preserve"> is</w:t>
        </w:r>
      </w:ins>
      <w:del w:id="59" w:author="Apple Inc." w:date="2025-08-15T11:54:00Z" w16du:dateUtc="2025-08-15T18:54:00Z">
        <w:r w:rsidDel="00242D07">
          <w:rPr>
            <w:rFonts w:eastAsia="PMingLiU"/>
            <w:lang w:eastAsia="zh-TW"/>
          </w:rPr>
          <w:delText>’s</w:delText>
        </w:r>
      </w:del>
      <w:r>
        <w:rPr>
          <w:rFonts w:eastAsia="PMingLiU"/>
          <w:lang w:eastAsia="zh-TW"/>
        </w:rPr>
        <w:t xml:space="preserve"> therefore feasible to handle the CA configuration with “</w:t>
      </w:r>
      <w:r>
        <w:rPr>
          <w:rFonts w:eastAsia="SimSun"/>
          <w:lang w:val="en-US"/>
        </w:rPr>
        <w:t xml:space="preserve">one </w:t>
      </w:r>
      <w:r>
        <w:rPr>
          <w:rFonts w:eastAsia="PMingLiU"/>
          <w:lang w:eastAsia="zh-TW"/>
        </w:rPr>
        <w:t xml:space="preserve">Rx RF chain” as a normal CA configuration. It is also beneficial for early deployment of the fragmented carrier feature without requiring upgrading the network. On the other hand, as [46] pointed out, in some cases </w:t>
      </w:r>
      <w:del w:id="60" w:author="Apple Inc." w:date="2025-08-15T11:54:00Z" w16du:dateUtc="2025-08-15T18:54:00Z">
        <w:r w:rsidDel="00242D07">
          <w:rPr>
            <w:rFonts w:eastAsia="PMingLiU"/>
            <w:lang w:eastAsia="zh-TW"/>
          </w:rPr>
          <w:delText xml:space="preserve">the </w:delText>
        </w:r>
      </w:del>
      <w:r>
        <w:rPr>
          <w:rFonts w:eastAsia="PMingLiU"/>
          <w:lang w:eastAsia="zh-TW"/>
        </w:rPr>
        <w:t>Scenario 1 might not be the best choice from network’s point of view if</w:t>
      </w:r>
      <w:del w:id="61" w:author="Apple Inc." w:date="2025-08-15T11:55:00Z" w16du:dateUtc="2025-08-15T18:55:00Z">
        <w:r w:rsidDel="00242D07">
          <w:rPr>
            <w:rFonts w:eastAsia="PMingLiU"/>
            <w:lang w:eastAsia="zh-TW"/>
          </w:rPr>
          <w:delText xml:space="preserve"> the</w:delText>
        </w:r>
      </w:del>
      <w:r>
        <w:rPr>
          <w:rFonts w:eastAsia="PMingLiU"/>
          <w:lang w:eastAsia="zh-TW"/>
        </w:rPr>
        <w:t xml:space="preserve"> CC2 has larger bandwidth than CC3, or </w:t>
      </w:r>
      <w:del w:id="62" w:author="Apple Inc." w:date="2025-08-15T11:55:00Z" w16du:dateUtc="2025-08-15T18:55:00Z">
        <w:r w:rsidDel="00242D07">
          <w:rPr>
            <w:rFonts w:eastAsia="PMingLiU"/>
            <w:lang w:eastAsia="zh-TW"/>
          </w:rPr>
          <w:delText xml:space="preserve">the </w:delText>
        </w:r>
      </w:del>
      <w:r>
        <w:rPr>
          <w:rFonts w:eastAsia="PMingLiU"/>
          <w:lang w:eastAsia="zh-TW"/>
        </w:rPr>
        <w:t xml:space="preserve">CC2 could achieve better channel quality using legacy CA architecture than CC3. </w:t>
      </w:r>
      <w:del w:id="63" w:author="Apple Inc." w:date="2025-08-15T11:55:00Z" w16du:dateUtc="2025-08-15T18:55:00Z">
        <w:r w:rsidDel="00242D07">
          <w:rPr>
            <w:rFonts w:eastAsia="PMingLiU"/>
            <w:lang w:eastAsia="zh-TW"/>
          </w:rPr>
          <w:delText xml:space="preserve">The </w:delText>
        </w:r>
      </w:del>
      <w:r>
        <w:rPr>
          <w:rFonts w:eastAsia="PMingLiU"/>
          <w:lang w:eastAsia="zh-TW"/>
        </w:rPr>
        <w:t>Scenario 2 is thus considered</w:t>
      </w:r>
      <w:r>
        <w:rPr>
          <w:rFonts w:eastAsia="PMingLiU"/>
          <w:lang w:val="en-US" w:eastAsia="zh-TW"/>
        </w:rPr>
        <w:t>.</w:t>
      </w:r>
    </w:p>
    <w:p w14:paraId="3954AFD1" w14:textId="555E098C" w:rsidR="007A4BFD" w:rsidRDefault="005C6DB0" w:rsidP="007A4BFD">
      <w:pPr>
        <w:jc w:val="both"/>
        <w:rPr>
          <w:rFonts w:eastAsia="PMingLiU"/>
          <w:lang w:val="en-US" w:eastAsia="zh-TW"/>
        </w:rPr>
      </w:pPr>
      <w:ins w:id="64" w:author="Apple Inc." w:date="2025-08-15T11:58:00Z" w16du:dateUtc="2025-08-15T18:58:00Z">
        <w:r>
          <w:t xml:space="preserve">For </w:t>
        </w:r>
      </w:ins>
      <w:del w:id="65" w:author="Apple Inc." w:date="2025-08-15T11:55:00Z" w16du:dateUtc="2025-08-15T18:55:00Z">
        <w:r w:rsidR="007A4BFD" w:rsidDel="005C6DB0">
          <w:delText xml:space="preserve">For </w:delText>
        </w:r>
      </w:del>
      <w:ins w:id="66" w:author="Apple Inc." w:date="2025-08-15T11:55:00Z" w16du:dateUtc="2025-08-15T18:55:00Z">
        <w:r>
          <w:t>S</w:t>
        </w:r>
      </w:ins>
      <w:del w:id="67" w:author="Apple Inc." w:date="2025-08-15T11:55:00Z" w16du:dateUtc="2025-08-15T18:55:00Z">
        <w:r w:rsidR="007A4BFD" w:rsidDel="005C6DB0">
          <w:delText>s</w:delText>
        </w:r>
      </w:del>
      <w:r w:rsidR="007A4BFD">
        <w:t>cenario 2</w:t>
      </w:r>
      <w:ins w:id="68" w:author="Apple Inc." w:date="2025-08-15T11:58:00Z" w16du:dateUtc="2025-08-15T18:58:00Z">
        <w:r>
          <w:t>, it</w:t>
        </w:r>
      </w:ins>
      <w:ins w:id="69" w:author="Apple Inc." w:date="2025-08-15T11:55:00Z" w16du:dateUtc="2025-08-15T18:55:00Z">
        <w:r>
          <w:t xml:space="preserve"> </w:t>
        </w:r>
      </w:ins>
      <w:del w:id="70" w:author="Apple Inc." w:date="2025-08-15T11:55:00Z" w16du:dateUtc="2025-08-15T18:55:00Z">
        <w:r w:rsidR="007A4BFD" w:rsidDel="005C6DB0">
          <w:delText xml:space="preserve">, </w:delText>
        </w:r>
        <w:r w:rsidR="007A4BFD" w:rsidDel="005C6DB0">
          <w:rPr>
            <w:lang w:val="en-US"/>
          </w:rPr>
          <w:delText>i</w:delText>
        </w:r>
        <w:r w:rsidR="007A4BFD" w:rsidDel="005C6DB0">
          <w:rPr>
            <w:rFonts w:eastAsia="PMingLiU"/>
            <w:lang w:val="en-US" w:eastAsia="zh-TW"/>
          </w:rPr>
          <w:delText xml:space="preserve">t </w:delText>
        </w:r>
      </w:del>
      <w:r w:rsidR="007A4BFD">
        <w:rPr>
          <w:rFonts w:eastAsia="PMingLiU"/>
          <w:lang w:eastAsia="zh-TW"/>
        </w:rPr>
        <w:t xml:space="preserve">keeps </w:t>
      </w:r>
      <w:del w:id="71" w:author="Apple Inc." w:date="2025-08-15T11:55:00Z" w16du:dateUtc="2025-08-15T18:55:00Z">
        <w:r w:rsidR="007A4BFD" w:rsidDel="005C6DB0">
          <w:rPr>
            <w:rFonts w:eastAsia="PMingLiU"/>
            <w:lang w:eastAsia="zh-TW"/>
          </w:rPr>
          <w:delText xml:space="preserve">the </w:delText>
        </w:r>
      </w:del>
      <w:r w:rsidR="007A4BFD">
        <w:rPr>
          <w:rFonts w:eastAsia="PMingLiU"/>
          <w:lang w:eastAsia="zh-TW"/>
        </w:rPr>
        <w:t xml:space="preserve">CC2 and releases CC3 if the network decides </w:t>
      </w:r>
      <w:del w:id="72" w:author="Apple Inc." w:date="2025-08-15T11:56:00Z" w16du:dateUtc="2025-08-15T18:56:00Z">
        <w:r w:rsidR="007A4BFD" w:rsidDel="005C6DB0">
          <w:rPr>
            <w:rFonts w:eastAsia="PMingLiU"/>
            <w:lang w:eastAsia="zh-TW"/>
          </w:rPr>
          <w:delText xml:space="preserve">the </w:delText>
        </w:r>
      </w:del>
      <w:r w:rsidR="007A4BFD">
        <w:rPr>
          <w:rFonts w:eastAsia="PMingLiU"/>
          <w:lang w:eastAsia="zh-TW"/>
        </w:rPr>
        <w:t xml:space="preserve">CC2 could provide </w:t>
      </w:r>
      <w:r w:rsidR="007A4BFD">
        <w:rPr>
          <w:rFonts w:eastAsia="MS Mincho"/>
          <w:lang w:eastAsia="ja-JP"/>
        </w:rPr>
        <w:t xml:space="preserve">what the network expects with </w:t>
      </w:r>
      <w:r w:rsidR="007A4BFD">
        <w:rPr>
          <w:rFonts w:eastAsia="PMingLiU"/>
          <w:lang w:eastAsia="zh-TW"/>
        </w:rPr>
        <w:t xml:space="preserve">better performance than CC3. This </w:t>
      </w:r>
      <w:ins w:id="73" w:author="Apple Inc." w:date="2025-08-15T11:56:00Z" w16du:dateUtc="2025-08-15T18:56:00Z">
        <w:r>
          <w:rPr>
            <w:rFonts w:eastAsia="PMingLiU"/>
            <w:lang w:eastAsia="zh-TW"/>
          </w:rPr>
          <w:t>s</w:t>
        </w:r>
      </w:ins>
      <w:del w:id="74" w:author="Apple Inc." w:date="2025-08-15T11:56:00Z" w16du:dateUtc="2025-08-15T18:56:00Z">
        <w:r w:rsidR="007A4BFD" w:rsidDel="005C6DB0">
          <w:rPr>
            <w:rFonts w:eastAsia="PMingLiU"/>
            <w:lang w:eastAsia="zh-TW"/>
          </w:rPr>
          <w:delText>S</w:delText>
        </w:r>
      </w:del>
      <w:r w:rsidR="007A4BFD">
        <w:rPr>
          <w:rFonts w:eastAsia="PMingLiU"/>
          <w:lang w:eastAsia="zh-TW"/>
        </w:rPr>
        <w:t xml:space="preserve">cenario requires architecture switching, which means the RF chains previously used by CC3 need to be </w:t>
      </w:r>
      <w:proofErr w:type="spellStart"/>
      <w:r w:rsidR="007A4BFD">
        <w:rPr>
          <w:rFonts w:eastAsia="PMingLiU"/>
          <w:lang w:eastAsia="zh-TW"/>
        </w:rPr>
        <w:t>retuned</w:t>
      </w:r>
      <w:proofErr w:type="spellEnd"/>
      <w:r w:rsidR="007A4BFD">
        <w:rPr>
          <w:rFonts w:eastAsia="PMingLiU"/>
          <w:lang w:eastAsia="zh-TW"/>
        </w:rPr>
        <w:t xml:space="preserve"> to </w:t>
      </w:r>
      <w:ins w:id="75" w:author="Apple Inc." w:date="2025-08-15T11:56:00Z" w16du:dateUtc="2025-08-15T18:56:00Z">
        <w:r>
          <w:rPr>
            <w:rFonts w:eastAsia="PMingLiU"/>
            <w:lang w:eastAsia="zh-TW"/>
          </w:rPr>
          <w:t xml:space="preserve">support </w:t>
        </w:r>
      </w:ins>
      <w:r w:rsidR="007A4BFD">
        <w:rPr>
          <w:rFonts w:eastAsia="PMingLiU"/>
          <w:lang w:eastAsia="zh-TW"/>
        </w:rPr>
        <w:t xml:space="preserve">CC2 in </w:t>
      </w:r>
      <w:ins w:id="76" w:author="Apple Inc." w:date="2025-08-15T11:56:00Z" w16du:dateUtc="2025-08-15T18:56:00Z">
        <w:r>
          <w:rPr>
            <w:rFonts w:eastAsia="PMingLiU"/>
            <w:lang w:eastAsia="zh-TW"/>
          </w:rPr>
          <w:t xml:space="preserve">the </w:t>
        </w:r>
      </w:ins>
      <w:r w:rsidR="007A4BFD">
        <w:rPr>
          <w:rFonts w:eastAsia="PMingLiU"/>
          <w:lang w:eastAsia="zh-TW"/>
        </w:rPr>
        <w:t xml:space="preserve">case </w:t>
      </w:r>
      <w:ins w:id="77" w:author="Apple Inc." w:date="2025-08-15T11:56:00Z" w16du:dateUtc="2025-08-15T18:56:00Z">
        <w:r>
          <w:rPr>
            <w:rFonts w:eastAsia="PMingLiU"/>
            <w:lang w:eastAsia="zh-TW"/>
          </w:rPr>
          <w:t xml:space="preserve">where </w:t>
        </w:r>
      </w:ins>
      <w:r w:rsidR="007A4BFD">
        <w:rPr>
          <w:rFonts w:eastAsia="PMingLiU"/>
          <w:lang w:eastAsia="zh-TW"/>
        </w:rPr>
        <w:t>all the Rx chains are used up. However, whether the RF chains for different bands could be flexibly switched across the bands depends on UE implementation and is band combination specific, which means such info</w:t>
      </w:r>
      <w:ins w:id="78" w:author="Apple Inc." w:date="2025-08-15T11:57:00Z" w16du:dateUtc="2025-08-15T18:57:00Z">
        <w:r>
          <w:rPr>
            <w:rFonts w:eastAsia="PMingLiU"/>
            <w:lang w:eastAsia="zh-TW"/>
          </w:rPr>
          <w:t xml:space="preserve"> as </w:t>
        </w:r>
      </w:ins>
      <w:del w:id="79" w:author="Apple Inc." w:date="2025-08-15T11:57:00Z" w16du:dateUtc="2025-08-15T18:57:00Z">
        <w:r w:rsidR="007A4BFD" w:rsidDel="005C6DB0">
          <w:rPr>
            <w:rFonts w:eastAsia="PMingLiU"/>
            <w:lang w:eastAsia="zh-TW"/>
          </w:rPr>
          <w:delText xml:space="preserve">, e.g., </w:delText>
        </w:r>
      </w:del>
      <w:r w:rsidR="007A4BFD">
        <w:rPr>
          <w:rFonts w:eastAsia="PMingLiU"/>
          <w:lang w:eastAsia="zh-TW"/>
        </w:rPr>
        <w:t>UE capability</w:t>
      </w:r>
      <w:del w:id="80" w:author="Apple Inc." w:date="2025-08-15T11:57:00Z" w16du:dateUtc="2025-08-15T18:57:00Z">
        <w:r w:rsidR="007A4BFD" w:rsidDel="005C6DB0">
          <w:rPr>
            <w:rFonts w:eastAsia="PMingLiU"/>
            <w:lang w:eastAsia="zh-TW"/>
          </w:rPr>
          <w:delText>,</w:delText>
        </w:r>
      </w:del>
      <w:r w:rsidR="007A4BFD">
        <w:rPr>
          <w:rFonts w:eastAsia="PMingLiU"/>
          <w:lang w:eastAsia="zh-TW"/>
        </w:rPr>
        <w:t xml:space="preserve"> may need to be indicated to the network. Whether and how such information is indicated to network is for further study. </w:t>
      </w:r>
      <w:del w:id="81" w:author="Apple Inc." w:date="2025-08-15T11:57:00Z" w16du:dateUtc="2025-08-15T18:57:00Z">
        <w:r w:rsidR="007A4BFD" w:rsidDel="005C6DB0">
          <w:rPr>
            <w:rFonts w:eastAsia="PMingLiU"/>
            <w:lang w:eastAsia="zh-TW"/>
          </w:rPr>
          <w:delText xml:space="preserve">The </w:delText>
        </w:r>
      </w:del>
      <w:r w:rsidR="007A4BFD">
        <w:rPr>
          <w:rFonts w:eastAsia="PMingLiU"/>
          <w:lang w:eastAsia="zh-TW"/>
        </w:rPr>
        <w:t>Scenario 2 would be useful especially when the performance of CC2(CC1) could be improved a lot when switching back to legacy CA architecture, such as when there is serious Tx leakage, or the in-gap interference is quite high considering the non-collocated scenario. Additional UE measurement might be needed to assist the network to compare the performance of CC2 and CC3</w:t>
      </w:r>
      <w:r w:rsidR="007A4BFD">
        <w:rPr>
          <w:rFonts w:eastAsia="PMingLiU"/>
          <w:lang w:val="en-US" w:eastAsia="zh-TW"/>
        </w:rPr>
        <w:t>.</w:t>
      </w:r>
    </w:p>
    <w:p w14:paraId="00E9AD3C" w14:textId="6A694F4E" w:rsidR="007A4BFD" w:rsidRDefault="007A4BFD" w:rsidP="007A4BFD">
      <w:pPr>
        <w:jc w:val="both"/>
        <w:rPr>
          <w:lang w:val="en-US" w:eastAsia="zh-CN"/>
        </w:rPr>
      </w:pPr>
      <w:r>
        <w:rPr>
          <w:lang w:val="en-US"/>
        </w:rPr>
        <w:t xml:space="preserve">For Scenario 3, </w:t>
      </w:r>
      <w:r>
        <w:rPr>
          <w:rFonts w:eastAsia="PMingLiU"/>
          <w:lang w:val="en-US" w:eastAsia="zh-TW"/>
        </w:rPr>
        <w:t>it</w:t>
      </w:r>
      <w:r>
        <w:rPr>
          <w:rFonts w:eastAsia="PMingLiU"/>
          <w:lang w:eastAsia="zh-TW"/>
        </w:rPr>
        <w:t xml:space="preserve"> does</w:t>
      </w:r>
      <w:ins w:id="82" w:author="Apple Inc." w:date="2025-08-15T11:58:00Z" w16du:dateUtc="2025-08-15T18:58:00Z">
        <w:r w:rsidR="005C6DB0">
          <w:rPr>
            <w:rFonts w:eastAsia="PMingLiU"/>
            <w:lang w:eastAsia="zh-TW"/>
          </w:rPr>
          <w:t xml:space="preserve"> not</w:t>
        </w:r>
      </w:ins>
      <w:del w:id="83" w:author="Apple Inc." w:date="2025-08-15T11:58:00Z" w16du:dateUtc="2025-08-15T18:58:00Z">
        <w:r w:rsidDel="005C6DB0">
          <w:rPr>
            <w:rFonts w:eastAsia="PMingLiU"/>
            <w:lang w:eastAsia="zh-TW"/>
          </w:rPr>
          <w:delText>n’t</w:delText>
        </w:r>
      </w:del>
      <w:r>
        <w:rPr>
          <w:rFonts w:eastAsia="PMingLiU"/>
          <w:lang w:eastAsia="zh-TW"/>
        </w:rPr>
        <w:t xml:space="preserve"> reduce the number of </w:t>
      </w:r>
      <w:proofErr w:type="gramStart"/>
      <w:r>
        <w:rPr>
          <w:rFonts w:eastAsia="PMingLiU"/>
          <w:lang w:eastAsia="zh-TW"/>
        </w:rPr>
        <w:t>CCs, but</w:t>
      </w:r>
      <w:proofErr w:type="gramEnd"/>
      <w:r>
        <w:rPr>
          <w:rFonts w:eastAsia="PMingLiU"/>
          <w:lang w:eastAsia="zh-TW"/>
        </w:rPr>
        <w:t xml:space="preserve"> requires architecture switching with reduced </w:t>
      </w:r>
      <w:proofErr w:type="spellStart"/>
      <w:ins w:id="84" w:author="Apple Inc." w:date="2025-08-15T11:59:00Z" w16du:dateUtc="2025-08-15T18:59:00Z">
        <w:r w:rsidR="00F66785">
          <w:rPr>
            <w:rFonts w:eastAsia="PMingLiU"/>
            <w:lang w:eastAsia="zh-TW"/>
          </w:rPr>
          <w:t>Rxs</w:t>
        </w:r>
        <w:proofErr w:type="spellEnd"/>
        <w:r w:rsidR="00F66785">
          <w:rPr>
            <w:rFonts w:eastAsia="PMingLiU"/>
            <w:lang w:eastAsia="zh-TW"/>
          </w:rPr>
          <w:t xml:space="preserve"> or </w:t>
        </w:r>
      </w:ins>
      <w:r>
        <w:rPr>
          <w:rFonts w:eastAsia="PMingLiU"/>
          <w:lang w:eastAsia="zh-TW"/>
        </w:rPr>
        <w:t xml:space="preserve">DL MIMO layers (Scenario 3a) or the same </w:t>
      </w:r>
      <w:ins w:id="85" w:author="Apple Inc." w:date="2025-08-15T11:59:00Z" w16du:dateUtc="2025-08-15T18:59:00Z">
        <w:r w:rsidR="00F66785">
          <w:rPr>
            <w:rFonts w:eastAsia="PMingLiU"/>
            <w:lang w:eastAsia="zh-TW"/>
          </w:rPr>
          <w:t>number of Rx/</w:t>
        </w:r>
      </w:ins>
      <w:r>
        <w:rPr>
          <w:rFonts w:eastAsia="PMingLiU"/>
          <w:lang w:eastAsia="zh-TW"/>
        </w:rPr>
        <w:t xml:space="preserve">DL MIMO layers (Scenario 3b). </w:t>
      </w:r>
      <w:ins w:id="86" w:author="Apple Inc." w:date="2025-08-15T11:59:00Z" w16du:dateUtc="2025-08-15T18:59:00Z">
        <w:r w:rsidR="00F66785">
          <w:rPr>
            <w:rFonts w:eastAsia="PMingLiU"/>
            <w:lang w:eastAsia="zh-TW"/>
          </w:rPr>
          <w:t>It is worth noting that Scenario 3a</w:t>
        </w:r>
      </w:ins>
      <w:ins w:id="87" w:author="Apple Inc." w:date="2025-08-15T12:00:00Z" w16du:dateUtc="2025-08-15T19:00:00Z">
        <w:r w:rsidR="00F66785">
          <w:rPr>
            <w:rFonts w:eastAsia="PMingLiU"/>
            <w:lang w:eastAsia="zh-TW"/>
          </w:rPr>
          <w:t xml:space="preserve"> may not be allowed in current specification and thus would imply specification impact </w:t>
        </w:r>
      </w:ins>
      <w:ins w:id="88" w:author="Apple Inc." w:date="2025-08-15T12:06:00Z" w16du:dateUtc="2025-08-15T19:06:00Z">
        <w:r w:rsidR="00F66785">
          <w:rPr>
            <w:rFonts w:eastAsia="PMingLiU"/>
            <w:lang w:eastAsia="zh-TW"/>
          </w:rPr>
          <w:t xml:space="preserve">in future releases </w:t>
        </w:r>
      </w:ins>
      <w:ins w:id="89" w:author="Apple Inc." w:date="2025-08-15T12:00:00Z" w16du:dateUtc="2025-08-15T19:00:00Z">
        <w:r w:rsidR="00F66785">
          <w:rPr>
            <w:rFonts w:eastAsia="PMingLiU"/>
            <w:lang w:eastAsia="zh-TW"/>
          </w:rPr>
          <w:t xml:space="preserve">to support it. </w:t>
        </w:r>
      </w:ins>
      <w:proofErr w:type="gramStart"/>
      <w:r>
        <w:rPr>
          <w:rFonts w:eastAsia="PMingLiU"/>
          <w:lang w:eastAsia="zh-TW"/>
        </w:rPr>
        <w:t>Similar to</w:t>
      </w:r>
      <w:proofErr w:type="gramEnd"/>
      <w:r>
        <w:rPr>
          <w:rFonts w:eastAsia="PMingLiU"/>
          <w:lang w:eastAsia="zh-TW"/>
        </w:rPr>
        <w:t xml:space="preserve"> Scenario 2,</w:t>
      </w:r>
      <w:ins w:id="90" w:author="Apple Inc." w:date="2025-08-15T12:00:00Z" w16du:dateUtc="2025-08-15T19:00:00Z">
        <w:r w:rsidR="00F66785">
          <w:rPr>
            <w:rFonts w:eastAsia="PMingLiU"/>
            <w:lang w:eastAsia="zh-TW"/>
          </w:rPr>
          <w:t xml:space="preserve"> </w:t>
        </w:r>
      </w:ins>
      <w:r>
        <w:rPr>
          <w:rFonts w:eastAsia="PMingLiU"/>
          <w:lang w:eastAsia="zh-TW"/>
        </w:rPr>
        <w:t xml:space="preserve">whether the switching is feasible depends on UE implementation and is band combination specific, and whether and how such information is indicated to network is for further study. </w:t>
      </w:r>
      <w:del w:id="91" w:author="Apple Inc." w:date="2025-08-15T12:01:00Z" w16du:dateUtc="2025-08-15T19:01:00Z">
        <w:r w:rsidDel="00F66785">
          <w:rPr>
            <w:rFonts w:eastAsia="PMingLiU"/>
            <w:lang w:eastAsia="zh-TW"/>
          </w:rPr>
          <w:delText xml:space="preserve">The </w:delText>
        </w:r>
      </w:del>
      <w:r>
        <w:rPr>
          <w:rFonts w:eastAsia="PMingLiU"/>
          <w:lang w:eastAsia="zh-TW"/>
        </w:rPr>
        <w:t>Scenario 3b assumes there are enough spare Rx chains. [47] mentions the benefit of adopting “one Rx RF Chain” is not very clear from the RF performance aspect if there are spare Rx chains. On the other hand, the UE might get the benefit of power saving from “one Rx RF Chain” if the relevant conditions could ensure a satisfactory Rx performance.</w:t>
      </w:r>
    </w:p>
    <w:p w14:paraId="1FA79524" w14:textId="4A2E8C13" w:rsidR="007A4BFD" w:rsidRDefault="007A4BFD" w:rsidP="00FA32D0">
      <w:pPr>
        <w:rPr>
          <w:rFonts w:eastAsia="PMingLiU"/>
          <w:lang w:eastAsia="zh-TW"/>
        </w:rPr>
      </w:pPr>
      <w:r>
        <w:t xml:space="preserve">It needs to be considered whether the transition from </w:t>
      </w:r>
      <w:r>
        <w:rPr>
          <w:rFonts w:eastAsia="PMingLiU"/>
          <w:lang w:eastAsia="zh-TW"/>
        </w:rPr>
        <w:t xml:space="preserve">“one Rx RF Chain” to Scenario 1~3 is </w:t>
      </w:r>
      <w:ins w:id="92" w:author="Apple Inc." w:date="2025-08-15T12:07:00Z" w16du:dateUtc="2025-08-15T19:07:00Z">
        <w:r w:rsidR="00F66785">
          <w:rPr>
            <w:rFonts w:eastAsia="PMingLiU"/>
            <w:lang w:eastAsia="zh-TW"/>
          </w:rPr>
          <w:t>“</w:t>
        </w:r>
      </w:ins>
      <w:del w:id="93" w:author="Apple Inc." w:date="2025-08-15T12:07:00Z" w16du:dateUtc="2025-08-15T19:07:00Z">
        <w:r w:rsidDel="00F66785">
          <w:rPr>
            <w:rFonts w:eastAsia="PMingLiU"/>
            <w:lang w:eastAsia="zh-TW"/>
          </w:rPr>
          <w:delText>‘</w:delText>
        </w:r>
      </w:del>
      <w:r>
        <w:rPr>
          <w:rFonts w:eastAsia="PMingLiU"/>
          <w:lang w:eastAsia="zh-TW"/>
        </w:rPr>
        <w:t>network initiated</w:t>
      </w:r>
      <w:ins w:id="94" w:author="Apple Inc." w:date="2025-08-15T12:07:00Z" w16du:dateUtc="2025-08-15T19:07:00Z">
        <w:r w:rsidR="00F66785">
          <w:rPr>
            <w:rFonts w:eastAsia="PMingLiU"/>
            <w:lang w:eastAsia="zh-TW"/>
          </w:rPr>
          <w:t>”</w:t>
        </w:r>
      </w:ins>
      <w:del w:id="95" w:author="Apple Inc." w:date="2025-08-15T12:07:00Z" w16du:dateUtc="2025-08-15T19:07:00Z">
        <w:r w:rsidDel="00F66785">
          <w:rPr>
            <w:rFonts w:eastAsia="PMingLiU"/>
            <w:lang w:eastAsia="zh-TW"/>
          </w:rPr>
          <w:delText>’</w:delText>
        </w:r>
      </w:del>
      <w:r>
        <w:rPr>
          <w:rFonts w:eastAsia="PMingLiU"/>
          <w:lang w:eastAsia="zh-TW"/>
        </w:rPr>
        <w:t xml:space="preserve"> or </w:t>
      </w:r>
      <w:ins w:id="96" w:author="Apple Inc." w:date="2025-08-15T12:07:00Z" w16du:dateUtc="2025-08-15T19:07:00Z">
        <w:r w:rsidR="00F66785">
          <w:rPr>
            <w:rFonts w:eastAsia="PMingLiU"/>
            <w:lang w:eastAsia="zh-TW"/>
          </w:rPr>
          <w:t>“</w:t>
        </w:r>
      </w:ins>
      <w:del w:id="97" w:author="Apple Inc." w:date="2025-08-15T12:07:00Z" w16du:dateUtc="2025-08-15T19:07:00Z">
        <w:r w:rsidDel="00F66785">
          <w:rPr>
            <w:rFonts w:eastAsia="PMingLiU"/>
            <w:lang w:eastAsia="zh-TW"/>
          </w:rPr>
          <w:delText>‘</w:delText>
        </w:r>
      </w:del>
      <w:r>
        <w:rPr>
          <w:rFonts w:eastAsia="PMingLiU"/>
          <w:lang w:eastAsia="zh-TW"/>
        </w:rPr>
        <w:t>UE initiated</w:t>
      </w:r>
      <w:ins w:id="98" w:author="Apple Inc." w:date="2025-08-15T12:07:00Z" w16du:dateUtc="2025-08-15T19:07:00Z">
        <w:r w:rsidR="00F66785">
          <w:rPr>
            <w:rFonts w:eastAsia="PMingLiU"/>
            <w:lang w:eastAsia="zh-TW"/>
          </w:rPr>
          <w:t>”</w:t>
        </w:r>
      </w:ins>
      <w:del w:id="99" w:author="Apple Inc." w:date="2025-08-15T12:07:00Z" w16du:dateUtc="2025-08-15T19:07:00Z">
        <w:r w:rsidDel="00F66785">
          <w:rPr>
            <w:rFonts w:eastAsia="PMingLiU"/>
            <w:lang w:eastAsia="zh-TW"/>
          </w:rPr>
          <w:delText>’</w:delText>
        </w:r>
      </w:del>
      <w:r>
        <w:rPr>
          <w:rFonts w:eastAsia="PMingLiU"/>
          <w:lang w:eastAsia="zh-TW"/>
        </w:rPr>
        <w:t xml:space="preserve">. </w:t>
      </w:r>
      <w:ins w:id="100" w:author="Apple Inc." w:date="2025-08-15T12:07:00Z" w16du:dateUtc="2025-08-15T19:07:00Z">
        <w:r w:rsidR="00F66785">
          <w:rPr>
            <w:rFonts w:eastAsia="PMingLiU"/>
            <w:lang w:eastAsia="zh-TW"/>
          </w:rPr>
          <w:t>“</w:t>
        </w:r>
      </w:ins>
      <w:del w:id="101" w:author="Apple Inc." w:date="2025-08-15T12:07:00Z" w16du:dateUtc="2025-08-15T19:07:00Z">
        <w:r w:rsidDel="00F66785">
          <w:rPr>
            <w:rFonts w:eastAsia="PMingLiU"/>
            <w:lang w:eastAsia="zh-TW"/>
          </w:rPr>
          <w:delText>‘</w:delText>
        </w:r>
      </w:del>
      <w:r>
        <w:rPr>
          <w:rFonts w:eastAsia="PMingLiU"/>
          <w:lang w:eastAsia="zh-TW"/>
        </w:rPr>
        <w:t>Network initiated</w:t>
      </w:r>
      <w:ins w:id="102" w:author="Apple Inc." w:date="2025-08-15T12:07:00Z" w16du:dateUtc="2025-08-15T19:07:00Z">
        <w:r w:rsidR="00F66785">
          <w:rPr>
            <w:rFonts w:eastAsia="PMingLiU"/>
            <w:lang w:eastAsia="zh-TW"/>
          </w:rPr>
          <w:t>”</w:t>
        </w:r>
      </w:ins>
      <w:del w:id="103" w:author="Apple Inc." w:date="2025-08-15T12:07:00Z" w16du:dateUtc="2025-08-15T19:07:00Z">
        <w:r w:rsidDel="00F66785">
          <w:rPr>
            <w:rFonts w:eastAsia="PMingLiU"/>
            <w:lang w:eastAsia="zh-TW"/>
          </w:rPr>
          <w:delText>’</w:delText>
        </w:r>
      </w:del>
      <w:r>
        <w:rPr>
          <w:rFonts w:eastAsia="PMingLiU"/>
          <w:lang w:eastAsia="zh-TW"/>
        </w:rPr>
        <w:t xml:space="preserve"> means the network </w:t>
      </w:r>
      <w:del w:id="104" w:author="Apple Inc." w:date="2025-08-15T12:06:00Z" w16du:dateUtc="2025-08-15T19:06:00Z">
        <w:r w:rsidDel="00F66785">
          <w:rPr>
            <w:rFonts w:eastAsia="PMingLiU"/>
            <w:lang w:eastAsia="zh-TW"/>
          </w:rPr>
          <w:delText xml:space="preserve">will </w:delText>
        </w:r>
      </w:del>
      <w:r>
        <w:rPr>
          <w:rFonts w:eastAsia="PMingLiU"/>
          <w:lang w:eastAsia="zh-TW"/>
        </w:rPr>
        <w:t>send</w:t>
      </w:r>
      <w:ins w:id="105" w:author="Apple Inc." w:date="2025-08-15T12:06:00Z" w16du:dateUtc="2025-08-15T19:06:00Z">
        <w:r w:rsidR="00F66785">
          <w:rPr>
            <w:rFonts w:eastAsia="PMingLiU"/>
            <w:lang w:eastAsia="zh-TW"/>
          </w:rPr>
          <w:t>s</w:t>
        </w:r>
      </w:ins>
      <w:r>
        <w:rPr>
          <w:rFonts w:eastAsia="PMingLiU"/>
          <w:lang w:eastAsia="zh-TW"/>
        </w:rPr>
        <w:t xml:space="preserve"> a command to the UE to trigger the transition, with or without assistant indication or measurement report from the UE. </w:t>
      </w:r>
      <w:ins w:id="106" w:author="Apple Inc." w:date="2025-08-15T12:07:00Z" w16du:dateUtc="2025-08-15T19:07:00Z">
        <w:r w:rsidR="00F66785">
          <w:rPr>
            <w:rFonts w:eastAsia="PMingLiU"/>
            <w:lang w:eastAsia="zh-TW"/>
          </w:rPr>
          <w:t>“</w:t>
        </w:r>
      </w:ins>
      <w:del w:id="107" w:author="Apple Inc." w:date="2025-08-15T12:07:00Z" w16du:dateUtc="2025-08-15T19:07:00Z">
        <w:r w:rsidDel="00F66785">
          <w:rPr>
            <w:rFonts w:eastAsia="PMingLiU"/>
            <w:lang w:eastAsia="zh-TW"/>
          </w:rPr>
          <w:delText>‘</w:delText>
        </w:r>
      </w:del>
      <w:r>
        <w:rPr>
          <w:rFonts w:eastAsia="PMingLiU"/>
          <w:lang w:eastAsia="zh-TW"/>
        </w:rPr>
        <w:t>UE initiated</w:t>
      </w:r>
      <w:ins w:id="108" w:author="Apple Inc." w:date="2025-08-15T12:07:00Z" w16du:dateUtc="2025-08-15T19:07:00Z">
        <w:r w:rsidR="00F66785">
          <w:rPr>
            <w:rFonts w:eastAsia="PMingLiU"/>
            <w:lang w:eastAsia="zh-TW"/>
          </w:rPr>
          <w:t>”</w:t>
        </w:r>
      </w:ins>
      <w:del w:id="109" w:author="Apple Inc." w:date="2025-08-15T12:07:00Z" w16du:dateUtc="2025-08-15T19:07:00Z">
        <w:r w:rsidDel="00F66785">
          <w:rPr>
            <w:rFonts w:eastAsia="PMingLiU"/>
            <w:lang w:eastAsia="zh-TW"/>
          </w:rPr>
          <w:delText>’</w:delText>
        </w:r>
      </w:del>
      <w:r>
        <w:rPr>
          <w:rFonts w:eastAsia="PMingLiU"/>
          <w:lang w:eastAsia="zh-TW"/>
        </w:rPr>
        <w:t xml:space="preserve"> means the UE could execute the transition without receiving the network’s command. UE may inform the network after the transition happened. </w:t>
      </w:r>
      <w:ins w:id="110" w:author="Apple Inc." w:date="2025-08-15T12:13:00Z" w16du:dateUtc="2025-08-15T19:13:00Z">
        <w:r w:rsidR="00285448" w:rsidRPr="00285448">
          <w:rPr>
            <w:rFonts w:eastAsia="PMingLiU"/>
            <w:lang w:eastAsia="zh-TW"/>
          </w:rPr>
          <w:t xml:space="preserve">Network-initiated transition may or may not have standards impact, and </w:t>
        </w:r>
      </w:ins>
      <w:ins w:id="111" w:author="Apple Inc. - 116bis" w:date="2025-08-28T18:10:00Z" w16du:dateUtc="2025-08-28T12:40:00Z">
        <w:r w:rsidR="001D3401" w:rsidRPr="001D3401">
          <w:rPr>
            <w:rFonts w:eastAsia="PMingLiU"/>
            <w:lang w:eastAsia="zh-TW"/>
          </w:rPr>
          <w:t>UE-initiated transition might have standards impact if the interruption needs to be specified or UE needs to inform the network about the transition</w:t>
        </w:r>
      </w:ins>
      <w:ins w:id="112" w:author="Apple Inc." w:date="2025-08-15T12:13:00Z" w16du:dateUtc="2025-08-15T19:13:00Z">
        <w:del w:id="113" w:author="Apple Inc. - 116bis" w:date="2025-08-28T18:10:00Z" w16du:dateUtc="2025-08-28T12:40:00Z">
          <w:r w:rsidR="00285448" w:rsidRPr="00285448" w:rsidDel="001D3401">
            <w:rPr>
              <w:rFonts w:eastAsia="PMingLiU"/>
              <w:lang w:eastAsia="zh-TW"/>
            </w:rPr>
            <w:delText>UE-initiated transition is expected to have standards impact</w:delText>
          </w:r>
        </w:del>
        <w:r w:rsidR="00285448" w:rsidRPr="00285448">
          <w:rPr>
            <w:rFonts w:eastAsia="PMingLiU"/>
            <w:lang w:eastAsia="zh-TW"/>
          </w:rPr>
          <w:t>.</w:t>
        </w:r>
      </w:ins>
    </w:p>
    <w:p w14:paraId="7B113E59" w14:textId="77777777" w:rsidR="007A4BFD" w:rsidRDefault="007A4BFD" w:rsidP="007A4BFD">
      <w:pPr>
        <w:pStyle w:val="B10"/>
      </w:pPr>
      <w:r>
        <w:t>-</w:t>
      </w:r>
      <w:r>
        <w:tab/>
        <w:t xml:space="preserve">Scenario 1, 2 and 3a involve the change of number of CCs or number of DL MIMO layers, which </w:t>
      </w:r>
      <w:proofErr w:type="gramStart"/>
      <w:r>
        <w:t>has to</w:t>
      </w:r>
      <w:proofErr w:type="gramEnd"/>
      <w:r>
        <w:t xml:space="preserve"> be configured by the network, i.e. ‘network initiated’. </w:t>
      </w:r>
    </w:p>
    <w:p w14:paraId="5F91D17B" w14:textId="77777777" w:rsidR="007A4BFD" w:rsidRDefault="007A4BFD" w:rsidP="007A4BFD">
      <w:pPr>
        <w:pStyle w:val="B20"/>
      </w:pPr>
      <w:r>
        <w:t>-</w:t>
      </w:r>
      <w:r>
        <w:tab/>
        <w:t xml:space="preserve">For Scenario 2, the network configuration might explicitly indicate the architecture switching, or the switching could be done by the UE autonomously. </w:t>
      </w:r>
    </w:p>
    <w:p w14:paraId="781E488D" w14:textId="67198A9D" w:rsidR="007A4BFD" w:rsidRDefault="007A4BFD" w:rsidP="007A4BFD">
      <w:pPr>
        <w:pStyle w:val="B10"/>
        <w:rPr>
          <w:lang w:eastAsia="zh-CN"/>
        </w:rPr>
      </w:pPr>
      <w:r>
        <w:lastRenderedPageBreak/>
        <w:t>-</w:t>
      </w:r>
      <w:r>
        <w:tab/>
      </w:r>
      <w:del w:id="114" w:author="Apple Inc." w:date="2025-08-15T12:10:00Z" w16du:dateUtc="2025-08-15T19:10:00Z">
        <w:r w:rsidDel="00285448">
          <w:delText xml:space="preserve">The </w:delText>
        </w:r>
      </w:del>
      <w:r>
        <w:t>Scenario 3b could be transparent to the network if the UE has spare Rx chains</w:t>
      </w:r>
      <w:ins w:id="115" w:author="Apple Inc." w:date="2025-08-15T12:09:00Z" w16du:dateUtc="2025-08-15T19:09:00Z">
        <w:r w:rsidR="00285448">
          <w:t xml:space="preserve">, </w:t>
        </w:r>
      </w:ins>
      <w:del w:id="116" w:author="Apple Inc." w:date="2025-08-15T12:09:00Z" w16du:dateUtc="2025-08-15T19:09:00Z">
        <w:r w:rsidDel="00285448">
          <w:delText>. A</w:delText>
        </w:r>
      </w:del>
      <w:ins w:id="117" w:author="Apple Inc." w:date="2025-08-15T12:09:00Z" w16du:dateUtc="2025-08-15T19:09:00Z">
        <w:r w:rsidR="00285448">
          <w:t>a</w:t>
        </w:r>
      </w:ins>
      <w:r>
        <w:t xml:space="preserve">lthough some interruption is needed. The network could also intentionally configure </w:t>
      </w:r>
      <w:del w:id="118" w:author="Apple Inc." w:date="2025-08-15T12:10:00Z" w16du:dateUtc="2025-08-15T19:10:00Z">
        <w:r w:rsidDel="00285448">
          <w:delText xml:space="preserve">the </w:delText>
        </w:r>
      </w:del>
      <w:r>
        <w:t>Scenario 3b. Therefore both ‘network initiated’ or ‘UE initiated’ could apply to Scenario 3b.</w:t>
      </w:r>
    </w:p>
    <w:p w14:paraId="3CD24681" w14:textId="77777777" w:rsidR="007A4BFD" w:rsidRDefault="007A4BFD" w:rsidP="007A4BFD">
      <w:r>
        <w:t>More details on how the UE’s work mode switching from separate mode to “one RX RF chain” and falling back to scenarios 1~3 are achieved are as follows:</w:t>
      </w:r>
    </w:p>
    <w:p w14:paraId="7F58E292" w14:textId="77777777" w:rsidR="009257DC" w:rsidRDefault="009257DC" w:rsidP="009257DC">
      <w:pPr>
        <w:rPr>
          <w:lang w:eastAsia="zh-CN"/>
        </w:rPr>
      </w:pPr>
    </w:p>
    <w:p w14:paraId="1743CE58" w14:textId="77777777" w:rsidR="001A267D" w:rsidRPr="00DD1703" w:rsidRDefault="001A267D" w:rsidP="001A267D">
      <w:pPr>
        <w:pStyle w:val="Heading3"/>
        <w:rPr>
          <w:rFonts w:eastAsiaTheme="minorEastAsia"/>
        </w:rPr>
      </w:pPr>
      <w:bookmarkStart w:id="119" w:name="_Toc199176108"/>
      <w:r w:rsidRPr="00DD1703">
        <w:rPr>
          <w:rFonts w:eastAsiaTheme="minorEastAsia"/>
        </w:rPr>
        <w:t>8.2.1</w:t>
      </w:r>
      <w:r w:rsidRPr="00DD1703">
        <w:rPr>
          <w:rFonts w:eastAsiaTheme="minorEastAsia"/>
        </w:rPr>
        <w:tab/>
        <w:t>Case1: Partially shared switch to fully shared &amp; fallback behaviour</w:t>
      </w:r>
      <w:bookmarkEnd w:id="119"/>
    </w:p>
    <w:p w14:paraId="1F4FCE21" w14:textId="77777777" w:rsidR="001A267D" w:rsidRDefault="001A267D" w:rsidP="001A267D">
      <w:pPr>
        <w:rPr>
          <w:lang w:eastAsia="zh-CN"/>
        </w:rPr>
      </w:pPr>
      <w:r>
        <w:t xml:space="preserve">According to </w:t>
      </w:r>
      <w:ins w:id="120" w:author="Nokia" w:date="2025-08-13T10:18:00Z" w16du:dateUtc="2025-08-13T07:18:00Z">
        <w:r>
          <w:t xml:space="preserve">section </w:t>
        </w:r>
      </w:ins>
      <w:del w:id="121" w:author="Nokia" w:date="2025-08-13T10:18:00Z" w16du:dateUtc="2025-08-13T07:18:00Z">
        <w:r w:rsidDel="00A779CB">
          <w:delText xml:space="preserve">session </w:delText>
        </w:r>
      </w:del>
      <w:r>
        <w:t xml:space="preserve">5.2, the partially shared architectures contain both internal Rx path </w:t>
      </w:r>
      <w:proofErr w:type="gramStart"/>
      <w:r>
        <w:t>split</w:t>
      </w:r>
      <w:proofErr w:type="gramEnd"/>
      <w:r>
        <w:t xml:space="preserve"> and external Rx path split. These two partially shared architectures are expressed in the same form as below, i.e., the antenna is shared between CC1/2/3, and the other devices before down-conversion such as LNA, BPF are omitted here.</w:t>
      </w:r>
    </w:p>
    <w:p w14:paraId="53A37864" w14:textId="77777777" w:rsidR="001A267D" w:rsidRDefault="001A267D" w:rsidP="001A267D">
      <w:r>
        <w:t xml:space="preserve">When partially shared architecture switches to fully shared architecture, for band </w:t>
      </w:r>
      <w:proofErr w:type="spellStart"/>
      <w:r>
        <w:t>nX</w:t>
      </w:r>
      <w:proofErr w:type="spellEnd"/>
      <w:r>
        <w:t xml:space="preserve"> CC1 and CC2 would be received by one RX RF chain together instead of each CC taking up one chain. Therefore, there would be one chain being released after each antenna.</w:t>
      </w:r>
    </w:p>
    <w:p w14:paraId="414E7B34" w14:textId="77777777" w:rsidR="001A267D" w:rsidRDefault="001A267D" w:rsidP="001A267D">
      <w:pPr>
        <w:rPr>
          <w:rFonts w:eastAsiaTheme="minorEastAsia"/>
        </w:rPr>
      </w:pPr>
      <w:r>
        <w:t xml:space="preserve">According to the utilization of the released chain, there are two sub-scenarios: the released chain is not used (Fig 8.2.1-1), or the released chain is used to aggregate more CCs in the same band (Fig 8.2.1-3). As the new aggregated CCs belong to the same band and there is no new demand in the UE's hardware capability, it could be predicted that there is no new capability needed except for supporting the “one Rx RF chain” architecture. </w:t>
      </w:r>
    </w:p>
    <w:p w14:paraId="7AD962C9" w14:textId="77777777" w:rsidR="001A267D" w:rsidRDefault="001A267D" w:rsidP="001A267D">
      <w:pPr>
        <w:pStyle w:val="B10"/>
        <w:rPr>
          <w:rFonts w:eastAsia="PMingLiU"/>
        </w:rPr>
      </w:pPr>
      <w:r>
        <w:rPr>
          <w:rFonts w:eastAsia="PMingLiU"/>
        </w:rPr>
        <w:t>a.) After sharing, the released chain is not used.</w:t>
      </w:r>
    </w:p>
    <w:p w14:paraId="00AFC49D" w14:textId="77777777" w:rsidR="001A267D" w:rsidRDefault="001A267D" w:rsidP="001A267D">
      <w:pPr>
        <w:pStyle w:val="B20"/>
        <w:rPr>
          <w:lang w:eastAsia="zh-CN"/>
        </w:rPr>
      </w:pPr>
      <w:r>
        <w:t>-</w:t>
      </w:r>
      <w:r>
        <w:tab/>
        <w:t xml:space="preserve">Partially shared→ “one Rx RF chain” </w:t>
      </w:r>
    </w:p>
    <w:p w14:paraId="72167DCB" w14:textId="77777777" w:rsidR="001A267D" w:rsidRDefault="00D254DA" w:rsidP="001A267D">
      <w:pPr>
        <w:pStyle w:val="ListParagraph"/>
        <w:spacing w:before="120" w:after="120"/>
        <w:ind w:left="0"/>
        <w:jc w:val="center"/>
      </w:pPr>
      <w:r>
        <w:rPr>
          <w:rFonts w:ascii="Times" w:eastAsia="Batang" w:hAnsi="Times"/>
          <w:noProof/>
          <w:lang w:eastAsia="zh-CN"/>
        </w:rPr>
        <w:object w:dxaOrig="7120" w:dyaOrig="3050" w14:anchorId="40E24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54.1pt;height:149.9pt;mso-width-percent:0;mso-height-percent:0;mso-width-percent:0;mso-height-percent:0" o:ole="">
            <v:imagedata r:id="rId17" o:title=""/>
          </v:shape>
          <o:OLEObject Type="Embed" ProgID="Visio.Drawing.15" ShapeID="_x0000_i1028" DrawAspect="Content" ObjectID="_1817911213" r:id="rId18"/>
        </w:object>
      </w:r>
    </w:p>
    <w:p w14:paraId="63E4CEE1" w14:textId="77777777" w:rsidR="001A267D" w:rsidRPr="00DD1703" w:rsidRDefault="001A267D" w:rsidP="001A267D">
      <w:pPr>
        <w:pStyle w:val="TF"/>
        <w:rPr>
          <w:rFonts w:eastAsia="DengXian"/>
          <w:b w:val="0"/>
        </w:rPr>
      </w:pPr>
      <w:r w:rsidRPr="00DD1703">
        <w:rPr>
          <w:rFonts w:eastAsia="DengXian"/>
        </w:rPr>
        <w:t xml:space="preserve">Figure 8.2.1-1: Partially shared switch to “one Rx RF chain” mode  </w:t>
      </w:r>
    </w:p>
    <w:p w14:paraId="5BE175F6" w14:textId="77777777" w:rsidR="001A267D" w:rsidRDefault="001A267D" w:rsidP="001A267D">
      <w:pPr>
        <w:rPr>
          <w:lang w:eastAsia="zh-CN"/>
        </w:rPr>
      </w:pPr>
      <w:r>
        <w:t>As can be seen in Fig 8.2.1-1, before sharing the partially shared architecture composes of one set of RX chain (one main Rx + one diversity Rx). After sharing half of the chain is released and unused which may have the benefit of power saving.</w:t>
      </w:r>
    </w:p>
    <w:p w14:paraId="7377519B" w14:textId="77777777" w:rsidR="001A267D" w:rsidRDefault="001A267D" w:rsidP="001A267D">
      <w:pPr>
        <w:pStyle w:val="B20"/>
      </w:pPr>
      <w:r>
        <w:t>-</w:t>
      </w:r>
      <w:r>
        <w:tab/>
        <w:t>Fallback behaviour:</w:t>
      </w:r>
    </w:p>
    <w:p w14:paraId="43828F16" w14:textId="77777777" w:rsidR="001A267D" w:rsidRDefault="00D254DA" w:rsidP="001A267D">
      <w:pPr>
        <w:pStyle w:val="ListParagraph"/>
        <w:spacing w:before="120" w:after="120"/>
        <w:ind w:left="0"/>
        <w:jc w:val="center"/>
      </w:pPr>
      <w:r>
        <w:rPr>
          <w:rFonts w:ascii="Times" w:eastAsia="Batang" w:hAnsi="Times"/>
          <w:noProof/>
          <w:lang w:eastAsia="zh-CN"/>
        </w:rPr>
        <w:object w:dxaOrig="6010" w:dyaOrig="4720" w14:anchorId="389F117A">
          <v:shape id="_x0000_i1027" type="#_x0000_t75" alt="" style="width:299.8pt;height:234.3pt;mso-width-percent:0;mso-height-percent:0;mso-width-percent:0;mso-height-percent:0" o:ole="">
            <v:imagedata r:id="rId19" o:title=""/>
          </v:shape>
          <o:OLEObject Type="Embed" ProgID="Visio.Drawing.15" ShapeID="_x0000_i1027" DrawAspect="Content" ObjectID="_1817911214" r:id="rId20"/>
        </w:object>
      </w:r>
    </w:p>
    <w:p w14:paraId="02B80880" w14:textId="77777777" w:rsidR="001A267D" w:rsidRDefault="001A267D" w:rsidP="001A267D">
      <w:pPr>
        <w:pStyle w:val="TF"/>
        <w:rPr>
          <w:rFonts w:eastAsia="DengXian"/>
        </w:rPr>
      </w:pPr>
      <w:r>
        <w:rPr>
          <w:rFonts w:eastAsia="DengXian"/>
        </w:rPr>
        <w:t xml:space="preserve">Figure 8.2.1-2: Fallback to lower order CA combination (scenario1), or CA combination unchanged (scenario3) </w:t>
      </w:r>
    </w:p>
    <w:p w14:paraId="692AD13E" w14:textId="77777777" w:rsidR="001A267D" w:rsidRDefault="001A267D" w:rsidP="001A267D">
      <w:pPr>
        <w:pStyle w:val="B10"/>
        <w:rPr>
          <w:rFonts w:eastAsia="PMingLiU"/>
        </w:rPr>
      </w:pPr>
      <w:r>
        <w:rPr>
          <w:rFonts w:eastAsia="PMingLiU"/>
        </w:rPr>
        <w:t>b.) After one Rx RF chain is enabled, the released chain is used to aggregate more CCs in the same band.</w:t>
      </w:r>
    </w:p>
    <w:p w14:paraId="2AAA20F4" w14:textId="77777777" w:rsidR="001A267D" w:rsidRDefault="001A267D" w:rsidP="001A267D">
      <w:pPr>
        <w:pStyle w:val="B20"/>
        <w:rPr>
          <w:lang w:eastAsia="zh-CN"/>
        </w:rPr>
      </w:pPr>
      <w:r>
        <w:t>-</w:t>
      </w:r>
      <w:r>
        <w:tab/>
        <w:t>Partially shared→ “one Rx RF chain” &amp; Fallback behaviour</w:t>
      </w:r>
    </w:p>
    <w:p w14:paraId="5BBEEA8F" w14:textId="77777777" w:rsidR="001A267D" w:rsidRDefault="001A267D" w:rsidP="001A267D">
      <w:r>
        <w:t xml:space="preserve">The following analysis takes the 4Rx </w:t>
      </w:r>
      <w:proofErr w:type="spellStart"/>
      <w:r>
        <w:t>RFchain</w:t>
      </w:r>
      <w:proofErr w:type="spellEnd"/>
      <w:r>
        <w:t xml:space="preserve"> architecture as an example, and the analysis of the 2Rx </w:t>
      </w:r>
      <w:proofErr w:type="spellStart"/>
      <w:r>
        <w:t>RFchain</w:t>
      </w:r>
      <w:proofErr w:type="spellEnd"/>
      <w:r>
        <w:t xml:space="preserve"> architecture is similar. 4Rx UE contains one main receiver branch and three diversity receiver branches, which could be seen in Fig 8.2.1-3. </w:t>
      </w:r>
    </w:p>
    <w:p w14:paraId="46395973" w14:textId="77777777" w:rsidR="001A267D" w:rsidRDefault="00D254DA" w:rsidP="001A267D">
      <w:pPr>
        <w:pStyle w:val="ListParagraph"/>
        <w:ind w:left="360"/>
        <w:jc w:val="center"/>
      </w:pPr>
      <w:r>
        <w:rPr>
          <w:rFonts w:ascii="Times" w:eastAsia="Batang" w:hAnsi="Times"/>
          <w:noProof/>
          <w:lang w:eastAsia="zh-CN"/>
        </w:rPr>
        <w:object w:dxaOrig="8510" w:dyaOrig="2510" w14:anchorId="240895CC">
          <v:shape id="_x0000_i1026" type="#_x0000_t75" alt="" style="width:426.1pt;height:126.3pt;mso-width-percent:0;mso-height-percent:0;mso-width-percent:0;mso-height-percent:0" o:ole="">
            <v:imagedata r:id="rId21" o:title=""/>
          </v:shape>
          <o:OLEObject Type="Embed" ProgID="Visio.Drawing.15" ShapeID="_x0000_i1026" DrawAspect="Content" ObjectID="_1817911215" r:id="rId22"/>
        </w:object>
      </w:r>
    </w:p>
    <w:p w14:paraId="21296107" w14:textId="77777777" w:rsidR="001A267D" w:rsidRDefault="001A267D" w:rsidP="001A267D">
      <w:pPr>
        <w:pStyle w:val="TF"/>
        <w:rPr>
          <w:rFonts w:eastAsia="DengXian"/>
        </w:rPr>
      </w:pPr>
      <w:r>
        <w:rPr>
          <w:rFonts w:eastAsia="DengXian"/>
        </w:rPr>
        <w:t>Figure 8.2.1-3: 4RX UE, switch to “one Rx RF chain” mode</w:t>
      </w:r>
    </w:p>
    <w:p w14:paraId="4B7C11A0" w14:textId="77777777" w:rsidR="001A267D" w:rsidRDefault="00D254DA" w:rsidP="001A267D">
      <w:pPr>
        <w:pStyle w:val="ListParagraph"/>
        <w:ind w:left="360"/>
        <w:jc w:val="center"/>
        <w:rPr>
          <w:rFonts w:ascii="Times" w:eastAsia="Batang" w:hAnsi="Times"/>
          <w:lang w:eastAsia="zh-CN"/>
        </w:rPr>
      </w:pPr>
      <w:r>
        <w:rPr>
          <w:rFonts w:ascii="Times" w:eastAsia="Batang" w:hAnsi="Times"/>
          <w:noProof/>
          <w:lang w:eastAsia="zh-CN"/>
        </w:rPr>
        <w:object w:dxaOrig="9300" w:dyaOrig="4550" w14:anchorId="3604AA0E">
          <v:shape id="_x0000_i1025" type="#_x0000_t75" alt="" style="width:468pt;height:227.8pt;mso-width-percent:0;mso-height-percent:0;mso-width-percent:0;mso-height-percent:0" o:ole="">
            <v:imagedata r:id="rId23" o:title=""/>
          </v:shape>
          <o:OLEObject Type="Embed" ProgID="Visio.Drawing.15" ShapeID="_x0000_i1025" DrawAspect="Content" ObjectID="_1817911216" r:id="rId24"/>
        </w:object>
      </w:r>
    </w:p>
    <w:p w14:paraId="71BCF6EC" w14:textId="77777777" w:rsidR="001A267D" w:rsidRDefault="001A267D" w:rsidP="001A267D">
      <w:pPr>
        <w:pStyle w:val="TF"/>
        <w:rPr>
          <w:rFonts w:eastAsia="DengXian"/>
        </w:rPr>
      </w:pPr>
      <w:r>
        <w:rPr>
          <w:rFonts w:eastAsia="DengXian"/>
        </w:rPr>
        <w:t xml:space="preserve">Figure 8.2.1-4: 4RX UE, fall-back to a lower order CA combination </w:t>
      </w:r>
    </w:p>
    <w:p w14:paraId="7959A6BB" w14:textId="77777777" w:rsidR="001A267D" w:rsidRDefault="001A267D" w:rsidP="001A267D">
      <w:pPr>
        <w:rPr>
          <w:rStyle w:val="IntenseReference"/>
        </w:rPr>
      </w:pPr>
      <w:r>
        <w:t xml:space="preserve">In Fig 8.2.1-4, for 4Rx UE the fallback behaviour would lead to a lower order CA combination with architecture </w:t>
      </w:r>
      <w:ins w:id="122" w:author="Nokia" w:date="2025-08-13T10:21:00Z" w16du:dateUtc="2025-08-13T07:21:00Z">
        <w:r>
          <w:t>un</w:t>
        </w:r>
      </w:ins>
      <w:r>
        <w:t xml:space="preserve">changed (scenario1) or </w:t>
      </w:r>
      <w:del w:id="123" w:author="Nokia" w:date="2025-08-13T10:21:00Z" w16du:dateUtc="2025-08-13T07:21:00Z">
        <w:r w:rsidDel="00A779CB">
          <w:delText>un</w:delText>
        </w:r>
      </w:del>
      <w:r>
        <w:t>changed (scenario2).</w:t>
      </w:r>
    </w:p>
    <w:p w14:paraId="1552F3E4" w14:textId="77777777" w:rsidR="001D3401" w:rsidRDefault="001D3401" w:rsidP="001A267D">
      <w:pPr>
        <w:jc w:val="center"/>
        <w:rPr>
          <w:rStyle w:val="IntenseReference"/>
        </w:rPr>
      </w:pPr>
    </w:p>
    <w:p w14:paraId="3E8D72DD" w14:textId="4969853E" w:rsidR="001D3401" w:rsidRDefault="001D3401" w:rsidP="001D3401">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3</w:t>
      </w:r>
      <w:r w:rsidRPr="00C30E56">
        <w:rPr>
          <w:rFonts w:hint="eastAsia"/>
          <w:noProof/>
          <w:color w:val="FF0000"/>
          <w:lang w:eastAsia="zh-CN"/>
        </w:rPr>
        <w:t>&gt;</w:t>
      </w:r>
    </w:p>
    <w:p w14:paraId="3BEAECDB" w14:textId="77777777" w:rsidR="001D3401" w:rsidRDefault="001D3401" w:rsidP="001A267D">
      <w:pPr>
        <w:jc w:val="center"/>
        <w:rPr>
          <w:rStyle w:val="IntenseReference"/>
        </w:rPr>
      </w:pPr>
    </w:p>
    <w:p w14:paraId="344F9D14" w14:textId="45BEEB21" w:rsidR="001D3401" w:rsidRDefault="001D3401" w:rsidP="001D3401">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4</w:t>
      </w:r>
      <w:r w:rsidRPr="00C30E56">
        <w:rPr>
          <w:rFonts w:hint="eastAsia"/>
          <w:noProof/>
          <w:color w:val="FF0000"/>
          <w:lang w:eastAsia="zh-CN"/>
        </w:rPr>
        <w:t>&gt;</w:t>
      </w:r>
    </w:p>
    <w:p w14:paraId="0096CD53" w14:textId="77777777" w:rsidR="001D3401" w:rsidRDefault="001D3401" w:rsidP="001A267D">
      <w:pPr>
        <w:jc w:val="center"/>
        <w:rPr>
          <w:rStyle w:val="IntenseReference"/>
        </w:rPr>
      </w:pPr>
    </w:p>
    <w:p w14:paraId="5D423D54" w14:textId="77777777" w:rsidR="001A267D" w:rsidRPr="00DD1703" w:rsidRDefault="001A267D" w:rsidP="001A267D">
      <w:pPr>
        <w:pStyle w:val="Heading3"/>
        <w:rPr>
          <w:rFonts w:eastAsiaTheme="minorEastAsia"/>
        </w:rPr>
      </w:pPr>
      <w:bookmarkStart w:id="124" w:name="_Toc199176112"/>
      <w:r w:rsidRPr="00DD1703">
        <w:rPr>
          <w:rFonts w:eastAsiaTheme="minorEastAsia"/>
        </w:rPr>
        <w:t>8.3.2</w:t>
      </w:r>
      <w:r w:rsidRPr="00F64584">
        <w:rPr>
          <w:rFonts w:eastAsiaTheme="minorEastAsia"/>
        </w:rPr>
        <w:tab/>
      </w:r>
      <w:r w:rsidRPr="00DD1703">
        <w:rPr>
          <w:rFonts w:eastAsiaTheme="minorEastAsia"/>
        </w:rPr>
        <w:t>Triggering condition proposal for option 2: UE measurement to determine and indicate to the network</w:t>
      </w:r>
      <w:bookmarkEnd w:id="124"/>
    </w:p>
    <w:p w14:paraId="51379DDA" w14:textId="0DF03907" w:rsidR="001A267D" w:rsidRDefault="001A267D" w:rsidP="001A267D">
      <w:pPr>
        <w:rPr>
          <w:rFonts w:eastAsia="PMingLiU"/>
          <w:lang w:eastAsia="zh-TW"/>
        </w:rPr>
      </w:pPr>
      <w:r>
        <w:rPr>
          <w:rFonts w:eastAsia="PMingLiU"/>
          <w:lang w:eastAsia="zh-TW"/>
        </w:rPr>
        <w:t xml:space="preserve">Triggering condition to enable </w:t>
      </w:r>
      <w:ins w:id="125" w:author="Apple Inc. - 116bis" w:date="2025-08-28T18:11:00Z" w16du:dateUtc="2025-08-28T12:41:00Z">
        <w:r w:rsidR="00FD7130">
          <w:rPr>
            <w:rFonts w:eastAsia="PMingLiU"/>
            <w:lang w:eastAsia="zh-TW"/>
          </w:rPr>
          <w:t>“</w:t>
        </w:r>
      </w:ins>
      <w:del w:id="126" w:author="Apple Inc. - 116bis" w:date="2025-08-28T18:11:00Z" w16du:dateUtc="2025-08-28T12:41:00Z">
        <w:r w:rsidDel="00FD7130">
          <w:rPr>
            <w:rFonts w:eastAsia="PMingLiU"/>
            <w:lang w:eastAsia="zh-TW"/>
          </w:rPr>
          <w:delText>”</w:delText>
        </w:r>
      </w:del>
      <w:r>
        <w:rPr>
          <w:rFonts w:eastAsia="PMingLiU"/>
          <w:lang w:eastAsia="zh-TW"/>
        </w:rPr>
        <w:t>One Rx RF chain” with UE assisted in-gap interference measurement and indication</w:t>
      </w:r>
    </w:p>
    <w:p w14:paraId="5DAF81F8" w14:textId="327B9D5F" w:rsidR="001A267D" w:rsidRDefault="001A267D" w:rsidP="001A267D">
      <w:pPr>
        <w:rPr>
          <w:rFonts w:eastAsia="PMingLiU"/>
          <w:lang w:eastAsia="zh-TW"/>
        </w:rPr>
      </w:pPr>
      <w:r>
        <w:rPr>
          <w:rFonts w:eastAsia="PMingLiU"/>
          <w:lang w:eastAsia="zh-TW"/>
        </w:rPr>
        <w:t>When the UE enables one Rx RF chain to receive two non-contiguous carriers</w:t>
      </w:r>
      <w:del w:id="127" w:author="Apple Inc. - 116bis" w:date="2025-08-28T18:14:00Z" w16du:dateUtc="2025-08-28T12:44:00Z">
        <w:r w:rsidDel="00FD7130">
          <w:rPr>
            <w:rFonts w:eastAsia="PMingLiU"/>
            <w:lang w:eastAsia="zh-TW"/>
          </w:rPr>
          <w:delText xml:space="preserve"> under the network</w:delText>
        </w:r>
      </w:del>
      <w:r>
        <w:rPr>
          <w:rFonts w:eastAsia="PMingLiU"/>
          <w:lang w:eastAsia="zh-TW"/>
        </w:rPr>
        <w:t>, it was assumed another adjacent channel downlink carrier, from collocated second operator, in the gap may also exist</w:t>
      </w:r>
      <w:del w:id="128" w:author="Apple Inc. - 116bis" w:date="2025-08-28T18:14:00Z" w16du:dateUtc="2025-08-28T12:44:00Z">
        <w:r w:rsidDel="00FD7130">
          <w:rPr>
            <w:rFonts w:eastAsia="PMingLiU"/>
            <w:lang w:eastAsia="zh-TW"/>
          </w:rPr>
          <w:delText>s</w:delText>
        </w:r>
      </w:del>
      <w:r>
        <w:rPr>
          <w:rFonts w:eastAsia="PMingLiU"/>
          <w:lang w:eastAsia="zh-TW"/>
        </w:rPr>
        <w:t xml:space="preserve"> at the same time. From companies’ simulation, when the power difference between the in-gap blocker and wanted carriers are higher than the image rejection ratio, i.e. 25dB</w:t>
      </w:r>
      <w:del w:id="129" w:author="Apple Inc. - 116bis" w:date="2025-08-28T18:15:00Z" w16du:dateUtc="2025-08-28T12:45:00Z">
        <w:r w:rsidDel="00FD7130">
          <w:rPr>
            <w:rFonts w:eastAsia="PMingLiU"/>
            <w:lang w:eastAsia="zh-TW"/>
          </w:rPr>
          <w:delText>c</w:delText>
        </w:r>
      </w:del>
      <w:r>
        <w:rPr>
          <w:rFonts w:eastAsia="PMingLiU"/>
          <w:lang w:eastAsia="zh-TW"/>
        </w:rPr>
        <w:t xml:space="preserve">, it may seriously degrade the receiving signal quality of wanted carriers. A new measurement mechanism can be needed to judge the in-gap blocker power level and compare </w:t>
      </w:r>
      <w:ins w:id="130" w:author="Apple Inc. - 116bis" w:date="2025-08-28T18:15:00Z" w16du:dateUtc="2025-08-28T12:45:00Z">
        <w:r w:rsidR="00FD7130">
          <w:rPr>
            <w:rFonts w:eastAsia="PMingLiU"/>
            <w:lang w:eastAsia="zh-TW"/>
          </w:rPr>
          <w:t xml:space="preserve">it </w:t>
        </w:r>
      </w:ins>
      <w:r>
        <w:rPr>
          <w:rFonts w:eastAsia="PMingLiU"/>
          <w:lang w:eastAsia="zh-TW"/>
        </w:rPr>
        <w:t xml:space="preserve">with the wanted signal power levels. Referring </w:t>
      </w:r>
      <w:ins w:id="131" w:author="Apple Inc. - 116bis" w:date="2025-08-28T18:15:00Z" w16du:dateUtc="2025-08-28T12:45:00Z">
        <w:r w:rsidR="00FD7130">
          <w:rPr>
            <w:rFonts w:eastAsia="PMingLiU"/>
            <w:lang w:eastAsia="zh-TW"/>
          </w:rPr>
          <w:t xml:space="preserve">to </w:t>
        </w:r>
      </w:ins>
      <w:r>
        <w:rPr>
          <w:rFonts w:eastAsia="PMingLiU"/>
          <w:lang w:eastAsia="zh-TW"/>
        </w:rPr>
        <w:t xml:space="preserve">[23], an example </w:t>
      </w:r>
      <w:ins w:id="132" w:author="Apple Inc. - 116bis" w:date="2025-08-28T18:16:00Z" w16du:dateUtc="2025-08-28T12:46:00Z">
        <w:r w:rsidR="00FD7130">
          <w:rPr>
            <w:rFonts w:eastAsia="PMingLiU"/>
            <w:lang w:eastAsia="zh-TW"/>
          </w:rPr>
          <w:t xml:space="preserve">of </w:t>
        </w:r>
      </w:ins>
      <w:r>
        <w:rPr>
          <w:rFonts w:eastAsia="PMingLiU"/>
          <w:lang w:eastAsia="zh-TW"/>
        </w:rPr>
        <w:t>UE states and example flow of state change are proposed as following:</w:t>
      </w:r>
    </w:p>
    <w:p w14:paraId="3119F5C4" w14:textId="77777777" w:rsidR="001A267D" w:rsidRDefault="001A267D" w:rsidP="001A267D">
      <w:pPr>
        <w:pStyle w:val="B10"/>
        <w:rPr>
          <w:rFonts w:eastAsia="PMingLiU"/>
          <w:lang w:eastAsia="zh-TW"/>
        </w:rPr>
      </w:pPr>
      <w:r>
        <w:rPr>
          <w:rFonts w:eastAsia="PMingLiU"/>
          <w:lang w:eastAsia="zh-TW"/>
        </w:rPr>
        <w:t>State 1: UE is configured for CC1 on the band and meets the requirements accordingly</w:t>
      </w:r>
    </w:p>
    <w:p w14:paraId="4BF61E8B" w14:textId="77777777" w:rsidR="001A267D" w:rsidRDefault="001A267D" w:rsidP="001A267D">
      <w:pPr>
        <w:pStyle w:val="B10"/>
        <w:rPr>
          <w:rFonts w:eastAsia="PMingLiU"/>
          <w:lang w:eastAsia="zh-TW"/>
        </w:rPr>
      </w:pPr>
      <w:r>
        <w:rPr>
          <w:rFonts w:eastAsia="PMingLiU"/>
          <w:lang w:eastAsia="zh-TW"/>
        </w:rPr>
        <w:t>State 2: UE is configured for non-contiguous CC1 and CC2 on the band and uses two Rx chains to receive them and meets existing DL NCCA requirements accordingly</w:t>
      </w:r>
    </w:p>
    <w:p w14:paraId="3BFE9922" w14:textId="77777777" w:rsidR="001A267D" w:rsidRDefault="001A267D" w:rsidP="001A267D">
      <w:pPr>
        <w:pStyle w:val="B10"/>
        <w:rPr>
          <w:rFonts w:eastAsia="PMingLiU"/>
          <w:lang w:eastAsia="zh-TW"/>
        </w:rPr>
      </w:pPr>
      <w:r>
        <w:rPr>
          <w:rFonts w:eastAsia="PMingLiU"/>
          <w:lang w:eastAsia="zh-TW"/>
        </w:rPr>
        <w:t>State 3: UE is configured for non-contiguous CC1 and CC2 on the band and uses one Rx RF chain to receive them and meets possible new requirements accordingly</w:t>
      </w:r>
    </w:p>
    <w:p w14:paraId="314570A3" w14:textId="77777777" w:rsidR="001A267D" w:rsidRDefault="001A267D" w:rsidP="001A267D">
      <w:pPr>
        <w:pStyle w:val="B10"/>
        <w:rPr>
          <w:rFonts w:eastAsia="PMingLiU"/>
          <w:lang w:eastAsia="zh-TW"/>
        </w:rPr>
      </w:pPr>
      <w:del w:id="133" w:author="Nokia" w:date="2025-08-13T10:24:00Z" w16du:dateUtc="2025-08-13T07:24:00Z">
        <w:r w:rsidDel="00A779CB">
          <w:rPr>
            <w:rFonts w:eastAsia="PMingLiU"/>
            <w:lang w:eastAsia="zh-TW"/>
          </w:rPr>
          <w:delText xml:space="preserve">Stete </w:delText>
        </w:r>
      </w:del>
      <w:ins w:id="134" w:author="Nokia" w:date="2025-08-13T10:24:00Z" w16du:dateUtc="2025-08-13T07:24:00Z">
        <w:r>
          <w:rPr>
            <w:rFonts w:eastAsia="PMingLiU"/>
            <w:lang w:eastAsia="zh-TW"/>
          </w:rPr>
          <w:t xml:space="preserve">State </w:t>
        </w:r>
      </w:ins>
      <w:r>
        <w:rPr>
          <w:rFonts w:eastAsia="PMingLiU"/>
          <w:lang w:eastAsia="zh-TW"/>
        </w:rPr>
        <w:t xml:space="preserve">4: UE is configured same as state 1 (CC1, </w:t>
      </w:r>
      <w:del w:id="135" w:author="Nokia" w:date="2025-08-13T10:25:00Z" w16du:dateUtc="2025-08-13T07:25:00Z">
        <w:r w:rsidDel="00A779CB">
          <w:rPr>
            <w:rFonts w:eastAsia="PMingLiU"/>
            <w:lang w:eastAsia="zh-TW"/>
          </w:rPr>
          <w:delText>Pcell</w:delText>
        </w:r>
      </w:del>
      <w:proofErr w:type="spellStart"/>
      <w:ins w:id="136" w:author="Nokia" w:date="2025-08-13T10:25:00Z" w16du:dateUtc="2025-08-13T07:25:00Z">
        <w:r>
          <w:rPr>
            <w:rFonts w:eastAsia="PMingLiU"/>
            <w:lang w:eastAsia="zh-TW"/>
          </w:rPr>
          <w:t>PCell</w:t>
        </w:r>
      </w:ins>
      <w:proofErr w:type="spellEnd"/>
      <w:r>
        <w:rPr>
          <w:rFonts w:eastAsia="PMingLiU"/>
          <w:lang w:eastAsia="zh-TW"/>
        </w:rPr>
        <w:t>) and has been checked no more available Rx RF chain to receive intra-band non-contiguous CC2 using second Rx RF chain</w:t>
      </w:r>
    </w:p>
    <w:p w14:paraId="4FFEFB66" w14:textId="77777777" w:rsidR="001A267D" w:rsidRDefault="001A267D" w:rsidP="001A267D">
      <w:pPr>
        <w:pStyle w:val="TH"/>
        <w:rPr>
          <w:rFonts w:eastAsia="PMingLiU"/>
          <w:lang w:eastAsia="zh-TW"/>
        </w:rPr>
      </w:pPr>
      <w:r w:rsidRPr="00DD1703">
        <w:rPr>
          <w:rFonts w:eastAsia="PMingLiU"/>
          <w:noProof/>
          <w:lang w:val="en-US" w:eastAsia="zh-TW"/>
        </w:rPr>
        <w:lastRenderedPageBreak/>
        <w:drawing>
          <wp:inline distT="0" distB="0" distL="0" distR="0" wp14:anchorId="58DDF7F5" wp14:editId="55171D81">
            <wp:extent cx="4782185" cy="2027555"/>
            <wp:effectExtent l="0" t="0" r="0" b="0"/>
            <wp:docPr id="36" name="圖片 36" descr="Several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36" descr="Several different colored squares&#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82185" cy="2027555"/>
                    </a:xfrm>
                    <a:prstGeom prst="rect">
                      <a:avLst/>
                    </a:prstGeom>
                    <a:noFill/>
                    <a:ln>
                      <a:noFill/>
                    </a:ln>
                  </pic:spPr>
                </pic:pic>
              </a:graphicData>
            </a:graphic>
          </wp:inline>
        </w:drawing>
      </w:r>
    </w:p>
    <w:p w14:paraId="03FF5E43" w14:textId="77777777" w:rsidR="001A267D" w:rsidRDefault="001A267D" w:rsidP="001A267D">
      <w:pPr>
        <w:pStyle w:val="TF"/>
        <w:rPr>
          <w:rFonts w:eastAsia="PMingLiU"/>
          <w:lang w:eastAsia="zh-TW"/>
        </w:rPr>
      </w:pPr>
      <w:r>
        <w:t>Figure 8.3.2-1: Description of different UE states for fragmented carriers</w:t>
      </w:r>
    </w:p>
    <w:p w14:paraId="76CFDA85" w14:textId="77777777" w:rsidR="001A267D" w:rsidRDefault="001A267D" w:rsidP="001A267D">
      <w:pPr>
        <w:jc w:val="center"/>
        <w:rPr>
          <w:rFonts w:ascii="Arial" w:eastAsia="SimSun" w:hAnsi="Arial" w:cs="Arial"/>
          <w:b/>
          <w:bCs/>
          <w:lang w:eastAsia="zh-CN"/>
        </w:rPr>
      </w:pPr>
      <w:r w:rsidRPr="00DD1703">
        <w:rPr>
          <w:rFonts w:ascii="Arial" w:hAnsi="Arial" w:cs="Arial"/>
          <w:b/>
          <w:noProof/>
          <w:lang w:val="en-US" w:eastAsia="zh-TW"/>
        </w:rPr>
        <w:drawing>
          <wp:inline distT="0" distB="0" distL="0" distR="0" wp14:anchorId="48F94F11" wp14:editId="1F5B265B">
            <wp:extent cx="3918585" cy="3731260"/>
            <wp:effectExtent l="0" t="0" r="5715" b="2540"/>
            <wp:docPr id="35" name="圖片 35"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35" descr="A diagram of a system&#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18585" cy="3731260"/>
                    </a:xfrm>
                    <a:prstGeom prst="rect">
                      <a:avLst/>
                    </a:prstGeom>
                    <a:noFill/>
                    <a:ln>
                      <a:noFill/>
                    </a:ln>
                  </pic:spPr>
                </pic:pic>
              </a:graphicData>
            </a:graphic>
          </wp:inline>
        </w:drawing>
      </w:r>
    </w:p>
    <w:p w14:paraId="1EFF2AA3" w14:textId="77777777" w:rsidR="001A267D" w:rsidRDefault="001A267D" w:rsidP="001A267D">
      <w:pPr>
        <w:pStyle w:val="TF"/>
      </w:pPr>
      <w:r>
        <w:t>Figure 8.3.2-2: State diagram for switching between the states</w:t>
      </w:r>
    </w:p>
    <w:p w14:paraId="3E136E88" w14:textId="77777777" w:rsidR="001A267D" w:rsidRDefault="001A267D" w:rsidP="001A267D">
      <w:pPr>
        <w:rPr>
          <w:rFonts w:eastAsia="PMingLiU"/>
          <w:lang w:eastAsia="zh-TW"/>
        </w:rPr>
      </w:pPr>
      <w:r>
        <w:rPr>
          <w:rFonts w:eastAsia="PMingLiU"/>
          <w:lang w:eastAsia="zh-TW"/>
        </w:rPr>
        <w:t xml:space="preserve">When UE has more available Rx RF chain, UE can just apply legacy DL NCCA architecture to maintain best performance on receiving each CC as illustrated in Figure 8.3.2-2. UE can also be configured for measurement by network to check whether the large interference exists and whether UE is capable to receive one more CC when needed while UE is in state 2. </w:t>
      </w:r>
    </w:p>
    <w:p w14:paraId="0A841D8B" w14:textId="78D04920" w:rsidR="001A267D" w:rsidRDefault="001A267D" w:rsidP="001A267D">
      <w:pPr>
        <w:rPr>
          <w:rFonts w:eastAsia="PMingLiU"/>
          <w:lang w:eastAsia="zh-TW"/>
        </w:rPr>
      </w:pPr>
      <w:r>
        <w:rPr>
          <w:rFonts w:eastAsia="PMingLiU"/>
          <w:lang w:eastAsia="zh-TW"/>
        </w:rPr>
        <w:t>When UE d</w:t>
      </w:r>
      <w:ins w:id="137" w:author="Apple Inc. - 116bis" w:date="2025-08-28T18:17:00Z" w16du:dateUtc="2025-08-28T12:47:00Z">
        <w:r w:rsidR="00FD7130">
          <w:rPr>
            <w:rFonts w:eastAsia="PMingLiU"/>
            <w:lang w:eastAsia="zh-TW"/>
          </w:rPr>
          <w:t>oes not</w:t>
        </w:r>
      </w:ins>
      <w:del w:id="138" w:author="Apple Inc. - 116bis" w:date="2025-08-28T18:17:00Z" w16du:dateUtc="2025-08-28T12:47:00Z">
        <w:r w:rsidDel="00FD7130">
          <w:rPr>
            <w:rFonts w:eastAsia="PMingLiU"/>
            <w:lang w:eastAsia="zh-TW"/>
          </w:rPr>
          <w:delText>on’t</w:delText>
        </w:r>
      </w:del>
      <w:r>
        <w:rPr>
          <w:rFonts w:eastAsia="PMingLiU"/>
          <w:lang w:eastAsia="zh-TW"/>
        </w:rPr>
        <w:t xml:space="preserve"> have more available Rx RF chain (state 4), UE can still be configured for measurement by network doing </w:t>
      </w:r>
      <w:ins w:id="139" w:author="Apple Inc. - 116bis" w:date="2025-08-28T18:17:00Z" w16du:dateUtc="2025-08-28T12:47:00Z">
        <w:r w:rsidR="00FD7130">
          <w:rPr>
            <w:rFonts w:eastAsia="PMingLiU"/>
            <w:lang w:eastAsia="zh-TW"/>
          </w:rPr>
          <w:t xml:space="preserve">the </w:t>
        </w:r>
      </w:ins>
      <w:r>
        <w:rPr>
          <w:rFonts w:eastAsia="PMingLiU"/>
          <w:lang w:eastAsia="zh-TW"/>
        </w:rPr>
        <w:t xml:space="preserve">same check. UE can just report to network </w:t>
      </w:r>
      <w:ins w:id="140" w:author="Apple Inc. - 116bis" w:date="2025-08-28T18:17:00Z" w16du:dateUtc="2025-08-28T12:47:00Z">
        <w:r w:rsidR="00FD7130">
          <w:rPr>
            <w:rFonts w:eastAsia="PMingLiU"/>
            <w:lang w:eastAsia="zh-TW"/>
          </w:rPr>
          <w:t xml:space="preserve">whether it is </w:t>
        </w:r>
      </w:ins>
      <w:r>
        <w:rPr>
          <w:rFonts w:eastAsia="PMingLiU"/>
          <w:lang w:eastAsia="zh-TW"/>
        </w:rPr>
        <w:t>capable or not</w:t>
      </w:r>
      <w:ins w:id="141" w:author="Apple Inc. - 116bis" w:date="2025-08-28T18:17:00Z" w16du:dateUtc="2025-08-28T12:47:00Z">
        <w:r w:rsidR="00FD7130">
          <w:rPr>
            <w:rFonts w:eastAsia="PMingLiU"/>
            <w:lang w:eastAsia="zh-TW"/>
          </w:rPr>
          <w:t xml:space="preserve"> </w:t>
        </w:r>
      </w:ins>
      <w:del w:id="142" w:author="Apple Inc. - 116bis" w:date="2025-08-28T18:17:00Z" w16du:dateUtc="2025-08-28T12:47:00Z">
        <w:r w:rsidDel="00FD7130">
          <w:rPr>
            <w:rFonts w:eastAsia="PMingLiU"/>
            <w:lang w:eastAsia="zh-TW"/>
          </w:rPr>
          <w:delText>-</w:delText>
        </w:r>
      </w:del>
      <w:r>
        <w:rPr>
          <w:rFonts w:eastAsia="PMingLiU"/>
          <w:lang w:eastAsia="zh-TW"/>
        </w:rPr>
        <w:t xml:space="preserve">capable </w:t>
      </w:r>
      <w:ins w:id="143" w:author="Apple Inc. - 116bis" w:date="2025-08-28T18:18:00Z" w16du:dateUtc="2025-08-28T12:48:00Z">
        <w:r w:rsidR="00AE38F5">
          <w:rPr>
            <w:rFonts w:eastAsia="PMingLiU"/>
            <w:lang w:eastAsia="zh-TW"/>
          </w:rPr>
          <w:t xml:space="preserve">of </w:t>
        </w:r>
        <w:r w:rsidR="00AE38F5">
          <w:rPr>
            <w:rFonts w:eastAsia="PMingLiU"/>
            <w:lang w:eastAsia="zh-TW"/>
          </w:rPr>
          <w:t xml:space="preserve">“One Rx RF chain” </w:t>
        </w:r>
      </w:ins>
      <w:del w:id="144" w:author="Apple Inc. - 116bis" w:date="2025-08-28T18:18:00Z" w16du:dateUtc="2025-08-28T12:48:00Z">
        <w:r w:rsidDel="00AE38F5">
          <w:rPr>
            <w:rFonts w:eastAsia="PMingLiU"/>
            <w:lang w:eastAsia="zh-TW"/>
          </w:rPr>
          <w:delText xml:space="preserve">for the one Rx RF chain </w:delText>
        </w:r>
      </w:del>
      <w:r>
        <w:rPr>
          <w:rFonts w:eastAsia="PMingLiU"/>
          <w:lang w:eastAsia="zh-TW"/>
        </w:rPr>
        <w:t>as UE assist</w:t>
      </w:r>
      <w:ins w:id="145" w:author="Apple Inc. - 116bis" w:date="2025-08-28T18:19:00Z" w16du:dateUtc="2025-08-28T12:49:00Z">
        <w:r w:rsidR="00AE38F5">
          <w:rPr>
            <w:rFonts w:eastAsia="PMingLiU"/>
            <w:lang w:eastAsia="zh-TW"/>
          </w:rPr>
          <w:t>ance</w:t>
        </w:r>
      </w:ins>
      <w:del w:id="146" w:author="Apple Inc. - 116bis" w:date="2025-08-28T18:18:00Z" w16du:dateUtc="2025-08-28T12:48:00Z">
        <w:r w:rsidDel="00AE38F5">
          <w:rPr>
            <w:rFonts w:eastAsia="PMingLiU"/>
            <w:lang w:eastAsia="zh-TW"/>
          </w:rPr>
          <w:delText>ed</w:delText>
        </w:r>
      </w:del>
      <w:r>
        <w:rPr>
          <w:rFonts w:eastAsia="PMingLiU"/>
          <w:lang w:eastAsia="zh-TW"/>
        </w:rPr>
        <w:t xml:space="preserve"> information.</w:t>
      </w:r>
    </w:p>
    <w:p w14:paraId="096E1193" w14:textId="34CE9095" w:rsidR="001A267D" w:rsidRDefault="001A267D" w:rsidP="001A267D">
      <w:pPr>
        <w:rPr>
          <w:rFonts w:eastAsia="PMingLiU"/>
          <w:lang w:eastAsia="zh-TW"/>
        </w:rPr>
      </w:pPr>
      <w:r>
        <w:rPr>
          <w:rFonts w:eastAsia="PMingLiU"/>
          <w:lang w:eastAsia="zh-TW"/>
        </w:rPr>
        <w:t xml:space="preserve">When UE is configured by network to </w:t>
      </w:r>
      <w:ins w:id="147" w:author="Apple Inc. - 116bis" w:date="2025-08-28T18:21:00Z" w16du:dateUtc="2025-08-28T12:51:00Z">
        <w:r w:rsidR="00961BFB">
          <w:rPr>
            <w:rFonts w:eastAsia="PMingLiU"/>
            <w:lang w:eastAsia="zh-TW"/>
          </w:rPr>
          <w:t>perform</w:t>
        </w:r>
      </w:ins>
      <w:del w:id="148" w:author="Apple Inc. - 116bis" w:date="2025-08-28T18:21:00Z" w16du:dateUtc="2025-08-28T12:51:00Z">
        <w:r w:rsidDel="00961BFB">
          <w:rPr>
            <w:rFonts w:eastAsia="PMingLiU"/>
            <w:lang w:eastAsia="zh-TW"/>
          </w:rPr>
          <w:delText>do</w:delText>
        </w:r>
      </w:del>
      <w:r>
        <w:rPr>
          <w:rFonts w:eastAsia="PMingLiU"/>
          <w:lang w:eastAsia="zh-TW"/>
        </w:rPr>
        <w:t xml:space="preserve"> measurement on both wanted CCs and in-gap interference, UE can simply us</w:t>
      </w:r>
      <w:ins w:id="149" w:author="Apple Inc. - 116bis" w:date="2025-08-28T18:21:00Z" w16du:dateUtc="2025-08-28T12:51:00Z">
        <w:r w:rsidR="00961BFB">
          <w:rPr>
            <w:rFonts w:eastAsia="PMingLiU"/>
            <w:lang w:eastAsia="zh-TW"/>
          </w:rPr>
          <w:t>e</w:t>
        </w:r>
      </w:ins>
      <w:del w:id="150" w:author="Apple Inc. - 116bis" w:date="2025-08-28T18:21:00Z" w16du:dateUtc="2025-08-28T12:51:00Z">
        <w:r w:rsidDel="00961BFB">
          <w:rPr>
            <w:rFonts w:eastAsia="PMingLiU"/>
            <w:lang w:eastAsia="zh-TW"/>
          </w:rPr>
          <w:delText>ing</w:delText>
        </w:r>
      </w:del>
      <w:r>
        <w:rPr>
          <w:rFonts w:eastAsia="PMingLiU"/>
          <w:lang w:eastAsia="zh-TW"/>
        </w:rPr>
        <w:t xml:space="preserve"> existing RSSI measurement approach for in-gap interference measurement. Network can configure the measurement bandwidth and the virtual RB location to the UE, wherein the RB location to be measured in the in-gap region can</w:t>
      </w:r>
      <w:del w:id="151" w:author="Apple Inc. - 116bis" w:date="2025-08-28T18:22:00Z" w16du:dateUtc="2025-08-28T12:52:00Z">
        <w:r w:rsidDel="00961BFB">
          <w:rPr>
            <w:rFonts w:eastAsia="PMingLiU"/>
            <w:lang w:eastAsia="zh-TW"/>
          </w:rPr>
          <w:delText xml:space="preserve"> be</w:delText>
        </w:r>
      </w:del>
      <w:r>
        <w:rPr>
          <w:rFonts w:eastAsia="PMingLiU"/>
          <w:lang w:eastAsia="zh-TW"/>
        </w:rPr>
        <w:t xml:space="preserve"> refer</w:t>
      </w:r>
      <w:del w:id="152" w:author="Apple Inc. - 116bis" w:date="2025-08-28T18:22:00Z" w16du:dateUtc="2025-08-28T12:52:00Z">
        <w:r w:rsidDel="00961BFB">
          <w:rPr>
            <w:rFonts w:eastAsia="PMingLiU"/>
            <w:lang w:eastAsia="zh-TW"/>
          </w:rPr>
          <w:delText>ring</w:delText>
        </w:r>
      </w:del>
      <w:r>
        <w:rPr>
          <w:rFonts w:eastAsia="PMingLiU"/>
          <w:lang w:eastAsia="zh-TW"/>
        </w:rPr>
        <w:t xml:space="preserve"> to PCC or one of the CCs. The details of measurement flow can be further discussed during WI phase if there is work item in the future.</w:t>
      </w:r>
    </w:p>
    <w:p w14:paraId="5EA4F118" w14:textId="6BB3F47E" w:rsidR="001A267D" w:rsidRDefault="001A267D" w:rsidP="001A267D">
      <w:pPr>
        <w:rPr>
          <w:rFonts w:eastAsia="PMingLiU"/>
          <w:lang w:eastAsia="zh-TW"/>
        </w:rPr>
      </w:pPr>
      <w:r>
        <w:rPr>
          <w:rFonts w:eastAsia="PMingLiU"/>
          <w:lang w:eastAsia="zh-TW"/>
        </w:rPr>
        <w:t xml:space="preserve">The benefit </w:t>
      </w:r>
      <w:ins w:id="153" w:author="Apple Inc. - 116bis" w:date="2025-08-28T18:23:00Z" w16du:dateUtc="2025-08-28T12:53:00Z">
        <w:r w:rsidR="004655AC">
          <w:rPr>
            <w:rFonts w:eastAsia="PMingLiU"/>
            <w:lang w:eastAsia="zh-TW"/>
          </w:rPr>
          <w:t>of</w:t>
        </w:r>
      </w:ins>
      <w:del w:id="154" w:author="Apple Inc. - 116bis" w:date="2025-08-28T18:23:00Z" w16du:dateUtc="2025-08-28T12:53:00Z">
        <w:r w:rsidDel="004655AC">
          <w:rPr>
            <w:rFonts w:eastAsia="PMingLiU"/>
            <w:lang w:eastAsia="zh-TW"/>
          </w:rPr>
          <w:delText>if</w:delText>
        </w:r>
      </w:del>
      <w:r>
        <w:rPr>
          <w:rFonts w:eastAsia="PMingLiU"/>
          <w:lang w:eastAsia="zh-TW"/>
        </w:rPr>
        <w:t xml:space="preserve"> UE </w:t>
      </w:r>
      <w:ins w:id="155" w:author="Apple Inc. - 116bis" w:date="2025-08-28T18:23:00Z" w16du:dateUtc="2025-08-28T12:53:00Z">
        <w:r w:rsidR="004655AC">
          <w:rPr>
            <w:rFonts w:eastAsia="PMingLiU"/>
            <w:lang w:eastAsia="zh-TW"/>
          </w:rPr>
          <w:t>being able to</w:t>
        </w:r>
      </w:ins>
      <w:del w:id="156" w:author="Apple Inc. - 116bis" w:date="2025-08-28T18:23:00Z" w16du:dateUtc="2025-08-28T12:53:00Z">
        <w:r w:rsidDel="004655AC">
          <w:rPr>
            <w:rFonts w:eastAsia="PMingLiU"/>
            <w:lang w:eastAsia="zh-TW"/>
          </w:rPr>
          <w:delText>can</w:delText>
        </w:r>
      </w:del>
      <w:r>
        <w:rPr>
          <w:rFonts w:eastAsia="PMingLiU"/>
          <w:lang w:eastAsia="zh-TW"/>
        </w:rPr>
        <w:t xml:space="preserve"> measure in-gap interference can be observed from the state chart</w:t>
      </w:r>
      <w:ins w:id="157" w:author="Apple Inc. - 116bis" w:date="2025-08-28T18:24:00Z" w16du:dateUtc="2025-08-28T12:54:00Z">
        <w:r w:rsidR="00CE4ED2">
          <w:rPr>
            <w:rFonts w:eastAsia="PMingLiU"/>
            <w:lang w:eastAsia="zh-TW"/>
          </w:rPr>
          <w:t xml:space="preserve">. </w:t>
        </w:r>
      </w:ins>
      <w:r>
        <w:rPr>
          <w:rFonts w:eastAsia="PMingLiU"/>
          <w:lang w:eastAsia="zh-TW"/>
        </w:rPr>
        <w:t xml:space="preserve"> </w:t>
      </w:r>
      <w:ins w:id="158" w:author="Apple Inc. - 116bis" w:date="2025-08-28T18:24:00Z" w16du:dateUtc="2025-08-28T12:54:00Z">
        <w:r w:rsidR="00CE4ED2">
          <w:rPr>
            <w:rFonts w:eastAsia="PMingLiU"/>
            <w:lang w:eastAsia="zh-TW"/>
          </w:rPr>
          <w:t>P</w:t>
        </w:r>
      </w:ins>
      <w:del w:id="159" w:author="Apple Inc. - 116bis" w:date="2025-08-28T18:24:00Z" w16du:dateUtc="2025-08-28T12:54:00Z">
        <w:r w:rsidDel="00CE4ED2">
          <w:rPr>
            <w:rFonts w:eastAsia="PMingLiU"/>
            <w:lang w:eastAsia="zh-TW"/>
          </w:rPr>
          <w:delText>is p</w:delText>
        </w:r>
      </w:del>
      <w:r>
        <w:rPr>
          <w:rFonts w:eastAsia="PMingLiU"/>
          <w:lang w:eastAsia="zh-TW"/>
        </w:rPr>
        <w:t>ing-pong between state 2 and state 3 or between state 4 and state 3 can be reduced if large in-gap interference can be discovered.</w:t>
      </w:r>
    </w:p>
    <w:p w14:paraId="78C20480" w14:textId="77777777" w:rsidR="001A267D" w:rsidRDefault="001A267D" w:rsidP="001A267D">
      <w:pPr>
        <w:pStyle w:val="TH"/>
        <w:rPr>
          <w:rFonts w:eastAsia="PMingLiU" w:cs="Arial"/>
          <w:lang w:eastAsia="zh-TW"/>
        </w:rPr>
      </w:pPr>
      <w:r>
        <w:rPr>
          <w:noProof/>
          <w:lang w:val="en-US" w:eastAsia="zh-TW"/>
        </w:rPr>
        <w:lastRenderedPageBreak/>
        <w:drawing>
          <wp:inline distT="0" distB="0" distL="0" distR="0" wp14:anchorId="06DB291C" wp14:editId="20C4C58E">
            <wp:extent cx="3918585" cy="2254885"/>
            <wp:effectExtent l="0" t="0" r="5715" b="0"/>
            <wp:docPr id="13" name="圖片 13"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descr="A diagram of a graph&#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18585" cy="2254885"/>
                    </a:xfrm>
                    <a:prstGeom prst="rect">
                      <a:avLst/>
                    </a:prstGeom>
                    <a:noFill/>
                    <a:ln>
                      <a:noFill/>
                    </a:ln>
                  </pic:spPr>
                </pic:pic>
              </a:graphicData>
            </a:graphic>
          </wp:inline>
        </w:drawing>
      </w:r>
    </w:p>
    <w:p w14:paraId="46339A16" w14:textId="77777777" w:rsidR="001A267D" w:rsidRDefault="001A267D" w:rsidP="001A267D">
      <w:pPr>
        <w:pStyle w:val="TF"/>
        <w:rPr>
          <w:rFonts w:eastAsia="PMingLiU"/>
          <w:lang w:eastAsia="zh-TW"/>
        </w:rPr>
      </w:pPr>
      <w:r>
        <w:rPr>
          <w:rFonts w:eastAsia="PMingLiU"/>
          <w:lang w:eastAsia="zh-TW"/>
        </w:rPr>
        <w:t>Figure 8.3.2-3: Spectrum plot of DL fragmented carriers and in-gap interference</w:t>
      </w:r>
    </w:p>
    <w:p w14:paraId="44AB13EF" w14:textId="6F9B5B21" w:rsidR="001A267D" w:rsidRDefault="001A267D" w:rsidP="001A267D">
      <w:pPr>
        <w:pStyle w:val="B10"/>
        <w:rPr>
          <w:rFonts w:eastAsia="PMingLiU"/>
        </w:rPr>
      </w:pPr>
      <w:r>
        <w:rPr>
          <w:rFonts w:eastAsia="PMingLiU"/>
        </w:rPr>
        <w:t xml:space="preserve">It would be possible to measure noise level of both wanted CCs and in-gap </w:t>
      </w:r>
      <w:proofErr w:type="spellStart"/>
      <w:ins w:id="160" w:author="Apple Inc. - 116bis" w:date="2025-08-28T18:26:00Z" w16du:dateUtc="2025-08-28T12:56:00Z">
        <w:r w:rsidR="00293520">
          <w:rPr>
            <w:rFonts w:eastAsia="PMingLiU"/>
          </w:rPr>
          <w:t>interfeernce</w:t>
        </w:r>
      </w:ins>
      <w:proofErr w:type="spellEnd"/>
      <w:del w:id="161" w:author="Apple Inc. - 116bis" w:date="2025-08-28T18:26:00Z" w16du:dateUtc="2025-08-28T12:56:00Z">
        <w:r w:rsidDel="00293520">
          <w:rPr>
            <w:rFonts w:eastAsia="PMingLiU"/>
          </w:rPr>
          <w:delText>range</w:delText>
        </w:r>
      </w:del>
      <w:r>
        <w:rPr>
          <w:rFonts w:eastAsia="PMingLiU"/>
        </w:rPr>
        <w:t xml:space="preserve"> if total BW is within the 100MHz under one Rx RF chain mode. One possible method to measure in-gap interference level is to refer</w:t>
      </w:r>
      <w:ins w:id="162" w:author="Apple Inc. - 116bis" w:date="2025-08-28T18:26:00Z" w16du:dateUtc="2025-08-28T12:56:00Z">
        <w:r w:rsidR="00293520">
          <w:rPr>
            <w:rFonts w:eastAsia="PMingLiU"/>
          </w:rPr>
          <w:t xml:space="preserve"> to</w:t>
        </w:r>
      </w:ins>
      <w:del w:id="163" w:author="Apple Inc. - 116bis" w:date="2025-08-28T18:26:00Z" w16du:dateUtc="2025-08-28T12:56:00Z">
        <w:r w:rsidDel="00293520">
          <w:rPr>
            <w:rFonts w:eastAsia="PMingLiU"/>
          </w:rPr>
          <w:delText>ring</w:delText>
        </w:r>
      </w:del>
      <w:r>
        <w:rPr>
          <w:rFonts w:eastAsia="PMingLiU"/>
        </w:rPr>
        <w:t xml:space="preserve"> existing RSSI measurement procedure with virtual RB ranking in the in-gap region or refer to measuring neighbour cell procedure. The measurement would be applicable in both one Rx RF chain mode and legacy (partial-separated Rx RF chain) mode.</w:t>
      </w:r>
    </w:p>
    <w:p w14:paraId="72289EC6" w14:textId="77777777" w:rsidR="001A267D" w:rsidRDefault="001A267D" w:rsidP="001A267D">
      <w:pPr>
        <w:pStyle w:val="B10"/>
        <w:rPr>
          <w:rFonts w:eastAsia="PMingLiU"/>
        </w:rPr>
      </w:pPr>
      <w:r>
        <w:rPr>
          <w:rFonts w:eastAsia="PMingLiU"/>
        </w:rPr>
        <w:t>The ping-pong between state 2/4 and state 3 can be reduced if UE can measure in-gap interference.</w:t>
      </w:r>
    </w:p>
    <w:p w14:paraId="1B6001CD" w14:textId="77777777" w:rsidR="001A267D" w:rsidRDefault="001A267D" w:rsidP="001A267D">
      <w:pPr>
        <w:rPr>
          <w:rFonts w:eastAsia="PMingLiU"/>
          <w:lang w:eastAsia="zh-TW"/>
        </w:rPr>
      </w:pPr>
      <w:r>
        <w:rPr>
          <w:rFonts w:eastAsia="PMingLiU"/>
          <w:lang w:eastAsia="zh-TW"/>
        </w:rPr>
        <w:t>An alternative example to avoid frequent interruption due to UE measurement with self-assessment, single shot measurement/interruption can be applied before UE indication to Network.  The workflow can be refereed to below figure.</w:t>
      </w:r>
    </w:p>
    <w:p w14:paraId="4D31D04A" w14:textId="77777777" w:rsidR="001A267D" w:rsidRDefault="001A267D" w:rsidP="001A267D">
      <w:pPr>
        <w:pStyle w:val="TH"/>
        <w:rPr>
          <w:rFonts w:eastAsiaTheme="minorEastAsia"/>
          <w:lang w:val="en-US" w:eastAsia="zh-CN"/>
        </w:rPr>
      </w:pPr>
      <w:r w:rsidRPr="00DD1703">
        <w:rPr>
          <w:rFonts w:eastAsiaTheme="minorEastAsia"/>
          <w:noProof/>
          <w:lang w:val="en-US" w:eastAsia="zh-TW"/>
        </w:rPr>
        <w:drawing>
          <wp:inline distT="0" distB="0" distL="0" distR="0" wp14:anchorId="37DB9CC6" wp14:editId="6EEB548A">
            <wp:extent cx="6122035" cy="1483360"/>
            <wp:effectExtent l="0" t="0" r="0" b="2540"/>
            <wp:docPr id="12" name="圖片 12" descr="A blue and orange ligh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descr="A blue and orange light in the sky&#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2035" cy="1483360"/>
                    </a:xfrm>
                    <a:prstGeom prst="rect">
                      <a:avLst/>
                    </a:prstGeom>
                    <a:noFill/>
                    <a:ln>
                      <a:noFill/>
                    </a:ln>
                  </pic:spPr>
                </pic:pic>
              </a:graphicData>
            </a:graphic>
          </wp:inline>
        </w:drawing>
      </w:r>
    </w:p>
    <w:p w14:paraId="0B109747" w14:textId="77777777" w:rsidR="001A267D" w:rsidRDefault="001A267D" w:rsidP="001A267D">
      <w:pPr>
        <w:pStyle w:val="TF"/>
        <w:rPr>
          <w:rFonts w:eastAsiaTheme="minorEastAsia"/>
          <w:lang w:val="en-US"/>
        </w:rPr>
      </w:pPr>
      <w:r>
        <w:rPr>
          <w:rFonts w:eastAsiaTheme="minorEastAsia"/>
          <w:lang w:val="en-US"/>
        </w:rPr>
        <w:t xml:space="preserve">Figure 8.3.2-4: </w:t>
      </w:r>
      <w:proofErr w:type="gramStart"/>
      <w:r>
        <w:rPr>
          <w:rFonts w:eastAsiaTheme="minorEastAsia"/>
          <w:lang w:val="en-US"/>
        </w:rPr>
        <w:t>Work flow</w:t>
      </w:r>
      <w:proofErr w:type="gramEnd"/>
      <w:r>
        <w:rPr>
          <w:rFonts w:eastAsiaTheme="minorEastAsia"/>
          <w:lang w:val="en-US"/>
        </w:rPr>
        <w:t xml:space="preserve"> on UE switching between normal mode and single Rx mode</w:t>
      </w:r>
    </w:p>
    <w:p w14:paraId="168843F4" w14:textId="77777777" w:rsidR="001A267D" w:rsidRDefault="001A267D" w:rsidP="001A267D">
      <w:pPr>
        <w:rPr>
          <w:rFonts w:eastAsia="PMingLiU"/>
          <w:lang w:val="en-US" w:eastAsia="zh-TW"/>
        </w:rPr>
      </w:pPr>
    </w:p>
    <w:p w14:paraId="04A3B439" w14:textId="77777777" w:rsidR="001A267D" w:rsidRDefault="001A267D" w:rsidP="001A267D">
      <w:pPr>
        <w:rPr>
          <w:rFonts w:eastAsia="PMingLiU"/>
          <w:lang w:eastAsia="zh-TW"/>
        </w:rPr>
      </w:pPr>
      <w:r>
        <w:rPr>
          <w:rFonts w:eastAsia="PMingLiU"/>
          <w:lang w:eastAsia="zh-TW"/>
        </w:rPr>
        <w:t xml:space="preserve">In-gap inter-operator interference may not be the only factor that has impact on DL receiving performance when one Rx RF chain mode is configured. During Rx performance evaluation and discussion between companies, it was found self-band Tx leakage also plays an important role. It would be </w:t>
      </w:r>
      <w:proofErr w:type="gramStart"/>
      <w:r>
        <w:rPr>
          <w:rFonts w:eastAsia="PMingLiU"/>
          <w:lang w:eastAsia="zh-TW"/>
        </w:rPr>
        <w:t>more clear</w:t>
      </w:r>
      <w:proofErr w:type="gramEnd"/>
      <w:r>
        <w:rPr>
          <w:rFonts w:eastAsia="PMingLiU"/>
          <w:lang w:eastAsia="zh-TW"/>
        </w:rPr>
        <w:t xml:space="preserve"> to understand these impacts via evaluating the two factors with the help from system level simulation. The simulation assumptions are listed in the Table 8.3.2-1 below.</w:t>
      </w:r>
    </w:p>
    <w:p w14:paraId="17459440" w14:textId="77777777" w:rsidR="001A267D" w:rsidRDefault="001A267D" w:rsidP="001A267D">
      <w:pPr>
        <w:pStyle w:val="TH"/>
        <w:rPr>
          <w:rFonts w:eastAsia="PMingLiU"/>
          <w:lang w:eastAsia="zh-TW"/>
        </w:rPr>
      </w:pPr>
      <w:r>
        <w:rPr>
          <w:lang w:val="en-US"/>
        </w:rPr>
        <w:lastRenderedPageBreak/>
        <w:t>Table 8.3.2-</w:t>
      </w:r>
      <w:r>
        <w:rPr>
          <w:rFonts w:eastAsia="PMingLiU"/>
          <w:lang w:eastAsia="zh-TW"/>
        </w:rPr>
        <w:t>1</w:t>
      </w:r>
      <w:r>
        <w:rPr>
          <w:lang w:val="en-US"/>
        </w:rPr>
        <w:t>: Assumptions for system level simulation</w:t>
      </w:r>
    </w:p>
    <w:tbl>
      <w:tblPr>
        <w:tblStyle w:val="TableGrid"/>
        <w:tblW w:w="0" w:type="auto"/>
        <w:jc w:val="center"/>
        <w:tblLook w:val="04A0" w:firstRow="1" w:lastRow="0" w:firstColumn="1" w:lastColumn="0" w:noHBand="0" w:noVBand="1"/>
      </w:tblPr>
      <w:tblGrid>
        <w:gridCol w:w="2288"/>
        <w:gridCol w:w="6566"/>
      </w:tblGrid>
      <w:tr w:rsidR="001A267D" w14:paraId="2C88D8CE" w14:textId="77777777" w:rsidTr="00591C35">
        <w:trPr>
          <w:trHeight w:val="234"/>
          <w:jc w:val="center"/>
        </w:trPr>
        <w:tc>
          <w:tcPr>
            <w:tcW w:w="2288" w:type="dxa"/>
            <w:tcBorders>
              <w:top w:val="single" w:sz="4" w:space="0" w:color="auto"/>
              <w:left w:val="single" w:sz="4" w:space="0" w:color="auto"/>
              <w:bottom w:val="single" w:sz="4" w:space="0" w:color="auto"/>
              <w:right w:val="single" w:sz="4" w:space="0" w:color="auto"/>
            </w:tcBorders>
            <w:hideMark/>
          </w:tcPr>
          <w:p w14:paraId="63550ECD" w14:textId="77777777" w:rsidR="001A267D" w:rsidRDefault="001A267D" w:rsidP="00591C35">
            <w:pPr>
              <w:pStyle w:val="TAH"/>
              <w:widowControl w:val="0"/>
            </w:pPr>
            <w:r>
              <w:t>Parameter</w:t>
            </w:r>
          </w:p>
        </w:tc>
        <w:tc>
          <w:tcPr>
            <w:tcW w:w="6566" w:type="dxa"/>
            <w:tcBorders>
              <w:top w:val="single" w:sz="4" w:space="0" w:color="auto"/>
              <w:left w:val="single" w:sz="4" w:space="0" w:color="auto"/>
              <w:bottom w:val="single" w:sz="4" w:space="0" w:color="auto"/>
              <w:right w:val="single" w:sz="4" w:space="0" w:color="auto"/>
            </w:tcBorders>
            <w:hideMark/>
          </w:tcPr>
          <w:p w14:paraId="5125A71D" w14:textId="77777777" w:rsidR="001A267D" w:rsidRDefault="001A267D" w:rsidP="00591C35">
            <w:pPr>
              <w:pStyle w:val="TAH"/>
              <w:widowControl w:val="0"/>
            </w:pPr>
            <w:r>
              <w:t>NR</w:t>
            </w:r>
          </w:p>
        </w:tc>
      </w:tr>
      <w:tr w:rsidR="001A267D" w14:paraId="4EBD721B" w14:textId="77777777" w:rsidTr="00591C35">
        <w:trPr>
          <w:trHeight w:val="226"/>
          <w:jc w:val="center"/>
        </w:trPr>
        <w:tc>
          <w:tcPr>
            <w:tcW w:w="2288" w:type="dxa"/>
            <w:tcBorders>
              <w:top w:val="single" w:sz="4" w:space="0" w:color="auto"/>
              <w:left w:val="single" w:sz="4" w:space="0" w:color="auto"/>
              <w:bottom w:val="single" w:sz="4" w:space="0" w:color="auto"/>
              <w:right w:val="single" w:sz="4" w:space="0" w:color="auto"/>
            </w:tcBorders>
            <w:hideMark/>
          </w:tcPr>
          <w:p w14:paraId="18F22570" w14:textId="77777777" w:rsidR="001A267D" w:rsidRDefault="001A267D" w:rsidP="00591C35">
            <w:pPr>
              <w:pStyle w:val="TAH"/>
              <w:rPr>
                <w:rFonts w:cs="Arial"/>
                <w:b w:val="0"/>
                <w:bCs/>
              </w:rPr>
            </w:pPr>
            <w:r>
              <w:rPr>
                <w:rFonts w:cs="Arial"/>
                <w:b w:val="0"/>
                <w:bCs/>
              </w:rPr>
              <w:t>Carrier</w:t>
            </w:r>
          </w:p>
        </w:tc>
        <w:tc>
          <w:tcPr>
            <w:tcW w:w="6566" w:type="dxa"/>
            <w:tcBorders>
              <w:top w:val="single" w:sz="4" w:space="0" w:color="auto"/>
              <w:left w:val="single" w:sz="4" w:space="0" w:color="auto"/>
              <w:bottom w:val="single" w:sz="4" w:space="0" w:color="auto"/>
              <w:right w:val="single" w:sz="4" w:space="0" w:color="auto"/>
            </w:tcBorders>
            <w:hideMark/>
          </w:tcPr>
          <w:p w14:paraId="1C9301EC" w14:textId="77777777" w:rsidR="001A267D" w:rsidRDefault="001A267D" w:rsidP="00591C35">
            <w:pPr>
              <w:pStyle w:val="TAH"/>
              <w:rPr>
                <w:rFonts w:cs="Arial"/>
                <w:b w:val="0"/>
                <w:bCs/>
              </w:rPr>
            </w:pPr>
            <w:r>
              <w:rPr>
                <w:rFonts w:cs="Arial"/>
                <w:b w:val="0"/>
                <w:bCs/>
              </w:rPr>
              <w:t>2G Hz</w:t>
            </w:r>
          </w:p>
        </w:tc>
      </w:tr>
      <w:tr w:rsidR="001A267D" w14:paraId="67FCDD32" w14:textId="77777777" w:rsidTr="00591C35">
        <w:trPr>
          <w:trHeight w:val="234"/>
          <w:jc w:val="center"/>
        </w:trPr>
        <w:tc>
          <w:tcPr>
            <w:tcW w:w="2288" w:type="dxa"/>
            <w:tcBorders>
              <w:top w:val="single" w:sz="4" w:space="0" w:color="auto"/>
              <w:left w:val="single" w:sz="4" w:space="0" w:color="auto"/>
              <w:bottom w:val="single" w:sz="4" w:space="0" w:color="auto"/>
              <w:right w:val="single" w:sz="4" w:space="0" w:color="auto"/>
            </w:tcBorders>
            <w:hideMark/>
          </w:tcPr>
          <w:p w14:paraId="54CF5890" w14:textId="77777777" w:rsidR="001A267D" w:rsidRDefault="001A267D" w:rsidP="00591C35">
            <w:pPr>
              <w:pStyle w:val="TAH"/>
              <w:rPr>
                <w:rFonts w:cs="Arial"/>
                <w:b w:val="0"/>
                <w:bCs/>
              </w:rPr>
            </w:pPr>
            <w:r>
              <w:rPr>
                <w:rFonts w:cs="Arial"/>
                <w:b w:val="0"/>
                <w:bCs/>
              </w:rPr>
              <w:t>DL BW</w:t>
            </w:r>
          </w:p>
        </w:tc>
        <w:tc>
          <w:tcPr>
            <w:tcW w:w="6566" w:type="dxa"/>
            <w:tcBorders>
              <w:top w:val="single" w:sz="4" w:space="0" w:color="auto"/>
              <w:left w:val="single" w:sz="4" w:space="0" w:color="auto"/>
              <w:bottom w:val="single" w:sz="4" w:space="0" w:color="auto"/>
              <w:right w:val="single" w:sz="4" w:space="0" w:color="auto"/>
            </w:tcBorders>
            <w:hideMark/>
          </w:tcPr>
          <w:p w14:paraId="31857597" w14:textId="77777777" w:rsidR="001A267D" w:rsidRDefault="001A267D" w:rsidP="00591C35">
            <w:pPr>
              <w:pStyle w:val="TAH"/>
              <w:rPr>
                <w:rFonts w:cs="Arial"/>
                <w:b w:val="0"/>
                <w:bCs/>
              </w:rPr>
            </w:pPr>
            <w:r>
              <w:rPr>
                <w:rFonts w:cs="Arial"/>
                <w:b w:val="0"/>
                <w:bCs/>
              </w:rPr>
              <w:t>20MHz</w:t>
            </w:r>
          </w:p>
        </w:tc>
      </w:tr>
      <w:tr w:rsidR="001A267D" w14:paraId="1023B38E" w14:textId="77777777" w:rsidTr="00591C35">
        <w:trPr>
          <w:trHeight w:val="226"/>
          <w:jc w:val="center"/>
        </w:trPr>
        <w:tc>
          <w:tcPr>
            <w:tcW w:w="2288" w:type="dxa"/>
            <w:tcBorders>
              <w:top w:val="single" w:sz="4" w:space="0" w:color="auto"/>
              <w:left w:val="single" w:sz="4" w:space="0" w:color="auto"/>
              <w:bottom w:val="single" w:sz="4" w:space="0" w:color="auto"/>
              <w:right w:val="single" w:sz="4" w:space="0" w:color="auto"/>
            </w:tcBorders>
            <w:hideMark/>
          </w:tcPr>
          <w:p w14:paraId="6ABEC1F8" w14:textId="77777777" w:rsidR="001A267D" w:rsidRDefault="001A267D" w:rsidP="00591C35">
            <w:pPr>
              <w:pStyle w:val="TAH"/>
              <w:rPr>
                <w:rFonts w:cs="Arial"/>
                <w:b w:val="0"/>
                <w:bCs/>
              </w:rPr>
            </w:pPr>
            <w:r>
              <w:rPr>
                <w:rFonts w:cs="Arial"/>
                <w:b w:val="0"/>
                <w:bCs/>
              </w:rPr>
              <w:t>UL BW</w:t>
            </w:r>
          </w:p>
        </w:tc>
        <w:tc>
          <w:tcPr>
            <w:tcW w:w="6566" w:type="dxa"/>
            <w:tcBorders>
              <w:top w:val="single" w:sz="4" w:space="0" w:color="auto"/>
              <w:left w:val="single" w:sz="4" w:space="0" w:color="auto"/>
              <w:bottom w:val="single" w:sz="4" w:space="0" w:color="auto"/>
              <w:right w:val="single" w:sz="4" w:space="0" w:color="auto"/>
            </w:tcBorders>
            <w:hideMark/>
          </w:tcPr>
          <w:p w14:paraId="33243C22" w14:textId="77777777" w:rsidR="001A267D" w:rsidRDefault="001A267D" w:rsidP="00591C35">
            <w:pPr>
              <w:pStyle w:val="TAH"/>
              <w:rPr>
                <w:rFonts w:cs="Arial"/>
                <w:b w:val="0"/>
                <w:bCs/>
              </w:rPr>
            </w:pPr>
            <w:r>
              <w:rPr>
                <w:rFonts w:cs="Arial"/>
                <w:b w:val="0"/>
                <w:bCs/>
              </w:rPr>
              <w:t>20MHz</w:t>
            </w:r>
          </w:p>
        </w:tc>
      </w:tr>
      <w:tr w:rsidR="001A267D" w14:paraId="4D84BDC4" w14:textId="77777777" w:rsidTr="00591C35">
        <w:trPr>
          <w:trHeight w:val="234"/>
          <w:jc w:val="center"/>
        </w:trPr>
        <w:tc>
          <w:tcPr>
            <w:tcW w:w="2288" w:type="dxa"/>
            <w:tcBorders>
              <w:top w:val="single" w:sz="4" w:space="0" w:color="auto"/>
              <w:left w:val="single" w:sz="4" w:space="0" w:color="auto"/>
              <w:bottom w:val="single" w:sz="4" w:space="0" w:color="auto"/>
              <w:right w:val="single" w:sz="4" w:space="0" w:color="auto"/>
            </w:tcBorders>
            <w:hideMark/>
          </w:tcPr>
          <w:p w14:paraId="44AC01D6" w14:textId="77777777" w:rsidR="001A267D" w:rsidRDefault="001A267D" w:rsidP="00591C35">
            <w:pPr>
              <w:pStyle w:val="TAH"/>
              <w:rPr>
                <w:rFonts w:cs="Arial"/>
                <w:b w:val="0"/>
                <w:bCs/>
              </w:rPr>
            </w:pPr>
            <w:r>
              <w:rPr>
                <w:rFonts w:cs="Arial"/>
                <w:b w:val="0"/>
                <w:bCs/>
              </w:rPr>
              <w:t>Antenna pattern</w:t>
            </w:r>
          </w:p>
        </w:tc>
        <w:tc>
          <w:tcPr>
            <w:tcW w:w="6566" w:type="dxa"/>
            <w:tcBorders>
              <w:top w:val="single" w:sz="4" w:space="0" w:color="auto"/>
              <w:left w:val="single" w:sz="4" w:space="0" w:color="auto"/>
              <w:bottom w:val="single" w:sz="4" w:space="0" w:color="auto"/>
              <w:right w:val="single" w:sz="4" w:space="0" w:color="auto"/>
            </w:tcBorders>
            <w:hideMark/>
          </w:tcPr>
          <w:p w14:paraId="15CF51E0" w14:textId="77777777" w:rsidR="001A267D" w:rsidRDefault="001A267D" w:rsidP="00591C35">
            <w:pPr>
              <w:pStyle w:val="TAH"/>
              <w:rPr>
                <w:rFonts w:cs="Arial"/>
                <w:b w:val="0"/>
                <w:bCs/>
              </w:rPr>
            </w:pPr>
            <w:r>
              <w:rPr>
                <w:rFonts w:cs="Arial"/>
                <w:b w:val="0"/>
                <w:bCs/>
              </w:rPr>
              <w:t>TR 38.901 Table 7.3-1</w:t>
            </w:r>
          </w:p>
        </w:tc>
      </w:tr>
      <w:tr w:rsidR="001A267D" w14:paraId="5FCAD519" w14:textId="77777777" w:rsidTr="00591C35">
        <w:trPr>
          <w:trHeight w:val="226"/>
          <w:jc w:val="center"/>
        </w:trPr>
        <w:tc>
          <w:tcPr>
            <w:tcW w:w="2288" w:type="dxa"/>
            <w:tcBorders>
              <w:top w:val="single" w:sz="4" w:space="0" w:color="auto"/>
              <w:left w:val="single" w:sz="4" w:space="0" w:color="auto"/>
              <w:bottom w:val="single" w:sz="4" w:space="0" w:color="auto"/>
              <w:right w:val="single" w:sz="4" w:space="0" w:color="auto"/>
            </w:tcBorders>
            <w:hideMark/>
          </w:tcPr>
          <w:p w14:paraId="7870D54D" w14:textId="77777777" w:rsidR="001A267D" w:rsidRDefault="001A267D" w:rsidP="00591C35">
            <w:pPr>
              <w:pStyle w:val="TAH"/>
              <w:rPr>
                <w:rFonts w:cs="Arial"/>
                <w:b w:val="0"/>
                <w:bCs/>
              </w:rPr>
            </w:pPr>
            <w:r>
              <w:rPr>
                <w:rFonts w:cs="Arial"/>
                <w:b w:val="0"/>
                <w:bCs/>
              </w:rPr>
              <w:t>Network layout</w:t>
            </w:r>
          </w:p>
        </w:tc>
        <w:tc>
          <w:tcPr>
            <w:tcW w:w="6566" w:type="dxa"/>
            <w:tcBorders>
              <w:top w:val="single" w:sz="4" w:space="0" w:color="auto"/>
              <w:left w:val="single" w:sz="4" w:space="0" w:color="auto"/>
              <w:bottom w:val="single" w:sz="4" w:space="0" w:color="auto"/>
              <w:right w:val="single" w:sz="4" w:space="0" w:color="auto"/>
            </w:tcBorders>
            <w:hideMark/>
          </w:tcPr>
          <w:p w14:paraId="1BB3E7A8" w14:textId="77777777" w:rsidR="001A267D" w:rsidRDefault="001A267D" w:rsidP="00591C35">
            <w:pPr>
              <w:pStyle w:val="TAH"/>
              <w:rPr>
                <w:rFonts w:cs="Arial"/>
                <w:b w:val="0"/>
                <w:bCs/>
              </w:rPr>
            </w:pPr>
            <w:r>
              <w:rPr>
                <w:rFonts w:cs="Arial"/>
                <w:b w:val="0"/>
                <w:bCs/>
              </w:rPr>
              <w:t>19-sites (57 sectors) with wrap-around</w:t>
            </w:r>
          </w:p>
        </w:tc>
      </w:tr>
      <w:tr w:rsidR="001A267D" w14:paraId="1E6EDF18" w14:textId="77777777" w:rsidTr="00591C35">
        <w:trPr>
          <w:trHeight w:val="234"/>
          <w:jc w:val="center"/>
        </w:trPr>
        <w:tc>
          <w:tcPr>
            <w:tcW w:w="2288" w:type="dxa"/>
            <w:tcBorders>
              <w:top w:val="single" w:sz="4" w:space="0" w:color="auto"/>
              <w:left w:val="single" w:sz="4" w:space="0" w:color="auto"/>
              <w:bottom w:val="single" w:sz="4" w:space="0" w:color="auto"/>
              <w:right w:val="single" w:sz="4" w:space="0" w:color="auto"/>
            </w:tcBorders>
            <w:hideMark/>
          </w:tcPr>
          <w:p w14:paraId="035DFB59" w14:textId="77777777" w:rsidR="001A267D" w:rsidRDefault="001A267D" w:rsidP="00591C35">
            <w:pPr>
              <w:pStyle w:val="TAH"/>
              <w:rPr>
                <w:rFonts w:cs="Arial"/>
                <w:b w:val="0"/>
                <w:bCs/>
              </w:rPr>
            </w:pPr>
            <w:r>
              <w:rPr>
                <w:rFonts w:cs="Arial"/>
                <w:b w:val="0"/>
                <w:bCs/>
              </w:rPr>
              <w:t>Inter-site distance in meter</w:t>
            </w:r>
          </w:p>
        </w:tc>
        <w:tc>
          <w:tcPr>
            <w:tcW w:w="6566" w:type="dxa"/>
            <w:tcBorders>
              <w:top w:val="single" w:sz="4" w:space="0" w:color="auto"/>
              <w:left w:val="single" w:sz="4" w:space="0" w:color="auto"/>
              <w:bottom w:val="single" w:sz="4" w:space="0" w:color="auto"/>
              <w:right w:val="single" w:sz="4" w:space="0" w:color="auto"/>
            </w:tcBorders>
            <w:hideMark/>
          </w:tcPr>
          <w:p w14:paraId="478041F3" w14:textId="77777777" w:rsidR="001A267D" w:rsidRDefault="001A267D" w:rsidP="00591C35">
            <w:pPr>
              <w:pStyle w:val="TAH"/>
              <w:rPr>
                <w:rFonts w:cs="Arial"/>
                <w:b w:val="0"/>
                <w:bCs/>
              </w:rPr>
            </w:pPr>
            <w:r>
              <w:rPr>
                <w:rFonts w:cs="Arial"/>
                <w:b w:val="0"/>
                <w:bCs/>
              </w:rPr>
              <w:t>500 for 2GHz band for UMA</w:t>
            </w:r>
          </w:p>
        </w:tc>
      </w:tr>
      <w:tr w:rsidR="001A267D" w14:paraId="28E49BB7" w14:textId="77777777" w:rsidTr="00591C35">
        <w:trPr>
          <w:trHeight w:val="226"/>
          <w:jc w:val="center"/>
        </w:trPr>
        <w:tc>
          <w:tcPr>
            <w:tcW w:w="2288" w:type="dxa"/>
            <w:tcBorders>
              <w:top w:val="single" w:sz="4" w:space="0" w:color="auto"/>
              <w:left w:val="single" w:sz="4" w:space="0" w:color="auto"/>
              <w:bottom w:val="single" w:sz="4" w:space="0" w:color="auto"/>
              <w:right w:val="single" w:sz="4" w:space="0" w:color="auto"/>
            </w:tcBorders>
            <w:hideMark/>
          </w:tcPr>
          <w:p w14:paraId="1E717110" w14:textId="77777777" w:rsidR="001A267D" w:rsidRDefault="001A267D" w:rsidP="00591C35">
            <w:pPr>
              <w:pStyle w:val="TAH"/>
              <w:rPr>
                <w:rFonts w:cs="Arial"/>
                <w:b w:val="0"/>
                <w:bCs/>
              </w:rPr>
            </w:pPr>
            <w:r>
              <w:rPr>
                <w:rFonts w:cs="Arial"/>
                <w:b w:val="0"/>
                <w:bCs/>
              </w:rPr>
              <w:t>System loading and activity</w:t>
            </w:r>
          </w:p>
        </w:tc>
        <w:tc>
          <w:tcPr>
            <w:tcW w:w="6566" w:type="dxa"/>
            <w:tcBorders>
              <w:top w:val="single" w:sz="4" w:space="0" w:color="auto"/>
              <w:left w:val="single" w:sz="4" w:space="0" w:color="auto"/>
              <w:bottom w:val="single" w:sz="4" w:space="0" w:color="auto"/>
              <w:right w:val="single" w:sz="4" w:space="0" w:color="auto"/>
            </w:tcBorders>
            <w:hideMark/>
          </w:tcPr>
          <w:p w14:paraId="010B4863" w14:textId="77777777" w:rsidR="001A267D" w:rsidRDefault="001A267D" w:rsidP="00591C35">
            <w:pPr>
              <w:pStyle w:val="TAH"/>
              <w:rPr>
                <w:rFonts w:cs="Arial"/>
                <w:b w:val="0"/>
                <w:bCs/>
              </w:rPr>
            </w:pPr>
            <w:r>
              <w:rPr>
                <w:rFonts w:cs="Arial"/>
                <w:b w:val="0"/>
                <w:bCs/>
              </w:rPr>
              <w:t>Full buffer 100%</w:t>
            </w:r>
          </w:p>
        </w:tc>
      </w:tr>
      <w:tr w:rsidR="001A267D" w14:paraId="1EAE5C31" w14:textId="77777777" w:rsidTr="00591C35">
        <w:trPr>
          <w:trHeight w:val="234"/>
          <w:jc w:val="center"/>
        </w:trPr>
        <w:tc>
          <w:tcPr>
            <w:tcW w:w="2288" w:type="dxa"/>
            <w:tcBorders>
              <w:top w:val="single" w:sz="4" w:space="0" w:color="auto"/>
              <w:left w:val="single" w:sz="4" w:space="0" w:color="auto"/>
              <w:bottom w:val="single" w:sz="4" w:space="0" w:color="auto"/>
              <w:right w:val="single" w:sz="4" w:space="0" w:color="auto"/>
            </w:tcBorders>
            <w:hideMark/>
          </w:tcPr>
          <w:p w14:paraId="6536733A" w14:textId="77777777" w:rsidR="001A267D" w:rsidRDefault="001A267D" w:rsidP="00591C35">
            <w:pPr>
              <w:pStyle w:val="TAH"/>
              <w:rPr>
                <w:rFonts w:cs="Arial"/>
                <w:b w:val="0"/>
                <w:bCs/>
              </w:rPr>
            </w:pPr>
            <w:r>
              <w:rPr>
                <w:rFonts w:cs="Arial"/>
                <w:b w:val="0"/>
                <w:bCs/>
              </w:rPr>
              <w:t>Network layout</w:t>
            </w:r>
          </w:p>
        </w:tc>
        <w:tc>
          <w:tcPr>
            <w:tcW w:w="6566" w:type="dxa"/>
            <w:tcBorders>
              <w:top w:val="single" w:sz="4" w:space="0" w:color="auto"/>
              <w:left w:val="single" w:sz="4" w:space="0" w:color="auto"/>
              <w:bottom w:val="single" w:sz="4" w:space="0" w:color="auto"/>
              <w:right w:val="single" w:sz="4" w:space="0" w:color="auto"/>
            </w:tcBorders>
            <w:hideMark/>
          </w:tcPr>
          <w:p w14:paraId="74EF62CE" w14:textId="77777777" w:rsidR="001A267D" w:rsidRDefault="001A267D" w:rsidP="00591C35">
            <w:pPr>
              <w:pStyle w:val="TAH"/>
              <w:rPr>
                <w:rFonts w:cs="Arial"/>
                <w:b w:val="0"/>
                <w:bCs/>
              </w:rPr>
            </w:pPr>
            <w:r>
              <w:rPr>
                <w:rFonts w:cs="Arial"/>
                <w:b w:val="0"/>
                <w:bCs/>
              </w:rPr>
              <w:t>19-sites [57 sectors] with wrap-around</w:t>
            </w:r>
          </w:p>
        </w:tc>
      </w:tr>
      <w:tr w:rsidR="001A267D" w14:paraId="039ECABC" w14:textId="77777777" w:rsidTr="00591C35">
        <w:trPr>
          <w:trHeight w:val="226"/>
          <w:jc w:val="center"/>
        </w:trPr>
        <w:tc>
          <w:tcPr>
            <w:tcW w:w="2288" w:type="dxa"/>
            <w:tcBorders>
              <w:top w:val="single" w:sz="4" w:space="0" w:color="auto"/>
              <w:left w:val="single" w:sz="4" w:space="0" w:color="auto"/>
              <w:bottom w:val="single" w:sz="4" w:space="0" w:color="auto"/>
              <w:right w:val="single" w:sz="4" w:space="0" w:color="auto"/>
            </w:tcBorders>
            <w:hideMark/>
          </w:tcPr>
          <w:p w14:paraId="22139819" w14:textId="77777777" w:rsidR="001A267D" w:rsidRDefault="001A267D" w:rsidP="00591C35">
            <w:pPr>
              <w:pStyle w:val="TAH"/>
              <w:rPr>
                <w:rFonts w:cs="Arial"/>
                <w:b w:val="0"/>
                <w:bCs/>
              </w:rPr>
            </w:pPr>
            <w:r>
              <w:rPr>
                <w:rFonts w:cs="Arial"/>
                <w:b w:val="0"/>
                <w:bCs/>
              </w:rPr>
              <w:t>DL power control</w:t>
            </w:r>
          </w:p>
        </w:tc>
        <w:tc>
          <w:tcPr>
            <w:tcW w:w="6566" w:type="dxa"/>
            <w:tcBorders>
              <w:top w:val="single" w:sz="4" w:space="0" w:color="auto"/>
              <w:left w:val="single" w:sz="4" w:space="0" w:color="auto"/>
              <w:bottom w:val="single" w:sz="4" w:space="0" w:color="auto"/>
              <w:right w:val="single" w:sz="4" w:space="0" w:color="auto"/>
            </w:tcBorders>
            <w:hideMark/>
          </w:tcPr>
          <w:p w14:paraId="64BEB7D1" w14:textId="77777777" w:rsidR="001A267D" w:rsidRDefault="001A267D" w:rsidP="00591C35">
            <w:pPr>
              <w:pStyle w:val="TAH"/>
              <w:rPr>
                <w:rFonts w:cs="Arial"/>
                <w:b w:val="0"/>
                <w:bCs/>
              </w:rPr>
            </w:pPr>
            <w:r>
              <w:rPr>
                <w:rFonts w:cs="Arial"/>
                <w:b w:val="0"/>
                <w:bCs/>
              </w:rPr>
              <w:t>No</w:t>
            </w:r>
          </w:p>
        </w:tc>
      </w:tr>
      <w:tr w:rsidR="001A267D" w14:paraId="2D31FED5" w14:textId="77777777" w:rsidTr="00591C35">
        <w:trPr>
          <w:trHeight w:val="234"/>
          <w:jc w:val="center"/>
        </w:trPr>
        <w:tc>
          <w:tcPr>
            <w:tcW w:w="2288" w:type="dxa"/>
            <w:tcBorders>
              <w:top w:val="single" w:sz="4" w:space="0" w:color="auto"/>
              <w:left w:val="single" w:sz="4" w:space="0" w:color="auto"/>
              <w:bottom w:val="single" w:sz="4" w:space="0" w:color="auto"/>
              <w:right w:val="single" w:sz="4" w:space="0" w:color="auto"/>
            </w:tcBorders>
            <w:hideMark/>
          </w:tcPr>
          <w:p w14:paraId="7DD440CC" w14:textId="77777777" w:rsidR="001A267D" w:rsidRDefault="001A267D" w:rsidP="00591C35">
            <w:pPr>
              <w:pStyle w:val="TAH"/>
              <w:rPr>
                <w:rFonts w:cs="Arial"/>
                <w:b w:val="0"/>
                <w:bCs/>
              </w:rPr>
            </w:pPr>
            <w:r>
              <w:rPr>
                <w:rFonts w:cs="Arial"/>
                <w:b w:val="0"/>
                <w:bCs/>
              </w:rPr>
              <w:t>UL power control</w:t>
            </w:r>
          </w:p>
        </w:tc>
        <w:tc>
          <w:tcPr>
            <w:tcW w:w="6566" w:type="dxa"/>
            <w:tcBorders>
              <w:top w:val="single" w:sz="4" w:space="0" w:color="auto"/>
              <w:left w:val="single" w:sz="4" w:space="0" w:color="auto"/>
              <w:bottom w:val="single" w:sz="4" w:space="0" w:color="auto"/>
              <w:right w:val="single" w:sz="4" w:space="0" w:color="auto"/>
            </w:tcBorders>
            <w:hideMark/>
          </w:tcPr>
          <w:p w14:paraId="52C6BC48" w14:textId="77777777" w:rsidR="001A267D" w:rsidRDefault="001A267D" w:rsidP="00591C35">
            <w:pPr>
              <w:pStyle w:val="TAH"/>
              <w:rPr>
                <w:rFonts w:cs="Arial"/>
                <w:b w:val="0"/>
                <w:bCs/>
              </w:rPr>
            </w:pPr>
            <w:r>
              <w:rPr>
                <w:rFonts w:cs="Arial"/>
                <w:b w:val="0"/>
                <w:bCs/>
              </w:rPr>
              <w:t>TR 36.942[8] section 5.1.1.6 (set 1) by bandwidth scale, target SNR at BS is 15 dB</w:t>
            </w:r>
          </w:p>
        </w:tc>
      </w:tr>
      <w:tr w:rsidR="001A267D" w14:paraId="257249D1" w14:textId="77777777" w:rsidTr="00591C35">
        <w:trPr>
          <w:trHeight w:val="459"/>
          <w:jc w:val="center"/>
        </w:trPr>
        <w:tc>
          <w:tcPr>
            <w:tcW w:w="2288" w:type="dxa"/>
            <w:tcBorders>
              <w:top w:val="single" w:sz="4" w:space="0" w:color="auto"/>
              <w:left w:val="single" w:sz="4" w:space="0" w:color="auto"/>
              <w:bottom w:val="single" w:sz="4" w:space="0" w:color="auto"/>
              <w:right w:val="single" w:sz="4" w:space="0" w:color="auto"/>
            </w:tcBorders>
            <w:hideMark/>
          </w:tcPr>
          <w:p w14:paraId="720A01B3" w14:textId="77777777" w:rsidR="001A267D" w:rsidRDefault="001A267D" w:rsidP="00591C35">
            <w:pPr>
              <w:pStyle w:val="TAH"/>
              <w:rPr>
                <w:rFonts w:cs="Arial"/>
                <w:b w:val="0"/>
                <w:bCs/>
              </w:rPr>
            </w:pPr>
            <w:r>
              <w:rPr>
                <w:rFonts w:cs="Arial"/>
                <w:b w:val="0"/>
                <w:bCs/>
              </w:rPr>
              <w:t>NR UE dropping</w:t>
            </w:r>
          </w:p>
        </w:tc>
        <w:tc>
          <w:tcPr>
            <w:tcW w:w="6566" w:type="dxa"/>
            <w:tcBorders>
              <w:top w:val="single" w:sz="4" w:space="0" w:color="auto"/>
              <w:left w:val="single" w:sz="4" w:space="0" w:color="auto"/>
              <w:bottom w:val="single" w:sz="4" w:space="0" w:color="auto"/>
              <w:right w:val="single" w:sz="4" w:space="0" w:color="auto"/>
            </w:tcBorders>
            <w:hideMark/>
          </w:tcPr>
          <w:p w14:paraId="04F02572" w14:textId="77777777" w:rsidR="001A267D" w:rsidRDefault="001A267D" w:rsidP="00591C35">
            <w:pPr>
              <w:pStyle w:val="TAH"/>
              <w:rPr>
                <w:rFonts w:cs="Arial"/>
                <w:b w:val="0"/>
                <w:bCs/>
              </w:rPr>
            </w:pPr>
            <w:r>
              <w:rPr>
                <w:rFonts w:cs="Arial"/>
                <w:b w:val="0"/>
                <w:bCs/>
              </w:rPr>
              <w:t>NR UE: 100% outdoor</w:t>
            </w:r>
          </w:p>
          <w:p w14:paraId="0BD92BCF" w14:textId="77777777" w:rsidR="001A267D" w:rsidRDefault="001A267D" w:rsidP="00591C35">
            <w:pPr>
              <w:pStyle w:val="TAH"/>
              <w:rPr>
                <w:rFonts w:cs="Arial"/>
                <w:b w:val="0"/>
                <w:bCs/>
              </w:rPr>
            </w:pPr>
            <w:r>
              <w:rPr>
                <w:rFonts w:cs="Arial"/>
                <w:b w:val="0"/>
                <w:bCs/>
              </w:rPr>
              <w:t>UE number: DL active UE: 10 UE per cell</w:t>
            </w:r>
          </w:p>
        </w:tc>
      </w:tr>
      <w:tr w:rsidR="001A267D" w14:paraId="63592477" w14:textId="77777777" w:rsidTr="00591C35">
        <w:trPr>
          <w:trHeight w:val="226"/>
          <w:jc w:val="center"/>
        </w:trPr>
        <w:tc>
          <w:tcPr>
            <w:tcW w:w="2288" w:type="dxa"/>
            <w:tcBorders>
              <w:top w:val="single" w:sz="4" w:space="0" w:color="auto"/>
              <w:left w:val="single" w:sz="4" w:space="0" w:color="auto"/>
              <w:bottom w:val="single" w:sz="4" w:space="0" w:color="auto"/>
              <w:right w:val="single" w:sz="4" w:space="0" w:color="auto"/>
            </w:tcBorders>
            <w:hideMark/>
          </w:tcPr>
          <w:p w14:paraId="2C869172" w14:textId="77777777" w:rsidR="001A267D" w:rsidRDefault="001A267D" w:rsidP="00591C35">
            <w:pPr>
              <w:pStyle w:val="TAH"/>
              <w:rPr>
                <w:rFonts w:cs="Arial"/>
                <w:b w:val="0"/>
                <w:bCs/>
              </w:rPr>
            </w:pPr>
            <w:r>
              <w:rPr>
                <w:rFonts w:cs="Arial"/>
                <w:b w:val="0"/>
                <w:bCs/>
              </w:rPr>
              <w:t>Pathloss model</w:t>
            </w:r>
          </w:p>
        </w:tc>
        <w:tc>
          <w:tcPr>
            <w:tcW w:w="6566" w:type="dxa"/>
            <w:tcBorders>
              <w:top w:val="single" w:sz="4" w:space="0" w:color="auto"/>
              <w:left w:val="single" w:sz="4" w:space="0" w:color="auto"/>
              <w:bottom w:val="single" w:sz="4" w:space="0" w:color="auto"/>
              <w:right w:val="single" w:sz="4" w:space="0" w:color="auto"/>
            </w:tcBorders>
            <w:hideMark/>
          </w:tcPr>
          <w:p w14:paraId="418696EF" w14:textId="77777777" w:rsidR="001A267D" w:rsidRDefault="001A267D" w:rsidP="00591C35">
            <w:pPr>
              <w:pStyle w:val="TAH"/>
              <w:rPr>
                <w:rFonts w:cs="Arial"/>
                <w:b w:val="0"/>
                <w:bCs/>
              </w:rPr>
            </w:pPr>
            <w:r>
              <w:rPr>
                <w:rFonts w:cs="Arial"/>
                <w:b w:val="0"/>
                <w:bCs/>
              </w:rPr>
              <w:t>TR 38.901 UMA</w:t>
            </w:r>
          </w:p>
        </w:tc>
      </w:tr>
      <w:tr w:rsidR="001A267D" w14:paraId="321C4BA4" w14:textId="77777777" w:rsidTr="00591C35">
        <w:trPr>
          <w:trHeight w:val="47"/>
          <w:jc w:val="center"/>
        </w:trPr>
        <w:tc>
          <w:tcPr>
            <w:tcW w:w="2288" w:type="dxa"/>
            <w:tcBorders>
              <w:top w:val="single" w:sz="4" w:space="0" w:color="auto"/>
              <w:left w:val="single" w:sz="4" w:space="0" w:color="auto"/>
              <w:bottom w:val="single" w:sz="4" w:space="0" w:color="auto"/>
              <w:right w:val="single" w:sz="4" w:space="0" w:color="auto"/>
            </w:tcBorders>
            <w:hideMark/>
          </w:tcPr>
          <w:p w14:paraId="6DD8DAAB" w14:textId="77777777" w:rsidR="001A267D" w:rsidRDefault="001A267D" w:rsidP="00591C35">
            <w:pPr>
              <w:pStyle w:val="TAH"/>
              <w:rPr>
                <w:rFonts w:cs="Arial"/>
                <w:b w:val="0"/>
                <w:bCs/>
              </w:rPr>
            </w:pPr>
            <w:r>
              <w:rPr>
                <w:rFonts w:cs="Arial"/>
                <w:b w:val="0"/>
                <w:bCs/>
              </w:rPr>
              <w:t>O2I penetration loss</w:t>
            </w:r>
          </w:p>
        </w:tc>
        <w:tc>
          <w:tcPr>
            <w:tcW w:w="6566" w:type="dxa"/>
            <w:tcBorders>
              <w:top w:val="single" w:sz="4" w:space="0" w:color="auto"/>
              <w:left w:val="single" w:sz="4" w:space="0" w:color="auto"/>
              <w:bottom w:val="single" w:sz="4" w:space="0" w:color="auto"/>
              <w:right w:val="single" w:sz="4" w:space="0" w:color="auto"/>
            </w:tcBorders>
            <w:hideMark/>
          </w:tcPr>
          <w:p w14:paraId="3349D279" w14:textId="77777777" w:rsidR="001A267D" w:rsidRDefault="001A267D" w:rsidP="00591C35">
            <w:pPr>
              <w:pStyle w:val="TAH"/>
              <w:rPr>
                <w:rFonts w:cs="Arial"/>
                <w:b w:val="0"/>
                <w:bCs/>
              </w:rPr>
            </w:pPr>
            <w:r>
              <w:rPr>
                <w:rFonts w:cs="Arial"/>
                <w:b w:val="0"/>
                <w:bCs/>
              </w:rPr>
              <w:t>High penetration loss as in TR 38.901</w:t>
            </w:r>
          </w:p>
        </w:tc>
      </w:tr>
    </w:tbl>
    <w:p w14:paraId="028EAAB3" w14:textId="77777777" w:rsidR="001A267D" w:rsidRDefault="001A267D" w:rsidP="001A267D">
      <w:pPr>
        <w:rPr>
          <w:rFonts w:eastAsia="PMingLiU"/>
          <w:lang w:eastAsia="zh-TW"/>
        </w:rPr>
      </w:pPr>
    </w:p>
    <w:p w14:paraId="36373985" w14:textId="77777777" w:rsidR="001A267D" w:rsidRDefault="001A267D" w:rsidP="001A267D">
      <w:pPr>
        <w:rPr>
          <w:rFonts w:eastAsia="PMingLiU"/>
          <w:lang w:val="en-US" w:eastAsia="zh-TW"/>
        </w:rPr>
      </w:pPr>
      <w:r>
        <w:rPr>
          <w:rFonts w:eastAsia="PMingLiU"/>
          <w:lang w:val="en-US" w:eastAsia="zh-TW"/>
        </w:rPr>
        <w:t>It is assumed co-located inter-operators, taking 19-sites with 3 sectors in each site. 10 UEs in every sector per operator. These are illustrated below:</w:t>
      </w:r>
    </w:p>
    <w:p w14:paraId="7FA66866" w14:textId="77777777" w:rsidR="001A267D" w:rsidRDefault="001A267D" w:rsidP="001A267D">
      <w:pPr>
        <w:pStyle w:val="TH"/>
        <w:rPr>
          <w:rFonts w:eastAsia="PMingLiU"/>
          <w:lang w:val="en-US" w:eastAsia="zh-TW"/>
        </w:rPr>
      </w:pPr>
      <w:r w:rsidRPr="00DD1703">
        <w:rPr>
          <w:rFonts w:eastAsia="PMingLiU"/>
          <w:noProof/>
          <w:lang w:val="en-US" w:eastAsia="zh-TW"/>
        </w:rPr>
        <w:drawing>
          <wp:inline distT="0" distB="0" distL="0" distR="0" wp14:anchorId="26E3930E" wp14:editId="038D5522">
            <wp:extent cx="4685665" cy="2510155"/>
            <wp:effectExtent l="0" t="0" r="635" b="4445"/>
            <wp:docPr id="10" name="圖片 10"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A diagram of a network&#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5665" cy="2510155"/>
                    </a:xfrm>
                    <a:prstGeom prst="rect">
                      <a:avLst/>
                    </a:prstGeom>
                    <a:noFill/>
                    <a:ln>
                      <a:noFill/>
                    </a:ln>
                  </pic:spPr>
                </pic:pic>
              </a:graphicData>
            </a:graphic>
          </wp:inline>
        </w:drawing>
      </w:r>
    </w:p>
    <w:p w14:paraId="2E001408" w14:textId="77777777" w:rsidR="001A267D" w:rsidRDefault="001A267D" w:rsidP="001A267D">
      <w:pPr>
        <w:pStyle w:val="TF"/>
        <w:rPr>
          <w:rFonts w:eastAsia="PMingLiU"/>
          <w:lang w:val="en-US" w:eastAsia="zh-TW"/>
        </w:rPr>
      </w:pPr>
      <w:r>
        <w:rPr>
          <w:rFonts w:eastAsia="PMingLiU"/>
          <w:lang w:val="en-US" w:eastAsia="zh-TW"/>
        </w:rPr>
        <w:t>Figure 8.3.2-5: Network layout model for system level simulation</w:t>
      </w:r>
    </w:p>
    <w:p w14:paraId="540D3DDD" w14:textId="77777777" w:rsidR="001A267D" w:rsidRDefault="001A267D" w:rsidP="001A267D">
      <w:pPr>
        <w:rPr>
          <w:rFonts w:eastAsia="PMingLiU"/>
          <w:lang w:val="en-US" w:eastAsia="zh-TW"/>
        </w:rPr>
      </w:pPr>
    </w:p>
    <w:p w14:paraId="1B0B21A7" w14:textId="77777777" w:rsidR="001A267D" w:rsidRDefault="001A267D" w:rsidP="001A267D">
      <w:pPr>
        <w:rPr>
          <w:rFonts w:eastAsia="PMingLiU"/>
          <w:lang w:val="en-US" w:eastAsia="zh-TW"/>
        </w:rPr>
      </w:pPr>
      <w:r>
        <w:rPr>
          <w:rFonts w:eastAsia="PMingLiU"/>
          <w:lang w:val="en-US" w:eastAsia="zh-TW"/>
        </w:rPr>
        <w:t xml:space="preserve">For the UE parameter assumptions, they are listed in the Table 8.3.2-2. One Rx RF chain ACS performance is evaluated with values of 15 and 26 </w:t>
      </w:r>
      <w:proofErr w:type="spellStart"/>
      <w:r>
        <w:rPr>
          <w:rFonts w:eastAsia="PMingLiU"/>
          <w:lang w:val="en-US" w:eastAsia="zh-TW"/>
        </w:rPr>
        <w:t>dB.</w:t>
      </w:r>
      <w:proofErr w:type="spellEnd"/>
      <w:r>
        <w:rPr>
          <w:rFonts w:eastAsia="PMingLiU"/>
          <w:lang w:val="en-US" w:eastAsia="zh-TW"/>
        </w:rPr>
        <w:t xml:space="preserve"> 33dB is assumed as performance reference of partial separated Rx RF chain configuration.</w:t>
      </w:r>
    </w:p>
    <w:p w14:paraId="1516B965" w14:textId="77777777" w:rsidR="001A267D" w:rsidRDefault="001A267D" w:rsidP="001A267D">
      <w:pPr>
        <w:rPr>
          <w:rFonts w:eastAsia="PMingLiU"/>
          <w:lang w:eastAsia="zh-TW"/>
        </w:rPr>
      </w:pPr>
      <w:bookmarkStart w:id="164" w:name="OLE_LINK32"/>
      <w:r>
        <w:rPr>
          <w:lang w:val="en-US"/>
        </w:rPr>
        <w:t>Table 8.3.2-</w:t>
      </w:r>
      <w:r>
        <w:rPr>
          <w:rFonts w:eastAsia="PMingLiU"/>
          <w:lang w:eastAsia="zh-TW"/>
        </w:rPr>
        <w:t>2</w:t>
      </w:r>
      <w:bookmarkEnd w:id="164"/>
      <w:r>
        <w:rPr>
          <w:lang w:val="en-US"/>
        </w:rPr>
        <w:t>: UE assumptions for system level simulation</w:t>
      </w:r>
    </w:p>
    <w:tbl>
      <w:tblPr>
        <w:tblStyle w:val="TableGrid"/>
        <w:tblW w:w="8487" w:type="dxa"/>
        <w:jc w:val="center"/>
        <w:tblLook w:val="04A0" w:firstRow="1" w:lastRow="0" w:firstColumn="1" w:lastColumn="0" w:noHBand="0" w:noVBand="1"/>
      </w:tblPr>
      <w:tblGrid>
        <w:gridCol w:w="1838"/>
        <w:gridCol w:w="3119"/>
        <w:gridCol w:w="3530"/>
      </w:tblGrid>
      <w:tr w:rsidR="001A267D" w14:paraId="3188F3FA" w14:textId="77777777" w:rsidTr="00591C35">
        <w:trPr>
          <w:trHeight w:val="233"/>
          <w:jc w:val="center"/>
        </w:trPr>
        <w:tc>
          <w:tcPr>
            <w:tcW w:w="1838" w:type="dxa"/>
            <w:tcBorders>
              <w:top w:val="single" w:sz="4" w:space="0" w:color="auto"/>
              <w:left w:val="single" w:sz="4" w:space="0" w:color="auto"/>
              <w:bottom w:val="single" w:sz="4" w:space="0" w:color="auto"/>
              <w:right w:val="single" w:sz="4" w:space="0" w:color="auto"/>
            </w:tcBorders>
          </w:tcPr>
          <w:p w14:paraId="23D3143C" w14:textId="77777777" w:rsidR="001A267D" w:rsidRDefault="001A267D" w:rsidP="00591C35">
            <w:pPr>
              <w:pStyle w:val="TAH"/>
              <w:rPr>
                <w:rFonts w:cs="Arial"/>
                <w:b w:val="0"/>
                <w:bCs/>
              </w:rPr>
            </w:pPr>
          </w:p>
        </w:tc>
        <w:tc>
          <w:tcPr>
            <w:tcW w:w="3119" w:type="dxa"/>
            <w:tcBorders>
              <w:top w:val="single" w:sz="4" w:space="0" w:color="auto"/>
              <w:left w:val="single" w:sz="4" w:space="0" w:color="auto"/>
              <w:bottom w:val="single" w:sz="4" w:space="0" w:color="auto"/>
              <w:right w:val="single" w:sz="4" w:space="0" w:color="auto"/>
            </w:tcBorders>
            <w:hideMark/>
          </w:tcPr>
          <w:p w14:paraId="73BC12A4" w14:textId="77777777" w:rsidR="001A267D" w:rsidRDefault="001A267D" w:rsidP="00591C35">
            <w:pPr>
              <w:rPr>
                <w:rFonts w:cs="Arial"/>
                <w:b/>
                <w:bCs/>
              </w:rPr>
            </w:pPr>
          </w:p>
        </w:tc>
        <w:tc>
          <w:tcPr>
            <w:tcW w:w="3530" w:type="dxa"/>
            <w:tcBorders>
              <w:top w:val="single" w:sz="4" w:space="0" w:color="auto"/>
              <w:left w:val="single" w:sz="4" w:space="0" w:color="auto"/>
              <w:bottom w:val="single" w:sz="4" w:space="0" w:color="auto"/>
              <w:right w:val="single" w:sz="4" w:space="0" w:color="auto"/>
            </w:tcBorders>
            <w:hideMark/>
          </w:tcPr>
          <w:p w14:paraId="11241D69" w14:textId="77777777" w:rsidR="001A267D" w:rsidRDefault="001A267D" w:rsidP="00591C35">
            <w:pPr>
              <w:pStyle w:val="TAH"/>
              <w:rPr>
                <w:rFonts w:cs="Arial"/>
                <w:b w:val="0"/>
                <w:bCs/>
              </w:rPr>
            </w:pPr>
            <w:r>
              <w:rPr>
                <w:rFonts w:cs="Arial"/>
                <w:b w:val="0"/>
                <w:bCs/>
              </w:rPr>
              <w:t>NR</w:t>
            </w:r>
          </w:p>
        </w:tc>
      </w:tr>
      <w:tr w:rsidR="001A267D" w14:paraId="105319E6" w14:textId="77777777" w:rsidTr="00591C35">
        <w:trPr>
          <w:trHeight w:val="447"/>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6E048573" w14:textId="77777777" w:rsidR="001A267D" w:rsidRDefault="001A267D" w:rsidP="00591C35">
            <w:pPr>
              <w:pStyle w:val="TAH"/>
              <w:rPr>
                <w:rFonts w:cs="Arial"/>
                <w:b w:val="0"/>
                <w:bCs/>
              </w:rPr>
            </w:pPr>
            <w:r>
              <w:rPr>
                <w:rFonts w:cs="Arial"/>
                <w:b w:val="0"/>
                <w:bCs/>
              </w:rPr>
              <w:t>UE</w:t>
            </w:r>
          </w:p>
        </w:tc>
        <w:tc>
          <w:tcPr>
            <w:tcW w:w="3119" w:type="dxa"/>
            <w:tcBorders>
              <w:top w:val="single" w:sz="4" w:space="0" w:color="auto"/>
              <w:left w:val="single" w:sz="4" w:space="0" w:color="auto"/>
              <w:bottom w:val="single" w:sz="4" w:space="0" w:color="auto"/>
              <w:right w:val="single" w:sz="4" w:space="0" w:color="auto"/>
            </w:tcBorders>
            <w:hideMark/>
          </w:tcPr>
          <w:p w14:paraId="3E807F7E" w14:textId="77777777" w:rsidR="001A267D" w:rsidRDefault="001A267D" w:rsidP="00591C35">
            <w:pPr>
              <w:pStyle w:val="TAH"/>
              <w:rPr>
                <w:rFonts w:cs="Arial"/>
                <w:b w:val="0"/>
                <w:bCs/>
              </w:rPr>
            </w:pPr>
            <w:r>
              <w:rPr>
                <w:rFonts w:cs="Arial"/>
                <w:b w:val="0"/>
                <w:bCs/>
              </w:rPr>
              <w:t>Tx ACLR</w:t>
            </w:r>
          </w:p>
        </w:tc>
        <w:tc>
          <w:tcPr>
            <w:tcW w:w="3530" w:type="dxa"/>
            <w:tcBorders>
              <w:top w:val="single" w:sz="4" w:space="0" w:color="auto"/>
              <w:left w:val="single" w:sz="4" w:space="0" w:color="auto"/>
              <w:bottom w:val="single" w:sz="4" w:space="0" w:color="auto"/>
              <w:right w:val="single" w:sz="4" w:space="0" w:color="auto"/>
            </w:tcBorders>
            <w:hideMark/>
          </w:tcPr>
          <w:p w14:paraId="62A7E235" w14:textId="77777777" w:rsidR="001A267D" w:rsidRDefault="001A267D" w:rsidP="00591C35">
            <w:pPr>
              <w:pStyle w:val="TAH"/>
              <w:rPr>
                <w:rFonts w:cs="Arial"/>
                <w:b w:val="0"/>
                <w:bCs/>
              </w:rPr>
            </w:pPr>
            <w:r>
              <w:rPr>
                <w:rFonts w:cs="Arial"/>
                <w:b w:val="0"/>
                <w:bCs/>
              </w:rPr>
              <w:t>30dB (ACLR1)</w:t>
            </w:r>
          </w:p>
          <w:p w14:paraId="5D9DF87F" w14:textId="77777777" w:rsidR="001A267D" w:rsidRDefault="001A267D" w:rsidP="00591C35">
            <w:pPr>
              <w:pStyle w:val="TAH"/>
              <w:rPr>
                <w:rFonts w:cs="Arial"/>
                <w:b w:val="0"/>
                <w:bCs/>
              </w:rPr>
            </w:pPr>
            <w:r>
              <w:rPr>
                <w:rFonts w:cs="Arial"/>
                <w:b w:val="0"/>
                <w:bCs/>
              </w:rPr>
              <w:t>43dB (ACLR2)</w:t>
            </w:r>
          </w:p>
        </w:tc>
      </w:tr>
      <w:tr w:rsidR="001A267D" w14:paraId="0A8C5CFF" w14:textId="77777777" w:rsidTr="00591C35">
        <w:trPr>
          <w:trHeight w:val="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54666" w14:textId="77777777" w:rsidR="001A267D" w:rsidRDefault="001A267D" w:rsidP="00591C35">
            <w:pPr>
              <w:spacing w:after="0"/>
              <w:rPr>
                <w:rFonts w:ascii="Arial" w:hAnsi="Arial" w:cs="Arial"/>
                <w:bCs/>
                <w:sz w:val="18"/>
              </w:rPr>
            </w:pPr>
          </w:p>
        </w:tc>
        <w:tc>
          <w:tcPr>
            <w:tcW w:w="3119" w:type="dxa"/>
            <w:tcBorders>
              <w:top w:val="single" w:sz="4" w:space="0" w:color="auto"/>
              <w:left w:val="single" w:sz="4" w:space="0" w:color="auto"/>
              <w:bottom w:val="single" w:sz="4" w:space="0" w:color="auto"/>
              <w:right w:val="single" w:sz="4" w:space="0" w:color="auto"/>
            </w:tcBorders>
            <w:hideMark/>
          </w:tcPr>
          <w:p w14:paraId="4E3A9996" w14:textId="77777777" w:rsidR="001A267D" w:rsidRDefault="001A267D" w:rsidP="00591C35">
            <w:pPr>
              <w:pStyle w:val="TAH"/>
              <w:rPr>
                <w:rFonts w:eastAsia="PMingLiU" w:cs="Arial"/>
                <w:b w:val="0"/>
                <w:bCs/>
                <w:lang w:eastAsia="zh-TW"/>
              </w:rPr>
            </w:pPr>
            <w:r>
              <w:rPr>
                <w:rFonts w:eastAsia="PMingLiU" w:cs="Arial"/>
                <w:b w:val="0"/>
                <w:bCs/>
                <w:lang w:eastAsia="zh-TW"/>
              </w:rPr>
              <w:t>Duplexer isolation between T/R</w:t>
            </w:r>
          </w:p>
        </w:tc>
        <w:tc>
          <w:tcPr>
            <w:tcW w:w="3530" w:type="dxa"/>
            <w:tcBorders>
              <w:top w:val="single" w:sz="4" w:space="0" w:color="auto"/>
              <w:left w:val="single" w:sz="4" w:space="0" w:color="auto"/>
              <w:bottom w:val="single" w:sz="4" w:space="0" w:color="auto"/>
              <w:right w:val="single" w:sz="4" w:space="0" w:color="auto"/>
            </w:tcBorders>
            <w:hideMark/>
          </w:tcPr>
          <w:p w14:paraId="3922E3DD" w14:textId="77777777" w:rsidR="001A267D" w:rsidRDefault="001A267D" w:rsidP="00591C35">
            <w:pPr>
              <w:pStyle w:val="TAH"/>
              <w:rPr>
                <w:rFonts w:eastAsia="PMingLiU" w:cs="Arial"/>
                <w:b w:val="0"/>
                <w:bCs/>
                <w:lang w:eastAsia="zh-TW"/>
              </w:rPr>
            </w:pPr>
            <w:r>
              <w:rPr>
                <w:rFonts w:eastAsia="PMingLiU" w:cs="Arial"/>
                <w:b w:val="0"/>
                <w:bCs/>
                <w:lang w:eastAsia="zh-TW"/>
              </w:rPr>
              <w:t>50dB</w:t>
            </w:r>
          </w:p>
        </w:tc>
      </w:tr>
      <w:tr w:rsidR="001A267D" w14:paraId="7A0F1645" w14:textId="77777777" w:rsidTr="00591C35">
        <w:trPr>
          <w:trHeight w:val="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84F98" w14:textId="77777777" w:rsidR="001A267D" w:rsidRDefault="001A267D" w:rsidP="00591C35">
            <w:pPr>
              <w:spacing w:after="0"/>
              <w:rPr>
                <w:rFonts w:ascii="Arial" w:hAnsi="Arial" w:cs="Arial"/>
                <w:bCs/>
                <w:sz w:val="18"/>
              </w:rPr>
            </w:pPr>
          </w:p>
        </w:tc>
        <w:tc>
          <w:tcPr>
            <w:tcW w:w="3119" w:type="dxa"/>
            <w:tcBorders>
              <w:top w:val="single" w:sz="4" w:space="0" w:color="auto"/>
              <w:left w:val="single" w:sz="4" w:space="0" w:color="auto"/>
              <w:bottom w:val="single" w:sz="4" w:space="0" w:color="auto"/>
              <w:right w:val="single" w:sz="4" w:space="0" w:color="auto"/>
            </w:tcBorders>
            <w:hideMark/>
          </w:tcPr>
          <w:p w14:paraId="16725376" w14:textId="77777777" w:rsidR="001A267D" w:rsidRDefault="001A267D" w:rsidP="00591C35">
            <w:pPr>
              <w:pStyle w:val="TAH"/>
              <w:rPr>
                <w:rFonts w:eastAsia="PMingLiU" w:cs="Arial"/>
                <w:b w:val="0"/>
                <w:bCs/>
                <w:lang w:val="en-US" w:eastAsia="zh-TW"/>
              </w:rPr>
            </w:pPr>
            <w:r>
              <w:rPr>
                <w:rFonts w:eastAsia="PMingLiU" w:cs="Arial"/>
                <w:b w:val="0"/>
                <w:bCs/>
                <w:lang w:val="en-US" w:eastAsia="zh-TW"/>
              </w:rPr>
              <w:t>Rx baseband analog filter Tx leakage rejection</w:t>
            </w:r>
          </w:p>
        </w:tc>
        <w:tc>
          <w:tcPr>
            <w:tcW w:w="3530" w:type="dxa"/>
            <w:tcBorders>
              <w:top w:val="single" w:sz="4" w:space="0" w:color="auto"/>
              <w:left w:val="single" w:sz="4" w:space="0" w:color="auto"/>
              <w:bottom w:val="single" w:sz="4" w:space="0" w:color="auto"/>
              <w:right w:val="single" w:sz="4" w:space="0" w:color="auto"/>
            </w:tcBorders>
            <w:hideMark/>
          </w:tcPr>
          <w:p w14:paraId="3AF89628" w14:textId="77777777" w:rsidR="001A267D" w:rsidRDefault="001A267D" w:rsidP="00591C35">
            <w:pPr>
              <w:pStyle w:val="TAH"/>
              <w:rPr>
                <w:rFonts w:eastAsia="PMingLiU" w:cs="Arial"/>
                <w:b w:val="0"/>
                <w:bCs/>
                <w:lang w:val="en-US" w:eastAsia="zh-TW"/>
              </w:rPr>
            </w:pPr>
            <w:r>
              <w:rPr>
                <w:rFonts w:eastAsia="PMingLiU" w:cs="Arial"/>
                <w:b w:val="0"/>
                <w:bCs/>
                <w:lang w:val="en-US" w:eastAsia="zh-TW"/>
              </w:rPr>
              <w:t>5dB (one Rx RF chain)</w:t>
            </w:r>
          </w:p>
          <w:p w14:paraId="6DA55086" w14:textId="77777777" w:rsidR="001A267D" w:rsidRDefault="001A267D" w:rsidP="00591C35">
            <w:pPr>
              <w:pStyle w:val="TAH"/>
              <w:rPr>
                <w:rFonts w:eastAsia="PMingLiU" w:cs="Arial"/>
                <w:b w:val="0"/>
                <w:bCs/>
                <w:lang w:val="en-US" w:eastAsia="zh-TW"/>
              </w:rPr>
            </w:pPr>
            <w:r>
              <w:rPr>
                <w:rFonts w:eastAsia="PMingLiU" w:cs="Arial"/>
                <w:b w:val="0"/>
                <w:bCs/>
                <w:lang w:val="en-US" w:eastAsia="zh-TW"/>
              </w:rPr>
              <w:t>15dB (partial separated Rx RF chain)</w:t>
            </w:r>
          </w:p>
        </w:tc>
      </w:tr>
      <w:tr w:rsidR="001A267D" w14:paraId="4D7A6BAD" w14:textId="77777777" w:rsidTr="00591C35">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63CFE" w14:textId="77777777" w:rsidR="001A267D" w:rsidRDefault="001A267D" w:rsidP="00591C35">
            <w:pPr>
              <w:spacing w:after="0"/>
              <w:rPr>
                <w:rFonts w:ascii="Arial" w:hAnsi="Arial" w:cs="Arial"/>
                <w:bCs/>
                <w:sz w:val="18"/>
              </w:rPr>
            </w:pPr>
          </w:p>
        </w:tc>
        <w:tc>
          <w:tcPr>
            <w:tcW w:w="3119" w:type="dxa"/>
            <w:tcBorders>
              <w:top w:val="single" w:sz="4" w:space="0" w:color="auto"/>
              <w:left w:val="single" w:sz="4" w:space="0" w:color="auto"/>
              <w:bottom w:val="single" w:sz="4" w:space="0" w:color="auto"/>
              <w:right w:val="single" w:sz="4" w:space="0" w:color="auto"/>
            </w:tcBorders>
            <w:hideMark/>
          </w:tcPr>
          <w:p w14:paraId="48EEB3B7" w14:textId="77777777" w:rsidR="001A267D" w:rsidRDefault="001A267D" w:rsidP="00591C35">
            <w:pPr>
              <w:pStyle w:val="TAH"/>
              <w:rPr>
                <w:rFonts w:cs="Arial"/>
                <w:b w:val="0"/>
                <w:bCs/>
              </w:rPr>
            </w:pPr>
            <w:r>
              <w:rPr>
                <w:rFonts w:cs="Arial"/>
                <w:b w:val="0"/>
                <w:bCs/>
              </w:rPr>
              <w:t>Rx ACS</w:t>
            </w:r>
          </w:p>
        </w:tc>
        <w:tc>
          <w:tcPr>
            <w:tcW w:w="3530" w:type="dxa"/>
            <w:tcBorders>
              <w:top w:val="single" w:sz="4" w:space="0" w:color="auto"/>
              <w:left w:val="single" w:sz="4" w:space="0" w:color="auto"/>
              <w:bottom w:val="single" w:sz="4" w:space="0" w:color="auto"/>
              <w:right w:val="single" w:sz="4" w:space="0" w:color="auto"/>
            </w:tcBorders>
            <w:hideMark/>
          </w:tcPr>
          <w:p w14:paraId="08714C59" w14:textId="77777777" w:rsidR="001A267D" w:rsidRDefault="001A267D" w:rsidP="00591C35">
            <w:pPr>
              <w:pStyle w:val="TAH"/>
              <w:rPr>
                <w:rFonts w:eastAsia="PMingLiU" w:cs="Arial"/>
                <w:b w:val="0"/>
                <w:bCs/>
                <w:lang w:val="en-US" w:eastAsia="zh-TW"/>
              </w:rPr>
            </w:pPr>
            <w:r>
              <w:rPr>
                <w:rFonts w:cs="Arial"/>
                <w:b w:val="0"/>
                <w:bCs/>
              </w:rPr>
              <w:t xml:space="preserve">15, 26dB </w:t>
            </w:r>
            <w:r>
              <w:rPr>
                <w:rFonts w:eastAsia="PMingLiU" w:cs="Arial"/>
                <w:b w:val="0"/>
                <w:bCs/>
                <w:lang w:val="en-US" w:eastAsia="zh-TW"/>
              </w:rPr>
              <w:t>(one Rx RF chain)</w:t>
            </w:r>
          </w:p>
          <w:p w14:paraId="7D8AB624" w14:textId="77777777" w:rsidR="001A267D" w:rsidRDefault="001A267D" w:rsidP="00591C35">
            <w:pPr>
              <w:pStyle w:val="TAH"/>
              <w:rPr>
                <w:rFonts w:cs="Arial"/>
                <w:b w:val="0"/>
                <w:bCs/>
              </w:rPr>
            </w:pPr>
            <w:r>
              <w:rPr>
                <w:rFonts w:cs="Arial"/>
                <w:b w:val="0"/>
                <w:bCs/>
              </w:rPr>
              <w:t xml:space="preserve">33dB </w:t>
            </w:r>
            <w:r>
              <w:rPr>
                <w:rFonts w:eastAsia="PMingLiU" w:cs="Arial"/>
                <w:b w:val="0"/>
                <w:bCs/>
                <w:lang w:val="en-US" w:eastAsia="zh-TW"/>
              </w:rPr>
              <w:t>(partial separated Rx RF chain)</w:t>
            </w:r>
          </w:p>
        </w:tc>
      </w:tr>
    </w:tbl>
    <w:p w14:paraId="6C81BB90" w14:textId="77777777" w:rsidR="001A267D" w:rsidRDefault="001A267D" w:rsidP="001A267D">
      <w:pPr>
        <w:rPr>
          <w:rFonts w:eastAsia="PMingLiU"/>
          <w:lang w:eastAsia="zh-TW"/>
        </w:rPr>
      </w:pPr>
    </w:p>
    <w:p w14:paraId="48057CD9" w14:textId="77777777" w:rsidR="001A267D" w:rsidRDefault="001A267D" w:rsidP="001A267D">
      <w:pPr>
        <w:rPr>
          <w:rFonts w:eastAsia="PMingLiU"/>
          <w:lang w:eastAsia="zh-TW"/>
        </w:rPr>
      </w:pPr>
      <w:r>
        <w:rPr>
          <w:rFonts w:eastAsia="PMingLiU"/>
          <w:lang w:eastAsia="zh-TW"/>
        </w:rPr>
        <w:t xml:space="preserve">Simulation result is illustrated in below figures. </w:t>
      </w:r>
    </w:p>
    <w:p w14:paraId="15935C23" w14:textId="77777777" w:rsidR="001A267D" w:rsidRDefault="001A267D" w:rsidP="001A267D">
      <w:pPr>
        <w:rPr>
          <w:rFonts w:ascii="Arial" w:eastAsia="PMingLiU" w:hAnsi="Arial" w:cs="Arial"/>
          <w:lang w:val="en-US" w:eastAsia="zh-TW"/>
        </w:rPr>
      </w:pPr>
      <w:r w:rsidRPr="00DD1703">
        <w:rPr>
          <w:rFonts w:ascii="Arial" w:eastAsia="PMingLiU" w:hAnsi="Arial" w:cs="Arial"/>
          <w:noProof/>
          <w:lang w:val="en-US" w:eastAsia="zh-TW"/>
        </w:rPr>
        <w:lastRenderedPageBreak/>
        <w:drawing>
          <wp:inline distT="0" distB="0" distL="0" distR="0" wp14:anchorId="6007B30B" wp14:editId="515CC480">
            <wp:extent cx="6122035" cy="3188970"/>
            <wp:effectExtent l="0" t="0" r="0" b="0"/>
            <wp:docPr id="9" name="圖片 9" descr="A graph with red and blue lines&#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圖片 9" descr="A graph with red and blue lines&#10;&#10;AI-generated content may be incorrect."/>
                    <pic:cNvPicPr>
                      <a:picLocks noGrp="1"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3188970"/>
                    </a:xfrm>
                    <a:prstGeom prst="rect">
                      <a:avLst/>
                    </a:prstGeom>
                    <a:noFill/>
                    <a:ln>
                      <a:noFill/>
                    </a:ln>
                  </pic:spPr>
                </pic:pic>
              </a:graphicData>
            </a:graphic>
          </wp:inline>
        </w:drawing>
      </w:r>
    </w:p>
    <w:p w14:paraId="5142733F" w14:textId="77777777" w:rsidR="001A267D" w:rsidRDefault="001A267D" w:rsidP="001A267D">
      <w:pPr>
        <w:pStyle w:val="TF"/>
        <w:rPr>
          <w:rFonts w:eastAsia="PMingLiU"/>
          <w:lang w:eastAsia="zh-TW"/>
        </w:rPr>
      </w:pPr>
      <w:r>
        <w:rPr>
          <w:rFonts w:eastAsia="PMingLiU"/>
          <w:lang w:val="en-US" w:eastAsia="zh-TW"/>
        </w:rPr>
        <w:t>Figure 8.3.2-6: CDF of DL signal and interference distribution w w/o ACI of Tx leakage</w:t>
      </w:r>
    </w:p>
    <w:p w14:paraId="7D4C0B21" w14:textId="77777777" w:rsidR="001A267D" w:rsidRDefault="001A267D" w:rsidP="001A267D">
      <w:pPr>
        <w:rPr>
          <w:rFonts w:eastAsia="PMingLiU"/>
          <w:lang w:eastAsia="zh-TW"/>
        </w:rPr>
      </w:pPr>
      <w:r>
        <w:rPr>
          <w:rFonts w:eastAsia="PMingLiU"/>
          <w:lang w:eastAsia="zh-TW"/>
        </w:rPr>
        <w:t>From the simulation results, some important aspects can be observed:</w:t>
      </w:r>
    </w:p>
    <w:p w14:paraId="6953E99F" w14:textId="77777777" w:rsidR="001A267D" w:rsidRDefault="001A267D" w:rsidP="001A267D">
      <w:pPr>
        <w:pStyle w:val="B10"/>
        <w:rPr>
          <w:rFonts w:eastAsia="PMingLiU"/>
          <w:lang w:eastAsia="zh-TW"/>
        </w:rPr>
      </w:pPr>
      <w:r>
        <w:rPr>
          <w:rFonts w:eastAsia="PMingLiU"/>
          <w:lang w:eastAsia="zh-TW"/>
        </w:rPr>
        <w:t xml:space="preserve">a.) In-gap interference and Tx leakage both have impact on DL receiving SINR performance. Which one occupies larger portion may depend on UE implementation and the distance/channel condition between UE and </w:t>
      </w:r>
      <w:proofErr w:type="spellStart"/>
      <w:r>
        <w:rPr>
          <w:rFonts w:eastAsia="PMingLiU"/>
          <w:lang w:eastAsia="zh-TW"/>
        </w:rPr>
        <w:t>gNB</w:t>
      </w:r>
      <w:proofErr w:type="spellEnd"/>
      <w:r>
        <w:rPr>
          <w:rFonts w:eastAsia="PMingLiU"/>
          <w:lang w:eastAsia="zh-TW"/>
        </w:rPr>
        <w:t xml:space="preserve">. </w:t>
      </w:r>
    </w:p>
    <w:p w14:paraId="53366389" w14:textId="77777777" w:rsidR="001A267D" w:rsidRDefault="001A267D" w:rsidP="001A267D">
      <w:pPr>
        <w:pStyle w:val="B10"/>
        <w:rPr>
          <w:rFonts w:eastAsia="PMingLiU"/>
          <w:lang w:eastAsia="zh-TW"/>
        </w:rPr>
      </w:pPr>
      <w:r>
        <w:rPr>
          <w:rFonts w:eastAsia="PMingLiU"/>
          <w:lang w:eastAsia="zh-TW"/>
        </w:rPr>
        <w:t xml:space="preserve">b.) UE self-judgement mechanism would be needed with considering both in-gap interference and Tx leakage. </w:t>
      </w:r>
      <w:proofErr w:type="gramStart"/>
      <w:r>
        <w:rPr>
          <w:rFonts w:eastAsia="PMingLiU"/>
          <w:lang w:eastAsia="zh-TW"/>
        </w:rPr>
        <w:t>As long as</w:t>
      </w:r>
      <w:proofErr w:type="gramEnd"/>
      <w:r>
        <w:rPr>
          <w:rFonts w:eastAsia="PMingLiU"/>
          <w:lang w:eastAsia="zh-TW"/>
        </w:rPr>
        <w:t xml:space="preserve"> UE can guarantee pass the adjusted minimum requirements, if specified. How to judge whether UE is capable for one Rx RF chain mode can be left to UE implementation. </w:t>
      </w:r>
    </w:p>
    <w:p w14:paraId="68955263" w14:textId="77777777" w:rsidR="001A267D" w:rsidRDefault="001A267D" w:rsidP="001A267D">
      <w:pPr>
        <w:pStyle w:val="B10"/>
        <w:rPr>
          <w:rFonts w:eastAsia="PMingLiU"/>
          <w:lang w:eastAsia="zh-TW"/>
        </w:rPr>
      </w:pPr>
      <w:r>
        <w:rPr>
          <w:rFonts w:eastAsia="PMingLiU"/>
          <w:lang w:eastAsia="zh-TW"/>
        </w:rPr>
        <w:t>c.) Even though there are some degradations on the DL receiving SINR, there are certain percentage of UEs can still benefit from enabling one Rx RF chain when higher order CA combo is configured, with acceptable degradation.</w:t>
      </w:r>
    </w:p>
    <w:p w14:paraId="43869514" w14:textId="6F2543C1" w:rsidR="001A267D" w:rsidRDefault="001A267D" w:rsidP="001A267D">
      <w:pPr>
        <w:rPr>
          <w:rFonts w:eastAsiaTheme="minorEastAsia"/>
          <w:lang w:val="sv-SE" w:eastAsia="zh-CN"/>
        </w:rPr>
      </w:pPr>
    </w:p>
    <w:p w14:paraId="1D11F670" w14:textId="0DD4A1D4" w:rsidR="001A267D" w:rsidRDefault="001A267D" w:rsidP="001A267D">
      <w:pPr>
        <w:rPr>
          <w:rFonts w:eastAsiaTheme="minorEastAsia"/>
          <w:lang w:val="sv-SE"/>
        </w:rPr>
      </w:pPr>
      <w:r>
        <w:rPr>
          <w:rFonts w:eastAsiaTheme="minorEastAsia"/>
          <w:lang w:val="sv-SE"/>
        </w:rPr>
        <w:t xml:space="preserve">On </w:t>
      </w:r>
      <w:proofErr w:type="spellStart"/>
      <w:r>
        <w:rPr>
          <w:rFonts w:eastAsiaTheme="minorEastAsia"/>
          <w:lang w:val="sv-SE"/>
        </w:rPr>
        <w:t>how</w:t>
      </w:r>
      <w:proofErr w:type="spellEnd"/>
      <w:r>
        <w:rPr>
          <w:rFonts w:eastAsiaTheme="minorEastAsia"/>
          <w:lang w:val="sv-SE"/>
        </w:rPr>
        <w:t xml:space="preserve"> to </w:t>
      </w:r>
      <w:proofErr w:type="spellStart"/>
      <w:r>
        <w:rPr>
          <w:rFonts w:eastAsiaTheme="minorEastAsia"/>
          <w:lang w:val="sv-SE"/>
        </w:rPr>
        <w:t>decide</w:t>
      </w:r>
      <w:proofErr w:type="spellEnd"/>
      <w:r>
        <w:rPr>
          <w:rFonts w:eastAsiaTheme="minorEastAsia"/>
          <w:lang w:val="sv-SE"/>
        </w:rPr>
        <w:t xml:space="preserve"> to </w:t>
      </w:r>
      <w:proofErr w:type="spellStart"/>
      <w:r>
        <w:rPr>
          <w:rFonts w:eastAsiaTheme="minorEastAsia"/>
          <w:lang w:val="sv-SE"/>
        </w:rPr>
        <w:t>enable</w:t>
      </w:r>
      <w:proofErr w:type="spellEnd"/>
      <w:ins w:id="165" w:author="Apple Inc. - 116bis" w:date="2025-08-28T18:27:00Z" w16du:dateUtc="2025-08-28T12:57:00Z">
        <w:r w:rsidR="000723BA">
          <w:rPr>
            <w:rFonts w:eastAsiaTheme="minorEastAsia"/>
            <w:lang w:val="sv-SE"/>
          </w:rPr>
          <w:t xml:space="preserve"> </w:t>
        </w:r>
      </w:ins>
      <w:ins w:id="166" w:author="Apple Inc. - 116bis" w:date="2025-08-28T18:29:00Z" w16du:dateUtc="2025-08-28T12:59:00Z">
        <w:r w:rsidR="004423E3">
          <w:rPr>
            <w:rFonts w:eastAsia="PMingLiU"/>
            <w:lang w:eastAsia="zh-TW"/>
          </w:rPr>
          <w:t xml:space="preserve">“One Rx RF chain” </w:t>
        </w:r>
      </w:ins>
      <w:del w:id="167" w:author="Apple Inc. - 116bis" w:date="2025-08-28T18:27:00Z" w16du:dateUtc="2025-08-28T12:57:00Z">
        <w:r w:rsidDel="000723BA">
          <w:rPr>
            <w:rFonts w:eastAsiaTheme="minorEastAsia"/>
            <w:lang w:val="sv-SE"/>
          </w:rPr>
          <w:delText xml:space="preserve"> ”</w:delText>
        </w:r>
      </w:del>
      <w:del w:id="168" w:author="Apple Inc. - 116bis" w:date="2025-08-28T18:29:00Z" w16du:dateUtc="2025-08-28T12:59:00Z">
        <w:r w:rsidDel="004423E3">
          <w:rPr>
            <w:rFonts w:eastAsiaTheme="minorEastAsia"/>
            <w:lang w:val="sv-SE"/>
          </w:rPr>
          <w:delText>one RF Rx chain</w:delText>
        </w:r>
      </w:del>
      <w:del w:id="169" w:author="Apple Inc. - 116bis" w:date="2025-08-28T18:27:00Z" w16du:dateUtc="2025-08-28T12:57:00Z">
        <w:r w:rsidDel="000723BA">
          <w:rPr>
            <w:rFonts w:eastAsiaTheme="minorEastAsia"/>
            <w:lang w:val="sv-SE"/>
          </w:rPr>
          <w:delText xml:space="preserve">“ </w:delText>
        </w:r>
      </w:del>
      <w:r>
        <w:rPr>
          <w:rFonts w:eastAsiaTheme="minorEastAsia"/>
          <w:lang w:val="sv-SE"/>
        </w:rPr>
        <w:t xml:space="preserve">or </w:t>
      </w:r>
      <w:proofErr w:type="spellStart"/>
      <w:r>
        <w:rPr>
          <w:rFonts w:eastAsiaTheme="minorEastAsia"/>
          <w:lang w:val="sv-SE"/>
        </w:rPr>
        <w:t>fall</w:t>
      </w:r>
      <w:del w:id="170" w:author="Apple Inc. - 116bis" w:date="2025-08-28T18:29:00Z" w16du:dateUtc="2025-08-28T12:59:00Z">
        <w:r w:rsidDel="004423E3">
          <w:rPr>
            <w:rFonts w:eastAsiaTheme="minorEastAsia"/>
            <w:lang w:val="sv-SE"/>
          </w:rPr>
          <w:delText>-</w:delText>
        </w:r>
      </w:del>
      <w:r>
        <w:rPr>
          <w:rFonts w:eastAsiaTheme="minorEastAsia"/>
          <w:lang w:val="sv-SE"/>
        </w:rPr>
        <w:t>back</w:t>
      </w:r>
      <w:proofErr w:type="spellEnd"/>
      <w:r>
        <w:rPr>
          <w:rFonts w:eastAsiaTheme="minorEastAsia"/>
          <w:lang w:val="sv-SE"/>
        </w:rPr>
        <w:t xml:space="preserve"> to </w:t>
      </w:r>
      <w:proofErr w:type="gramStart"/>
      <w:r>
        <w:rPr>
          <w:rFonts w:eastAsiaTheme="minorEastAsia"/>
          <w:lang w:val="sv-SE"/>
        </w:rPr>
        <w:t>normal mode</w:t>
      </w:r>
      <w:proofErr w:type="gramEnd"/>
      <w:r>
        <w:rPr>
          <w:rFonts w:eastAsiaTheme="minorEastAsia"/>
          <w:lang w:val="sv-SE"/>
        </w:rPr>
        <w:t xml:space="preserve">, </w:t>
      </w:r>
      <w:proofErr w:type="spellStart"/>
      <w:r>
        <w:rPr>
          <w:rFonts w:eastAsiaTheme="minorEastAsia"/>
          <w:lang w:val="sv-SE"/>
        </w:rPr>
        <w:t>this</w:t>
      </w:r>
      <w:proofErr w:type="spellEnd"/>
      <w:r>
        <w:rPr>
          <w:rFonts w:eastAsiaTheme="minorEastAsia"/>
          <w:lang w:val="sv-SE"/>
        </w:rPr>
        <w:t xml:space="preserve"> </w:t>
      </w:r>
      <w:proofErr w:type="spellStart"/>
      <w:r>
        <w:rPr>
          <w:rFonts w:eastAsiaTheme="minorEastAsia"/>
          <w:lang w:val="sv-SE"/>
        </w:rPr>
        <w:t>can</w:t>
      </w:r>
      <w:proofErr w:type="spellEnd"/>
      <w:r>
        <w:rPr>
          <w:rFonts w:eastAsiaTheme="minorEastAsia"/>
          <w:lang w:val="sv-SE"/>
        </w:rPr>
        <w:t xml:space="preserve"> be </w:t>
      </w:r>
      <w:proofErr w:type="spellStart"/>
      <w:r>
        <w:rPr>
          <w:rFonts w:eastAsiaTheme="minorEastAsia"/>
          <w:lang w:val="sv-SE"/>
        </w:rPr>
        <w:t>left</w:t>
      </w:r>
      <w:proofErr w:type="spellEnd"/>
      <w:r>
        <w:rPr>
          <w:rFonts w:eastAsiaTheme="minorEastAsia"/>
          <w:lang w:val="sv-SE"/>
        </w:rPr>
        <w:t xml:space="preserve"> to UE </w:t>
      </w:r>
      <w:proofErr w:type="spellStart"/>
      <w:r>
        <w:rPr>
          <w:rFonts w:eastAsiaTheme="minorEastAsia"/>
          <w:lang w:val="sv-SE"/>
        </w:rPr>
        <w:t>implemention</w:t>
      </w:r>
      <w:proofErr w:type="spellEnd"/>
      <w:r>
        <w:rPr>
          <w:rFonts w:eastAsiaTheme="minorEastAsia"/>
          <w:lang w:val="sv-SE"/>
        </w:rPr>
        <w:t xml:space="preserve"> as long as UE </w:t>
      </w:r>
      <w:proofErr w:type="spellStart"/>
      <w:r>
        <w:rPr>
          <w:rFonts w:eastAsiaTheme="minorEastAsia"/>
          <w:lang w:val="sv-SE"/>
        </w:rPr>
        <w:t>can</w:t>
      </w:r>
      <w:proofErr w:type="spellEnd"/>
      <w:r>
        <w:rPr>
          <w:rFonts w:eastAsiaTheme="minorEastAsia"/>
          <w:lang w:val="sv-SE"/>
        </w:rPr>
        <w:t xml:space="preserve"> </w:t>
      </w:r>
      <w:proofErr w:type="spellStart"/>
      <w:r>
        <w:rPr>
          <w:rFonts w:eastAsiaTheme="minorEastAsia"/>
          <w:lang w:val="sv-SE"/>
        </w:rPr>
        <w:t>gurantee</w:t>
      </w:r>
      <w:proofErr w:type="spellEnd"/>
      <w:del w:id="171" w:author="Apple Inc. - 116bis" w:date="2025-08-28T18:29:00Z" w16du:dateUtc="2025-08-28T12:59:00Z">
        <w:r w:rsidDel="004423E3">
          <w:rPr>
            <w:rFonts w:eastAsiaTheme="minorEastAsia"/>
            <w:lang w:val="sv-SE"/>
          </w:rPr>
          <w:delText>n</w:delText>
        </w:r>
      </w:del>
      <w:r>
        <w:rPr>
          <w:rFonts w:eastAsiaTheme="minorEastAsia"/>
          <w:lang w:val="sv-SE"/>
        </w:rPr>
        <w:t xml:space="preserve"> the </w:t>
      </w:r>
      <w:proofErr w:type="spellStart"/>
      <w:r>
        <w:rPr>
          <w:rFonts w:eastAsiaTheme="minorEastAsia"/>
          <w:lang w:val="sv-SE"/>
        </w:rPr>
        <w:t>Rx</w:t>
      </w:r>
      <w:proofErr w:type="spellEnd"/>
      <w:r>
        <w:rPr>
          <w:rFonts w:eastAsiaTheme="minorEastAsia"/>
          <w:lang w:val="sv-SE"/>
        </w:rPr>
        <w:t xml:space="preserve"> </w:t>
      </w:r>
      <w:proofErr w:type="spellStart"/>
      <w:r>
        <w:rPr>
          <w:rFonts w:eastAsiaTheme="minorEastAsia"/>
          <w:lang w:val="sv-SE"/>
        </w:rPr>
        <w:t>performance</w:t>
      </w:r>
      <w:proofErr w:type="spellEnd"/>
      <w:r>
        <w:rPr>
          <w:rFonts w:eastAsiaTheme="minorEastAsia"/>
          <w:lang w:val="sv-SE"/>
        </w:rPr>
        <w:t xml:space="preserve">.  </w:t>
      </w:r>
      <w:proofErr w:type="spellStart"/>
      <w:r>
        <w:rPr>
          <w:rFonts w:eastAsiaTheme="minorEastAsia"/>
          <w:lang w:val="sv-SE"/>
        </w:rPr>
        <w:t>Once</w:t>
      </w:r>
      <w:proofErr w:type="spellEnd"/>
      <w:r>
        <w:rPr>
          <w:rFonts w:eastAsiaTheme="minorEastAsia"/>
          <w:lang w:val="sv-SE"/>
        </w:rPr>
        <w:t xml:space="preserve"> UE </w:t>
      </w:r>
      <w:proofErr w:type="spellStart"/>
      <w:r>
        <w:rPr>
          <w:rFonts w:eastAsiaTheme="minorEastAsia"/>
          <w:lang w:val="sv-SE"/>
        </w:rPr>
        <w:t>detect</w:t>
      </w:r>
      <w:proofErr w:type="spellEnd"/>
      <w:r>
        <w:rPr>
          <w:rFonts w:eastAsiaTheme="minorEastAsia"/>
          <w:lang w:val="sv-SE"/>
        </w:rPr>
        <w:t xml:space="preserve"> </w:t>
      </w:r>
      <w:ins w:id="172" w:author="Apple Inc. - 116bis" w:date="2025-08-28T18:29:00Z" w16du:dateUtc="2025-08-28T12:59:00Z">
        <w:r w:rsidR="004423E3">
          <w:rPr>
            <w:rFonts w:eastAsia="PMingLiU"/>
            <w:lang w:eastAsia="zh-TW"/>
          </w:rPr>
          <w:t xml:space="preserve">“One Rx RF chain” </w:t>
        </w:r>
        <w:r w:rsidR="004423E3">
          <w:rPr>
            <w:rFonts w:eastAsia="PMingLiU"/>
            <w:lang w:eastAsia="zh-TW"/>
          </w:rPr>
          <w:t xml:space="preserve">operation </w:t>
        </w:r>
      </w:ins>
      <w:del w:id="173" w:author="Apple Inc. - 116bis" w:date="2025-08-28T18:29:00Z" w16du:dateUtc="2025-08-28T12:59:00Z">
        <w:r w:rsidDel="004423E3">
          <w:rPr>
            <w:rFonts w:eastAsiaTheme="minorEastAsia"/>
            <w:lang w:val="sv-SE"/>
          </w:rPr>
          <w:delText xml:space="preserve">”single Rx chain operation” </w:delText>
        </w:r>
      </w:del>
      <w:proofErr w:type="gramStart"/>
      <w:r>
        <w:rPr>
          <w:rFonts w:eastAsiaTheme="minorEastAsia"/>
          <w:lang w:val="sv-SE"/>
        </w:rPr>
        <w:t>is not</w:t>
      </w:r>
      <w:proofErr w:type="gramEnd"/>
      <w:r>
        <w:rPr>
          <w:rFonts w:eastAsiaTheme="minorEastAsia"/>
          <w:lang w:val="sv-SE"/>
        </w:rPr>
        <w:t xml:space="preserve"> </w:t>
      </w:r>
      <w:proofErr w:type="spellStart"/>
      <w:r>
        <w:rPr>
          <w:rFonts w:eastAsiaTheme="minorEastAsia"/>
          <w:lang w:val="sv-SE"/>
        </w:rPr>
        <w:t>suitable</w:t>
      </w:r>
      <w:proofErr w:type="spellEnd"/>
      <w:r>
        <w:rPr>
          <w:rFonts w:eastAsiaTheme="minorEastAsia"/>
          <w:lang w:val="sv-SE"/>
        </w:rPr>
        <w:t xml:space="preserve">, </w:t>
      </w:r>
      <w:del w:id="174" w:author="Apple Inc. - 116bis" w:date="2025-08-28T18:29:00Z" w16du:dateUtc="2025-08-28T12:59:00Z">
        <w:r w:rsidDel="004423E3">
          <w:rPr>
            <w:rFonts w:eastAsiaTheme="minorEastAsia"/>
            <w:lang w:val="sv-SE"/>
          </w:rPr>
          <w:delText xml:space="preserve">then </w:delText>
        </w:r>
      </w:del>
      <w:r>
        <w:rPr>
          <w:rFonts w:eastAsiaTheme="minorEastAsia"/>
          <w:lang w:val="sv-SE"/>
        </w:rPr>
        <w:t xml:space="preserve">UE </w:t>
      </w:r>
      <w:proofErr w:type="spellStart"/>
      <w:r>
        <w:rPr>
          <w:rFonts w:eastAsiaTheme="minorEastAsia"/>
          <w:lang w:val="sv-SE"/>
        </w:rPr>
        <w:t>can</w:t>
      </w:r>
      <w:proofErr w:type="spellEnd"/>
      <w:r>
        <w:rPr>
          <w:rFonts w:eastAsiaTheme="minorEastAsia"/>
          <w:lang w:val="sv-SE"/>
        </w:rPr>
        <w:t xml:space="preserve"> </w:t>
      </w:r>
      <w:proofErr w:type="spellStart"/>
      <w:r>
        <w:rPr>
          <w:rFonts w:eastAsiaTheme="minorEastAsia"/>
          <w:lang w:val="sv-SE"/>
        </w:rPr>
        <w:t>indiate</w:t>
      </w:r>
      <w:proofErr w:type="spellEnd"/>
      <w:r>
        <w:rPr>
          <w:rFonts w:eastAsiaTheme="minorEastAsia"/>
          <w:lang w:val="sv-SE"/>
        </w:rPr>
        <w:t xml:space="preserve"> to NW and NW </w:t>
      </w:r>
      <w:proofErr w:type="spellStart"/>
      <w:r>
        <w:rPr>
          <w:rFonts w:eastAsiaTheme="minorEastAsia"/>
          <w:lang w:val="sv-SE"/>
        </w:rPr>
        <w:t>can</w:t>
      </w:r>
      <w:proofErr w:type="spellEnd"/>
      <w:r>
        <w:rPr>
          <w:rFonts w:eastAsiaTheme="minorEastAsia"/>
          <w:lang w:val="sv-SE"/>
        </w:rPr>
        <w:t xml:space="preserve"> </w:t>
      </w:r>
      <w:proofErr w:type="spellStart"/>
      <w:r>
        <w:rPr>
          <w:rFonts w:eastAsiaTheme="minorEastAsia"/>
          <w:lang w:val="sv-SE"/>
        </w:rPr>
        <w:t>reconfigure</w:t>
      </w:r>
      <w:proofErr w:type="spellEnd"/>
      <w:r>
        <w:rPr>
          <w:rFonts w:eastAsiaTheme="minorEastAsia"/>
          <w:lang w:val="sv-SE"/>
        </w:rPr>
        <w:t xml:space="preserve"> UE </w:t>
      </w:r>
      <w:proofErr w:type="spellStart"/>
      <w:r>
        <w:rPr>
          <w:rFonts w:eastAsiaTheme="minorEastAsia"/>
          <w:lang w:val="sv-SE"/>
        </w:rPr>
        <w:t>with</w:t>
      </w:r>
      <w:proofErr w:type="spellEnd"/>
      <w:r>
        <w:rPr>
          <w:rFonts w:eastAsiaTheme="minorEastAsia"/>
          <w:lang w:val="sv-SE"/>
        </w:rPr>
        <w:t xml:space="preserve"> </w:t>
      </w:r>
      <w:proofErr w:type="spellStart"/>
      <w:r>
        <w:rPr>
          <w:rFonts w:eastAsiaTheme="minorEastAsia"/>
          <w:lang w:val="sv-SE"/>
        </w:rPr>
        <w:t>single</w:t>
      </w:r>
      <w:proofErr w:type="spellEnd"/>
      <w:r>
        <w:rPr>
          <w:rFonts w:eastAsiaTheme="minorEastAsia"/>
          <w:lang w:val="sv-SE"/>
        </w:rPr>
        <w:t xml:space="preserve"> CC or normal CA mode. </w:t>
      </w:r>
    </w:p>
    <w:p w14:paraId="5527D5D1" w14:textId="77777777" w:rsidR="001A267D" w:rsidRDefault="001A267D" w:rsidP="001A267D">
      <w:pPr>
        <w:rPr>
          <w:rFonts w:eastAsiaTheme="minorEastAsia"/>
          <w:lang w:val="sv-SE"/>
        </w:rPr>
      </w:pPr>
      <w:r>
        <w:rPr>
          <w:rFonts w:eastAsiaTheme="minorEastAsia"/>
          <w:lang w:val="en-US"/>
        </w:rPr>
        <w:t>There are several ways to enable triggering condition, those options were summarized in below table.</w:t>
      </w:r>
    </w:p>
    <w:p w14:paraId="7442966D" w14:textId="2301CAD6" w:rsidR="001A267D" w:rsidRDefault="001A267D" w:rsidP="001A267D">
      <w:pPr>
        <w:pStyle w:val="TH"/>
        <w:rPr>
          <w:rFonts w:eastAsiaTheme="minorEastAsia"/>
          <w:lang w:val="en-US"/>
        </w:rPr>
      </w:pPr>
      <w:r>
        <w:rPr>
          <w:lang w:val="en-US"/>
        </w:rPr>
        <w:t>Table 8.3.2-3</w:t>
      </w:r>
      <w:r>
        <w:rPr>
          <w:rFonts w:eastAsiaTheme="minorEastAsia"/>
          <w:lang w:val="en-US"/>
        </w:rPr>
        <w:t xml:space="preserve">: Options for </w:t>
      </w:r>
      <w:r>
        <w:rPr>
          <w:lang w:eastAsia="zh-TW"/>
        </w:rPr>
        <w:t xml:space="preserve">triggering condition to enable </w:t>
      </w:r>
      <w:ins w:id="175" w:author="Apple Inc. - 116bis" w:date="2025-08-28T18:30:00Z" w16du:dateUtc="2025-08-28T13:00:00Z">
        <w:r w:rsidR="004423E3" w:rsidRPr="004423E3">
          <w:rPr>
            <w:lang w:eastAsia="zh-TW"/>
          </w:rPr>
          <w:t>“One Rx RF chain”</w:t>
        </w:r>
      </w:ins>
      <w:del w:id="176" w:author="Apple Inc. - 116bis" w:date="2025-08-28T18:30:00Z" w16du:dateUtc="2025-08-28T13:00:00Z">
        <w:r w:rsidDel="004423E3">
          <w:rPr>
            <w:lang w:eastAsia="zh-TW"/>
          </w:rPr>
          <w:delText>”One Rx RF chain”</w:delText>
        </w:r>
      </w:del>
    </w:p>
    <w:tbl>
      <w:tblPr>
        <w:tblStyle w:val="TableGrid"/>
        <w:tblW w:w="9648" w:type="dxa"/>
        <w:tblLook w:val="04A0" w:firstRow="1" w:lastRow="0" w:firstColumn="1" w:lastColumn="0" w:noHBand="0" w:noVBand="1"/>
      </w:tblPr>
      <w:tblGrid>
        <w:gridCol w:w="1967"/>
        <w:gridCol w:w="1714"/>
        <w:gridCol w:w="2395"/>
        <w:gridCol w:w="1574"/>
        <w:gridCol w:w="1998"/>
      </w:tblGrid>
      <w:tr w:rsidR="001A267D" w14:paraId="769E929F" w14:textId="77777777" w:rsidTr="00591C35">
        <w:trPr>
          <w:trHeight w:val="557"/>
        </w:trPr>
        <w:tc>
          <w:tcPr>
            <w:tcW w:w="1967" w:type="dxa"/>
            <w:tcBorders>
              <w:top w:val="single" w:sz="4" w:space="0" w:color="auto"/>
              <w:left w:val="single" w:sz="4" w:space="0" w:color="auto"/>
              <w:bottom w:val="single" w:sz="4" w:space="0" w:color="auto"/>
              <w:right w:val="single" w:sz="4" w:space="0" w:color="auto"/>
            </w:tcBorders>
            <w:hideMark/>
          </w:tcPr>
          <w:p w14:paraId="3991DC31" w14:textId="77777777" w:rsidR="001A267D" w:rsidRDefault="001A267D" w:rsidP="00591C35">
            <w:pPr>
              <w:jc w:val="center"/>
              <w:rPr>
                <w:rFonts w:ascii="Arial" w:hAnsi="Arial" w:cs="Arial"/>
                <w:b/>
                <w:bCs/>
                <w:sz w:val="18"/>
                <w:szCs w:val="18"/>
                <w:lang w:val="en-US"/>
              </w:rPr>
            </w:pPr>
            <w:r>
              <w:rPr>
                <w:rFonts w:ascii="Arial" w:hAnsi="Arial" w:cs="Arial"/>
                <w:b/>
                <w:bCs/>
                <w:sz w:val="18"/>
                <w:szCs w:val="18"/>
                <w:lang w:val="en-US"/>
              </w:rPr>
              <w:t>Options</w:t>
            </w:r>
          </w:p>
        </w:tc>
        <w:tc>
          <w:tcPr>
            <w:tcW w:w="1714" w:type="dxa"/>
            <w:tcBorders>
              <w:top w:val="single" w:sz="4" w:space="0" w:color="auto"/>
              <w:left w:val="single" w:sz="4" w:space="0" w:color="auto"/>
              <w:bottom w:val="single" w:sz="4" w:space="0" w:color="auto"/>
              <w:right w:val="single" w:sz="4" w:space="0" w:color="auto"/>
            </w:tcBorders>
            <w:hideMark/>
          </w:tcPr>
          <w:p w14:paraId="2BB922BD" w14:textId="77777777" w:rsidR="001A267D" w:rsidRDefault="001A267D" w:rsidP="00591C35">
            <w:pPr>
              <w:jc w:val="center"/>
              <w:rPr>
                <w:rFonts w:ascii="Arial" w:hAnsi="Arial" w:cs="Arial"/>
                <w:b/>
                <w:bCs/>
                <w:sz w:val="18"/>
                <w:szCs w:val="18"/>
                <w:lang w:val="en-US"/>
              </w:rPr>
            </w:pPr>
            <w:r>
              <w:rPr>
                <w:rFonts w:ascii="Arial" w:hAnsi="Arial" w:cs="Arial"/>
                <w:b/>
                <w:bCs/>
                <w:sz w:val="18"/>
                <w:szCs w:val="18"/>
                <w:lang w:val="en-US"/>
              </w:rPr>
              <w:t>Spec impact</w:t>
            </w:r>
          </w:p>
        </w:tc>
        <w:tc>
          <w:tcPr>
            <w:tcW w:w="2395" w:type="dxa"/>
            <w:tcBorders>
              <w:top w:val="single" w:sz="4" w:space="0" w:color="auto"/>
              <w:left w:val="single" w:sz="4" w:space="0" w:color="auto"/>
              <w:bottom w:val="single" w:sz="4" w:space="0" w:color="auto"/>
              <w:right w:val="single" w:sz="4" w:space="0" w:color="auto"/>
            </w:tcBorders>
            <w:hideMark/>
          </w:tcPr>
          <w:p w14:paraId="78766574" w14:textId="77777777" w:rsidR="001A267D" w:rsidRDefault="001A267D" w:rsidP="00591C35">
            <w:pPr>
              <w:jc w:val="center"/>
              <w:rPr>
                <w:rFonts w:ascii="Arial" w:hAnsi="Arial" w:cs="Arial"/>
                <w:b/>
                <w:bCs/>
                <w:sz w:val="18"/>
                <w:szCs w:val="18"/>
                <w:lang w:val="en-US"/>
              </w:rPr>
            </w:pPr>
            <w:r>
              <w:rPr>
                <w:rFonts w:ascii="Arial" w:hAnsi="Arial" w:cs="Arial"/>
                <w:b/>
                <w:bCs/>
                <w:sz w:val="18"/>
                <w:szCs w:val="18"/>
                <w:lang w:val="en-US"/>
              </w:rPr>
              <w:t>Signaling overhead</w:t>
            </w:r>
          </w:p>
        </w:tc>
        <w:tc>
          <w:tcPr>
            <w:tcW w:w="1574" w:type="dxa"/>
            <w:tcBorders>
              <w:top w:val="single" w:sz="4" w:space="0" w:color="auto"/>
              <w:left w:val="single" w:sz="4" w:space="0" w:color="auto"/>
              <w:bottom w:val="single" w:sz="4" w:space="0" w:color="auto"/>
              <w:right w:val="single" w:sz="4" w:space="0" w:color="auto"/>
            </w:tcBorders>
            <w:hideMark/>
          </w:tcPr>
          <w:p w14:paraId="711F0734" w14:textId="77777777" w:rsidR="001A267D" w:rsidRDefault="001A267D" w:rsidP="00591C35">
            <w:pPr>
              <w:jc w:val="center"/>
              <w:rPr>
                <w:rFonts w:ascii="Arial" w:hAnsi="Arial" w:cs="Arial"/>
                <w:b/>
                <w:bCs/>
                <w:sz w:val="18"/>
                <w:szCs w:val="18"/>
                <w:lang w:val="en-US"/>
              </w:rPr>
            </w:pPr>
            <w:r>
              <w:rPr>
                <w:rFonts w:ascii="Arial" w:hAnsi="Arial" w:cs="Arial"/>
                <w:b/>
                <w:bCs/>
                <w:sz w:val="18"/>
                <w:szCs w:val="18"/>
                <w:lang w:val="en-US"/>
              </w:rPr>
              <w:t>UE implementation complexity</w:t>
            </w:r>
          </w:p>
        </w:tc>
        <w:tc>
          <w:tcPr>
            <w:tcW w:w="1998" w:type="dxa"/>
            <w:tcBorders>
              <w:top w:val="single" w:sz="4" w:space="0" w:color="auto"/>
              <w:left w:val="single" w:sz="4" w:space="0" w:color="auto"/>
              <w:bottom w:val="single" w:sz="4" w:space="0" w:color="auto"/>
              <w:right w:val="single" w:sz="4" w:space="0" w:color="auto"/>
            </w:tcBorders>
            <w:hideMark/>
          </w:tcPr>
          <w:p w14:paraId="4E643DAA" w14:textId="77777777" w:rsidR="001A267D" w:rsidRDefault="001A267D" w:rsidP="00591C35">
            <w:pPr>
              <w:jc w:val="center"/>
              <w:rPr>
                <w:rFonts w:ascii="Arial" w:hAnsi="Arial" w:cs="Arial"/>
                <w:sz w:val="18"/>
                <w:szCs w:val="18"/>
                <w:lang w:val="en-US"/>
              </w:rPr>
            </w:pPr>
            <w:r>
              <w:rPr>
                <w:rFonts w:ascii="Arial" w:hAnsi="Arial" w:cs="Arial"/>
                <w:b/>
                <w:bCs/>
                <w:sz w:val="18"/>
                <w:szCs w:val="18"/>
                <w:lang w:val="en-US"/>
              </w:rPr>
              <w:t>P</w:t>
            </w:r>
            <w:r>
              <w:rPr>
                <w:rFonts w:ascii="Arial" w:eastAsia="PMingLiU" w:hAnsi="Arial" w:cs="Arial"/>
                <w:b/>
                <w:bCs/>
                <w:sz w:val="18"/>
                <w:szCs w:val="18"/>
                <w:lang w:val="en-US" w:eastAsia="zh-TW"/>
              </w:rPr>
              <w:t xml:space="preserve">otential </w:t>
            </w:r>
            <w:r>
              <w:rPr>
                <w:rFonts w:ascii="Arial" w:hAnsi="Arial" w:cs="Arial"/>
                <w:b/>
                <w:bCs/>
                <w:sz w:val="18"/>
                <w:szCs w:val="18"/>
                <w:lang w:val="en-US"/>
              </w:rPr>
              <w:t>performance impact</w:t>
            </w:r>
          </w:p>
        </w:tc>
      </w:tr>
      <w:tr w:rsidR="001A267D" w14:paraId="7EE43458" w14:textId="77777777" w:rsidTr="00591C35">
        <w:trPr>
          <w:trHeight w:val="1124"/>
        </w:trPr>
        <w:tc>
          <w:tcPr>
            <w:tcW w:w="1967" w:type="dxa"/>
            <w:tcBorders>
              <w:top w:val="single" w:sz="4" w:space="0" w:color="auto"/>
              <w:left w:val="single" w:sz="4" w:space="0" w:color="auto"/>
              <w:bottom w:val="single" w:sz="4" w:space="0" w:color="auto"/>
              <w:right w:val="single" w:sz="4" w:space="0" w:color="auto"/>
            </w:tcBorders>
            <w:hideMark/>
          </w:tcPr>
          <w:p w14:paraId="3C6BE53C" w14:textId="77777777" w:rsidR="001A267D" w:rsidRDefault="001A267D" w:rsidP="00591C35">
            <w:pPr>
              <w:rPr>
                <w:rFonts w:ascii="Arial" w:hAnsi="Arial" w:cs="Arial"/>
                <w:b/>
                <w:bCs/>
                <w:sz w:val="18"/>
                <w:szCs w:val="18"/>
                <w:lang w:val="en-US"/>
              </w:rPr>
            </w:pPr>
            <w:r>
              <w:rPr>
                <w:rFonts w:ascii="Arial" w:eastAsia="PMingLiU" w:hAnsi="Arial" w:cs="Arial"/>
                <w:b/>
                <w:bCs/>
                <w:sz w:val="18"/>
                <w:szCs w:val="18"/>
                <w:lang w:eastAsia="zh-TW"/>
              </w:rPr>
              <w:t>Option 1-1: Existing channel quality reporting and procedures without any change</w:t>
            </w:r>
          </w:p>
        </w:tc>
        <w:tc>
          <w:tcPr>
            <w:tcW w:w="1714" w:type="dxa"/>
            <w:tcBorders>
              <w:top w:val="single" w:sz="4" w:space="0" w:color="auto"/>
              <w:left w:val="single" w:sz="4" w:space="0" w:color="auto"/>
              <w:bottom w:val="single" w:sz="4" w:space="0" w:color="auto"/>
              <w:right w:val="single" w:sz="4" w:space="0" w:color="auto"/>
            </w:tcBorders>
            <w:hideMark/>
          </w:tcPr>
          <w:p w14:paraId="1245F1DC" w14:textId="77777777" w:rsidR="001A267D" w:rsidRDefault="001A267D" w:rsidP="00591C35">
            <w:pPr>
              <w:rPr>
                <w:rFonts w:ascii="Arial" w:hAnsi="Arial" w:cs="Arial"/>
                <w:sz w:val="18"/>
                <w:szCs w:val="18"/>
                <w:lang w:val="en-US"/>
              </w:rPr>
            </w:pPr>
            <w:r>
              <w:rPr>
                <w:rFonts w:ascii="Arial" w:hAnsi="Arial" w:cs="Arial"/>
                <w:sz w:val="18"/>
                <w:szCs w:val="18"/>
                <w:lang w:val="en-US"/>
              </w:rPr>
              <w:t>Minimal</w:t>
            </w:r>
          </w:p>
        </w:tc>
        <w:tc>
          <w:tcPr>
            <w:tcW w:w="2395" w:type="dxa"/>
            <w:tcBorders>
              <w:top w:val="single" w:sz="4" w:space="0" w:color="auto"/>
              <w:left w:val="single" w:sz="4" w:space="0" w:color="auto"/>
              <w:bottom w:val="single" w:sz="4" w:space="0" w:color="auto"/>
              <w:right w:val="single" w:sz="4" w:space="0" w:color="auto"/>
            </w:tcBorders>
            <w:hideMark/>
          </w:tcPr>
          <w:p w14:paraId="205C4E34"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No additional signaling </w:t>
            </w:r>
          </w:p>
        </w:tc>
        <w:tc>
          <w:tcPr>
            <w:tcW w:w="1574" w:type="dxa"/>
            <w:tcBorders>
              <w:top w:val="single" w:sz="4" w:space="0" w:color="auto"/>
              <w:left w:val="single" w:sz="4" w:space="0" w:color="auto"/>
              <w:bottom w:val="single" w:sz="4" w:space="0" w:color="auto"/>
              <w:right w:val="single" w:sz="4" w:space="0" w:color="auto"/>
            </w:tcBorders>
            <w:hideMark/>
          </w:tcPr>
          <w:p w14:paraId="1030ED19"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No additional reporting </w:t>
            </w:r>
          </w:p>
        </w:tc>
        <w:tc>
          <w:tcPr>
            <w:tcW w:w="1998" w:type="dxa"/>
            <w:tcBorders>
              <w:top w:val="single" w:sz="4" w:space="0" w:color="auto"/>
              <w:left w:val="single" w:sz="4" w:space="0" w:color="auto"/>
              <w:bottom w:val="single" w:sz="4" w:space="0" w:color="auto"/>
              <w:right w:val="single" w:sz="4" w:space="0" w:color="auto"/>
            </w:tcBorders>
            <w:hideMark/>
          </w:tcPr>
          <w:p w14:paraId="40048125"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Not possible to monitor Tx leakage and in gap interference before UE switched to single RX mode. </w:t>
            </w:r>
          </w:p>
          <w:p w14:paraId="07DB309A" w14:textId="77777777" w:rsidR="001A267D" w:rsidRDefault="001A267D" w:rsidP="00591C35">
            <w:pPr>
              <w:rPr>
                <w:rFonts w:ascii="Arial" w:eastAsia="PMingLiU" w:hAnsi="Arial" w:cs="Arial"/>
                <w:sz w:val="18"/>
                <w:szCs w:val="18"/>
                <w:lang w:val="en-US" w:eastAsia="zh-TW"/>
              </w:rPr>
            </w:pPr>
            <w:r>
              <w:rPr>
                <w:rFonts w:ascii="Arial" w:hAnsi="Arial" w:cs="Arial"/>
                <w:sz w:val="18"/>
                <w:szCs w:val="18"/>
                <w:lang w:val="en-US"/>
              </w:rPr>
              <w:t xml:space="preserve">Ping-pong effect between different states with frequently switching on/off when the RF performance degradation caused </w:t>
            </w:r>
            <w:r>
              <w:rPr>
                <w:rFonts w:ascii="Arial" w:hAnsi="Arial" w:cs="Arial"/>
                <w:sz w:val="18"/>
                <w:szCs w:val="18"/>
                <w:lang w:val="en-US"/>
              </w:rPr>
              <w:lastRenderedPageBreak/>
              <w:t xml:space="preserve">by </w:t>
            </w:r>
            <w:r>
              <w:rPr>
                <w:rFonts w:ascii="Arial" w:hAnsi="Arial" w:cs="Arial" w:hint="eastAsia"/>
                <w:sz w:val="18"/>
                <w:szCs w:val="18"/>
                <w:lang w:val="en-US"/>
              </w:rPr>
              <w:t>“</w:t>
            </w:r>
            <w:r>
              <w:rPr>
                <w:rFonts w:ascii="Arial" w:hAnsi="Arial" w:cs="Arial"/>
                <w:sz w:val="18"/>
                <w:szCs w:val="18"/>
                <w:lang w:val="en-US"/>
              </w:rPr>
              <w:t>One Rx RF chain” is very large</w:t>
            </w:r>
          </w:p>
        </w:tc>
      </w:tr>
      <w:tr w:rsidR="001A267D" w14:paraId="74A69E65" w14:textId="77777777" w:rsidTr="00591C35">
        <w:trPr>
          <w:trHeight w:val="1124"/>
        </w:trPr>
        <w:tc>
          <w:tcPr>
            <w:tcW w:w="1967" w:type="dxa"/>
            <w:tcBorders>
              <w:top w:val="single" w:sz="4" w:space="0" w:color="auto"/>
              <w:left w:val="single" w:sz="4" w:space="0" w:color="auto"/>
              <w:bottom w:val="single" w:sz="4" w:space="0" w:color="auto"/>
              <w:right w:val="single" w:sz="4" w:space="0" w:color="auto"/>
            </w:tcBorders>
            <w:hideMark/>
          </w:tcPr>
          <w:p w14:paraId="13B92136" w14:textId="77777777" w:rsidR="001A267D" w:rsidRDefault="001A267D" w:rsidP="00591C35">
            <w:pPr>
              <w:rPr>
                <w:rFonts w:ascii="Arial" w:eastAsia="PMingLiU" w:hAnsi="Arial" w:cs="Arial"/>
                <w:b/>
                <w:bCs/>
                <w:sz w:val="18"/>
                <w:szCs w:val="18"/>
                <w:lang w:eastAsia="zh-TW"/>
              </w:rPr>
            </w:pPr>
            <w:r>
              <w:rPr>
                <w:rFonts w:ascii="Arial" w:eastAsia="PMingLiU" w:hAnsi="Arial" w:cs="Arial"/>
                <w:b/>
                <w:bCs/>
                <w:sz w:val="18"/>
                <w:szCs w:val="18"/>
                <w:lang w:eastAsia="zh-TW"/>
              </w:rPr>
              <w:lastRenderedPageBreak/>
              <w:t xml:space="preserve">Option 1-2: Reuse the existing channel quality reporting procedure with “One Rx RF </w:t>
            </w:r>
            <w:proofErr w:type="spellStart"/>
            <w:proofErr w:type="gramStart"/>
            <w:r>
              <w:rPr>
                <w:rFonts w:ascii="Arial" w:eastAsia="PMingLiU" w:hAnsi="Arial" w:cs="Arial"/>
                <w:b/>
                <w:bCs/>
                <w:sz w:val="18"/>
                <w:szCs w:val="18"/>
                <w:lang w:eastAsia="zh-TW"/>
              </w:rPr>
              <w:t>chain”share</w:t>
            </w:r>
            <w:proofErr w:type="spellEnd"/>
            <w:proofErr w:type="gramEnd"/>
            <w:r>
              <w:rPr>
                <w:rFonts w:ascii="Arial" w:eastAsia="PMingLiU" w:hAnsi="Arial" w:cs="Arial"/>
                <w:b/>
                <w:bCs/>
                <w:sz w:val="18"/>
                <w:szCs w:val="18"/>
                <w:lang w:eastAsia="zh-TW"/>
              </w:rPr>
              <w:t xml:space="preserve"> Rx architecture measurement.</w:t>
            </w:r>
          </w:p>
        </w:tc>
        <w:tc>
          <w:tcPr>
            <w:tcW w:w="1714" w:type="dxa"/>
            <w:tcBorders>
              <w:top w:val="single" w:sz="4" w:space="0" w:color="auto"/>
              <w:left w:val="single" w:sz="4" w:space="0" w:color="auto"/>
              <w:bottom w:val="single" w:sz="4" w:space="0" w:color="auto"/>
              <w:right w:val="single" w:sz="4" w:space="0" w:color="auto"/>
            </w:tcBorders>
            <w:hideMark/>
          </w:tcPr>
          <w:p w14:paraId="403BD73B" w14:textId="77777777" w:rsidR="001A267D" w:rsidRDefault="001A267D" w:rsidP="00591C35">
            <w:pPr>
              <w:rPr>
                <w:rFonts w:ascii="Arial" w:hAnsi="Arial" w:cs="Arial"/>
                <w:sz w:val="18"/>
                <w:szCs w:val="18"/>
                <w:lang w:val="en-US" w:eastAsia="zh-CN"/>
              </w:rPr>
            </w:pPr>
            <w:r>
              <w:rPr>
                <w:rFonts w:ascii="Arial" w:hAnsi="Arial" w:cs="Arial"/>
                <w:sz w:val="18"/>
                <w:szCs w:val="18"/>
                <w:lang w:val="en-US"/>
              </w:rPr>
              <w:t>Small</w:t>
            </w:r>
          </w:p>
        </w:tc>
        <w:tc>
          <w:tcPr>
            <w:tcW w:w="2395" w:type="dxa"/>
            <w:tcBorders>
              <w:top w:val="single" w:sz="4" w:space="0" w:color="auto"/>
              <w:left w:val="single" w:sz="4" w:space="0" w:color="auto"/>
              <w:bottom w:val="single" w:sz="4" w:space="0" w:color="auto"/>
              <w:right w:val="single" w:sz="4" w:space="0" w:color="auto"/>
            </w:tcBorders>
            <w:hideMark/>
          </w:tcPr>
          <w:p w14:paraId="52BCB844" w14:textId="77777777" w:rsidR="001A267D" w:rsidRDefault="001A267D" w:rsidP="00591C35">
            <w:pPr>
              <w:rPr>
                <w:rFonts w:ascii="Arial" w:hAnsi="Arial" w:cs="Arial"/>
                <w:sz w:val="18"/>
                <w:szCs w:val="18"/>
                <w:lang w:val="en-US"/>
              </w:rPr>
            </w:pPr>
            <w:r>
              <w:rPr>
                <w:rFonts w:ascii="Arial" w:hAnsi="Arial" w:cs="Arial"/>
                <w:sz w:val="18"/>
                <w:szCs w:val="18"/>
                <w:lang w:val="en-US"/>
              </w:rPr>
              <w:t>Update to measurement configuration is needed to request UE performs measurement in “One Rx RF chain”</w:t>
            </w:r>
          </w:p>
        </w:tc>
        <w:tc>
          <w:tcPr>
            <w:tcW w:w="1574" w:type="dxa"/>
            <w:tcBorders>
              <w:top w:val="single" w:sz="4" w:space="0" w:color="auto"/>
              <w:left w:val="single" w:sz="4" w:space="0" w:color="auto"/>
              <w:bottom w:val="single" w:sz="4" w:space="0" w:color="auto"/>
              <w:right w:val="single" w:sz="4" w:space="0" w:color="auto"/>
            </w:tcBorders>
            <w:hideMark/>
          </w:tcPr>
          <w:p w14:paraId="2CF5EDA2"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No additional reporting </w:t>
            </w:r>
          </w:p>
        </w:tc>
        <w:tc>
          <w:tcPr>
            <w:tcW w:w="1998" w:type="dxa"/>
            <w:tcBorders>
              <w:top w:val="single" w:sz="4" w:space="0" w:color="auto"/>
              <w:left w:val="single" w:sz="4" w:space="0" w:color="auto"/>
              <w:bottom w:val="single" w:sz="4" w:space="0" w:color="auto"/>
              <w:right w:val="single" w:sz="4" w:space="0" w:color="auto"/>
            </w:tcBorders>
            <w:hideMark/>
          </w:tcPr>
          <w:p w14:paraId="71AA2D06"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NW is fully aware of the UE’s performance difference </w:t>
            </w:r>
            <w:proofErr w:type="gramStart"/>
            <w:r>
              <w:rPr>
                <w:rFonts w:ascii="Arial" w:hAnsi="Arial" w:cs="Arial"/>
                <w:sz w:val="18"/>
                <w:szCs w:val="18"/>
                <w:lang w:val="en-US"/>
              </w:rPr>
              <w:t>between  “</w:t>
            </w:r>
            <w:proofErr w:type="gramEnd"/>
            <w:r>
              <w:rPr>
                <w:rFonts w:ascii="Arial" w:hAnsi="Arial" w:cs="Arial"/>
                <w:sz w:val="18"/>
                <w:szCs w:val="18"/>
                <w:lang w:val="en-US"/>
              </w:rPr>
              <w:t>One Rx RF chain” state and legacy state</w:t>
            </w:r>
          </w:p>
          <w:p w14:paraId="288E42D5" w14:textId="77777777" w:rsidR="001A267D" w:rsidRDefault="001A267D" w:rsidP="00591C35">
            <w:pPr>
              <w:rPr>
                <w:rFonts w:ascii="Arial" w:eastAsia="PMingLiU" w:hAnsi="Arial" w:cs="Arial"/>
                <w:sz w:val="18"/>
                <w:szCs w:val="18"/>
                <w:lang w:val="en-US" w:eastAsia="zh-TW"/>
              </w:rPr>
            </w:pPr>
            <w:r>
              <w:rPr>
                <w:rFonts w:ascii="Arial" w:hAnsi="Arial" w:cs="Arial"/>
                <w:sz w:val="18"/>
                <w:szCs w:val="18"/>
                <w:lang w:val="en-US"/>
              </w:rPr>
              <w:t xml:space="preserve">Measurement gap and interruption required before UE </w:t>
            </w:r>
            <w:proofErr w:type="gramStart"/>
            <w:r>
              <w:rPr>
                <w:rFonts w:ascii="Arial" w:hAnsi="Arial" w:cs="Arial"/>
                <w:sz w:val="18"/>
                <w:szCs w:val="18"/>
                <w:lang w:val="en-US"/>
              </w:rPr>
              <w:t>enter into</w:t>
            </w:r>
            <w:proofErr w:type="gramEnd"/>
            <w:r>
              <w:rPr>
                <w:rFonts w:ascii="Arial" w:hAnsi="Arial" w:cs="Arial"/>
                <w:sz w:val="18"/>
                <w:szCs w:val="18"/>
                <w:lang w:val="en-US"/>
              </w:rPr>
              <w:t xml:space="preserve"> Single RX mode for reporting  </w:t>
            </w:r>
          </w:p>
        </w:tc>
      </w:tr>
      <w:tr w:rsidR="001A267D" w14:paraId="13136B7A" w14:textId="77777777" w:rsidTr="00591C35">
        <w:trPr>
          <w:trHeight w:val="694"/>
        </w:trPr>
        <w:tc>
          <w:tcPr>
            <w:tcW w:w="1967" w:type="dxa"/>
            <w:tcBorders>
              <w:top w:val="single" w:sz="4" w:space="0" w:color="auto"/>
              <w:left w:val="single" w:sz="4" w:space="0" w:color="auto"/>
              <w:bottom w:val="single" w:sz="4" w:space="0" w:color="auto"/>
              <w:right w:val="single" w:sz="4" w:space="0" w:color="auto"/>
            </w:tcBorders>
            <w:hideMark/>
          </w:tcPr>
          <w:p w14:paraId="371791A9" w14:textId="77777777" w:rsidR="001A267D" w:rsidRDefault="001A267D" w:rsidP="00591C35">
            <w:pPr>
              <w:rPr>
                <w:rFonts w:ascii="Arial" w:hAnsi="Arial" w:cs="Arial"/>
                <w:b/>
                <w:bCs/>
                <w:sz w:val="18"/>
                <w:szCs w:val="18"/>
                <w:lang w:val="en-US" w:eastAsia="zh-CN"/>
              </w:rPr>
            </w:pPr>
            <w:r>
              <w:rPr>
                <w:rFonts w:ascii="Arial" w:hAnsi="Arial" w:cs="Arial"/>
                <w:b/>
                <w:bCs/>
                <w:sz w:val="18"/>
                <w:szCs w:val="18"/>
                <w:lang w:val="en-US"/>
              </w:rPr>
              <w:t xml:space="preserve">Option 2a: UE measurement reporting for in gap interference </w:t>
            </w:r>
          </w:p>
        </w:tc>
        <w:tc>
          <w:tcPr>
            <w:tcW w:w="1714" w:type="dxa"/>
            <w:tcBorders>
              <w:top w:val="single" w:sz="4" w:space="0" w:color="auto"/>
              <w:left w:val="single" w:sz="4" w:space="0" w:color="auto"/>
              <w:bottom w:val="single" w:sz="4" w:space="0" w:color="auto"/>
              <w:right w:val="single" w:sz="4" w:space="0" w:color="auto"/>
            </w:tcBorders>
            <w:hideMark/>
          </w:tcPr>
          <w:p w14:paraId="1E3BDBBC"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Big impact with NW configuration and UE reporting (RAN1, RAN2 also need to be involved) </w:t>
            </w:r>
          </w:p>
        </w:tc>
        <w:tc>
          <w:tcPr>
            <w:tcW w:w="2395" w:type="dxa"/>
            <w:tcBorders>
              <w:top w:val="single" w:sz="4" w:space="0" w:color="auto"/>
              <w:left w:val="single" w:sz="4" w:space="0" w:color="auto"/>
              <w:bottom w:val="single" w:sz="4" w:space="0" w:color="auto"/>
              <w:right w:val="single" w:sz="4" w:space="0" w:color="auto"/>
            </w:tcBorders>
            <w:hideMark/>
          </w:tcPr>
          <w:p w14:paraId="79697EE1"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Signaling on measurement configuration and reporting </w:t>
            </w:r>
          </w:p>
        </w:tc>
        <w:tc>
          <w:tcPr>
            <w:tcW w:w="1574" w:type="dxa"/>
            <w:tcBorders>
              <w:top w:val="single" w:sz="4" w:space="0" w:color="auto"/>
              <w:left w:val="single" w:sz="4" w:space="0" w:color="auto"/>
              <w:bottom w:val="single" w:sz="4" w:space="0" w:color="auto"/>
              <w:right w:val="single" w:sz="4" w:space="0" w:color="auto"/>
            </w:tcBorders>
            <w:hideMark/>
          </w:tcPr>
          <w:p w14:paraId="5F3577CB"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UE needs to follow NW configuration for measurement and reporting  </w:t>
            </w:r>
          </w:p>
        </w:tc>
        <w:tc>
          <w:tcPr>
            <w:tcW w:w="1998" w:type="dxa"/>
            <w:tcBorders>
              <w:top w:val="single" w:sz="4" w:space="0" w:color="auto"/>
              <w:left w:val="single" w:sz="4" w:space="0" w:color="auto"/>
              <w:bottom w:val="single" w:sz="4" w:space="0" w:color="auto"/>
              <w:right w:val="single" w:sz="4" w:space="0" w:color="auto"/>
            </w:tcBorders>
            <w:hideMark/>
          </w:tcPr>
          <w:p w14:paraId="2141A2E8" w14:textId="77777777" w:rsidR="001A267D" w:rsidRDefault="001A267D" w:rsidP="00591C35">
            <w:pPr>
              <w:rPr>
                <w:rFonts w:ascii="Arial" w:hAnsi="Arial" w:cs="Arial"/>
                <w:sz w:val="18"/>
                <w:szCs w:val="18"/>
                <w:lang w:val="en-US"/>
              </w:rPr>
            </w:pPr>
            <w:r>
              <w:rPr>
                <w:rFonts w:ascii="Arial" w:hAnsi="Arial" w:cs="Arial"/>
                <w:sz w:val="18"/>
                <w:szCs w:val="18"/>
                <w:lang w:val="en-US"/>
              </w:rPr>
              <w:t>NW can manage interference</w:t>
            </w:r>
          </w:p>
          <w:p w14:paraId="6E1350EE"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Measurement gap and interruption required before UE </w:t>
            </w:r>
            <w:proofErr w:type="gramStart"/>
            <w:r>
              <w:rPr>
                <w:rFonts w:ascii="Arial" w:hAnsi="Arial" w:cs="Arial"/>
                <w:sz w:val="18"/>
                <w:szCs w:val="18"/>
                <w:lang w:val="en-US"/>
              </w:rPr>
              <w:t>enter into</w:t>
            </w:r>
            <w:proofErr w:type="gramEnd"/>
            <w:r>
              <w:rPr>
                <w:rFonts w:ascii="Arial" w:hAnsi="Arial" w:cs="Arial"/>
                <w:sz w:val="18"/>
                <w:szCs w:val="18"/>
                <w:lang w:val="en-US"/>
              </w:rPr>
              <w:t xml:space="preserve"> Single RX mode for reporting  </w:t>
            </w:r>
          </w:p>
          <w:p w14:paraId="7614B291" w14:textId="77777777" w:rsidR="001A267D" w:rsidRDefault="001A267D" w:rsidP="00591C35">
            <w:pPr>
              <w:rPr>
                <w:rFonts w:ascii="Arial" w:eastAsia="PMingLiU" w:hAnsi="Arial" w:cs="Arial"/>
                <w:sz w:val="18"/>
                <w:szCs w:val="18"/>
                <w:lang w:val="en-US" w:eastAsia="zh-TW"/>
              </w:rPr>
            </w:pPr>
            <w:r>
              <w:rPr>
                <w:rFonts w:ascii="Arial" w:eastAsia="PMingLiU" w:hAnsi="Arial" w:cs="Arial"/>
                <w:sz w:val="18"/>
                <w:szCs w:val="18"/>
                <w:lang w:val="en-US" w:eastAsia="zh-TW"/>
              </w:rPr>
              <w:t>Measurement reliability and/or accuracy has not been analyzed</w:t>
            </w:r>
          </w:p>
        </w:tc>
      </w:tr>
      <w:tr w:rsidR="001A267D" w14:paraId="79147A81" w14:textId="77777777" w:rsidTr="00591C35">
        <w:trPr>
          <w:trHeight w:val="277"/>
        </w:trPr>
        <w:tc>
          <w:tcPr>
            <w:tcW w:w="1967" w:type="dxa"/>
            <w:tcBorders>
              <w:top w:val="single" w:sz="4" w:space="0" w:color="auto"/>
              <w:left w:val="single" w:sz="4" w:space="0" w:color="auto"/>
              <w:bottom w:val="single" w:sz="4" w:space="0" w:color="auto"/>
              <w:right w:val="single" w:sz="4" w:space="0" w:color="auto"/>
            </w:tcBorders>
            <w:hideMark/>
          </w:tcPr>
          <w:p w14:paraId="6B0ED21A" w14:textId="77777777" w:rsidR="001A267D" w:rsidRDefault="001A267D" w:rsidP="00591C35">
            <w:pPr>
              <w:rPr>
                <w:rFonts w:ascii="Arial" w:hAnsi="Arial" w:cs="Arial"/>
                <w:b/>
                <w:bCs/>
                <w:sz w:val="18"/>
                <w:szCs w:val="18"/>
                <w:lang w:val="en-US" w:eastAsia="zh-CN"/>
              </w:rPr>
            </w:pPr>
            <w:r>
              <w:rPr>
                <w:rFonts w:ascii="Arial" w:hAnsi="Arial" w:cs="Arial"/>
                <w:b/>
                <w:bCs/>
                <w:sz w:val="18"/>
                <w:szCs w:val="18"/>
                <w:lang w:val="en-US"/>
              </w:rPr>
              <w:t xml:space="preserve">Option 2b: UE self-assessment with 1bit indication to network </w:t>
            </w:r>
          </w:p>
        </w:tc>
        <w:tc>
          <w:tcPr>
            <w:tcW w:w="1714" w:type="dxa"/>
            <w:tcBorders>
              <w:top w:val="single" w:sz="4" w:space="0" w:color="auto"/>
              <w:left w:val="single" w:sz="4" w:space="0" w:color="auto"/>
              <w:bottom w:val="single" w:sz="4" w:space="0" w:color="auto"/>
              <w:right w:val="single" w:sz="4" w:space="0" w:color="auto"/>
            </w:tcBorders>
            <w:hideMark/>
          </w:tcPr>
          <w:p w14:paraId="329F24C9"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Small impact with 1bits indication </w:t>
            </w:r>
          </w:p>
          <w:p w14:paraId="1E52F7BB"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FFS whether measurement gap interruption required for monitoring interference before UE </w:t>
            </w:r>
            <w:proofErr w:type="gramStart"/>
            <w:r>
              <w:rPr>
                <w:rFonts w:ascii="Arial" w:hAnsi="Arial" w:cs="Arial"/>
                <w:sz w:val="18"/>
                <w:szCs w:val="18"/>
                <w:lang w:val="en-US"/>
              </w:rPr>
              <w:t>enter into</w:t>
            </w:r>
            <w:proofErr w:type="gramEnd"/>
            <w:r>
              <w:rPr>
                <w:rFonts w:ascii="Arial" w:hAnsi="Arial" w:cs="Arial"/>
                <w:sz w:val="18"/>
                <w:szCs w:val="18"/>
                <w:lang w:val="en-US"/>
              </w:rPr>
              <w:t xml:space="preserve"> CA mode </w:t>
            </w:r>
          </w:p>
        </w:tc>
        <w:tc>
          <w:tcPr>
            <w:tcW w:w="2395" w:type="dxa"/>
            <w:tcBorders>
              <w:top w:val="single" w:sz="4" w:space="0" w:color="auto"/>
              <w:left w:val="single" w:sz="4" w:space="0" w:color="auto"/>
              <w:bottom w:val="single" w:sz="4" w:space="0" w:color="auto"/>
              <w:right w:val="single" w:sz="4" w:space="0" w:color="auto"/>
            </w:tcBorders>
            <w:hideMark/>
          </w:tcPr>
          <w:p w14:paraId="6FF68A10" w14:textId="77777777" w:rsidR="001A267D" w:rsidRDefault="001A267D" w:rsidP="00591C35">
            <w:pPr>
              <w:rPr>
                <w:rFonts w:ascii="Arial" w:hAnsi="Arial" w:cs="Arial"/>
                <w:sz w:val="18"/>
                <w:szCs w:val="18"/>
                <w:lang w:val="en-US"/>
              </w:rPr>
            </w:pPr>
            <w:r>
              <w:rPr>
                <w:rFonts w:ascii="Arial" w:hAnsi="Arial" w:cs="Arial"/>
                <w:sz w:val="18"/>
                <w:szCs w:val="18"/>
                <w:lang w:val="en-US"/>
              </w:rPr>
              <w:t>Limited signaling overhead on indication</w:t>
            </w:r>
          </w:p>
        </w:tc>
        <w:tc>
          <w:tcPr>
            <w:tcW w:w="1574" w:type="dxa"/>
            <w:tcBorders>
              <w:top w:val="single" w:sz="4" w:space="0" w:color="auto"/>
              <w:left w:val="single" w:sz="4" w:space="0" w:color="auto"/>
              <w:bottom w:val="single" w:sz="4" w:space="0" w:color="auto"/>
              <w:right w:val="single" w:sz="4" w:space="0" w:color="auto"/>
            </w:tcBorders>
            <w:hideMark/>
          </w:tcPr>
          <w:p w14:paraId="601B6C71"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UE self-judgment, no measurement reporting required </w:t>
            </w:r>
          </w:p>
        </w:tc>
        <w:tc>
          <w:tcPr>
            <w:tcW w:w="1998" w:type="dxa"/>
            <w:tcBorders>
              <w:top w:val="single" w:sz="4" w:space="0" w:color="auto"/>
              <w:left w:val="single" w:sz="4" w:space="0" w:color="auto"/>
              <w:bottom w:val="single" w:sz="4" w:space="0" w:color="auto"/>
              <w:right w:val="single" w:sz="4" w:space="0" w:color="auto"/>
            </w:tcBorders>
            <w:hideMark/>
          </w:tcPr>
          <w:p w14:paraId="171C02CB" w14:textId="77777777" w:rsidR="001A267D" w:rsidRDefault="001A267D" w:rsidP="00591C35">
            <w:pPr>
              <w:rPr>
                <w:rFonts w:ascii="Arial" w:hAnsi="Arial" w:cs="Arial"/>
                <w:sz w:val="18"/>
                <w:szCs w:val="18"/>
                <w:lang w:val="en-US"/>
              </w:rPr>
            </w:pPr>
            <w:r>
              <w:rPr>
                <w:rFonts w:ascii="Arial" w:hAnsi="Arial" w:cs="Arial"/>
                <w:sz w:val="18"/>
                <w:szCs w:val="18"/>
                <w:lang w:val="en-US"/>
              </w:rPr>
              <w:t>NW can aware whether UE state is suitable for single Rx mode</w:t>
            </w:r>
          </w:p>
          <w:p w14:paraId="28A3F41F" w14:textId="77777777" w:rsidR="001A267D" w:rsidRDefault="001A267D" w:rsidP="00591C35">
            <w:pPr>
              <w:rPr>
                <w:rFonts w:ascii="Arial" w:hAnsi="Arial" w:cs="Arial"/>
                <w:sz w:val="18"/>
                <w:szCs w:val="18"/>
                <w:lang w:val="en-US"/>
              </w:rPr>
            </w:pPr>
            <w:r>
              <w:rPr>
                <w:rFonts w:ascii="Arial" w:hAnsi="Arial" w:cs="Arial"/>
                <w:sz w:val="18"/>
                <w:szCs w:val="18"/>
                <w:lang w:val="en-US"/>
              </w:rPr>
              <w:t xml:space="preserve">Measurement gap and interruption required before UE </w:t>
            </w:r>
            <w:proofErr w:type="gramStart"/>
            <w:r>
              <w:rPr>
                <w:rFonts w:ascii="Arial" w:hAnsi="Arial" w:cs="Arial"/>
                <w:sz w:val="18"/>
                <w:szCs w:val="18"/>
                <w:lang w:val="en-US"/>
              </w:rPr>
              <w:t>enter into</w:t>
            </w:r>
            <w:proofErr w:type="gramEnd"/>
            <w:r>
              <w:rPr>
                <w:rFonts w:ascii="Arial" w:hAnsi="Arial" w:cs="Arial"/>
                <w:sz w:val="18"/>
                <w:szCs w:val="18"/>
                <w:lang w:val="en-US"/>
              </w:rPr>
              <w:t xml:space="preserve"> Single RX mode for reporting  </w:t>
            </w:r>
          </w:p>
          <w:p w14:paraId="34D922F4" w14:textId="77777777" w:rsidR="001A267D" w:rsidRDefault="001A267D" w:rsidP="00591C35">
            <w:pPr>
              <w:rPr>
                <w:rFonts w:ascii="Arial" w:eastAsia="PMingLiU" w:hAnsi="Arial" w:cs="Arial"/>
                <w:sz w:val="18"/>
                <w:szCs w:val="18"/>
                <w:lang w:val="en-US" w:eastAsia="zh-TW"/>
              </w:rPr>
            </w:pPr>
            <w:r>
              <w:rPr>
                <w:rFonts w:ascii="Arial" w:eastAsia="PMingLiU" w:hAnsi="Arial" w:cs="Arial"/>
                <w:sz w:val="18"/>
                <w:szCs w:val="18"/>
                <w:lang w:val="en-US" w:eastAsia="zh-TW"/>
              </w:rPr>
              <w:t>The UE indication may imply UE can pass RF minimum requirements</w:t>
            </w:r>
          </w:p>
          <w:p w14:paraId="091EAE61" w14:textId="77777777" w:rsidR="001A267D" w:rsidRDefault="001A267D" w:rsidP="00591C35">
            <w:pPr>
              <w:rPr>
                <w:rFonts w:ascii="Arial" w:eastAsia="PMingLiU" w:hAnsi="Arial" w:cs="Arial"/>
                <w:sz w:val="18"/>
                <w:szCs w:val="18"/>
                <w:lang w:val="en-US" w:eastAsia="zh-TW"/>
              </w:rPr>
            </w:pPr>
            <w:r>
              <w:rPr>
                <w:rFonts w:ascii="Arial" w:hAnsi="Arial" w:cs="Arial"/>
                <w:sz w:val="18"/>
                <w:szCs w:val="18"/>
                <w:lang w:val="en-US"/>
              </w:rPr>
              <w:t>NW doesn’t have accurate expectation of how good UE could behave with the “One Rx RF chain”</w:t>
            </w:r>
          </w:p>
        </w:tc>
      </w:tr>
    </w:tbl>
    <w:p w14:paraId="21AC9AB4" w14:textId="1EB251AA" w:rsidR="001A267D" w:rsidRDefault="001A267D" w:rsidP="001A267D">
      <w:pPr>
        <w:pStyle w:val="B10"/>
        <w:rPr>
          <w:rFonts w:eastAsia="PMingLiU"/>
        </w:rPr>
      </w:pPr>
      <w:r>
        <w:rPr>
          <w:rFonts w:eastAsia="PMingLiU"/>
        </w:rPr>
        <w:t xml:space="preserve">The UE could evaluate how </w:t>
      </w:r>
      <w:ins w:id="177" w:author="Apple Inc. - 116bis" w:date="2025-08-28T18:30:00Z" w16du:dateUtc="2025-08-28T13:00:00Z">
        <w:r w:rsidR="004423E3">
          <w:rPr>
            <w:rFonts w:eastAsia="PMingLiU"/>
          </w:rPr>
          <w:t>well</w:t>
        </w:r>
      </w:ins>
      <w:del w:id="178" w:author="Apple Inc. - 116bis" w:date="2025-08-28T18:30:00Z" w16du:dateUtc="2025-08-28T13:00:00Z">
        <w:r w:rsidDel="004423E3">
          <w:rPr>
            <w:rFonts w:eastAsia="PMingLiU"/>
          </w:rPr>
          <w:delText>good</w:delText>
        </w:r>
      </w:del>
      <w:r>
        <w:rPr>
          <w:rFonts w:eastAsia="PMingLiU"/>
        </w:rPr>
        <w:t xml:space="preserve"> it could behave with the “One Rx RF chain” based on the measurements it needs, such as the self-interference, the strength and location of the in-gap interference, etc. Then the UE indicate</w:t>
      </w:r>
      <w:ins w:id="179" w:author="Apple Inc. - 116bis" w:date="2025-08-28T18:30:00Z" w16du:dateUtc="2025-08-28T13:00:00Z">
        <w:r w:rsidR="004423E3">
          <w:rPr>
            <w:rFonts w:eastAsia="PMingLiU"/>
          </w:rPr>
          <w:t>s</w:t>
        </w:r>
      </w:ins>
      <w:r>
        <w:rPr>
          <w:rFonts w:eastAsia="PMingLiU"/>
        </w:rPr>
        <w:t xml:space="preserve"> the evaluation result to the network, either a simple indication of “yes” or “no”, or in some finer granularity. </w:t>
      </w:r>
    </w:p>
    <w:p w14:paraId="75B7BE2F" w14:textId="5A47DB79" w:rsidR="001A267D" w:rsidRDefault="001A267D" w:rsidP="001A267D">
      <w:pPr>
        <w:pStyle w:val="B10"/>
        <w:rPr>
          <w:rFonts w:eastAsia="PMingLiU"/>
        </w:rPr>
      </w:pPr>
      <w:r>
        <w:rPr>
          <w:rFonts w:eastAsia="PMingLiU"/>
        </w:rPr>
        <w:t xml:space="preserve">With the discussion above, </w:t>
      </w:r>
      <w:ins w:id="180" w:author="Apple Inc. - 116bis" w:date="2025-08-28T18:31:00Z" w16du:dateUtc="2025-08-28T13:01:00Z">
        <w:r w:rsidR="004423E3">
          <w:rPr>
            <w:rFonts w:eastAsia="PMingLiU"/>
          </w:rPr>
          <w:t xml:space="preserve">either </w:t>
        </w:r>
      </w:ins>
      <w:r>
        <w:rPr>
          <w:rFonts w:eastAsia="PMingLiU"/>
        </w:rPr>
        <w:t xml:space="preserve">option 1 Existing channel quality reporting and procedures or option 2b UE self-assessment with 1bit indication to network may be </w:t>
      </w:r>
      <w:proofErr w:type="gramStart"/>
      <w:r>
        <w:rPr>
          <w:rFonts w:eastAsia="PMingLiU"/>
        </w:rPr>
        <w:t>more preferable</w:t>
      </w:r>
      <w:proofErr w:type="gramEnd"/>
      <w:ins w:id="181" w:author="Apple Inc. - 116bis" w:date="2025-08-28T18:31:00Z" w16du:dateUtc="2025-08-28T13:01:00Z">
        <w:r w:rsidR="004423E3">
          <w:rPr>
            <w:rFonts w:eastAsia="PMingLiU"/>
          </w:rPr>
          <w:t>.</w:t>
        </w:r>
      </w:ins>
      <w:r>
        <w:rPr>
          <w:rFonts w:eastAsia="PMingLiU"/>
        </w:rPr>
        <w:t xml:space="preserve"> </w:t>
      </w:r>
    </w:p>
    <w:p w14:paraId="25080644" w14:textId="5A324FF7" w:rsidR="001A267D" w:rsidRDefault="001A267D" w:rsidP="001A267D">
      <w:pPr>
        <w:rPr>
          <w:rFonts w:eastAsia="PMingLiU"/>
          <w:lang w:eastAsia="zh-TW"/>
        </w:rPr>
      </w:pPr>
      <w:r>
        <w:rPr>
          <w:rFonts w:eastAsia="PMingLiU"/>
          <w:lang w:eastAsia="zh-TW"/>
        </w:rPr>
        <w:t xml:space="preserve">There are ways to limit the potential impacts on the DL performance for </w:t>
      </w:r>
      <w:proofErr w:type="spellStart"/>
      <w:r>
        <w:rPr>
          <w:rFonts w:eastAsia="PMingLiU"/>
          <w:lang w:eastAsia="zh-TW"/>
        </w:rPr>
        <w:t>PCell</w:t>
      </w:r>
      <w:proofErr w:type="spellEnd"/>
      <w:r>
        <w:rPr>
          <w:rFonts w:eastAsia="PMingLiU"/>
          <w:lang w:eastAsia="zh-TW"/>
        </w:rPr>
        <w:t>, e.g., 1) TDD CA configuration or FDD CA configurations that have large duplex gap would experience no or little self-interference issue. 2) In case of self-interference for FDD CA configurations, PCC SCC Swapping can be used. 3) The use of 1 Rx RF chain can be enabled when the UE is not located at cell edge</w:t>
      </w:r>
      <w:r w:rsidR="0045356A">
        <w:rPr>
          <w:rFonts w:eastAsia="PMingLiU"/>
          <w:lang w:eastAsia="zh-TW"/>
        </w:rPr>
        <w:t>.</w:t>
      </w:r>
    </w:p>
    <w:p w14:paraId="3FE5157A" w14:textId="77777777" w:rsidR="001A267D" w:rsidRDefault="001A267D" w:rsidP="001A267D">
      <w:pPr>
        <w:rPr>
          <w:rStyle w:val="IntenseReference"/>
        </w:rPr>
      </w:pPr>
    </w:p>
    <w:p w14:paraId="5275BAB1" w14:textId="77777777" w:rsidR="001A267D" w:rsidRDefault="001A267D" w:rsidP="001A267D">
      <w:pPr>
        <w:rPr>
          <w:rStyle w:val="IntenseReference"/>
        </w:rPr>
      </w:pPr>
    </w:p>
    <w:p w14:paraId="1D7599E8" w14:textId="77777777" w:rsidR="007A4BFD" w:rsidRPr="009257DC" w:rsidRDefault="007A4BFD" w:rsidP="009257DC">
      <w:pPr>
        <w:rPr>
          <w:lang w:eastAsia="zh-CN"/>
        </w:rPr>
      </w:pPr>
    </w:p>
    <w:p w14:paraId="5CCE56A6" w14:textId="6EF108D3" w:rsidR="009257DC" w:rsidRDefault="009257DC" w:rsidP="009257DC">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sidR="00C269E6">
        <w:rPr>
          <w:noProof/>
          <w:color w:val="FF0000"/>
          <w:lang w:eastAsia="zh-CN"/>
        </w:rPr>
        <w:t>4</w:t>
      </w:r>
      <w:r w:rsidRPr="00C30E56">
        <w:rPr>
          <w:rFonts w:hint="eastAsia"/>
          <w:noProof/>
          <w:color w:val="FF0000"/>
          <w:lang w:eastAsia="zh-CN"/>
        </w:rPr>
        <w:t>&gt;</w:t>
      </w:r>
    </w:p>
    <w:p w14:paraId="320BB50A" w14:textId="77777777" w:rsidR="00D85081" w:rsidRDefault="00D85081">
      <w:pPr>
        <w:rPr>
          <w:noProof/>
        </w:rPr>
      </w:pPr>
    </w:p>
    <w:sectPr w:rsidR="00D85081"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3E0A" w14:textId="77777777" w:rsidR="00D254DA" w:rsidRDefault="00D254DA">
      <w:r>
        <w:separator/>
      </w:r>
    </w:p>
  </w:endnote>
  <w:endnote w:type="continuationSeparator" w:id="0">
    <w:p w14:paraId="4F406BC4" w14:textId="77777777" w:rsidR="00D254DA" w:rsidRDefault="00D2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odern No. 20">
    <w:panose1 w:val="02070704070505020303"/>
    <w:charset w:val="4D"/>
    <w:family w:val="roman"/>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tel Clear">
    <w:altName w:val="Calibri"/>
    <w:panose1 w:val="020B0604020202020204"/>
    <w:charset w:val="00"/>
    <w:family w:val="swiss"/>
    <w:pitch w:val="variable"/>
    <w:sig w:usb0="E10006FF" w:usb1="400060FB" w:usb2="00000028" w:usb3="00000000" w:csb0="0000019F" w:csb1="00000000"/>
  </w:font>
  <w:font w:name="Times-Roman">
    <w:altName w:val="Times New Roman"/>
    <w:panose1 w:val="0000050000000002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1327" w14:textId="77777777" w:rsidR="00D254DA" w:rsidRDefault="00D254DA">
      <w:r>
        <w:separator/>
      </w:r>
    </w:p>
  </w:footnote>
  <w:footnote w:type="continuationSeparator" w:id="0">
    <w:p w14:paraId="4807F8C6" w14:textId="77777777" w:rsidR="00D254DA" w:rsidRDefault="00D2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E113F0"/>
    <w:multiLevelType w:val="hybridMultilevel"/>
    <w:tmpl w:val="5C72FE2C"/>
    <w:lvl w:ilvl="0" w:tplc="D68C48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608654113">
    <w:abstractNumId w:val="8"/>
  </w:num>
  <w:num w:numId="2" w16cid:durableId="607929190">
    <w:abstractNumId w:val="20"/>
  </w:num>
  <w:num w:numId="3" w16cid:durableId="1917935510">
    <w:abstractNumId w:val="26"/>
  </w:num>
  <w:num w:numId="4" w16cid:durableId="1503396058">
    <w:abstractNumId w:val="12"/>
  </w:num>
  <w:num w:numId="5" w16cid:durableId="210846930">
    <w:abstractNumId w:val="13"/>
  </w:num>
  <w:num w:numId="6" w16cid:durableId="646712585">
    <w:abstractNumId w:val="7"/>
  </w:num>
  <w:num w:numId="7" w16cid:durableId="1241255594">
    <w:abstractNumId w:val="14"/>
  </w:num>
  <w:num w:numId="8" w16cid:durableId="154761270">
    <w:abstractNumId w:val="10"/>
  </w:num>
  <w:num w:numId="9" w16cid:durableId="756176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24"/>
  </w:num>
  <w:num w:numId="11" w16cid:durableId="1515916472">
    <w:abstractNumId w:val="9"/>
  </w:num>
  <w:num w:numId="12" w16cid:durableId="544950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22"/>
  </w:num>
  <w:num w:numId="14" w16cid:durableId="178352294">
    <w:abstractNumId w:val="25"/>
  </w:num>
  <w:num w:numId="15" w16cid:durableId="2090417916">
    <w:abstractNumId w:val="11"/>
  </w:num>
  <w:num w:numId="16" w16cid:durableId="74860155">
    <w:abstractNumId w:val="27"/>
  </w:num>
  <w:num w:numId="17" w16cid:durableId="1748920085">
    <w:abstractNumId w:val="21"/>
  </w:num>
  <w:num w:numId="18" w16cid:durableId="1591500207">
    <w:abstractNumId w:val="16"/>
  </w:num>
  <w:num w:numId="19" w16cid:durableId="169957095">
    <w:abstractNumId w:val="19"/>
  </w:num>
  <w:num w:numId="20" w16cid:durableId="1741177722">
    <w:abstractNumId w:val="6"/>
  </w:num>
  <w:num w:numId="21" w16cid:durableId="1669208526">
    <w:abstractNumId w:val="4"/>
  </w:num>
  <w:num w:numId="22" w16cid:durableId="797643394">
    <w:abstractNumId w:val="3"/>
  </w:num>
  <w:num w:numId="23" w16cid:durableId="1071730352">
    <w:abstractNumId w:val="2"/>
  </w:num>
  <w:num w:numId="24" w16cid:durableId="2124808744">
    <w:abstractNumId w:val="1"/>
  </w:num>
  <w:num w:numId="25" w16cid:durableId="1587686530">
    <w:abstractNumId w:val="5"/>
  </w:num>
  <w:num w:numId="26" w16cid:durableId="708989481">
    <w:abstractNumId w:val="0"/>
  </w:num>
  <w:num w:numId="27" w16cid:durableId="1711419667">
    <w:abstractNumId w:val="17"/>
  </w:num>
  <w:num w:numId="28" w16cid:durableId="80335098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Nokia">
    <w15:presenceInfo w15:providerId="None" w15:userId="Nokia"/>
  </w15:person>
  <w15:person w15:author="Apple Inc.">
    <w15:presenceInfo w15:providerId="None" w15:userId="Apple Inc."/>
  </w15:person>
  <w15:person w15:author="Apple Inc. - 116bis">
    <w15:presenceInfo w15:providerId="None" w15:userId="Apple Inc. -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EB5"/>
    <w:rsid w:val="00070E09"/>
    <w:rsid w:val="000723BA"/>
    <w:rsid w:val="000A6394"/>
    <w:rsid w:val="000B7FED"/>
    <w:rsid w:val="000C038A"/>
    <w:rsid w:val="000C6598"/>
    <w:rsid w:val="000D44B3"/>
    <w:rsid w:val="000D5BB0"/>
    <w:rsid w:val="001411DF"/>
    <w:rsid w:val="00142132"/>
    <w:rsid w:val="00145D43"/>
    <w:rsid w:val="00192C46"/>
    <w:rsid w:val="001A08B3"/>
    <w:rsid w:val="001A267D"/>
    <w:rsid w:val="001A7B60"/>
    <w:rsid w:val="001B52F0"/>
    <w:rsid w:val="001B7A65"/>
    <w:rsid w:val="001D3401"/>
    <w:rsid w:val="001E41F3"/>
    <w:rsid w:val="002025F3"/>
    <w:rsid w:val="00242D07"/>
    <w:rsid w:val="0026004D"/>
    <w:rsid w:val="002640DD"/>
    <w:rsid w:val="00275D12"/>
    <w:rsid w:val="00284FEB"/>
    <w:rsid w:val="00285448"/>
    <w:rsid w:val="002860C4"/>
    <w:rsid w:val="00293520"/>
    <w:rsid w:val="002B5741"/>
    <w:rsid w:val="002D1CB6"/>
    <w:rsid w:val="002E472E"/>
    <w:rsid w:val="002E58C8"/>
    <w:rsid w:val="00305409"/>
    <w:rsid w:val="003609EF"/>
    <w:rsid w:val="0036231A"/>
    <w:rsid w:val="00374DD4"/>
    <w:rsid w:val="003E1A36"/>
    <w:rsid w:val="00410371"/>
    <w:rsid w:val="004242F1"/>
    <w:rsid w:val="004423E3"/>
    <w:rsid w:val="0045356A"/>
    <w:rsid w:val="004655AC"/>
    <w:rsid w:val="00481CBD"/>
    <w:rsid w:val="004B75B7"/>
    <w:rsid w:val="005141D9"/>
    <w:rsid w:val="0051580D"/>
    <w:rsid w:val="00547111"/>
    <w:rsid w:val="00592D74"/>
    <w:rsid w:val="005C6DB0"/>
    <w:rsid w:val="005D01AF"/>
    <w:rsid w:val="005E2C44"/>
    <w:rsid w:val="00621188"/>
    <w:rsid w:val="006257ED"/>
    <w:rsid w:val="00653DE4"/>
    <w:rsid w:val="00665C47"/>
    <w:rsid w:val="00695808"/>
    <w:rsid w:val="006B3CA4"/>
    <w:rsid w:val="006B46FB"/>
    <w:rsid w:val="006E21FB"/>
    <w:rsid w:val="00735480"/>
    <w:rsid w:val="00783940"/>
    <w:rsid w:val="00792342"/>
    <w:rsid w:val="007977A8"/>
    <w:rsid w:val="007A4BFD"/>
    <w:rsid w:val="007B512A"/>
    <w:rsid w:val="007C2097"/>
    <w:rsid w:val="007D6A07"/>
    <w:rsid w:val="007F7259"/>
    <w:rsid w:val="008040A8"/>
    <w:rsid w:val="008170D9"/>
    <w:rsid w:val="008279FA"/>
    <w:rsid w:val="00832A4F"/>
    <w:rsid w:val="008626E7"/>
    <w:rsid w:val="00870EE7"/>
    <w:rsid w:val="008863B9"/>
    <w:rsid w:val="00895991"/>
    <w:rsid w:val="008A45A6"/>
    <w:rsid w:val="008D3CCC"/>
    <w:rsid w:val="008F3789"/>
    <w:rsid w:val="008F686C"/>
    <w:rsid w:val="009148DE"/>
    <w:rsid w:val="009257DC"/>
    <w:rsid w:val="00941E30"/>
    <w:rsid w:val="009531B0"/>
    <w:rsid w:val="00961BFB"/>
    <w:rsid w:val="009741B3"/>
    <w:rsid w:val="009777D9"/>
    <w:rsid w:val="00991B88"/>
    <w:rsid w:val="009A5753"/>
    <w:rsid w:val="009A579D"/>
    <w:rsid w:val="009E1F81"/>
    <w:rsid w:val="009E3297"/>
    <w:rsid w:val="009F734F"/>
    <w:rsid w:val="00A03113"/>
    <w:rsid w:val="00A246B6"/>
    <w:rsid w:val="00A47E70"/>
    <w:rsid w:val="00A50CF0"/>
    <w:rsid w:val="00A7671C"/>
    <w:rsid w:val="00AA2CBC"/>
    <w:rsid w:val="00AA3422"/>
    <w:rsid w:val="00AC5820"/>
    <w:rsid w:val="00AC7AFC"/>
    <w:rsid w:val="00AD1CD8"/>
    <w:rsid w:val="00AE38F5"/>
    <w:rsid w:val="00B258BB"/>
    <w:rsid w:val="00B559E1"/>
    <w:rsid w:val="00B67B97"/>
    <w:rsid w:val="00B968C8"/>
    <w:rsid w:val="00BA3EC5"/>
    <w:rsid w:val="00BA51D9"/>
    <w:rsid w:val="00BB5DFC"/>
    <w:rsid w:val="00BD279D"/>
    <w:rsid w:val="00BD6BB8"/>
    <w:rsid w:val="00BE6CF1"/>
    <w:rsid w:val="00C269E6"/>
    <w:rsid w:val="00C66BA2"/>
    <w:rsid w:val="00C870F6"/>
    <w:rsid w:val="00C95985"/>
    <w:rsid w:val="00CA7E8D"/>
    <w:rsid w:val="00CB0257"/>
    <w:rsid w:val="00CB105C"/>
    <w:rsid w:val="00CC5026"/>
    <w:rsid w:val="00CC5BA1"/>
    <w:rsid w:val="00CC68D0"/>
    <w:rsid w:val="00CE4D02"/>
    <w:rsid w:val="00CE4ED2"/>
    <w:rsid w:val="00D03F9A"/>
    <w:rsid w:val="00D06D51"/>
    <w:rsid w:val="00D16180"/>
    <w:rsid w:val="00D24991"/>
    <w:rsid w:val="00D254DA"/>
    <w:rsid w:val="00D406CC"/>
    <w:rsid w:val="00D50255"/>
    <w:rsid w:val="00D66520"/>
    <w:rsid w:val="00D846DF"/>
    <w:rsid w:val="00D84AE9"/>
    <w:rsid w:val="00D85081"/>
    <w:rsid w:val="00D9124E"/>
    <w:rsid w:val="00DA176B"/>
    <w:rsid w:val="00DE34CF"/>
    <w:rsid w:val="00E13F3D"/>
    <w:rsid w:val="00E14C10"/>
    <w:rsid w:val="00E34898"/>
    <w:rsid w:val="00EB09B7"/>
    <w:rsid w:val="00ED18DB"/>
    <w:rsid w:val="00EE06BC"/>
    <w:rsid w:val="00EE7D7C"/>
    <w:rsid w:val="00F13CE7"/>
    <w:rsid w:val="00F25D98"/>
    <w:rsid w:val="00F300FB"/>
    <w:rsid w:val="00F66785"/>
    <w:rsid w:val="00FA32D0"/>
    <w:rsid w:val="00FB6386"/>
    <w:rsid w:val="00FD7130"/>
    <w:rsid w:val="00FE6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uiPriority w:val="99"/>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ACChar">
    <w:name w:val="TAC Char"/>
    <w:link w:val="TAC"/>
    <w:qFormat/>
    <w:rsid w:val="00D85081"/>
    <w:rPr>
      <w:rFonts w:ascii="Arial" w:hAnsi="Arial"/>
      <w:sz w:val="18"/>
      <w:lang w:val="en-GB" w:eastAsia="en-US"/>
    </w:rPr>
  </w:style>
  <w:style w:type="character" w:customStyle="1" w:styleId="TAHCar">
    <w:name w:val="TAH Car"/>
    <w:link w:val="TAH"/>
    <w:uiPriority w:val="99"/>
    <w:qFormat/>
    <w:rsid w:val="00D85081"/>
    <w:rPr>
      <w:rFonts w:ascii="Arial" w:hAnsi="Arial"/>
      <w:b/>
      <w:sz w:val="18"/>
      <w:lang w:val="en-GB" w:eastAsia="en-US"/>
    </w:rPr>
  </w:style>
  <w:style w:type="character" w:customStyle="1" w:styleId="B1Char">
    <w:name w:val="B1 Char"/>
    <w:link w:val="B10"/>
    <w:qFormat/>
    <w:rsid w:val="00D85081"/>
    <w:rPr>
      <w:rFonts w:ascii="Times New Roman" w:hAnsi="Times New Roman"/>
      <w:lang w:val="en-GB" w:eastAsia="en-US"/>
    </w:rPr>
  </w:style>
  <w:style w:type="character" w:customStyle="1" w:styleId="THChar">
    <w:name w:val="TH Char"/>
    <w:link w:val="TH"/>
    <w:qFormat/>
    <w:rsid w:val="00D85081"/>
    <w:rPr>
      <w:rFonts w:ascii="Arial" w:hAnsi="Arial"/>
      <w:b/>
      <w:lang w:val="en-GB" w:eastAsia="en-US"/>
    </w:rPr>
  </w:style>
  <w:style w:type="character" w:customStyle="1" w:styleId="TANChar">
    <w:name w:val="TAN Char"/>
    <w:link w:val="TAN"/>
    <w:qFormat/>
    <w:rsid w:val="00D85081"/>
    <w:rPr>
      <w:rFonts w:ascii="Arial" w:hAnsi="Arial"/>
      <w:sz w:val="18"/>
      <w:lang w:val="en-GB" w:eastAsia="en-US"/>
    </w:rPr>
  </w:style>
  <w:style w:type="paragraph" w:styleId="Revision">
    <w:name w:val="Revision"/>
    <w:hidden/>
    <w:uiPriority w:val="99"/>
    <w:qFormat/>
    <w:rsid w:val="00D85081"/>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FE6B3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FE6B3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FE6B3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E6B3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FE6B32"/>
    <w:rPr>
      <w:rFonts w:ascii="Arial" w:hAnsi="Arial"/>
      <w:sz w:val="22"/>
      <w:lang w:val="en-GB" w:eastAsia="en-US"/>
    </w:rPr>
  </w:style>
  <w:style w:type="character" w:customStyle="1" w:styleId="H6Char">
    <w:name w:val="H6 Char"/>
    <w:link w:val="H6"/>
    <w:qFormat/>
    <w:rsid w:val="00FE6B32"/>
    <w:rPr>
      <w:rFonts w:ascii="Arial" w:hAnsi="Arial"/>
      <w:lang w:val="en-GB" w:eastAsia="en-US"/>
    </w:rPr>
  </w:style>
  <w:style w:type="character" w:customStyle="1" w:styleId="Heading8Char">
    <w:name w:val="Heading 8 Char"/>
    <w:link w:val="Heading8"/>
    <w:qFormat/>
    <w:rsid w:val="00FE6B3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FE6B32"/>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FE6B32"/>
    <w:rPr>
      <w:rFonts w:ascii="Arial" w:hAnsi="Arial"/>
      <w:b/>
      <w:i/>
      <w:noProof/>
      <w:sz w:val="18"/>
      <w:lang w:val="en-GB" w:eastAsia="en-US"/>
    </w:rPr>
  </w:style>
  <w:style w:type="character" w:customStyle="1" w:styleId="NOChar">
    <w:name w:val="NO Char"/>
    <w:link w:val="NO"/>
    <w:qFormat/>
    <w:rsid w:val="00FE6B32"/>
    <w:rPr>
      <w:rFonts w:ascii="Times New Roman" w:hAnsi="Times New Roman"/>
      <w:lang w:val="en-GB" w:eastAsia="en-US"/>
    </w:rPr>
  </w:style>
  <w:style w:type="character" w:customStyle="1" w:styleId="TALCar">
    <w:name w:val="TAL Car"/>
    <w:link w:val="TAL"/>
    <w:qFormat/>
    <w:rsid w:val="00FE6B32"/>
    <w:rPr>
      <w:rFonts w:ascii="Arial" w:hAnsi="Arial"/>
      <w:sz w:val="18"/>
      <w:lang w:val="en-GB" w:eastAsia="en-US"/>
    </w:rPr>
  </w:style>
  <w:style w:type="character" w:customStyle="1" w:styleId="EXChar">
    <w:name w:val="EX Char"/>
    <w:link w:val="EX"/>
    <w:qFormat/>
    <w:rsid w:val="00FE6B32"/>
    <w:rPr>
      <w:rFonts w:ascii="Times New Roman" w:hAnsi="Times New Roman"/>
      <w:lang w:val="en-GB" w:eastAsia="en-US"/>
    </w:rPr>
  </w:style>
  <w:style w:type="character" w:customStyle="1" w:styleId="TFChar">
    <w:name w:val="TF Char"/>
    <w:link w:val="TF"/>
    <w:qFormat/>
    <w:rsid w:val="00FE6B32"/>
    <w:rPr>
      <w:rFonts w:ascii="Arial" w:hAnsi="Arial"/>
      <w:b/>
      <w:lang w:val="en-GB" w:eastAsia="en-US"/>
    </w:rPr>
  </w:style>
  <w:style w:type="character" w:customStyle="1" w:styleId="B2Char">
    <w:name w:val="B2 Char"/>
    <w:link w:val="B20"/>
    <w:uiPriority w:val="99"/>
    <w:qFormat/>
    <w:rsid w:val="00FE6B32"/>
    <w:rPr>
      <w:rFonts w:ascii="Times New Roman" w:hAnsi="Times New Roman"/>
      <w:lang w:val="en-GB" w:eastAsia="en-US"/>
    </w:rPr>
  </w:style>
  <w:style w:type="character" w:customStyle="1" w:styleId="B4Char">
    <w:name w:val="B4 Char"/>
    <w:link w:val="B4"/>
    <w:qFormat/>
    <w:rsid w:val="00FE6B32"/>
    <w:rPr>
      <w:rFonts w:ascii="Times New Roman" w:hAnsi="Times New Roman"/>
      <w:lang w:val="en-GB" w:eastAsia="en-US"/>
    </w:rPr>
  </w:style>
  <w:style w:type="paragraph" w:customStyle="1" w:styleId="TAJ">
    <w:name w:val="TAJ"/>
    <w:basedOn w:val="TH"/>
    <w:uiPriority w:val="99"/>
    <w:qFormat/>
    <w:rsid w:val="00FE6B32"/>
    <w:pPr>
      <w:overflowPunct w:val="0"/>
      <w:autoSpaceDE w:val="0"/>
      <w:autoSpaceDN w:val="0"/>
      <w:adjustRightInd w:val="0"/>
      <w:textAlignment w:val="baseline"/>
    </w:pPr>
  </w:style>
  <w:style w:type="paragraph" w:customStyle="1" w:styleId="Guidance">
    <w:name w:val="Guidance"/>
    <w:basedOn w:val="Normal"/>
    <w:uiPriority w:val="99"/>
    <w:qFormat/>
    <w:rsid w:val="00FE6B32"/>
    <w:pPr>
      <w:overflowPunct w:val="0"/>
      <w:autoSpaceDE w:val="0"/>
      <w:autoSpaceDN w:val="0"/>
      <w:adjustRightInd w:val="0"/>
      <w:textAlignment w:val="baseline"/>
    </w:pPr>
    <w:rPr>
      <w:i/>
      <w:color w:val="0000FF"/>
    </w:rPr>
  </w:style>
  <w:style w:type="character" w:customStyle="1" w:styleId="DocumentMapChar">
    <w:name w:val="Document Map Char"/>
    <w:link w:val="DocumentMap"/>
    <w:uiPriority w:val="99"/>
    <w:qFormat/>
    <w:rsid w:val="00FE6B3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E6B32"/>
    <w:rPr>
      <w:rFonts w:ascii="Times New Roman" w:hAnsi="Times New Roman"/>
      <w:sz w:val="16"/>
      <w:lang w:val="en-GB" w:eastAsia="en-US"/>
    </w:rPr>
  </w:style>
  <w:style w:type="character" w:customStyle="1" w:styleId="ListChar">
    <w:name w:val="List Char"/>
    <w:link w:val="List"/>
    <w:qFormat/>
    <w:rsid w:val="00FE6B32"/>
    <w:rPr>
      <w:rFonts w:ascii="Times New Roman" w:hAnsi="Times New Roman"/>
      <w:lang w:val="en-GB" w:eastAsia="en-US"/>
    </w:rPr>
  </w:style>
  <w:style w:type="character" w:customStyle="1" w:styleId="ListBulletChar">
    <w:name w:val="List Bullet Char"/>
    <w:aliases w:val="UL Char"/>
    <w:link w:val="ListBullet"/>
    <w:qFormat/>
    <w:rsid w:val="00FE6B32"/>
    <w:rPr>
      <w:rFonts w:ascii="Times New Roman" w:hAnsi="Times New Roman"/>
      <w:lang w:val="en-GB" w:eastAsia="en-US"/>
    </w:rPr>
  </w:style>
  <w:style w:type="character" w:customStyle="1" w:styleId="ListBullet2Char">
    <w:name w:val="List Bullet 2 Char"/>
    <w:aliases w:val="lb2 Char"/>
    <w:link w:val="ListBullet2"/>
    <w:qFormat/>
    <w:rsid w:val="00FE6B32"/>
    <w:rPr>
      <w:rFonts w:ascii="Times New Roman" w:hAnsi="Times New Roman"/>
      <w:lang w:val="en-GB" w:eastAsia="en-US"/>
    </w:rPr>
  </w:style>
  <w:style w:type="character" w:customStyle="1" w:styleId="ListBullet3Char">
    <w:name w:val="List Bullet 3 Char"/>
    <w:link w:val="ListBullet3"/>
    <w:qFormat/>
    <w:rsid w:val="00FE6B32"/>
    <w:rPr>
      <w:rFonts w:ascii="Times New Roman" w:hAnsi="Times New Roman"/>
      <w:lang w:val="en-GB" w:eastAsia="en-US"/>
    </w:rPr>
  </w:style>
  <w:style w:type="character" w:customStyle="1" w:styleId="List2Char">
    <w:name w:val="List 2 Char"/>
    <w:link w:val="List2"/>
    <w:qFormat/>
    <w:rsid w:val="00FE6B32"/>
    <w:rPr>
      <w:rFonts w:ascii="Times New Roman" w:hAnsi="Times New Roman"/>
      <w:lang w:val="en-GB" w:eastAsia="en-US"/>
    </w:rPr>
  </w:style>
  <w:style w:type="paragraph" w:styleId="IndexHeading">
    <w:name w:val="index heading"/>
    <w:basedOn w:val="Normal"/>
    <w:next w:val="Normal"/>
    <w:uiPriority w:val="99"/>
    <w:qFormat/>
    <w:rsid w:val="00FE6B3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FE6B32"/>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FE6B3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FE6B32"/>
    <w:rPr>
      <w:rFonts w:ascii="Times New Roman" w:eastAsia="MS Mincho" w:hAnsi="Times New Roman"/>
      <w:b/>
      <w:lang w:val="en-GB" w:eastAsia="en-US"/>
    </w:rPr>
  </w:style>
  <w:style w:type="paragraph" w:customStyle="1" w:styleId="tabletext">
    <w:name w:val="table text"/>
    <w:basedOn w:val="Normal"/>
    <w:next w:val="table"/>
    <w:uiPriority w:val="99"/>
    <w:qFormat/>
    <w:rsid w:val="00FE6B3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FE6B32"/>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FE6B32"/>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FE6B32"/>
    <w:rPr>
      <w:rFonts w:ascii="Times New Roman" w:eastAsia="MS Mincho" w:hAnsi="Times New Roman"/>
      <w:sz w:val="24"/>
      <w:lang w:val="en-GB" w:eastAsia="en-US"/>
    </w:rPr>
  </w:style>
  <w:style w:type="paragraph" w:customStyle="1" w:styleId="HE">
    <w:name w:val="HE"/>
    <w:basedOn w:val="Normal"/>
    <w:uiPriority w:val="99"/>
    <w:qFormat/>
    <w:rsid w:val="00FE6B3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FE6B3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FE6B32"/>
    <w:rPr>
      <w:rFonts w:ascii="Courier New" w:eastAsia="MS Mincho" w:hAnsi="Courier New"/>
      <w:lang w:val="en-GB" w:eastAsia="en-US"/>
    </w:rPr>
  </w:style>
  <w:style w:type="paragraph" w:customStyle="1" w:styleId="text">
    <w:name w:val="text"/>
    <w:basedOn w:val="Normal"/>
    <w:uiPriority w:val="99"/>
    <w:qFormat/>
    <w:rsid w:val="00FE6B3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FE6B3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FE6B3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FE6B32"/>
    <w:rPr>
      <w:rFonts w:ascii="Arial" w:eastAsia="MS Mincho" w:hAnsi="Arial"/>
      <w:lang w:val="en-GB" w:eastAsia="en-US"/>
    </w:rPr>
  </w:style>
  <w:style w:type="paragraph" w:customStyle="1" w:styleId="textintend1">
    <w:name w:val="text intend 1"/>
    <w:basedOn w:val="text"/>
    <w:uiPriority w:val="99"/>
    <w:qFormat/>
    <w:rsid w:val="00FE6B32"/>
    <w:pPr>
      <w:widowControl/>
      <w:tabs>
        <w:tab w:val="num" w:pos="992"/>
      </w:tabs>
      <w:spacing w:after="120"/>
      <w:ind w:left="992" w:hanging="425"/>
    </w:pPr>
    <w:rPr>
      <w:lang w:val="en-US"/>
    </w:rPr>
  </w:style>
  <w:style w:type="paragraph" w:customStyle="1" w:styleId="textintend2">
    <w:name w:val="text intend 2"/>
    <w:basedOn w:val="text"/>
    <w:uiPriority w:val="99"/>
    <w:qFormat/>
    <w:rsid w:val="00FE6B32"/>
    <w:pPr>
      <w:widowControl/>
      <w:tabs>
        <w:tab w:val="num" w:pos="1418"/>
      </w:tabs>
      <w:spacing w:after="120"/>
      <w:ind w:left="1418" w:hanging="426"/>
    </w:pPr>
    <w:rPr>
      <w:lang w:val="en-US"/>
    </w:rPr>
  </w:style>
  <w:style w:type="paragraph" w:customStyle="1" w:styleId="textintend3">
    <w:name w:val="text intend 3"/>
    <w:basedOn w:val="text"/>
    <w:uiPriority w:val="99"/>
    <w:qFormat/>
    <w:rsid w:val="00FE6B32"/>
    <w:pPr>
      <w:widowControl/>
      <w:tabs>
        <w:tab w:val="num" w:pos="1843"/>
      </w:tabs>
      <w:spacing w:after="120"/>
      <w:ind w:left="1843" w:hanging="425"/>
    </w:pPr>
    <w:rPr>
      <w:lang w:val="en-US"/>
    </w:rPr>
  </w:style>
  <w:style w:type="paragraph" w:customStyle="1" w:styleId="normalpuce">
    <w:name w:val="normal puce"/>
    <w:basedOn w:val="Normal"/>
    <w:uiPriority w:val="99"/>
    <w:qFormat/>
    <w:rsid w:val="00FE6B3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FE6B3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FE6B32"/>
    <w:rPr>
      <w:rFonts w:ascii="Times New Roman" w:eastAsia="MS Mincho" w:hAnsi="Times New Roman"/>
      <w:i/>
      <w:sz w:val="22"/>
      <w:lang w:val="en-GB" w:eastAsia="en-US"/>
    </w:rPr>
  </w:style>
  <w:style w:type="character" w:styleId="PageNumber">
    <w:name w:val="page number"/>
    <w:basedOn w:val="DefaultParagraphFont"/>
    <w:qFormat/>
    <w:rsid w:val="00FE6B32"/>
  </w:style>
  <w:style w:type="character" w:customStyle="1" w:styleId="CommentTextChar">
    <w:name w:val="Comment Text Char"/>
    <w:link w:val="CommentText"/>
    <w:uiPriority w:val="99"/>
    <w:qFormat/>
    <w:rsid w:val="00FE6B32"/>
    <w:rPr>
      <w:rFonts w:ascii="Times New Roman" w:hAnsi="Times New Roman"/>
      <w:lang w:val="en-GB" w:eastAsia="en-US"/>
    </w:rPr>
  </w:style>
  <w:style w:type="paragraph" w:styleId="BodyText2">
    <w:name w:val="Body Text 2"/>
    <w:basedOn w:val="Normal"/>
    <w:link w:val="BodyText2Char"/>
    <w:uiPriority w:val="99"/>
    <w:qFormat/>
    <w:rsid w:val="00FE6B3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FE6B32"/>
    <w:rPr>
      <w:rFonts w:ascii="Times New Roman" w:eastAsia="MS Mincho" w:hAnsi="Times New Roman"/>
      <w:sz w:val="24"/>
      <w:lang w:val="en-GB" w:eastAsia="en-US"/>
    </w:rPr>
  </w:style>
  <w:style w:type="paragraph" w:customStyle="1" w:styleId="para">
    <w:name w:val="para"/>
    <w:basedOn w:val="Normal"/>
    <w:uiPriority w:val="99"/>
    <w:qFormat/>
    <w:rsid w:val="00FE6B3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FE6B32"/>
    <w:rPr>
      <w:noProof w:val="0"/>
      <w:vanish w:val="0"/>
      <w:color w:val="FF0000"/>
      <w:lang w:eastAsia="en-US"/>
    </w:rPr>
  </w:style>
  <w:style w:type="paragraph" w:customStyle="1" w:styleId="MTDisplayEquation">
    <w:name w:val="MTDisplayEquation"/>
    <w:basedOn w:val="Normal"/>
    <w:uiPriority w:val="99"/>
    <w:qFormat/>
    <w:rsid w:val="00FE6B3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FE6B3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FE6B32"/>
    <w:rPr>
      <w:rFonts w:ascii="Times New Roman" w:eastAsia="MS Mincho" w:hAnsi="Times New Roman"/>
      <w:lang w:val="en-GB" w:eastAsia="en-US"/>
    </w:rPr>
  </w:style>
  <w:style w:type="paragraph" w:customStyle="1" w:styleId="List1">
    <w:name w:val="List1"/>
    <w:basedOn w:val="Normal"/>
    <w:uiPriority w:val="99"/>
    <w:qFormat/>
    <w:rsid w:val="00FE6B3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FE6B3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FE6B32"/>
    <w:rPr>
      <w:rFonts w:ascii="Times New Roman" w:eastAsia="MS Mincho" w:hAnsi="Times New Roman"/>
      <w:b/>
      <w:i/>
      <w:lang w:val="en-GB" w:eastAsia="en-US"/>
    </w:rPr>
  </w:style>
  <w:style w:type="table" w:styleId="TableGrid">
    <w:name w:val="Table Grid"/>
    <w:aliases w:val="SGS Table Basic 1,TableGrid"/>
    <w:basedOn w:val="TableNormal"/>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FE6B32"/>
    <w:rPr>
      <w:rFonts w:ascii="Arial" w:hAnsi="Arial"/>
      <w:lang w:val="en-GB" w:eastAsia="en-US"/>
    </w:rPr>
  </w:style>
  <w:style w:type="paragraph" w:customStyle="1" w:styleId="TdocText">
    <w:name w:val="Tdoc_Text"/>
    <w:basedOn w:val="Normal"/>
    <w:uiPriority w:val="99"/>
    <w:qFormat/>
    <w:rsid w:val="00FE6B32"/>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FE6B32"/>
    <w:rPr>
      <w:rFonts w:ascii="Tahoma" w:hAnsi="Tahoma" w:cs="Tahoma"/>
      <w:sz w:val="16"/>
      <w:szCs w:val="16"/>
      <w:lang w:val="en-GB" w:eastAsia="en-US"/>
    </w:rPr>
  </w:style>
  <w:style w:type="paragraph" w:customStyle="1" w:styleId="centered">
    <w:name w:val="centered"/>
    <w:basedOn w:val="Normal"/>
    <w:uiPriority w:val="99"/>
    <w:qFormat/>
    <w:rsid w:val="00FE6B3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FE6B32"/>
    <w:rPr>
      <w:rFonts w:ascii="Bookman" w:hAnsi="Bookman"/>
      <w:position w:val="6"/>
      <w:sz w:val="18"/>
    </w:rPr>
  </w:style>
  <w:style w:type="paragraph" w:customStyle="1" w:styleId="References">
    <w:name w:val="References"/>
    <w:basedOn w:val="Normal"/>
    <w:uiPriority w:val="99"/>
    <w:qFormat/>
    <w:rsid w:val="00FE6B32"/>
    <w:pPr>
      <w:numPr>
        <w:numId w:val="2"/>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FE6B32"/>
    <w:rPr>
      <w:rFonts w:ascii="Times New Roman" w:hAnsi="Times New Roman"/>
      <w:b/>
      <w:bCs/>
      <w:lang w:val="en-GB" w:eastAsia="en-US"/>
    </w:rPr>
  </w:style>
  <w:style w:type="paragraph" w:customStyle="1" w:styleId="ZchnZchn">
    <w:name w:val="Zchn Zchn"/>
    <w:uiPriority w:val="99"/>
    <w:semiHidden/>
    <w:qFormat/>
    <w:rsid w:val="00FE6B32"/>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FE6B32"/>
    <w:rPr>
      <w:rFonts w:eastAsia="MS Mincho"/>
      <w:lang w:val="en-GB" w:eastAsia="en-US" w:bidi="ar-SA"/>
    </w:rPr>
  </w:style>
  <w:style w:type="character" w:customStyle="1" w:styleId="B1Char1">
    <w:name w:val="B1 Char1"/>
    <w:qFormat/>
    <w:rsid w:val="00FE6B32"/>
    <w:rPr>
      <w:rFonts w:eastAsia="MS Mincho"/>
      <w:lang w:val="en-GB" w:eastAsia="en-US" w:bidi="ar-SA"/>
    </w:rPr>
  </w:style>
  <w:style w:type="paragraph" w:customStyle="1" w:styleId="TableText0">
    <w:name w:val="TableText"/>
    <w:basedOn w:val="BodyTextIndent"/>
    <w:uiPriority w:val="99"/>
    <w:qFormat/>
    <w:rsid w:val="00FE6B32"/>
    <w:pPr>
      <w:keepNext/>
      <w:keepLines/>
      <w:spacing w:before="0" w:after="180"/>
      <w:ind w:left="0"/>
      <w:jc w:val="center"/>
    </w:pPr>
    <w:rPr>
      <w:i w:val="0"/>
      <w:snapToGrid w:val="0"/>
      <w:kern w:val="2"/>
      <w:sz w:val="20"/>
    </w:rPr>
  </w:style>
  <w:style w:type="character" w:customStyle="1" w:styleId="msoins0">
    <w:name w:val="msoins"/>
    <w:basedOn w:val="DefaultParagraphFont"/>
    <w:qFormat/>
    <w:rsid w:val="00FE6B32"/>
  </w:style>
  <w:style w:type="paragraph" w:customStyle="1" w:styleId="B1">
    <w:name w:val="B1+"/>
    <w:basedOn w:val="B10"/>
    <w:uiPriority w:val="99"/>
    <w:qFormat/>
    <w:rsid w:val="00FE6B32"/>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FE6B32"/>
    <w:pPr>
      <w:overflowPunct w:val="0"/>
      <w:autoSpaceDE w:val="0"/>
      <w:autoSpaceDN w:val="0"/>
      <w:adjustRightInd w:val="0"/>
      <w:spacing w:after="0"/>
      <w:ind w:left="720"/>
      <w:contextualSpacing/>
      <w:textAlignment w:val="baseline"/>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FE6B32"/>
    <w:rPr>
      <w:rFonts w:ascii="Times New Roman" w:hAnsi="Times New Roman"/>
      <w:sz w:val="24"/>
      <w:szCs w:val="24"/>
      <w:lang w:val="en-GB" w:eastAsia="en-US"/>
    </w:rPr>
  </w:style>
  <w:style w:type="paragraph" w:styleId="NormalWeb">
    <w:name w:val="Normal (Web)"/>
    <w:basedOn w:val="Normal"/>
    <w:uiPriority w:val="99"/>
    <w:unhideWhenUsed/>
    <w:qFormat/>
    <w:rsid w:val="00FE6B32"/>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FE6B3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FE6B32"/>
    <w:rPr>
      <w:rFonts w:eastAsia="SimSun"/>
      <w:i/>
      <w:color w:val="0000FF"/>
      <w:lang w:val="en-GB" w:eastAsia="en-US"/>
    </w:rPr>
  </w:style>
  <w:style w:type="paragraph" w:customStyle="1" w:styleId="Bulletedo1">
    <w:name w:val="Bulleted o 1"/>
    <w:basedOn w:val="Normal"/>
    <w:uiPriority w:val="99"/>
    <w:qFormat/>
    <w:rsid w:val="00FE6B32"/>
    <w:pPr>
      <w:numPr>
        <w:numId w:val="5"/>
      </w:numPr>
      <w:tabs>
        <w:tab w:val="clear" w:pos="360"/>
        <w:tab w:val="num" w:pos="720"/>
      </w:tabs>
      <w:overflowPunct w:val="0"/>
      <w:autoSpaceDE w:val="0"/>
      <w:autoSpaceDN w:val="0"/>
      <w:adjustRightInd w:val="0"/>
      <w:spacing w:before="120" w:after="120"/>
      <w:ind w:left="720"/>
      <w:textAlignment w:val="baseline"/>
    </w:pPr>
  </w:style>
  <w:style w:type="paragraph" w:styleId="TOCHeading">
    <w:name w:val="TOC Heading"/>
    <w:basedOn w:val="Heading1"/>
    <w:next w:val="Normal"/>
    <w:uiPriority w:val="39"/>
    <w:unhideWhenUsed/>
    <w:qFormat/>
    <w:rsid w:val="00FE6B3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FE6B32"/>
    <w:rPr>
      <w:rFonts w:ascii="Arial" w:hAnsi="Arial"/>
      <w:sz w:val="18"/>
      <w:lang w:val="en-GB"/>
    </w:rPr>
  </w:style>
  <w:style w:type="character" w:customStyle="1" w:styleId="EQChar">
    <w:name w:val="EQ Char"/>
    <w:link w:val="EQ"/>
    <w:qFormat/>
    <w:locked/>
    <w:rsid w:val="00FE6B32"/>
    <w:rPr>
      <w:rFonts w:ascii="Times New Roman" w:hAnsi="Times New Roman"/>
      <w:noProof/>
      <w:lang w:val="en-GB" w:eastAsia="en-US"/>
    </w:rPr>
  </w:style>
  <w:style w:type="character" w:styleId="Strong">
    <w:name w:val="Strong"/>
    <w:aliases w:val="Level 2"/>
    <w:qFormat/>
    <w:rsid w:val="00FE6B32"/>
    <w:rPr>
      <w:b/>
      <w:bCs/>
    </w:rPr>
  </w:style>
  <w:style w:type="character" w:customStyle="1" w:styleId="TAL0">
    <w:name w:val="TAL (文字)"/>
    <w:qFormat/>
    <w:rsid w:val="00FE6B32"/>
    <w:rPr>
      <w:rFonts w:ascii="Arial" w:hAnsi="Arial"/>
      <w:sz w:val="18"/>
      <w:lang w:val="en-GB" w:eastAsia="ko-KR" w:bidi="ar-SA"/>
    </w:rPr>
  </w:style>
  <w:style w:type="character" w:customStyle="1" w:styleId="CharChar3">
    <w:name w:val="Char Char3"/>
    <w:qFormat/>
    <w:rsid w:val="00FE6B3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E6B32"/>
    <w:rPr>
      <w:lang w:val="en-GB" w:eastAsia="en-US" w:bidi="ar-SA"/>
    </w:rPr>
  </w:style>
  <w:style w:type="character" w:customStyle="1" w:styleId="msoins00">
    <w:name w:val="msoins0"/>
    <w:qFormat/>
    <w:rsid w:val="00FE6B3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E6B3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E6B32"/>
    <w:rPr>
      <w:rFonts w:ascii="Arial" w:hAnsi="Arial"/>
      <w:sz w:val="24"/>
      <w:lang w:val="en-GB" w:eastAsia="en-US" w:bidi="ar-SA"/>
    </w:rPr>
  </w:style>
  <w:style w:type="paragraph" w:customStyle="1" w:styleId="no0">
    <w:name w:val="no"/>
    <w:basedOn w:val="Normal"/>
    <w:uiPriority w:val="99"/>
    <w:qFormat/>
    <w:rsid w:val="00FE6B3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FE6B32"/>
    <w:rPr>
      <w:sz w:val="24"/>
      <w:lang w:val="en-US" w:eastAsia="en-US"/>
    </w:rPr>
  </w:style>
  <w:style w:type="character" w:customStyle="1" w:styleId="EditorsNoteChar">
    <w:name w:val="Editor's Note Char"/>
    <w:aliases w:val="EN Char"/>
    <w:link w:val="EditorsNote"/>
    <w:qFormat/>
    <w:rsid w:val="00FE6B32"/>
    <w:rPr>
      <w:rFonts w:ascii="Times New Roman" w:hAnsi="Times New Roman"/>
      <w:color w:val="FF0000"/>
      <w:lang w:val="en-GB" w:eastAsia="en-US"/>
    </w:rPr>
  </w:style>
  <w:style w:type="paragraph" w:customStyle="1" w:styleId="IvDbodytext">
    <w:name w:val="IvD bodytext"/>
    <w:basedOn w:val="BodyText"/>
    <w:link w:val="IvDbodytextChar"/>
    <w:qFormat/>
    <w:rsid w:val="00FE6B3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FE6B32"/>
    <w:rPr>
      <w:rFonts w:ascii="Arial" w:eastAsia="Malgun Gothic" w:hAnsi="Arial"/>
      <w:spacing w:val="2"/>
      <w:lang w:val="en-GB" w:eastAsia="en-US"/>
    </w:rPr>
  </w:style>
  <w:style w:type="paragraph" w:customStyle="1" w:styleId="BL">
    <w:name w:val="BL"/>
    <w:basedOn w:val="Normal"/>
    <w:uiPriority w:val="99"/>
    <w:qFormat/>
    <w:rsid w:val="00FE6B3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FE6B32"/>
    <w:rPr>
      <w:color w:val="808080"/>
    </w:rPr>
  </w:style>
  <w:style w:type="character" w:customStyle="1" w:styleId="Heading6Char">
    <w:name w:val="Heading 6 Char"/>
    <w:aliases w:val="T1 Char4,Header 6 Char"/>
    <w:link w:val="Heading6"/>
    <w:qFormat/>
    <w:rsid w:val="00FE6B32"/>
    <w:rPr>
      <w:rFonts w:ascii="Arial" w:hAnsi="Arial"/>
      <w:lang w:val="en-GB" w:eastAsia="en-US"/>
    </w:rPr>
  </w:style>
  <w:style w:type="character" w:customStyle="1" w:styleId="Heading7Char">
    <w:name w:val="Heading 7 Char"/>
    <w:aliases w:val="L7 Char,Header 7 Char"/>
    <w:link w:val="Heading7"/>
    <w:qFormat/>
    <w:rsid w:val="00FE6B32"/>
    <w:rPr>
      <w:rFonts w:ascii="Arial" w:hAnsi="Arial"/>
      <w:lang w:val="en-GB" w:eastAsia="en-US"/>
    </w:rPr>
  </w:style>
  <w:style w:type="character" w:customStyle="1" w:styleId="Heading9Char">
    <w:name w:val="Heading 9 Char"/>
    <w:aliases w:val="Figure Heading Char,FH Char"/>
    <w:link w:val="Heading9"/>
    <w:rsid w:val="00FE6B32"/>
    <w:rPr>
      <w:rFonts w:ascii="Arial" w:hAnsi="Arial"/>
      <w:sz w:val="36"/>
      <w:lang w:val="en-GB" w:eastAsia="en-US"/>
    </w:rPr>
  </w:style>
  <w:style w:type="character" w:customStyle="1" w:styleId="PLChar">
    <w:name w:val="PL Char"/>
    <w:link w:val="PL"/>
    <w:qFormat/>
    <w:rsid w:val="00FE6B3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FE6B3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FE6B3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FE6B3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FE6B32"/>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FE6B3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FE6B32"/>
    <w:rPr>
      <w:rFonts w:ascii="Times New Roman" w:eastAsia="SimSun" w:hAnsi="Times New Roman"/>
      <w:lang w:eastAsia="en-US"/>
    </w:rPr>
  </w:style>
  <w:style w:type="character" w:customStyle="1" w:styleId="CharChar31">
    <w:name w:val="Char Char31"/>
    <w:qFormat/>
    <w:rsid w:val="00FE6B3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FE6B32"/>
    <w:rPr>
      <w:rFonts w:ascii="Arial" w:hAnsi="Arial" w:cs="Times New Roman"/>
      <w:sz w:val="28"/>
      <w:szCs w:val="20"/>
      <w:lang w:val="en-GB" w:eastAsia="en-US"/>
    </w:rPr>
  </w:style>
  <w:style w:type="paragraph" w:customStyle="1" w:styleId="CharCharCharCharChar">
    <w:name w:val="Char Char Char 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FE6B32"/>
    <w:rPr>
      <w:lang w:val="en-GB" w:eastAsia="ja-JP" w:bidi="ar-SA"/>
    </w:rPr>
  </w:style>
  <w:style w:type="paragraph" w:customStyle="1" w:styleId="1Char">
    <w:name w:val="(文字) (文字)1 Char (文字) (文字)"/>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FE6B3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FE6B3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E6B32"/>
    <w:rPr>
      <w:rFonts w:ascii="Arial" w:hAnsi="Arial"/>
      <w:sz w:val="32"/>
      <w:lang w:val="en-GB" w:eastAsia="ja-JP" w:bidi="ar-SA"/>
    </w:rPr>
  </w:style>
  <w:style w:type="character" w:customStyle="1" w:styleId="CharChar4">
    <w:name w:val="Char Char4"/>
    <w:qFormat/>
    <w:rsid w:val="00FE6B32"/>
    <w:rPr>
      <w:rFonts w:ascii="Courier New" w:hAnsi="Courier New"/>
      <w:lang w:val="nb-NO" w:eastAsia="ja-JP" w:bidi="ar-SA"/>
    </w:rPr>
  </w:style>
  <w:style w:type="character" w:customStyle="1" w:styleId="AndreaLeonardi">
    <w:name w:val="Andrea Leonardi"/>
    <w:semiHidden/>
    <w:qFormat/>
    <w:rsid w:val="00FE6B32"/>
    <w:rPr>
      <w:rFonts w:ascii="Arial" w:hAnsi="Arial" w:cs="Arial"/>
      <w:color w:val="auto"/>
      <w:sz w:val="20"/>
      <w:szCs w:val="20"/>
    </w:rPr>
  </w:style>
  <w:style w:type="character" w:customStyle="1" w:styleId="NOCharChar">
    <w:name w:val="NO Char Char"/>
    <w:qFormat/>
    <w:rsid w:val="00FE6B32"/>
    <w:rPr>
      <w:lang w:val="en-GB" w:eastAsia="en-US" w:bidi="ar-SA"/>
    </w:rPr>
  </w:style>
  <w:style w:type="character" w:customStyle="1" w:styleId="NOZchn">
    <w:name w:val="NO Zchn"/>
    <w:qFormat/>
    <w:rsid w:val="00FE6B32"/>
    <w:rPr>
      <w:lang w:val="en-GB" w:eastAsia="en-US" w:bidi="ar-SA"/>
    </w:rPr>
  </w:style>
  <w:style w:type="character" w:customStyle="1" w:styleId="TACCar">
    <w:name w:val="TAC Car"/>
    <w:qFormat/>
    <w:rsid w:val="00FE6B32"/>
    <w:rPr>
      <w:rFonts w:ascii="Arial" w:hAnsi="Arial"/>
      <w:sz w:val="18"/>
      <w:lang w:val="en-GB" w:eastAsia="ja-JP" w:bidi="ar-SA"/>
    </w:rPr>
  </w:style>
  <w:style w:type="paragraph" w:customStyle="1" w:styleId="CharCharCharCharCharChar">
    <w:name w:val="Char Char Char Char Char Char"/>
    <w:uiPriority w:val="99"/>
    <w:semiHidden/>
    <w:qFormat/>
    <w:rsid w:val="00FE6B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FE6B32"/>
    <w:rPr>
      <w:rFonts w:ascii="Arial" w:hAnsi="Arial" w:cs="Times New Roman"/>
      <w:sz w:val="20"/>
      <w:szCs w:val="20"/>
      <w:lang w:val="en-GB" w:eastAsia="en-US"/>
    </w:rPr>
  </w:style>
  <w:style w:type="character" w:customStyle="1" w:styleId="T1Char1">
    <w:name w:val="T1 Char1"/>
    <w:aliases w:val="Header 6 Char Char1,Heading 6 Char1"/>
    <w:rsid w:val="00FE6B32"/>
    <w:rPr>
      <w:rFonts w:ascii="Arial" w:hAnsi="Arial" w:cs="Times New Roman"/>
      <w:sz w:val="20"/>
      <w:szCs w:val="20"/>
      <w:lang w:val="en-GB" w:eastAsia="en-US"/>
    </w:rPr>
  </w:style>
  <w:style w:type="paragraph" w:customStyle="1" w:styleId="CarCar">
    <w:name w:val="Car Car"/>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E6B32"/>
    <w:rPr>
      <w:rFonts w:ascii="Arial" w:hAnsi="Arial"/>
      <w:sz w:val="32"/>
      <w:lang w:val="en-GB" w:eastAsia="en-US" w:bidi="ar-SA"/>
    </w:rPr>
  </w:style>
  <w:style w:type="paragraph" w:customStyle="1" w:styleId="ZchnZchn1">
    <w:name w:val="Zchn Zchn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E6B32"/>
    <w:rPr>
      <w:rFonts w:ascii="Arial" w:hAnsi="Arial"/>
      <w:sz w:val="32"/>
      <w:lang w:val="en-GB" w:eastAsia="en-US" w:bidi="ar-SA"/>
    </w:rPr>
  </w:style>
  <w:style w:type="paragraph" w:customStyle="1" w:styleId="2">
    <w:name w:val="(文字) (文字)2"/>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E6B32"/>
    <w:rPr>
      <w:rFonts w:ascii="Arial" w:hAnsi="Arial"/>
      <w:sz w:val="32"/>
      <w:lang w:val="en-GB" w:eastAsia="en-US" w:bidi="ar-SA"/>
    </w:rPr>
  </w:style>
  <w:style w:type="paragraph" w:customStyle="1" w:styleId="3">
    <w:name w:val="(文字) (文字)3"/>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FE6B32"/>
    <w:rPr>
      <w:rFonts w:ascii="Arial" w:hAnsi="Arial" w:cs="Times New Roman"/>
      <w:sz w:val="20"/>
      <w:szCs w:val="20"/>
      <w:lang w:val="en-GB" w:eastAsia="en-US"/>
    </w:rPr>
  </w:style>
  <w:style w:type="paragraph" w:customStyle="1" w:styleId="1">
    <w:name w:val="(文字) (文字)1"/>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FE6B32"/>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FE6B32"/>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FE6B3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FE6B3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FE6B32"/>
    <w:rPr>
      <w:rFonts w:ascii="Tahoma" w:hAnsi="Tahoma" w:cs="Tahoma"/>
      <w:shd w:val="clear" w:color="auto" w:fill="000080"/>
      <w:lang w:val="en-GB" w:eastAsia="en-US"/>
    </w:rPr>
  </w:style>
  <w:style w:type="character" w:customStyle="1" w:styleId="ZchnZchn5">
    <w:name w:val="Zchn Zchn5"/>
    <w:qFormat/>
    <w:rsid w:val="00FE6B32"/>
    <w:rPr>
      <w:rFonts w:ascii="Courier New" w:eastAsia="Batang" w:hAnsi="Courier New"/>
      <w:lang w:val="nb-NO" w:eastAsia="en-US" w:bidi="ar-SA"/>
    </w:rPr>
  </w:style>
  <w:style w:type="character" w:customStyle="1" w:styleId="CharChar10">
    <w:name w:val="Char Char10"/>
    <w:rsid w:val="00FE6B32"/>
    <w:rPr>
      <w:rFonts w:ascii="Times New Roman" w:hAnsi="Times New Roman"/>
      <w:lang w:val="en-GB" w:eastAsia="en-US"/>
    </w:rPr>
  </w:style>
  <w:style w:type="character" w:customStyle="1" w:styleId="CharChar9">
    <w:name w:val="Char Char9"/>
    <w:qFormat/>
    <w:rsid w:val="00FE6B32"/>
    <w:rPr>
      <w:rFonts w:ascii="Tahoma" w:hAnsi="Tahoma" w:cs="Tahoma"/>
      <w:sz w:val="16"/>
      <w:szCs w:val="16"/>
      <w:lang w:val="en-GB" w:eastAsia="en-US"/>
    </w:rPr>
  </w:style>
  <w:style w:type="character" w:customStyle="1" w:styleId="CharChar8">
    <w:name w:val="Char Char8"/>
    <w:qFormat/>
    <w:rsid w:val="00FE6B32"/>
    <w:rPr>
      <w:rFonts w:ascii="Times New Roman" w:hAnsi="Times New Roman"/>
      <w:b/>
      <w:bCs/>
      <w:lang w:val="en-GB" w:eastAsia="en-US"/>
    </w:rPr>
  </w:style>
  <w:style w:type="paragraph" w:customStyle="1" w:styleId="10">
    <w:name w:val="修订1"/>
    <w:hidden/>
    <w:uiPriority w:val="99"/>
    <w:semiHidden/>
    <w:qFormat/>
    <w:rsid w:val="00FE6B32"/>
    <w:rPr>
      <w:rFonts w:ascii="Times New Roman" w:eastAsia="Batang" w:hAnsi="Times New Roman"/>
      <w:lang w:val="en-GB" w:eastAsia="en-US"/>
    </w:rPr>
  </w:style>
  <w:style w:type="paragraph" w:styleId="EndnoteText">
    <w:name w:val="endnote text"/>
    <w:basedOn w:val="Normal"/>
    <w:link w:val="EndnoteTextChar"/>
    <w:uiPriority w:val="99"/>
    <w:qFormat/>
    <w:rsid w:val="00FE6B32"/>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FE6B32"/>
    <w:rPr>
      <w:rFonts w:ascii="Times New Roman" w:hAnsi="Times New Roman"/>
      <w:lang w:val="en-GB" w:eastAsia="en-US"/>
    </w:rPr>
  </w:style>
  <w:style w:type="character" w:styleId="EndnoteReference">
    <w:name w:val="endnote reference"/>
    <w:qFormat/>
    <w:rsid w:val="00FE6B3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FE6B32"/>
    <w:rPr>
      <w:lang w:val="en-GB" w:eastAsia="ja-JP" w:bidi="ar-SA"/>
    </w:rPr>
  </w:style>
  <w:style w:type="paragraph" w:styleId="Title">
    <w:name w:val="Title"/>
    <w:aliases w:val="Section Header"/>
    <w:basedOn w:val="Normal"/>
    <w:next w:val="Normal"/>
    <w:link w:val="TitleChar"/>
    <w:uiPriority w:val="99"/>
    <w:qFormat/>
    <w:rsid w:val="00FE6B3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FE6B32"/>
    <w:rPr>
      <w:rFonts w:ascii="Courier New" w:eastAsia="Malgun Gothic" w:hAnsi="Courier New"/>
      <w:lang w:val="nb-NO" w:eastAsia="en-US"/>
    </w:rPr>
  </w:style>
  <w:style w:type="paragraph" w:customStyle="1" w:styleId="FL">
    <w:name w:val="FL"/>
    <w:basedOn w:val="Normal"/>
    <w:rsid w:val="00FE6B32"/>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FE6B32"/>
    <w:rPr>
      <w:rFonts w:ascii="Arial" w:hAnsi="Arial"/>
      <w:sz w:val="22"/>
      <w:lang w:val="en-GB" w:eastAsia="ja-JP" w:bidi="ar-SA"/>
    </w:rPr>
  </w:style>
  <w:style w:type="paragraph" w:styleId="Date">
    <w:name w:val="Date"/>
    <w:basedOn w:val="Normal"/>
    <w:next w:val="Normal"/>
    <w:link w:val="DateChar"/>
    <w:uiPriority w:val="99"/>
    <w:qFormat/>
    <w:rsid w:val="00FE6B3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FE6B32"/>
    <w:rPr>
      <w:rFonts w:ascii="Times New Roman" w:eastAsia="Malgun Gothic" w:hAnsi="Times New Roman"/>
      <w:lang w:val="en-GB" w:eastAsia="en-US"/>
    </w:rPr>
  </w:style>
  <w:style w:type="paragraph" w:customStyle="1" w:styleId="AutoCorrect">
    <w:name w:val="AutoCorrect"/>
    <w:uiPriority w:val="99"/>
    <w:qFormat/>
    <w:rsid w:val="00FE6B32"/>
    <w:rPr>
      <w:rFonts w:ascii="Times New Roman" w:eastAsia="Malgun Gothic" w:hAnsi="Times New Roman"/>
      <w:sz w:val="24"/>
      <w:szCs w:val="24"/>
      <w:lang w:val="en-GB" w:eastAsia="ko-KR"/>
    </w:rPr>
  </w:style>
  <w:style w:type="paragraph" w:customStyle="1" w:styleId="-PAGE-">
    <w:name w:val="- PAGE -"/>
    <w:uiPriority w:val="99"/>
    <w:qFormat/>
    <w:rsid w:val="00FE6B32"/>
    <w:rPr>
      <w:rFonts w:ascii="Times New Roman" w:eastAsia="Malgun Gothic" w:hAnsi="Times New Roman"/>
      <w:sz w:val="24"/>
      <w:szCs w:val="24"/>
      <w:lang w:val="en-GB" w:eastAsia="ko-KR"/>
    </w:rPr>
  </w:style>
  <w:style w:type="paragraph" w:customStyle="1" w:styleId="PageXofY">
    <w:name w:val="Page X of Y"/>
    <w:uiPriority w:val="99"/>
    <w:qFormat/>
    <w:rsid w:val="00FE6B32"/>
    <w:rPr>
      <w:rFonts w:ascii="Times New Roman" w:eastAsia="Malgun Gothic" w:hAnsi="Times New Roman"/>
      <w:sz w:val="24"/>
      <w:szCs w:val="24"/>
      <w:lang w:val="en-GB" w:eastAsia="ko-KR"/>
    </w:rPr>
  </w:style>
  <w:style w:type="paragraph" w:customStyle="1" w:styleId="Createdby">
    <w:name w:val="Created by"/>
    <w:uiPriority w:val="99"/>
    <w:qFormat/>
    <w:rsid w:val="00FE6B32"/>
    <w:rPr>
      <w:rFonts w:ascii="Times New Roman" w:eastAsia="Malgun Gothic" w:hAnsi="Times New Roman"/>
      <w:sz w:val="24"/>
      <w:szCs w:val="24"/>
      <w:lang w:val="en-GB" w:eastAsia="ko-KR"/>
    </w:rPr>
  </w:style>
  <w:style w:type="paragraph" w:customStyle="1" w:styleId="Createdon">
    <w:name w:val="Created on"/>
    <w:uiPriority w:val="99"/>
    <w:qFormat/>
    <w:rsid w:val="00FE6B32"/>
    <w:rPr>
      <w:rFonts w:ascii="Times New Roman" w:eastAsia="Malgun Gothic" w:hAnsi="Times New Roman"/>
      <w:sz w:val="24"/>
      <w:szCs w:val="24"/>
      <w:lang w:val="en-GB" w:eastAsia="ko-KR"/>
    </w:rPr>
  </w:style>
  <w:style w:type="paragraph" w:customStyle="1" w:styleId="Lastprinted">
    <w:name w:val="Last printed"/>
    <w:uiPriority w:val="99"/>
    <w:qFormat/>
    <w:rsid w:val="00FE6B32"/>
    <w:rPr>
      <w:rFonts w:ascii="Times New Roman" w:eastAsia="Malgun Gothic" w:hAnsi="Times New Roman"/>
      <w:sz w:val="24"/>
      <w:szCs w:val="24"/>
      <w:lang w:val="en-GB" w:eastAsia="ko-KR"/>
    </w:rPr>
  </w:style>
  <w:style w:type="paragraph" w:customStyle="1" w:styleId="Lastsavedby">
    <w:name w:val="Last saved by"/>
    <w:uiPriority w:val="99"/>
    <w:qFormat/>
    <w:rsid w:val="00FE6B32"/>
    <w:rPr>
      <w:rFonts w:ascii="Times New Roman" w:eastAsia="Malgun Gothic" w:hAnsi="Times New Roman"/>
      <w:sz w:val="24"/>
      <w:szCs w:val="24"/>
      <w:lang w:val="en-GB" w:eastAsia="ko-KR"/>
    </w:rPr>
  </w:style>
  <w:style w:type="paragraph" w:customStyle="1" w:styleId="Filename">
    <w:name w:val="Filename"/>
    <w:uiPriority w:val="99"/>
    <w:qFormat/>
    <w:rsid w:val="00FE6B32"/>
    <w:rPr>
      <w:rFonts w:ascii="Times New Roman" w:eastAsia="Malgun Gothic" w:hAnsi="Times New Roman"/>
      <w:sz w:val="24"/>
      <w:szCs w:val="24"/>
      <w:lang w:val="en-GB" w:eastAsia="ko-KR"/>
    </w:rPr>
  </w:style>
  <w:style w:type="paragraph" w:customStyle="1" w:styleId="Filenameandpath">
    <w:name w:val="Filename and path"/>
    <w:uiPriority w:val="99"/>
    <w:qFormat/>
    <w:rsid w:val="00FE6B32"/>
    <w:rPr>
      <w:rFonts w:ascii="Times New Roman" w:eastAsia="Malgun Gothic" w:hAnsi="Times New Roman"/>
      <w:sz w:val="24"/>
      <w:szCs w:val="24"/>
      <w:lang w:val="en-GB" w:eastAsia="ko-KR"/>
    </w:rPr>
  </w:style>
  <w:style w:type="paragraph" w:customStyle="1" w:styleId="AuthorPageDate">
    <w:name w:val="Author  Page #  Date"/>
    <w:uiPriority w:val="99"/>
    <w:qFormat/>
    <w:rsid w:val="00FE6B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E6B32"/>
    <w:rPr>
      <w:rFonts w:ascii="Times New Roman" w:eastAsia="Malgun Gothic" w:hAnsi="Times New Roman"/>
      <w:sz w:val="24"/>
      <w:szCs w:val="24"/>
      <w:lang w:val="en-GB" w:eastAsia="ko-KR"/>
    </w:rPr>
  </w:style>
  <w:style w:type="paragraph" w:customStyle="1" w:styleId="INDENT1">
    <w:name w:val="INDENT1"/>
    <w:basedOn w:val="Normal"/>
    <w:uiPriority w:val="99"/>
    <w:qFormat/>
    <w:rsid w:val="00FE6B3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FE6B3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FE6B3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FE6B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FE6B3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FE6B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FE6B3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FE6B3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FE6B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FE6B3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FE6B32"/>
    <w:pPr>
      <w:overflowPunct w:val="0"/>
      <w:autoSpaceDE w:val="0"/>
      <w:autoSpaceDN w:val="0"/>
      <w:adjustRightInd w:val="0"/>
      <w:textAlignment w:val="baseline"/>
    </w:pPr>
    <w:rPr>
      <w:lang w:eastAsia="ja-JP"/>
    </w:rPr>
  </w:style>
  <w:style w:type="paragraph" w:customStyle="1" w:styleId="TaOC">
    <w:name w:val="TaOC"/>
    <w:basedOn w:val="TAC"/>
    <w:uiPriority w:val="99"/>
    <w:qFormat/>
    <w:rsid w:val="00FE6B3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FE6B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FE6B3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FE6B3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FE6B32"/>
    <w:rPr>
      <w:rFonts w:ascii="Arial" w:hAnsi="Arial"/>
      <w:lang w:val="en-GB" w:eastAsia="en-US" w:bidi="ar-SA"/>
    </w:rPr>
  </w:style>
  <w:style w:type="table" w:customStyle="1" w:styleId="Tabellengitternetz1">
    <w:name w:val="Tabellengitternetz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FE6B3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FE6B3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FE6B3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FE6B3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FE6B3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FE6B32"/>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FE6B32"/>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FE6B32"/>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FE6B32"/>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FE6B32"/>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FE6B3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E6B3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FE6B3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FE6B32"/>
    <w:pPr>
      <w:tabs>
        <w:tab w:val="left" w:pos="360"/>
      </w:tabs>
      <w:ind w:left="360" w:hanging="360"/>
    </w:pPr>
  </w:style>
  <w:style w:type="paragraph" w:customStyle="1" w:styleId="Para1">
    <w:name w:val="Para1"/>
    <w:basedOn w:val="Normal"/>
    <w:uiPriority w:val="99"/>
    <w:qFormat/>
    <w:rsid w:val="00FE6B32"/>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FE6B32"/>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FE6B32"/>
    <w:pPr>
      <w:keepNext/>
      <w:keepLines/>
      <w:spacing w:after="60"/>
      <w:ind w:left="210"/>
      <w:jc w:val="center"/>
    </w:pPr>
    <w:rPr>
      <w:b/>
      <w:sz w:val="20"/>
    </w:rPr>
  </w:style>
  <w:style w:type="paragraph" w:customStyle="1" w:styleId="13">
    <w:name w:val="図表目次1"/>
    <w:basedOn w:val="Normal"/>
    <w:next w:val="Normal"/>
    <w:uiPriority w:val="99"/>
    <w:qFormat/>
    <w:rsid w:val="00FE6B32"/>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FE6B32"/>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FE6B32"/>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FE6B3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FE6B3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FE6B32"/>
    <w:pPr>
      <w:spacing w:before="120"/>
      <w:outlineLvl w:val="2"/>
    </w:pPr>
    <w:rPr>
      <w:sz w:val="28"/>
    </w:rPr>
  </w:style>
  <w:style w:type="paragraph" w:customStyle="1" w:styleId="Heading2Head2A2">
    <w:name w:val="Heading 2.Head2A.2"/>
    <w:basedOn w:val="Heading1"/>
    <w:next w:val="Normal"/>
    <w:uiPriority w:val="99"/>
    <w:qFormat/>
    <w:rsid w:val="00FE6B3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FE6B32"/>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FE6B3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FE6B3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FE6B32"/>
    <w:pPr>
      <w:ind w:left="283" w:hanging="283"/>
    </w:pPr>
    <w:rPr>
      <w:sz w:val="20"/>
      <w:lang w:eastAsia="de-DE"/>
    </w:rPr>
  </w:style>
  <w:style w:type="paragraph" w:customStyle="1" w:styleId="11BodyText">
    <w:name w:val="11 BodyText"/>
    <w:basedOn w:val="Normal"/>
    <w:uiPriority w:val="99"/>
    <w:qFormat/>
    <w:rsid w:val="00FE6B32"/>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FE6B3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FE6B3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FE6B3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FE6B32"/>
    <w:rPr>
      <w:rFonts w:ascii="Arial" w:eastAsia="Malgun Gothic" w:hAnsi="Arial"/>
      <w:kern w:val="2"/>
      <w:sz w:val="18"/>
      <w:lang w:val="en-GB" w:eastAsia="en-US"/>
    </w:rPr>
  </w:style>
  <w:style w:type="character" w:customStyle="1" w:styleId="CharChar29">
    <w:name w:val="Char Char29"/>
    <w:qFormat/>
    <w:rsid w:val="00FE6B32"/>
    <w:rPr>
      <w:rFonts w:ascii="Arial" w:hAnsi="Arial"/>
      <w:sz w:val="36"/>
      <w:lang w:val="en-GB" w:eastAsia="en-US" w:bidi="ar-SA"/>
    </w:rPr>
  </w:style>
  <w:style w:type="character" w:customStyle="1" w:styleId="CharChar28">
    <w:name w:val="Char Char28"/>
    <w:qFormat/>
    <w:rsid w:val="00FE6B3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E6B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E6B32"/>
    <w:rPr>
      <w:rFonts w:ascii="Arial" w:hAnsi="Arial"/>
      <w:sz w:val="22"/>
      <w:lang w:val="en-GB" w:eastAsia="en-GB" w:bidi="ar-SA"/>
    </w:rPr>
  </w:style>
  <w:style w:type="paragraph" w:customStyle="1" w:styleId="Default">
    <w:name w:val="Default"/>
    <w:uiPriority w:val="99"/>
    <w:qFormat/>
    <w:rsid w:val="00FE6B3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FE6B32"/>
    <w:rPr>
      <w:rFonts w:ascii="Times New Roman" w:hAnsi="Times New Roman"/>
      <w:lang w:val="en-GB"/>
    </w:rPr>
  </w:style>
  <w:style w:type="character" w:styleId="HTMLAcronym">
    <w:name w:val="HTML Acronym"/>
    <w:uiPriority w:val="99"/>
    <w:unhideWhenUsed/>
    <w:qFormat/>
    <w:rsid w:val="00FE6B32"/>
  </w:style>
  <w:style w:type="table" w:customStyle="1" w:styleId="TableGrid4">
    <w:name w:val="Table Grid4"/>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FE6B32"/>
    <w:pPr>
      <w:widowControl/>
      <w:ind w:hanging="22"/>
      <w:jc w:val="both"/>
    </w:pPr>
    <w:rPr>
      <w:rFonts w:ascii="Arial" w:hAnsi="Arial" w:cs="Arial"/>
      <w:szCs w:val="24"/>
      <w:lang w:val="en-US"/>
    </w:rPr>
  </w:style>
  <w:style w:type="character" w:customStyle="1" w:styleId="3GPPNormalTextChar">
    <w:name w:val="3GPP Normal Text Char"/>
    <w:link w:val="3GPPNormalText"/>
    <w:rsid w:val="00FE6B32"/>
    <w:rPr>
      <w:rFonts w:ascii="Arial" w:eastAsia="MS Mincho" w:hAnsi="Arial" w:cs="Arial"/>
      <w:sz w:val="24"/>
      <w:szCs w:val="24"/>
      <w:lang w:val="en-US" w:eastAsia="en-US"/>
    </w:rPr>
  </w:style>
  <w:style w:type="table" w:customStyle="1" w:styleId="14">
    <w:name w:val="表格格線1"/>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FE6B32"/>
  </w:style>
  <w:style w:type="paragraph" w:customStyle="1" w:styleId="H53GPP">
    <w:name w:val="H5 3GPP"/>
    <w:basedOn w:val="Normal"/>
    <w:link w:val="H53GPPChar"/>
    <w:qFormat/>
    <w:rsid w:val="00FE6B3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FE6B32"/>
    <w:rPr>
      <w:rFonts w:ascii="Arial" w:hAnsi="Arial"/>
      <w:snapToGrid w:val="0"/>
      <w:sz w:val="22"/>
      <w:szCs w:val="22"/>
      <w:lang w:val="en-GB" w:eastAsia="en-US"/>
    </w:rPr>
  </w:style>
  <w:style w:type="paragraph" w:styleId="Subtitle">
    <w:name w:val="Subtitle"/>
    <w:basedOn w:val="Normal"/>
    <w:next w:val="Normal"/>
    <w:link w:val="SubtitleChar"/>
    <w:uiPriority w:val="11"/>
    <w:qFormat/>
    <w:rsid w:val="00FE6B3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FE6B3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FE6B32"/>
    <w:rPr>
      <w:rFonts w:ascii="Arial" w:eastAsia="Batang" w:hAnsi="Arial" w:cs="Times New Roman"/>
      <w:b/>
      <w:bCs/>
      <w:i/>
      <w:iCs/>
      <w:sz w:val="28"/>
      <w:szCs w:val="28"/>
      <w:lang w:val="en-GB" w:eastAsia="en-US" w:bidi="ar-SA"/>
    </w:rPr>
  </w:style>
  <w:style w:type="paragraph" w:customStyle="1" w:styleId="a0">
    <w:name w:val="修订"/>
    <w:hidden/>
    <w:uiPriority w:val="99"/>
    <w:semiHidden/>
    <w:rsid w:val="00FE6B32"/>
    <w:rPr>
      <w:rFonts w:ascii="Times New Roman" w:eastAsia="Batang" w:hAnsi="Times New Roman"/>
      <w:lang w:val="en-GB" w:eastAsia="en-US"/>
    </w:rPr>
  </w:style>
  <w:style w:type="character" w:customStyle="1" w:styleId="CharChar34">
    <w:name w:val="Char Char34"/>
    <w:qFormat/>
    <w:rsid w:val="00FE6B32"/>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FE6B3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FE6B32"/>
    <w:rPr>
      <w:rFonts w:ascii="Arial" w:hAnsi="Arial"/>
      <w:sz w:val="28"/>
      <w:lang w:val="en-GB" w:eastAsia="ko-KR" w:bidi="ar-SA"/>
    </w:rPr>
  </w:style>
  <w:style w:type="character" w:customStyle="1" w:styleId="CharChar32">
    <w:name w:val="Char Char32"/>
    <w:semiHidden/>
    <w:rsid w:val="00FE6B32"/>
    <w:rPr>
      <w:rFonts w:ascii="Arial" w:hAnsi="Arial"/>
      <w:sz w:val="28"/>
      <w:lang w:val="en-GB" w:eastAsia="ko-KR" w:bidi="ar-SA"/>
    </w:rPr>
  </w:style>
  <w:style w:type="paragraph" w:customStyle="1" w:styleId="Subtitle1">
    <w:name w:val="Subtitle1"/>
    <w:basedOn w:val="Normal"/>
    <w:next w:val="Normal"/>
    <w:uiPriority w:val="11"/>
    <w:qFormat/>
    <w:rsid w:val="00FE6B3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FE6B32"/>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FE6B3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FE6B32"/>
    <w:rPr>
      <w:rFonts w:ascii="Times New Roman" w:eastAsia="Batang" w:hAnsi="Times New Roman"/>
      <w:lang w:val="en-GB" w:eastAsia="en-US"/>
    </w:rPr>
  </w:style>
  <w:style w:type="character" w:customStyle="1" w:styleId="Char1">
    <w:name w:val="副标题 Char1"/>
    <w:basedOn w:val="DefaultParagraphFont"/>
    <w:rsid w:val="00FE6B3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FE6B3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FE6B32"/>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FE6B32"/>
    <w:rPr>
      <w:rFonts w:ascii="Arial" w:eastAsia="MS Mincho" w:hAnsi="Arial"/>
      <w:szCs w:val="24"/>
      <w:lang w:val="en-GB" w:eastAsia="en-US"/>
    </w:rPr>
  </w:style>
  <w:style w:type="character" w:customStyle="1" w:styleId="SubtitleChar3">
    <w:name w:val="Subtitle Char3"/>
    <w:basedOn w:val="DefaultParagraphFont"/>
    <w:rsid w:val="00FE6B3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FE6B32"/>
    <w:rPr>
      <w:rFonts w:ascii="Times New Roman" w:hAnsi="Times New Roman"/>
      <w:lang w:val="en-GB" w:eastAsia="en-US"/>
    </w:rPr>
  </w:style>
  <w:style w:type="paragraph" w:customStyle="1" w:styleId="210">
    <w:name w:val="修订21"/>
    <w:hidden/>
    <w:uiPriority w:val="99"/>
    <w:semiHidden/>
    <w:qFormat/>
    <w:rsid w:val="00FE6B32"/>
    <w:rPr>
      <w:rFonts w:ascii="Times New Roman" w:eastAsia="Batang" w:hAnsi="Times New Roman"/>
      <w:lang w:val="en-GB" w:eastAsia="en-US"/>
    </w:rPr>
  </w:style>
  <w:style w:type="table" w:customStyle="1" w:styleId="22">
    <w:name w:val="网格型2"/>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FE6B3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FE6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
    <w:name w:val="Intense Quote Char"/>
    <w:basedOn w:val="DefaultParagraphFont"/>
    <w:link w:val="IntenseQuote"/>
    <w:uiPriority w:val="30"/>
    <w:qFormat/>
    <w:rsid w:val="00FE6B32"/>
    <w:rPr>
      <w:i/>
      <w:iCs/>
      <w:color w:val="5B9BD5"/>
      <w:lang w:eastAsia="en-US"/>
    </w:rPr>
  </w:style>
  <w:style w:type="paragraph" w:customStyle="1" w:styleId="33">
    <w:name w:val="修订3"/>
    <w:hidden/>
    <w:uiPriority w:val="99"/>
    <w:semiHidden/>
    <w:qFormat/>
    <w:rsid w:val="00FE6B32"/>
    <w:rPr>
      <w:rFonts w:ascii="Times New Roman" w:eastAsia="Batang" w:hAnsi="Times New Roman"/>
      <w:lang w:val="en-GB" w:eastAsia="en-US"/>
    </w:rPr>
  </w:style>
  <w:style w:type="table" w:customStyle="1" w:styleId="TableGrid5">
    <w:name w:val="Table Grid5"/>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FE6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FE6B32"/>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FE6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FE6B32"/>
    <w:rPr>
      <w:rFonts w:ascii="Times New Roman" w:hAnsi="Times New Roman"/>
      <w:i/>
      <w:iCs/>
      <w:color w:val="5B9BD5"/>
      <w:lang w:val="en-GB" w:eastAsia="en-US"/>
    </w:rPr>
  </w:style>
  <w:style w:type="table" w:customStyle="1" w:styleId="TableGrid7">
    <w:name w:val="Table Grid7"/>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FE6B32"/>
    <w:rPr>
      <w:rFonts w:ascii="Times New Roman" w:eastAsia="MS Mincho" w:hAnsi="Times New Roman"/>
      <w:lang w:val="en-US" w:eastAsia="en-US"/>
    </w:rPr>
  </w:style>
  <w:style w:type="character" w:customStyle="1" w:styleId="11Char">
    <w:name w:val="1.1 Char"/>
    <w:link w:val="114"/>
    <w:qFormat/>
    <w:rsid w:val="00FE6B32"/>
    <w:rPr>
      <w:rFonts w:ascii="Arial" w:eastAsia="MS Mincho" w:hAnsi="Arial"/>
      <w:b/>
      <w:bCs/>
      <w:sz w:val="24"/>
      <w:szCs w:val="26"/>
    </w:rPr>
  </w:style>
  <w:style w:type="character" w:customStyle="1" w:styleId="1a">
    <w:name w:val="明显强调1"/>
    <w:uiPriority w:val="21"/>
    <w:qFormat/>
    <w:rsid w:val="00FE6B32"/>
    <w:rPr>
      <w:b/>
      <w:bCs/>
      <w:i/>
      <w:iCs/>
      <w:color w:val="4F81BD"/>
    </w:rPr>
  </w:style>
  <w:style w:type="paragraph" w:customStyle="1" w:styleId="MediumGrid21">
    <w:name w:val="Medium Grid 21"/>
    <w:uiPriority w:val="1"/>
    <w:qFormat/>
    <w:rsid w:val="00FE6B3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E6B3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FE6B32"/>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FE6B32"/>
    <w:rPr>
      <w:rFonts w:ascii="Times New Roman" w:hAnsi="Times New Roman" w:cs="Times New Roman" w:hint="default"/>
      <w:i/>
      <w:iCs/>
    </w:rPr>
  </w:style>
  <w:style w:type="paragraph" w:styleId="NoSpacing">
    <w:name w:val="No Spacing"/>
    <w:basedOn w:val="Normal"/>
    <w:uiPriority w:val="1"/>
    <w:qFormat/>
    <w:rsid w:val="00FE6B3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E6B32"/>
    <w:rPr>
      <w:b/>
      <w:bCs w:val="0"/>
      <w:i/>
      <w:iCs w:val="0"/>
      <w:color w:val="4F81BD"/>
    </w:rPr>
  </w:style>
  <w:style w:type="character" w:styleId="SubtleReference">
    <w:name w:val="Subtle Reference"/>
    <w:uiPriority w:val="31"/>
    <w:qFormat/>
    <w:rsid w:val="00FE6B32"/>
    <w:rPr>
      <w:smallCaps/>
      <w:color w:val="C0504D"/>
      <w:u w:val="single"/>
    </w:rPr>
  </w:style>
  <w:style w:type="character" w:styleId="IntenseReference">
    <w:name w:val="Intense Reference"/>
    <w:uiPriority w:val="32"/>
    <w:qFormat/>
    <w:rsid w:val="00FE6B32"/>
    <w:rPr>
      <w:b/>
      <w:bCs w:val="0"/>
      <w:smallCaps/>
      <w:color w:val="C0504D"/>
      <w:spacing w:val="5"/>
      <w:u w:val="single"/>
    </w:rPr>
  </w:style>
  <w:style w:type="paragraph" w:customStyle="1" w:styleId="Header-3gppTdoc">
    <w:name w:val="Header-3gpp Tdoc"/>
    <w:basedOn w:val="Header"/>
    <w:link w:val="Header-3gppTdocChar"/>
    <w:qFormat/>
    <w:rsid w:val="00FE6B32"/>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FE6B32"/>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FE6B32"/>
    <w:rPr>
      <w:rFonts w:ascii="Times New Roman" w:hAnsi="Times New Roman"/>
      <w:i/>
      <w:iCs/>
      <w:color w:val="5B9BD5"/>
      <w:lang w:val="en-GB" w:eastAsia="en-US"/>
    </w:rPr>
  </w:style>
  <w:style w:type="character" w:customStyle="1" w:styleId="CharChar35">
    <w:name w:val="Char Char35"/>
    <w:semiHidden/>
    <w:rsid w:val="00FE6B32"/>
    <w:rPr>
      <w:rFonts w:ascii="Arial" w:hAnsi="Arial"/>
      <w:sz w:val="28"/>
      <w:lang w:val="en-GB" w:eastAsia="ko-KR" w:bidi="ar-SA"/>
    </w:rPr>
  </w:style>
  <w:style w:type="table" w:customStyle="1" w:styleId="TableGrid71">
    <w:name w:val="Table Grid71"/>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FE6B32"/>
    <w:rPr>
      <w:rFonts w:ascii="Times New Roman" w:hAnsi="Times New Roman" w:cs="Times New Roman" w:hint="default"/>
      <w:i/>
      <w:iCs/>
      <w:color w:val="4F81BD"/>
      <w:lang w:val="en-GB" w:eastAsia="en-US"/>
    </w:rPr>
  </w:style>
  <w:style w:type="character" w:customStyle="1" w:styleId="Char20">
    <w:name w:val="副标题 Char2"/>
    <w:uiPriority w:val="11"/>
    <w:qFormat/>
    <w:rsid w:val="00FE6B32"/>
    <w:rPr>
      <w:rFonts w:ascii="Cambria" w:hAnsi="Cambria" w:cs="Times New Roman" w:hint="default"/>
      <w:b/>
      <w:bCs/>
      <w:kern w:val="28"/>
      <w:sz w:val="32"/>
      <w:szCs w:val="32"/>
      <w:lang w:val="en-GB" w:eastAsia="en-US"/>
    </w:rPr>
  </w:style>
  <w:style w:type="character" w:customStyle="1" w:styleId="1b">
    <w:name w:val="副標題 字元1"/>
    <w:qFormat/>
    <w:rsid w:val="00FE6B32"/>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FE6B3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FE6B3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FE6B3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FE6B32"/>
    <w:rPr>
      <w:rFonts w:ascii="Intel Clear" w:eastAsia="SimSun" w:hAnsi="Intel Clear" w:cs="Intel Clear"/>
      <w:sz w:val="28"/>
      <w:lang w:val="en-GB" w:eastAsia="en-GB"/>
    </w:rPr>
  </w:style>
  <w:style w:type="paragraph" w:customStyle="1" w:styleId="4a">
    <w:name w:val="修订4"/>
    <w:hidden/>
    <w:uiPriority w:val="99"/>
    <w:semiHidden/>
    <w:qFormat/>
    <w:rsid w:val="00FE6B32"/>
    <w:rPr>
      <w:rFonts w:ascii="Times New Roman" w:eastAsia="Batang" w:hAnsi="Times New Roman"/>
      <w:lang w:val="en-GB" w:eastAsia="en-US"/>
    </w:rPr>
  </w:style>
  <w:style w:type="table" w:customStyle="1" w:styleId="6">
    <w:name w:val="网格型6"/>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FE6B32"/>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FE6B3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FE6B3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FE6B3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FE6B3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E6B3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E6B3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E6B3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E6B3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E6B3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FE6B32"/>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E6B32"/>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E6B32"/>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E6B32"/>
    <w:rPr>
      <w:rFonts w:ascii="Times New Roman" w:eastAsia="SimSun" w:hAnsi="Times New Roman"/>
      <w:lang w:val="en-GB" w:eastAsia="en-US"/>
    </w:rPr>
  </w:style>
  <w:style w:type="paragraph" w:customStyle="1" w:styleId="a1">
    <w:name w:val="吹き出し"/>
    <w:basedOn w:val="Normal"/>
    <w:uiPriority w:val="99"/>
    <w:rsid w:val="00FE6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FE6B32"/>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FE6B32"/>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FE6B32"/>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FE6B32"/>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FE6B32"/>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FE6B32"/>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FE6B32"/>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FE6B32"/>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FE6B32"/>
    <w:rPr>
      <w:color w:val="605E5C"/>
      <w:shd w:val="clear" w:color="auto" w:fill="E1DFDD"/>
    </w:rPr>
  </w:style>
  <w:style w:type="character" w:customStyle="1" w:styleId="fontstyle01">
    <w:name w:val="fontstyle01"/>
    <w:rsid w:val="00FE6B32"/>
    <w:rPr>
      <w:rFonts w:ascii="Times-Roman" w:hAnsi="Times-Roman" w:hint="default"/>
      <w:b w:val="0"/>
      <w:bCs w:val="0"/>
      <w:i w:val="0"/>
      <w:iCs w:val="0"/>
      <w:color w:val="000000"/>
      <w:sz w:val="20"/>
      <w:szCs w:val="20"/>
    </w:rPr>
  </w:style>
  <w:style w:type="paragraph" w:customStyle="1" w:styleId="114">
    <w:name w:val="1.1"/>
    <w:basedOn w:val="Heading3"/>
    <w:link w:val="11Char"/>
    <w:qFormat/>
    <w:rsid w:val="00FE6B3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FE6B32"/>
    <w:rPr>
      <w:color w:val="605E5C"/>
      <w:shd w:val="clear" w:color="auto" w:fill="E1DFDD"/>
    </w:rPr>
  </w:style>
  <w:style w:type="character" w:customStyle="1" w:styleId="eop">
    <w:name w:val="eop"/>
    <w:basedOn w:val="DefaultParagraphFont"/>
    <w:qFormat/>
    <w:rsid w:val="00FE6B32"/>
  </w:style>
  <w:style w:type="character" w:customStyle="1" w:styleId="normaltextrun">
    <w:name w:val="normaltextrun"/>
    <w:basedOn w:val="DefaultParagraphFont"/>
    <w:qFormat/>
    <w:rsid w:val="00FE6B32"/>
  </w:style>
  <w:style w:type="table" w:customStyle="1" w:styleId="TableGrid30">
    <w:name w:val="Table Grid30"/>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FE6B32"/>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rsid w:val="00FE6B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FE6B32"/>
    <w:pPr>
      <w:numPr>
        <w:numId w:val="17"/>
      </w:numPr>
      <w:spacing w:before="60" w:after="0"/>
    </w:pPr>
    <w:rPr>
      <w:rFonts w:ascii="Arial" w:eastAsia="MS Mincho" w:hAnsi="Arial"/>
      <w:b/>
      <w:szCs w:val="24"/>
    </w:rPr>
  </w:style>
  <w:style w:type="table" w:styleId="GridTable1Light">
    <w:name w:val="Grid Table 1 Light"/>
    <w:basedOn w:val="TableNormal"/>
    <w:uiPriority w:val="46"/>
    <w:rsid w:val="00FE6B3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FE6B32"/>
    <w:pPr>
      <w:numPr>
        <w:numId w:val="18"/>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FE6B32"/>
    <w:rPr>
      <w:rFonts w:ascii="Times New Roman" w:eastAsia="SimSun" w:hAnsi="Times New Roman"/>
      <w:lang w:val="en-US" w:eastAsia="zh-CN"/>
    </w:rPr>
  </w:style>
  <w:style w:type="paragraph" w:customStyle="1" w:styleId="LGTdoc">
    <w:name w:val="LGTdoc_본문"/>
    <w:basedOn w:val="Normal"/>
    <w:link w:val="LGTdocChar"/>
    <w:qFormat/>
    <w:rsid w:val="00FE6B3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E6B32"/>
    <w:rPr>
      <w:rFonts w:ascii="Times New Roman" w:eastAsia="Batang" w:hAnsi="Times New Roman"/>
      <w:kern w:val="2"/>
      <w:sz w:val="22"/>
      <w:szCs w:val="24"/>
      <w:lang w:val="en-GB" w:eastAsia="ko-KR"/>
    </w:rPr>
  </w:style>
  <w:style w:type="character" w:customStyle="1" w:styleId="B12">
    <w:name w:val="B1 (文字)"/>
    <w:uiPriority w:val="99"/>
    <w:qFormat/>
    <w:locked/>
    <w:rsid w:val="00FE6B32"/>
    <w:rPr>
      <w:rFonts w:ascii="Times New Roman" w:eastAsia="Times New Roman" w:hAnsi="Times New Roman"/>
      <w:lang w:eastAsia="en-US"/>
    </w:rPr>
  </w:style>
  <w:style w:type="character" w:customStyle="1" w:styleId="EditorsNoteCarCar">
    <w:name w:val="Editor's Note Car Car"/>
    <w:rsid w:val="00FE6B3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FE6B32"/>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FE6B32"/>
    <w:rPr>
      <w:color w:val="605E5C"/>
      <w:shd w:val="clear" w:color="auto" w:fill="E1DFDD"/>
    </w:rPr>
  </w:style>
  <w:style w:type="character" w:customStyle="1" w:styleId="UnresolvedMention2">
    <w:name w:val="Unresolved Mention2"/>
    <w:basedOn w:val="DefaultParagraphFont"/>
    <w:uiPriority w:val="99"/>
    <w:unhideWhenUsed/>
    <w:rsid w:val="00FE6B32"/>
    <w:rPr>
      <w:color w:val="605E5C"/>
      <w:shd w:val="clear" w:color="auto" w:fill="E1DFDD"/>
    </w:rPr>
  </w:style>
  <w:style w:type="paragraph" w:customStyle="1" w:styleId="CH">
    <w:name w:val="CH"/>
    <w:basedOn w:val="Normal"/>
    <w:rsid w:val="00FE6B32"/>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FE6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FE6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FE6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FE6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FE6B3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FE6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FE6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FE6B3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FE6B3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FE6B3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FE6B3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FE6B3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FE6B3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FE6B3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FE6B3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E6B32"/>
  </w:style>
  <w:style w:type="numbering" w:customStyle="1" w:styleId="NoList11">
    <w:name w:val="No List11"/>
    <w:next w:val="NoList"/>
    <w:uiPriority w:val="99"/>
    <w:semiHidden/>
    <w:unhideWhenUsed/>
    <w:rsid w:val="00FE6B32"/>
  </w:style>
  <w:style w:type="numbering" w:customStyle="1" w:styleId="NoList111">
    <w:name w:val="No List111"/>
    <w:next w:val="NoList"/>
    <w:uiPriority w:val="99"/>
    <w:semiHidden/>
    <w:unhideWhenUsed/>
    <w:rsid w:val="00FE6B32"/>
  </w:style>
  <w:style w:type="numbering" w:customStyle="1" w:styleId="1f1">
    <w:name w:val="リストなし1"/>
    <w:next w:val="NoList"/>
    <w:uiPriority w:val="99"/>
    <w:semiHidden/>
    <w:unhideWhenUsed/>
    <w:rsid w:val="00FE6B32"/>
  </w:style>
  <w:style w:type="numbering" w:customStyle="1" w:styleId="1f2">
    <w:name w:val="无列表1"/>
    <w:next w:val="NoList"/>
    <w:semiHidden/>
    <w:rsid w:val="00FE6B32"/>
  </w:style>
  <w:style w:type="numbering" w:customStyle="1" w:styleId="NoList2">
    <w:name w:val="No List2"/>
    <w:next w:val="NoList"/>
    <w:semiHidden/>
    <w:rsid w:val="00FE6B32"/>
  </w:style>
  <w:style w:type="numbering" w:customStyle="1" w:styleId="NoList3">
    <w:name w:val="No List3"/>
    <w:next w:val="NoList"/>
    <w:uiPriority w:val="99"/>
    <w:semiHidden/>
    <w:rsid w:val="00FE6B32"/>
  </w:style>
  <w:style w:type="numbering" w:customStyle="1" w:styleId="NoList1111">
    <w:name w:val="No List1111"/>
    <w:next w:val="NoList"/>
    <w:uiPriority w:val="99"/>
    <w:semiHidden/>
    <w:unhideWhenUsed/>
    <w:rsid w:val="00FE6B32"/>
  </w:style>
  <w:style w:type="numbering" w:customStyle="1" w:styleId="1f3">
    <w:name w:val="無清單1"/>
    <w:next w:val="NoList"/>
    <w:uiPriority w:val="99"/>
    <w:semiHidden/>
    <w:unhideWhenUsed/>
    <w:rsid w:val="00FE6B32"/>
  </w:style>
  <w:style w:type="numbering" w:customStyle="1" w:styleId="11a">
    <w:name w:val="無清單11"/>
    <w:next w:val="NoList"/>
    <w:uiPriority w:val="99"/>
    <w:semiHidden/>
    <w:unhideWhenUsed/>
    <w:rsid w:val="00FE6B32"/>
  </w:style>
  <w:style w:type="numbering" w:customStyle="1" w:styleId="NoList11111">
    <w:name w:val="No List11111"/>
    <w:next w:val="NoList"/>
    <w:uiPriority w:val="99"/>
    <w:semiHidden/>
    <w:unhideWhenUsed/>
    <w:rsid w:val="00FE6B32"/>
  </w:style>
  <w:style w:type="numbering" w:customStyle="1" w:styleId="28">
    <w:name w:val="无列表2"/>
    <w:next w:val="NoList"/>
    <w:uiPriority w:val="99"/>
    <w:semiHidden/>
    <w:unhideWhenUsed/>
    <w:rsid w:val="00FE6B32"/>
  </w:style>
  <w:style w:type="numbering" w:customStyle="1" w:styleId="NoList12">
    <w:name w:val="No List12"/>
    <w:next w:val="NoList"/>
    <w:uiPriority w:val="99"/>
    <w:semiHidden/>
    <w:unhideWhenUsed/>
    <w:rsid w:val="00FE6B32"/>
  </w:style>
  <w:style w:type="numbering" w:customStyle="1" w:styleId="11b">
    <w:name w:val="リストなし11"/>
    <w:next w:val="NoList"/>
    <w:uiPriority w:val="99"/>
    <w:semiHidden/>
    <w:unhideWhenUsed/>
    <w:rsid w:val="00FE6B32"/>
  </w:style>
  <w:style w:type="numbering" w:customStyle="1" w:styleId="11c">
    <w:name w:val="无列表11"/>
    <w:next w:val="NoList"/>
    <w:semiHidden/>
    <w:rsid w:val="00FE6B32"/>
  </w:style>
  <w:style w:type="numbering" w:customStyle="1" w:styleId="NoList21">
    <w:name w:val="No List21"/>
    <w:next w:val="NoList"/>
    <w:semiHidden/>
    <w:rsid w:val="00FE6B32"/>
  </w:style>
  <w:style w:type="numbering" w:customStyle="1" w:styleId="NoList31">
    <w:name w:val="No List31"/>
    <w:next w:val="NoList"/>
    <w:uiPriority w:val="99"/>
    <w:semiHidden/>
    <w:rsid w:val="00FE6B32"/>
  </w:style>
  <w:style w:type="numbering" w:customStyle="1" w:styleId="12a">
    <w:name w:val="無清單12"/>
    <w:next w:val="NoList"/>
    <w:uiPriority w:val="99"/>
    <w:semiHidden/>
    <w:unhideWhenUsed/>
    <w:rsid w:val="00FE6B32"/>
  </w:style>
  <w:style w:type="numbering" w:customStyle="1" w:styleId="1119">
    <w:name w:val="無清單111"/>
    <w:next w:val="NoList"/>
    <w:uiPriority w:val="99"/>
    <w:semiHidden/>
    <w:unhideWhenUsed/>
    <w:rsid w:val="00FE6B32"/>
  </w:style>
  <w:style w:type="numbering" w:customStyle="1" w:styleId="NoList4">
    <w:name w:val="No List4"/>
    <w:next w:val="NoList"/>
    <w:uiPriority w:val="99"/>
    <w:semiHidden/>
    <w:unhideWhenUsed/>
    <w:rsid w:val="00FE6B32"/>
  </w:style>
  <w:style w:type="numbering" w:customStyle="1" w:styleId="NoList112">
    <w:name w:val="No List112"/>
    <w:next w:val="NoList"/>
    <w:uiPriority w:val="99"/>
    <w:semiHidden/>
    <w:unhideWhenUsed/>
    <w:rsid w:val="00FE6B32"/>
  </w:style>
  <w:style w:type="numbering" w:customStyle="1" w:styleId="NoList121">
    <w:name w:val="No List121"/>
    <w:next w:val="NoList"/>
    <w:uiPriority w:val="99"/>
    <w:semiHidden/>
    <w:unhideWhenUsed/>
    <w:rsid w:val="00FE6B32"/>
  </w:style>
  <w:style w:type="numbering" w:customStyle="1" w:styleId="111a">
    <w:name w:val="リストなし111"/>
    <w:next w:val="NoList"/>
    <w:uiPriority w:val="99"/>
    <w:semiHidden/>
    <w:unhideWhenUsed/>
    <w:rsid w:val="00FE6B32"/>
  </w:style>
  <w:style w:type="numbering" w:customStyle="1" w:styleId="111b">
    <w:name w:val="无列表111"/>
    <w:next w:val="NoList"/>
    <w:semiHidden/>
    <w:rsid w:val="00FE6B32"/>
  </w:style>
  <w:style w:type="numbering" w:customStyle="1" w:styleId="NoList211">
    <w:name w:val="No List211"/>
    <w:next w:val="NoList"/>
    <w:semiHidden/>
    <w:rsid w:val="00FE6B32"/>
  </w:style>
  <w:style w:type="numbering" w:customStyle="1" w:styleId="NoList311">
    <w:name w:val="No List311"/>
    <w:next w:val="NoList"/>
    <w:uiPriority w:val="99"/>
    <w:semiHidden/>
    <w:rsid w:val="00FE6B32"/>
  </w:style>
  <w:style w:type="numbering" w:customStyle="1" w:styleId="NoList111111">
    <w:name w:val="No List111111"/>
    <w:next w:val="NoList"/>
    <w:uiPriority w:val="99"/>
    <w:semiHidden/>
    <w:unhideWhenUsed/>
    <w:rsid w:val="00FE6B32"/>
  </w:style>
  <w:style w:type="numbering" w:customStyle="1" w:styleId="1218">
    <w:name w:val="無清單121"/>
    <w:next w:val="NoList"/>
    <w:uiPriority w:val="99"/>
    <w:semiHidden/>
    <w:unhideWhenUsed/>
    <w:rsid w:val="00FE6B32"/>
  </w:style>
  <w:style w:type="numbering" w:customStyle="1" w:styleId="11110">
    <w:name w:val="無清單1111"/>
    <w:next w:val="NoList"/>
    <w:uiPriority w:val="99"/>
    <w:semiHidden/>
    <w:unhideWhenUsed/>
    <w:rsid w:val="00FE6B32"/>
  </w:style>
  <w:style w:type="numbering" w:customStyle="1" w:styleId="NoList5">
    <w:name w:val="No List5"/>
    <w:next w:val="NoList"/>
    <w:uiPriority w:val="99"/>
    <w:semiHidden/>
    <w:unhideWhenUsed/>
    <w:rsid w:val="00FE6B32"/>
  </w:style>
  <w:style w:type="numbering" w:customStyle="1" w:styleId="NoList13">
    <w:name w:val="No List13"/>
    <w:next w:val="NoList"/>
    <w:uiPriority w:val="99"/>
    <w:semiHidden/>
    <w:unhideWhenUsed/>
    <w:rsid w:val="00FE6B32"/>
  </w:style>
  <w:style w:type="numbering" w:customStyle="1" w:styleId="12b">
    <w:name w:val="リストなし12"/>
    <w:next w:val="NoList"/>
    <w:uiPriority w:val="99"/>
    <w:semiHidden/>
    <w:unhideWhenUsed/>
    <w:rsid w:val="00FE6B32"/>
  </w:style>
  <w:style w:type="numbering" w:customStyle="1" w:styleId="12c">
    <w:name w:val="无列表12"/>
    <w:next w:val="NoList"/>
    <w:semiHidden/>
    <w:rsid w:val="00FE6B32"/>
  </w:style>
  <w:style w:type="numbering" w:customStyle="1" w:styleId="NoList22">
    <w:name w:val="No List22"/>
    <w:next w:val="NoList"/>
    <w:semiHidden/>
    <w:rsid w:val="00FE6B32"/>
  </w:style>
  <w:style w:type="numbering" w:customStyle="1" w:styleId="NoList32">
    <w:name w:val="No List32"/>
    <w:next w:val="NoList"/>
    <w:uiPriority w:val="99"/>
    <w:semiHidden/>
    <w:rsid w:val="00FE6B32"/>
  </w:style>
  <w:style w:type="numbering" w:customStyle="1" w:styleId="138">
    <w:name w:val="無清單13"/>
    <w:next w:val="NoList"/>
    <w:uiPriority w:val="99"/>
    <w:semiHidden/>
    <w:unhideWhenUsed/>
    <w:rsid w:val="00FE6B32"/>
  </w:style>
  <w:style w:type="numbering" w:customStyle="1" w:styleId="1128">
    <w:name w:val="無清單112"/>
    <w:next w:val="NoList"/>
    <w:uiPriority w:val="99"/>
    <w:semiHidden/>
    <w:unhideWhenUsed/>
    <w:rsid w:val="00FE6B32"/>
  </w:style>
  <w:style w:type="numbering" w:customStyle="1" w:styleId="216">
    <w:name w:val="无列表21"/>
    <w:next w:val="NoList"/>
    <w:uiPriority w:val="99"/>
    <w:semiHidden/>
    <w:unhideWhenUsed/>
    <w:rsid w:val="00FE6B32"/>
  </w:style>
  <w:style w:type="numbering" w:customStyle="1" w:styleId="NoList122">
    <w:name w:val="No List122"/>
    <w:next w:val="NoList"/>
    <w:uiPriority w:val="99"/>
    <w:semiHidden/>
    <w:unhideWhenUsed/>
    <w:rsid w:val="00FE6B32"/>
  </w:style>
  <w:style w:type="numbering" w:customStyle="1" w:styleId="1129">
    <w:name w:val="リストなし112"/>
    <w:next w:val="NoList"/>
    <w:uiPriority w:val="99"/>
    <w:semiHidden/>
    <w:unhideWhenUsed/>
    <w:rsid w:val="00FE6B32"/>
  </w:style>
  <w:style w:type="numbering" w:customStyle="1" w:styleId="112a">
    <w:name w:val="无列表112"/>
    <w:next w:val="NoList"/>
    <w:semiHidden/>
    <w:rsid w:val="00FE6B32"/>
  </w:style>
  <w:style w:type="numbering" w:customStyle="1" w:styleId="NoList212">
    <w:name w:val="No List212"/>
    <w:next w:val="NoList"/>
    <w:semiHidden/>
    <w:rsid w:val="00FE6B32"/>
  </w:style>
  <w:style w:type="numbering" w:customStyle="1" w:styleId="NoList312">
    <w:name w:val="No List312"/>
    <w:next w:val="NoList"/>
    <w:uiPriority w:val="99"/>
    <w:semiHidden/>
    <w:rsid w:val="00FE6B32"/>
  </w:style>
  <w:style w:type="numbering" w:customStyle="1" w:styleId="NoList1112">
    <w:name w:val="No List1112"/>
    <w:next w:val="NoList"/>
    <w:uiPriority w:val="99"/>
    <w:semiHidden/>
    <w:unhideWhenUsed/>
    <w:rsid w:val="00FE6B32"/>
  </w:style>
  <w:style w:type="numbering" w:customStyle="1" w:styleId="1227">
    <w:name w:val="無清單122"/>
    <w:next w:val="NoList"/>
    <w:uiPriority w:val="99"/>
    <w:semiHidden/>
    <w:unhideWhenUsed/>
    <w:rsid w:val="00FE6B32"/>
  </w:style>
  <w:style w:type="numbering" w:customStyle="1" w:styleId="11120">
    <w:name w:val="無清單1112"/>
    <w:next w:val="NoList"/>
    <w:uiPriority w:val="99"/>
    <w:semiHidden/>
    <w:unhideWhenUsed/>
    <w:rsid w:val="00FE6B32"/>
  </w:style>
  <w:style w:type="numbering" w:customStyle="1" w:styleId="3a">
    <w:name w:val="无列表3"/>
    <w:next w:val="NoList"/>
    <w:uiPriority w:val="99"/>
    <w:semiHidden/>
    <w:unhideWhenUsed/>
    <w:rsid w:val="00FE6B32"/>
  </w:style>
  <w:style w:type="numbering" w:customStyle="1" w:styleId="139">
    <w:name w:val="无列表13"/>
    <w:next w:val="NoList"/>
    <w:semiHidden/>
    <w:rsid w:val="00FE6B32"/>
  </w:style>
  <w:style w:type="numbering" w:customStyle="1" w:styleId="NoList113">
    <w:name w:val="No List113"/>
    <w:next w:val="NoList"/>
    <w:uiPriority w:val="99"/>
    <w:semiHidden/>
    <w:unhideWhenUsed/>
    <w:rsid w:val="00FE6B32"/>
  </w:style>
  <w:style w:type="numbering" w:customStyle="1" w:styleId="NoList41">
    <w:name w:val="No List41"/>
    <w:next w:val="NoList"/>
    <w:uiPriority w:val="99"/>
    <w:semiHidden/>
    <w:unhideWhenUsed/>
    <w:rsid w:val="00FE6B32"/>
  </w:style>
  <w:style w:type="numbering" w:customStyle="1" w:styleId="222">
    <w:name w:val="无列表22"/>
    <w:next w:val="NoList"/>
    <w:uiPriority w:val="99"/>
    <w:semiHidden/>
    <w:unhideWhenUsed/>
    <w:rsid w:val="00FE6B32"/>
  </w:style>
  <w:style w:type="numbering" w:customStyle="1" w:styleId="NoList1211">
    <w:name w:val="No List1211"/>
    <w:next w:val="NoList"/>
    <w:uiPriority w:val="99"/>
    <w:semiHidden/>
    <w:unhideWhenUsed/>
    <w:rsid w:val="00FE6B32"/>
  </w:style>
  <w:style w:type="numbering" w:customStyle="1" w:styleId="11116">
    <w:name w:val="リストなし1111"/>
    <w:next w:val="NoList"/>
    <w:uiPriority w:val="99"/>
    <w:semiHidden/>
    <w:unhideWhenUsed/>
    <w:rsid w:val="00FE6B32"/>
  </w:style>
  <w:style w:type="numbering" w:customStyle="1" w:styleId="11117">
    <w:name w:val="无列表1111"/>
    <w:next w:val="NoList"/>
    <w:semiHidden/>
    <w:rsid w:val="00FE6B32"/>
  </w:style>
  <w:style w:type="numbering" w:customStyle="1" w:styleId="NoList2111">
    <w:name w:val="No List2111"/>
    <w:next w:val="NoList"/>
    <w:semiHidden/>
    <w:rsid w:val="00FE6B32"/>
  </w:style>
  <w:style w:type="numbering" w:customStyle="1" w:styleId="NoList3111">
    <w:name w:val="No List3111"/>
    <w:next w:val="NoList"/>
    <w:uiPriority w:val="99"/>
    <w:semiHidden/>
    <w:rsid w:val="00FE6B32"/>
  </w:style>
  <w:style w:type="numbering" w:customStyle="1" w:styleId="NoList1111111">
    <w:name w:val="No List1111111"/>
    <w:next w:val="NoList"/>
    <w:uiPriority w:val="99"/>
    <w:semiHidden/>
    <w:unhideWhenUsed/>
    <w:rsid w:val="00FE6B32"/>
  </w:style>
  <w:style w:type="numbering" w:customStyle="1" w:styleId="12110">
    <w:name w:val="無清單1211"/>
    <w:next w:val="NoList"/>
    <w:uiPriority w:val="99"/>
    <w:semiHidden/>
    <w:unhideWhenUsed/>
    <w:rsid w:val="00FE6B32"/>
  </w:style>
  <w:style w:type="numbering" w:customStyle="1" w:styleId="111110">
    <w:name w:val="無清單11111"/>
    <w:next w:val="NoList"/>
    <w:uiPriority w:val="99"/>
    <w:semiHidden/>
    <w:unhideWhenUsed/>
    <w:rsid w:val="00FE6B32"/>
  </w:style>
  <w:style w:type="numbering" w:customStyle="1" w:styleId="NoList131">
    <w:name w:val="No List131"/>
    <w:next w:val="NoList"/>
    <w:uiPriority w:val="99"/>
    <w:semiHidden/>
    <w:unhideWhenUsed/>
    <w:rsid w:val="00FE6B32"/>
  </w:style>
  <w:style w:type="numbering" w:customStyle="1" w:styleId="1219">
    <w:name w:val="リストなし121"/>
    <w:next w:val="NoList"/>
    <w:uiPriority w:val="99"/>
    <w:semiHidden/>
    <w:unhideWhenUsed/>
    <w:rsid w:val="00FE6B32"/>
  </w:style>
  <w:style w:type="numbering" w:customStyle="1" w:styleId="121a">
    <w:name w:val="无列表121"/>
    <w:next w:val="NoList"/>
    <w:semiHidden/>
    <w:rsid w:val="00FE6B32"/>
  </w:style>
  <w:style w:type="numbering" w:customStyle="1" w:styleId="NoList221">
    <w:name w:val="No List221"/>
    <w:next w:val="NoList"/>
    <w:semiHidden/>
    <w:rsid w:val="00FE6B32"/>
  </w:style>
  <w:style w:type="numbering" w:customStyle="1" w:styleId="NoList321">
    <w:name w:val="No List321"/>
    <w:next w:val="NoList"/>
    <w:uiPriority w:val="99"/>
    <w:semiHidden/>
    <w:rsid w:val="00FE6B32"/>
  </w:style>
  <w:style w:type="numbering" w:customStyle="1" w:styleId="NoList1121">
    <w:name w:val="No List1121"/>
    <w:next w:val="NoList"/>
    <w:uiPriority w:val="99"/>
    <w:semiHidden/>
    <w:unhideWhenUsed/>
    <w:rsid w:val="00FE6B32"/>
  </w:style>
  <w:style w:type="numbering" w:customStyle="1" w:styleId="1310">
    <w:name w:val="無清單131"/>
    <w:next w:val="NoList"/>
    <w:uiPriority w:val="99"/>
    <w:semiHidden/>
    <w:unhideWhenUsed/>
    <w:rsid w:val="00FE6B32"/>
  </w:style>
  <w:style w:type="numbering" w:customStyle="1" w:styleId="11210">
    <w:name w:val="無清單1121"/>
    <w:next w:val="NoList"/>
    <w:uiPriority w:val="99"/>
    <w:semiHidden/>
    <w:unhideWhenUsed/>
    <w:rsid w:val="00FE6B32"/>
  </w:style>
  <w:style w:type="numbering" w:customStyle="1" w:styleId="2111">
    <w:name w:val="无列表211"/>
    <w:next w:val="NoList"/>
    <w:uiPriority w:val="99"/>
    <w:semiHidden/>
    <w:unhideWhenUsed/>
    <w:rsid w:val="00FE6B32"/>
  </w:style>
  <w:style w:type="numbering" w:customStyle="1" w:styleId="NoList1221">
    <w:name w:val="No List1221"/>
    <w:next w:val="NoList"/>
    <w:uiPriority w:val="99"/>
    <w:semiHidden/>
    <w:unhideWhenUsed/>
    <w:rsid w:val="00FE6B32"/>
  </w:style>
  <w:style w:type="numbering" w:customStyle="1" w:styleId="11214">
    <w:name w:val="リストなし1121"/>
    <w:next w:val="NoList"/>
    <w:uiPriority w:val="99"/>
    <w:semiHidden/>
    <w:unhideWhenUsed/>
    <w:rsid w:val="00FE6B32"/>
  </w:style>
  <w:style w:type="numbering" w:customStyle="1" w:styleId="11215">
    <w:name w:val="无列表1121"/>
    <w:next w:val="NoList"/>
    <w:semiHidden/>
    <w:rsid w:val="00FE6B32"/>
  </w:style>
  <w:style w:type="numbering" w:customStyle="1" w:styleId="NoList2121">
    <w:name w:val="No List2121"/>
    <w:next w:val="NoList"/>
    <w:semiHidden/>
    <w:rsid w:val="00FE6B32"/>
  </w:style>
  <w:style w:type="numbering" w:customStyle="1" w:styleId="NoList3121">
    <w:name w:val="No List3121"/>
    <w:next w:val="NoList"/>
    <w:uiPriority w:val="99"/>
    <w:semiHidden/>
    <w:rsid w:val="00FE6B32"/>
  </w:style>
  <w:style w:type="numbering" w:customStyle="1" w:styleId="NoList11121">
    <w:name w:val="No List11121"/>
    <w:next w:val="NoList"/>
    <w:uiPriority w:val="99"/>
    <w:semiHidden/>
    <w:unhideWhenUsed/>
    <w:rsid w:val="00FE6B32"/>
  </w:style>
  <w:style w:type="numbering" w:customStyle="1" w:styleId="12210">
    <w:name w:val="無清單1221"/>
    <w:next w:val="NoList"/>
    <w:uiPriority w:val="99"/>
    <w:semiHidden/>
    <w:unhideWhenUsed/>
    <w:rsid w:val="00FE6B32"/>
  </w:style>
  <w:style w:type="numbering" w:customStyle="1" w:styleId="111210">
    <w:name w:val="無清單11121"/>
    <w:next w:val="NoList"/>
    <w:uiPriority w:val="99"/>
    <w:semiHidden/>
    <w:unhideWhenUsed/>
    <w:rsid w:val="00FE6B32"/>
  </w:style>
  <w:style w:type="numbering" w:customStyle="1" w:styleId="NoList6">
    <w:name w:val="No List6"/>
    <w:next w:val="NoList"/>
    <w:uiPriority w:val="99"/>
    <w:semiHidden/>
    <w:unhideWhenUsed/>
    <w:rsid w:val="00FE6B32"/>
  </w:style>
  <w:style w:type="numbering" w:customStyle="1" w:styleId="NoList14">
    <w:name w:val="No List14"/>
    <w:next w:val="NoList"/>
    <w:uiPriority w:val="99"/>
    <w:semiHidden/>
    <w:unhideWhenUsed/>
    <w:rsid w:val="00FE6B32"/>
  </w:style>
  <w:style w:type="numbering" w:customStyle="1" w:styleId="13a">
    <w:name w:val="リストなし13"/>
    <w:next w:val="NoList"/>
    <w:uiPriority w:val="99"/>
    <w:semiHidden/>
    <w:unhideWhenUsed/>
    <w:rsid w:val="00FE6B32"/>
  </w:style>
  <w:style w:type="numbering" w:customStyle="1" w:styleId="NoList23">
    <w:name w:val="No List23"/>
    <w:next w:val="NoList"/>
    <w:semiHidden/>
    <w:rsid w:val="00FE6B32"/>
  </w:style>
  <w:style w:type="numbering" w:customStyle="1" w:styleId="NoList33">
    <w:name w:val="No List33"/>
    <w:next w:val="NoList"/>
    <w:uiPriority w:val="99"/>
    <w:semiHidden/>
    <w:rsid w:val="00FE6B32"/>
  </w:style>
  <w:style w:type="numbering" w:customStyle="1" w:styleId="148">
    <w:name w:val="無清單14"/>
    <w:next w:val="NoList"/>
    <w:uiPriority w:val="99"/>
    <w:semiHidden/>
    <w:unhideWhenUsed/>
    <w:rsid w:val="00FE6B32"/>
  </w:style>
  <w:style w:type="numbering" w:customStyle="1" w:styleId="1136">
    <w:name w:val="無清單113"/>
    <w:next w:val="NoList"/>
    <w:uiPriority w:val="99"/>
    <w:semiHidden/>
    <w:unhideWhenUsed/>
    <w:rsid w:val="00FE6B32"/>
  </w:style>
  <w:style w:type="numbering" w:customStyle="1" w:styleId="NoList123">
    <w:name w:val="No List123"/>
    <w:next w:val="NoList"/>
    <w:uiPriority w:val="99"/>
    <w:semiHidden/>
    <w:unhideWhenUsed/>
    <w:rsid w:val="00FE6B32"/>
  </w:style>
  <w:style w:type="numbering" w:customStyle="1" w:styleId="1137">
    <w:name w:val="リストなし113"/>
    <w:next w:val="NoList"/>
    <w:uiPriority w:val="99"/>
    <w:semiHidden/>
    <w:unhideWhenUsed/>
    <w:rsid w:val="00FE6B32"/>
  </w:style>
  <w:style w:type="numbering" w:customStyle="1" w:styleId="1138">
    <w:name w:val="无列表113"/>
    <w:next w:val="NoList"/>
    <w:semiHidden/>
    <w:rsid w:val="00FE6B32"/>
  </w:style>
  <w:style w:type="numbering" w:customStyle="1" w:styleId="NoList213">
    <w:name w:val="No List213"/>
    <w:next w:val="NoList"/>
    <w:semiHidden/>
    <w:rsid w:val="00FE6B32"/>
  </w:style>
  <w:style w:type="numbering" w:customStyle="1" w:styleId="NoList313">
    <w:name w:val="No List313"/>
    <w:next w:val="NoList"/>
    <w:uiPriority w:val="99"/>
    <w:semiHidden/>
    <w:rsid w:val="00FE6B32"/>
  </w:style>
  <w:style w:type="numbering" w:customStyle="1" w:styleId="NoList1113">
    <w:name w:val="No List1113"/>
    <w:next w:val="NoList"/>
    <w:uiPriority w:val="99"/>
    <w:semiHidden/>
    <w:unhideWhenUsed/>
    <w:rsid w:val="00FE6B32"/>
  </w:style>
  <w:style w:type="numbering" w:customStyle="1" w:styleId="1236">
    <w:name w:val="無清單123"/>
    <w:next w:val="NoList"/>
    <w:uiPriority w:val="99"/>
    <w:semiHidden/>
    <w:unhideWhenUsed/>
    <w:rsid w:val="00FE6B32"/>
  </w:style>
  <w:style w:type="numbering" w:customStyle="1" w:styleId="11130">
    <w:name w:val="無清單1113"/>
    <w:next w:val="NoList"/>
    <w:uiPriority w:val="99"/>
    <w:semiHidden/>
    <w:unhideWhenUsed/>
    <w:rsid w:val="00FE6B32"/>
  </w:style>
  <w:style w:type="numbering" w:customStyle="1" w:styleId="NoList51">
    <w:name w:val="No List51"/>
    <w:next w:val="NoList"/>
    <w:uiPriority w:val="99"/>
    <w:semiHidden/>
    <w:unhideWhenUsed/>
    <w:rsid w:val="00FE6B32"/>
  </w:style>
  <w:style w:type="numbering" w:customStyle="1" w:styleId="1314">
    <w:name w:val="无列表131"/>
    <w:next w:val="NoList"/>
    <w:semiHidden/>
    <w:rsid w:val="00FE6B32"/>
  </w:style>
  <w:style w:type="numbering" w:customStyle="1" w:styleId="NoList1131">
    <w:name w:val="No List1131"/>
    <w:next w:val="NoList"/>
    <w:uiPriority w:val="99"/>
    <w:semiHidden/>
    <w:unhideWhenUsed/>
    <w:rsid w:val="00FE6B32"/>
  </w:style>
  <w:style w:type="numbering" w:customStyle="1" w:styleId="NoList411">
    <w:name w:val="No List411"/>
    <w:next w:val="NoList"/>
    <w:uiPriority w:val="99"/>
    <w:semiHidden/>
    <w:unhideWhenUsed/>
    <w:rsid w:val="00FE6B32"/>
  </w:style>
  <w:style w:type="numbering" w:customStyle="1" w:styleId="2210">
    <w:name w:val="无列表221"/>
    <w:next w:val="NoList"/>
    <w:uiPriority w:val="99"/>
    <w:semiHidden/>
    <w:unhideWhenUsed/>
    <w:rsid w:val="00FE6B32"/>
  </w:style>
  <w:style w:type="numbering" w:customStyle="1" w:styleId="NoList12111">
    <w:name w:val="No List12111"/>
    <w:next w:val="NoList"/>
    <w:uiPriority w:val="99"/>
    <w:semiHidden/>
    <w:unhideWhenUsed/>
    <w:rsid w:val="00FE6B32"/>
  </w:style>
  <w:style w:type="numbering" w:customStyle="1" w:styleId="111112">
    <w:name w:val="リストなし11111"/>
    <w:next w:val="NoList"/>
    <w:uiPriority w:val="99"/>
    <w:semiHidden/>
    <w:unhideWhenUsed/>
    <w:rsid w:val="00FE6B32"/>
  </w:style>
  <w:style w:type="numbering" w:customStyle="1" w:styleId="111113">
    <w:name w:val="无列表11111"/>
    <w:next w:val="NoList"/>
    <w:semiHidden/>
    <w:rsid w:val="00FE6B32"/>
  </w:style>
  <w:style w:type="numbering" w:customStyle="1" w:styleId="NoList21111">
    <w:name w:val="No List21111"/>
    <w:next w:val="NoList"/>
    <w:semiHidden/>
    <w:rsid w:val="00FE6B32"/>
  </w:style>
  <w:style w:type="numbering" w:customStyle="1" w:styleId="NoList31111">
    <w:name w:val="No List31111"/>
    <w:next w:val="NoList"/>
    <w:uiPriority w:val="99"/>
    <w:semiHidden/>
    <w:rsid w:val="00FE6B32"/>
  </w:style>
  <w:style w:type="numbering" w:customStyle="1" w:styleId="NoList11111111">
    <w:name w:val="No List11111111"/>
    <w:next w:val="NoList"/>
    <w:uiPriority w:val="99"/>
    <w:semiHidden/>
    <w:unhideWhenUsed/>
    <w:rsid w:val="00FE6B32"/>
  </w:style>
  <w:style w:type="numbering" w:customStyle="1" w:styleId="121110">
    <w:name w:val="無清單12111"/>
    <w:next w:val="NoList"/>
    <w:uiPriority w:val="99"/>
    <w:semiHidden/>
    <w:unhideWhenUsed/>
    <w:rsid w:val="00FE6B32"/>
  </w:style>
  <w:style w:type="numbering" w:customStyle="1" w:styleId="1111110">
    <w:name w:val="無清單111111"/>
    <w:next w:val="NoList"/>
    <w:uiPriority w:val="99"/>
    <w:semiHidden/>
    <w:unhideWhenUsed/>
    <w:rsid w:val="00FE6B32"/>
  </w:style>
  <w:style w:type="numbering" w:customStyle="1" w:styleId="NoList1311">
    <w:name w:val="No List1311"/>
    <w:next w:val="NoList"/>
    <w:uiPriority w:val="99"/>
    <w:semiHidden/>
    <w:unhideWhenUsed/>
    <w:rsid w:val="00FE6B32"/>
  </w:style>
  <w:style w:type="numbering" w:customStyle="1" w:styleId="12114">
    <w:name w:val="リストなし1211"/>
    <w:next w:val="NoList"/>
    <w:uiPriority w:val="99"/>
    <w:semiHidden/>
    <w:unhideWhenUsed/>
    <w:rsid w:val="00FE6B32"/>
  </w:style>
  <w:style w:type="numbering" w:customStyle="1" w:styleId="12115">
    <w:name w:val="无列表1211"/>
    <w:next w:val="NoList"/>
    <w:semiHidden/>
    <w:rsid w:val="00FE6B32"/>
  </w:style>
  <w:style w:type="numbering" w:customStyle="1" w:styleId="NoList2211">
    <w:name w:val="No List2211"/>
    <w:next w:val="NoList"/>
    <w:semiHidden/>
    <w:rsid w:val="00FE6B32"/>
  </w:style>
  <w:style w:type="numbering" w:customStyle="1" w:styleId="NoList3211">
    <w:name w:val="No List3211"/>
    <w:next w:val="NoList"/>
    <w:uiPriority w:val="99"/>
    <w:semiHidden/>
    <w:rsid w:val="00FE6B32"/>
  </w:style>
  <w:style w:type="numbering" w:customStyle="1" w:styleId="NoList11211">
    <w:name w:val="No List11211"/>
    <w:next w:val="NoList"/>
    <w:uiPriority w:val="99"/>
    <w:semiHidden/>
    <w:unhideWhenUsed/>
    <w:rsid w:val="00FE6B32"/>
  </w:style>
  <w:style w:type="numbering" w:customStyle="1" w:styleId="13110">
    <w:name w:val="無清單1311"/>
    <w:next w:val="NoList"/>
    <w:uiPriority w:val="99"/>
    <w:semiHidden/>
    <w:unhideWhenUsed/>
    <w:rsid w:val="00FE6B32"/>
  </w:style>
  <w:style w:type="numbering" w:customStyle="1" w:styleId="112110">
    <w:name w:val="無清單11211"/>
    <w:next w:val="NoList"/>
    <w:uiPriority w:val="99"/>
    <w:semiHidden/>
    <w:unhideWhenUsed/>
    <w:rsid w:val="00FE6B32"/>
  </w:style>
  <w:style w:type="numbering" w:customStyle="1" w:styleId="21110">
    <w:name w:val="无列表2111"/>
    <w:next w:val="NoList"/>
    <w:uiPriority w:val="99"/>
    <w:semiHidden/>
    <w:unhideWhenUsed/>
    <w:rsid w:val="00FE6B32"/>
  </w:style>
  <w:style w:type="numbering" w:customStyle="1" w:styleId="NoList12211">
    <w:name w:val="No List12211"/>
    <w:next w:val="NoList"/>
    <w:uiPriority w:val="99"/>
    <w:semiHidden/>
    <w:unhideWhenUsed/>
    <w:rsid w:val="00FE6B32"/>
  </w:style>
  <w:style w:type="numbering" w:customStyle="1" w:styleId="112111">
    <w:name w:val="リストなし11211"/>
    <w:next w:val="NoList"/>
    <w:uiPriority w:val="99"/>
    <w:semiHidden/>
    <w:unhideWhenUsed/>
    <w:rsid w:val="00FE6B32"/>
  </w:style>
  <w:style w:type="numbering" w:customStyle="1" w:styleId="112112">
    <w:name w:val="无列表11211"/>
    <w:next w:val="NoList"/>
    <w:semiHidden/>
    <w:rsid w:val="00FE6B32"/>
  </w:style>
  <w:style w:type="numbering" w:customStyle="1" w:styleId="NoList21211">
    <w:name w:val="No List21211"/>
    <w:next w:val="NoList"/>
    <w:semiHidden/>
    <w:rsid w:val="00FE6B32"/>
  </w:style>
  <w:style w:type="numbering" w:customStyle="1" w:styleId="NoList31211">
    <w:name w:val="No List31211"/>
    <w:next w:val="NoList"/>
    <w:uiPriority w:val="99"/>
    <w:semiHidden/>
    <w:rsid w:val="00FE6B32"/>
  </w:style>
  <w:style w:type="numbering" w:customStyle="1" w:styleId="NoList111211">
    <w:name w:val="No List111211"/>
    <w:next w:val="NoList"/>
    <w:uiPriority w:val="99"/>
    <w:semiHidden/>
    <w:unhideWhenUsed/>
    <w:rsid w:val="00FE6B32"/>
  </w:style>
  <w:style w:type="numbering" w:customStyle="1" w:styleId="122110">
    <w:name w:val="無清單12211"/>
    <w:next w:val="NoList"/>
    <w:uiPriority w:val="99"/>
    <w:semiHidden/>
    <w:unhideWhenUsed/>
    <w:rsid w:val="00FE6B32"/>
  </w:style>
  <w:style w:type="numbering" w:customStyle="1" w:styleId="111211">
    <w:name w:val="無清單111211"/>
    <w:next w:val="NoList"/>
    <w:uiPriority w:val="99"/>
    <w:semiHidden/>
    <w:unhideWhenUsed/>
    <w:rsid w:val="00FE6B32"/>
  </w:style>
  <w:style w:type="numbering" w:customStyle="1" w:styleId="NoList511">
    <w:name w:val="No List511"/>
    <w:next w:val="NoList"/>
    <w:uiPriority w:val="99"/>
    <w:semiHidden/>
    <w:unhideWhenUsed/>
    <w:rsid w:val="00FE6B32"/>
  </w:style>
  <w:style w:type="numbering" w:customStyle="1" w:styleId="NoList61">
    <w:name w:val="No List61"/>
    <w:next w:val="NoList"/>
    <w:uiPriority w:val="99"/>
    <w:semiHidden/>
    <w:unhideWhenUsed/>
    <w:rsid w:val="00FE6B32"/>
  </w:style>
  <w:style w:type="numbering" w:customStyle="1" w:styleId="NoList141">
    <w:name w:val="No List141"/>
    <w:next w:val="NoList"/>
    <w:uiPriority w:val="99"/>
    <w:semiHidden/>
    <w:unhideWhenUsed/>
    <w:rsid w:val="00FE6B32"/>
  </w:style>
  <w:style w:type="numbering" w:customStyle="1" w:styleId="1315">
    <w:name w:val="リストなし131"/>
    <w:next w:val="NoList"/>
    <w:uiPriority w:val="99"/>
    <w:semiHidden/>
    <w:unhideWhenUsed/>
    <w:rsid w:val="00FE6B32"/>
  </w:style>
  <w:style w:type="numbering" w:customStyle="1" w:styleId="NoList231">
    <w:name w:val="No List231"/>
    <w:next w:val="NoList"/>
    <w:semiHidden/>
    <w:rsid w:val="00FE6B32"/>
  </w:style>
  <w:style w:type="numbering" w:customStyle="1" w:styleId="NoList331">
    <w:name w:val="No List331"/>
    <w:next w:val="NoList"/>
    <w:uiPriority w:val="99"/>
    <w:semiHidden/>
    <w:rsid w:val="00FE6B32"/>
  </w:style>
  <w:style w:type="numbering" w:customStyle="1" w:styleId="NoList114">
    <w:name w:val="No List114"/>
    <w:next w:val="NoList"/>
    <w:uiPriority w:val="99"/>
    <w:semiHidden/>
    <w:unhideWhenUsed/>
    <w:rsid w:val="00FE6B32"/>
  </w:style>
  <w:style w:type="numbering" w:customStyle="1" w:styleId="1410">
    <w:name w:val="無清單141"/>
    <w:next w:val="NoList"/>
    <w:uiPriority w:val="99"/>
    <w:semiHidden/>
    <w:unhideWhenUsed/>
    <w:rsid w:val="00FE6B32"/>
  </w:style>
  <w:style w:type="numbering" w:customStyle="1" w:styleId="11310">
    <w:name w:val="無清單1131"/>
    <w:next w:val="NoList"/>
    <w:uiPriority w:val="99"/>
    <w:semiHidden/>
    <w:unhideWhenUsed/>
    <w:rsid w:val="00FE6B32"/>
  </w:style>
  <w:style w:type="numbering" w:customStyle="1" w:styleId="NoList42">
    <w:name w:val="No List42"/>
    <w:next w:val="NoList"/>
    <w:uiPriority w:val="99"/>
    <w:semiHidden/>
    <w:unhideWhenUsed/>
    <w:rsid w:val="00FE6B32"/>
  </w:style>
  <w:style w:type="numbering" w:customStyle="1" w:styleId="NoList1231">
    <w:name w:val="No List1231"/>
    <w:next w:val="NoList"/>
    <w:uiPriority w:val="99"/>
    <w:semiHidden/>
    <w:unhideWhenUsed/>
    <w:rsid w:val="00FE6B32"/>
  </w:style>
  <w:style w:type="numbering" w:customStyle="1" w:styleId="11312">
    <w:name w:val="リストなし1131"/>
    <w:next w:val="NoList"/>
    <w:uiPriority w:val="99"/>
    <w:semiHidden/>
    <w:unhideWhenUsed/>
    <w:rsid w:val="00FE6B32"/>
  </w:style>
  <w:style w:type="numbering" w:customStyle="1" w:styleId="11313">
    <w:name w:val="无列表1131"/>
    <w:next w:val="NoList"/>
    <w:semiHidden/>
    <w:rsid w:val="00FE6B32"/>
  </w:style>
  <w:style w:type="numbering" w:customStyle="1" w:styleId="NoList2131">
    <w:name w:val="No List2131"/>
    <w:next w:val="NoList"/>
    <w:semiHidden/>
    <w:rsid w:val="00FE6B32"/>
  </w:style>
  <w:style w:type="numbering" w:customStyle="1" w:styleId="NoList3131">
    <w:name w:val="No List3131"/>
    <w:next w:val="NoList"/>
    <w:uiPriority w:val="99"/>
    <w:semiHidden/>
    <w:rsid w:val="00FE6B32"/>
  </w:style>
  <w:style w:type="numbering" w:customStyle="1" w:styleId="NoList11131">
    <w:name w:val="No List11131"/>
    <w:next w:val="NoList"/>
    <w:uiPriority w:val="99"/>
    <w:semiHidden/>
    <w:unhideWhenUsed/>
    <w:rsid w:val="00FE6B32"/>
  </w:style>
  <w:style w:type="numbering" w:customStyle="1" w:styleId="12310">
    <w:name w:val="無清單1231"/>
    <w:next w:val="NoList"/>
    <w:uiPriority w:val="99"/>
    <w:semiHidden/>
    <w:unhideWhenUsed/>
    <w:rsid w:val="00FE6B32"/>
  </w:style>
  <w:style w:type="numbering" w:customStyle="1" w:styleId="111310">
    <w:name w:val="無清單11131"/>
    <w:next w:val="NoList"/>
    <w:uiPriority w:val="99"/>
    <w:semiHidden/>
    <w:unhideWhenUsed/>
    <w:rsid w:val="00FE6B32"/>
  </w:style>
  <w:style w:type="numbering" w:customStyle="1" w:styleId="NoList1212">
    <w:name w:val="No List1212"/>
    <w:next w:val="NoList"/>
    <w:uiPriority w:val="99"/>
    <w:semiHidden/>
    <w:unhideWhenUsed/>
    <w:rsid w:val="00FE6B32"/>
  </w:style>
  <w:style w:type="numbering" w:customStyle="1" w:styleId="11125">
    <w:name w:val="リストなし1112"/>
    <w:next w:val="NoList"/>
    <w:uiPriority w:val="99"/>
    <w:semiHidden/>
    <w:unhideWhenUsed/>
    <w:rsid w:val="00FE6B32"/>
  </w:style>
  <w:style w:type="numbering" w:customStyle="1" w:styleId="11126">
    <w:name w:val="无列表1112"/>
    <w:next w:val="NoList"/>
    <w:semiHidden/>
    <w:rsid w:val="00FE6B32"/>
  </w:style>
  <w:style w:type="numbering" w:customStyle="1" w:styleId="NoList2112">
    <w:name w:val="No List2112"/>
    <w:next w:val="NoList"/>
    <w:semiHidden/>
    <w:rsid w:val="00FE6B32"/>
  </w:style>
  <w:style w:type="numbering" w:customStyle="1" w:styleId="NoList3112">
    <w:name w:val="No List3112"/>
    <w:next w:val="NoList"/>
    <w:uiPriority w:val="99"/>
    <w:semiHidden/>
    <w:rsid w:val="00FE6B32"/>
  </w:style>
  <w:style w:type="numbering" w:customStyle="1" w:styleId="NoList11112">
    <w:name w:val="No List11112"/>
    <w:next w:val="NoList"/>
    <w:uiPriority w:val="99"/>
    <w:semiHidden/>
    <w:unhideWhenUsed/>
    <w:rsid w:val="00FE6B32"/>
  </w:style>
  <w:style w:type="numbering" w:customStyle="1" w:styleId="12120">
    <w:name w:val="無清單1212"/>
    <w:next w:val="NoList"/>
    <w:uiPriority w:val="99"/>
    <w:semiHidden/>
    <w:unhideWhenUsed/>
    <w:rsid w:val="00FE6B32"/>
  </w:style>
  <w:style w:type="numbering" w:customStyle="1" w:styleId="111120">
    <w:name w:val="無清單11112"/>
    <w:next w:val="NoList"/>
    <w:uiPriority w:val="99"/>
    <w:semiHidden/>
    <w:unhideWhenUsed/>
    <w:rsid w:val="00FE6B32"/>
  </w:style>
  <w:style w:type="numbering" w:customStyle="1" w:styleId="NoList52">
    <w:name w:val="No List52"/>
    <w:next w:val="NoList"/>
    <w:uiPriority w:val="99"/>
    <w:semiHidden/>
    <w:unhideWhenUsed/>
    <w:rsid w:val="00FE6B32"/>
  </w:style>
  <w:style w:type="numbering" w:customStyle="1" w:styleId="NoList132">
    <w:name w:val="No List132"/>
    <w:next w:val="NoList"/>
    <w:uiPriority w:val="99"/>
    <w:semiHidden/>
    <w:unhideWhenUsed/>
    <w:rsid w:val="00FE6B32"/>
  </w:style>
  <w:style w:type="numbering" w:customStyle="1" w:styleId="1228">
    <w:name w:val="リストなし122"/>
    <w:next w:val="NoList"/>
    <w:uiPriority w:val="99"/>
    <w:semiHidden/>
    <w:unhideWhenUsed/>
    <w:rsid w:val="00FE6B32"/>
  </w:style>
  <w:style w:type="numbering" w:customStyle="1" w:styleId="1229">
    <w:name w:val="无列表122"/>
    <w:next w:val="NoList"/>
    <w:semiHidden/>
    <w:rsid w:val="00FE6B32"/>
  </w:style>
  <w:style w:type="numbering" w:customStyle="1" w:styleId="NoList222">
    <w:name w:val="No List222"/>
    <w:next w:val="NoList"/>
    <w:semiHidden/>
    <w:rsid w:val="00FE6B32"/>
  </w:style>
  <w:style w:type="numbering" w:customStyle="1" w:styleId="NoList322">
    <w:name w:val="No List322"/>
    <w:next w:val="NoList"/>
    <w:uiPriority w:val="99"/>
    <w:semiHidden/>
    <w:rsid w:val="00FE6B32"/>
  </w:style>
  <w:style w:type="numbering" w:customStyle="1" w:styleId="NoList1122">
    <w:name w:val="No List1122"/>
    <w:next w:val="NoList"/>
    <w:uiPriority w:val="99"/>
    <w:semiHidden/>
    <w:unhideWhenUsed/>
    <w:rsid w:val="00FE6B32"/>
  </w:style>
  <w:style w:type="numbering" w:customStyle="1" w:styleId="1321">
    <w:name w:val="無清單132"/>
    <w:next w:val="NoList"/>
    <w:uiPriority w:val="99"/>
    <w:semiHidden/>
    <w:unhideWhenUsed/>
    <w:rsid w:val="00FE6B32"/>
  </w:style>
  <w:style w:type="numbering" w:customStyle="1" w:styleId="11220">
    <w:name w:val="無清單1122"/>
    <w:next w:val="NoList"/>
    <w:uiPriority w:val="99"/>
    <w:semiHidden/>
    <w:unhideWhenUsed/>
    <w:rsid w:val="00FE6B32"/>
  </w:style>
  <w:style w:type="numbering" w:customStyle="1" w:styleId="2120">
    <w:name w:val="无列表212"/>
    <w:next w:val="NoList"/>
    <w:uiPriority w:val="99"/>
    <w:semiHidden/>
    <w:unhideWhenUsed/>
    <w:rsid w:val="00FE6B32"/>
  </w:style>
  <w:style w:type="numbering" w:customStyle="1" w:styleId="NoList11122">
    <w:name w:val="No List11122"/>
    <w:next w:val="NoList"/>
    <w:uiPriority w:val="99"/>
    <w:semiHidden/>
    <w:unhideWhenUsed/>
    <w:rsid w:val="00FE6B32"/>
  </w:style>
  <w:style w:type="numbering" w:customStyle="1" w:styleId="NoList7">
    <w:name w:val="No List7"/>
    <w:next w:val="NoList"/>
    <w:uiPriority w:val="99"/>
    <w:semiHidden/>
    <w:unhideWhenUsed/>
    <w:rsid w:val="00FE6B32"/>
  </w:style>
  <w:style w:type="numbering" w:customStyle="1" w:styleId="NoList15">
    <w:name w:val="No List15"/>
    <w:next w:val="NoList"/>
    <w:uiPriority w:val="99"/>
    <w:semiHidden/>
    <w:unhideWhenUsed/>
    <w:rsid w:val="00FE6B32"/>
  </w:style>
  <w:style w:type="numbering" w:customStyle="1" w:styleId="149">
    <w:name w:val="リストなし14"/>
    <w:next w:val="NoList"/>
    <w:uiPriority w:val="99"/>
    <w:semiHidden/>
    <w:unhideWhenUsed/>
    <w:rsid w:val="00FE6B32"/>
  </w:style>
  <w:style w:type="numbering" w:customStyle="1" w:styleId="14a">
    <w:name w:val="无列表14"/>
    <w:next w:val="NoList"/>
    <w:semiHidden/>
    <w:rsid w:val="00FE6B32"/>
  </w:style>
  <w:style w:type="numbering" w:customStyle="1" w:styleId="NoList24">
    <w:name w:val="No List24"/>
    <w:next w:val="NoList"/>
    <w:semiHidden/>
    <w:rsid w:val="00FE6B32"/>
  </w:style>
  <w:style w:type="numbering" w:customStyle="1" w:styleId="NoList34">
    <w:name w:val="No List34"/>
    <w:next w:val="NoList"/>
    <w:uiPriority w:val="99"/>
    <w:semiHidden/>
    <w:rsid w:val="00FE6B32"/>
  </w:style>
  <w:style w:type="numbering" w:customStyle="1" w:styleId="NoList115">
    <w:name w:val="No List115"/>
    <w:next w:val="NoList"/>
    <w:uiPriority w:val="99"/>
    <w:semiHidden/>
    <w:unhideWhenUsed/>
    <w:rsid w:val="00FE6B32"/>
  </w:style>
  <w:style w:type="numbering" w:customStyle="1" w:styleId="156">
    <w:name w:val="無清單15"/>
    <w:next w:val="NoList"/>
    <w:uiPriority w:val="99"/>
    <w:semiHidden/>
    <w:unhideWhenUsed/>
    <w:rsid w:val="00FE6B32"/>
  </w:style>
  <w:style w:type="numbering" w:customStyle="1" w:styleId="1142">
    <w:name w:val="無清單114"/>
    <w:next w:val="NoList"/>
    <w:uiPriority w:val="99"/>
    <w:semiHidden/>
    <w:unhideWhenUsed/>
    <w:rsid w:val="00FE6B32"/>
  </w:style>
  <w:style w:type="numbering" w:customStyle="1" w:styleId="NoList43">
    <w:name w:val="No List43"/>
    <w:next w:val="NoList"/>
    <w:uiPriority w:val="99"/>
    <w:semiHidden/>
    <w:unhideWhenUsed/>
    <w:rsid w:val="00FE6B32"/>
  </w:style>
  <w:style w:type="numbering" w:customStyle="1" w:styleId="NoList124">
    <w:name w:val="No List124"/>
    <w:next w:val="NoList"/>
    <w:uiPriority w:val="99"/>
    <w:semiHidden/>
    <w:unhideWhenUsed/>
    <w:rsid w:val="00FE6B32"/>
  </w:style>
  <w:style w:type="numbering" w:customStyle="1" w:styleId="1143">
    <w:name w:val="リストなし114"/>
    <w:next w:val="NoList"/>
    <w:uiPriority w:val="99"/>
    <w:semiHidden/>
    <w:unhideWhenUsed/>
    <w:rsid w:val="00FE6B32"/>
  </w:style>
  <w:style w:type="numbering" w:customStyle="1" w:styleId="1144">
    <w:name w:val="无列表114"/>
    <w:next w:val="NoList"/>
    <w:semiHidden/>
    <w:rsid w:val="00FE6B32"/>
  </w:style>
  <w:style w:type="numbering" w:customStyle="1" w:styleId="NoList214">
    <w:name w:val="No List214"/>
    <w:next w:val="NoList"/>
    <w:semiHidden/>
    <w:rsid w:val="00FE6B32"/>
  </w:style>
  <w:style w:type="numbering" w:customStyle="1" w:styleId="NoList314">
    <w:name w:val="No List314"/>
    <w:next w:val="NoList"/>
    <w:uiPriority w:val="99"/>
    <w:semiHidden/>
    <w:rsid w:val="00FE6B32"/>
  </w:style>
  <w:style w:type="numbering" w:customStyle="1" w:styleId="NoList1114">
    <w:name w:val="No List1114"/>
    <w:next w:val="NoList"/>
    <w:uiPriority w:val="99"/>
    <w:semiHidden/>
    <w:unhideWhenUsed/>
    <w:rsid w:val="00FE6B32"/>
  </w:style>
  <w:style w:type="numbering" w:customStyle="1" w:styleId="1242">
    <w:name w:val="無清單124"/>
    <w:next w:val="NoList"/>
    <w:uiPriority w:val="99"/>
    <w:semiHidden/>
    <w:unhideWhenUsed/>
    <w:rsid w:val="00FE6B32"/>
  </w:style>
  <w:style w:type="numbering" w:customStyle="1" w:styleId="11140">
    <w:name w:val="無清單1114"/>
    <w:next w:val="NoList"/>
    <w:uiPriority w:val="99"/>
    <w:semiHidden/>
    <w:unhideWhenUsed/>
    <w:rsid w:val="00FE6B32"/>
  </w:style>
  <w:style w:type="numbering" w:customStyle="1" w:styleId="230">
    <w:name w:val="无列表23"/>
    <w:next w:val="NoList"/>
    <w:uiPriority w:val="99"/>
    <w:semiHidden/>
    <w:unhideWhenUsed/>
    <w:rsid w:val="00FE6B32"/>
  </w:style>
  <w:style w:type="numbering" w:customStyle="1" w:styleId="NoList1213">
    <w:name w:val="No List1213"/>
    <w:next w:val="NoList"/>
    <w:uiPriority w:val="99"/>
    <w:semiHidden/>
    <w:unhideWhenUsed/>
    <w:rsid w:val="00FE6B32"/>
  </w:style>
  <w:style w:type="numbering" w:customStyle="1" w:styleId="11132">
    <w:name w:val="リストなし1113"/>
    <w:next w:val="NoList"/>
    <w:uiPriority w:val="99"/>
    <w:semiHidden/>
    <w:unhideWhenUsed/>
    <w:rsid w:val="00FE6B32"/>
  </w:style>
  <w:style w:type="numbering" w:customStyle="1" w:styleId="11133">
    <w:name w:val="无列表1113"/>
    <w:next w:val="NoList"/>
    <w:semiHidden/>
    <w:rsid w:val="00FE6B32"/>
  </w:style>
  <w:style w:type="numbering" w:customStyle="1" w:styleId="NoList2113">
    <w:name w:val="No List2113"/>
    <w:next w:val="NoList"/>
    <w:semiHidden/>
    <w:rsid w:val="00FE6B32"/>
  </w:style>
  <w:style w:type="numbering" w:customStyle="1" w:styleId="NoList3113">
    <w:name w:val="No List3113"/>
    <w:next w:val="NoList"/>
    <w:uiPriority w:val="99"/>
    <w:semiHidden/>
    <w:rsid w:val="00FE6B32"/>
  </w:style>
  <w:style w:type="numbering" w:customStyle="1" w:styleId="NoList11113">
    <w:name w:val="No List11113"/>
    <w:next w:val="NoList"/>
    <w:uiPriority w:val="99"/>
    <w:semiHidden/>
    <w:unhideWhenUsed/>
    <w:rsid w:val="00FE6B32"/>
  </w:style>
  <w:style w:type="numbering" w:customStyle="1" w:styleId="12130">
    <w:name w:val="無清單1213"/>
    <w:next w:val="NoList"/>
    <w:uiPriority w:val="99"/>
    <w:semiHidden/>
    <w:unhideWhenUsed/>
    <w:rsid w:val="00FE6B32"/>
  </w:style>
  <w:style w:type="numbering" w:customStyle="1" w:styleId="111130">
    <w:name w:val="無清單11113"/>
    <w:next w:val="NoList"/>
    <w:uiPriority w:val="99"/>
    <w:semiHidden/>
    <w:unhideWhenUsed/>
    <w:rsid w:val="00FE6B32"/>
  </w:style>
  <w:style w:type="numbering" w:customStyle="1" w:styleId="NoList53">
    <w:name w:val="No List53"/>
    <w:next w:val="NoList"/>
    <w:uiPriority w:val="99"/>
    <w:semiHidden/>
    <w:unhideWhenUsed/>
    <w:rsid w:val="00FE6B32"/>
  </w:style>
  <w:style w:type="numbering" w:customStyle="1" w:styleId="NoList133">
    <w:name w:val="No List133"/>
    <w:next w:val="NoList"/>
    <w:uiPriority w:val="99"/>
    <w:semiHidden/>
    <w:unhideWhenUsed/>
    <w:rsid w:val="00FE6B32"/>
  </w:style>
  <w:style w:type="numbering" w:customStyle="1" w:styleId="1237">
    <w:name w:val="リストなし123"/>
    <w:next w:val="NoList"/>
    <w:uiPriority w:val="99"/>
    <w:semiHidden/>
    <w:unhideWhenUsed/>
    <w:rsid w:val="00FE6B32"/>
  </w:style>
  <w:style w:type="numbering" w:customStyle="1" w:styleId="1238">
    <w:name w:val="无列表123"/>
    <w:next w:val="NoList"/>
    <w:semiHidden/>
    <w:rsid w:val="00FE6B32"/>
  </w:style>
  <w:style w:type="numbering" w:customStyle="1" w:styleId="NoList223">
    <w:name w:val="No List223"/>
    <w:next w:val="NoList"/>
    <w:semiHidden/>
    <w:rsid w:val="00FE6B32"/>
  </w:style>
  <w:style w:type="numbering" w:customStyle="1" w:styleId="NoList323">
    <w:name w:val="No List323"/>
    <w:next w:val="NoList"/>
    <w:uiPriority w:val="99"/>
    <w:semiHidden/>
    <w:rsid w:val="00FE6B32"/>
  </w:style>
  <w:style w:type="numbering" w:customStyle="1" w:styleId="NoList1123">
    <w:name w:val="No List1123"/>
    <w:next w:val="NoList"/>
    <w:uiPriority w:val="99"/>
    <w:semiHidden/>
    <w:unhideWhenUsed/>
    <w:rsid w:val="00FE6B32"/>
  </w:style>
  <w:style w:type="numbering" w:customStyle="1" w:styleId="1330">
    <w:name w:val="無清單133"/>
    <w:next w:val="NoList"/>
    <w:uiPriority w:val="99"/>
    <w:semiHidden/>
    <w:unhideWhenUsed/>
    <w:rsid w:val="00FE6B32"/>
  </w:style>
  <w:style w:type="numbering" w:customStyle="1" w:styleId="11230">
    <w:name w:val="無清單1123"/>
    <w:next w:val="NoList"/>
    <w:uiPriority w:val="99"/>
    <w:semiHidden/>
    <w:unhideWhenUsed/>
    <w:rsid w:val="00FE6B32"/>
  </w:style>
  <w:style w:type="numbering" w:customStyle="1" w:styleId="2130">
    <w:name w:val="无列表213"/>
    <w:next w:val="NoList"/>
    <w:uiPriority w:val="99"/>
    <w:semiHidden/>
    <w:unhideWhenUsed/>
    <w:rsid w:val="00FE6B32"/>
  </w:style>
  <w:style w:type="numbering" w:customStyle="1" w:styleId="NoList1222">
    <w:name w:val="No List1222"/>
    <w:next w:val="NoList"/>
    <w:uiPriority w:val="99"/>
    <w:semiHidden/>
    <w:unhideWhenUsed/>
    <w:rsid w:val="00FE6B32"/>
  </w:style>
  <w:style w:type="numbering" w:customStyle="1" w:styleId="11221">
    <w:name w:val="リストなし1122"/>
    <w:next w:val="NoList"/>
    <w:uiPriority w:val="99"/>
    <w:semiHidden/>
    <w:unhideWhenUsed/>
    <w:rsid w:val="00FE6B32"/>
  </w:style>
  <w:style w:type="numbering" w:customStyle="1" w:styleId="11222">
    <w:name w:val="无列表1122"/>
    <w:next w:val="NoList"/>
    <w:semiHidden/>
    <w:rsid w:val="00FE6B32"/>
  </w:style>
  <w:style w:type="numbering" w:customStyle="1" w:styleId="NoList2122">
    <w:name w:val="No List2122"/>
    <w:next w:val="NoList"/>
    <w:semiHidden/>
    <w:rsid w:val="00FE6B32"/>
  </w:style>
  <w:style w:type="numbering" w:customStyle="1" w:styleId="NoList3122">
    <w:name w:val="No List3122"/>
    <w:next w:val="NoList"/>
    <w:uiPriority w:val="99"/>
    <w:semiHidden/>
    <w:rsid w:val="00FE6B32"/>
  </w:style>
  <w:style w:type="numbering" w:customStyle="1" w:styleId="NoList11123">
    <w:name w:val="No List11123"/>
    <w:next w:val="NoList"/>
    <w:uiPriority w:val="99"/>
    <w:semiHidden/>
    <w:unhideWhenUsed/>
    <w:rsid w:val="00FE6B32"/>
  </w:style>
  <w:style w:type="numbering" w:customStyle="1" w:styleId="12220">
    <w:name w:val="無清單1222"/>
    <w:next w:val="NoList"/>
    <w:uiPriority w:val="99"/>
    <w:semiHidden/>
    <w:unhideWhenUsed/>
    <w:rsid w:val="00FE6B32"/>
  </w:style>
  <w:style w:type="numbering" w:customStyle="1" w:styleId="111220">
    <w:name w:val="無清單11122"/>
    <w:next w:val="NoList"/>
    <w:uiPriority w:val="99"/>
    <w:semiHidden/>
    <w:unhideWhenUsed/>
    <w:rsid w:val="00FE6B32"/>
  </w:style>
  <w:style w:type="numbering" w:customStyle="1" w:styleId="NoList8">
    <w:name w:val="No List8"/>
    <w:next w:val="NoList"/>
    <w:uiPriority w:val="99"/>
    <w:semiHidden/>
    <w:unhideWhenUsed/>
    <w:rsid w:val="00FE6B32"/>
  </w:style>
  <w:style w:type="numbering" w:customStyle="1" w:styleId="NoList16">
    <w:name w:val="No List16"/>
    <w:next w:val="NoList"/>
    <w:uiPriority w:val="99"/>
    <w:semiHidden/>
    <w:unhideWhenUsed/>
    <w:rsid w:val="00FE6B32"/>
  </w:style>
  <w:style w:type="numbering" w:customStyle="1" w:styleId="157">
    <w:name w:val="リストなし15"/>
    <w:next w:val="NoList"/>
    <w:uiPriority w:val="99"/>
    <w:semiHidden/>
    <w:unhideWhenUsed/>
    <w:rsid w:val="00FE6B32"/>
  </w:style>
  <w:style w:type="numbering" w:customStyle="1" w:styleId="158">
    <w:name w:val="无列表15"/>
    <w:next w:val="NoList"/>
    <w:semiHidden/>
    <w:rsid w:val="00FE6B32"/>
  </w:style>
  <w:style w:type="numbering" w:customStyle="1" w:styleId="NoList25">
    <w:name w:val="No List25"/>
    <w:next w:val="NoList"/>
    <w:semiHidden/>
    <w:rsid w:val="00FE6B32"/>
  </w:style>
  <w:style w:type="numbering" w:customStyle="1" w:styleId="NoList35">
    <w:name w:val="No List35"/>
    <w:next w:val="NoList"/>
    <w:uiPriority w:val="99"/>
    <w:semiHidden/>
    <w:rsid w:val="00FE6B32"/>
  </w:style>
  <w:style w:type="numbering" w:customStyle="1" w:styleId="NoList116">
    <w:name w:val="No List116"/>
    <w:next w:val="NoList"/>
    <w:uiPriority w:val="99"/>
    <w:semiHidden/>
    <w:unhideWhenUsed/>
    <w:rsid w:val="00FE6B32"/>
  </w:style>
  <w:style w:type="numbering" w:customStyle="1" w:styleId="162">
    <w:name w:val="無清單16"/>
    <w:next w:val="NoList"/>
    <w:uiPriority w:val="99"/>
    <w:semiHidden/>
    <w:unhideWhenUsed/>
    <w:rsid w:val="00FE6B32"/>
  </w:style>
  <w:style w:type="numbering" w:customStyle="1" w:styleId="1151">
    <w:name w:val="無清單115"/>
    <w:next w:val="NoList"/>
    <w:uiPriority w:val="99"/>
    <w:semiHidden/>
    <w:unhideWhenUsed/>
    <w:rsid w:val="00FE6B32"/>
  </w:style>
  <w:style w:type="numbering" w:customStyle="1" w:styleId="NoList1115">
    <w:name w:val="No List1115"/>
    <w:next w:val="NoList"/>
    <w:uiPriority w:val="99"/>
    <w:semiHidden/>
    <w:unhideWhenUsed/>
    <w:rsid w:val="00FE6B32"/>
  </w:style>
  <w:style w:type="numbering" w:customStyle="1" w:styleId="240">
    <w:name w:val="无列表24"/>
    <w:next w:val="NoList"/>
    <w:uiPriority w:val="99"/>
    <w:semiHidden/>
    <w:unhideWhenUsed/>
    <w:rsid w:val="00FE6B32"/>
  </w:style>
  <w:style w:type="numbering" w:customStyle="1" w:styleId="NoList125">
    <w:name w:val="No List125"/>
    <w:next w:val="NoList"/>
    <w:uiPriority w:val="99"/>
    <w:semiHidden/>
    <w:unhideWhenUsed/>
    <w:rsid w:val="00FE6B32"/>
  </w:style>
  <w:style w:type="numbering" w:customStyle="1" w:styleId="1152">
    <w:name w:val="リストなし115"/>
    <w:next w:val="NoList"/>
    <w:uiPriority w:val="99"/>
    <w:semiHidden/>
    <w:unhideWhenUsed/>
    <w:rsid w:val="00FE6B32"/>
  </w:style>
  <w:style w:type="numbering" w:customStyle="1" w:styleId="1153">
    <w:name w:val="无列表115"/>
    <w:next w:val="NoList"/>
    <w:semiHidden/>
    <w:rsid w:val="00FE6B32"/>
  </w:style>
  <w:style w:type="numbering" w:customStyle="1" w:styleId="NoList215">
    <w:name w:val="No List215"/>
    <w:next w:val="NoList"/>
    <w:semiHidden/>
    <w:rsid w:val="00FE6B32"/>
  </w:style>
  <w:style w:type="numbering" w:customStyle="1" w:styleId="NoList315">
    <w:name w:val="No List315"/>
    <w:next w:val="NoList"/>
    <w:uiPriority w:val="99"/>
    <w:semiHidden/>
    <w:rsid w:val="00FE6B32"/>
  </w:style>
  <w:style w:type="numbering" w:customStyle="1" w:styleId="1250">
    <w:name w:val="無清單125"/>
    <w:next w:val="NoList"/>
    <w:uiPriority w:val="99"/>
    <w:semiHidden/>
    <w:unhideWhenUsed/>
    <w:rsid w:val="00FE6B32"/>
  </w:style>
  <w:style w:type="numbering" w:customStyle="1" w:styleId="11150">
    <w:name w:val="無清單1115"/>
    <w:next w:val="NoList"/>
    <w:uiPriority w:val="99"/>
    <w:semiHidden/>
    <w:unhideWhenUsed/>
    <w:rsid w:val="00FE6B32"/>
  </w:style>
  <w:style w:type="numbering" w:customStyle="1" w:styleId="NoList44">
    <w:name w:val="No List44"/>
    <w:next w:val="NoList"/>
    <w:uiPriority w:val="99"/>
    <w:semiHidden/>
    <w:unhideWhenUsed/>
    <w:rsid w:val="00FE6B32"/>
  </w:style>
  <w:style w:type="numbering" w:customStyle="1" w:styleId="NoList1124">
    <w:name w:val="No List1124"/>
    <w:next w:val="NoList"/>
    <w:uiPriority w:val="99"/>
    <w:semiHidden/>
    <w:unhideWhenUsed/>
    <w:rsid w:val="00FE6B32"/>
  </w:style>
  <w:style w:type="numbering" w:customStyle="1" w:styleId="NoList1214">
    <w:name w:val="No List1214"/>
    <w:next w:val="NoList"/>
    <w:uiPriority w:val="99"/>
    <w:semiHidden/>
    <w:unhideWhenUsed/>
    <w:rsid w:val="00FE6B32"/>
  </w:style>
  <w:style w:type="numbering" w:customStyle="1" w:styleId="11141">
    <w:name w:val="リストなし1114"/>
    <w:next w:val="NoList"/>
    <w:uiPriority w:val="99"/>
    <w:semiHidden/>
    <w:unhideWhenUsed/>
    <w:rsid w:val="00FE6B32"/>
  </w:style>
  <w:style w:type="numbering" w:customStyle="1" w:styleId="11142">
    <w:name w:val="无列表1114"/>
    <w:next w:val="NoList"/>
    <w:semiHidden/>
    <w:rsid w:val="00FE6B32"/>
  </w:style>
  <w:style w:type="numbering" w:customStyle="1" w:styleId="NoList2114">
    <w:name w:val="No List2114"/>
    <w:next w:val="NoList"/>
    <w:semiHidden/>
    <w:rsid w:val="00FE6B32"/>
  </w:style>
  <w:style w:type="numbering" w:customStyle="1" w:styleId="NoList3114">
    <w:name w:val="No List3114"/>
    <w:next w:val="NoList"/>
    <w:uiPriority w:val="99"/>
    <w:semiHidden/>
    <w:rsid w:val="00FE6B32"/>
  </w:style>
  <w:style w:type="numbering" w:customStyle="1" w:styleId="NoList11114">
    <w:name w:val="No List11114"/>
    <w:next w:val="NoList"/>
    <w:uiPriority w:val="99"/>
    <w:semiHidden/>
    <w:unhideWhenUsed/>
    <w:rsid w:val="00FE6B32"/>
  </w:style>
  <w:style w:type="numbering" w:customStyle="1" w:styleId="12140">
    <w:name w:val="無清單1214"/>
    <w:next w:val="NoList"/>
    <w:uiPriority w:val="99"/>
    <w:semiHidden/>
    <w:unhideWhenUsed/>
    <w:rsid w:val="00FE6B32"/>
  </w:style>
  <w:style w:type="numbering" w:customStyle="1" w:styleId="111140">
    <w:name w:val="無清單11114"/>
    <w:next w:val="NoList"/>
    <w:uiPriority w:val="99"/>
    <w:semiHidden/>
    <w:unhideWhenUsed/>
    <w:rsid w:val="00FE6B32"/>
  </w:style>
  <w:style w:type="numbering" w:customStyle="1" w:styleId="NoList54">
    <w:name w:val="No List54"/>
    <w:next w:val="NoList"/>
    <w:uiPriority w:val="99"/>
    <w:semiHidden/>
    <w:unhideWhenUsed/>
    <w:rsid w:val="00FE6B32"/>
  </w:style>
  <w:style w:type="numbering" w:customStyle="1" w:styleId="NoList134">
    <w:name w:val="No List134"/>
    <w:next w:val="NoList"/>
    <w:uiPriority w:val="99"/>
    <w:semiHidden/>
    <w:unhideWhenUsed/>
    <w:rsid w:val="00FE6B32"/>
  </w:style>
  <w:style w:type="numbering" w:customStyle="1" w:styleId="1243">
    <w:name w:val="リストなし124"/>
    <w:next w:val="NoList"/>
    <w:uiPriority w:val="99"/>
    <w:semiHidden/>
    <w:unhideWhenUsed/>
    <w:rsid w:val="00FE6B32"/>
  </w:style>
  <w:style w:type="numbering" w:customStyle="1" w:styleId="1244">
    <w:name w:val="无列表124"/>
    <w:next w:val="NoList"/>
    <w:semiHidden/>
    <w:rsid w:val="00FE6B32"/>
  </w:style>
  <w:style w:type="numbering" w:customStyle="1" w:styleId="NoList224">
    <w:name w:val="No List224"/>
    <w:next w:val="NoList"/>
    <w:semiHidden/>
    <w:rsid w:val="00FE6B32"/>
  </w:style>
  <w:style w:type="numbering" w:customStyle="1" w:styleId="NoList324">
    <w:name w:val="No List324"/>
    <w:next w:val="NoList"/>
    <w:uiPriority w:val="99"/>
    <w:semiHidden/>
    <w:rsid w:val="00FE6B32"/>
  </w:style>
  <w:style w:type="numbering" w:customStyle="1" w:styleId="1340">
    <w:name w:val="無清單134"/>
    <w:next w:val="NoList"/>
    <w:uiPriority w:val="99"/>
    <w:semiHidden/>
    <w:unhideWhenUsed/>
    <w:rsid w:val="00FE6B32"/>
  </w:style>
  <w:style w:type="numbering" w:customStyle="1" w:styleId="11241">
    <w:name w:val="無清單1124"/>
    <w:next w:val="NoList"/>
    <w:uiPriority w:val="99"/>
    <w:semiHidden/>
    <w:unhideWhenUsed/>
    <w:rsid w:val="00FE6B32"/>
  </w:style>
  <w:style w:type="numbering" w:customStyle="1" w:styleId="2140">
    <w:name w:val="无列表214"/>
    <w:next w:val="NoList"/>
    <w:uiPriority w:val="99"/>
    <w:semiHidden/>
    <w:unhideWhenUsed/>
    <w:rsid w:val="00FE6B32"/>
  </w:style>
  <w:style w:type="numbering" w:customStyle="1" w:styleId="NoList1223">
    <w:name w:val="No List1223"/>
    <w:next w:val="NoList"/>
    <w:uiPriority w:val="99"/>
    <w:semiHidden/>
    <w:unhideWhenUsed/>
    <w:rsid w:val="00FE6B32"/>
  </w:style>
  <w:style w:type="numbering" w:customStyle="1" w:styleId="11231">
    <w:name w:val="リストなし1123"/>
    <w:next w:val="NoList"/>
    <w:uiPriority w:val="99"/>
    <w:semiHidden/>
    <w:unhideWhenUsed/>
    <w:rsid w:val="00FE6B32"/>
  </w:style>
  <w:style w:type="numbering" w:customStyle="1" w:styleId="11232">
    <w:name w:val="无列表1123"/>
    <w:next w:val="NoList"/>
    <w:semiHidden/>
    <w:rsid w:val="00FE6B32"/>
  </w:style>
  <w:style w:type="numbering" w:customStyle="1" w:styleId="NoList2123">
    <w:name w:val="No List2123"/>
    <w:next w:val="NoList"/>
    <w:semiHidden/>
    <w:rsid w:val="00FE6B32"/>
  </w:style>
  <w:style w:type="numbering" w:customStyle="1" w:styleId="NoList3123">
    <w:name w:val="No List3123"/>
    <w:next w:val="NoList"/>
    <w:uiPriority w:val="99"/>
    <w:semiHidden/>
    <w:rsid w:val="00FE6B32"/>
  </w:style>
  <w:style w:type="numbering" w:customStyle="1" w:styleId="NoList11124">
    <w:name w:val="No List11124"/>
    <w:next w:val="NoList"/>
    <w:uiPriority w:val="99"/>
    <w:semiHidden/>
    <w:unhideWhenUsed/>
    <w:rsid w:val="00FE6B32"/>
  </w:style>
  <w:style w:type="numbering" w:customStyle="1" w:styleId="12230">
    <w:name w:val="無清單1223"/>
    <w:next w:val="NoList"/>
    <w:uiPriority w:val="99"/>
    <w:semiHidden/>
    <w:unhideWhenUsed/>
    <w:rsid w:val="00FE6B32"/>
  </w:style>
  <w:style w:type="numbering" w:customStyle="1" w:styleId="111230">
    <w:name w:val="無清單11123"/>
    <w:next w:val="NoList"/>
    <w:uiPriority w:val="99"/>
    <w:semiHidden/>
    <w:unhideWhenUsed/>
    <w:rsid w:val="00FE6B32"/>
  </w:style>
  <w:style w:type="numbering" w:customStyle="1" w:styleId="31a">
    <w:name w:val="无列表31"/>
    <w:next w:val="NoList"/>
    <w:uiPriority w:val="99"/>
    <w:semiHidden/>
    <w:unhideWhenUsed/>
    <w:rsid w:val="00FE6B32"/>
  </w:style>
  <w:style w:type="numbering" w:customStyle="1" w:styleId="1322">
    <w:name w:val="无列表132"/>
    <w:next w:val="NoList"/>
    <w:semiHidden/>
    <w:rsid w:val="00FE6B32"/>
  </w:style>
  <w:style w:type="numbering" w:customStyle="1" w:styleId="NoList1132">
    <w:name w:val="No List1132"/>
    <w:next w:val="NoList"/>
    <w:uiPriority w:val="99"/>
    <w:semiHidden/>
    <w:unhideWhenUsed/>
    <w:rsid w:val="00FE6B32"/>
  </w:style>
  <w:style w:type="numbering" w:customStyle="1" w:styleId="NoList412">
    <w:name w:val="No List412"/>
    <w:next w:val="NoList"/>
    <w:uiPriority w:val="99"/>
    <w:semiHidden/>
    <w:unhideWhenUsed/>
    <w:rsid w:val="00FE6B32"/>
  </w:style>
  <w:style w:type="numbering" w:customStyle="1" w:styleId="2220">
    <w:name w:val="无列表222"/>
    <w:next w:val="NoList"/>
    <w:uiPriority w:val="99"/>
    <w:semiHidden/>
    <w:unhideWhenUsed/>
    <w:rsid w:val="00FE6B32"/>
  </w:style>
  <w:style w:type="numbering" w:customStyle="1" w:styleId="NoList12112">
    <w:name w:val="No List12112"/>
    <w:next w:val="NoList"/>
    <w:uiPriority w:val="99"/>
    <w:semiHidden/>
    <w:unhideWhenUsed/>
    <w:rsid w:val="00FE6B32"/>
  </w:style>
  <w:style w:type="numbering" w:customStyle="1" w:styleId="111121">
    <w:name w:val="リストなし11112"/>
    <w:next w:val="NoList"/>
    <w:uiPriority w:val="99"/>
    <w:semiHidden/>
    <w:unhideWhenUsed/>
    <w:rsid w:val="00FE6B32"/>
  </w:style>
  <w:style w:type="numbering" w:customStyle="1" w:styleId="111122">
    <w:name w:val="无列表11112"/>
    <w:next w:val="NoList"/>
    <w:semiHidden/>
    <w:rsid w:val="00FE6B32"/>
  </w:style>
  <w:style w:type="numbering" w:customStyle="1" w:styleId="NoList21112">
    <w:name w:val="No List21112"/>
    <w:next w:val="NoList"/>
    <w:semiHidden/>
    <w:rsid w:val="00FE6B32"/>
  </w:style>
  <w:style w:type="numbering" w:customStyle="1" w:styleId="NoList31112">
    <w:name w:val="No List31112"/>
    <w:next w:val="NoList"/>
    <w:uiPriority w:val="99"/>
    <w:semiHidden/>
    <w:rsid w:val="00FE6B32"/>
  </w:style>
  <w:style w:type="numbering" w:customStyle="1" w:styleId="NoList111112">
    <w:name w:val="No List111112"/>
    <w:next w:val="NoList"/>
    <w:uiPriority w:val="99"/>
    <w:semiHidden/>
    <w:unhideWhenUsed/>
    <w:rsid w:val="00FE6B32"/>
  </w:style>
  <w:style w:type="numbering" w:customStyle="1" w:styleId="121120">
    <w:name w:val="無清單12112"/>
    <w:next w:val="NoList"/>
    <w:uiPriority w:val="99"/>
    <w:semiHidden/>
    <w:unhideWhenUsed/>
    <w:rsid w:val="00FE6B32"/>
  </w:style>
  <w:style w:type="numbering" w:customStyle="1" w:styleId="1111120">
    <w:name w:val="無清單111112"/>
    <w:next w:val="NoList"/>
    <w:uiPriority w:val="99"/>
    <w:semiHidden/>
    <w:unhideWhenUsed/>
    <w:rsid w:val="00FE6B32"/>
  </w:style>
  <w:style w:type="numbering" w:customStyle="1" w:styleId="NoList1312">
    <w:name w:val="No List1312"/>
    <w:next w:val="NoList"/>
    <w:uiPriority w:val="99"/>
    <w:semiHidden/>
    <w:unhideWhenUsed/>
    <w:rsid w:val="00FE6B32"/>
  </w:style>
  <w:style w:type="numbering" w:customStyle="1" w:styleId="12121">
    <w:name w:val="リストなし1212"/>
    <w:next w:val="NoList"/>
    <w:uiPriority w:val="99"/>
    <w:semiHidden/>
    <w:unhideWhenUsed/>
    <w:rsid w:val="00FE6B32"/>
  </w:style>
  <w:style w:type="numbering" w:customStyle="1" w:styleId="12122">
    <w:name w:val="无列表1212"/>
    <w:next w:val="NoList"/>
    <w:semiHidden/>
    <w:rsid w:val="00FE6B32"/>
  </w:style>
  <w:style w:type="numbering" w:customStyle="1" w:styleId="NoList2212">
    <w:name w:val="No List2212"/>
    <w:next w:val="NoList"/>
    <w:semiHidden/>
    <w:rsid w:val="00FE6B32"/>
  </w:style>
  <w:style w:type="numbering" w:customStyle="1" w:styleId="NoList3212">
    <w:name w:val="No List3212"/>
    <w:next w:val="NoList"/>
    <w:uiPriority w:val="99"/>
    <w:semiHidden/>
    <w:rsid w:val="00FE6B32"/>
  </w:style>
  <w:style w:type="numbering" w:customStyle="1" w:styleId="NoList11212">
    <w:name w:val="No List11212"/>
    <w:next w:val="NoList"/>
    <w:uiPriority w:val="99"/>
    <w:semiHidden/>
    <w:unhideWhenUsed/>
    <w:rsid w:val="00FE6B32"/>
  </w:style>
  <w:style w:type="numbering" w:customStyle="1" w:styleId="13120">
    <w:name w:val="無清單1312"/>
    <w:next w:val="NoList"/>
    <w:uiPriority w:val="99"/>
    <w:semiHidden/>
    <w:unhideWhenUsed/>
    <w:rsid w:val="00FE6B32"/>
  </w:style>
  <w:style w:type="numbering" w:customStyle="1" w:styleId="112120">
    <w:name w:val="無清單11212"/>
    <w:next w:val="NoList"/>
    <w:uiPriority w:val="99"/>
    <w:semiHidden/>
    <w:unhideWhenUsed/>
    <w:rsid w:val="00FE6B32"/>
  </w:style>
  <w:style w:type="numbering" w:customStyle="1" w:styleId="2112">
    <w:name w:val="无列表2112"/>
    <w:next w:val="NoList"/>
    <w:uiPriority w:val="99"/>
    <w:semiHidden/>
    <w:unhideWhenUsed/>
    <w:rsid w:val="00FE6B32"/>
  </w:style>
  <w:style w:type="numbering" w:customStyle="1" w:styleId="NoList12212">
    <w:name w:val="No List12212"/>
    <w:next w:val="NoList"/>
    <w:uiPriority w:val="99"/>
    <w:semiHidden/>
    <w:unhideWhenUsed/>
    <w:rsid w:val="00FE6B32"/>
  </w:style>
  <w:style w:type="numbering" w:customStyle="1" w:styleId="112121">
    <w:name w:val="リストなし11212"/>
    <w:next w:val="NoList"/>
    <w:uiPriority w:val="99"/>
    <w:semiHidden/>
    <w:unhideWhenUsed/>
    <w:rsid w:val="00FE6B32"/>
  </w:style>
  <w:style w:type="numbering" w:customStyle="1" w:styleId="112122">
    <w:name w:val="无列表11212"/>
    <w:next w:val="NoList"/>
    <w:semiHidden/>
    <w:rsid w:val="00FE6B32"/>
  </w:style>
  <w:style w:type="numbering" w:customStyle="1" w:styleId="NoList21212">
    <w:name w:val="No List21212"/>
    <w:next w:val="NoList"/>
    <w:semiHidden/>
    <w:rsid w:val="00FE6B32"/>
  </w:style>
  <w:style w:type="numbering" w:customStyle="1" w:styleId="NoList31212">
    <w:name w:val="No List31212"/>
    <w:next w:val="NoList"/>
    <w:uiPriority w:val="99"/>
    <w:semiHidden/>
    <w:rsid w:val="00FE6B32"/>
  </w:style>
  <w:style w:type="numbering" w:customStyle="1" w:styleId="NoList111212">
    <w:name w:val="No List111212"/>
    <w:next w:val="NoList"/>
    <w:uiPriority w:val="99"/>
    <w:semiHidden/>
    <w:unhideWhenUsed/>
    <w:rsid w:val="00FE6B32"/>
  </w:style>
  <w:style w:type="numbering" w:customStyle="1" w:styleId="122120">
    <w:name w:val="無清單12212"/>
    <w:next w:val="NoList"/>
    <w:uiPriority w:val="99"/>
    <w:semiHidden/>
    <w:unhideWhenUsed/>
    <w:rsid w:val="00FE6B32"/>
  </w:style>
  <w:style w:type="numbering" w:customStyle="1" w:styleId="111212">
    <w:name w:val="無清單111212"/>
    <w:next w:val="NoList"/>
    <w:uiPriority w:val="99"/>
    <w:semiHidden/>
    <w:unhideWhenUsed/>
    <w:rsid w:val="00FE6B32"/>
  </w:style>
  <w:style w:type="numbering" w:customStyle="1" w:styleId="13111">
    <w:name w:val="无列表1311"/>
    <w:next w:val="NoList"/>
    <w:semiHidden/>
    <w:rsid w:val="00FE6B32"/>
  </w:style>
  <w:style w:type="numbering" w:customStyle="1" w:styleId="NoList4111">
    <w:name w:val="No List4111"/>
    <w:next w:val="NoList"/>
    <w:uiPriority w:val="99"/>
    <w:semiHidden/>
    <w:unhideWhenUsed/>
    <w:rsid w:val="00FE6B32"/>
  </w:style>
  <w:style w:type="numbering" w:customStyle="1" w:styleId="2211">
    <w:name w:val="无列表2211"/>
    <w:next w:val="NoList"/>
    <w:uiPriority w:val="99"/>
    <w:semiHidden/>
    <w:unhideWhenUsed/>
    <w:rsid w:val="00FE6B32"/>
  </w:style>
  <w:style w:type="numbering" w:customStyle="1" w:styleId="NoList121111">
    <w:name w:val="No List121111"/>
    <w:next w:val="NoList"/>
    <w:uiPriority w:val="99"/>
    <w:semiHidden/>
    <w:unhideWhenUsed/>
    <w:rsid w:val="00FE6B32"/>
  </w:style>
  <w:style w:type="numbering" w:customStyle="1" w:styleId="1111111">
    <w:name w:val="リストなし111111"/>
    <w:next w:val="NoList"/>
    <w:uiPriority w:val="99"/>
    <w:semiHidden/>
    <w:unhideWhenUsed/>
    <w:rsid w:val="00FE6B32"/>
  </w:style>
  <w:style w:type="numbering" w:customStyle="1" w:styleId="1111112">
    <w:name w:val="无列表111111"/>
    <w:next w:val="NoList"/>
    <w:semiHidden/>
    <w:rsid w:val="00FE6B32"/>
  </w:style>
  <w:style w:type="numbering" w:customStyle="1" w:styleId="NoList211111">
    <w:name w:val="No List211111"/>
    <w:next w:val="NoList"/>
    <w:semiHidden/>
    <w:rsid w:val="00FE6B32"/>
  </w:style>
  <w:style w:type="numbering" w:customStyle="1" w:styleId="NoList311111">
    <w:name w:val="No List311111"/>
    <w:next w:val="NoList"/>
    <w:uiPriority w:val="99"/>
    <w:semiHidden/>
    <w:rsid w:val="00FE6B32"/>
  </w:style>
  <w:style w:type="numbering" w:customStyle="1" w:styleId="NoList111111111">
    <w:name w:val="No List111111111"/>
    <w:next w:val="NoList"/>
    <w:uiPriority w:val="99"/>
    <w:semiHidden/>
    <w:unhideWhenUsed/>
    <w:rsid w:val="00FE6B32"/>
  </w:style>
  <w:style w:type="numbering" w:customStyle="1" w:styleId="121111">
    <w:name w:val="無清單121111"/>
    <w:next w:val="NoList"/>
    <w:uiPriority w:val="99"/>
    <w:semiHidden/>
    <w:unhideWhenUsed/>
    <w:rsid w:val="00FE6B32"/>
  </w:style>
  <w:style w:type="numbering" w:customStyle="1" w:styleId="11111110">
    <w:name w:val="無清單1111111"/>
    <w:next w:val="NoList"/>
    <w:uiPriority w:val="99"/>
    <w:semiHidden/>
    <w:unhideWhenUsed/>
    <w:rsid w:val="00FE6B32"/>
  </w:style>
  <w:style w:type="numbering" w:customStyle="1" w:styleId="NoList13111">
    <w:name w:val="No List13111"/>
    <w:next w:val="NoList"/>
    <w:uiPriority w:val="99"/>
    <w:semiHidden/>
    <w:unhideWhenUsed/>
    <w:rsid w:val="00FE6B32"/>
  </w:style>
  <w:style w:type="numbering" w:customStyle="1" w:styleId="121112">
    <w:name w:val="リストなし12111"/>
    <w:next w:val="NoList"/>
    <w:uiPriority w:val="99"/>
    <w:semiHidden/>
    <w:unhideWhenUsed/>
    <w:rsid w:val="00FE6B32"/>
  </w:style>
  <w:style w:type="numbering" w:customStyle="1" w:styleId="121113">
    <w:name w:val="无列表12111"/>
    <w:next w:val="NoList"/>
    <w:semiHidden/>
    <w:rsid w:val="00FE6B32"/>
  </w:style>
  <w:style w:type="numbering" w:customStyle="1" w:styleId="NoList22111">
    <w:name w:val="No List22111"/>
    <w:next w:val="NoList"/>
    <w:semiHidden/>
    <w:rsid w:val="00FE6B32"/>
  </w:style>
  <w:style w:type="numbering" w:customStyle="1" w:styleId="NoList32111">
    <w:name w:val="No List32111"/>
    <w:next w:val="NoList"/>
    <w:uiPriority w:val="99"/>
    <w:semiHidden/>
    <w:rsid w:val="00FE6B32"/>
  </w:style>
  <w:style w:type="numbering" w:customStyle="1" w:styleId="NoList112111">
    <w:name w:val="No List112111"/>
    <w:next w:val="NoList"/>
    <w:uiPriority w:val="99"/>
    <w:semiHidden/>
    <w:unhideWhenUsed/>
    <w:rsid w:val="00FE6B32"/>
  </w:style>
  <w:style w:type="numbering" w:customStyle="1" w:styleId="131110">
    <w:name w:val="無清單13111"/>
    <w:next w:val="NoList"/>
    <w:uiPriority w:val="99"/>
    <w:semiHidden/>
    <w:unhideWhenUsed/>
    <w:rsid w:val="00FE6B32"/>
  </w:style>
  <w:style w:type="numbering" w:customStyle="1" w:styleId="1121110">
    <w:name w:val="無清單112111"/>
    <w:next w:val="NoList"/>
    <w:uiPriority w:val="99"/>
    <w:semiHidden/>
    <w:unhideWhenUsed/>
    <w:rsid w:val="00FE6B32"/>
  </w:style>
  <w:style w:type="numbering" w:customStyle="1" w:styleId="21111">
    <w:name w:val="无列表21111"/>
    <w:next w:val="NoList"/>
    <w:uiPriority w:val="99"/>
    <w:semiHidden/>
    <w:unhideWhenUsed/>
    <w:rsid w:val="00FE6B32"/>
  </w:style>
  <w:style w:type="numbering" w:customStyle="1" w:styleId="NoList122111">
    <w:name w:val="No List122111"/>
    <w:next w:val="NoList"/>
    <w:uiPriority w:val="99"/>
    <w:semiHidden/>
    <w:unhideWhenUsed/>
    <w:rsid w:val="00FE6B32"/>
  </w:style>
  <w:style w:type="numbering" w:customStyle="1" w:styleId="1121111">
    <w:name w:val="リストなし112111"/>
    <w:next w:val="NoList"/>
    <w:uiPriority w:val="99"/>
    <w:semiHidden/>
    <w:unhideWhenUsed/>
    <w:rsid w:val="00FE6B32"/>
  </w:style>
  <w:style w:type="numbering" w:customStyle="1" w:styleId="1121112">
    <w:name w:val="无列表112111"/>
    <w:next w:val="NoList"/>
    <w:semiHidden/>
    <w:rsid w:val="00FE6B32"/>
  </w:style>
  <w:style w:type="numbering" w:customStyle="1" w:styleId="NoList212111">
    <w:name w:val="No List212111"/>
    <w:next w:val="NoList"/>
    <w:semiHidden/>
    <w:rsid w:val="00FE6B32"/>
  </w:style>
  <w:style w:type="numbering" w:customStyle="1" w:styleId="NoList312111">
    <w:name w:val="No List312111"/>
    <w:next w:val="NoList"/>
    <w:uiPriority w:val="99"/>
    <w:semiHidden/>
    <w:rsid w:val="00FE6B32"/>
  </w:style>
  <w:style w:type="numbering" w:customStyle="1" w:styleId="NoList1112111">
    <w:name w:val="No List1112111"/>
    <w:next w:val="NoList"/>
    <w:uiPriority w:val="99"/>
    <w:semiHidden/>
    <w:unhideWhenUsed/>
    <w:rsid w:val="00FE6B32"/>
  </w:style>
  <w:style w:type="numbering" w:customStyle="1" w:styleId="122111">
    <w:name w:val="無清單122111"/>
    <w:next w:val="NoList"/>
    <w:uiPriority w:val="99"/>
    <w:semiHidden/>
    <w:unhideWhenUsed/>
    <w:rsid w:val="00FE6B32"/>
  </w:style>
  <w:style w:type="numbering" w:customStyle="1" w:styleId="1112111">
    <w:name w:val="無清單1112111"/>
    <w:next w:val="NoList"/>
    <w:uiPriority w:val="99"/>
    <w:semiHidden/>
    <w:unhideWhenUsed/>
    <w:rsid w:val="00FE6B32"/>
  </w:style>
  <w:style w:type="numbering" w:customStyle="1" w:styleId="12214">
    <w:name w:val="无列表1221"/>
    <w:next w:val="NoList"/>
    <w:semiHidden/>
    <w:rsid w:val="00FE6B32"/>
  </w:style>
  <w:style w:type="numbering" w:customStyle="1" w:styleId="NoList62">
    <w:name w:val="No List62"/>
    <w:next w:val="NoList"/>
    <w:uiPriority w:val="99"/>
    <w:semiHidden/>
    <w:unhideWhenUsed/>
    <w:rsid w:val="00FE6B32"/>
  </w:style>
  <w:style w:type="numbering" w:customStyle="1" w:styleId="NoList142">
    <w:name w:val="No List142"/>
    <w:next w:val="NoList"/>
    <w:uiPriority w:val="99"/>
    <w:semiHidden/>
    <w:unhideWhenUsed/>
    <w:rsid w:val="00FE6B32"/>
  </w:style>
  <w:style w:type="numbering" w:customStyle="1" w:styleId="1323">
    <w:name w:val="リストなし132"/>
    <w:next w:val="NoList"/>
    <w:uiPriority w:val="99"/>
    <w:semiHidden/>
    <w:unhideWhenUsed/>
    <w:rsid w:val="00FE6B32"/>
  </w:style>
  <w:style w:type="numbering" w:customStyle="1" w:styleId="NoList232">
    <w:name w:val="No List232"/>
    <w:next w:val="NoList"/>
    <w:semiHidden/>
    <w:rsid w:val="00FE6B32"/>
  </w:style>
  <w:style w:type="numbering" w:customStyle="1" w:styleId="NoList332">
    <w:name w:val="No List332"/>
    <w:next w:val="NoList"/>
    <w:uiPriority w:val="99"/>
    <w:semiHidden/>
    <w:rsid w:val="00FE6B32"/>
  </w:style>
  <w:style w:type="numbering" w:customStyle="1" w:styleId="1420">
    <w:name w:val="無清單142"/>
    <w:next w:val="NoList"/>
    <w:uiPriority w:val="99"/>
    <w:semiHidden/>
    <w:unhideWhenUsed/>
    <w:rsid w:val="00FE6B32"/>
  </w:style>
  <w:style w:type="numbering" w:customStyle="1" w:styleId="11320">
    <w:name w:val="無清單1132"/>
    <w:next w:val="NoList"/>
    <w:uiPriority w:val="99"/>
    <w:semiHidden/>
    <w:unhideWhenUsed/>
    <w:rsid w:val="00FE6B32"/>
  </w:style>
  <w:style w:type="numbering" w:customStyle="1" w:styleId="NoList1232">
    <w:name w:val="No List1232"/>
    <w:next w:val="NoList"/>
    <w:uiPriority w:val="99"/>
    <w:semiHidden/>
    <w:unhideWhenUsed/>
    <w:rsid w:val="00FE6B32"/>
  </w:style>
  <w:style w:type="numbering" w:customStyle="1" w:styleId="11321">
    <w:name w:val="リストなし1132"/>
    <w:next w:val="NoList"/>
    <w:uiPriority w:val="99"/>
    <w:semiHidden/>
    <w:unhideWhenUsed/>
    <w:rsid w:val="00FE6B32"/>
  </w:style>
  <w:style w:type="numbering" w:customStyle="1" w:styleId="11322">
    <w:name w:val="无列表1132"/>
    <w:next w:val="NoList"/>
    <w:semiHidden/>
    <w:rsid w:val="00FE6B32"/>
  </w:style>
  <w:style w:type="numbering" w:customStyle="1" w:styleId="NoList2132">
    <w:name w:val="No List2132"/>
    <w:next w:val="NoList"/>
    <w:semiHidden/>
    <w:rsid w:val="00FE6B32"/>
  </w:style>
  <w:style w:type="numbering" w:customStyle="1" w:styleId="NoList3132">
    <w:name w:val="No List3132"/>
    <w:next w:val="NoList"/>
    <w:uiPriority w:val="99"/>
    <w:semiHidden/>
    <w:rsid w:val="00FE6B32"/>
  </w:style>
  <w:style w:type="numbering" w:customStyle="1" w:styleId="NoList11132">
    <w:name w:val="No List11132"/>
    <w:next w:val="NoList"/>
    <w:uiPriority w:val="99"/>
    <w:semiHidden/>
    <w:unhideWhenUsed/>
    <w:rsid w:val="00FE6B32"/>
  </w:style>
  <w:style w:type="numbering" w:customStyle="1" w:styleId="12320">
    <w:name w:val="無清單1232"/>
    <w:next w:val="NoList"/>
    <w:uiPriority w:val="99"/>
    <w:semiHidden/>
    <w:unhideWhenUsed/>
    <w:rsid w:val="00FE6B32"/>
  </w:style>
  <w:style w:type="numbering" w:customStyle="1" w:styleId="111320">
    <w:name w:val="無清單11132"/>
    <w:next w:val="NoList"/>
    <w:uiPriority w:val="99"/>
    <w:semiHidden/>
    <w:unhideWhenUsed/>
    <w:rsid w:val="00FE6B32"/>
  </w:style>
  <w:style w:type="numbering" w:customStyle="1" w:styleId="NoList512">
    <w:name w:val="No List512"/>
    <w:next w:val="NoList"/>
    <w:uiPriority w:val="99"/>
    <w:semiHidden/>
    <w:unhideWhenUsed/>
    <w:rsid w:val="00FE6B32"/>
  </w:style>
  <w:style w:type="numbering" w:customStyle="1" w:styleId="NoList11311">
    <w:name w:val="No List11311"/>
    <w:next w:val="NoList"/>
    <w:uiPriority w:val="99"/>
    <w:semiHidden/>
    <w:unhideWhenUsed/>
    <w:rsid w:val="00FE6B32"/>
  </w:style>
  <w:style w:type="numbering" w:customStyle="1" w:styleId="NoList5111">
    <w:name w:val="No List5111"/>
    <w:next w:val="NoList"/>
    <w:uiPriority w:val="99"/>
    <w:semiHidden/>
    <w:unhideWhenUsed/>
    <w:rsid w:val="00FE6B32"/>
  </w:style>
  <w:style w:type="numbering" w:customStyle="1" w:styleId="NoList611">
    <w:name w:val="No List611"/>
    <w:next w:val="NoList"/>
    <w:uiPriority w:val="99"/>
    <w:semiHidden/>
    <w:unhideWhenUsed/>
    <w:rsid w:val="00FE6B32"/>
  </w:style>
  <w:style w:type="numbering" w:customStyle="1" w:styleId="NoList1411">
    <w:name w:val="No List1411"/>
    <w:next w:val="NoList"/>
    <w:uiPriority w:val="99"/>
    <w:semiHidden/>
    <w:unhideWhenUsed/>
    <w:rsid w:val="00FE6B32"/>
  </w:style>
  <w:style w:type="numbering" w:customStyle="1" w:styleId="13112">
    <w:name w:val="リストなし1311"/>
    <w:next w:val="NoList"/>
    <w:uiPriority w:val="99"/>
    <w:semiHidden/>
    <w:unhideWhenUsed/>
    <w:rsid w:val="00FE6B32"/>
  </w:style>
  <w:style w:type="numbering" w:customStyle="1" w:styleId="NoList2311">
    <w:name w:val="No List2311"/>
    <w:next w:val="NoList"/>
    <w:semiHidden/>
    <w:rsid w:val="00FE6B32"/>
  </w:style>
  <w:style w:type="numbering" w:customStyle="1" w:styleId="NoList3311">
    <w:name w:val="No List3311"/>
    <w:next w:val="NoList"/>
    <w:uiPriority w:val="99"/>
    <w:semiHidden/>
    <w:rsid w:val="00FE6B32"/>
  </w:style>
  <w:style w:type="numbering" w:customStyle="1" w:styleId="NoList1141">
    <w:name w:val="No List1141"/>
    <w:next w:val="NoList"/>
    <w:uiPriority w:val="99"/>
    <w:semiHidden/>
    <w:unhideWhenUsed/>
    <w:rsid w:val="00FE6B32"/>
  </w:style>
  <w:style w:type="numbering" w:customStyle="1" w:styleId="14110">
    <w:name w:val="無清單1411"/>
    <w:next w:val="NoList"/>
    <w:uiPriority w:val="99"/>
    <w:semiHidden/>
    <w:unhideWhenUsed/>
    <w:rsid w:val="00FE6B32"/>
  </w:style>
  <w:style w:type="numbering" w:customStyle="1" w:styleId="113110">
    <w:name w:val="無清單11311"/>
    <w:next w:val="NoList"/>
    <w:uiPriority w:val="99"/>
    <w:semiHidden/>
    <w:unhideWhenUsed/>
    <w:rsid w:val="00FE6B32"/>
  </w:style>
  <w:style w:type="numbering" w:customStyle="1" w:styleId="NoList421">
    <w:name w:val="No List421"/>
    <w:next w:val="NoList"/>
    <w:uiPriority w:val="99"/>
    <w:semiHidden/>
    <w:unhideWhenUsed/>
    <w:rsid w:val="00FE6B32"/>
  </w:style>
  <w:style w:type="numbering" w:customStyle="1" w:styleId="NoList12311">
    <w:name w:val="No List12311"/>
    <w:next w:val="NoList"/>
    <w:uiPriority w:val="99"/>
    <w:semiHidden/>
    <w:unhideWhenUsed/>
    <w:rsid w:val="00FE6B32"/>
  </w:style>
  <w:style w:type="numbering" w:customStyle="1" w:styleId="113111">
    <w:name w:val="リストなし11311"/>
    <w:next w:val="NoList"/>
    <w:uiPriority w:val="99"/>
    <w:semiHidden/>
    <w:unhideWhenUsed/>
    <w:rsid w:val="00FE6B32"/>
  </w:style>
  <w:style w:type="numbering" w:customStyle="1" w:styleId="113112">
    <w:name w:val="无列表11311"/>
    <w:next w:val="NoList"/>
    <w:semiHidden/>
    <w:rsid w:val="00FE6B32"/>
  </w:style>
  <w:style w:type="numbering" w:customStyle="1" w:styleId="NoList21311">
    <w:name w:val="No List21311"/>
    <w:next w:val="NoList"/>
    <w:semiHidden/>
    <w:rsid w:val="00FE6B32"/>
  </w:style>
  <w:style w:type="numbering" w:customStyle="1" w:styleId="NoList31311">
    <w:name w:val="No List31311"/>
    <w:next w:val="NoList"/>
    <w:uiPriority w:val="99"/>
    <w:semiHidden/>
    <w:rsid w:val="00FE6B32"/>
  </w:style>
  <w:style w:type="numbering" w:customStyle="1" w:styleId="NoList111311">
    <w:name w:val="No List111311"/>
    <w:next w:val="NoList"/>
    <w:uiPriority w:val="99"/>
    <w:semiHidden/>
    <w:unhideWhenUsed/>
    <w:rsid w:val="00FE6B32"/>
  </w:style>
  <w:style w:type="numbering" w:customStyle="1" w:styleId="12311">
    <w:name w:val="無清單12311"/>
    <w:next w:val="NoList"/>
    <w:uiPriority w:val="99"/>
    <w:semiHidden/>
    <w:unhideWhenUsed/>
    <w:rsid w:val="00FE6B32"/>
  </w:style>
  <w:style w:type="numbering" w:customStyle="1" w:styleId="111311">
    <w:name w:val="無清單111311"/>
    <w:next w:val="NoList"/>
    <w:uiPriority w:val="99"/>
    <w:semiHidden/>
    <w:unhideWhenUsed/>
    <w:rsid w:val="00FE6B32"/>
  </w:style>
  <w:style w:type="numbering" w:customStyle="1" w:styleId="NoList12121">
    <w:name w:val="No List12121"/>
    <w:next w:val="NoList"/>
    <w:uiPriority w:val="99"/>
    <w:semiHidden/>
    <w:unhideWhenUsed/>
    <w:rsid w:val="00FE6B32"/>
  </w:style>
  <w:style w:type="numbering" w:customStyle="1" w:styleId="111213">
    <w:name w:val="リストなし11121"/>
    <w:next w:val="NoList"/>
    <w:uiPriority w:val="99"/>
    <w:semiHidden/>
    <w:unhideWhenUsed/>
    <w:rsid w:val="00FE6B32"/>
  </w:style>
  <w:style w:type="numbering" w:customStyle="1" w:styleId="111214">
    <w:name w:val="无列表11121"/>
    <w:next w:val="NoList"/>
    <w:semiHidden/>
    <w:rsid w:val="00FE6B32"/>
  </w:style>
  <w:style w:type="numbering" w:customStyle="1" w:styleId="NoList21121">
    <w:name w:val="No List21121"/>
    <w:next w:val="NoList"/>
    <w:semiHidden/>
    <w:rsid w:val="00FE6B32"/>
  </w:style>
  <w:style w:type="numbering" w:customStyle="1" w:styleId="NoList31121">
    <w:name w:val="No List31121"/>
    <w:next w:val="NoList"/>
    <w:uiPriority w:val="99"/>
    <w:semiHidden/>
    <w:rsid w:val="00FE6B32"/>
  </w:style>
  <w:style w:type="numbering" w:customStyle="1" w:styleId="NoList111121">
    <w:name w:val="No List111121"/>
    <w:next w:val="NoList"/>
    <w:uiPriority w:val="99"/>
    <w:semiHidden/>
    <w:unhideWhenUsed/>
    <w:rsid w:val="00FE6B32"/>
  </w:style>
  <w:style w:type="numbering" w:customStyle="1" w:styleId="121210">
    <w:name w:val="無清單12121"/>
    <w:next w:val="NoList"/>
    <w:uiPriority w:val="99"/>
    <w:semiHidden/>
    <w:unhideWhenUsed/>
    <w:rsid w:val="00FE6B32"/>
  </w:style>
  <w:style w:type="numbering" w:customStyle="1" w:styleId="1111210">
    <w:name w:val="無清單111121"/>
    <w:next w:val="NoList"/>
    <w:uiPriority w:val="99"/>
    <w:semiHidden/>
    <w:unhideWhenUsed/>
    <w:rsid w:val="00FE6B32"/>
  </w:style>
  <w:style w:type="numbering" w:customStyle="1" w:styleId="NoList521">
    <w:name w:val="No List521"/>
    <w:next w:val="NoList"/>
    <w:uiPriority w:val="99"/>
    <w:semiHidden/>
    <w:unhideWhenUsed/>
    <w:rsid w:val="00FE6B32"/>
  </w:style>
  <w:style w:type="numbering" w:customStyle="1" w:styleId="NoList1321">
    <w:name w:val="No List1321"/>
    <w:next w:val="NoList"/>
    <w:uiPriority w:val="99"/>
    <w:semiHidden/>
    <w:unhideWhenUsed/>
    <w:rsid w:val="00FE6B32"/>
  </w:style>
  <w:style w:type="numbering" w:customStyle="1" w:styleId="12215">
    <w:name w:val="リストなし1221"/>
    <w:next w:val="NoList"/>
    <w:uiPriority w:val="99"/>
    <w:semiHidden/>
    <w:unhideWhenUsed/>
    <w:rsid w:val="00FE6B32"/>
  </w:style>
  <w:style w:type="numbering" w:customStyle="1" w:styleId="NoList2221">
    <w:name w:val="No List2221"/>
    <w:next w:val="NoList"/>
    <w:semiHidden/>
    <w:rsid w:val="00FE6B32"/>
  </w:style>
  <w:style w:type="numbering" w:customStyle="1" w:styleId="NoList3221">
    <w:name w:val="No List3221"/>
    <w:next w:val="NoList"/>
    <w:uiPriority w:val="99"/>
    <w:semiHidden/>
    <w:rsid w:val="00FE6B32"/>
  </w:style>
  <w:style w:type="numbering" w:customStyle="1" w:styleId="NoList11221">
    <w:name w:val="No List11221"/>
    <w:next w:val="NoList"/>
    <w:uiPriority w:val="99"/>
    <w:semiHidden/>
    <w:unhideWhenUsed/>
    <w:rsid w:val="00FE6B32"/>
  </w:style>
  <w:style w:type="numbering" w:customStyle="1" w:styleId="13210">
    <w:name w:val="無清單1321"/>
    <w:next w:val="NoList"/>
    <w:uiPriority w:val="99"/>
    <w:semiHidden/>
    <w:unhideWhenUsed/>
    <w:rsid w:val="00FE6B32"/>
  </w:style>
  <w:style w:type="numbering" w:customStyle="1" w:styleId="112210">
    <w:name w:val="無清單11221"/>
    <w:next w:val="NoList"/>
    <w:uiPriority w:val="99"/>
    <w:semiHidden/>
    <w:unhideWhenUsed/>
    <w:rsid w:val="00FE6B32"/>
  </w:style>
  <w:style w:type="numbering" w:customStyle="1" w:styleId="2121">
    <w:name w:val="无列表2121"/>
    <w:next w:val="NoList"/>
    <w:uiPriority w:val="99"/>
    <w:semiHidden/>
    <w:unhideWhenUsed/>
    <w:rsid w:val="00FE6B32"/>
  </w:style>
  <w:style w:type="numbering" w:customStyle="1" w:styleId="NoList111221">
    <w:name w:val="No List111221"/>
    <w:next w:val="NoList"/>
    <w:uiPriority w:val="99"/>
    <w:semiHidden/>
    <w:unhideWhenUsed/>
    <w:rsid w:val="00FE6B32"/>
  </w:style>
  <w:style w:type="numbering" w:customStyle="1" w:styleId="NoList71">
    <w:name w:val="No List71"/>
    <w:next w:val="NoList"/>
    <w:uiPriority w:val="99"/>
    <w:semiHidden/>
    <w:unhideWhenUsed/>
    <w:rsid w:val="00FE6B32"/>
  </w:style>
  <w:style w:type="numbering" w:customStyle="1" w:styleId="NoList151">
    <w:name w:val="No List151"/>
    <w:next w:val="NoList"/>
    <w:uiPriority w:val="99"/>
    <w:semiHidden/>
    <w:unhideWhenUsed/>
    <w:rsid w:val="00FE6B32"/>
  </w:style>
  <w:style w:type="numbering" w:customStyle="1" w:styleId="1414">
    <w:name w:val="リストなし141"/>
    <w:next w:val="NoList"/>
    <w:uiPriority w:val="99"/>
    <w:semiHidden/>
    <w:unhideWhenUsed/>
    <w:rsid w:val="00FE6B32"/>
  </w:style>
  <w:style w:type="numbering" w:customStyle="1" w:styleId="1415">
    <w:name w:val="无列表141"/>
    <w:next w:val="NoList"/>
    <w:semiHidden/>
    <w:rsid w:val="00FE6B32"/>
  </w:style>
  <w:style w:type="numbering" w:customStyle="1" w:styleId="NoList241">
    <w:name w:val="No List241"/>
    <w:next w:val="NoList"/>
    <w:semiHidden/>
    <w:rsid w:val="00FE6B32"/>
  </w:style>
  <w:style w:type="numbering" w:customStyle="1" w:styleId="NoList341">
    <w:name w:val="No List341"/>
    <w:next w:val="NoList"/>
    <w:uiPriority w:val="99"/>
    <w:semiHidden/>
    <w:rsid w:val="00FE6B32"/>
  </w:style>
  <w:style w:type="numbering" w:customStyle="1" w:styleId="NoList1151">
    <w:name w:val="No List1151"/>
    <w:next w:val="NoList"/>
    <w:uiPriority w:val="99"/>
    <w:semiHidden/>
    <w:unhideWhenUsed/>
    <w:rsid w:val="00FE6B32"/>
  </w:style>
  <w:style w:type="numbering" w:customStyle="1" w:styleId="1510">
    <w:name w:val="無清單151"/>
    <w:next w:val="NoList"/>
    <w:uiPriority w:val="99"/>
    <w:semiHidden/>
    <w:unhideWhenUsed/>
    <w:rsid w:val="00FE6B32"/>
  </w:style>
  <w:style w:type="numbering" w:customStyle="1" w:styleId="11411">
    <w:name w:val="無清單1141"/>
    <w:next w:val="NoList"/>
    <w:uiPriority w:val="99"/>
    <w:semiHidden/>
    <w:unhideWhenUsed/>
    <w:rsid w:val="00FE6B32"/>
  </w:style>
  <w:style w:type="numbering" w:customStyle="1" w:styleId="NoList431">
    <w:name w:val="No List431"/>
    <w:next w:val="NoList"/>
    <w:uiPriority w:val="99"/>
    <w:semiHidden/>
    <w:unhideWhenUsed/>
    <w:rsid w:val="00FE6B32"/>
  </w:style>
  <w:style w:type="numbering" w:customStyle="1" w:styleId="NoList1241">
    <w:name w:val="No List1241"/>
    <w:next w:val="NoList"/>
    <w:uiPriority w:val="99"/>
    <w:semiHidden/>
    <w:unhideWhenUsed/>
    <w:rsid w:val="00FE6B32"/>
  </w:style>
  <w:style w:type="numbering" w:customStyle="1" w:styleId="11412">
    <w:name w:val="リストなし1141"/>
    <w:next w:val="NoList"/>
    <w:uiPriority w:val="99"/>
    <w:semiHidden/>
    <w:unhideWhenUsed/>
    <w:rsid w:val="00FE6B32"/>
  </w:style>
  <w:style w:type="numbering" w:customStyle="1" w:styleId="11413">
    <w:name w:val="无列表1141"/>
    <w:next w:val="NoList"/>
    <w:semiHidden/>
    <w:rsid w:val="00FE6B32"/>
  </w:style>
  <w:style w:type="numbering" w:customStyle="1" w:styleId="NoList2141">
    <w:name w:val="No List2141"/>
    <w:next w:val="NoList"/>
    <w:semiHidden/>
    <w:rsid w:val="00FE6B32"/>
  </w:style>
  <w:style w:type="numbering" w:customStyle="1" w:styleId="NoList3141">
    <w:name w:val="No List3141"/>
    <w:next w:val="NoList"/>
    <w:uiPriority w:val="99"/>
    <w:semiHidden/>
    <w:rsid w:val="00FE6B32"/>
  </w:style>
  <w:style w:type="numbering" w:customStyle="1" w:styleId="NoList11141">
    <w:name w:val="No List11141"/>
    <w:next w:val="NoList"/>
    <w:uiPriority w:val="99"/>
    <w:semiHidden/>
    <w:unhideWhenUsed/>
    <w:rsid w:val="00FE6B32"/>
  </w:style>
  <w:style w:type="numbering" w:customStyle="1" w:styleId="12410">
    <w:name w:val="無清單1241"/>
    <w:next w:val="NoList"/>
    <w:uiPriority w:val="99"/>
    <w:semiHidden/>
    <w:unhideWhenUsed/>
    <w:rsid w:val="00FE6B32"/>
  </w:style>
  <w:style w:type="numbering" w:customStyle="1" w:styleId="111410">
    <w:name w:val="無清單11141"/>
    <w:next w:val="NoList"/>
    <w:uiPriority w:val="99"/>
    <w:semiHidden/>
    <w:unhideWhenUsed/>
    <w:rsid w:val="00FE6B32"/>
  </w:style>
  <w:style w:type="numbering" w:customStyle="1" w:styleId="231">
    <w:name w:val="无列表231"/>
    <w:next w:val="NoList"/>
    <w:uiPriority w:val="99"/>
    <w:semiHidden/>
    <w:unhideWhenUsed/>
    <w:rsid w:val="00FE6B32"/>
  </w:style>
  <w:style w:type="numbering" w:customStyle="1" w:styleId="NoList12131">
    <w:name w:val="No List12131"/>
    <w:next w:val="NoList"/>
    <w:uiPriority w:val="99"/>
    <w:semiHidden/>
    <w:unhideWhenUsed/>
    <w:rsid w:val="00FE6B32"/>
  </w:style>
  <w:style w:type="numbering" w:customStyle="1" w:styleId="111312">
    <w:name w:val="リストなし11131"/>
    <w:next w:val="NoList"/>
    <w:uiPriority w:val="99"/>
    <w:semiHidden/>
    <w:unhideWhenUsed/>
    <w:rsid w:val="00FE6B32"/>
  </w:style>
  <w:style w:type="numbering" w:customStyle="1" w:styleId="111313">
    <w:name w:val="无列表11131"/>
    <w:next w:val="NoList"/>
    <w:semiHidden/>
    <w:rsid w:val="00FE6B32"/>
  </w:style>
  <w:style w:type="numbering" w:customStyle="1" w:styleId="NoList21131">
    <w:name w:val="No List21131"/>
    <w:next w:val="NoList"/>
    <w:semiHidden/>
    <w:rsid w:val="00FE6B32"/>
  </w:style>
  <w:style w:type="numbering" w:customStyle="1" w:styleId="NoList31131">
    <w:name w:val="No List31131"/>
    <w:next w:val="NoList"/>
    <w:uiPriority w:val="99"/>
    <w:semiHidden/>
    <w:rsid w:val="00FE6B32"/>
  </w:style>
  <w:style w:type="numbering" w:customStyle="1" w:styleId="NoList111131">
    <w:name w:val="No List111131"/>
    <w:next w:val="NoList"/>
    <w:uiPriority w:val="99"/>
    <w:semiHidden/>
    <w:unhideWhenUsed/>
    <w:rsid w:val="00FE6B32"/>
  </w:style>
  <w:style w:type="numbering" w:customStyle="1" w:styleId="12131">
    <w:name w:val="無清單12131"/>
    <w:next w:val="NoList"/>
    <w:uiPriority w:val="99"/>
    <w:semiHidden/>
    <w:unhideWhenUsed/>
    <w:rsid w:val="00FE6B32"/>
  </w:style>
  <w:style w:type="numbering" w:customStyle="1" w:styleId="111131">
    <w:name w:val="無清單111131"/>
    <w:next w:val="NoList"/>
    <w:uiPriority w:val="99"/>
    <w:semiHidden/>
    <w:unhideWhenUsed/>
    <w:rsid w:val="00FE6B32"/>
  </w:style>
  <w:style w:type="numbering" w:customStyle="1" w:styleId="NoList531">
    <w:name w:val="No List531"/>
    <w:next w:val="NoList"/>
    <w:uiPriority w:val="99"/>
    <w:semiHidden/>
    <w:unhideWhenUsed/>
    <w:rsid w:val="00FE6B32"/>
  </w:style>
  <w:style w:type="numbering" w:customStyle="1" w:styleId="NoList1331">
    <w:name w:val="No List1331"/>
    <w:next w:val="NoList"/>
    <w:uiPriority w:val="99"/>
    <w:semiHidden/>
    <w:unhideWhenUsed/>
    <w:rsid w:val="00FE6B32"/>
  </w:style>
  <w:style w:type="numbering" w:customStyle="1" w:styleId="12312">
    <w:name w:val="リストなし1231"/>
    <w:next w:val="NoList"/>
    <w:uiPriority w:val="99"/>
    <w:semiHidden/>
    <w:unhideWhenUsed/>
    <w:rsid w:val="00FE6B32"/>
  </w:style>
  <w:style w:type="numbering" w:customStyle="1" w:styleId="12313">
    <w:name w:val="无列表1231"/>
    <w:next w:val="NoList"/>
    <w:semiHidden/>
    <w:rsid w:val="00FE6B32"/>
  </w:style>
  <w:style w:type="numbering" w:customStyle="1" w:styleId="NoList2231">
    <w:name w:val="No List2231"/>
    <w:next w:val="NoList"/>
    <w:semiHidden/>
    <w:rsid w:val="00FE6B32"/>
  </w:style>
  <w:style w:type="numbering" w:customStyle="1" w:styleId="NoList3231">
    <w:name w:val="No List3231"/>
    <w:next w:val="NoList"/>
    <w:uiPriority w:val="99"/>
    <w:semiHidden/>
    <w:rsid w:val="00FE6B32"/>
  </w:style>
  <w:style w:type="numbering" w:customStyle="1" w:styleId="NoList11231">
    <w:name w:val="No List11231"/>
    <w:next w:val="NoList"/>
    <w:uiPriority w:val="99"/>
    <w:semiHidden/>
    <w:unhideWhenUsed/>
    <w:rsid w:val="00FE6B32"/>
  </w:style>
  <w:style w:type="numbering" w:customStyle="1" w:styleId="1331">
    <w:name w:val="無清單1331"/>
    <w:next w:val="NoList"/>
    <w:uiPriority w:val="99"/>
    <w:semiHidden/>
    <w:unhideWhenUsed/>
    <w:rsid w:val="00FE6B32"/>
  </w:style>
  <w:style w:type="numbering" w:customStyle="1" w:styleId="112310">
    <w:name w:val="無清單11231"/>
    <w:next w:val="NoList"/>
    <w:uiPriority w:val="99"/>
    <w:semiHidden/>
    <w:unhideWhenUsed/>
    <w:rsid w:val="00FE6B32"/>
  </w:style>
  <w:style w:type="numbering" w:customStyle="1" w:styleId="2131">
    <w:name w:val="无列表2131"/>
    <w:next w:val="NoList"/>
    <w:uiPriority w:val="99"/>
    <w:semiHidden/>
    <w:unhideWhenUsed/>
    <w:rsid w:val="00FE6B32"/>
  </w:style>
  <w:style w:type="numbering" w:customStyle="1" w:styleId="NoList12221">
    <w:name w:val="No List12221"/>
    <w:next w:val="NoList"/>
    <w:uiPriority w:val="99"/>
    <w:semiHidden/>
    <w:unhideWhenUsed/>
    <w:rsid w:val="00FE6B32"/>
  </w:style>
  <w:style w:type="numbering" w:customStyle="1" w:styleId="112211">
    <w:name w:val="リストなし11221"/>
    <w:next w:val="NoList"/>
    <w:uiPriority w:val="99"/>
    <w:semiHidden/>
    <w:unhideWhenUsed/>
    <w:rsid w:val="00FE6B32"/>
  </w:style>
  <w:style w:type="numbering" w:customStyle="1" w:styleId="112212">
    <w:name w:val="无列表11221"/>
    <w:next w:val="NoList"/>
    <w:semiHidden/>
    <w:rsid w:val="00FE6B32"/>
  </w:style>
  <w:style w:type="numbering" w:customStyle="1" w:styleId="NoList21221">
    <w:name w:val="No List21221"/>
    <w:next w:val="NoList"/>
    <w:semiHidden/>
    <w:rsid w:val="00FE6B32"/>
  </w:style>
  <w:style w:type="numbering" w:customStyle="1" w:styleId="NoList31221">
    <w:name w:val="No List31221"/>
    <w:next w:val="NoList"/>
    <w:uiPriority w:val="99"/>
    <w:semiHidden/>
    <w:rsid w:val="00FE6B32"/>
  </w:style>
  <w:style w:type="numbering" w:customStyle="1" w:styleId="NoList111231">
    <w:name w:val="No List111231"/>
    <w:next w:val="NoList"/>
    <w:uiPriority w:val="99"/>
    <w:semiHidden/>
    <w:unhideWhenUsed/>
    <w:rsid w:val="00FE6B32"/>
  </w:style>
  <w:style w:type="numbering" w:customStyle="1" w:styleId="12221">
    <w:name w:val="無清單12221"/>
    <w:next w:val="NoList"/>
    <w:uiPriority w:val="99"/>
    <w:semiHidden/>
    <w:unhideWhenUsed/>
    <w:rsid w:val="00FE6B32"/>
  </w:style>
  <w:style w:type="numbering" w:customStyle="1" w:styleId="111221">
    <w:name w:val="無清單111221"/>
    <w:next w:val="NoList"/>
    <w:uiPriority w:val="99"/>
    <w:semiHidden/>
    <w:unhideWhenUsed/>
    <w:rsid w:val="00FE6B32"/>
  </w:style>
  <w:style w:type="numbering" w:customStyle="1" w:styleId="4b">
    <w:name w:val="无列表4"/>
    <w:next w:val="NoList"/>
    <w:uiPriority w:val="99"/>
    <w:semiHidden/>
    <w:unhideWhenUsed/>
    <w:rsid w:val="00FE6B32"/>
  </w:style>
  <w:style w:type="numbering" w:customStyle="1" w:styleId="320">
    <w:name w:val="无列表32"/>
    <w:next w:val="NoList"/>
    <w:uiPriority w:val="99"/>
    <w:semiHidden/>
    <w:unhideWhenUsed/>
    <w:rsid w:val="00FE6B32"/>
  </w:style>
  <w:style w:type="numbering" w:customStyle="1" w:styleId="13121">
    <w:name w:val="无列表1312"/>
    <w:next w:val="NoList"/>
    <w:semiHidden/>
    <w:rsid w:val="00FE6B32"/>
  </w:style>
  <w:style w:type="numbering" w:customStyle="1" w:styleId="NoList4112">
    <w:name w:val="No List4112"/>
    <w:next w:val="NoList"/>
    <w:uiPriority w:val="99"/>
    <w:semiHidden/>
    <w:unhideWhenUsed/>
    <w:rsid w:val="00FE6B32"/>
  </w:style>
  <w:style w:type="numbering" w:customStyle="1" w:styleId="2212">
    <w:name w:val="无列表2212"/>
    <w:next w:val="NoList"/>
    <w:uiPriority w:val="99"/>
    <w:semiHidden/>
    <w:unhideWhenUsed/>
    <w:rsid w:val="00FE6B32"/>
  </w:style>
  <w:style w:type="numbering" w:customStyle="1" w:styleId="NoList121112">
    <w:name w:val="No List121112"/>
    <w:next w:val="NoList"/>
    <w:uiPriority w:val="99"/>
    <w:semiHidden/>
    <w:unhideWhenUsed/>
    <w:rsid w:val="00FE6B32"/>
  </w:style>
  <w:style w:type="numbering" w:customStyle="1" w:styleId="1111121">
    <w:name w:val="リストなし111112"/>
    <w:next w:val="NoList"/>
    <w:uiPriority w:val="99"/>
    <w:semiHidden/>
    <w:unhideWhenUsed/>
    <w:rsid w:val="00FE6B32"/>
  </w:style>
  <w:style w:type="numbering" w:customStyle="1" w:styleId="1111122">
    <w:name w:val="无列表111112"/>
    <w:next w:val="NoList"/>
    <w:semiHidden/>
    <w:rsid w:val="00FE6B32"/>
  </w:style>
  <w:style w:type="numbering" w:customStyle="1" w:styleId="NoList211112">
    <w:name w:val="No List211112"/>
    <w:next w:val="NoList"/>
    <w:semiHidden/>
    <w:rsid w:val="00FE6B32"/>
  </w:style>
  <w:style w:type="numbering" w:customStyle="1" w:styleId="NoList311112">
    <w:name w:val="No List311112"/>
    <w:next w:val="NoList"/>
    <w:uiPriority w:val="99"/>
    <w:semiHidden/>
    <w:rsid w:val="00FE6B32"/>
  </w:style>
  <w:style w:type="numbering" w:customStyle="1" w:styleId="NoList1111112">
    <w:name w:val="No List1111112"/>
    <w:next w:val="NoList"/>
    <w:uiPriority w:val="99"/>
    <w:semiHidden/>
    <w:unhideWhenUsed/>
    <w:rsid w:val="00FE6B32"/>
  </w:style>
  <w:style w:type="numbering" w:customStyle="1" w:styleId="1211120">
    <w:name w:val="無清單121112"/>
    <w:next w:val="NoList"/>
    <w:uiPriority w:val="99"/>
    <w:semiHidden/>
    <w:unhideWhenUsed/>
    <w:rsid w:val="00FE6B32"/>
  </w:style>
  <w:style w:type="numbering" w:customStyle="1" w:styleId="11111120">
    <w:name w:val="無清單1111112"/>
    <w:next w:val="NoList"/>
    <w:uiPriority w:val="99"/>
    <w:semiHidden/>
    <w:unhideWhenUsed/>
    <w:rsid w:val="00FE6B32"/>
  </w:style>
  <w:style w:type="numbering" w:customStyle="1" w:styleId="NoList13112">
    <w:name w:val="No List13112"/>
    <w:next w:val="NoList"/>
    <w:uiPriority w:val="99"/>
    <w:semiHidden/>
    <w:unhideWhenUsed/>
    <w:rsid w:val="00FE6B32"/>
  </w:style>
  <w:style w:type="numbering" w:customStyle="1" w:styleId="121121">
    <w:name w:val="リストなし12112"/>
    <w:next w:val="NoList"/>
    <w:uiPriority w:val="99"/>
    <w:semiHidden/>
    <w:unhideWhenUsed/>
    <w:rsid w:val="00FE6B32"/>
  </w:style>
  <w:style w:type="numbering" w:customStyle="1" w:styleId="121122">
    <w:name w:val="无列表12112"/>
    <w:next w:val="NoList"/>
    <w:semiHidden/>
    <w:rsid w:val="00FE6B32"/>
  </w:style>
  <w:style w:type="numbering" w:customStyle="1" w:styleId="NoList22112">
    <w:name w:val="No List22112"/>
    <w:next w:val="NoList"/>
    <w:semiHidden/>
    <w:rsid w:val="00FE6B32"/>
  </w:style>
  <w:style w:type="numbering" w:customStyle="1" w:styleId="NoList32112">
    <w:name w:val="No List32112"/>
    <w:next w:val="NoList"/>
    <w:uiPriority w:val="99"/>
    <w:semiHidden/>
    <w:rsid w:val="00FE6B32"/>
  </w:style>
  <w:style w:type="numbering" w:customStyle="1" w:styleId="NoList112112">
    <w:name w:val="No List112112"/>
    <w:next w:val="NoList"/>
    <w:uiPriority w:val="99"/>
    <w:semiHidden/>
    <w:unhideWhenUsed/>
    <w:rsid w:val="00FE6B32"/>
  </w:style>
  <w:style w:type="numbering" w:customStyle="1" w:styleId="131120">
    <w:name w:val="無清單13112"/>
    <w:next w:val="NoList"/>
    <w:uiPriority w:val="99"/>
    <w:semiHidden/>
    <w:unhideWhenUsed/>
    <w:rsid w:val="00FE6B32"/>
  </w:style>
  <w:style w:type="numbering" w:customStyle="1" w:styleId="1121120">
    <w:name w:val="無清單112112"/>
    <w:next w:val="NoList"/>
    <w:uiPriority w:val="99"/>
    <w:semiHidden/>
    <w:unhideWhenUsed/>
    <w:rsid w:val="00FE6B32"/>
  </w:style>
  <w:style w:type="numbering" w:customStyle="1" w:styleId="21112">
    <w:name w:val="无列表21112"/>
    <w:next w:val="NoList"/>
    <w:uiPriority w:val="99"/>
    <w:semiHidden/>
    <w:unhideWhenUsed/>
    <w:rsid w:val="00FE6B32"/>
  </w:style>
  <w:style w:type="numbering" w:customStyle="1" w:styleId="NoList122112">
    <w:name w:val="No List122112"/>
    <w:next w:val="NoList"/>
    <w:uiPriority w:val="99"/>
    <w:semiHidden/>
    <w:unhideWhenUsed/>
    <w:rsid w:val="00FE6B32"/>
  </w:style>
  <w:style w:type="numbering" w:customStyle="1" w:styleId="1121121">
    <w:name w:val="リストなし112112"/>
    <w:next w:val="NoList"/>
    <w:uiPriority w:val="99"/>
    <w:semiHidden/>
    <w:unhideWhenUsed/>
    <w:rsid w:val="00FE6B32"/>
  </w:style>
  <w:style w:type="numbering" w:customStyle="1" w:styleId="1121122">
    <w:name w:val="无列表112112"/>
    <w:next w:val="NoList"/>
    <w:semiHidden/>
    <w:rsid w:val="00FE6B32"/>
  </w:style>
  <w:style w:type="numbering" w:customStyle="1" w:styleId="NoList212112">
    <w:name w:val="No List212112"/>
    <w:next w:val="NoList"/>
    <w:semiHidden/>
    <w:rsid w:val="00FE6B32"/>
  </w:style>
  <w:style w:type="numbering" w:customStyle="1" w:styleId="NoList312112">
    <w:name w:val="No List312112"/>
    <w:next w:val="NoList"/>
    <w:uiPriority w:val="99"/>
    <w:semiHidden/>
    <w:rsid w:val="00FE6B32"/>
  </w:style>
  <w:style w:type="numbering" w:customStyle="1" w:styleId="NoList1112112">
    <w:name w:val="No List1112112"/>
    <w:next w:val="NoList"/>
    <w:uiPriority w:val="99"/>
    <w:semiHidden/>
    <w:unhideWhenUsed/>
    <w:rsid w:val="00FE6B32"/>
  </w:style>
  <w:style w:type="numbering" w:customStyle="1" w:styleId="122112">
    <w:name w:val="無清單122112"/>
    <w:next w:val="NoList"/>
    <w:uiPriority w:val="99"/>
    <w:semiHidden/>
    <w:unhideWhenUsed/>
    <w:rsid w:val="00FE6B32"/>
  </w:style>
  <w:style w:type="numbering" w:customStyle="1" w:styleId="1112112">
    <w:name w:val="無清單1112112"/>
    <w:next w:val="NoList"/>
    <w:uiPriority w:val="99"/>
    <w:semiHidden/>
    <w:unhideWhenUsed/>
    <w:rsid w:val="00FE6B32"/>
  </w:style>
  <w:style w:type="numbering" w:customStyle="1" w:styleId="12222">
    <w:name w:val="无列表1222"/>
    <w:next w:val="NoList"/>
    <w:semiHidden/>
    <w:rsid w:val="00FE6B32"/>
  </w:style>
  <w:style w:type="numbering" w:customStyle="1" w:styleId="NoList9">
    <w:name w:val="No List9"/>
    <w:next w:val="NoList"/>
    <w:uiPriority w:val="99"/>
    <w:semiHidden/>
    <w:unhideWhenUsed/>
    <w:rsid w:val="00FE6B32"/>
  </w:style>
  <w:style w:type="numbering" w:customStyle="1" w:styleId="NoList17">
    <w:name w:val="No List17"/>
    <w:next w:val="NoList"/>
    <w:uiPriority w:val="99"/>
    <w:semiHidden/>
    <w:unhideWhenUsed/>
    <w:rsid w:val="00FE6B32"/>
  </w:style>
  <w:style w:type="numbering" w:customStyle="1" w:styleId="163">
    <w:name w:val="リストなし16"/>
    <w:next w:val="NoList"/>
    <w:uiPriority w:val="99"/>
    <w:semiHidden/>
    <w:unhideWhenUsed/>
    <w:rsid w:val="00FE6B32"/>
  </w:style>
  <w:style w:type="numbering" w:customStyle="1" w:styleId="164">
    <w:name w:val="无列表16"/>
    <w:next w:val="NoList"/>
    <w:semiHidden/>
    <w:rsid w:val="00FE6B32"/>
  </w:style>
  <w:style w:type="numbering" w:customStyle="1" w:styleId="NoList26">
    <w:name w:val="No List26"/>
    <w:next w:val="NoList"/>
    <w:semiHidden/>
    <w:rsid w:val="00FE6B32"/>
  </w:style>
  <w:style w:type="numbering" w:customStyle="1" w:styleId="NoList36">
    <w:name w:val="No List36"/>
    <w:next w:val="NoList"/>
    <w:uiPriority w:val="99"/>
    <w:semiHidden/>
    <w:rsid w:val="00FE6B32"/>
  </w:style>
  <w:style w:type="numbering" w:customStyle="1" w:styleId="NoList117">
    <w:name w:val="No List117"/>
    <w:next w:val="NoList"/>
    <w:uiPriority w:val="99"/>
    <w:semiHidden/>
    <w:unhideWhenUsed/>
    <w:rsid w:val="00FE6B32"/>
  </w:style>
  <w:style w:type="numbering" w:customStyle="1" w:styleId="172">
    <w:name w:val="無清單17"/>
    <w:next w:val="NoList"/>
    <w:uiPriority w:val="99"/>
    <w:semiHidden/>
    <w:unhideWhenUsed/>
    <w:rsid w:val="00FE6B32"/>
  </w:style>
  <w:style w:type="numbering" w:customStyle="1" w:styleId="1160">
    <w:name w:val="無清單116"/>
    <w:next w:val="NoList"/>
    <w:uiPriority w:val="99"/>
    <w:semiHidden/>
    <w:unhideWhenUsed/>
    <w:rsid w:val="00FE6B32"/>
  </w:style>
  <w:style w:type="numbering" w:customStyle="1" w:styleId="NoList1116">
    <w:name w:val="No List1116"/>
    <w:next w:val="NoList"/>
    <w:uiPriority w:val="99"/>
    <w:semiHidden/>
    <w:unhideWhenUsed/>
    <w:rsid w:val="00FE6B32"/>
  </w:style>
  <w:style w:type="numbering" w:customStyle="1" w:styleId="250">
    <w:name w:val="无列表25"/>
    <w:next w:val="NoList"/>
    <w:uiPriority w:val="99"/>
    <w:semiHidden/>
    <w:unhideWhenUsed/>
    <w:rsid w:val="00FE6B32"/>
  </w:style>
  <w:style w:type="numbering" w:customStyle="1" w:styleId="NoList126">
    <w:name w:val="No List126"/>
    <w:next w:val="NoList"/>
    <w:uiPriority w:val="99"/>
    <w:semiHidden/>
    <w:unhideWhenUsed/>
    <w:rsid w:val="00FE6B32"/>
  </w:style>
  <w:style w:type="numbering" w:customStyle="1" w:styleId="1161">
    <w:name w:val="リストなし116"/>
    <w:next w:val="NoList"/>
    <w:uiPriority w:val="99"/>
    <w:semiHidden/>
    <w:unhideWhenUsed/>
    <w:rsid w:val="00FE6B32"/>
  </w:style>
  <w:style w:type="numbering" w:customStyle="1" w:styleId="1162">
    <w:name w:val="无列表116"/>
    <w:next w:val="NoList"/>
    <w:semiHidden/>
    <w:rsid w:val="00FE6B32"/>
  </w:style>
  <w:style w:type="numbering" w:customStyle="1" w:styleId="NoList216">
    <w:name w:val="No List216"/>
    <w:next w:val="NoList"/>
    <w:semiHidden/>
    <w:rsid w:val="00FE6B32"/>
  </w:style>
  <w:style w:type="numbering" w:customStyle="1" w:styleId="NoList316">
    <w:name w:val="No List316"/>
    <w:next w:val="NoList"/>
    <w:uiPriority w:val="99"/>
    <w:semiHidden/>
    <w:rsid w:val="00FE6B32"/>
  </w:style>
  <w:style w:type="numbering" w:customStyle="1" w:styleId="1260">
    <w:name w:val="無清單126"/>
    <w:next w:val="NoList"/>
    <w:uiPriority w:val="99"/>
    <w:semiHidden/>
    <w:unhideWhenUsed/>
    <w:rsid w:val="00FE6B32"/>
  </w:style>
  <w:style w:type="numbering" w:customStyle="1" w:styleId="11160">
    <w:name w:val="無清單1116"/>
    <w:next w:val="NoList"/>
    <w:uiPriority w:val="99"/>
    <w:semiHidden/>
    <w:unhideWhenUsed/>
    <w:rsid w:val="00FE6B32"/>
  </w:style>
  <w:style w:type="numbering" w:customStyle="1" w:styleId="NoList45">
    <w:name w:val="No List45"/>
    <w:next w:val="NoList"/>
    <w:uiPriority w:val="99"/>
    <w:semiHidden/>
    <w:unhideWhenUsed/>
    <w:rsid w:val="00FE6B32"/>
  </w:style>
  <w:style w:type="numbering" w:customStyle="1" w:styleId="NoList1125">
    <w:name w:val="No List1125"/>
    <w:next w:val="NoList"/>
    <w:uiPriority w:val="99"/>
    <w:semiHidden/>
    <w:unhideWhenUsed/>
    <w:rsid w:val="00FE6B32"/>
  </w:style>
  <w:style w:type="numbering" w:customStyle="1" w:styleId="NoList1215">
    <w:name w:val="No List1215"/>
    <w:next w:val="NoList"/>
    <w:uiPriority w:val="99"/>
    <w:semiHidden/>
    <w:unhideWhenUsed/>
    <w:rsid w:val="00FE6B32"/>
  </w:style>
  <w:style w:type="numbering" w:customStyle="1" w:styleId="11151">
    <w:name w:val="リストなし1115"/>
    <w:next w:val="NoList"/>
    <w:uiPriority w:val="99"/>
    <w:semiHidden/>
    <w:unhideWhenUsed/>
    <w:rsid w:val="00FE6B32"/>
  </w:style>
  <w:style w:type="numbering" w:customStyle="1" w:styleId="11152">
    <w:name w:val="无列表1115"/>
    <w:next w:val="NoList"/>
    <w:semiHidden/>
    <w:rsid w:val="00FE6B32"/>
  </w:style>
  <w:style w:type="numbering" w:customStyle="1" w:styleId="NoList2115">
    <w:name w:val="No List2115"/>
    <w:next w:val="NoList"/>
    <w:semiHidden/>
    <w:rsid w:val="00FE6B32"/>
  </w:style>
  <w:style w:type="numbering" w:customStyle="1" w:styleId="NoList3115">
    <w:name w:val="No List3115"/>
    <w:next w:val="NoList"/>
    <w:uiPriority w:val="99"/>
    <w:semiHidden/>
    <w:rsid w:val="00FE6B32"/>
  </w:style>
  <w:style w:type="numbering" w:customStyle="1" w:styleId="NoList11115">
    <w:name w:val="No List11115"/>
    <w:next w:val="NoList"/>
    <w:uiPriority w:val="99"/>
    <w:semiHidden/>
    <w:unhideWhenUsed/>
    <w:rsid w:val="00FE6B32"/>
  </w:style>
  <w:style w:type="numbering" w:customStyle="1" w:styleId="12150">
    <w:name w:val="無清單1215"/>
    <w:next w:val="NoList"/>
    <w:uiPriority w:val="99"/>
    <w:semiHidden/>
    <w:unhideWhenUsed/>
    <w:rsid w:val="00FE6B32"/>
  </w:style>
  <w:style w:type="numbering" w:customStyle="1" w:styleId="111150">
    <w:name w:val="無清單11115"/>
    <w:next w:val="NoList"/>
    <w:uiPriority w:val="99"/>
    <w:semiHidden/>
    <w:unhideWhenUsed/>
    <w:rsid w:val="00FE6B32"/>
  </w:style>
  <w:style w:type="numbering" w:customStyle="1" w:styleId="NoList55">
    <w:name w:val="No List55"/>
    <w:next w:val="NoList"/>
    <w:uiPriority w:val="99"/>
    <w:semiHidden/>
    <w:unhideWhenUsed/>
    <w:rsid w:val="00FE6B32"/>
  </w:style>
  <w:style w:type="numbering" w:customStyle="1" w:styleId="NoList135">
    <w:name w:val="No List135"/>
    <w:next w:val="NoList"/>
    <w:uiPriority w:val="99"/>
    <w:semiHidden/>
    <w:unhideWhenUsed/>
    <w:rsid w:val="00FE6B32"/>
  </w:style>
  <w:style w:type="numbering" w:customStyle="1" w:styleId="1251">
    <w:name w:val="リストなし125"/>
    <w:next w:val="NoList"/>
    <w:uiPriority w:val="99"/>
    <w:semiHidden/>
    <w:unhideWhenUsed/>
    <w:rsid w:val="00FE6B32"/>
  </w:style>
  <w:style w:type="numbering" w:customStyle="1" w:styleId="1252">
    <w:name w:val="无列表125"/>
    <w:next w:val="NoList"/>
    <w:semiHidden/>
    <w:rsid w:val="00FE6B32"/>
  </w:style>
  <w:style w:type="numbering" w:customStyle="1" w:styleId="NoList225">
    <w:name w:val="No List225"/>
    <w:next w:val="NoList"/>
    <w:semiHidden/>
    <w:rsid w:val="00FE6B32"/>
  </w:style>
  <w:style w:type="numbering" w:customStyle="1" w:styleId="NoList325">
    <w:name w:val="No List325"/>
    <w:next w:val="NoList"/>
    <w:uiPriority w:val="99"/>
    <w:semiHidden/>
    <w:rsid w:val="00FE6B32"/>
  </w:style>
  <w:style w:type="numbering" w:customStyle="1" w:styleId="1350">
    <w:name w:val="無清單135"/>
    <w:next w:val="NoList"/>
    <w:uiPriority w:val="99"/>
    <w:semiHidden/>
    <w:unhideWhenUsed/>
    <w:rsid w:val="00FE6B32"/>
  </w:style>
  <w:style w:type="numbering" w:customStyle="1" w:styleId="11250">
    <w:name w:val="無清單1125"/>
    <w:next w:val="NoList"/>
    <w:uiPriority w:val="99"/>
    <w:semiHidden/>
    <w:unhideWhenUsed/>
    <w:rsid w:val="00FE6B32"/>
  </w:style>
  <w:style w:type="numbering" w:customStyle="1" w:styleId="2151">
    <w:name w:val="无列表215"/>
    <w:next w:val="NoList"/>
    <w:uiPriority w:val="99"/>
    <w:semiHidden/>
    <w:unhideWhenUsed/>
    <w:rsid w:val="00FE6B32"/>
  </w:style>
  <w:style w:type="numbering" w:customStyle="1" w:styleId="NoList1224">
    <w:name w:val="No List1224"/>
    <w:next w:val="NoList"/>
    <w:uiPriority w:val="99"/>
    <w:semiHidden/>
    <w:unhideWhenUsed/>
    <w:rsid w:val="00FE6B32"/>
  </w:style>
  <w:style w:type="numbering" w:customStyle="1" w:styleId="11242">
    <w:name w:val="リストなし1124"/>
    <w:next w:val="NoList"/>
    <w:uiPriority w:val="99"/>
    <w:semiHidden/>
    <w:unhideWhenUsed/>
    <w:rsid w:val="00FE6B32"/>
  </w:style>
  <w:style w:type="numbering" w:customStyle="1" w:styleId="11243">
    <w:name w:val="无列表1124"/>
    <w:next w:val="NoList"/>
    <w:semiHidden/>
    <w:rsid w:val="00FE6B32"/>
  </w:style>
  <w:style w:type="numbering" w:customStyle="1" w:styleId="NoList2124">
    <w:name w:val="No List2124"/>
    <w:next w:val="NoList"/>
    <w:semiHidden/>
    <w:rsid w:val="00FE6B32"/>
  </w:style>
  <w:style w:type="numbering" w:customStyle="1" w:styleId="NoList3124">
    <w:name w:val="No List3124"/>
    <w:next w:val="NoList"/>
    <w:uiPriority w:val="99"/>
    <w:semiHidden/>
    <w:rsid w:val="00FE6B32"/>
  </w:style>
  <w:style w:type="numbering" w:customStyle="1" w:styleId="NoList11125">
    <w:name w:val="No List11125"/>
    <w:next w:val="NoList"/>
    <w:uiPriority w:val="99"/>
    <w:semiHidden/>
    <w:unhideWhenUsed/>
    <w:rsid w:val="00FE6B32"/>
  </w:style>
  <w:style w:type="numbering" w:customStyle="1" w:styleId="12240">
    <w:name w:val="無清單1224"/>
    <w:next w:val="NoList"/>
    <w:uiPriority w:val="99"/>
    <w:semiHidden/>
    <w:unhideWhenUsed/>
    <w:rsid w:val="00FE6B32"/>
  </w:style>
  <w:style w:type="numbering" w:customStyle="1" w:styleId="111240">
    <w:name w:val="無清單11124"/>
    <w:next w:val="NoList"/>
    <w:uiPriority w:val="99"/>
    <w:semiHidden/>
    <w:unhideWhenUsed/>
    <w:rsid w:val="00FE6B32"/>
  </w:style>
  <w:style w:type="numbering" w:customStyle="1" w:styleId="338">
    <w:name w:val="无列表33"/>
    <w:next w:val="NoList"/>
    <w:uiPriority w:val="99"/>
    <w:semiHidden/>
    <w:unhideWhenUsed/>
    <w:rsid w:val="00FE6B32"/>
  </w:style>
  <w:style w:type="numbering" w:customStyle="1" w:styleId="1332">
    <w:name w:val="无列表133"/>
    <w:next w:val="NoList"/>
    <w:semiHidden/>
    <w:rsid w:val="00FE6B32"/>
  </w:style>
  <w:style w:type="numbering" w:customStyle="1" w:styleId="NoList1133">
    <w:name w:val="No List1133"/>
    <w:next w:val="NoList"/>
    <w:uiPriority w:val="99"/>
    <w:semiHidden/>
    <w:unhideWhenUsed/>
    <w:rsid w:val="00FE6B32"/>
  </w:style>
  <w:style w:type="numbering" w:customStyle="1" w:styleId="NoList413">
    <w:name w:val="No List413"/>
    <w:next w:val="NoList"/>
    <w:uiPriority w:val="99"/>
    <w:semiHidden/>
    <w:unhideWhenUsed/>
    <w:rsid w:val="00FE6B32"/>
  </w:style>
  <w:style w:type="numbering" w:customStyle="1" w:styleId="223">
    <w:name w:val="无列表223"/>
    <w:next w:val="NoList"/>
    <w:uiPriority w:val="99"/>
    <w:semiHidden/>
    <w:unhideWhenUsed/>
    <w:rsid w:val="00FE6B32"/>
  </w:style>
  <w:style w:type="numbering" w:customStyle="1" w:styleId="NoList12113">
    <w:name w:val="No List12113"/>
    <w:next w:val="NoList"/>
    <w:uiPriority w:val="99"/>
    <w:semiHidden/>
    <w:unhideWhenUsed/>
    <w:rsid w:val="00FE6B32"/>
  </w:style>
  <w:style w:type="numbering" w:customStyle="1" w:styleId="111132">
    <w:name w:val="リストなし11113"/>
    <w:next w:val="NoList"/>
    <w:uiPriority w:val="99"/>
    <w:semiHidden/>
    <w:unhideWhenUsed/>
    <w:rsid w:val="00FE6B32"/>
  </w:style>
  <w:style w:type="numbering" w:customStyle="1" w:styleId="111133">
    <w:name w:val="无列表11113"/>
    <w:next w:val="NoList"/>
    <w:semiHidden/>
    <w:rsid w:val="00FE6B32"/>
  </w:style>
  <w:style w:type="numbering" w:customStyle="1" w:styleId="NoList21113">
    <w:name w:val="No List21113"/>
    <w:next w:val="NoList"/>
    <w:semiHidden/>
    <w:rsid w:val="00FE6B32"/>
  </w:style>
  <w:style w:type="numbering" w:customStyle="1" w:styleId="NoList31113">
    <w:name w:val="No List31113"/>
    <w:next w:val="NoList"/>
    <w:uiPriority w:val="99"/>
    <w:semiHidden/>
    <w:rsid w:val="00FE6B32"/>
  </w:style>
  <w:style w:type="numbering" w:customStyle="1" w:styleId="NoList111113">
    <w:name w:val="No List111113"/>
    <w:next w:val="NoList"/>
    <w:uiPriority w:val="99"/>
    <w:semiHidden/>
    <w:unhideWhenUsed/>
    <w:rsid w:val="00FE6B32"/>
  </w:style>
  <w:style w:type="numbering" w:customStyle="1" w:styleId="121130">
    <w:name w:val="無清單12113"/>
    <w:next w:val="NoList"/>
    <w:uiPriority w:val="99"/>
    <w:semiHidden/>
    <w:unhideWhenUsed/>
    <w:rsid w:val="00FE6B32"/>
  </w:style>
  <w:style w:type="numbering" w:customStyle="1" w:styleId="1111130">
    <w:name w:val="無清單111113"/>
    <w:next w:val="NoList"/>
    <w:uiPriority w:val="99"/>
    <w:semiHidden/>
    <w:unhideWhenUsed/>
    <w:rsid w:val="00FE6B32"/>
  </w:style>
  <w:style w:type="numbering" w:customStyle="1" w:styleId="NoList1313">
    <w:name w:val="No List1313"/>
    <w:next w:val="NoList"/>
    <w:uiPriority w:val="99"/>
    <w:semiHidden/>
    <w:unhideWhenUsed/>
    <w:rsid w:val="00FE6B32"/>
  </w:style>
  <w:style w:type="numbering" w:customStyle="1" w:styleId="12132">
    <w:name w:val="リストなし1213"/>
    <w:next w:val="NoList"/>
    <w:uiPriority w:val="99"/>
    <w:semiHidden/>
    <w:unhideWhenUsed/>
    <w:rsid w:val="00FE6B32"/>
  </w:style>
  <w:style w:type="numbering" w:customStyle="1" w:styleId="12133">
    <w:name w:val="无列表1213"/>
    <w:next w:val="NoList"/>
    <w:semiHidden/>
    <w:rsid w:val="00FE6B32"/>
  </w:style>
  <w:style w:type="numbering" w:customStyle="1" w:styleId="NoList2213">
    <w:name w:val="No List2213"/>
    <w:next w:val="NoList"/>
    <w:semiHidden/>
    <w:rsid w:val="00FE6B32"/>
  </w:style>
  <w:style w:type="numbering" w:customStyle="1" w:styleId="NoList3213">
    <w:name w:val="No List3213"/>
    <w:next w:val="NoList"/>
    <w:uiPriority w:val="99"/>
    <w:semiHidden/>
    <w:rsid w:val="00FE6B32"/>
  </w:style>
  <w:style w:type="numbering" w:customStyle="1" w:styleId="NoList11213">
    <w:name w:val="No List11213"/>
    <w:next w:val="NoList"/>
    <w:uiPriority w:val="99"/>
    <w:semiHidden/>
    <w:unhideWhenUsed/>
    <w:rsid w:val="00FE6B32"/>
  </w:style>
  <w:style w:type="numbering" w:customStyle="1" w:styleId="13130">
    <w:name w:val="無清單1313"/>
    <w:next w:val="NoList"/>
    <w:uiPriority w:val="99"/>
    <w:semiHidden/>
    <w:unhideWhenUsed/>
    <w:rsid w:val="00FE6B32"/>
  </w:style>
  <w:style w:type="numbering" w:customStyle="1" w:styleId="112130">
    <w:name w:val="無清單11213"/>
    <w:next w:val="NoList"/>
    <w:uiPriority w:val="99"/>
    <w:semiHidden/>
    <w:unhideWhenUsed/>
    <w:rsid w:val="00FE6B32"/>
  </w:style>
  <w:style w:type="numbering" w:customStyle="1" w:styleId="2113">
    <w:name w:val="无列表2113"/>
    <w:next w:val="NoList"/>
    <w:uiPriority w:val="99"/>
    <w:semiHidden/>
    <w:unhideWhenUsed/>
    <w:rsid w:val="00FE6B32"/>
  </w:style>
  <w:style w:type="numbering" w:customStyle="1" w:styleId="NoList12213">
    <w:name w:val="No List12213"/>
    <w:next w:val="NoList"/>
    <w:uiPriority w:val="99"/>
    <w:semiHidden/>
    <w:unhideWhenUsed/>
    <w:rsid w:val="00FE6B32"/>
  </w:style>
  <w:style w:type="numbering" w:customStyle="1" w:styleId="112131">
    <w:name w:val="リストなし11213"/>
    <w:next w:val="NoList"/>
    <w:uiPriority w:val="99"/>
    <w:semiHidden/>
    <w:unhideWhenUsed/>
    <w:rsid w:val="00FE6B32"/>
  </w:style>
  <w:style w:type="numbering" w:customStyle="1" w:styleId="112132">
    <w:name w:val="无列表11213"/>
    <w:next w:val="NoList"/>
    <w:semiHidden/>
    <w:rsid w:val="00FE6B32"/>
  </w:style>
  <w:style w:type="numbering" w:customStyle="1" w:styleId="NoList21213">
    <w:name w:val="No List21213"/>
    <w:next w:val="NoList"/>
    <w:semiHidden/>
    <w:rsid w:val="00FE6B32"/>
  </w:style>
  <w:style w:type="numbering" w:customStyle="1" w:styleId="NoList31213">
    <w:name w:val="No List31213"/>
    <w:next w:val="NoList"/>
    <w:uiPriority w:val="99"/>
    <w:semiHidden/>
    <w:rsid w:val="00FE6B32"/>
  </w:style>
  <w:style w:type="numbering" w:customStyle="1" w:styleId="NoList111213">
    <w:name w:val="No List111213"/>
    <w:next w:val="NoList"/>
    <w:uiPriority w:val="99"/>
    <w:semiHidden/>
    <w:unhideWhenUsed/>
    <w:rsid w:val="00FE6B32"/>
  </w:style>
  <w:style w:type="numbering" w:customStyle="1" w:styleId="122130">
    <w:name w:val="無清單12213"/>
    <w:next w:val="NoList"/>
    <w:uiPriority w:val="99"/>
    <w:semiHidden/>
    <w:unhideWhenUsed/>
    <w:rsid w:val="00FE6B32"/>
  </w:style>
  <w:style w:type="numbering" w:customStyle="1" w:styleId="1112130">
    <w:name w:val="無清單111213"/>
    <w:next w:val="NoList"/>
    <w:uiPriority w:val="99"/>
    <w:semiHidden/>
    <w:unhideWhenUsed/>
    <w:rsid w:val="00FE6B32"/>
  </w:style>
  <w:style w:type="numbering" w:customStyle="1" w:styleId="NoList63">
    <w:name w:val="No List63"/>
    <w:next w:val="NoList"/>
    <w:uiPriority w:val="99"/>
    <w:semiHidden/>
    <w:unhideWhenUsed/>
    <w:rsid w:val="00FE6B32"/>
  </w:style>
  <w:style w:type="numbering" w:customStyle="1" w:styleId="NoList143">
    <w:name w:val="No List143"/>
    <w:next w:val="NoList"/>
    <w:uiPriority w:val="99"/>
    <w:semiHidden/>
    <w:unhideWhenUsed/>
    <w:rsid w:val="00FE6B32"/>
  </w:style>
  <w:style w:type="numbering" w:customStyle="1" w:styleId="1333">
    <w:name w:val="リストなし133"/>
    <w:next w:val="NoList"/>
    <w:uiPriority w:val="99"/>
    <w:semiHidden/>
    <w:unhideWhenUsed/>
    <w:rsid w:val="00FE6B32"/>
  </w:style>
  <w:style w:type="numbering" w:customStyle="1" w:styleId="NoList233">
    <w:name w:val="No List233"/>
    <w:next w:val="NoList"/>
    <w:semiHidden/>
    <w:rsid w:val="00FE6B32"/>
  </w:style>
  <w:style w:type="numbering" w:customStyle="1" w:styleId="NoList333">
    <w:name w:val="No List333"/>
    <w:next w:val="NoList"/>
    <w:uiPriority w:val="99"/>
    <w:semiHidden/>
    <w:rsid w:val="00FE6B32"/>
  </w:style>
  <w:style w:type="numbering" w:customStyle="1" w:styleId="1431">
    <w:name w:val="無清單143"/>
    <w:next w:val="NoList"/>
    <w:uiPriority w:val="99"/>
    <w:semiHidden/>
    <w:unhideWhenUsed/>
    <w:rsid w:val="00FE6B32"/>
  </w:style>
  <w:style w:type="numbering" w:customStyle="1" w:styleId="11330">
    <w:name w:val="無清單1133"/>
    <w:next w:val="NoList"/>
    <w:uiPriority w:val="99"/>
    <w:semiHidden/>
    <w:unhideWhenUsed/>
    <w:rsid w:val="00FE6B32"/>
  </w:style>
  <w:style w:type="numbering" w:customStyle="1" w:styleId="NoList1233">
    <w:name w:val="No List1233"/>
    <w:next w:val="NoList"/>
    <w:uiPriority w:val="99"/>
    <w:semiHidden/>
    <w:unhideWhenUsed/>
    <w:rsid w:val="00FE6B32"/>
  </w:style>
  <w:style w:type="numbering" w:customStyle="1" w:styleId="11331">
    <w:name w:val="リストなし1133"/>
    <w:next w:val="NoList"/>
    <w:uiPriority w:val="99"/>
    <w:semiHidden/>
    <w:unhideWhenUsed/>
    <w:rsid w:val="00FE6B32"/>
  </w:style>
  <w:style w:type="numbering" w:customStyle="1" w:styleId="11332">
    <w:name w:val="无列表1133"/>
    <w:next w:val="NoList"/>
    <w:semiHidden/>
    <w:rsid w:val="00FE6B32"/>
  </w:style>
  <w:style w:type="numbering" w:customStyle="1" w:styleId="NoList2133">
    <w:name w:val="No List2133"/>
    <w:next w:val="NoList"/>
    <w:semiHidden/>
    <w:rsid w:val="00FE6B32"/>
  </w:style>
  <w:style w:type="numbering" w:customStyle="1" w:styleId="NoList3133">
    <w:name w:val="No List3133"/>
    <w:next w:val="NoList"/>
    <w:uiPriority w:val="99"/>
    <w:semiHidden/>
    <w:rsid w:val="00FE6B32"/>
  </w:style>
  <w:style w:type="numbering" w:customStyle="1" w:styleId="NoList11133">
    <w:name w:val="No List11133"/>
    <w:next w:val="NoList"/>
    <w:uiPriority w:val="99"/>
    <w:semiHidden/>
    <w:unhideWhenUsed/>
    <w:rsid w:val="00FE6B32"/>
  </w:style>
  <w:style w:type="numbering" w:customStyle="1" w:styleId="12330">
    <w:name w:val="無清單1233"/>
    <w:next w:val="NoList"/>
    <w:uiPriority w:val="99"/>
    <w:semiHidden/>
    <w:unhideWhenUsed/>
    <w:rsid w:val="00FE6B32"/>
  </w:style>
  <w:style w:type="numbering" w:customStyle="1" w:styleId="111330">
    <w:name w:val="無清單11133"/>
    <w:next w:val="NoList"/>
    <w:uiPriority w:val="99"/>
    <w:semiHidden/>
    <w:unhideWhenUsed/>
    <w:rsid w:val="00FE6B32"/>
  </w:style>
  <w:style w:type="numbering" w:customStyle="1" w:styleId="NoList513">
    <w:name w:val="No List513"/>
    <w:next w:val="NoList"/>
    <w:uiPriority w:val="99"/>
    <w:semiHidden/>
    <w:unhideWhenUsed/>
    <w:rsid w:val="00FE6B32"/>
  </w:style>
  <w:style w:type="numbering" w:customStyle="1" w:styleId="13131">
    <w:name w:val="无列表1313"/>
    <w:next w:val="NoList"/>
    <w:semiHidden/>
    <w:rsid w:val="00FE6B32"/>
  </w:style>
  <w:style w:type="numbering" w:customStyle="1" w:styleId="NoList11312">
    <w:name w:val="No List11312"/>
    <w:next w:val="NoList"/>
    <w:uiPriority w:val="99"/>
    <w:semiHidden/>
    <w:unhideWhenUsed/>
    <w:rsid w:val="00FE6B32"/>
  </w:style>
  <w:style w:type="numbering" w:customStyle="1" w:styleId="NoList4113">
    <w:name w:val="No List4113"/>
    <w:next w:val="NoList"/>
    <w:uiPriority w:val="99"/>
    <w:semiHidden/>
    <w:unhideWhenUsed/>
    <w:rsid w:val="00FE6B32"/>
  </w:style>
  <w:style w:type="numbering" w:customStyle="1" w:styleId="2213">
    <w:name w:val="无列表2213"/>
    <w:next w:val="NoList"/>
    <w:uiPriority w:val="99"/>
    <w:semiHidden/>
    <w:unhideWhenUsed/>
    <w:rsid w:val="00FE6B32"/>
  </w:style>
  <w:style w:type="numbering" w:customStyle="1" w:styleId="NoList121113">
    <w:name w:val="No List121113"/>
    <w:next w:val="NoList"/>
    <w:uiPriority w:val="99"/>
    <w:semiHidden/>
    <w:unhideWhenUsed/>
    <w:rsid w:val="00FE6B32"/>
  </w:style>
  <w:style w:type="numbering" w:customStyle="1" w:styleId="1111131">
    <w:name w:val="リストなし111113"/>
    <w:next w:val="NoList"/>
    <w:uiPriority w:val="99"/>
    <w:semiHidden/>
    <w:unhideWhenUsed/>
    <w:rsid w:val="00FE6B32"/>
  </w:style>
  <w:style w:type="numbering" w:customStyle="1" w:styleId="1111132">
    <w:name w:val="无列表111113"/>
    <w:next w:val="NoList"/>
    <w:semiHidden/>
    <w:rsid w:val="00FE6B32"/>
  </w:style>
  <w:style w:type="numbering" w:customStyle="1" w:styleId="NoList211113">
    <w:name w:val="No List211113"/>
    <w:next w:val="NoList"/>
    <w:semiHidden/>
    <w:rsid w:val="00FE6B32"/>
  </w:style>
  <w:style w:type="numbering" w:customStyle="1" w:styleId="NoList311113">
    <w:name w:val="No List311113"/>
    <w:next w:val="NoList"/>
    <w:uiPriority w:val="99"/>
    <w:semiHidden/>
    <w:rsid w:val="00FE6B32"/>
  </w:style>
  <w:style w:type="numbering" w:customStyle="1" w:styleId="NoList1111113">
    <w:name w:val="No List1111113"/>
    <w:next w:val="NoList"/>
    <w:uiPriority w:val="99"/>
    <w:semiHidden/>
    <w:unhideWhenUsed/>
    <w:rsid w:val="00FE6B32"/>
  </w:style>
  <w:style w:type="numbering" w:customStyle="1" w:styleId="1211130">
    <w:name w:val="無清單121113"/>
    <w:next w:val="NoList"/>
    <w:uiPriority w:val="99"/>
    <w:semiHidden/>
    <w:unhideWhenUsed/>
    <w:rsid w:val="00FE6B32"/>
  </w:style>
  <w:style w:type="numbering" w:customStyle="1" w:styleId="1111113">
    <w:name w:val="無清單1111113"/>
    <w:next w:val="NoList"/>
    <w:uiPriority w:val="99"/>
    <w:semiHidden/>
    <w:unhideWhenUsed/>
    <w:rsid w:val="00FE6B32"/>
  </w:style>
  <w:style w:type="numbering" w:customStyle="1" w:styleId="NoList13113">
    <w:name w:val="No List13113"/>
    <w:next w:val="NoList"/>
    <w:uiPriority w:val="99"/>
    <w:semiHidden/>
    <w:unhideWhenUsed/>
    <w:rsid w:val="00FE6B32"/>
  </w:style>
  <w:style w:type="numbering" w:customStyle="1" w:styleId="121131">
    <w:name w:val="リストなし12113"/>
    <w:next w:val="NoList"/>
    <w:uiPriority w:val="99"/>
    <w:semiHidden/>
    <w:unhideWhenUsed/>
    <w:rsid w:val="00FE6B32"/>
  </w:style>
  <w:style w:type="numbering" w:customStyle="1" w:styleId="121132">
    <w:name w:val="无列表12113"/>
    <w:next w:val="NoList"/>
    <w:semiHidden/>
    <w:rsid w:val="00FE6B32"/>
  </w:style>
  <w:style w:type="numbering" w:customStyle="1" w:styleId="NoList22113">
    <w:name w:val="No List22113"/>
    <w:next w:val="NoList"/>
    <w:semiHidden/>
    <w:rsid w:val="00FE6B32"/>
  </w:style>
  <w:style w:type="numbering" w:customStyle="1" w:styleId="NoList32113">
    <w:name w:val="No List32113"/>
    <w:next w:val="NoList"/>
    <w:uiPriority w:val="99"/>
    <w:semiHidden/>
    <w:rsid w:val="00FE6B32"/>
  </w:style>
  <w:style w:type="numbering" w:customStyle="1" w:styleId="NoList112113">
    <w:name w:val="No List112113"/>
    <w:next w:val="NoList"/>
    <w:uiPriority w:val="99"/>
    <w:semiHidden/>
    <w:unhideWhenUsed/>
    <w:rsid w:val="00FE6B32"/>
  </w:style>
  <w:style w:type="numbering" w:customStyle="1" w:styleId="13113">
    <w:name w:val="無清單13113"/>
    <w:next w:val="NoList"/>
    <w:uiPriority w:val="99"/>
    <w:semiHidden/>
    <w:unhideWhenUsed/>
    <w:rsid w:val="00FE6B32"/>
  </w:style>
  <w:style w:type="numbering" w:customStyle="1" w:styleId="112113">
    <w:name w:val="無清單112113"/>
    <w:next w:val="NoList"/>
    <w:uiPriority w:val="99"/>
    <w:semiHidden/>
    <w:unhideWhenUsed/>
    <w:rsid w:val="00FE6B32"/>
  </w:style>
  <w:style w:type="numbering" w:customStyle="1" w:styleId="21113">
    <w:name w:val="无列表21113"/>
    <w:next w:val="NoList"/>
    <w:uiPriority w:val="99"/>
    <w:semiHidden/>
    <w:unhideWhenUsed/>
    <w:rsid w:val="00FE6B32"/>
  </w:style>
  <w:style w:type="numbering" w:customStyle="1" w:styleId="NoList122113">
    <w:name w:val="No List122113"/>
    <w:next w:val="NoList"/>
    <w:uiPriority w:val="99"/>
    <w:semiHidden/>
    <w:unhideWhenUsed/>
    <w:rsid w:val="00FE6B32"/>
  </w:style>
  <w:style w:type="numbering" w:customStyle="1" w:styleId="1121130">
    <w:name w:val="リストなし112113"/>
    <w:next w:val="NoList"/>
    <w:uiPriority w:val="99"/>
    <w:semiHidden/>
    <w:unhideWhenUsed/>
    <w:rsid w:val="00FE6B32"/>
  </w:style>
  <w:style w:type="numbering" w:customStyle="1" w:styleId="1121131">
    <w:name w:val="无列表112113"/>
    <w:next w:val="NoList"/>
    <w:semiHidden/>
    <w:rsid w:val="00FE6B32"/>
  </w:style>
  <w:style w:type="numbering" w:customStyle="1" w:styleId="NoList212113">
    <w:name w:val="No List212113"/>
    <w:next w:val="NoList"/>
    <w:semiHidden/>
    <w:rsid w:val="00FE6B32"/>
  </w:style>
  <w:style w:type="numbering" w:customStyle="1" w:styleId="NoList312113">
    <w:name w:val="No List312113"/>
    <w:next w:val="NoList"/>
    <w:uiPriority w:val="99"/>
    <w:semiHidden/>
    <w:rsid w:val="00FE6B32"/>
  </w:style>
  <w:style w:type="numbering" w:customStyle="1" w:styleId="NoList1112113">
    <w:name w:val="No List1112113"/>
    <w:next w:val="NoList"/>
    <w:uiPriority w:val="99"/>
    <w:semiHidden/>
    <w:unhideWhenUsed/>
    <w:rsid w:val="00FE6B32"/>
  </w:style>
  <w:style w:type="numbering" w:customStyle="1" w:styleId="122113">
    <w:name w:val="無清單122113"/>
    <w:next w:val="NoList"/>
    <w:uiPriority w:val="99"/>
    <w:semiHidden/>
    <w:unhideWhenUsed/>
    <w:rsid w:val="00FE6B32"/>
  </w:style>
  <w:style w:type="numbering" w:customStyle="1" w:styleId="1112113">
    <w:name w:val="無清單1112113"/>
    <w:next w:val="NoList"/>
    <w:uiPriority w:val="99"/>
    <w:semiHidden/>
    <w:unhideWhenUsed/>
    <w:rsid w:val="00FE6B32"/>
  </w:style>
  <w:style w:type="numbering" w:customStyle="1" w:styleId="NoList5112">
    <w:name w:val="No List5112"/>
    <w:next w:val="NoList"/>
    <w:uiPriority w:val="99"/>
    <w:semiHidden/>
    <w:unhideWhenUsed/>
    <w:rsid w:val="00FE6B32"/>
  </w:style>
  <w:style w:type="numbering" w:customStyle="1" w:styleId="NoList612">
    <w:name w:val="No List612"/>
    <w:next w:val="NoList"/>
    <w:uiPriority w:val="99"/>
    <w:semiHidden/>
    <w:unhideWhenUsed/>
    <w:rsid w:val="00FE6B32"/>
  </w:style>
  <w:style w:type="numbering" w:customStyle="1" w:styleId="NoList1412">
    <w:name w:val="No List1412"/>
    <w:next w:val="NoList"/>
    <w:uiPriority w:val="99"/>
    <w:semiHidden/>
    <w:unhideWhenUsed/>
    <w:rsid w:val="00FE6B32"/>
  </w:style>
  <w:style w:type="numbering" w:customStyle="1" w:styleId="13122">
    <w:name w:val="リストなし1312"/>
    <w:next w:val="NoList"/>
    <w:uiPriority w:val="99"/>
    <w:semiHidden/>
    <w:unhideWhenUsed/>
    <w:rsid w:val="00FE6B32"/>
  </w:style>
  <w:style w:type="numbering" w:customStyle="1" w:styleId="NoList2312">
    <w:name w:val="No List2312"/>
    <w:next w:val="NoList"/>
    <w:semiHidden/>
    <w:rsid w:val="00FE6B32"/>
  </w:style>
  <w:style w:type="numbering" w:customStyle="1" w:styleId="NoList3312">
    <w:name w:val="No List3312"/>
    <w:next w:val="NoList"/>
    <w:uiPriority w:val="99"/>
    <w:semiHidden/>
    <w:rsid w:val="00FE6B32"/>
  </w:style>
  <w:style w:type="numbering" w:customStyle="1" w:styleId="NoList1142">
    <w:name w:val="No List1142"/>
    <w:next w:val="NoList"/>
    <w:uiPriority w:val="99"/>
    <w:semiHidden/>
    <w:unhideWhenUsed/>
    <w:rsid w:val="00FE6B32"/>
  </w:style>
  <w:style w:type="numbering" w:customStyle="1" w:styleId="14120">
    <w:name w:val="無清單1412"/>
    <w:next w:val="NoList"/>
    <w:uiPriority w:val="99"/>
    <w:semiHidden/>
    <w:unhideWhenUsed/>
    <w:rsid w:val="00FE6B32"/>
  </w:style>
  <w:style w:type="numbering" w:customStyle="1" w:styleId="113120">
    <w:name w:val="無清單11312"/>
    <w:next w:val="NoList"/>
    <w:uiPriority w:val="99"/>
    <w:semiHidden/>
    <w:unhideWhenUsed/>
    <w:rsid w:val="00FE6B32"/>
  </w:style>
  <w:style w:type="numbering" w:customStyle="1" w:styleId="NoList422">
    <w:name w:val="No List422"/>
    <w:next w:val="NoList"/>
    <w:uiPriority w:val="99"/>
    <w:semiHidden/>
    <w:unhideWhenUsed/>
    <w:rsid w:val="00FE6B32"/>
  </w:style>
  <w:style w:type="numbering" w:customStyle="1" w:styleId="NoList12312">
    <w:name w:val="No List12312"/>
    <w:next w:val="NoList"/>
    <w:uiPriority w:val="99"/>
    <w:semiHidden/>
    <w:unhideWhenUsed/>
    <w:rsid w:val="00FE6B32"/>
  </w:style>
  <w:style w:type="numbering" w:customStyle="1" w:styleId="113121">
    <w:name w:val="リストなし11312"/>
    <w:next w:val="NoList"/>
    <w:uiPriority w:val="99"/>
    <w:semiHidden/>
    <w:unhideWhenUsed/>
    <w:rsid w:val="00FE6B32"/>
  </w:style>
  <w:style w:type="numbering" w:customStyle="1" w:styleId="113122">
    <w:name w:val="无列表11312"/>
    <w:next w:val="NoList"/>
    <w:semiHidden/>
    <w:rsid w:val="00FE6B32"/>
  </w:style>
  <w:style w:type="numbering" w:customStyle="1" w:styleId="NoList21312">
    <w:name w:val="No List21312"/>
    <w:next w:val="NoList"/>
    <w:semiHidden/>
    <w:rsid w:val="00FE6B32"/>
  </w:style>
  <w:style w:type="numbering" w:customStyle="1" w:styleId="NoList31312">
    <w:name w:val="No List31312"/>
    <w:next w:val="NoList"/>
    <w:uiPriority w:val="99"/>
    <w:semiHidden/>
    <w:rsid w:val="00FE6B32"/>
  </w:style>
  <w:style w:type="numbering" w:customStyle="1" w:styleId="NoList111312">
    <w:name w:val="No List111312"/>
    <w:next w:val="NoList"/>
    <w:uiPriority w:val="99"/>
    <w:semiHidden/>
    <w:unhideWhenUsed/>
    <w:rsid w:val="00FE6B32"/>
  </w:style>
  <w:style w:type="numbering" w:customStyle="1" w:styleId="123120">
    <w:name w:val="無清單12312"/>
    <w:next w:val="NoList"/>
    <w:uiPriority w:val="99"/>
    <w:semiHidden/>
    <w:unhideWhenUsed/>
    <w:rsid w:val="00FE6B32"/>
  </w:style>
  <w:style w:type="numbering" w:customStyle="1" w:styleId="1113120">
    <w:name w:val="無清單111312"/>
    <w:next w:val="NoList"/>
    <w:uiPriority w:val="99"/>
    <w:semiHidden/>
    <w:unhideWhenUsed/>
    <w:rsid w:val="00FE6B32"/>
  </w:style>
  <w:style w:type="numbering" w:customStyle="1" w:styleId="NoList12122">
    <w:name w:val="No List12122"/>
    <w:next w:val="NoList"/>
    <w:uiPriority w:val="99"/>
    <w:semiHidden/>
    <w:unhideWhenUsed/>
    <w:rsid w:val="00FE6B32"/>
  </w:style>
  <w:style w:type="numbering" w:customStyle="1" w:styleId="111222">
    <w:name w:val="リストなし11122"/>
    <w:next w:val="NoList"/>
    <w:uiPriority w:val="99"/>
    <w:semiHidden/>
    <w:unhideWhenUsed/>
    <w:rsid w:val="00FE6B32"/>
  </w:style>
  <w:style w:type="numbering" w:customStyle="1" w:styleId="111223">
    <w:name w:val="无列表11122"/>
    <w:next w:val="NoList"/>
    <w:semiHidden/>
    <w:rsid w:val="00FE6B32"/>
  </w:style>
  <w:style w:type="numbering" w:customStyle="1" w:styleId="NoList21122">
    <w:name w:val="No List21122"/>
    <w:next w:val="NoList"/>
    <w:semiHidden/>
    <w:rsid w:val="00FE6B32"/>
  </w:style>
  <w:style w:type="numbering" w:customStyle="1" w:styleId="NoList31122">
    <w:name w:val="No List31122"/>
    <w:next w:val="NoList"/>
    <w:uiPriority w:val="99"/>
    <w:semiHidden/>
    <w:rsid w:val="00FE6B32"/>
  </w:style>
  <w:style w:type="numbering" w:customStyle="1" w:styleId="NoList111122">
    <w:name w:val="No List111122"/>
    <w:next w:val="NoList"/>
    <w:uiPriority w:val="99"/>
    <w:semiHidden/>
    <w:unhideWhenUsed/>
    <w:rsid w:val="00FE6B32"/>
  </w:style>
  <w:style w:type="numbering" w:customStyle="1" w:styleId="121220">
    <w:name w:val="無清單12122"/>
    <w:next w:val="NoList"/>
    <w:uiPriority w:val="99"/>
    <w:semiHidden/>
    <w:unhideWhenUsed/>
    <w:rsid w:val="00FE6B32"/>
  </w:style>
  <w:style w:type="numbering" w:customStyle="1" w:styleId="1111220">
    <w:name w:val="無清單111122"/>
    <w:next w:val="NoList"/>
    <w:uiPriority w:val="99"/>
    <w:semiHidden/>
    <w:unhideWhenUsed/>
    <w:rsid w:val="00FE6B32"/>
  </w:style>
  <w:style w:type="numbering" w:customStyle="1" w:styleId="NoList522">
    <w:name w:val="No List522"/>
    <w:next w:val="NoList"/>
    <w:uiPriority w:val="99"/>
    <w:semiHidden/>
    <w:unhideWhenUsed/>
    <w:rsid w:val="00FE6B32"/>
  </w:style>
  <w:style w:type="numbering" w:customStyle="1" w:styleId="NoList1322">
    <w:name w:val="No List1322"/>
    <w:next w:val="NoList"/>
    <w:uiPriority w:val="99"/>
    <w:semiHidden/>
    <w:unhideWhenUsed/>
    <w:rsid w:val="00FE6B32"/>
  </w:style>
  <w:style w:type="numbering" w:customStyle="1" w:styleId="12223">
    <w:name w:val="リストなし1222"/>
    <w:next w:val="NoList"/>
    <w:uiPriority w:val="99"/>
    <w:semiHidden/>
    <w:unhideWhenUsed/>
    <w:rsid w:val="00FE6B32"/>
  </w:style>
  <w:style w:type="numbering" w:customStyle="1" w:styleId="12231">
    <w:name w:val="无列表1223"/>
    <w:next w:val="NoList"/>
    <w:semiHidden/>
    <w:rsid w:val="00FE6B32"/>
  </w:style>
  <w:style w:type="numbering" w:customStyle="1" w:styleId="NoList2222">
    <w:name w:val="No List2222"/>
    <w:next w:val="NoList"/>
    <w:semiHidden/>
    <w:rsid w:val="00FE6B32"/>
  </w:style>
  <w:style w:type="numbering" w:customStyle="1" w:styleId="NoList3222">
    <w:name w:val="No List3222"/>
    <w:next w:val="NoList"/>
    <w:uiPriority w:val="99"/>
    <w:semiHidden/>
    <w:rsid w:val="00FE6B32"/>
  </w:style>
  <w:style w:type="numbering" w:customStyle="1" w:styleId="NoList11222">
    <w:name w:val="No List11222"/>
    <w:next w:val="NoList"/>
    <w:uiPriority w:val="99"/>
    <w:semiHidden/>
    <w:unhideWhenUsed/>
    <w:rsid w:val="00FE6B32"/>
  </w:style>
  <w:style w:type="numbering" w:customStyle="1" w:styleId="13220">
    <w:name w:val="無清單1322"/>
    <w:next w:val="NoList"/>
    <w:uiPriority w:val="99"/>
    <w:semiHidden/>
    <w:unhideWhenUsed/>
    <w:rsid w:val="00FE6B32"/>
  </w:style>
  <w:style w:type="numbering" w:customStyle="1" w:styleId="112220">
    <w:name w:val="無清單11222"/>
    <w:next w:val="NoList"/>
    <w:uiPriority w:val="99"/>
    <w:semiHidden/>
    <w:unhideWhenUsed/>
    <w:rsid w:val="00FE6B32"/>
  </w:style>
  <w:style w:type="numbering" w:customStyle="1" w:styleId="2122">
    <w:name w:val="无列表2122"/>
    <w:next w:val="NoList"/>
    <w:uiPriority w:val="99"/>
    <w:semiHidden/>
    <w:unhideWhenUsed/>
    <w:rsid w:val="00FE6B32"/>
  </w:style>
  <w:style w:type="numbering" w:customStyle="1" w:styleId="NoList111222">
    <w:name w:val="No List111222"/>
    <w:next w:val="NoList"/>
    <w:uiPriority w:val="99"/>
    <w:semiHidden/>
    <w:unhideWhenUsed/>
    <w:rsid w:val="00FE6B32"/>
  </w:style>
  <w:style w:type="numbering" w:customStyle="1" w:styleId="NoList72">
    <w:name w:val="No List72"/>
    <w:next w:val="NoList"/>
    <w:uiPriority w:val="99"/>
    <w:semiHidden/>
    <w:unhideWhenUsed/>
    <w:rsid w:val="00FE6B32"/>
  </w:style>
  <w:style w:type="numbering" w:customStyle="1" w:styleId="NoList152">
    <w:name w:val="No List152"/>
    <w:next w:val="NoList"/>
    <w:uiPriority w:val="99"/>
    <w:semiHidden/>
    <w:unhideWhenUsed/>
    <w:rsid w:val="00FE6B32"/>
  </w:style>
  <w:style w:type="numbering" w:customStyle="1" w:styleId="1421">
    <w:name w:val="リストなし142"/>
    <w:next w:val="NoList"/>
    <w:uiPriority w:val="99"/>
    <w:semiHidden/>
    <w:unhideWhenUsed/>
    <w:rsid w:val="00FE6B32"/>
  </w:style>
  <w:style w:type="numbering" w:customStyle="1" w:styleId="1422">
    <w:name w:val="无列表142"/>
    <w:next w:val="NoList"/>
    <w:semiHidden/>
    <w:rsid w:val="00FE6B32"/>
  </w:style>
  <w:style w:type="numbering" w:customStyle="1" w:styleId="NoList242">
    <w:name w:val="No List242"/>
    <w:next w:val="NoList"/>
    <w:semiHidden/>
    <w:rsid w:val="00FE6B32"/>
  </w:style>
  <w:style w:type="numbering" w:customStyle="1" w:styleId="NoList342">
    <w:name w:val="No List342"/>
    <w:next w:val="NoList"/>
    <w:uiPriority w:val="99"/>
    <w:semiHidden/>
    <w:rsid w:val="00FE6B32"/>
  </w:style>
  <w:style w:type="numbering" w:customStyle="1" w:styleId="NoList1152">
    <w:name w:val="No List1152"/>
    <w:next w:val="NoList"/>
    <w:uiPriority w:val="99"/>
    <w:semiHidden/>
    <w:unhideWhenUsed/>
    <w:rsid w:val="00FE6B32"/>
  </w:style>
  <w:style w:type="numbering" w:customStyle="1" w:styleId="1520">
    <w:name w:val="無清單152"/>
    <w:next w:val="NoList"/>
    <w:uiPriority w:val="99"/>
    <w:semiHidden/>
    <w:unhideWhenUsed/>
    <w:rsid w:val="00FE6B32"/>
  </w:style>
  <w:style w:type="numbering" w:customStyle="1" w:styleId="11420">
    <w:name w:val="無清單1142"/>
    <w:next w:val="NoList"/>
    <w:uiPriority w:val="99"/>
    <w:semiHidden/>
    <w:unhideWhenUsed/>
    <w:rsid w:val="00FE6B32"/>
  </w:style>
  <w:style w:type="numbering" w:customStyle="1" w:styleId="NoList432">
    <w:name w:val="No List432"/>
    <w:next w:val="NoList"/>
    <w:uiPriority w:val="99"/>
    <w:semiHidden/>
    <w:unhideWhenUsed/>
    <w:rsid w:val="00FE6B32"/>
  </w:style>
  <w:style w:type="numbering" w:customStyle="1" w:styleId="NoList1242">
    <w:name w:val="No List1242"/>
    <w:next w:val="NoList"/>
    <w:uiPriority w:val="99"/>
    <w:semiHidden/>
    <w:unhideWhenUsed/>
    <w:rsid w:val="00FE6B32"/>
  </w:style>
  <w:style w:type="numbering" w:customStyle="1" w:styleId="11421">
    <w:name w:val="リストなし1142"/>
    <w:next w:val="NoList"/>
    <w:uiPriority w:val="99"/>
    <w:semiHidden/>
    <w:unhideWhenUsed/>
    <w:rsid w:val="00FE6B32"/>
  </w:style>
  <w:style w:type="numbering" w:customStyle="1" w:styleId="11422">
    <w:name w:val="无列表1142"/>
    <w:next w:val="NoList"/>
    <w:semiHidden/>
    <w:rsid w:val="00FE6B32"/>
  </w:style>
  <w:style w:type="numbering" w:customStyle="1" w:styleId="NoList2142">
    <w:name w:val="No List2142"/>
    <w:next w:val="NoList"/>
    <w:semiHidden/>
    <w:rsid w:val="00FE6B32"/>
  </w:style>
  <w:style w:type="numbering" w:customStyle="1" w:styleId="NoList3142">
    <w:name w:val="No List3142"/>
    <w:next w:val="NoList"/>
    <w:uiPriority w:val="99"/>
    <w:semiHidden/>
    <w:rsid w:val="00FE6B32"/>
  </w:style>
  <w:style w:type="numbering" w:customStyle="1" w:styleId="NoList11142">
    <w:name w:val="No List11142"/>
    <w:next w:val="NoList"/>
    <w:uiPriority w:val="99"/>
    <w:semiHidden/>
    <w:unhideWhenUsed/>
    <w:rsid w:val="00FE6B32"/>
  </w:style>
  <w:style w:type="numbering" w:customStyle="1" w:styleId="12420">
    <w:name w:val="無清單1242"/>
    <w:next w:val="NoList"/>
    <w:uiPriority w:val="99"/>
    <w:semiHidden/>
    <w:unhideWhenUsed/>
    <w:rsid w:val="00FE6B32"/>
  </w:style>
  <w:style w:type="numbering" w:customStyle="1" w:styleId="111420">
    <w:name w:val="無清單11142"/>
    <w:next w:val="NoList"/>
    <w:uiPriority w:val="99"/>
    <w:semiHidden/>
    <w:unhideWhenUsed/>
    <w:rsid w:val="00FE6B32"/>
  </w:style>
  <w:style w:type="numbering" w:customStyle="1" w:styleId="232">
    <w:name w:val="无列表232"/>
    <w:next w:val="NoList"/>
    <w:uiPriority w:val="99"/>
    <w:semiHidden/>
    <w:unhideWhenUsed/>
    <w:rsid w:val="00FE6B32"/>
  </w:style>
  <w:style w:type="numbering" w:customStyle="1" w:styleId="NoList12132">
    <w:name w:val="No List12132"/>
    <w:next w:val="NoList"/>
    <w:uiPriority w:val="99"/>
    <w:semiHidden/>
    <w:unhideWhenUsed/>
    <w:rsid w:val="00FE6B32"/>
  </w:style>
  <w:style w:type="numbering" w:customStyle="1" w:styleId="111321">
    <w:name w:val="リストなし11132"/>
    <w:next w:val="NoList"/>
    <w:uiPriority w:val="99"/>
    <w:semiHidden/>
    <w:unhideWhenUsed/>
    <w:rsid w:val="00FE6B32"/>
  </w:style>
  <w:style w:type="numbering" w:customStyle="1" w:styleId="111322">
    <w:name w:val="无列表11132"/>
    <w:next w:val="NoList"/>
    <w:semiHidden/>
    <w:rsid w:val="00FE6B32"/>
  </w:style>
  <w:style w:type="numbering" w:customStyle="1" w:styleId="NoList21132">
    <w:name w:val="No List21132"/>
    <w:next w:val="NoList"/>
    <w:semiHidden/>
    <w:rsid w:val="00FE6B32"/>
  </w:style>
  <w:style w:type="numbering" w:customStyle="1" w:styleId="NoList31132">
    <w:name w:val="No List31132"/>
    <w:next w:val="NoList"/>
    <w:uiPriority w:val="99"/>
    <w:semiHidden/>
    <w:rsid w:val="00FE6B32"/>
  </w:style>
  <w:style w:type="numbering" w:customStyle="1" w:styleId="NoList111132">
    <w:name w:val="No List111132"/>
    <w:next w:val="NoList"/>
    <w:uiPriority w:val="99"/>
    <w:semiHidden/>
    <w:unhideWhenUsed/>
    <w:rsid w:val="00FE6B32"/>
  </w:style>
  <w:style w:type="numbering" w:customStyle="1" w:styleId="121320">
    <w:name w:val="無清單12132"/>
    <w:next w:val="NoList"/>
    <w:uiPriority w:val="99"/>
    <w:semiHidden/>
    <w:unhideWhenUsed/>
    <w:rsid w:val="00FE6B32"/>
  </w:style>
  <w:style w:type="numbering" w:customStyle="1" w:styleId="1111320">
    <w:name w:val="無清單111132"/>
    <w:next w:val="NoList"/>
    <w:uiPriority w:val="99"/>
    <w:semiHidden/>
    <w:unhideWhenUsed/>
    <w:rsid w:val="00FE6B32"/>
  </w:style>
  <w:style w:type="numbering" w:customStyle="1" w:styleId="NoList532">
    <w:name w:val="No List532"/>
    <w:next w:val="NoList"/>
    <w:uiPriority w:val="99"/>
    <w:semiHidden/>
    <w:unhideWhenUsed/>
    <w:rsid w:val="00FE6B32"/>
  </w:style>
  <w:style w:type="numbering" w:customStyle="1" w:styleId="NoList1332">
    <w:name w:val="No List1332"/>
    <w:next w:val="NoList"/>
    <w:uiPriority w:val="99"/>
    <w:semiHidden/>
    <w:unhideWhenUsed/>
    <w:rsid w:val="00FE6B32"/>
  </w:style>
  <w:style w:type="numbering" w:customStyle="1" w:styleId="12321">
    <w:name w:val="リストなし1232"/>
    <w:next w:val="NoList"/>
    <w:uiPriority w:val="99"/>
    <w:semiHidden/>
    <w:unhideWhenUsed/>
    <w:rsid w:val="00FE6B32"/>
  </w:style>
  <w:style w:type="numbering" w:customStyle="1" w:styleId="12322">
    <w:name w:val="无列表1232"/>
    <w:next w:val="NoList"/>
    <w:semiHidden/>
    <w:rsid w:val="00FE6B32"/>
  </w:style>
  <w:style w:type="numbering" w:customStyle="1" w:styleId="NoList2232">
    <w:name w:val="No List2232"/>
    <w:next w:val="NoList"/>
    <w:semiHidden/>
    <w:rsid w:val="00FE6B32"/>
  </w:style>
  <w:style w:type="numbering" w:customStyle="1" w:styleId="NoList3232">
    <w:name w:val="No List3232"/>
    <w:next w:val="NoList"/>
    <w:uiPriority w:val="99"/>
    <w:semiHidden/>
    <w:rsid w:val="00FE6B32"/>
  </w:style>
  <w:style w:type="numbering" w:customStyle="1" w:styleId="NoList11232">
    <w:name w:val="No List11232"/>
    <w:next w:val="NoList"/>
    <w:uiPriority w:val="99"/>
    <w:semiHidden/>
    <w:unhideWhenUsed/>
    <w:rsid w:val="00FE6B32"/>
  </w:style>
  <w:style w:type="numbering" w:customStyle="1" w:styleId="13320">
    <w:name w:val="無清單1332"/>
    <w:next w:val="NoList"/>
    <w:uiPriority w:val="99"/>
    <w:semiHidden/>
    <w:unhideWhenUsed/>
    <w:rsid w:val="00FE6B32"/>
  </w:style>
  <w:style w:type="numbering" w:customStyle="1" w:styleId="112320">
    <w:name w:val="無清單11232"/>
    <w:next w:val="NoList"/>
    <w:uiPriority w:val="99"/>
    <w:semiHidden/>
    <w:unhideWhenUsed/>
    <w:rsid w:val="00FE6B32"/>
  </w:style>
  <w:style w:type="numbering" w:customStyle="1" w:styleId="2132">
    <w:name w:val="无列表2132"/>
    <w:next w:val="NoList"/>
    <w:uiPriority w:val="99"/>
    <w:semiHidden/>
    <w:unhideWhenUsed/>
    <w:rsid w:val="00FE6B32"/>
  </w:style>
  <w:style w:type="numbering" w:customStyle="1" w:styleId="NoList12222">
    <w:name w:val="No List12222"/>
    <w:next w:val="NoList"/>
    <w:uiPriority w:val="99"/>
    <w:semiHidden/>
    <w:unhideWhenUsed/>
    <w:rsid w:val="00FE6B32"/>
  </w:style>
  <w:style w:type="numbering" w:customStyle="1" w:styleId="112221">
    <w:name w:val="リストなし11222"/>
    <w:next w:val="NoList"/>
    <w:uiPriority w:val="99"/>
    <w:semiHidden/>
    <w:unhideWhenUsed/>
    <w:rsid w:val="00FE6B32"/>
  </w:style>
  <w:style w:type="numbering" w:customStyle="1" w:styleId="112222">
    <w:name w:val="无列表11222"/>
    <w:next w:val="NoList"/>
    <w:semiHidden/>
    <w:rsid w:val="00FE6B32"/>
  </w:style>
  <w:style w:type="numbering" w:customStyle="1" w:styleId="NoList21222">
    <w:name w:val="No List21222"/>
    <w:next w:val="NoList"/>
    <w:semiHidden/>
    <w:rsid w:val="00FE6B32"/>
  </w:style>
  <w:style w:type="numbering" w:customStyle="1" w:styleId="NoList31222">
    <w:name w:val="No List31222"/>
    <w:next w:val="NoList"/>
    <w:uiPriority w:val="99"/>
    <w:semiHidden/>
    <w:rsid w:val="00FE6B32"/>
  </w:style>
  <w:style w:type="numbering" w:customStyle="1" w:styleId="NoList111232">
    <w:name w:val="No List111232"/>
    <w:next w:val="NoList"/>
    <w:uiPriority w:val="99"/>
    <w:semiHidden/>
    <w:unhideWhenUsed/>
    <w:rsid w:val="00FE6B32"/>
  </w:style>
  <w:style w:type="numbering" w:customStyle="1" w:styleId="122220">
    <w:name w:val="無清單12222"/>
    <w:next w:val="NoList"/>
    <w:uiPriority w:val="99"/>
    <w:semiHidden/>
    <w:unhideWhenUsed/>
    <w:rsid w:val="00FE6B32"/>
  </w:style>
  <w:style w:type="numbering" w:customStyle="1" w:styleId="1112220">
    <w:name w:val="無清單111222"/>
    <w:next w:val="NoList"/>
    <w:uiPriority w:val="99"/>
    <w:semiHidden/>
    <w:unhideWhenUsed/>
    <w:rsid w:val="00FE6B32"/>
  </w:style>
  <w:style w:type="numbering" w:customStyle="1" w:styleId="NoList81">
    <w:name w:val="No List81"/>
    <w:next w:val="NoList"/>
    <w:uiPriority w:val="99"/>
    <w:semiHidden/>
    <w:unhideWhenUsed/>
    <w:rsid w:val="00FE6B32"/>
  </w:style>
  <w:style w:type="numbering" w:customStyle="1" w:styleId="NoList161">
    <w:name w:val="No List161"/>
    <w:next w:val="NoList"/>
    <w:uiPriority w:val="99"/>
    <w:semiHidden/>
    <w:unhideWhenUsed/>
    <w:rsid w:val="00FE6B32"/>
  </w:style>
  <w:style w:type="numbering" w:customStyle="1" w:styleId="1512">
    <w:name w:val="リストなし151"/>
    <w:next w:val="NoList"/>
    <w:uiPriority w:val="99"/>
    <w:semiHidden/>
    <w:unhideWhenUsed/>
    <w:rsid w:val="00FE6B32"/>
  </w:style>
  <w:style w:type="numbering" w:customStyle="1" w:styleId="1513">
    <w:name w:val="无列表151"/>
    <w:next w:val="NoList"/>
    <w:semiHidden/>
    <w:rsid w:val="00FE6B32"/>
  </w:style>
  <w:style w:type="numbering" w:customStyle="1" w:styleId="NoList251">
    <w:name w:val="No List251"/>
    <w:next w:val="NoList"/>
    <w:semiHidden/>
    <w:rsid w:val="00FE6B32"/>
  </w:style>
  <w:style w:type="numbering" w:customStyle="1" w:styleId="NoList351">
    <w:name w:val="No List351"/>
    <w:next w:val="NoList"/>
    <w:uiPriority w:val="99"/>
    <w:semiHidden/>
    <w:rsid w:val="00FE6B32"/>
  </w:style>
  <w:style w:type="numbering" w:customStyle="1" w:styleId="NoList1161">
    <w:name w:val="No List1161"/>
    <w:next w:val="NoList"/>
    <w:uiPriority w:val="99"/>
    <w:semiHidden/>
    <w:unhideWhenUsed/>
    <w:rsid w:val="00FE6B32"/>
  </w:style>
  <w:style w:type="numbering" w:customStyle="1" w:styleId="1611">
    <w:name w:val="無清單161"/>
    <w:next w:val="NoList"/>
    <w:uiPriority w:val="99"/>
    <w:semiHidden/>
    <w:unhideWhenUsed/>
    <w:rsid w:val="00FE6B32"/>
  </w:style>
  <w:style w:type="numbering" w:customStyle="1" w:styleId="11510">
    <w:name w:val="無清單1151"/>
    <w:next w:val="NoList"/>
    <w:uiPriority w:val="99"/>
    <w:semiHidden/>
    <w:unhideWhenUsed/>
    <w:rsid w:val="00FE6B32"/>
  </w:style>
  <w:style w:type="numbering" w:customStyle="1" w:styleId="NoList11151">
    <w:name w:val="No List11151"/>
    <w:next w:val="NoList"/>
    <w:uiPriority w:val="99"/>
    <w:semiHidden/>
    <w:unhideWhenUsed/>
    <w:rsid w:val="00FE6B32"/>
  </w:style>
  <w:style w:type="numbering" w:customStyle="1" w:styleId="241">
    <w:name w:val="无列表241"/>
    <w:next w:val="NoList"/>
    <w:uiPriority w:val="99"/>
    <w:semiHidden/>
    <w:unhideWhenUsed/>
    <w:rsid w:val="00FE6B32"/>
  </w:style>
  <w:style w:type="numbering" w:customStyle="1" w:styleId="NoList1251">
    <w:name w:val="No List1251"/>
    <w:next w:val="NoList"/>
    <w:uiPriority w:val="99"/>
    <w:semiHidden/>
    <w:unhideWhenUsed/>
    <w:rsid w:val="00FE6B32"/>
  </w:style>
  <w:style w:type="numbering" w:customStyle="1" w:styleId="11511">
    <w:name w:val="リストなし1151"/>
    <w:next w:val="NoList"/>
    <w:uiPriority w:val="99"/>
    <w:semiHidden/>
    <w:unhideWhenUsed/>
    <w:rsid w:val="00FE6B32"/>
  </w:style>
  <w:style w:type="numbering" w:customStyle="1" w:styleId="11512">
    <w:name w:val="无列表1151"/>
    <w:next w:val="NoList"/>
    <w:semiHidden/>
    <w:rsid w:val="00FE6B32"/>
  </w:style>
  <w:style w:type="numbering" w:customStyle="1" w:styleId="NoList2151">
    <w:name w:val="No List2151"/>
    <w:next w:val="NoList"/>
    <w:semiHidden/>
    <w:rsid w:val="00FE6B32"/>
  </w:style>
  <w:style w:type="numbering" w:customStyle="1" w:styleId="NoList3151">
    <w:name w:val="No List3151"/>
    <w:next w:val="NoList"/>
    <w:uiPriority w:val="99"/>
    <w:semiHidden/>
    <w:rsid w:val="00FE6B32"/>
  </w:style>
  <w:style w:type="numbering" w:customStyle="1" w:styleId="12510">
    <w:name w:val="無清單1251"/>
    <w:next w:val="NoList"/>
    <w:uiPriority w:val="99"/>
    <w:semiHidden/>
    <w:unhideWhenUsed/>
    <w:rsid w:val="00FE6B32"/>
  </w:style>
  <w:style w:type="numbering" w:customStyle="1" w:styleId="111510">
    <w:name w:val="無清單11151"/>
    <w:next w:val="NoList"/>
    <w:uiPriority w:val="99"/>
    <w:semiHidden/>
    <w:unhideWhenUsed/>
    <w:rsid w:val="00FE6B32"/>
  </w:style>
  <w:style w:type="numbering" w:customStyle="1" w:styleId="NoList441">
    <w:name w:val="No List441"/>
    <w:next w:val="NoList"/>
    <w:uiPriority w:val="99"/>
    <w:semiHidden/>
    <w:unhideWhenUsed/>
    <w:rsid w:val="00FE6B32"/>
  </w:style>
  <w:style w:type="numbering" w:customStyle="1" w:styleId="NoList11241">
    <w:name w:val="No List11241"/>
    <w:next w:val="NoList"/>
    <w:uiPriority w:val="99"/>
    <w:semiHidden/>
    <w:unhideWhenUsed/>
    <w:rsid w:val="00FE6B32"/>
  </w:style>
  <w:style w:type="numbering" w:customStyle="1" w:styleId="NoList12141">
    <w:name w:val="No List12141"/>
    <w:next w:val="NoList"/>
    <w:uiPriority w:val="99"/>
    <w:semiHidden/>
    <w:unhideWhenUsed/>
    <w:rsid w:val="00FE6B32"/>
  </w:style>
  <w:style w:type="numbering" w:customStyle="1" w:styleId="111411">
    <w:name w:val="リストなし11141"/>
    <w:next w:val="NoList"/>
    <w:uiPriority w:val="99"/>
    <w:semiHidden/>
    <w:unhideWhenUsed/>
    <w:rsid w:val="00FE6B32"/>
  </w:style>
  <w:style w:type="numbering" w:customStyle="1" w:styleId="111412">
    <w:name w:val="无列表11141"/>
    <w:next w:val="NoList"/>
    <w:semiHidden/>
    <w:rsid w:val="00FE6B32"/>
  </w:style>
  <w:style w:type="numbering" w:customStyle="1" w:styleId="NoList21141">
    <w:name w:val="No List21141"/>
    <w:next w:val="NoList"/>
    <w:semiHidden/>
    <w:rsid w:val="00FE6B32"/>
  </w:style>
  <w:style w:type="numbering" w:customStyle="1" w:styleId="NoList31141">
    <w:name w:val="No List31141"/>
    <w:next w:val="NoList"/>
    <w:uiPriority w:val="99"/>
    <w:semiHidden/>
    <w:rsid w:val="00FE6B32"/>
  </w:style>
  <w:style w:type="numbering" w:customStyle="1" w:styleId="NoList111141">
    <w:name w:val="No List111141"/>
    <w:next w:val="NoList"/>
    <w:uiPriority w:val="99"/>
    <w:semiHidden/>
    <w:unhideWhenUsed/>
    <w:rsid w:val="00FE6B32"/>
  </w:style>
  <w:style w:type="numbering" w:customStyle="1" w:styleId="12141">
    <w:name w:val="無清單12141"/>
    <w:next w:val="NoList"/>
    <w:uiPriority w:val="99"/>
    <w:semiHidden/>
    <w:unhideWhenUsed/>
    <w:rsid w:val="00FE6B32"/>
  </w:style>
  <w:style w:type="numbering" w:customStyle="1" w:styleId="111141">
    <w:name w:val="無清單111141"/>
    <w:next w:val="NoList"/>
    <w:uiPriority w:val="99"/>
    <w:semiHidden/>
    <w:unhideWhenUsed/>
    <w:rsid w:val="00FE6B32"/>
  </w:style>
  <w:style w:type="numbering" w:customStyle="1" w:styleId="NoList541">
    <w:name w:val="No List541"/>
    <w:next w:val="NoList"/>
    <w:uiPriority w:val="99"/>
    <w:semiHidden/>
    <w:unhideWhenUsed/>
    <w:rsid w:val="00FE6B32"/>
  </w:style>
  <w:style w:type="numbering" w:customStyle="1" w:styleId="NoList1341">
    <w:name w:val="No List1341"/>
    <w:next w:val="NoList"/>
    <w:uiPriority w:val="99"/>
    <w:semiHidden/>
    <w:unhideWhenUsed/>
    <w:rsid w:val="00FE6B32"/>
  </w:style>
  <w:style w:type="numbering" w:customStyle="1" w:styleId="12411">
    <w:name w:val="リストなし1241"/>
    <w:next w:val="NoList"/>
    <w:uiPriority w:val="99"/>
    <w:semiHidden/>
    <w:unhideWhenUsed/>
    <w:rsid w:val="00FE6B32"/>
  </w:style>
  <w:style w:type="numbering" w:customStyle="1" w:styleId="12412">
    <w:name w:val="无列表1241"/>
    <w:next w:val="NoList"/>
    <w:semiHidden/>
    <w:rsid w:val="00FE6B32"/>
  </w:style>
  <w:style w:type="numbering" w:customStyle="1" w:styleId="NoList2241">
    <w:name w:val="No List2241"/>
    <w:next w:val="NoList"/>
    <w:semiHidden/>
    <w:rsid w:val="00FE6B32"/>
  </w:style>
  <w:style w:type="numbering" w:customStyle="1" w:styleId="NoList3241">
    <w:name w:val="No List3241"/>
    <w:next w:val="NoList"/>
    <w:uiPriority w:val="99"/>
    <w:semiHidden/>
    <w:rsid w:val="00FE6B32"/>
  </w:style>
  <w:style w:type="numbering" w:customStyle="1" w:styleId="1341">
    <w:name w:val="無清單1341"/>
    <w:next w:val="NoList"/>
    <w:uiPriority w:val="99"/>
    <w:semiHidden/>
    <w:unhideWhenUsed/>
    <w:rsid w:val="00FE6B32"/>
  </w:style>
  <w:style w:type="numbering" w:customStyle="1" w:styleId="112410">
    <w:name w:val="無清單11241"/>
    <w:next w:val="NoList"/>
    <w:uiPriority w:val="99"/>
    <w:semiHidden/>
    <w:unhideWhenUsed/>
    <w:rsid w:val="00FE6B32"/>
  </w:style>
  <w:style w:type="numbering" w:customStyle="1" w:styleId="2141">
    <w:name w:val="无列表2141"/>
    <w:next w:val="NoList"/>
    <w:uiPriority w:val="99"/>
    <w:semiHidden/>
    <w:unhideWhenUsed/>
    <w:rsid w:val="00FE6B32"/>
  </w:style>
  <w:style w:type="numbering" w:customStyle="1" w:styleId="NoList12231">
    <w:name w:val="No List12231"/>
    <w:next w:val="NoList"/>
    <w:uiPriority w:val="99"/>
    <w:semiHidden/>
    <w:unhideWhenUsed/>
    <w:rsid w:val="00FE6B32"/>
  </w:style>
  <w:style w:type="numbering" w:customStyle="1" w:styleId="112311">
    <w:name w:val="リストなし11231"/>
    <w:next w:val="NoList"/>
    <w:uiPriority w:val="99"/>
    <w:semiHidden/>
    <w:unhideWhenUsed/>
    <w:rsid w:val="00FE6B32"/>
  </w:style>
  <w:style w:type="numbering" w:customStyle="1" w:styleId="112312">
    <w:name w:val="无列表11231"/>
    <w:next w:val="NoList"/>
    <w:semiHidden/>
    <w:rsid w:val="00FE6B32"/>
  </w:style>
  <w:style w:type="numbering" w:customStyle="1" w:styleId="NoList21231">
    <w:name w:val="No List21231"/>
    <w:next w:val="NoList"/>
    <w:semiHidden/>
    <w:rsid w:val="00FE6B32"/>
  </w:style>
  <w:style w:type="numbering" w:customStyle="1" w:styleId="NoList31231">
    <w:name w:val="No List31231"/>
    <w:next w:val="NoList"/>
    <w:uiPriority w:val="99"/>
    <w:semiHidden/>
    <w:rsid w:val="00FE6B32"/>
  </w:style>
  <w:style w:type="numbering" w:customStyle="1" w:styleId="NoList111241">
    <w:name w:val="No List111241"/>
    <w:next w:val="NoList"/>
    <w:uiPriority w:val="99"/>
    <w:semiHidden/>
    <w:unhideWhenUsed/>
    <w:rsid w:val="00FE6B32"/>
  </w:style>
  <w:style w:type="numbering" w:customStyle="1" w:styleId="122310">
    <w:name w:val="無清單12231"/>
    <w:next w:val="NoList"/>
    <w:uiPriority w:val="99"/>
    <w:semiHidden/>
    <w:unhideWhenUsed/>
    <w:rsid w:val="00FE6B32"/>
  </w:style>
  <w:style w:type="numbering" w:customStyle="1" w:styleId="111231">
    <w:name w:val="無清單111231"/>
    <w:next w:val="NoList"/>
    <w:uiPriority w:val="99"/>
    <w:semiHidden/>
    <w:unhideWhenUsed/>
    <w:rsid w:val="00FE6B32"/>
  </w:style>
  <w:style w:type="numbering" w:customStyle="1" w:styleId="3119">
    <w:name w:val="无列表311"/>
    <w:next w:val="NoList"/>
    <w:uiPriority w:val="99"/>
    <w:semiHidden/>
    <w:unhideWhenUsed/>
    <w:rsid w:val="00FE6B32"/>
  </w:style>
  <w:style w:type="numbering" w:customStyle="1" w:styleId="13211">
    <w:name w:val="无列表1321"/>
    <w:next w:val="NoList"/>
    <w:semiHidden/>
    <w:rsid w:val="00FE6B32"/>
  </w:style>
  <w:style w:type="numbering" w:customStyle="1" w:styleId="NoList11321">
    <w:name w:val="No List11321"/>
    <w:next w:val="NoList"/>
    <w:uiPriority w:val="99"/>
    <w:semiHidden/>
    <w:unhideWhenUsed/>
    <w:rsid w:val="00FE6B32"/>
  </w:style>
  <w:style w:type="numbering" w:customStyle="1" w:styleId="NoList4121">
    <w:name w:val="No List4121"/>
    <w:next w:val="NoList"/>
    <w:uiPriority w:val="99"/>
    <w:semiHidden/>
    <w:unhideWhenUsed/>
    <w:rsid w:val="00FE6B32"/>
  </w:style>
  <w:style w:type="numbering" w:customStyle="1" w:styleId="2221">
    <w:name w:val="无列表2221"/>
    <w:next w:val="NoList"/>
    <w:uiPriority w:val="99"/>
    <w:semiHidden/>
    <w:unhideWhenUsed/>
    <w:rsid w:val="00FE6B32"/>
  </w:style>
  <w:style w:type="numbering" w:customStyle="1" w:styleId="NoList121121">
    <w:name w:val="No List121121"/>
    <w:next w:val="NoList"/>
    <w:uiPriority w:val="99"/>
    <w:semiHidden/>
    <w:unhideWhenUsed/>
    <w:rsid w:val="00FE6B32"/>
  </w:style>
  <w:style w:type="numbering" w:customStyle="1" w:styleId="1111211">
    <w:name w:val="リストなし111121"/>
    <w:next w:val="NoList"/>
    <w:uiPriority w:val="99"/>
    <w:semiHidden/>
    <w:unhideWhenUsed/>
    <w:rsid w:val="00FE6B32"/>
  </w:style>
  <w:style w:type="numbering" w:customStyle="1" w:styleId="1111212">
    <w:name w:val="无列表111121"/>
    <w:next w:val="NoList"/>
    <w:semiHidden/>
    <w:rsid w:val="00FE6B32"/>
  </w:style>
  <w:style w:type="numbering" w:customStyle="1" w:styleId="NoList211121">
    <w:name w:val="No List211121"/>
    <w:next w:val="NoList"/>
    <w:semiHidden/>
    <w:rsid w:val="00FE6B32"/>
  </w:style>
  <w:style w:type="numbering" w:customStyle="1" w:styleId="NoList311121">
    <w:name w:val="No List311121"/>
    <w:next w:val="NoList"/>
    <w:uiPriority w:val="99"/>
    <w:semiHidden/>
    <w:rsid w:val="00FE6B32"/>
  </w:style>
  <w:style w:type="numbering" w:customStyle="1" w:styleId="NoList1111121">
    <w:name w:val="No List1111121"/>
    <w:next w:val="NoList"/>
    <w:uiPriority w:val="99"/>
    <w:semiHidden/>
    <w:unhideWhenUsed/>
    <w:rsid w:val="00FE6B32"/>
  </w:style>
  <w:style w:type="numbering" w:customStyle="1" w:styleId="1211210">
    <w:name w:val="無清單121121"/>
    <w:next w:val="NoList"/>
    <w:uiPriority w:val="99"/>
    <w:semiHidden/>
    <w:unhideWhenUsed/>
    <w:rsid w:val="00FE6B32"/>
  </w:style>
  <w:style w:type="numbering" w:customStyle="1" w:styleId="11111210">
    <w:name w:val="無清單1111121"/>
    <w:next w:val="NoList"/>
    <w:uiPriority w:val="99"/>
    <w:semiHidden/>
    <w:unhideWhenUsed/>
    <w:rsid w:val="00FE6B32"/>
  </w:style>
  <w:style w:type="numbering" w:customStyle="1" w:styleId="NoList13121">
    <w:name w:val="No List13121"/>
    <w:next w:val="NoList"/>
    <w:uiPriority w:val="99"/>
    <w:semiHidden/>
    <w:unhideWhenUsed/>
    <w:rsid w:val="00FE6B32"/>
  </w:style>
  <w:style w:type="numbering" w:customStyle="1" w:styleId="121211">
    <w:name w:val="リストなし12121"/>
    <w:next w:val="NoList"/>
    <w:uiPriority w:val="99"/>
    <w:semiHidden/>
    <w:unhideWhenUsed/>
    <w:rsid w:val="00FE6B32"/>
  </w:style>
  <w:style w:type="numbering" w:customStyle="1" w:styleId="121212">
    <w:name w:val="无列表12121"/>
    <w:next w:val="NoList"/>
    <w:semiHidden/>
    <w:rsid w:val="00FE6B32"/>
  </w:style>
  <w:style w:type="numbering" w:customStyle="1" w:styleId="NoList22121">
    <w:name w:val="No List22121"/>
    <w:next w:val="NoList"/>
    <w:semiHidden/>
    <w:rsid w:val="00FE6B32"/>
  </w:style>
  <w:style w:type="numbering" w:customStyle="1" w:styleId="NoList32121">
    <w:name w:val="No List32121"/>
    <w:next w:val="NoList"/>
    <w:uiPriority w:val="99"/>
    <w:semiHidden/>
    <w:rsid w:val="00FE6B32"/>
  </w:style>
  <w:style w:type="numbering" w:customStyle="1" w:styleId="NoList112121">
    <w:name w:val="No List112121"/>
    <w:next w:val="NoList"/>
    <w:uiPriority w:val="99"/>
    <w:semiHidden/>
    <w:unhideWhenUsed/>
    <w:rsid w:val="00FE6B32"/>
  </w:style>
  <w:style w:type="numbering" w:customStyle="1" w:styleId="131210">
    <w:name w:val="無清單13121"/>
    <w:next w:val="NoList"/>
    <w:uiPriority w:val="99"/>
    <w:semiHidden/>
    <w:unhideWhenUsed/>
    <w:rsid w:val="00FE6B32"/>
  </w:style>
  <w:style w:type="numbering" w:customStyle="1" w:styleId="1121210">
    <w:name w:val="無清單112121"/>
    <w:next w:val="NoList"/>
    <w:uiPriority w:val="99"/>
    <w:semiHidden/>
    <w:unhideWhenUsed/>
    <w:rsid w:val="00FE6B32"/>
  </w:style>
  <w:style w:type="numbering" w:customStyle="1" w:styleId="21121">
    <w:name w:val="无列表21121"/>
    <w:next w:val="NoList"/>
    <w:uiPriority w:val="99"/>
    <w:semiHidden/>
    <w:unhideWhenUsed/>
    <w:rsid w:val="00FE6B32"/>
  </w:style>
  <w:style w:type="numbering" w:customStyle="1" w:styleId="NoList122121">
    <w:name w:val="No List122121"/>
    <w:next w:val="NoList"/>
    <w:uiPriority w:val="99"/>
    <w:semiHidden/>
    <w:unhideWhenUsed/>
    <w:rsid w:val="00FE6B32"/>
  </w:style>
  <w:style w:type="numbering" w:customStyle="1" w:styleId="1121211">
    <w:name w:val="リストなし112121"/>
    <w:next w:val="NoList"/>
    <w:uiPriority w:val="99"/>
    <w:semiHidden/>
    <w:unhideWhenUsed/>
    <w:rsid w:val="00FE6B32"/>
  </w:style>
  <w:style w:type="numbering" w:customStyle="1" w:styleId="1121212">
    <w:name w:val="无列表112121"/>
    <w:next w:val="NoList"/>
    <w:semiHidden/>
    <w:rsid w:val="00FE6B32"/>
  </w:style>
  <w:style w:type="numbering" w:customStyle="1" w:styleId="NoList212121">
    <w:name w:val="No List212121"/>
    <w:next w:val="NoList"/>
    <w:semiHidden/>
    <w:rsid w:val="00FE6B32"/>
  </w:style>
  <w:style w:type="numbering" w:customStyle="1" w:styleId="NoList312121">
    <w:name w:val="No List312121"/>
    <w:next w:val="NoList"/>
    <w:uiPriority w:val="99"/>
    <w:semiHidden/>
    <w:rsid w:val="00FE6B32"/>
  </w:style>
  <w:style w:type="numbering" w:customStyle="1" w:styleId="NoList1112121">
    <w:name w:val="No List1112121"/>
    <w:next w:val="NoList"/>
    <w:uiPriority w:val="99"/>
    <w:semiHidden/>
    <w:unhideWhenUsed/>
    <w:rsid w:val="00FE6B32"/>
  </w:style>
  <w:style w:type="numbering" w:customStyle="1" w:styleId="122121">
    <w:name w:val="無清單122121"/>
    <w:next w:val="NoList"/>
    <w:uiPriority w:val="99"/>
    <w:semiHidden/>
    <w:unhideWhenUsed/>
    <w:rsid w:val="00FE6B32"/>
  </w:style>
  <w:style w:type="numbering" w:customStyle="1" w:styleId="1112121">
    <w:name w:val="無清單1112121"/>
    <w:next w:val="NoList"/>
    <w:uiPriority w:val="99"/>
    <w:semiHidden/>
    <w:unhideWhenUsed/>
    <w:rsid w:val="00FE6B32"/>
  </w:style>
  <w:style w:type="numbering" w:customStyle="1" w:styleId="131111">
    <w:name w:val="无列表13111"/>
    <w:next w:val="NoList"/>
    <w:semiHidden/>
    <w:rsid w:val="00FE6B32"/>
  </w:style>
  <w:style w:type="numbering" w:customStyle="1" w:styleId="NoList41111">
    <w:name w:val="No List41111"/>
    <w:next w:val="NoList"/>
    <w:uiPriority w:val="99"/>
    <w:semiHidden/>
    <w:unhideWhenUsed/>
    <w:rsid w:val="00FE6B32"/>
  </w:style>
  <w:style w:type="numbering" w:customStyle="1" w:styleId="22111">
    <w:name w:val="无列表22111"/>
    <w:next w:val="NoList"/>
    <w:uiPriority w:val="99"/>
    <w:semiHidden/>
    <w:unhideWhenUsed/>
    <w:rsid w:val="00FE6B32"/>
  </w:style>
  <w:style w:type="numbering" w:customStyle="1" w:styleId="NoList1211111">
    <w:name w:val="No List1211111"/>
    <w:next w:val="NoList"/>
    <w:uiPriority w:val="99"/>
    <w:semiHidden/>
    <w:unhideWhenUsed/>
    <w:rsid w:val="00FE6B32"/>
  </w:style>
  <w:style w:type="numbering" w:customStyle="1" w:styleId="11111111">
    <w:name w:val="リストなし1111111"/>
    <w:next w:val="NoList"/>
    <w:uiPriority w:val="99"/>
    <w:semiHidden/>
    <w:unhideWhenUsed/>
    <w:rsid w:val="00FE6B32"/>
  </w:style>
  <w:style w:type="numbering" w:customStyle="1" w:styleId="11111112">
    <w:name w:val="无列表1111111"/>
    <w:next w:val="NoList"/>
    <w:semiHidden/>
    <w:rsid w:val="00FE6B32"/>
  </w:style>
  <w:style w:type="numbering" w:customStyle="1" w:styleId="NoList2111111">
    <w:name w:val="No List2111111"/>
    <w:next w:val="NoList"/>
    <w:semiHidden/>
    <w:rsid w:val="00FE6B32"/>
  </w:style>
  <w:style w:type="numbering" w:customStyle="1" w:styleId="NoList3111111">
    <w:name w:val="No List3111111"/>
    <w:next w:val="NoList"/>
    <w:uiPriority w:val="99"/>
    <w:semiHidden/>
    <w:rsid w:val="00FE6B32"/>
  </w:style>
  <w:style w:type="numbering" w:customStyle="1" w:styleId="NoList1111111111">
    <w:name w:val="No List1111111111"/>
    <w:next w:val="NoList"/>
    <w:uiPriority w:val="99"/>
    <w:semiHidden/>
    <w:unhideWhenUsed/>
    <w:rsid w:val="00FE6B32"/>
  </w:style>
  <w:style w:type="numbering" w:customStyle="1" w:styleId="1211111">
    <w:name w:val="無清單1211111"/>
    <w:next w:val="NoList"/>
    <w:uiPriority w:val="99"/>
    <w:semiHidden/>
    <w:unhideWhenUsed/>
    <w:rsid w:val="00FE6B32"/>
  </w:style>
  <w:style w:type="numbering" w:customStyle="1" w:styleId="111111110">
    <w:name w:val="無清單11111111"/>
    <w:next w:val="NoList"/>
    <w:uiPriority w:val="99"/>
    <w:semiHidden/>
    <w:unhideWhenUsed/>
    <w:rsid w:val="00FE6B32"/>
  </w:style>
  <w:style w:type="numbering" w:customStyle="1" w:styleId="NoList131111">
    <w:name w:val="No List131111"/>
    <w:next w:val="NoList"/>
    <w:uiPriority w:val="99"/>
    <w:semiHidden/>
    <w:unhideWhenUsed/>
    <w:rsid w:val="00FE6B32"/>
  </w:style>
  <w:style w:type="numbering" w:customStyle="1" w:styleId="1211110">
    <w:name w:val="リストなし121111"/>
    <w:next w:val="NoList"/>
    <w:uiPriority w:val="99"/>
    <w:semiHidden/>
    <w:unhideWhenUsed/>
    <w:rsid w:val="00FE6B32"/>
  </w:style>
  <w:style w:type="numbering" w:customStyle="1" w:styleId="1211112">
    <w:name w:val="无列表121111"/>
    <w:next w:val="NoList"/>
    <w:semiHidden/>
    <w:rsid w:val="00FE6B32"/>
  </w:style>
  <w:style w:type="numbering" w:customStyle="1" w:styleId="NoList221111">
    <w:name w:val="No List221111"/>
    <w:next w:val="NoList"/>
    <w:semiHidden/>
    <w:rsid w:val="00FE6B32"/>
  </w:style>
  <w:style w:type="numbering" w:customStyle="1" w:styleId="NoList321111">
    <w:name w:val="No List321111"/>
    <w:next w:val="NoList"/>
    <w:uiPriority w:val="99"/>
    <w:semiHidden/>
    <w:rsid w:val="00FE6B32"/>
  </w:style>
  <w:style w:type="numbering" w:customStyle="1" w:styleId="NoList1121111">
    <w:name w:val="No List1121111"/>
    <w:next w:val="NoList"/>
    <w:uiPriority w:val="99"/>
    <w:semiHidden/>
    <w:unhideWhenUsed/>
    <w:rsid w:val="00FE6B32"/>
  </w:style>
  <w:style w:type="numbering" w:customStyle="1" w:styleId="1311110">
    <w:name w:val="無清單131111"/>
    <w:next w:val="NoList"/>
    <w:uiPriority w:val="99"/>
    <w:semiHidden/>
    <w:unhideWhenUsed/>
    <w:rsid w:val="00FE6B32"/>
  </w:style>
  <w:style w:type="numbering" w:customStyle="1" w:styleId="11211110">
    <w:name w:val="無清單1121111"/>
    <w:next w:val="NoList"/>
    <w:uiPriority w:val="99"/>
    <w:semiHidden/>
    <w:unhideWhenUsed/>
    <w:rsid w:val="00FE6B32"/>
  </w:style>
  <w:style w:type="numbering" w:customStyle="1" w:styleId="211111">
    <w:name w:val="无列表211111"/>
    <w:next w:val="NoList"/>
    <w:uiPriority w:val="99"/>
    <w:semiHidden/>
    <w:unhideWhenUsed/>
    <w:rsid w:val="00FE6B32"/>
  </w:style>
  <w:style w:type="numbering" w:customStyle="1" w:styleId="NoList1221111">
    <w:name w:val="No List1221111"/>
    <w:next w:val="NoList"/>
    <w:uiPriority w:val="99"/>
    <w:semiHidden/>
    <w:unhideWhenUsed/>
    <w:rsid w:val="00FE6B32"/>
  </w:style>
  <w:style w:type="numbering" w:customStyle="1" w:styleId="11211111">
    <w:name w:val="リストなし1121111"/>
    <w:next w:val="NoList"/>
    <w:uiPriority w:val="99"/>
    <w:semiHidden/>
    <w:unhideWhenUsed/>
    <w:rsid w:val="00FE6B32"/>
  </w:style>
  <w:style w:type="numbering" w:customStyle="1" w:styleId="11211112">
    <w:name w:val="无列表1121111"/>
    <w:next w:val="NoList"/>
    <w:semiHidden/>
    <w:rsid w:val="00FE6B32"/>
  </w:style>
  <w:style w:type="numbering" w:customStyle="1" w:styleId="NoList2121111">
    <w:name w:val="No List2121111"/>
    <w:next w:val="NoList"/>
    <w:semiHidden/>
    <w:rsid w:val="00FE6B32"/>
  </w:style>
  <w:style w:type="numbering" w:customStyle="1" w:styleId="NoList3121111">
    <w:name w:val="No List3121111"/>
    <w:next w:val="NoList"/>
    <w:uiPriority w:val="99"/>
    <w:semiHidden/>
    <w:rsid w:val="00FE6B32"/>
  </w:style>
  <w:style w:type="numbering" w:customStyle="1" w:styleId="NoList11121111">
    <w:name w:val="No List11121111"/>
    <w:next w:val="NoList"/>
    <w:uiPriority w:val="99"/>
    <w:semiHidden/>
    <w:unhideWhenUsed/>
    <w:rsid w:val="00FE6B32"/>
  </w:style>
  <w:style w:type="numbering" w:customStyle="1" w:styleId="1221111">
    <w:name w:val="無清單1221111"/>
    <w:next w:val="NoList"/>
    <w:uiPriority w:val="99"/>
    <w:semiHidden/>
    <w:unhideWhenUsed/>
    <w:rsid w:val="00FE6B32"/>
  </w:style>
  <w:style w:type="numbering" w:customStyle="1" w:styleId="11121111">
    <w:name w:val="無清單11121111"/>
    <w:next w:val="NoList"/>
    <w:uiPriority w:val="99"/>
    <w:semiHidden/>
    <w:unhideWhenUsed/>
    <w:rsid w:val="00FE6B32"/>
  </w:style>
  <w:style w:type="numbering" w:customStyle="1" w:styleId="122114">
    <w:name w:val="无列表12211"/>
    <w:next w:val="NoList"/>
    <w:semiHidden/>
    <w:rsid w:val="00FE6B32"/>
  </w:style>
  <w:style w:type="numbering" w:customStyle="1" w:styleId="NoList10">
    <w:name w:val="No List10"/>
    <w:next w:val="NoList"/>
    <w:uiPriority w:val="99"/>
    <w:semiHidden/>
    <w:unhideWhenUsed/>
    <w:rsid w:val="00FE6B32"/>
  </w:style>
  <w:style w:type="numbering" w:customStyle="1" w:styleId="NoList18">
    <w:name w:val="No List18"/>
    <w:next w:val="NoList"/>
    <w:uiPriority w:val="99"/>
    <w:semiHidden/>
    <w:unhideWhenUsed/>
    <w:rsid w:val="00FE6B32"/>
  </w:style>
  <w:style w:type="numbering" w:customStyle="1" w:styleId="173">
    <w:name w:val="リストなし17"/>
    <w:next w:val="NoList"/>
    <w:uiPriority w:val="99"/>
    <w:semiHidden/>
    <w:unhideWhenUsed/>
    <w:rsid w:val="00FE6B32"/>
  </w:style>
  <w:style w:type="numbering" w:customStyle="1" w:styleId="174">
    <w:name w:val="无列表17"/>
    <w:next w:val="NoList"/>
    <w:semiHidden/>
    <w:rsid w:val="00FE6B32"/>
  </w:style>
  <w:style w:type="numbering" w:customStyle="1" w:styleId="NoList27">
    <w:name w:val="No List27"/>
    <w:next w:val="NoList"/>
    <w:semiHidden/>
    <w:rsid w:val="00FE6B32"/>
  </w:style>
  <w:style w:type="numbering" w:customStyle="1" w:styleId="NoList37">
    <w:name w:val="No List37"/>
    <w:next w:val="NoList"/>
    <w:uiPriority w:val="99"/>
    <w:semiHidden/>
    <w:rsid w:val="00FE6B32"/>
  </w:style>
  <w:style w:type="numbering" w:customStyle="1" w:styleId="NoList118">
    <w:name w:val="No List118"/>
    <w:next w:val="NoList"/>
    <w:uiPriority w:val="99"/>
    <w:semiHidden/>
    <w:unhideWhenUsed/>
    <w:rsid w:val="00FE6B32"/>
  </w:style>
  <w:style w:type="numbering" w:customStyle="1" w:styleId="182">
    <w:name w:val="無清單18"/>
    <w:next w:val="NoList"/>
    <w:uiPriority w:val="99"/>
    <w:semiHidden/>
    <w:unhideWhenUsed/>
    <w:rsid w:val="00FE6B32"/>
  </w:style>
  <w:style w:type="numbering" w:customStyle="1" w:styleId="1170">
    <w:name w:val="無清單117"/>
    <w:next w:val="NoList"/>
    <w:uiPriority w:val="99"/>
    <w:semiHidden/>
    <w:unhideWhenUsed/>
    <w:rsid w:val="00FE6B32"/>
  </w:style>
  <w:style w:type="numbering" w:customStyle="1" w:styleId="NoList46">
    <w:name w:val="No List46"/>
    <w:next w:val="NoList"/>
    <w:uiPriority w:val="99"/>
    <w:semiHidden/>
    <w:unhideWhenUsed/>
    <w:rsid w:val="00FE6B32"/>
  </w:style>
  <w:style w:type="numbering" w:customStyle="1" w:styleId="NoList127">
    <w:name w:val="No List127"/>
    <w:next w:val="NoList"/>
    <w:uiPriority w:val="99"/>
    <w:semiHidden/>
    <w:unhideWhenUsed/>
    <w:rsid w:val="00FE6B32"/>
  </w:style>
  <w:style w:type="numbering" w:customStyle="1" w:styleId="1171">
    <w:name w:val="リストなし117"/>
    <w:next w:val="NoList"/>
    <w:uiPriority w:val="99"/>
    <w:semiHidden/>
    <w:unhideWhenUsed/>
    <w:rsid w:val="00FE6B32"/>
  </w:style>
  <w:style w:type="numbering" w:customStyle="1" w:styleId="1172">
    <w:name w:val="无列表117"/>
    <w:next w:val="NoList"/>
    <w:semiHidden/>
    <w:rsid w:val="00FE6B32"/>
  </w:style>
  <w:style w:type="numbering" w:customStyle="1" w:styleId="NoList217">
    <w:name w:val="No List217"/>
    <w:next w:val="NoList"/>
    <w:semiHidden/>
    <w:rsid w:val="00FE6B32"/>
  </w:style>
  <w:style w:type="numbering" w:customStyle="1" w:styleId="NoList317">
    <w:name w:val="No List317"/>
    <w:next w:val="NoList"/>
    <w:uiPriority w:val="99"/>
    <w:semiHidden/>
    <w:rsid w:val="00FE6B32"/>
  </w:style>
  <w:style w:type="numbering" w:customStyle="1" w:styleId="NoList1117">
    <w:name w:val="No List1117"/>
    <w:next w:val="NoList"/>
    <w:uiPriority w:val="99"/>
    <w:semiHidden/>
    <w:unhideWhenUsed/>
    <w:rsid w:val="00FE6B32"/>
  </w:style>
  <w:style w:type="numbering" w:customStyle="1" w:styleId="1270">
    <w:name w:val="無清單127"/>
    <w:next w:val="NoList"/>
    <w:uiPriority w:val="99"/>
    <w:semiHidden/>
    <w:unhideWhenUsed/>
    <w:rsid w:val="00FE6B32"/>
  </w:style>
  <w:style w:type="numbering" w:customStyle="1" w:styleId="11170">
    <w:name w:val="無清單1117"/>
    <w:next w:val="NoList"/>
    <w:uiPriority w:val="99"/>
    <w:semiHidden/>
    <w:unhideWhenUsed/>
    <w:rsid w:val="00FE6B32"/>
  </w:style>
  <w:style w:type="numbering" w:customStyle="1" w:styleId="261">
    <w:name w:val="无列表26"/>
    <w:next w:val="NoList"/>
    <w:uiPriority w:val="99"/>
    <w:semiHidden/>
    <w:unhideWhenUsed/>
    <w:rsid w:val="00FE6B32"/>
  </w:style>
  <w:style w:type="numbering" w:customStyle="1" w:styleId="NoList1216">
    <w:name w:val="No List1216"/>
    <w:next w:val="NoList"/>
    <w:uiPriority w:val="99"/>
    <w:semiHidden/>
    <w:unhideWhenUsed/>
    <w:rsid w:val="00FE6B32"/>
  </w:style>
  <w:style w:type="numbering" w:customStyle="1" w:styleId="11161">
    <w:name w:val="リストなし1116"/>
    <w:next w:val="NoList"/>
    <w:uiPriority w:val="99"/>
    <w:semiHidden/>
    <w:unhideWhenUsed/>
    <w:rsid w:val="00FE6B32"/>
  </w:style>
  <w:style w:type="numbering" w:customStyle="1" w:styleId="11162">
    <w:name w:val="无列表1116"/>
    <w:next w:val="NoList"/>
    <w:semiHidden/>
    <w:rsid w:val="00FE6B32"/>
  </w:style>
  <w:style w:type="numbering" w:customStyle="1" w:styleId="NoList2116">
    <w:name w:val="No List2116"/>
    <w:next w:val="NoList"/>
    <w:semiHidden/>
    <w:rsid w:val="00FE6B32"/>
  </w:style>
  <w:style w:type="numbering" w:customStyle="1" w:styleId="NoList3116">
    <w:name w:val="No List3116"/>
    <w:next w:val="NoList"/>
    <w:uiPriority w:val="99"/>
    <w:semiHidden/>
    <w:rsid w:val="00FE6B32"/>
  </w:style>
  <w:style w:type="numbering" w:customStyle="1" w:styleId="NoList11116">
    <w:name w:val="No List11116"/>
    <w:next w:val="NoList"/>
    <w:uiPriority w:val="99"/>
    <w:semiHidden/>
    <w:unhideWhenUsed/>
    <w:rsid w:val="00FE6B32"/>
  </w:style>
  <w:style w:type="numbering" w:customStyle="1" w:styleId="12160">
    <w:name w:val="無清單1216"/>
    <w:next w:val="NoList"/>
    <w:uiPriority w:val="99"/>
    <w:semiHidden/>
    <w:unhideWhenUsed/>
    <w:rsid w:val="00FE6B32"/>
  </w:style>
  <w:style w:type="numbering" w:customStyle="1" w:styleId="111160">
    <w:name w:val="無清單11116"/>
    <w:next w:val="NoList"/>
    <w:uiPriority w:val="99"/>
    <w:semiHidden/>
    <w:unhideWhenUsed/>
    <w:rsid w:val="00FE6B32"/>
  </w:style>
  <w:style w:type="numbering" w:customStyle="1" w:styleId="NoList56">
    <w:name w:val="No List56"/>
    <w:next w:val="NoList"/>
    <w:uiPriority w:val="99"/>
    <w:semiHidden/>
    <w:unhideWhenUsed/>
    <w:rsid w:val="00FE6B32"/>
  </w:style>
  <w:style w:type="numbering" w:customStyle="1" w:styleId="NoList136">
    <w:name w:val="No List136"/>
    <w:next w:val="NoList"/>
    <w:uiPriority w:val="99"/>
    <w:semiHidden/>
    <w:unhideWhenUsed/>
    <w:rsid w:val="00FE6B32"/>
  </w:style>
  <w:style w:type="numbering" w:customStyle="1" w:styleId="1261">
    <w:name w:val="リストなし126"/>
    <w:next w:val="NoList"/>
    <w:uiPriority w:val="99"/>
    <w:semiHidden/>
    <w:unhideWhenUsed/>
    <w:rsid w:val="00FE6B32"/>
  </w:style>
  <w:style w:type="numbering" w:customStyle="1" w:styleId="1262">
    <w:name w:val="无列表126"/>
    <w:next w:val="NoList"/>
    <w:semiHidden/>
    <w:rsid w:val="00FE6B32"/>
  </w:style>
  <w:style w:type="numbering" w:customStyle="1" w:styleId="NoList226">
    <w:name w:val="No List226"/>
    <w:next w:val="NoList"/>
    <w:semiHidden/>
    <w:rsid w:val="00FE6B32"/>
  </w:style>
  <w:style w:type="numbering" w:customStyle="1" w:styleId="NoList326">
    <w:name w:val="No List326"/>
    <w:next w:val="NoList"/>
    <w:uiPriority w:val="99"/>
    <w:semiHidden/>
    <w:rsid w:val="00FE6B32"/>
  </w:style>
  <w:style w:type="numbering" w:customStyle="1" w:styleId="NoList1126">
    <w:name w:val="No List1126"/>
    <w:next w:val="NoList"/>
    <w:uiPriority w:val="99"/>
    <w:semiHidden/>
    <w:unhideWhenUsed/>
    <w:rsid w:val="00FE6B32"/>
  </w:style>
  <w:style w:type="numbering" w:customStyle="1" w:styleId="1360">
    <w:name w:val="無清單136"/>
    <w:next w:val="NoList"/>
    <w:uiPriority w:val="99"/>
    <w:semiHidden/>
    <w:unhideWhenUsed/>
    <w:rsid w:val="00FE6B32"/>
  </w:style>
  <w:style w:type="numbering" w:customStyle="1" w:styleId="11260">
    <w:name w:val="無清單1126"/>
    <w:next w:val="NoList"/>
    <w:uiPriority w:val="99"/>
    <w:semiHidden/>
    <w:unhideWhenUsed/>
    <w:rsid w:val="00FE6B32"/>
  </w:style>
  <w:style w:type="numbering" w:customStyle="1" w:styleId="2160">
    <w:name w:val="无列表216"/>
    <w:next w:val="NoList"/>
    <w:uiPriority w:val="99"/>
    <w:semiHidden/>
    <w:unhideWhenUsed/>
    <w:rsid w:val="00FE6B32"/>
  </w:style>
  <w:style w:type="numbering" w:customStyle="1" w:styleId="NoList1225">
    <w:name w:val="No List1225"/>
    <w:next w:val="NoList"/>
    <w:uiPriority w:val="99"/>
    <w:semiHidden/>
    <w:unhideWhenUsed/>
    <w:rsid w:val="00FE6B32"/>
  </w:style>
  <w:style w:type="numbering" w:customStyle="1" w:styleId="11251">
    <w:name w:val="リストなし1125"/>
    <w:next w:val="NoList"/>
    <w:uiPriority w:val="99"/>
    <w:semiHidden/>
    <w:unhideWhenUsed/>
    <w:rsid w:val="00FE6B32"/>
  </w:style>
  <w:style w:type="numbering" w:customStyle="1" w:styleId="11252">
    <w:name w:val="无列表1125"/>
    <w:next w:val="NoList"/>
    <w:semiHidden/>
    <w:rsid w:val="00FE6B32"/>
  </w:style>
  <w:style w:type="numbering" w:customStyle="1" w:styleId="NoList2125">
    <w:name w:val="No List2125"/>
    <w:next w:val="NoList"/>
    <w:semiHidden/>
    <w:rsid w:val="00FE6B32"/>
  </w:style>
  <w:style w:type="numbering" w:customStyle="1" w:styleId="NoList3125">
    <w:name w:val="No List3125"/>
    <w:next w:val="NoList"/>
    <w:uiPriority w:val="99"/>
    <w:semiHidden/>
    <w:rsid w:val="00FE6B32"/>
  </w:style>
  <w:style w:type="numbering" w:customStyle="1" w:styleId="NoList11126">
    <w:name w:val="No List11126"/>
    <w:next w:val="NoList"/>
    <w:uiPriority w:val="99"/>
    <w:semiHidden/>
    <w:unhideWhenUsed/>
    <w:rsid w:val="00FE6B32"/>
  </w:style>
  <w:style w:type="numbering" w:customStyle="1" w:styleId="12250">
    <w:name w:val="無清單1225"/>
    <w:next w:val="NoList"/>
    <w:uiPriority w:val="99"/>
    <w:semiHidden/>
    <w:unhideWhenUsed/>
    <w:rsid w:val="00FE6B32"/>
  </w:style>
  <w:style w:type="numbering" w:customStyle="1" w:styleId="111250">
    <w:name w:val="無清單11125"/>
    <w:next w:val="NoList"/>
    <w:uiPriority w:val="99"/>
    <w:semiHidden/>
    <w:unhideWhenUsed/>
    <w:rsid w:val="00FE6B32"/>
  </w:style>
  <w:style w:type="numbering" w:customStyle="1" w:styleId="NoList64">
    <w:name w:val="No List64"/>
    <w:next w:val="NoList"/>
    <w:uiPriority w:val="99"/>
    <w:semiHidden/>
    <w:unhideWhenUsed/>
    <w:rsid w:val="00FE6B32"/>
  </w:style>
  <w:style w:type="numbering" w:customStyle="1" w:styleId="NoList144">
    <w:name w:val="No List144"/>
    <w:next w:val="NoList"/>
    <w:uiPriority w:val="99"/>
    <w:semiHidden/>
    <w:unhideWhenUsed/>
    <w:rsid w:val="00FE6B32"/>
  </w:style>
  <w:style w:type="numbering" w:customStyle="1" w:styleId="1342">
    <w:name w:val="リストなし134"/>
    <w:next w:val="NoList"/>
    <w:uiPriority w:val="99"/>
    <w:semiHidden/>
    <w:unhideWhenUsed/>
    <w:rsid w:val="00FE6B32"/>
  </w:style>
  <w:style w:type="numbering" w:customStyle="1" w:styleId="1343">
    <w:name w:val="无列表134"/>
    <w:next w:val="NoList"/>
    <w:semiHidden/>
    <w:rsid w:val="00FE6B32"/>
  </w:style>
  <w:style w:type="numbering" w:customStyle="1" w:styleId="NoList234">
    <w:name w:val="No List234"/>
    <w:next w:val="NoList"/>
    <w:semiHidden/>
    <w:rsid w:val="00FE6B32"/>
  </w:style>
  <w:style w:type="numbering" w:customStyle="1" w:styleId="NoList334">
    <w:name w:val="No List334"/>
    <w:next w:val="NoList"/>
    <w:uiPriority w:val="99"/>
    <w:semiHidden/>
    <w:rsid w:val="00FE6B32"/>
  </w:style>
  <w:style w:type="numbering" w:customStyle="1" w:styleId="NoList1134">
    <w:name w:val="No List1134"/>
    <w:next w:val="NoList"/>
    <w:uiPriority w:val="99"/>
    <w:semiHidden/>
    <w:unhideWhenUsed/>
    <w:rsid w:val="00FE6B32"/>
  </w:style>
  <w:style w:type="numbering" w:customStyle="1" w:styleId="1440">
    <w:name w:val="無清單144"/>
    <w:next w:val="NoList"/>
    <w:uiPriority w:val="99"/>
    <w:semiHidden/>
    <w:unhideWhenUsed/>
    <w:rsid w:val="00FE6B32"/>
  </w:style>
  <w:style w:type="numbering" w:customStyle="1" w:styleId="11340">
    <w:name w:val="無清單1134"/>
    <w:next w:val="NoList"/>
    <w:uiPriority w:val="99"/>
    <w:semiHidden/>
    <w:unhideWhenUsed/>
    <w:rsid w:val="00FE6B32"/>
  </w:style>
  <w:style w:type="numbering" w:customStyle="1" w:styleId="224">
    <w:name w:val="无列表224"/>
    <w:next w:val="NoList"/>
    <w:uiPriority w:val="99"/>
    <w:semiHidden/>
    <w:unhideWhenUsed/>
    <w:rsid w:val="00FE6B32"/>
  </w:style>
  <w:style w:type="numbering" w:customStyle="1" w:styleId="NoList1234">
    <w:name w:val="No List1234"/>
    <w:next w:val="NoList"/>
    <w:uiPriority w:val="99"/>
    <w:semiHidden/>
    <w:unhideWhenUsed/>
    <w:rsid w:val="00FE6B32"/>
  </w:style>
  <w:style w:type="numbering" w:customStyle="1" w:styleId="11341">
    <w:name w:val="リストなし1134"/>
    <w:next w:val="NoList"/>
    <w:uiPriority w:val="99"/>
    <w:semiHidden/>
    <w:unhideWhenUsed/>
    <w:rsid w:val="00FE6B32"/>
  </w:style>
  <w:style w:type="numbering" w:customStyle="1" w:styleId="11342">
    <w:name w:val="无列表1134"/>
    <w:next w:val="NoList"/>
    <w:semiHidden/>
    <w:rsid w:val="00FE6B32"/>
  </w:style>
  <w:style w:type="numbering" w:customStyle="1" w:styleId="NoList2134">
    <w:name w:val="No List2134"/>
    <w:next w:val="NoList"/>
    <w:semiHidden/>
    <w:rsid w:val="00FE6B32"/>
  </w:style>
  <w:style w:type="numbering" w:customStyle="1" w:styleId="NoList3134">
    <w:name w:val="No List3134"/>
    <w:next w:val="NoList"/>
    <w:uiPriority w:val="99"/>
    <w:semiHidden/>
    <w:rsid w:val="00FE6B32"/>
  </w:style>
  <w:style w:type="numbering" w:customStyle="1" w:styleId="NoList11134">
    <w:name w:val="No List11134"/>
    <w:next w:val="NoList"/>
    <w:uiPriority w:val="99"/>
    <w:semiHidden/>
    <w:unhideWhenUsed/>
    <w:rsid w:val="00FE6B32"/>
  </w:style>
  <w:style w:type="numbering" w:customStyle="1" w:styleId="12340">
    <w:name w:val="無清單1234"/>
    <w:next w:val="NoList"/>
    <w:uiPriority w:val="99"/>
    <w:semiHidden/>
    <w:unhideWhenUsed/>
    <w:rsid w:val="00FE6B32"/>
  </w:style>
  <w:style w:type="numbering" w:customStyle="1" w:styleId="11134">
    <w:name w:val="無清單11134"/>
    <w:next w:val="NoList"/>
    <w:uiPriority w:val="99"/>
    <w:semiHidden/>
    <w:unhideWhenUsed/>
    <w:rsid w:val="00FE6B32"/>
  </w:style>
  <w:style w:type="numbering" w:customStyle="1" w:styleId="NoList414">
    <w:name w:val="No List414"/>
    <w:next w:val="NoList"/>
    <w:uiPriority w:val="99"/>
    <w:semiHidden/>
    <w:unhideWhenUsed/>
    <w:rsid w:val="00FE6B32"/>
  </w:style>
  <w:style w:type="numbering" w:customStyle="1" w:styleId="NoList12114">
    <w:name w:val="No List12114"/>
    <w:next w:val="NoList"/>
    <w:uiPriority w:val="99"/>
    <w:semiHidden/>
    <w:unhideWhenUsed/>
    <w:rsid w:val="00FE6B32"/>
  </w:style>
  <w:style w:type="numbering" w:customStyle="1" w:styleId="111142">
    <w:name w:val="リストなし11114"/>
    <w:next w:val="NoList"/>
    <w:uiPriority w:val="99"/>
    <w:semiHidden/>
    <w:unhideWhenUsed/>
    <w:rsid w:val="00FE6B32"/>
  </w:style>
  <w:style w:type="numbering" w:customStyle="1" w:styleId="111143">
    <w:name w:val="无列表11114"/>
    <w:next w:val="NoList"/>
    <w:semiHidden/>
    <w:rsid w:val="00FE6B32"/>
  </w:style>
  <w:style w:type="numbering" w:customStyle="1" w:styleId="NoList21114">
    <w:name w:val="No List21114"/>
    <w:next w:val="NoList"/>
    <w:semiHidden/>
    <w:rsid w:val="00FE6B32"/>
  </w:style>
  <w:style w:type="numbering" w:customStyle="1" w:styleId="NoList31114">
    <w:name w:val="No List31114"/>
    <w:next w:val="NoList"/>
    <w:uiPriority w:val="99"/>
    <w:semiHidden/>
    <w:rsid w:val="00FE6B32"/>
  </w:style>
  <w:style w:type="numbering" w:customStyle="1" w:styleId="NoList111114">
    <w:name w:val="No List111114"/>
    <w:next w:val="NoList"/>
    <w:uiPriority w:val="99"/>
    <w:semiHidden/>
    <w:unhideWhenUsed/>
    <w:rsid w:val="00FE6B32"/>
  </w:style>
  <w:style w:type="numbering" w:customStyle="1" w:styleId="121140">
    <w:name w:val="無清單12114"/>
    <w:next w:val="NoList"/>
    <w:uiPriority w:val="99"/>
    <w:semiHidden/>
    <w:unhideWhenUsed/>
    <w:rsid w:val="00FE6B32"/>
  </w:style>
  <w:style w:type="numbering" w:customStyle="1" w:styleId="111114">
    <w:name w:val="無清單111114"/>
    <w:next w:val="NoList"/>
    <w:uiPriority w:val="99"/>
    <w:semiHidden/>
    <w:unhideWhenUsed/>
    <w:rsid w:val="00FE6B32"/>
  </w:style>
  <w:style w:type="numbering" w:customStyle="1" w:styleId="NoList514">
    <w:name w:val="No List514"/>
    <w:next w:val="NoList"/>
    <w:uiPriority w:val="99"/>
    <w:semiHidden/>
    <w:unhideWhenUsed/>
    <w:rsid w:val="00FE6B32"/>
  </w:style>
  <w:style w:type="numbering" w:customStyle="1" w:styleId="NoList1314">
    <w:name w:val="No List1314"/>
    <w:next w:val="NoList"/>
    <w:uiPriority w:val="99"/>
    <w:semiHidden/>
    <w:unhideWhenUsed/>
    <w:rsid w:val="00FE6B32"/>
  </w:style>
  <w:style w:type="numbering" w:customStyle="1" w:styleId="12142">
    <w:name w:val="リストなし1214"/>
    <w:next w:val="NoList"/>
    <w:uiPriority w:val="99"/>
    <w:semiHidden/>
    <w:unhideWhenUsed/>
    <w:rsid w:val="00FE6B32"/>
  </w:style>
  <w:style w:type="numbering" w:customStyle="1" w:styleId="12143">
    <w:name w:val="无列表1214"/>
    <w:next w:val="NoList"/>
    <w:semiHidden/>
    <w:rsid w:val="00FE6B32"/>
  </w:style>
  <w:style w:type="numbering" w:customStyle="1" w:styleId="NoList2214">
    <w:name w:val="No List2214"/>
    <w:next w:val="NoList"/>
    <w:semiHidden/>
    <w:rsid w:val="00FE6B32"/>
  </w:style>
  <w:style w:type="numbering" w:customStyle="1" w:styleId="NoList3214">
    <w:name w:val="No List3214"/>
    <w:next w:val="NoList"/>
    <w:uiPriority w:val="99"/>
    <w:semiHidden/>
    <w:rsid w:val="00FE6B32"/>
  </w:style>
  <w:style w:type="numbering" w:customStyle="1" w:styleId="NoList11214">
    <w:name w:val="No List11214"/>
    <w:next w:val="NoList"/>
    <w:uiPriority w:val="99"/>
    <w:semiHidden/>
    <w:unhideWhenUsed/>
    <w:rsid w:val="00FE6B32"/>
  </w:style>
  <w:style w:type="numbering" w:customStyle="1" w:styleId="13140">
    <w:name w:val="無清單1314"/>
    <w:next w:val="NoList"/>
    <w:uiPriority w:val="99"/>
    <w:semiHidden/>
    <w:unhideWhenUsed/>
    <w:rsid w:val="00FE6B32"/>
  </w:style>
  <w:style w:type="numbering" w:customStyle="1" w:styleId="112140">
    <w:name w:val="無清單11214"/>
    <w:next w:val="NoList"/>
    <w:uiPriority w:val="99"/>
    <w:semiHidden/>
    <w:unhideWhenUsed/>
    <w:rsid w:val="00FE6B32"/>
  </w:style>
  <w:style w:type="numbering" w:customStyle="1" w:styleId="2114">
    <w:name w:val="无列表2114"/>
    <w:next w:val="NoList"/>
    <w:uiPriority w:val="99"/>
    <w:semiHidden/>
    <w:unhideWhenUsed/>
    <w:rsid w:val="00FE6B32"/>
  </w:style>
  <w:style w:type="numbering" w:customStyle="1" w:styleId="NoList12214">
    <w:name w:val="No List12214"/>
    <w:next w:val="NoList"/>
    <w:uiPriority w:val="99"/>
    <w:semiHidden/>
    <w:unhideWhenUsed/>
    <w:rsid w:val="00FE6B32"/>
  </w:style>
  <w:style w:type="numbering" w:customStyle="1" w:styleId="112141">
    <w:name w:val="リストなし11214"/>
    <w:next w:val="NoList"/>
    <w:uiPriority w:val="99"/>
    <w:semiHidden/>
    <w:unhideWhenUsed/>
    <w:rsid w:val="00FE6B32"/>
  </w:style>
  <w:style w:type="numbering" w:customStyle="1" w:styleId="112142">
    <w:name w:val="无列表11214"/>
    <w:next w:val="NoList"/>
    <w:semiHidden/>
    <w:rsid w:val="00FE6B32"/>
  </w:style>
  <w:style w:type="numbering" w:customStyle="1" w:styleId="NoList21214">
    <w:name w:val="No List21214"/>
    <w:next w:val="NoList"/>
    <w:semiHidden/>
    <w:rsid w:val="00FE6B32"/>
  </w:style>
  <w:style w:type="numbering" w:customStyle="1" w:styleId="NoList31214">
    <w:name w:val="No List31214"/>
    <w:next w:val="NoList"/>
    <w:uiPriority w:val="99"/>
    <w:semiHidden/>
    <w:rsid w:val="00FE6B32"/>
  </w:style>
  <w:style w:type="numbering" w:customStyle="1" w:styleId="NoList111214">
    <w:name w:val="No List111214"/>
    <w:next w:val="NoList"/>
    <w:uiPriority w:val="99"/>
    <w:semiHidden/>
    <w:unhideWhenUsed/>
    <w:rsid w:val="00FE6B32"/>
  </w:style>
  <w:style w:type="numbering" w:customStyle="1" w:styleId="122140">
    <w:name w:val="無清單12214"/>
    <w:next w:val="NoList"/>
    <w:uiPriority w:val="99"/>
    <w:semiHidden/>
    <w:unhideWhenUsed/>
    <w:rsid w:val="00FE6B32"/>
  </w:style>
  <w:style w:type="numbering" w:customStyle="1" w:styleId="1112140">
    <w:name w:val="無清單111214"/>
    <w:next w:val="NoList"/>
    <w:uiPriority w:val="99"/>
    <w:semiHidden/>
    <w:unhideWhenUsed/>
    <w:rsid w:val="00FE6B32"/>
  </w:style>
  <w:style w:type="numbering" w:customStyle="1" w:styleId="340">
    <w:name w:val="无列表34"/>
    <w:next w:val="NoList"/>
    <w:uiPriority w:val="99"/>
    <w:semiHidden/>
    <w:unhideWhenUsed/>
    <w:rsid w:val="00FE6B32"/>
  </w:style>
  <w:style w:type="numbering" w:customStyle="1" w:styleId="13141">
    <w:name w:val="无列表1314"/>
    <w:next w:val="NoList"/>
    <w:semiHidden/>
    <w:rsid w:val="00FE6B32"/>
  </w:style>
  <w:style w:type="numbering" w:customStyle="1" w:styleId="NoList11313">
    <w:name w:val="No List11313"/>
    <w:next w:val="NoList"/>
    <w:uiPriority w:val="99"/>
    <w:semiHidden/>
    <w:unhideWhenUsed/>
    <w:rsid w:val="00FE6B32"/>
  </w:style>
  <w:style w:type="numbering" w:customStyle="1" w:styleId="NoList4114">
    <w:name w:val="No List4114"/>
    <w:next w:val="NoList"/>
    <w:uiPriority w:val="99"/>
    <w:semiHidden/>
    <w:unhideWhenUsed/>
    <w:rsid w:val="00FE6B32"/>
  </w:style>
  <w:style w:type="numbering" w:customStyle="1" w:styleId="2214">
    <w:name w:val="无列表2214"/>
    <w:next w:val="NoList"/>
    <w:uiPriority w:val="99"/>
    <w:semiHidden/>
    <w:unhideWhenUsed/>
    <w:rsid w:val="00FE6B32"/>
  </w:style>
  <w:style w:type="numbering" w:customStyle="1" w:styleId="NoList121114">
    <w:name w:val="No List121114"/>
    <w:next w:val="NoList"/>
    <w:uiPriority w:val="99"/>
    <w:semiHidden/>
    <w:unhideWhenUsed/>
    <w:rsid w:val="00FE6B32"/>
  </w:style>
  <w:style w:type="numbering" w:customStyle="1" w:styleId="1111140">
    <w:name w:val="リストなし111114"/>
    <w:next w:val="NoList"/>
    <w:uiPriority w:val="99"/>
    <w:semiHidden/>
    <w:unhideWhenUsed/>
    <w:rsid w:val="00FE6B32"/>
  </w:style>
  <w:style w:type="numbering" w:customStyle="1" w:styleId="1111141">
    <w:name w:val="无列表111114"/>
    <w:next w:val="NoList"/>
    <w:semiHidden/>
    <w:rsid w:val="00FE6B32"/>
  </w:style>
  <w:style w:type="numbering" w:customStyle="1" w:styleId="NoList211114">
    <w:name w:val="No List211114"/>
    <w:next w:val="NoList"/>
    <w:semiHidden/>
    <w:rsid w:val="00FE6B32"/>
  </w:style>
  <w:style w:type="numbering" w:customStyle="1" w:styleId="NoList311114">
    <w:name w:val="No List311114"/>
    <w:next w:val="NoList"/>
    <w:uiPriority w:val="99"/>
    <w:semiHidden/>
    <w:rsid w:val="00FE6B32"/>
  </w:style>
  <w:style w:type="numbering" w:customStyle="1" w:styleId="NoList1111114">
    <w:name w:val="No List1111114"/>
    <w:next w:val="NoList"/>
    <w:uiPriority w:val="99"/>
    <w:semiHidden/>
    <w:unhideWhenUsed/>
    <w:rsid w:val="00FE6B32"/>
  </w:style>
  <w:style w:type="numbering" w:customStyle="1" w:styleId="121114">
    <w:name w:val="無清單121114"/>
    <w:next w:val="NoList"/>
    <w:uiPriority w:val="99"/>
    <w:semiHidden/>
    <w:unhideWhenUsed/>
    <w:rsid w:val="00FE6B32"/>
  </w:style>
  <w:style w:type="numbering" w:customStyle="1" w:styleId="1111114">
    <w:name w:val="無清單1111114"/>
    <w:next w:val="NoList"/>
    <w:uiPriority w:val="99"/>
    <w:semiHidden/>
    <w:unhideWhenUsed/>
    <w:rsid w:val="00FE6B32"/>
  </w:style>
  <w:style w:type="numbering" w:customStyle="1" w:styleId="NoList13114">
    <w:name w:val="No List13114"/>
    <w:next w:val="NoList"/>
    <w:uiPriority w:val="99"/>
    <w:semiHidden/>
    <w:unhideWhenUsed/>
    <w:rsid w:val="00FE6B32"/>
  </w:style>
  <w:style w:type="numbering" w:customStyle="1" w:styleId="121141">
    <w:name w:val="リストなし12114"/>
    <w:next w:val="NoList"/>
    <w:uiPriority w:val="99"/>
    <w:semiHidden/>
    <w:unhideWhenUsed/>
    <w:rsid w:val="00FE6B32"/>
  </w:style>
  <w:style w:type="numbering" w:customStyle="1" w:styleId="121142">
    <w:name w:val="无列表12114"/>
    <w:next w:val="NoList"/>
    <w:semiHidden/>
    <w:rsid w:val="00FE6B32"/>
  </w:style>
  <w:style w:type="numbering" w:customStyle="1" w:styleId="NoList22114">
    <w:name w:val="No List22114"/>
    <w:next w:val="NoList"/>
    <w:semiHidden/>
    <w:rsid w:val="00FE6B32"/>
  </w:style>
  <w:style w:type="numbering" w:customStyle="1" w:styleId="NoList32114">
    <w:name w:val="No List32114"/>
    <w:next w:val="NoList"/>
    <w:uiPriority w:val="99"/>
    <w:semiHidden/>
    <w:rsid w:val="00FE6B32"/>
  </w:style>
  <w:style w:type="numbering" w:customStyle="1" w:styleId="NoList112114">
    <w:name w:val="No List112114"/>
    <w:next w:val="NoList"/>
    <w:uiPriority w:val="99"/>
    <w:semiHidden/>
    <w:unhideWhenUsed/>
    <w:rsid w:val="00FE6B32"/>
  </w:style>
  <w:style w:type="numbering" w:customStyle="1" w:styleId="13114">
    <w:name w:val="無清單13114"/>
    <w:next w:val="NoList"/>
    <w:uiPriority w:val="99"/>
    <w:semiHidden/>
    <w:unhideWhenUsed/>
    <w:rsid w:val="00FE6B32"/>
  </w:style>
  <w:style w:type="numbering" w:customStyle="1" w:styleId="112114">
    <w:name w:val="無清單112114"/>
    <w:next w:val="NoList"/>
    <w:uiPriority w:val="99"/>
    <w:semiHidden/>
    <w:unhideWhenUsed/>
    <w:rsid w:val="00FE6B32"/>
  </w:style>
  <w:style w:type="numbering" w:customStyle="1" w:styleId="21114">
    <w:name w:val="无列表21114"/>
    <w:next w:val="NoList"/>
    <w:uiPriority w:val="99"/>
    <w:semiHidden/>
    <w:unhideWhenUsed/>
    <w:rsid w:val="00FE6B32"/>
  </w:style>
  <w:style w:type="numbering" w:customStyle="1" w:styleId="NoList122114">
    <w:name w:val="No List122114"/>
    <w:next w:val="NoList"/>
    <w:uiPriority w:val="99"/>
    <w:semiHidden/>
    <w:unhideWhenUsed/>
    <w:rsid w:val="00FE6B32"/>
  </w:style>
  <w:style w:type="numbering" w:customStyle="1" w:styleId="1121140">
    <w:name w:val="リストなし112114"/>
    <w:next w:val="NoList"/>
    <w:uiPriority w:val="99"/>
    <w:semiHidden/>
    <w:unhideWhenUsed/>
    <w:rsid w:val="00FE6B32"/>
  </w:style>
  <w:style w:type="numbering" w:customStyle="1" w:styleId="1121141">
    <w:name w:val="无列表112114"/>
    <w:next w:val="NoList"/>
    <w:semiHidden/>
    <w:rsid w:val="00FE6B32"/>
  </w:style>
  <w:style w:type="numbering" w:customStyle="1" w:styleId="NoList212114">
    <w:name w:val="No List212114"/>
    <w:next w:val="NoList"/>
    <w:semiHidden/>
    <w:rsid w:val="00FE6B32"/>
  </w:style>
  <w:style w:type="numbering" w:customStyle="1" w:styleId="NoList312114">
    <w:name w:val="No List312114"/>
    <w:next w:val="NoList"/>
    <w:uiPriority w:val="99"/>
    <w:semiHidden/>
    <w:rsid w:val="00FE6B32"/>
  </w:style>
  <w:style w:type="numbering" w:customStyle="1" w:styleId="NoList1112114">
    <w:name w:val="No List1112114"/>
    <w:next w:val="NoList"/>
    <w:uiPriority w:val="99"/>
    <w:semiHidden/>
    <w:unhideWhenUsed/>
    <w:rsid w:val="00FE6B32"/>
  </w:style>
  <w:style w:type="numbering" w:customStyle="1" w:styleId="1221140">
    <w:name w:val="無清單122114"/>
    <w:next w:val="NoList"/>
    <w:uiPriority w:val="99"/>
    <w:semiHidden/>
    <w:unhideWhenUsed/>
    <w:rsid w:val="00FE6B32"/>
  </w:style>
  <w:style w:type="numbering" w:customStyle="1" w:styleId="1112114">
    <w:name w:val="無清單1112114"/>
    <w:next w:val="NoList"/>
    <w:uiPriority w:val="99"/>
    <w:semiHidden/>
    <w:unhideWhenUsed/>
    <w:rsid w:val="00FE6B32"/>
  </w:style>
  <w:style w:type="numbering" w:customStyle="1" w:styleId="NoList5113">
    <w:name w:val="No List5113"/>
    <w:next w:val="NoList"/>
    <w:uiPriority w:val="99"/>
    <w:semiHidden/>
    <w:unhideWhenUsed/>
    <w:rsid w:val="00FE6B32"/>
  </w:style>
  <w:style w:type="numbering" w:customStyle="1" w:styleId="NoList613">
    <w:name w:val="No List613"/>
    <w:next w:val="NoList"/>
    <w:uiPriority w:val="99"/>
    <w:semiHidden/>
    <w:unhideWhenUsed/>
    <w:rsid w:val="00FE6B32"/>
  </w:style>
  <w:style w:type="numbering" w:customStyle="1" w:styleId="NoList1413">
    <w:name w:val="No List1413"/>
    <w:next w:val="NoList"/>
    <w:uiPriority w:val="99"/>
    <w:semiHidden/>
    <w:unhideWhenUsed/>
    <w:rsid w:val="00FE6B32"/>
  </w:style>
  <w:style w:type="numbering" w:customStyle="1" w:styleId="13132">
    <w:name w:val="リストなし1313"/>
    <w:next w:val="NoList"/>
    <w:uiPriority w:val="99"/>
    <w:semiHidden/>
    <w:unhideWhenUsed/>
    <w:rsid w:val="00FE6B32"/>
  </w:style>
  <w:style w:type="numbering" w:customStyle="1" w:styleId="NoList2313">
    <w:name w:val="No List2313"/>
    <w:next w:val="NoList"/>
    <w:semiHidden/>
    <w:rsid w:val="00FE6B32"/>
  </w:style>
  <w:style w:type="numbering" w:customStyle="1" w:styleId="NoList3313">
    <w:name w:val="No List3313"/>
    <w:next w:val="NoList"/>
    <w:uiPriority w:val="99"/>
    <w:semiHidden/>
    <w:rsid w:val="00FE6B32"/>
  </w:style>
  <w:style w:type="numbering" w:customStyle="1" w:styleId="NoList1143">
    <w:name w:val="No List1143"/>
    <w:next w:val="NoList"/>
    <w:uiPriority w:val="99"/>
    <w:semiHidden/>
    <w:unhideWhenUsed/>
    <w:rsid w:val="00FE6B32"/>
  </w:style>
  <w:style w:type="numbering" w:customStyle="1" w:styleId="14130">
    <w:name w:val="無清單1413"/>
    <w:next w:val="NoList"/>
    <w:uiPriority w:val="99"/>
    <w:semiHidden/>
    <w:unhideWhenUsed/>
    <w:rsid w:val="00FE6B32"/>
  </w:style>
  <w:style w:type="numbering" w:customStyle="1" w:styleId="113130">
    <w:name w:val="無清單11313"/>
    <w:next w:val="NoList"/>
    <w:uiPriority w:val="99"/>
    <w:semiHidden/>
    <w:unhideWhenUsed/>
    <w:rsid w:val="00FE6B32"/>
  </w:style>
  <w:style w:type="numbering" w:customStyle="1" w:styleId="NoList423">
    <w:name w:val="No List423"/>
    <w:next w:val="NoList"/>
    <w:uiPriority w:val="99"/>
    <w:semiHidden/>
    <w:unhideWhenUsed/>
    <w:rsid w:val="00FE6B32"/>
  </w:style>
  <w:style w:type="numbering" w:customStyle="1" w:styleId="NoList12313">
    <w:name w:val="No List12313"/>
    <w:next w:val="NoList"/>
    <w:uiPriority w:val="99"/>
    <w:semiHidden/>
    <w:unhideWhenUsed/>
    <w:rsid w:val="00FE6B32"/>
  </w:style>
  <w:style w:type="numbering" w:customStyle="1" w:styleId="113131">
    <w:name w:val="リストなし11313"/>
    <w:next w:val="NoList"/>
    <w:uiPriority w:val="99"/>
    <w:semiHidden/>
    <w:unhideWhenUsed/>
    <w:rsid w:val="00FE6B32"/>
  </w:style>
  <w:style w:type="numbering" w:customStyle="1" w:styleId="113132">
    <w:name w:val="无列表11313"/>
    <w:next w:val="NoList"/>
    <w:semiHidden/>
    <w:rsid w:val="00FE6B32"/>
  </w:style>
  <w:style w:type="numbering" w:customStyle="1" w:styleId="NoList21313">
    <w:name w:val="No List21313"/>
    <w:next w:val="NoList"/>
    <w:semiHidden/>
    <w:rsid w:val="00FE6B32"/>
  </w:style>
  <w:style w:type="numbering" w:customStyle="1" w:styleId="NoList31313">
    <w:name w:val="No List31313"/>
    <w:next w:val="NoList"/>
    <w:uiPriority w:val="99"/>
    <w:semiHidden/>
    <w:rsid w:val="00FE6B32"/>
  </w:style>
  <w:style w:type="numbering" w:customStyle="1" w:styleId="NoList111313">
    <w:name w:val="No List111313"/>
    <w:next w:val="NoList"/>
    <w:uiPriority w:val="99"/>
    <w:semiHidden/>
    <w:unhideWhenUsed/>
    <w:rsid w:val="00FE6B32"/>
  </w:style>
  <w:style w:type="numbering" w:customStyle="1" w:styleId="123130">
    <w:name w:val="無清單12313"/>
    <w:next w:val="NoList"/>
    <w:uiPriority w:val="99"/>
    <w:semiHidden/>
    <w:unhideWhenUsed/>
    <w:rsid w:val="00FE6B32"/>
  </w:style>
  <w:style w:type="numbering" w:customStyle="1" w:styleId="1113130">
    <w:name w:val="無清單111313"/>
    <w:next w:val="NoList"/>
    <w:uiPriority w:val="99"/>
    <w:semiHidden/>
    <w:unhideWhenUsed/>
    <w:rsid w:val="00FE6B32"/>
  </w:style>
  <w:style w:type="numbering" w:customStyle="1" w:styleId="NoList12123">
    <w:name w:val="No List12123"/>
    <w:next w:val="NoList"/>
    <w:uiPriority w:val="99"/>
    <w:semiHidden/>
    <w:unhideWhenUsed/>
    <w:rsid w:val="00FE6B32"/>
  </w:style>
  <w:style w:type="numbering" w:customStyle="1" w:styleId="111232">
    <w:name w:val="リストなし11123"/>
    <w:next w:val="NoList"/>
    <w:uiPriority w:val="99"/>
    <w:semiHidden/>
    <w:unhideWhenUsed/>
    <w:rsid w:val="00FE6B32"/>
  </w:style>
  <w:style w:type="numbering" w:customStyle="1" w:styleId="111233">
    <w:name w:val="无列表11123"/>
    <w:next w:val="NoList"/>
    <w:semiHidden/>
    <w:rsid w:val="00FE6B32"/>
  </w:style>
  <w:style w:type="numbering" w:customStyle="1" w:styleId="NoList21123">
    <w:name w:val="No List21123"/>
    <w:next w:val="NoList"/>
    <w:semiHidden/>
    <w:rsid w:val="00FE6B32"/>
  </w:style>
  <w:style w:type="numbering" w:customStyle="1" w:styleId="NoList31123">
    <w:name w:val="No List31123"/>
    <w:next w:val="NoList"/>
    <w:uiPriority w:val="99"/>
    <w:semiHidden/>
    <w:rsid w:val="00FE6B32"/>
  </w:style>
  <w:style w:type="numbering" w:customStyle="1" w:styleId="NoList111123">
    <w:name w:val="No List111123"/>
    <w:next w:val="NoList"/>
    <w:uiPriority w:val="99"/>
    <w:semiHidden/>
    <w:unhideWhenUsed/>
    <w:rsid w:val="00FE6B32"/>
  </w:style>
  <w:style w:type="numbering" w:customStyle="1" w:styleId="12123">
    <w:name w:val="無清單12123"/>
    <w:next w:val="NoList"/>
    <w:uiPriority w:val="99"/>
    <w:semiHidden/>
    <w:unhideWhenUsed/>
    <w:rsid w:val="00FE6B32"/>
  </w:style>
  <w:style w:type="numbering" w:customStyle="1" w:styleId="111123">
    <w:name w:val="無清單111123"/>
    <w:next w:val="NoList"/>
    <w:uiPriority w:val="99"/>
    <w:semiHidden/>
    <w:unhideWhenUsed/>
    <w:rsid w:val="00FE6B32"/>
  </w:style>
  <w:style w:type="numbering" w:customStyle="1" w:styleId="NoList523">
    <w:name w:val="No List523"/>
    <w:next w:val="NoList"/>
    <w:uiPriority w:val="99"/>
    <w:semiHidden/>
    <w:unhideWhenUsed/>
    <w:rsid w:val="00FE6B32"/>
  </w:style>
  <w:style w:type="numbering" w:customStyle="1" w:styleId="NoList1323">
    <w:name w:val="No List1323"/>
    <w:next w:val="NoList"/>
    <w:uiPriority w:val="99"/>
    <w:semiHidden/>
    <w:unhideWhenUsed/>
    <w:rsid w:val="00FE6B32"/>
  </w:style>
  <w:style w:type="numbering" w:customStyle="1" w:styleId="12232">
    <w:name w:val="リストなし1223"/>
    <w:next w:val="NoList"/>
    <w:uiPriority w:val="99"/>
    <w:semiHidden/>
    <w:unhideWhenUsed/>
    <w:rsid w:val="00FE6B32"/>
  </w:style>
  <w:style w:type="numbering" w:customStyle="1" w:styleId="12241">
    <w:name w:val="无列表1224"/>
    <w:next w:val="NoList"/>
    <w:semiHidden/>
    <w:rsid w:val="00FE6B32"/>
  </w:style>
  <w:style w:type="numbering" w:customStyle="1" w:styleId="NoList2223">
    <w:name w:val="No List2223"/>
    <w:next w:val="NoList"/>
    <w:semiHidden/>
    <w:rsid w:val="00FE6B32"/>
  </w:style>
  <w:style w:type="numbering" w:customStyle="1" w:styleId="NoList3223">
    <w:name w:val="No List3223"/>
    <w:next w:val="NoList"/>
    <w:uiPriority w:val="99"/>
    <w:semiHidden/>
    <w:rsid w:val="00FE6B32"/>
  </w:style>
  <w:style w:type="numbering" w:customStyle="1" w:styleId="NoList11223">
    <w:name w:val="No List11223"/>
    <w:next w:val="NoList"/>
    <w:uiPriority w:val="99"/>
    <w:semiHidden/>
    <w:unhideWhenUsed/>
    <w:rsid w:val="00FE6B32"/>
  </w:style>
  <w:style w:type="numbering" w:customStyle="1" w:styleId="13230">
    <w:name w:val="無清單1323"/>
    <w:next w:val="NoList"/>
    <w:uiPriority w:val="99"/>
    <w:semiHidden/>
    <w:unhideWhenUsed/>
    <w:rsid w:val="00FE6B32"/>
  </w:style>
  <w:style w:type="numbering" w:customStyle="1" w:styleId="11223">
    <w:name w:val="無清單11223"/>
    <w:next w:val="NoList"/>
    <w:uiPriority w:val="99"/>
    <w:semiHidden/>
    <w:unhideWhenUsed/>
    <w:rsid w:val="00FE6B32"/>
  </w:style>
  <w:style w:type="numbering" w:customStyle="1" w:styleId="2123">
    <w:name w:val="无列表2123"/>
    <w:next w:val="NoList"/>
    <w:uiPriority w:val="99"/>
    <w:semiHidden/>
    <w:unhideWhenUsed/>
    <w:rsid w:val="00FE6B32"/>
  </w:style>
  <w:style w:type="numbering" w:customStyle="1" w:styleId="NoList111223">
    <w:name w:val="No List111223"/>
    <w:next w:val="NoList"/>
    <w:uiPriority w:val="99"/>
    <w:semiHidden/>
    <w:unhideWhenUsed/>
    <w:rsid w:val="00FE6B32"/>
  </w:style>
  <w:style w:type="numbering" w:customStyle="1" w:styleId="NoList73">
    <w:name w:val="No List73"/>
    <w:next w:val="NoList"/>
    <w:uiPriority w:val="99"/>
    <w:semiHidden/>
    <w:unhideWhenUsed/>
    <w:rsid w:val="00FE6B32"/>
  </w:style>
  <w:style w:type="numbering" w:customStyle="1" w:styleId="NoList153">
    <w:name w:val="No List153"/>
    <w:next w:val="NoList"/>
    <w:uiPriority w:val="99"/>
    <w:semiHidden/>
    <w:unhideWhenUsed/>
    <w:rsid w:val="00FE6B32"/>
  </w:style>
  <w:style w:type="numbering" w:customStyle="1" w:styleId="1432">
    <w:name w:val="リストなし143"/>
    <w:next w:val="NoList"/>
    <w:uiPriority w:val="99"/>
    <w:semiHidden/>
    <w:unhideWhenUsed/>
    <w:rsid w:val="00FE6B32"/>
  </w:style>
  <w:style w:type="numbering" w:customStyle="1" w:styleId="1433">
    <w:name w:val="无列表143"/>
    <w:next w:val="NoList"/>
    <w:semiHidden/>
    <w:rsid w:val="00FE6B32"/>
  </w:style>
  <w:style w:type="numbering" w:customStyle="1" w:styleId="NoList243">
    <w:name w:val="No List243"/>
    <w:next w:val="NoList"/>
    <w:semiHidden/>
    <w:rsid w:val="00FE6B32"/>
  </w:style>
  <w:style w:type="numbering" w:customStyle="1" w:styleId="NoList343">
    <w:name w:val="No List343"/>
    <w:next w:val="NoList"/>
    <w:uiPriority w:val="99"/>
    <w:semiHidden/>
    <w:rsid w:val="00FE6B32"/>
  </w:style>
  <w:style w:type="numbering" w:customStyle="1" w:styleId="NoList1153">
    <w:name w:val="No List1153"/>
    <w:next w:val="NoList"/>
    <w:uiPriority w:val="99"/>
    <w:semiHidden/>
    <w:unhideWhenUsed/>
    <w:rsid w:val="00FE6B32"/>
  </w:style>
  <w:style w:type="numbering" w:customStyle="1" w:styleId="1531">
    <w:name w:val="無清單153"/>
    <w:next w:val="NoList"/>
    <w:uiPriority w:val="99"/>
    <w:semiHidden/>
    <w:unhideWhenUsed/>
    <w:rsid w:val="00FE6B32"/>
  </w:style>
  <w:style w:type="numbering" w:customStyle="1" w:styleId="11430">
    <w:name w:val="無清單1143"/>
    <w:next w:val="NoList"/>
    <w:uiPriority w:val="99"/>
    <w:semiHidden/>
    <w:unhideWhenUsed/>
    <w:rsid w:val="00FE6B32"/>
  </w:style>
  <w:style w:type="numbering" w:customStyle="1" w:styleId="NoList433">
    <w:name w:val="No List433"/>
    <w:next w:val="NoList"/>
    <w:uiPriority w:val="99"/>
    <w:semiHidden/>
    <w:unhideWhenUsed/>
    <w:rsid w:val="00FE6B32"/>
  </w:style>
  <w:style w:type="numbering" w:customStyle="1" w:styleId="NoList1243">
    <w:name w:val="No List1243"/>
    <w:next w:val="NoList"/>
    <w:uiPriority w:val="99"/>
    <w:semiHidden/>
    <w:unhideWhenUsed/>
    <w:rsid w:val="00FE6B32"/>
  </w:style>
  <w:style w:type="numbering" w:customStyle="1" w:styleId="11431">
    <w:name w:val="リストなし1143"/>
    <w:next w:val="NoList"/>
    <w:uiPriority w:val="99"/>
    <w:semiHidden/>
    <w:unhideWhenUsed/>
    <w:rsid w:val="00FE6B32"/>
  </w:style>
  <w:style w:type="numbering" w:customStyle="1" w:styleId="11432">
    <w:name w:val="无列表1143"/>
    <w:next w:val="NoList"/>
    <w:semiHidden/>
    <w:rsid w:val="00FE6B32"/>
  </w:style>
  <w:style w:type="numbering" w:customStyle="1" w:styleId="NoList2143">
    <w:name w:val="No List2143"/>
    <w:next w:val="NoList"/>
    <w:semiHidden/>
    <w:rsid w:val="00FE6B32"/>
  </w:style>
  <w:style w:type="numbering" w:customStyle="1" w:styleId="NoList3143">
    <w:name w:val="No List3143"/>
    <w:next w:val="NoList"/>
    <w:uiPriority w:val="99"/>
    <w:semiHidden/>
    <w:rsid w:val="00FE6B32"/>
  </w:style>
  <w:style w:type="numbering" w:customStyle="1" w:styleId="NoList11143">
    <w:name w:val="No List11143"/>
    <w:next w:val="NoList"/>
    <w:uiPriority w:val="99"/>
    <w:semiHidden/>
    <w:unhideWhenUsed/>
    <w:rsid w:val="00FE6B32"/>
  </w:style>
  <w:style w:type="numbering" w:customStyle="1" w:styleId="12430">
    <w:name w:val="無清單1243"/>
    <w:next w:val="NoList"/>
    <w:uiPriority w:val="99"/>
    <w:semiHidden/>
    <w:unhideWhenUsed/>
    <w:rsid w:val="00FE6B32"/>
  </w:style>
  <w:style w:type="numbering" w:customStyle="1" w:styleId="11143">
    <w:name w:val="無清單11143"/>
    <w:next w:val="NoList"/>
    <w:uiPriority w:val="99"/>
    <w:semiHidden/>
    <w:unhideWhenUsed/>
    <w:rsid w:val="00FE6B32"/>
  </w:style>
  <w:style w:type="numbering" w:customStyle="1" w:styleId="233">
    <w:name w:val="无列表233"/>
    <w:next w:val="NoList"/>
    <w:uiPriority w:val="99"/>
    <w:semiHidden/>
    <w:unhideWhenUsed/>
    <w:rsid w:val="00FE6B32"/>
  </w:style>
  <w:style w:type="numbering" w:customStyle="1" w:styleId="NoList12133">
    <w:name w:val="No List12133"/>
    <w:next w:val="NoList"/>
    <w:uiPriority w:val="99"/>
    <w:semiHidden/>
    <w:unhideWhenUsed/>
    <w:rsid w:val="00FE6B32"/>
  </w:style>
  <w:style w:type="numbering" w:customStyle="1" w:styleId="111331">
    <w:name w:val="リストなし11133"/>
    <w:next w:val="NoList"/>
    <w:uiPriority w:val="99"/>
    <w:semiHidden/>
    <w:unhideWhenUsed/>
    <w:rsid w:val="00FE6B32"/>
  </w:style>
  <w:style w:type="numbering" w:customStyle="1" w:styleId="111332">
    <w:name w:val="无列表11133"/>
    <w:next w:val="NoList"/>
    <w:semiHidden/>
    <w:rsid w:val="00FE6B32"/>
  </w:style>
  <w:style w:type="numbering" w:customStyle="1" w:styleId="NoList21133">
    <w:name w:val="No List21133"/>
    <w:next w:val="NoList"/>
    <w:semiHidden/>
    <w:rsid w:val="00FE6B32"/>
  </w:style>
  <w:style w:type="numbering" w:customStyle="1" w:styleId="NoList31133">
    <w:name w:val="No List31133"/>
    <w:next w:val="NoList"/>
    <w:uiPriority w:val="99"/>
    <w:semiHidden/>
    <w:rsid w:val="00FE6B32"/>
  </w:style>
  <w:style w:type="numbering" w:customStyle="1" w:styleId="NoList111133">
    <w:name w:val="No List111133"/>
    <w:next w:val="NoList"/>
    <w:uiPriority w:val="99"/>
    <w:semiHidden/>
    <w:unhideWhenUsed/>
    <w:rsid w:val="00FE6B32"/>
  </w:style>
  <w:style w:type="numbering" w:customStyle="1" w:styleId="121330">
    <w:name w:val="無清單12133"/>
    <w:next w:val="NoList"/>
    <w:uiPriority w:val="99"/>
    <w:semiHidden/>
    <w:unhideWhenUsed/>
    <w:rsid w:val="00FE6B32"/>
  </w:style>
  <w:style w:type="numbering" w:customStyle="1" w:styleId="1111330">
    <w:name w:val="無清單111133"/>
    <w:next w:val="NoList"/>
    <w:uiPriority w:val="99"/>
    <w:semiHidden/>
    <w:unhideWhenUsed/>
    <w:rsid w:val="00FE6B32"/>
  </w:style>
  <w:style w:type="numbering" w:customStyle="1" w:styleId="NoList533">
    <w:name w:val="No List533"/>
    <w:next w:val="NoList"/>
    <w:uiPriority w:val="99"/>
    <w:semiHidden/>
    <w:unhideWhenUsed/>
    <w:rsid w:val="00FE6B32"/>
  </w:style>
  <w:style w:type="numbering" w:customStyle="1" w:styleId="NoList1333">
    <w:name w:val="No List1333"/>
    <w:next w:val="NoList"/>
    <w:uiPriority w:val="99"/>
    <w:semiHidden/>
    <w:unhideWhenUsed/>
    <w:rsid w:val="00FE6B32"/>
  </w:style>
  <w:style w:type="numbering" w:customStyle="1" w:styleId="12331">
    <w:name w:val="リストなし1233"/>
    <w:next w:val="NoList"/>
    <w:uiPriority w:val="99"/>
    <w:semiHidden/>
    <w:unhideWhenUsed/>
    <w:rsid w:val="00FE6B32"/>
  </w:style>
  <w:style w:type="numbering" w:customStyle="1" w:styleId="12332">
    <w:name w:val="无列表1233"/>
    <w:next w:val="NoList"/>
    <w:semiHidden/>
    <w:rsid w:val="00FE6B32"/>
  </w:style>
  <w:style w:type="numbering" w:customStyle="1" w:styleId="NoList2233">
    <w:name w:val="No List2233"/>
    <w:next w:val="NoList"/>
    <w:semiHidden/>
    <w:rsid w:val="00FE6B32"/>
  </w:style>
  <w:style w:type="numbering" w:customStyle="1" w:styleId="NoList3233">
    <w:name w:val="No List3233"/>
    <w:next w:val="NoList"/>
    <w:uiPriority w:val="99"/>
    <w:semiHidden/>
    <w:rsid w:val="00FE6B32"/>
  </w:style>
  <w:style w:type="numbering" w:customStyle="1" w:styleId="NoList11233">
    <w:name w:val="No List11233"/>
    <w:next w:val="NoList"/>
    <w:uiPriority w:val="99"/>
    <w:semiHidden/>
    <w:unhideWhenUsed/>
    <w:rsid w:val="00FE6B32"/>
  </w:style>
  <w:style w:type="numbering" w:customStyle="1" w:styleId="13330">
    <w:name w:val="無清單1333"/>
    <w:next w:val="NoList"/>
    <w:uiPriority w:val="99"/>
    <w:semiHidden/>
    <w:unhideWhenUsed/>
    <w:rsid w:val="00FE6B32"/>
  </w:style>
  <w:style w:type="numbering" w:customStyle="1" w:styleId="11233">
    <w:name w:val="無清單11233"/>
    <w:next w:val="NoList"/>
    <w:uiPriority w:val="99"/>
    <w:semiHidden/>
    <w:unhideWhenUsed/>
    <w:rsid w:val="00FE6B32"/>
  </w:style>
  <w:style w:type="numbering" w:customStyle="1" w:styleId="2133">
    <w:name w:val="无列表2133"/>
    <w:next w:val="NoList"/>
    <w:uiPriority w:val="99"/>
    <w:semiHidden/>
    <w:unhideWhenUsed/>
    <w:rsid w:val="00FE6B32"/>
  </w:style>
  <w:style w:type="numbering" w:customStyle="1" w:styleId="NoList12223">
    <w:name w:val="No List12223"/>
    <w:next w:val="NoList"/>
    <w:uiPriority w:val="99"/>
    <w:semiHidden/>
    <w:unhideWhenUsed/>
    <w:rsid w:val="00FE6B32"/>
  </w:style>
  <w:style w:type="numbering" w:customStyle="1" w:styleId="112230">
    <w:name w:val="リストなし11223"/>
    <w:next w:val="NoList"/>
    <w:uiPriority w:val="99"/>
    <w:semiHidden/>
    <w:unhideWhenUsed/>
    <w:rsid w:val="00FE6B32"/>
  </w:style>
  <w:style w:type="numbering" w:customStyle="1" w:styleId="112231">
    <w:name w:val="无列表11223"/>
    <w:next w:val="NoList"/>
    <w:semiHidden/>
    <w:rsid w:val="00FE6B32"/>
  </w:style>
  <w:style w:type="numbering" w:customStyle="1" w:styleId="NoList21223">
    <w:name w:val="No List21223"/>
    <w:next w:val="NoList"/>
    <w:semiHidden/>
    <w:rsid w:val="00FE6B32"/>
  </w:style>
  <w:style w:type="numbering" w:customStyle="1" w:styleId="NoList31223">
    <w:name w:val="No List31223"/>
    <w:next w:val="NoList"/>
    <w:uiPriority w:val="99"/>
    <w:semiHidden/>
    <w:rsid w:val="00FE6B32"/>
  </w:style>
  <w:style w:type="numbering" w:customStyle="1" w:styleId="NoList111233">
    <w:name w:val="No List111233"/>
    <w:next w:val="NoList"/>
    <w:uiPriority w:val="99"/>
    <w:semiHidden/>
    <w:unhideWhenUsed/>
    <w:rsid w:val="00FE6B32"/>
  </w:style>
  <w:style w:type="numbering" w:customStyle="1" w:styleId="122230">
    <w:name w:val="無清單12223"/>
    <w:next w:val="NoList"/>
    <w:uiPriority w:val="99"/>
    <w:semiHidden/>
    <w:unhideWhenUsed/>
    <w:rsid w:val="00FE6B32"/>
  </w:style>
  <w:style w:type="numbering" w:customStyle="1" w:styleId="1112230">
    <w:name w:val="無清單111223"/>
    <w:next w:val="NoList"/>
    <w:uiPriority w:val="99"/>
    <w:semiHidden/>
    <w:unhideWhenUsed/>
    <w:rsid w:val="00FE6B32"/>
  </w:style>
  <w:style w:type="numbering" w:customStyle="1" w:styleId="NoList82">
    <w:name w:val="No List82"/>
    <w:next w:val="NoList"/>
    <w:uiPriority w:val="99"/>
    <w:semiHidden/>
    <w:unhideWhenUsed/>
    <w:rsid w:val="00FE6B32"/>
  </w:style>
  <w:style w:type="numbering" w:customStyle="1" w:styleId="NoList162">
    <w:name w:val="No List162"/>
    <w:next w:val="NoList"/>
    <w:uiPriority w:val="99"/>
    <w:semiHidden/>
    <w:unhideWhenUsed/>
    <w:rsid w:val="00FE6B32"/>
  </w:style>
  <w:style w:type="numbering" w:customStyle="1" w:styleId="1521">
    <w:name w:val="リストなし152"/>
    <w:next w:val="NoList"/>
    <w:uiPriority w:val="99"/>
    <w:semiHidden/>
    <w:unhideWhenUsed/>
    <w:rsid w:val="00FE6B32"/>
  </w:style>
  <w:style w:type="numbering" w:customStyle="1" w:styleId="1522">
    <w:name w:val="无列表152"/>
    <w:next w:val="NoList"/>
    <w:semiHidden/>
    <w:rsid w:val="00FE6B32"/>
  </w:style>
  <w:style w:type="numbering" w:customStyle="1" w:styleId="NoList252">
    <w:name w:val="No List252"/>
    <w:next w:val="NoList"/>
    <w:semiHidden/>
    <w:rsid w:val="00FE6B32"/>
  </w:style>
  <w:style w:type="numbering" w:customStyle="1" w:styleId="NoList352">
    <w:name w:val="No List352"/>
    <w:next w:val="NoList"/>
    <w:uiPriority w:val="99"/>
    <w:semiHidden/>
    <w:rsid w:val="00FE6B32"/>
  </w:style>
  <w:style w:type="numbering" w:customStyle="1" w:styleId="NoList1162">
    <w:name w:val="No List1162"/>
    <w:next w:val="NoList"/>
    <w:uiPriority w:val="99"/>
    <w:semiHidden/>
    <w:unhideWhenUsed/>
    <w:rsid w:val="00FE6B32"/>
  </w:style>
  <w:style w:type="numbering" w:customStyle="1" w:styleId="1620">
    <w:name w:val="無清單162"/>
    <w:next w:val="NoList"/>
    <w:uiPriority w:val="99"/>
    <w:semiHidden/>
    <w:unhideWhenUsed/>
    <w:rsid w:val="00FE6B32"/>
  </w:style>
  <w:style w:type="numbering" w:customStyle="1" w:styleId="11520">
    <w:name w:val="無清單1152"/>
    <w:next w:val="NoList"/>
    <w:uiPriority w:val="99"/>
    <w:semiHidden/>
    <w:unhideWhenUsed/>
    <w:rsid w:val="00FE6B32"/>
  </w:style>
  <w:style w:type="numbering" w:customStyle="1" w:styleId="NoList442">
    <w:name w:val="No List442"/>
    <w:next w:val="NoList"/>
    <w:uiPriority w:val="99"/>
    <w:semiHidden/>
    <w:unhideWhenUsed/>
    <w:rsid w:val="00FE6B32"/>
  </w:style>
  <w:style w:type="numbering" w:customStyle="1" w:styleId="NoList1252">
    <w:name w:val="No List1252"/>
    <w:next w:val="NoList"/>
    <w:uiPriority w:val="99"/>
    <w:semiHidden/>
    <w:unhideWhenUsed/>
    <w:rsid w:val="00FE6B32"/>
  </w:style>
  <w:style w:type="numbering" w:customStyle="1" w:styleId="11521">
    <w:name w:val="リストなし1152"/>
    <w:next w:val="NoList"/>
    <w:uiPriority w:val="99"/>
    <w:semiHidden/>
    <w:unhideWhenUsed/>
    <w:rsid w:val="00FE6B32"/>
  </w:style>
  <w:style w:type="numbering" w:customStyle="1" w:styleId="11522">
    <w:name w:val="无列表1152"/>
    <w:next w:val="NoList"/>
    <w:semiHidden/>
    <w:rsid w:val="00FE6B32"/>
  </w:style>
  <w:style w:type="numbering" w:customStyle="1" w:styleId="NoList2152">
    <w:name w:val="No List2152"/>
    <w:next w:val="NoList"/>
    <w:semiHidden/>
    <w:rsid w:val="00FE6B32"/>
  </w:style>
  <w:style w:type="numbering" w:customStyle="1" w:styleId="NoList3152">
    <w:name w:val="No List3152"/>
    <w:next w:val="NoList"/>
    <w:uiPriority w:val="99"/>
    <w:semiHidden/>
    <w:rsid w:val="00FE6B32"/>
  </w:style>
  <w:style w:type="numbering" w:customStyle="1" w:styleId="NoList11152">
    <w:name w:val="No List11152"/>
    <w:next w:val="NoList"/>
    <w:uiPriority w:val="99"/>
    <w:semiHidden/>
    <w:unhideWhenUsed/>
    <w:rsid w:val="00FE6B32"/>
  </w:style>
  <w:style w:type="numbering" w:customStyle="1" w:styleId="12520">
    <w:name w:val="無清單1252"/>
    <w:next w:val="NoList"/>
    <w:uiPriority w:val="99"/>
    <w:semiHidden/>
    <w:unhideWhenUsed/>
    <w:rsid w:val="00FE6B32"/>
  </w:style>
  <w:style w:type="numbering" w:customStyle="1" w:styleId="111520">
    <w:name w:val="無清單11152"/>
    <w:next w:val="NoList"/>
    <w:uiPriority w:val="99"/>
    <w:semiHidden/>
    <w:unhideWhenUsed/>
    <w:rsid w:val="00FE6B32"/>
  </w:style>
  <w:style w:type="numbering" w:customStyle="1" w:styleId="242">
    <w:name w:val="无列表242"/>
    <w:next w:val="NoList"/>
    <w:uiPriority w:val="99"/>
    <w:semiHidden/>
    <w:unhideWhenUsed/>
    <w:rsid w:val="00FE6B32"/>
  </w:style>
  <w:style w:type="numbering" w:customStyle="1" w:styleId="NoList12142">
    <w:name w:val="No List12142"/>
    <w:next w:val="NoList"/>
    <w:uiPriority w:val="99"/>
    <w:semiHidden/>
    <w:unhideWhenUsed/>
    <w:rsid w:val="00FE6B32"/>
  </w:style>
  <w:style w:type="numbering" w:customStyle="1" w:styleId="111421">
    <w:name w:val="リストなし11142"/>
    <w:next w:val="NoList"/>
    <w:uiPriority w:val="99"/>
    <w:semiHidden/>
    <w:unhideWhenUsed/>
    <w:rsid w:val="00FE6B32"/>
  </w:style>
  <w:style w:type="numbering" w:customStyle="1" w:styleId="111422">
    <w:name w:val="无列表11142"/>
    <w:next w:val="NoList"/>
    <w:semiHidden/>
    <w:rsid w:val="00FE6B32"/>
  </w:style>
  <w:style w:type="numbering" w:customStyle="1" w:styleId="NoList21142">
    <w:name w:val="No List21142"/>
    <w:next w:val="NoList"/>
    <w:semiHidden/>
    <w:rsid w:val="00FE6B32"/>
  </w:style>
  <w:style w:type="numbering" w:customStyle="1" w:styleId="NoList31142">
    <w:name w:val="No List31142"/>
    <w:next w:val="NoList"/>
    <w:uiPriority w:val="99"/>
    <w:semiHidden/>
    <w:rsid w:val="00FE6B32"/>
  </w:style>
  <w:style w:type="numbering" w:customStyle="1" w:styleId="NoList111142">
    <w:name w:val="No List111142"/>
    <w:next w:val="NoList"/>
    <w:uiPriority w:val="99"/>
    <w:semiHidden/>
    <w:unhideWhenUsed/>
    <w:rsid w:val="00FE6B32"/>
  </w:style>
  <w:style w:type="numbering" w:customStyle="1" w:styleId="121420">
    <w:name w:val="無清單12142"/>
    <w:next w:val="NoList"/>
    <w:uiPriority w:val="99"/>
    <w:semiHidden/>
    <w:unhideWhenUsed/>
    <w:rsid w:val="00FE6B32"/>
  </w:style>
  <w:style w:type="numbering" w:customStyle="1" w:styleId="1111420">
    <w:name w:val="無清單111142"/>
    <w:next w:val="NoList"/>
    <w:uiPriority w:val="99"/>
    <w:semiHidden/>
    <w:unhideWhenUsed/>
    <w:rsid w:val="00FE6B32"/>
  </w:style>
  <w:style w:type="numbering" w:customStyle="1" w:styleId="NoList542">
    <w:name w:val="No List542"/>
    <w:next w:val="NoList"/>
    <w:uiPriority w:val="99"/>
    <w:semiHidden/>
    <w:unhideWhenUsed/>
    <w:rsid w:val="00FE6B32"/>
  </w:style>
  <w:style w:type="numbering" w:customStyle="1" w:styleId="NoList1342">
    <w:name w:val="No List1342"/>
    <w:next w:val="NoList"/>
    <w:uiPriority w:val="99"/>
    <w:semiHidden/>
    <w:unhideWhenUsed/>
    <w:rsid w:val="00FE6B32"/>
  </w:style>
  <w:style w:type="numbering" w:customStyle="1" w:styleId="12421">
    <w:name w:val="リストなし1242"/>
    <w:next w:val="NoList"/>
    <w:uiPriority w:val="99"/>
    <w:semiHidden/>
    <w:unhideWhenUsed/>
    <w:rsid w:val="00FE6B32"/>
  </w:style>
  <w:style w:type="numbering" w:customStyle="1" w:styleId="12422">
    <w:name w:val="无列表1242"/>
    <w:next w:val="NoList"/>
    <w:semiHidden/>
    <w:rsid w:val="00FE6B32"/>
  </w:style>
  <w:style w:type="numbering" w:customStyle="1" w:styleId="NoList2242">
    <w:name w:val="No List2242"/>
    <w:next w:val="NoList"/>
    <w:semiHidden/>
    <w:rsid w:val="00FE6B32"/>
  </w:style>
  <w:style w:type="numbering" w:customStyle="1" w:styleId="NoList3242">
    <w:name w:val="No List3242"/>
    <w:next w:val="NoList"/>
    <w:uiPriority w:val="99"/>
    <w:semiHidden/>
    <w:rsid w:val="00FE6B32"/>
  </w:style>
  <w:style w:type="numbering" w:customStyle="1" w:styleId="NoList11242">
    <w:name w:val="No List11242"/>
    <w:next w:val="NoList"/>
    <w:uiPriority w:val="99"/>
    <w:semiHidden/>
    <w:unhideWhenUsed/>
    <w:rsid w:val="00FE6B32"/>
  </w:style>
  <w:style w:type="numbering" w:customStyle="1" w:styleId="13420">
    <w:name w:val="無清單1342"/>
    <w:next w:val="NoList"/>
    <w:uiPriority w:val="99"/>
    <w:semiHidden/>
    <w:unhideWhenUsed/>
    <w:rsid w:val="00FE6B32"/>
  </w:style>
  <w:style w:type="numbering" w:customStyle="1" w:styleId="112420">
    <w:name w:val="無清單11242"/>
    <w:next w:val="NoList"/>
    <w:uiPriority w:val="99"/>
    <w:semiHidden/>
    <w:unhideWhenUsed/>
    <w:rsid w:val="00FE6B32"/>
  </w:style>
  <w:style w:type="numbering" w:customStyle="1" w:styleId="2142">
    <w:name w:val="无列表2142"/>
    <w:next w:val="NoList"/>
    <w:uiPriority w:val="99"/>
    <w:semiHidden/>
    <w:unhideWhenUsed/>
    <w:rsid w:val="00FE6B32"/>
  </w:style>
  <w:style w:type="numbering" w:customStyle="1" w:styleId="NoList12232">
    <w:name w:val="No List12232"/>
    <w:next w:val="NoList"/>
    <w:uiPriority w:val="99"/>
    <w:semiHidden/>
    <w:unhideWhenUsed/>
    <w:rsid w:val="00FE6B32"/>
  </w:style>
  <w:style w:type="numbering" w:customStyle="1" w:styleId="112321">
    <w:name w:val="リストなし11232"/>
    <w:next w:val="NoList"/>
    <w:uiPriority w:val="99"/>
    <w:semiHidden/>
    <w:unhideWhenUsed/>
    <w:rsid w:val="00FE6B32"/>
  </w:style>
  <w:style w:type="numbering" w:customStyle="1" w:styleId="112322">
    <w:name w:val="无列表11232"/>
    <w:next w:val="NoList"/>
    <w:semiHidden/>
    <w:rsid w:val="00FE6B32"/>
  </w:style>
  <w:style w:type="numbering" w:customStyle="1" w:styleId="NoList21232">
    <w:name w:val="No List21232"/>
    <w:next w:val="NoList"/>
    <w:semiHidden/>
    <w:rsid w:val="00FE6B32"/>
  </w:style>
  <w:style w:type="numbering" w:customStyle="1" w:styleId="NoList31232">
    <w:name w:val="No List31232"/>
    <w:next w:val="NoList"/>
    <w:uiPriority w:val="99"/>
    <w:semiHidden/>
    <w:rsid w:val="00FE6B32"/>
  </w:style>
  <w:style w:type="numbering" w:customStyle="1" w:styleId="NoList111242">
    <w:name w:val="No List111242"/>
    <w:next w:val="NoList"/>
    <w:uiPriority w:val="99"/>
    <w:semiHidden/>
    <w:unhideWhenUsed/>
    <w:rsid w:val="00FE6B32"/>
  </w:style>
  <w:style w:type="numbering" w:customStyle="1" w:styleId="122320">
    <w:name w:val="無清單12232"/>
    <w:next w:val="NoList"/>
    <w:uiPriority w:val="99"/>
    <w:semiHidden/>
    <w:unhideWhenUsed/>
    <w:rsid w:val="00FE6B32"/>
  </w:style>
  <w:style w:type="numbering" w:customStyle="1" w:styleId="1112320">
    <w:name w:val="無清單111232"/>
    <w:next w:val="NoList"/>
    <w:uiPriority w:val="99"/>
    <w:semiHidden/>
    <w:unhideWhenUsed/>
    <w:rsid w:val="00FE6B32"/>
  </w:style>
  <w:style w:type="numbering" w:customStyle="1" w:styleId="NoList621">
    <w:name w:val="No List621"/>
    <w:next w:val="NoList"/>
    <w:uiPriority w:val="99"/>
    <w:semiHidden/>
    <w:unhideWhenUsed/>
    <w:rsid w:val="00FE6B32"/>
  </w:style>
  <w:style w:type="numbering" w:customStyle="1" w:styleId="NoList1421">
    <w:name w:val="No List1421"/>
    <w:next w:val="NoList"/>
    <w:uiPriority w:val="99"/>
    <w:semiHidden/>
    <w:unhideWhenUsed/>
    <w:rsid w:val="00FE6B32"/>
  </w:style>
  <w:style w:type="numbering" w:customStyle="1" w:styleId="13212">
    <w:name w:val="リストなし1321"/>
    <w:next w:val="NoList"/>
    <w:uiPriority w:val="99"/>
    <w:semiHidden/>
    <w:unhideWhenUsed/>
    <w:rsid w:val="00FE6B32"/>
  </w:style>
  <w:style w:type="numbering" w:customStyle="1" w:styleId="13221">
    <w:name w:val="无列表1322"/>
    <w:next w:val="NoList"/>
    <w:semiHidden/>
    <w:rsid w:val="00FE6B32"/>
  </w:style>
  <w:style w:type="numbering" w:customStyle="1" w:styleId="NoList2321">
    <w:name w:val="No List2321"/>
    <w:next w:val="NoList"/>
    <w:semiHidden/>
    <w:rsid w:val="00FE6B32"/>
  </w:style>
  <w:style w:type="numbering" w:customStyle="1" w:styleId="NoList3321">
    <w:name w:val="No List3321"/>
    <w:next w:val="NoList"/>
    <w:uiPriority w:val="99"/>
    <w:semiHidden/>
    <w:rsid w:val="00FE6B32"/>
  </w:style>
  <w:style w:type="numbering" w:customStyle="1" w:styleId="NoList11322">
    <w:name w:val="No List11322"/>
    <w:next w:val="NoList"/>
    <w:uiPriority w:val="99"/>
    <w:semiHidden/>
    <w:unhideWhenUsed/>
    <w:rsid w:val="00FE6B32"/>
  </w:style>
  <w:style w:type="numbering" w:customStyle="1" w:styleId="14210">
    <w:name w:val="無清單1421"/>
    <w:next w:val="NoList"/>
    <w:uiPriority w:val="99"/>
    <w:semiHidden/>
    <w:unhideWhenUsed/>
    <w:rsid w:val="00FE6B32"/>
  </w:style>
  <w:style w:type="numbering" w:customStyle="1" w:styleId="113210">
    <w:name w:val="無清單11321"/>
    <w:next w:val="NoList"/>
    <w:uiPriority w:val="99"/>
    <w:semiHidden/>
    <w:unhideWhenUsed/>
    <w:rsid w:val="00FE6B32"/>
  </w:style>
  <w:style w:type="numbering" w:customStyle="1" w:styleId="2222">
    <w:name w:val="无列表2222"/>
    <w:next w:val="NoList"/>
    <w:uiPriority w:val="99"/>
    <w:semiHidden/>
    <w:unhideWhenUsed/>
    <w:rsid w:val="00FE6B32"/>
  </w:style>
  <w:style w:type="numbering" w:customStyle="1" w:styleId="NoList12321">
    <w:name w:val="No List12321"/>
    <w:next w:val="NoList"/>
    <w:uiPriority w:val="99"/>
    <w:semiHidden/>
    <w:unhideWhenUsed/>
    <w:rsid w:val="00FE6B32"/>
  </w:style>
  <w:style w:type="numbering" w:customStyle="1" w:styleId="113211">
    <w:name w:val="リストなし11321"/>
    <w:next w:val="NoList"/>
    <w:uiPriority w:val="99"/>
    <w:semiHidden/>
    <w:unhideWhenUsed/>
    <w:rsid w:val="00FE6B32"/>
  </w:style>
  <w:style w:type="numbering" w:customStyle="1" w:styleId="113212">
    <w:name w:val="无列表11321"/>
    <w:next w:val="NoList"/>
    <w:semiHidden/>
    <w:rsid w:val="00FE6B32"/>
  </w:style>
  <w:style w:type="numbering" w:customStyle="1" w:styleId="NoList21321">
    <w:name w:val="No List21321"/>
    <w:next w:val="NoList"/>
    <w:semiHidden/>
    <w:rsid w:val="00FE6B32"/>
  </w:style>
  <w:style w:type="numbering" w:customStyle="1" w:styleId="NoList31321">
    <w:name w:val="No List31321"/>
    <w:next w:val="NoList"/>
    <w:uiPriority w:val="99"/>
    <w:semiHidden/>
    <w:rsid w:val="00FE6B32"/>
  </w:style>
  <w:style w:type="numbering" w:customStyle="1" w:styleId="NoList111321">
    <w:name w:val="No List111321"/>
    <w:next w:val="NoList"/>
    <w:uiPriority w:val="99"/>
    <w:semiHidden/>
    <w:unhideWhenUsed/>
    <w:rsid w:val="00FE6B32"/>
  </w:style>
  <w:style w:type="numbering" w:customStyle="1" w:styleId="123210">
    <w:name w:val="無清單12321"/>
    <w:next w:val="NoList"/>
    <w:uiPriority w:val="99"/>
    <w:semiHidden/>
    <w:unhideWhenUsed/>
    <w:rsid w:val="00FE6B32"/>
  </w:style>
  <w:style w:type="numbering" w:customStyle="1" w:styleId="1113210">
    <w:name w:val="無清單111321"/>
    <w:next w:val="NoList"/>
    <w:uiPriority w:val="99"/>
    <w:semiHidden/>
    <w:unhideWhenUsed/>
    <w:rsid w:val="00FE6B32"/>
  </w:style>
  <w:style w:type="numbering" w:customStyle="1" w:styleId="NoList4122">
    <w:name w:val="No List4122"/>
    <w:next w:val="NoList"/>
    <w:uiPriority w:val="99"/>
    <w:semiHidden/>
    <w:unhideWhenUsed/>
    <w:rsid w:val="00FE6B32"/>
  </w:style>
  <w:style w:type="numbering" w:customStyle="1" w:styleId="NoList121122">
    <w:name w:val="No List121122"/>
    <w:next w:val="NoList"/>
    <w:uiPriority w:val="99"/>
    <w:semiHidden/>
    <w:unhideWhenUsed/>
    <w:rsid w:val="00FE6B32"/>
  </w:style>
  <w:style w:type="numbering" w:customStyle="1" w:styleId="1111221">
    <w:name w:val="リストなし111122"/>
    <w:next w:val="NoList"/>
    <w:uiPriority w:val="99"/>
    <w:semiHidden/>
    <w:unhideWhenUsed/>
    <w:rsid w:val="00FE6B32"/>
  </w:style>
  <w:style w:type="numbering" w:customStyle="1" w:styleId="1111222">
    <w:name w:val="无列表111122"/>
    <w:next w:val="NoList"/>
    <w:semiHidden/>
    <w:rsid w:val="00FE6B32"/>
  </w:style>
  <w:style w:type="numbering" w:customStyle="1" w:styleId="NoList211122">
    <w:name w:val="No List211122"/>
    <w:next w:val="NoList"/>
    <w:semiHidden/>
    <w:rsid w:val="00FE6B32"/>
  </w:style>
  <w:style w:type="numbering" w:customStyle="1" w:styleId="NoList311122">
    <w:name w:val="No List311122"/>
    <w:next w:val="NoList"/>
    <w:uiPriority w:val="99"/>
    <w:semiHidden/>
    <w:rsid w:val="00FE6B32"/>
  </w:style>
  <w:style w:type="numbering" w:customStyle="1" w:styleId="NoList1111122">
    <w:name w:val="No List1111122"/>
    <w:next w:val="NoList"/>
    <w:uiPriority w:val="99"/>
    <w:semiHidden/>
    <w:unhideWhenUsed/>
    <w:rsid w:val="00FE6B32"/>
  </w:style>
  <w:style w:type="numbering" w:customStyle="1" w:styleId="1211220">
    <w:name w:val="無清單121122"/>
    <w:next w:val="NoList"/>
    <w:uiPriority w:val="99"/>
    <w:semiHidden/>
    <w:unhideWhenUsed/>
    <w:rsid w:val="00FE6B32"/>
  </w:style>
  <w:style w:type="numbering" w:customStyle="1" w:styleId="11111220">
    <w:name w:val="無清單1111122"/>
    <w:next w:val="NoList"/>
    <w:uiPriority w:val="99"/>
    <w:semiHidden/>
    <w:unhideWhenUsed/>
    <w:rsid w:val="00FE6B32"/>
  </w:style>
  <w:style w:type="numbering" w:customStyle="1" w:styleId="NoList5121">
    <w:name w:val="No List5121"/>
    <w:next w:val="NoList"/>
    <w:uiPriority w:val="99"/>
    <w:semiHidden/>
    <w:unhideWhenUsed/>
    <w:rsid w:val="00FE6B32"/>
  </w:style>
  <w:style w:type="numbering" w:customStyle="1" w:styleId="NoList13122">
    <w:name w:val="No List13122"/>
    <w:next w:val="NoList"/>
    <w:uiPriority w:val="99"/>
    <w:semiHidden/>
    <w:unhideWhenUsed/>
    <w:rsid w:val="00FE6B32"/>
  </w:style>
  <w:style w:type="numbering" w:customStyle="1" w:styleId="121221">
    <w:name w:val="リストなし12122"/>
    <w:next w:val="NoList"/>
    <w:uiPriority w:val="99"/>
    <w:semiHidden/>
    <w:unhideWhenUsed/>
    <w:rsid w:val="00FE6B32"/>
  </w:style>
  <w:style w:type="numbering" w:customStyle="1" w:styleId="121222">
    <w:name w:val="无列表12122"/>
    <w:next w:val="NoList"/>
    <w:semiHidden/>
    <w:rsid w:val="00FE6B32"/>
  </w:style>
  <w:style w:type="numbering" w:customStyle="1" w:styleId="NoList22122">
    <w:name w:val="No List22122"/>
    <w:next w:val="NoList"/>
    <w:semiHidden/>
    <w:rsid w:val="00FE6B32"/>
  </w:style>
  <w:style w:type="numbering" w:customStyle="1" w:styleId="NoList32122">
    <w:name w:val="No List32122"/>
    <w:next w:val="NoList"/>
    <w:uiPriority w:val="99"/>
    <w:semiHidden/>
    <w:rsid w:val="00FE6B32"/>
  </w:style>
  <w:style w:type="numbering" w:customStyle="1" w:styleId="NoList112122">
    <w:name w:val="No List112122"/>
    <w:next w:val="NoList"/>
    <w:uiPriority w:val="99"/>
    <w:semiHidden/>
    <w:unhideWhenUsed/>
    <w:rsid w:val="00FE6B32"/>
  </w:style>
  <w:style w:type="numbering" w:customStyle="1" w:styleId="131220">
    <w:name w:val="無清單13122"/>
    <w:next w:val="NoList"/>
    <w:uiPriority w:val="99"/>
    <w:semiHidden/>
    <w:unhideWhenUsed/>
    <w:rsid w:val="00FE6B32"/>
  </w:style>
  <w:style w:type="numbering" w:customStyle="1" w:styleId="1121220">
    <w:name w:val="無清單112122"/>
    <w:next w:val="NoList"/>
    <w:uiPriority w:val="99"/>
    <w:semiHidden/>
    <w:unhideWhenUsed/>
    <w:rsid w:val="00FE6B32"/>
  </w:style>
  <w:style w:type="numbering" w:customStyle="1" w:styleId="21122">
    <w:name w:val="无列表21122"/>
    <w:next w:val="NoList"/>
    <w:uiPriority w:val="99"/>
    <w:semiHidden/>
    <w:unhideWhenUsed/>
    <w:rsid w:val="00FE6B32"/>
  </w:style>
  <w:style w:type="numbering" w:customStyle="1" w:styleId="NoList122122">
    <w:name w:val="No List122122"/>
    <w:next w:val="NoList"/>
    <w:uiPriority w:val="99"/>
    <w:semiHidden/>
    <w:unhideWhenUsed/>
    <w:rsid w:val="00FE6B32"/>
  </w:style>
  <w:style w:type="numbering" w:customStyle="1" w:styleId="1121221">
    <w:name w:val="リストなし112122"/>
    <w:next w:val="NoList"/>
    <w:uiPriority w:val="99"/>
    <w:semiHidden/>
    <w:unhideWhenUsed/>
    <w:rsid w:val="00FE6B32"/>
  </w:style>
  <w:style w:type="numbering" w:customStyle="1" w:styleId="1121222">
    <w:name w:val="无列表112122"/>
    <w:next w:val="NoList"/>
    <w:semiHidden/>
    <w:rsid w:val="00FE6B32"/>
  </w:style>
  <w:style w:type="numbering" w:customStyle="1" w:styleId="NoList212122">
    <w:name w:val="No List212122"/>
    <w:next w:val="NoList"/>
    <w:semiHidden/>
    <w:rsid w:val="00FE6B32"/>
  </w:style>
  <w:style w:type="numbering" w:customStyle="1" w:styleId="NoList312122">
    <w:name w:val="No List312122"/>
    <w:next w:val="NoList"/>
    <w:uiPriority w:val="99"/>
    <w:semiHidden/>
    <w:rsid w:val="00FE6B32"/>
  </w:style>
  <w:style w:type="numbering" w:customStyle="1" w:styleId="NoList1112122">
    <w:name w:val="No List1112122"/>
    <w:next w:val="NoList"/>
    <w:uiPriority w:val="99"/>
    <w:semiHidden/>
    <w:unhideWhenUsed/>
    <w:rsid w:val="00FE6B32"/>
  </w:style>
  <w:style w:type="numbering" w:customStyle="1" w:styleId="122122">
    <w:name w:val="無清單122122"/>
    <w:next w:val="NoList"/>
    <w:uiPriority w:val="99"/>
    <w:semiHidden/>
    <w:unhideWhenUsed/>
    <w:rsid w:val="00FE6B32"/>
  </w:style>
  <w:style w:type="numbering" w:customStyle="1" w:styleId="1112122">
    <w:name w:val="無清單1112122"/>
    <w:next w:val="NoList"/>
    <w:uiPriority w:val="99"/>
    <w:semiHidden/>
    <w:unhideWhenUsed/>
    <w:rsid w:val="00FE6B32"/>
  </w:style>
  <w:style w:type="numbering" w:customStyle="1" w:styleId="3120">
    <w:name w:val="无列表312"/>
    <w:next w:val="NoList"/>
    <w:uiPriority w:val="99"/>
    <w:semiHidden/>
    <w:unhideWhenUsed/>
    <w:rsid w:val="00FE6B32"/>
  </w:style>
  <w:style w:type="numbering" w:customStyle="1" w:styleId="131121">
    <w:name w:val="无列表13112"/>
    <w:next w:val="NoList"/>
    <w:semiHidden/>
    <w:rsid w:val="00FE6B32"/>
  </w:style>
  <w:style w:type="numbering" w:customStyle="1" w:styleId="NoList113111">
    <w:name w:val="No List113111"/>
    <w:next w:val="NoList"/>
    <w:uiPriority w:val="99"/>
    <w:semiHidden/>
    <w:unhideWhenUsed/>
    <w:rsid w:val="00FE6B32"/>
  </w:style>
  <w:style w:type="numbering" w:customStyle="1" w:styleId="NoList41112">
    <w:name w:val="No List41112"/>
    <w:next w:val="NoList"/>
    <w:uiPriority w:val="99"/>
    <w:semiHidden/>
    <w:unhideWhenUsed/>
    <w:rsid w:val="00FE6B32"/>
  </w:style>
  <w:style w:type="numbering" w:customStyle="1" w:styleId="22112">
    <w:name w:val="无列表22112"/>
    <w:next w:val="NoList"/>
    <w:uiPriority w:val="99"/>
    <w:semiHidden/>
    <w:unhideWhenUsed/>
    <w:rsid w:val="00FE6B32"/>
  </w:style>
  <w:style w:type="numbering" w:customStyle="1" w:styleId="NoList1211112">
    <w:name w:val="No List1211112"/>
    <w:next w:val="NoList"/>
    <w:uiPriority w:val="99"/>
    <w:semiHidden/>
    <w:unhideWhenUsed/>
    <w:rsid w:val="00FE6B32"/>
  </w:style>
  <w:style w:type="numbering" w:customStyle="1" w:styleId="11111121">
    <w:name w:val="リストなし1111112"/>
    <w:next w:val="NoList"/>
    <w:uiPriority w:val="99"/>
    <w:semiHidden/>
    <w:unhideWhenUsed/>
    <w:rsid w:val="00FE6B32"/>
  </w:style>
  <w:style w:type="numbering" w:customStyle="1" w:styleId="11111122">
    <w:name w:val="无列表1111112"/>
    <w:next w:val="NoList"/>
    <w:semiHidden/>
    <w:rsid w:val="00FE6B32"/>
  </w:style>
  <w:style w:type="numbering" w:customStyle="1" w:styleId="NoList2111112">
    <w:name w:val="No List2111112"/>
    <w:next w:val="NoList"/>
    <w:semiHidden/>
    <w:rsid w:val="00FE6B32"/>
  </w:style>
  <w:style w:type="numbering" w:customStyle="1" w:styleId="NoList3111112">
    <w:name w:val="No List3111112"/>
    <w:next w:val="NoList"/>
    <w:uiPriority w:val="99"/>
    <w:semiHidden/>
    <w:rsid w:val="00FE6B32"/>
  </w:style>
  <w:style w:type="numbering" w:customStyle="1" w:styleId="NoList11111112">
    <w:name w:val="No List11111112"/>
    <w:next w:val="NoList"/>
    <w:uiPriority w:val="99"/>
    <w:semiHidden/>
    <w:unhideWhenUsed/>
    <w:rsid w:val="00FE6B32"/>
  </w:style>
  <w:style w:type="numbering" w:customStyle="1" w:styleId="12111120">
    <w:name w:val="無清單1211112"/>
    <w:next w:val="NoList"/>
    <w:uiPriority w:val="99"/>
    <w:semiHidden/>
    <w:unhideWhenUsed/>
    <w:rsid w:val="00FE6B32"/>
  </w:style>
  <w:style w:type="numbering" w:customStyle="1" w:styleId="111111120">
    <w:name w:val="無清單11111112"/>
    <w:next w:val="NoList"/>
    <w:uiPriority w:val="99"/>
    <w:semiHidden/>
    <w:unhideWhenUsed/>
    <w:rsid w:val="00FE6B32"/>
  </w:style>
  <w:style w:type="numbering" w:customStyle="1" w:styleId="NoList131112">
    <w:name w:val="No List131112"/>
    <w:next w:val="NoList"/>
    <w:uiPriority w:val="99"/>
    <w:semiHidden/>
    <w:unhideWhenUsed/>
    <w:rsid w:val="00FE6B32"/>
  </w:style>
  <w:style w:type="numbering" w:customStyle="1" w:styleId="1211121">
    <w:name w:val="リストなし121112"/>
    <w:next w:val="NoList"/>
    <w:uiPriority w:val="99"/>
    <w:semiHidden/>
    <w:unhideWhenUsed/>
    <w:rsid w:val="00FE6B32"/>
  </w:style>
  <w:style w:type="numbering" w:customStyle="1" w:styleId="1211122">
    <w:name w:val="无列表121112"/>
    <w:next w:val="NoList"/>
    <w:semiHidden/>
    <w:rsid w:val="00FE6B32"/>
  </w:style>
  <w:style w:type="numbering" w:customStyle="1" w:styleId="NoList221112">
    <w:name w:val="No List221112"/>
    <w:next w:val="NoList"/>
    <w:semiHidden/>
    <w:rsid w:val="00FE6B32"/>
  </w:style>
  <w:style w:type="numbering" w:customStyle="1" w:styleId="NoList321112">
    <w:name w:val="No List321112"/>
    <w:next w:val="NoList"/>
    <w:uiPriority w:val="99"/>
    <w:semiHidden/>
    <w:rsid w:val="00FE6B32"/>
  </w:style>
  <w:style w:type="numbering" w:customStyle="1" w:styleId="NoList1121112">
    <w:name w:val="No List1121112"/>
    <w:next w:val="NoList"/>
    <w:uiPriority w:val="99"/>
    <w:semiHidden/>
    <w:unhideWhenUsed/>
    <w:rsid w:val="00FE6B32"/>
  </w:style>
  <w:style w:type="numbering" w:customStyle="1" w:styleId="131112">
    <w:name w:val="無清單131112"/>
    <w:next w:val="NoList"/>
    <w:uiPriority w:val="99"/>
    <w:semiHidden/>
    <w:unhideWhenUsed/>
    <w:rsid w:val="00FE6B32"/>
  </w:style>
  <w:style w:type="numbering" w:customStyle="1" w:styleId="11211120">
    <w:name w:val="無清單1121112"/>
    <w:next w:val="NoList"/>
    <w:uiPriority w:val="99"/>
    <w:semiHidden/>
    <w:unhideWhenUsed/>
    <w:rsid w:val="00FE6B32"/>
  </w:style>
  <w:style w:type="numbering" w:customStyle="1" w:styleId="211112">
    <w:name w:val="无列表211112"/>
    <w:next w:val="NoList"/>
    <w:uiPriority w:val="99"/>
    <w:semiHidden/>
    <w:unhideWhenUsed/>
    <w:rsid w:val="00FE6B32"/>
  </w:style>
  <w:style w:type="numbering" w:customStyle="1" w:styleId="NoList1221112">
    <w:name w:val="No List1221112"/>
    <w:next w:val="NoList"/>
    <w:uiPriority w:val="99"/>
    <w:semiHidden/>
    <w:unhideWhenUsed/>
    <w:rsid w:val="00FE6B32"/>
  </w:style>
  <w:style w:type="numbering" w:customStyle="1" w:styleId="11211121">
    <w:name w:val="リストなし1121112"/>
    <w:next w:val="NoList"/>
    <w:uiPriority w:val="99"/>
    <w:semiHidden/>
    <w:unhideWhenUsed/>
    <w:rsid w:val="00FE6B32"/>
  </w:style>
  <w:style w:type="numbering" w:customStyle="1" w:styleId="11211122">
    <w:name w:val="无列表1121112"/>
    <w:next w:val="NoList"/>
    <w:semiHidden/>
    <w:rsid w:val="00FE6B32"/>
  </w:style>
  <w:style w:type="numbering" w:customStyle="1" w:styleId="NoList2121112">
    <w:name w:val="No List2121112"/>
    <w:next w:val="NoList"/>
    <w:semiHidden/>
    <w:rsid w:val="00FE6B32"/>
  </w:style>
  <w:style w:type="numbering" w:customStyle="1" w:styleId="NoList3121112">
    <w:name w:val="No List3121112"/>
    <w:next w:val="NoList"/>
    <w:uiPriority w:val="99"/>
    <w:semiHidden/>
    <w:rsid w:val="00FE6B32"/>
  </w:style>
  <w:style w:type="numbering" w:customStyle="1" w:styleId="NoList11121112">
    <w:name w:val="No List11121112"/>
    <w:next w:val="NoList"/>
    <w:uiPriority w:val="99"/>
    <w:semiHidden/>
    <w:unhideWhenUsed/>
    <w:rsid w:val="00FE6B32"/>
  </w:style>
  <w:style w:type="numbering" w:customStyle="1" w:styleId="1221112">
    <w:name w:val="無清單1221112"/>
    <w:next w:val="NoList"/>
    <w:uiPriority w:val="99"/>
    <w:semiHidden/>
    <w:unhideWhenUsed/>
    <w:rsid w:val="00FE6B32"/>
  </w:style>
  <w:style w:type="numbering" w:customStyle="1" w:styleId="11121112">
    <w:name w:val="無清單11121112"/>
    <w:next w:val="NoList"/>
    <w:uiPriority w:val="99"/>
    <w:semiHidden/>
    <w:unhideWhenUsed/>
    <w:rsid w:val="00FE6B32"/>
  </w:style>
  <w:style w:type="numbering" w:customStyle="1" w:styleId="NoList51111">
    <w:name w:val="No List51111"/>
    <w:next w:val="NoList"/>
    <w:uiPriority w:val="99"/>
    <w:semiHidden/>
    <w:unhideWhenUsed/>
    <w:rsid w:val="00FE6B32"/>
  </w:style>
  <w:style w:type="numbering" w:customStyle="1" w:styleId="NoList6111">
    <w:name w:val="No List6111"/>
    <w:next w:val="NoList"/>
    <w:uiPriority w:val="99"/>
    <w:semiHidden/>
    <w:unhideWhenUsed/>
    <w:rsid w:val="00FE6B32"/>
  </w:style>
  <w:style w:type="numbering" w:customStyle="1" w:styleId="NoList14111">
    <w:name w:val="No List14111"/>
    <w:next w:val="NoList"/>
    <w:uiPriority w:val="99"/>
    <w:semiHidden/>
    <w:unhideWhenUsed/>
    <w:rsid w:val="00FE6B32"/>
  </w:style>
  <w:style w:type="numbering" w:customStyle="1" w:styleId="131113">
    <w:name w:val="リストなし13111"/>
    <w:next w:val="NoList"/>
    <w:uiPriority w:val="99"/>
    <w:semiHidden/>
    <w:unhideWhenUsed/>
    <w:rsid w:val="00FE6B32"/>
  </w:style>
  <w:style w:type="numbering" w:customStyle="1" w:styleId="NoList23111">
    <w:name w:val="No List23111"/>
    <w:next w:val="NoList"/>
    <w:semiHidden/>
    <w:rsid w:val="00FE6B32"/>
  </w:style>
  <w:style w:type="numbering" w:customStyle="1" w:styleId="NoList33111">
    <w:name w:val="No List33111"/>
    <w:next w:val="NoList"/>
    <w:uiPriority w:val="99"/>
    <w:semiHidden/>
    <w:rsid w:val="00FE6B32"/>
  </w:style>
  <w:style w:type="numbering" w:customStyle="1" w:styleId="NoList11411">
    <w:name w:val="No List11411"/>
    <w:next w:val="NoList"/>
    <w:uiPriority w:val="99"/>
    <w:semiHidden/>
    <w:unhideWhenUsed/>
    <w:rsid w:val="00FE6B32"/>
  </w:style>
  <w:style w:type="numbering" w:customStyle="1" w:styleId="14111">
    <w:name w:val="無清單14111"/>
    <w:next w:val="NoList"/>
    <w:uiPriority w:val="99"/>
    <w:semiHidden/>
    <w:unhideWhenUsed/>
    <w:rsid w:val="00FE6B32"/>
  </w:style>
  <w:style w:type="numbering" w:customStyle="1" w:styleId="1131110">
    <w:name w:val="無清單113111"/>
    <w:next w:val="NoList"/>
    <w:uiPriority w:val="99"/>
    <w:semiHidden/>
    <w:unhideWhenUsed/>
    <w:rsid w:val="00FE6B32"/>
  </w:style>
  <w:style w:type="numbering" w:customStyle="1" w:styleId="NoList4211">
    <w:name w:val="No List4211"/>
    <w:next w:val="NoList"/>
    <w:uiPriority w:val="99"/>
    <w:semiHidden/>
    <w:unhideWhenUsed/>
    <w:rsid w:val="00FE6B32"/>
  </w:style>
  <w:style w:type="numbering" w:customStyle="1" w:styleId="NoList123111">
    <w:name w:val="No List123111"/>
    <w:next w:val="NoList"/>
    <w:uiPriority w:val="99"/>
    <w:semiHidden/>
    <w:unhideWhenUsed/>
    <w:rsid w:val="00FE6B32"/>
  </w:style>
  <w:style w:type="numbering" w:customStyle="1" w:styleId="1131111">
    <w:name w:val="リストなし113111"/>
    <w:next w:val="NoList"/>
    <w:uiPriority w:val="99"/>
    <w:semiHidden/>
    <w:unhideWhenUsed/>
    <w:rsid w:val="00FE6B32"/>
  </w:style>
  <w:style w:type="numbering" w:customStyle="1" w:styleId="1131112">
    <w:name w:val="无列表113111"/>
    <w:next w:val="NoList"/>
    <w:semiHidden/>
    <w:rsid w:val="00FE6B32"/>
  </w:style>
  <w:style w:type="numbering" w:customStyle="1" w:styleId="NoList213111">
    <w:name w:val="No List213111"/>
    <w:next w:val="NoList"/>
    <w:semiHidden/>
    <w:rsid w:val="00FE6B32"/>
  </w:style>
  <w:style w:type="numbering" w:customStyle="1" w:styleId="NoList313111">
    <w:name w:val="No List313111"/>
    <w:next w:val="NoList"/>
    <w:uiPriority w:val="99"/>
    <w:semiHidden/>
    <w:rsid w:val="00FE6B32"/>
  </w:style>
  <w:style w:type="numbering" w:customStyle="1" w:styleId="NoList1113111">
    <w:name w:val="No List1113111"/>
    <w:next w:val="NoList"/>
    <w:uiPriority w:val="99"/>
    <w:semiHidden/>
    <w:unhideWhenUsed/>
    <w:rsid w:val="00FE6B32"/>
  </w:style>
  <w:style w:type="numbering" w:customStyle="1" w:styleId="123111">
    <w:name w:val="無清單123111"/>
    <w:next w:val="NoList"/>
    <w:uiPriority w:val="99"/>
    <w:semiHidden/>
    <w:unhideWhenUsed/>
    <w:rsid w:val="00FE6B32"/>
  </w:style>
  <w:style w:type="numbering" w:customStyle="1" w:styleId="1113111">
    <w:name w:val="無清單1113111"/>
    <w:next w:val="NoList"/>
    <w:uiPriority w:val="99"/>
    <w:semiHidden/>
    <w:unhideWhenUsed/>
    <w:rsid w:val="00FE6B32"/>
  </w:style>
  <w:style w:type="numbering" w:customStyle="1" w:styleId="NoList121211">
    <w:name w:val="No List121211"/>
    <w:next w:val="NoList"/>
    <w:uiPriority w:val="99"/>
    <w:semiHidden/>
    <w:unhideWhenUsed/>
    <w:rsid w:val="00FE6B32"/>
  </w:style>
  <w:style w:type="numbering" w:customStyle="1" w:styleId="1112110">
    <w:name w:val="リストなし111211"/>
    <w:next w:val="NoList"/>
    <w:uiPriority w:val="99"/>
    <w:semiHidden/>
    <w:unhideWhenUsed/>
    <w:rsid w:val="00FE6B32"/>
  </w:style>
  <w:style w:type="numbering" w:customStyle="1" w:styleId="1112115">
    <w:name w:val="无列表111211"/>
    <w:next w:val="NoList"/>
    <w:semiHidden/>
    <w:rsid w:val="00FE6B32"/>
  </w:style>
  <w:style w:type="numbering" w:customStyle="1" w:styleId="NoList211211">
    <w:name w:val="No List211211"/>
    <w:next w:val="NoList"/>
    <w:semiHidden/>
    <w:rsid w:val="00FE6B32"/>
  </w:style>
  <w:style w:type="numbering" w:customStyle="1" w:styleId="NoList311211">
    <w:name w:val="No List311211"/>
    <w:next w:val="NoList"/>
    <w:uiPriority w:val="99"/>
    <w:semiHidden/>
    <w:rsid w:val="00FE6B32"/>
  </w:style>
  <w:style w:type="numbering" w:customStyle="1" w:styleId="NoList1111211">
    <w:name w:val="No List1111211"/>
    <w:next w:val="NoList"/>
    <w:uiPriority w:val="99"/>
    <w:semiHidden/>
    <w:unhideWhenUsed/>
    <w:rsid w:val="00FE6B32"/>
  </w:style>
  <w:style w:type="numbering" w:customStyle="1" w:styleId="1212110">
    <w:name w:val="無清單121211"/>
    <w:next w:val="NoList"/>
    <w:uiPriority w:val="99"/>
    <w:semiHidden/>
    <w:unhideWhenUsed/>
    <w:rsid w:val="00FE6B32"/>
  </w:style>
  <w:style w:type="numbering" w:customStyle="1" w:styleId="11112110">
    <w:name w:val="無清單1111211"/>
    <w:next w:val="NoList"/>
    <w:uiPriority w:val="99"/>
    <w:semiHidden/>
    <w:unhideWhenUsed/>
    <w:rsid w:val="00FE6B32"/>
  </w:style>
  <w:style w:type="numbering" w:customStyle="1" w:styleId="NoList5211">
    <w:name w:val="No List5211"/>
    <w:next w:val="NoList"/>
    <w:uiPriority w:val="99"/>
    <w:semiHidden/>
    <w:unhideWhenUsed/>
    <w:rsid w:val="00FE6B32"/>
  </w:style>
  <w:style w:type="numbering" w:customStyle="1" w:styleId="NoList13211">
    <w:name w:val="No List13211"/>
    <w:next w:val="NoList"/>
    <w:uiPriority w:val="99"/>
    <w:semiHidden/>
    <w:unhideWhenUsed/>
    <w:rsid w:val="00FE6B32"/>
  </w:style>
  <w:style w:type="numbering" w:customStyle="1" w:styleId="122115">
    <w:name w:val="リストなし12211"/>
    <w:next w:val="NoList"/>
    <w:uiPriority w:val="99"/>
    <w:semiHidden/>
    <w:unhideWhenUsed/>
    <w:rsid w:val="00FE6B32"/>
  </w:style>
  <w:style w:type="numbering" w:customStyle="1" w:styleId="122123">
    <w:name w:val="无列表12212"/>
    <w:next w:val="NoList"/>
    <w:semiHidden/>
    <w:rsid w:val="00FE6B32"/>
  </w:style>
  <w:style w:type="numbering" w:customStyle="1" w:styleId="NoList22211">
    <w:name w:val="No List22211"/>
    <w:next w:val="NoList"/>
    <w:semiHidden/>
    <w:rsid w:val="00FE6B32"/>
  </w:style>
  <w:style w:type="numbering" w:customStyle="1" w:styleId="NoList32211">
    <w:name w:val="No List32211"/>
    <w:next w:val="NoList"/>
    <w:uiPriority w:val="99"/>
    <w:semiHidden/>
    <w:rsid w:val="00FE6B32"/>
  </w:style>
  <w:style w:type="numbering" w:customStyle="1" w:styleId="NoList112211">
    <w:name w:val="No List112211"/>
    <w:next w:val="NoList"/>
    <w:uiPriority w:val="99"/>
    <w:semiHidden/>
    <w:unhideWhenUsed/>
    <w:rsid w:val="00FE6B32"/>
  </w:style>
  <w:style w:type="numbering" w:customStyle="1" w:styleId="132110">
    <w:name w:val="無清單13211"/>
    <w:next w:val="NoList"/>
    <w:uiPriority w:val="99"/>
    <w:semiHidden/>
    <w:unhideWhenUsed/>
    <w:rsid w:val="00FE6B32"/>
  </w:style>
  <w:style w:type="numbering" w:customStyle="1" w:styleId="1122110">
    <w:name w:val="無清單112211"/>
    <w:next w:val="NoList"/>
    <w:uiPriority w:val="99"/>
    <w:semiHidden/>
    <w:unhideWhenUsed/>
    <w:rsid w:val="00FE6B32"/>
  </w:style>
  <w:style w:type="numbering" w:customStyle="1" w:styleId="21211">
    <w:name w:val="无列表21211"/>
    <w:next w:val="NoList"/>
    <w:uiPriority w:val="99"/>
    <w:semiHidden/>
    <w:unhideWhenUsed/>
    <w:rsid w:val="00FE6B32"/>
  </w:style>
  <w:style w:type="numbering" w:customStyle="1" w:styleId="NoList1112211">
    <w:name w:val="No List1112211"/>
    <w:next w:val="NoList"/>
    <w:uiPriority w:val="99"/>
    <w:semiHidden/>
    <w:unhideWhenUsed/>
    <w:rsid w:val="00FE6B32"/>
  </w:style>
  <w:style w:type="numbering" w:customStyle="1" w:styleId="NoList711">
    <w:name w:val="No List711"/>
    <w:next w:val="NoList"/>
    <w:uiPriority w:val="99"/>
    <w:semiHidden/>
    <w:unhideWhenUsed/>
    <w:rsid w:val="00FE6B32"/>
  </w:style>
  <w:style w:type="numbering" w:customStyle="1" w:styleId="NoList1511">
    <w:name w:val="No List1511"/>
    <w:next w:val="NoList"/>
    <w:uiPriority w:val="99"/>
    <w:semiHidden/>
    <w:unhideWhenUsed/>
    <w:rsid w:val="00FE6B32"/>
  </w:style>
  <w:style w:type="numbering" w:customStyle="1" w:styleId="14112">
    <w:name w:val="リストなし1411"/>
    <w:next w:val="NoList"/>
    <w:uiPriority w:val="99"/>
    <w:semiHidden/>
    <w:unhideWhenUsed/>
    <w:rsid w:val="00FE6B32"/>
  </w:style>
  <w:style w:type="numbering" w:customStyle="1" w:styleId="14113">
    <w:name w:val="无列表1411"/>
    <w:next w:val="NoList"/>
    <w:semiHidden/>
    <w:rsid w:val="00FE6B32"/>
  </w:style>
  <w:style w:type="numbering" w:customStyle="1" w:styleId="NoList2411">
    <w:name w:val="No List2411"/>
    <w:next w:val="NoList"/>
    <w:semiHidden/>
    <w:rsid w:val="00FE6B32"/>
  </w:style>
  <w:style w:type="numbering" w:customStyle="1" w:styleId="NoList3411">
    <w:name w:val="No List3411"/>
    <w:next w:val="NoList"/>
    <w:uiPriority w:val="99"/>
    <w:semiHidden/>
    <w:rsid w:val="00FE6B32"/>
  </w:style>
  <w:style w:type="numbering" w:customStyle="1" w:styleId="NoList11511">
    <w:name w:val="No List11511"/>
    <w:next w:val="NoList"/>
    <w:uiPriority w:val="99"/>
    <w:semiHidden/>
    <w:unhideWhenUsed/>
    <w:rsid w:val="00FE6B32"/>
  </w:style>
  <w:style w:type="numbering" w:customStyle="1" w:styleId="15110">
    <w:name w:val="無清單1511"/>
    <w:next w:val="NoList"/>
    <w:uiPriority w:val="99"/>
    <w:semiHidden/>
    <w:unhideWhenUsed/>
    <w:rsid w:val="00FE6B32"/>
  </w:style>
  <w:style w:type="numbering" w:customStyle="1" w:styleId="114110">
    <w:name w:val="無清單11411"/>
    <w:next w:val="NoList"/>
    <w:uiPriority w:val="99"/>
    <w:semiHidden/>
    <w:unhideWhenUsed/>
    <w:rsid w:val="00FE6B32"/>
  </w:style>
  <w:style w:type="numbering" w:customStyle="1" w:styleId="NoList4311">
    <w:name w:val="No List4311"/>
    <w:next w:val="NoList"/>
    <w:uiPriority w:val="99"/>
    <w:semiHidden/>
    <w:unhideWhenUsed/>
    <w:rsid w:val="00FE6B32"/>
  </w:style>
  <w:style w:type="numbering" w:customStyle="1" w:styleId="NoList12411">
    <w:name w:val="No List12411"/>
    <w:next w:val="NoList"/>
    <w:uiPriority w:val="99"/>
    <w:semiHidden/>
    <w:unhideWhenUsed/>
    <w:rsid w:val="00FE6B32"/>
  </w:style>
  <w:style w:type="numbering" w:customStyle="1" w:styleId="114111">
    <w:name w:val="リストなし11411"/>
    <w:next w:val="NoList"/>
    <w:uiPriority w:val="99"/>
    <w:semiHidden/>
    <w:unhideWhenUsed/>
    <w:rsid w:val="00FE6B32"/>
  </w:style>
  <w:style w:type="numbering" w:customStyle="1" w:styleId="114112">
    <w:name w:val="无列表11411"/>
    <w:next w:val="NoList"/>
    <w:semiHidden/>
    <w:rsid w:val="00FE6B32"/>
  </w:style>
  <w:style w:type="numbering" w:customStyle="1" w:styleId="NoList21411">
    <w:name w:val="No List21411"/>
    <w:next w:val="NoList"/>
    <w:semiHidden/>
    <w:rsid w:val="00FE6B32"/>
  </w:style>
  <w:style w:type="numbering" w:customStyle="1" w:styleId="NoList31411">
    <w:name w:val="No List31411"/>
    <w:next w:val="NoList"/>
    <w:uiPriority w:val="99"/>
    <w:semiHidden/>
    <w:rsid w:val="00FE6B32"/>
  </w:style>
  <w:style w:type="numbering" w:customStyle="1" w:styleId="NoList111411">
    <w:name w:val="No List111411"/>
    <w:next w:val="NoList"/>
    <w:uiPriority w:val="99"/>
    <w:semiHidden/>
    <w:unhideWhenUsed/>
    <w:rsid w:val="00FE6B32"/>
  </w:style>
  <w:style w:type="numbering" w:customStyle="1" w:styleId="124110">
    <w:name w:val="無清單12411"/>
    <w:next w:val="NoList"/>
    <w:uiPriority w:val="99"/>
    <w:semiHidden/>
    <w:unhideWhenUsed/>
    <w:rsid w:val="00FE6B32"/>
  </w:style>
  <w:style w:type="numbering" w:customStyle="1" w:styleId="1114110">
    <w:name w:val="無清單111411"/>
    <w:next w:val="NoList"/>
    <w:uiPriority w:val="99"/>
    <w:semiHidden/>
    <w:unhideWhenUsed/>
    <w:rsid w:val="00FE6B32"/>
  </w:style>
  <w:style w:type="numbering" w:customStyle="1" w:styleId="2311">
    <w:name w:val="无列表2311"/>
    <w:next w:val="NoList"/>
    <w:uiPriority w:val="99"/>
    <w:semiHidden/>
    <w:unhideWhenUsed/>
    <w:rsid w:val="00FE6B32"/>
  </w:style>
  <w:style w:type="numbering" w:customStyle="1" w:styleId="NoList121311">
    <w:name w:val="No List121311"/>
    <w:next w:val="NoList"/>
    <w:uiPriority w:val="99"/>
    <w:semiHidden/>
    <w:unhideWhenUsed/>
    <w:rsid w:val="00FE6B32"/>
  </w:style>
  <w:style w:type="numbering" w:customStyle="1" w:styleId="1113110">
    <w:name w:val="リストなし111311"/>
    <w:next w:val="NoList"/>
    <w:uiPriority w:val="99"/>
    <w:semiHidden/>
    <w:unhideWhenUsed/>
    <w:rsid w:val="00FE6B32"/>
  </w:style>
  <w:style w:type="numbering" w:customStyle="1" w:styleId="1113112">
    <w:name w:val="无列表111311"/>
    <w:next w:val="NoList"/>
    <w:semiHidden/>
    <w:rsid w:val="00FE6B32"/>
  </w:style>
  <w:style w:type="numbering" w:customStyle="1" w:styleId="NoList211311">
    <w:name w:val="No List211311"/>
    <w:next w:val="NoList"/>
    <w:semiHidden/>
    <w:rsid w:val="00FE6B32"/>
  </w:style>
  <w:style w:type="numbering" w:customStyle="1" w:styleId="NoList311311">
    <w:name w:val="No List311311"/>
    <w:next w:val="NoList"/>
    <w:uiPriority w:val="99"/>
    <w:semiHidden/>
    <w:rsid w:val="00FE6B32"/>
  </w:style>
  <w:style w:type="numbering" w:customStyle="1" w:styleId="NoList1111311">
    <w:name w:val="No List1111311"/>
    <w:next w:val="NoList"/>
    <w:uiPriority w:val="99"/>
    <w:semiHidden/>
    <w:unhideWhenUsed/>
    <w:rsid w:val="00FE6B32"/>
  </w:style>
  <w:style w:type="numbering" w:customStyle="1" w:styleId="121311">
    <w:name w:val="無清單121311"/>
    <w:next w:val="NoList"/>
    <w:uiPriority w:val="99"/>
    <w:semiHidden/>
    <w:unhideWhenUsed/>
    <w:rsid w:val="00FE6B32"/>
  </w:style>
  <w:style w:type="numbering" w:customStyle="1" w:styleId="1111311">
    <w:name w:val="無清單1111311"/>
    <w:next w:val="NoList"/>
    <w:uiPriority w:val="99"/>
    <w:semiHidden/>
    <w:unhideWhenUsed/>
    <w:rsid w:val="00FE6B32"/>
  </w:style>
  <w:style w:type="numbering" w:customStyle="1" w:styleId="NoList5311">
    <w:name w:val="No List5311"/>
    <w:next w:val="NoList"/>
    <w:uiPriority w:val="99"/>
    <w:semiHidden/>
    <w:unhideWhenUsed/>
    <w:rsid w:val="00FE6B32"/>
  </w:style>
  <w:style w:type="numbering" w:customStyle="1" w:styleId="NoList13311">
    <w:name w:val="No List13311"/>
    <w:next w:val="NoList"/>
    <w:uiPriority w:val="99"/>
    <w:semiHidden/>
    <w:unhideWhenUsed/>
    <w:rsid w:val="00FE6B32"/>
  </w:style>
  <w:style w:type="numbering" w:customStyle="1" w:styleId="123110">
    <w:name w:val="リストなし12311"/>
    <w:next w:val="NoList"/>
    <w:uiPriority w:val="99"/>
    <w:semiHidden/>
    <w:unhideWhenUsed/>
    <w:rsid w:val="00FE6B32"/>
  </w:style>
  <w:style w:type="numbering" w:customStyle="1" w:styleId="123112">
    <w:name w:val="无列表12311"/>
    <w:next w:val="NoList"/>
    <w:semiHidden/>
    <w:rsid w:val="00FE6B32"/>
  </w:style>
  <w:style w:type="numbering" w:customStyle="1" w:styleId="NoList22311">
    <w:name w:val="No List22311"/>
    <w:next w:val="NoList"/>
    <w:semiHidden/>
    <w:rsid w:val="00FE6B32"/>
  </w:style>
  <w:style w:type="numbering" w:customStyle="1" w:styleId="NoList32311">
    <w:name w:val="No List32311"/>
    <w:next w:val="NoList"/>
    <w:uiPriority w:val="99"/>
    <w:semiHidden/>
    <w:rsid w:val="00FE6B32"/>
  </w:style>
  <w:style w:type="numbering" w:customStyle="1" w:styleId="NoList112311">
    <w:name w:val="No List112311"/>
    <w:next w:val="NoList"/>
    <w:uiPriority w:val="99"/>
    <w:semiHidden/>
    <w:unhideWhenUsed/>
    <w:rsid w:val="00FE6B32"/>
  </w:style>
  <w:style w:type="numbering" w:customStyle="1" w:styleId="13311">
    <w:name w:val="無清單13311"/>
    <w:next w:val="NoList"/>
    <w:uiPriority w:val="99"/>
    <w:semiHidden/>
    <w:unhideWhenUsed/>
    <w:rsid w:val="00FE6B32"/>
  </w:style>
  <w:style w:type="numbering" w:customStyle="1" w:styleId="1123110">
    <w:name w:val="無清單112311"/>
    <w:next w:val="NoList"/>
    <w:uiPriority w:val="99"/>
    <w:semiHidden/>
    <w:unhideWhenUsed/>
    <w:rsid w:val="00FE6B32"/>
  </w:style>
  <w:style w:type="numbering" w:customStyle="1" w:styleId="21311">
    <w:name w:val="无列表21311"/>
    <w:next w:val="NoList"/>
    <w:uiPriority w:val="99"/>
    <w:semiHidden/>
    <w:unhideWhenUsed/>
    <w:rsid w:val="00FE6B32"/>
  </w:style>
  <w:style w:type="numbering" w:customStyle="1" w:styleId="NoList122211">
    <w:name w:val="No List122211"/>
    <w:next w:val="NoList"/>
    <w:uiPriority w:val="99"/>
    <w:semiHidden/>
    <w:unhideWhenUsed/>
    <w:rsid w:val="00FE6B32"/>
  </w:style>
  <w:style w:type="numbering" w:customStyle="1" w:styleId="1122111">
    <w:name w:val="リストなし112211"/>
    <w:next w:val="NoList"/>
    <w:uiPriority w:val="99"/>
    <w:semiHidden/>
    <w:unhideWhenUsed/>
    <w:rsid w:val="00FE6B32"/>
  </w:style>
  <w:style w:type="numbering" w:customStyle="1" w:styleId="1122112">
    <w:name w:val="无列表112211"/>
    <w:next w:val="NoList"/>
    <w:semiHidden/>
    <w:rsid w:val="00FE6B32"/>
  </w:style>
  <w:style w:type="numbering" w:customStyle="1" w:styleId="NoList212211">
    <w:name w:val="No List212211"/>
    <w:next w:val="NoList"/>
    <w:semiHidden/>
    <w:rsid w:val="00FE6B32"/>
  </w:style>
  <w:style w:type="numbering" w:customStyle="1" w:styleId="NoList312211">
    <w:name w:val="No List312211"/>
    <w:next w:val="NoList"/>
    <w:uiPriority w:val="99"/>
    <w:semiHidden/>
    <w:rsid w:val="00FE6B32"/>
  </w:style>
  <w:style w:type="numbering" w:customStyle="1" w:styleId="NoList1112311">
    <w:name w:val="No List1112311"/>
    <w:next w:val="NoList"/>
    <w:uiPriority w:val="99"/>
    <w:semiHidden/>
    <w:unhideWhenUsed/>
    <w:rsid w:val="00FE6B32"/>
  </w:style>
  <w:style w:type="numbering" w:customStyle="1" w:styleId="122211">
    <w:name w:val="無清單122211"/>
    <w:next w:val="NoList"/>
    <w:uiPriority w:val="99"/>
    <w:semiHidden/>
    <w:unhideWhenUsed/>
    <w:rsid w:val="00FE6B32"/>
  </w:style>
  <w:style w:type="numbering" w:customStyle="1" w:styleId="1112211">
    <w:name w:val="無清單1112211"/>
    <w:next w:val="NoList"/>
    <w:uiPriority w:val="99"/>
    <w:semiHidden/>
    <w:unhideWhenUsed/>
    <w:rsid w:val="00FE6B32"/>
  </w:style>
  <w:style w:type="numbering" w:customStyle="1" w:styleId="41a">
    <w:name w:val="无列表41"/>
    <w:next w:val="NoList"/>
    <w:uiPriority w:val="99"/>
    <w:semiHidden/>
    <w:unhideWhenUsed/>
    <w:rsid w:val="00FE6B32"/>
  </w:style>
  <w:style w:type="numbering" w:customStyle="1" w:styleId="3210">
    <w:name w:val="无列表321"/>
    <w:next w:val="NoList"/>
    <w:uiPriority w:val="99"/>
    <w:semiHidden/>
    <w:unhideWhenUsed/>
    <w:rsid w:val="00FE6B32"/>
  </w:style>
  <w:style w:type="numbering" w:customStyle="1" w:styleId="131211">
    <w:name w:val="无列表13121"/>
    <w:next w:val="NoList"/>
    <w:semiHidden/>
    <w:rsid w:val="00FE6B32"/>
  </w:style>
  <w:style w:type="numbering" w:customStyle="1" w:styleId="NoList41121">
    <w:name w:val="No List41121"/>
    <w:next w:val="NoList"/>
    <w:uiPriority w:val="99"/>
    <w:semiHidden/>
    <w:unhideWhenUsed/>
    <w:rsid w:val="00FE6B32"/>
  </w:style>
  <w:style w:type="numbering" w:customStyle="1" w:styleId="22121">
    <w:name w:val="无列表22121"/>
    <w:next w:val="NoList"/>
    <w:uiPriority w:val="99"/>
    <w:semiHidden/>
    <w:unhideWhenUsed/>
    <w:rsid w:val="00FE6B32"/>
  </w:style>
  <w:style w:type="numbering" w:customStyle="1" w:styleId="NoList1211121">
    <w:name w:val="No List1211121"/>
    <w:next w:val="NoList"/>
    <w:uiPriority w:val="99"/>
    <w:semiHidden/>
    <w:unhideWhenUsed/>
    <w:rsid w:val="00FE6B32"/>
  </w:style>
  <w:style w:type="numbering" w:customStyle="1" w:styleId="11111211">
    <w:name w:val="リストなし1111121"/>
    <w:next w:val="NoList"/>
    <w:uiPriority w:val="99"/>
    <w:semiHidden/>
    <w:unhideWhenUsed/>
    <w:rsid w:val="00FE6B32"/>
  </w:style>
  <w:style w:type="numbering" w:customStyle="1" w:styleId="11111212">
    <w:name w:val="无列表1111121"/>
    <w:next w:val="NoList"/>
    <w:semiHidden/>
    <w:rsid w:val="00FE6B32"/>
  </w:style>
  <w:style w:type="numbering" w:customStyle="1" w:styleId="NoList2111121">
    <w:name w:val="No List2111121"/>
    <w:next w:val="NoList"/>
    <w:semiHidden/>
    <w:rsid w:val="00FE6B32"/>
  </w:style>
  <w:style w:type="numbering" w:customStyle="1" w:styleId="NoList3111121">
    <w:name w:val="No List3111121"/>
    <w:next w:val="NoList"/>
    <w:uiPriority w:val="99"/>
    <w:semiHidden/>
    <w:rsid w:val="00FE6B32"/>
  </w:style>
  <w:style w:type="numbering" w:customStyle="1" w:styleId="NoList11111121">
    <w:name w:val="No List11111121"/>
    <w:next w:val="NoList"/>
    <w:uiPriority w:val="99"/>
    <w:semiHidden/>
    <w:unhideWhenUsed/>
    <w:rsid w:val="00FE6B32"/>
  </w:style>
  <w:style w:type="numbering" w:customStyle="1" w:styleId="12111210">
    <w:name w:val="無清單1211121"/>
    <w:next w:val="NoList"/>
    <w:uiPriority w:val="99"/>
    <w:semiHidden/>
    <w:unhideWhenUsed/>
    <w:rsid w:val="00FE6B32"/>
  </w:style>
  <w:style w:type="numbering" w:customStyle="1" w:styleId="111111210">
    <w:name w:val="無清單11111121"/>
    <w:next w:val="NoList"/>
    <w:uiPriority w:val="99"/>
    <w:semiHidden/>
    <w:unhideWhenUsed/>
    <w:rsid w:val="00FE6B32"/>
  </w:style>
  <w:style w:type="numbering" w:customStyle="1" w:styleId="NoList131121">
    <w:name w:val="No List131121"/>
    <w:next w:val="NoList"/>
    <w:uiPriority w:val="99"/>
    <w:semiHidden/>
    <w:unhideWhenUsed/>
    <w:rsid w:val="00FE6B32"/>
  </w:style>
  <w:style w:type="numbering" w:customStyle="1" w:styleId="1211211">
    <w:name w:val="リストなし121121"/>
    <w:next w:val="NoList"/>
    <w:uiPriority w:val="99"/>
    <w:semiHidden/>
    <w:unhideWhenUsed/>
    <w:rsid w:val="00FE6B32"/>
  </w:style>
  <w:style w:type="numbering" w:customStyle="1" w:styleId="1211212">
    <w:name w:val="无列表121121"/>
    <w:next w:val="NoList"/>
    <w:semiHidden/>
    <w:rsid w:val="00FE6B32"/>
  </w:style>
  <w:style w:type="numbering" w:customStyle="1" w:styleId="NoList221121">
    <w:name w:val="No List221121"/>
    <w:next w:val="NoList"/>
    <w:semiHidden/>
    <w:rsid w:val="00FE6B32"/>
  </w:style>
  <w:style w:type="numbering" w:customStyle="1" w:styleId="NoList321121">
    <w:name w:val="No List321121"/>
    <w:next w:val="NoList"/>
    <w:uiPriority w:val="99"/>
    <w:semiHidden/>
    <w:rsid w:val="00FE6B32"/>
  </w:style>
  <w:style w:type="numbering" w:customStyle="1" w:styleId="NoList1121121">
    <w:name w:val="No List1121121"/>
    <w:next w:val="NoList"/>
    <w:uiPriority w:val="99"/>
    <w:semiHidden/>
    <w:unhideWhenUsed/>
    <w:rsid w:val="00FE6B32"/>
  </w:style>
  <w:style w:type="numbering" w:customStyle="1" w:styleId="1311210">
    <w:name w:val="無清單131121"/>
    <w:next w:val="NoList"/>
    <w:uiPriority w:val="99"/>
    <w:semiHidden/>
    <w:unhideWhenUsed/>
    <w:rsid w:val="00FE6B32"/>
  </w:style>
  <w:style w:type="numbering" w:customStyle="1" w:styleId="11211210">
    <w:name w:val="無清單1121121"/>
    <w:next w:val="NoList"/>
    <w:uiPriority w:val="99"/>
    <w:semiHidden/>
    <w:unhideWhenUsed/>
    <w:rsid w:val="00FE6B32"/>
  </w:style>
  <w:style w:type="numbering" w:customStyle="1" w:styleId="211121">
    <w:name w:val="无列表211121"/>
    <w:next w:val="NoList"/>
    <w:uiPriority w:val="99"/>
    <w:semiHidden/>
    <w:unhideWhenUsed/>
    <w:rsid w:val="00FE6B32"/>
  </w:style>
  <w:style w:type="numbering" w:customStyle="1" w:styleId="NoList1221121">
    <w:name w:val="No List1221121"/>
    <w:next w:val="NoList"/>
    <w:uiPriority w:val="99"/>
    <w:semiHidden/>
    <w:unhideWhenUsed/>
    <w:rsid w:val="00FE6B32"/>
  </w:style>
  <w:style w:type="numbering" w:customStyle="1" w:styleId="11211211">
    <w:name w:val="リストなし1121121"/>
    <w:next w:val="NoList"/>
    <w:uiPriority w:val="99"/>
    <w:semiHidden/>
    <w:unhideWhenUsed/>
    <w:rsid w:val="00FE6B32"/>
  </w:style>
  <w:style w:type="numbering" w:customStyle="1" w:styleId="11211212">
    <w:name w:val="无列表1121121"/>
    <w:next w:val="NoList"/>
    <w:semiHidden/>
    <w:rsid w:val="00FE6B32"/>
  </w:style>
  <w:style w:type="numbering" w:customStyle="1" w:styleId="NoList2121121">
    <w:name w:val="No List2121121"/>
    <w:next w:val="NoList"/>
    <w:semiHidden/>
    <w:rsid w:val="00FE6B32"/>
  </w:style>
  <w:style w:type="numbering" w:customStyle="1" w:styleId="NoList3121121">
    <w:name w:val="No List3121121"/>
    <w:next w:val="NoList"/>
    <w:uiPriority w:val="99"/>
    <w:semiHidden/>
    <w:rsid w:val="00FE6B32"/>
  </w:style>
  <w:style w:type="numbering" w:customStyle="1" w:styleId="NoList11121121">
    <w:name w:val="No List11121121"/>
    <w:next w:val="NoList"/>
    <w:uiPriority w:val="99"/>
    <w:semiHidden/>
    <w:unhideWhenUsed/>
    <w:rsid w:val="00FE6B32"/>
  </w:style>
  <w:style w:type="numbering" w:customStyle="1" w:styleId="1221121">
    <w:name w:val="無清單1221121"/>
    <w:next w:val="NoList"/>
    <w:uiPriority w:val="99"/>
    <w:semiHidden/>
    <w:unhideWhenUsed/>
    <w:rsid w:val="00FE6B32"/>
  </w:style>
  <w:style w:type="numbering" w:customStyle="1" w:styleId="11121121">
    <w:name w:val="無清單11121121"/>
    <w:next w:val="NoList"/>
    <w:uiPriority w:val="99"/>
    <w:semiHidden/>
    <w:unhideWhenUsed/>
    <w:rsid w:val="00FE6B32"/>
  </w:style>
  <w:style w:type="numbering" w:customStyle="1" w:styleId="122210">
    <w:name w:val="无列表12221"/>
    <w:next w:val="NoList"/>
    <w:semiHidden/>
    <w:rsid w:val="00FE6B32"/>
  </w:style>
  <w:style w:type="numbering" w:customStyle="1" w:styleId="50">
    <w:name w:val="无列表5"/>
    <w:next w:val="NoList"/>
    <w:uiPriority w:val="99"/>
    <w:semiHidden/>
    <w:unhideWhenUsed/>
    <w:rsid w:val="00FE6B32"/>
  </w:style>
  <w:style w:type="numbering" w:customStyle="1" w:styleId="NoList19">
    <w:name w:val="No List19"/>
    <w:next w:val="NoList"/>
    <w:uiPriority w:val="99"/>
    <w:semiHidden/>
    <w:unhideWhenUsed/>
    <w:rsid w:val="00FE6B32"/>
  </w:style>
  <w:style w:type="numbering" w:customStyle="1" w:styleId="183">
    <w:name w:val="リストなし18"/>
    <w:next w:val="NoList"/>
    <w:uiPriority w:val="99"/>
    <w:semiHidden/>
    <w:unhideWhenUsed/>
    <w:rsid w:val="00FE6B32"/>
  </w:style>
  <w:style w:type="numbering" w:customStyle="1" w:styleId="184">
    <w:name w:val="无列表18"/>
    <w:next w:val="NoList"/>
    <w:semiHidden/>
    <w:rsid w:val="00FE6B32"/>
  </w:style>
  <w:style w:type="numbering" w:customStyle="1" w:styleId="NoList28">
    <w:name w:val="No List28"/>
    <w:next w:val="NoList"/>
    <w:semiHidden/>
    <w:rsid w:val="00FE6B32"/>
  </w:style>
  <w:style w:type="numbering" w:customStyle="1" w:styleId="NoList38">
    <w:name w:val="No List38"/>
    <w:next w:val="NoList"/>
    <w:uiPriority w:val="99"/>
    <w:semiHidden/>
    <w:rsid w:val="00FE6B32"/>
  </w:style>
  <w:style w:type="numbering" w:customStyle="1" w:styleId="NoList119">
    <w:name w:val="No List119"/>
    <w:next w:val="NoList"/>
    <w:uiPriority w:val="99"/>
    <w:semiHidden/>
    <w:unhideWhenUsed/>
    <w:rsid w:val="00FE6B32"/>
  </w:style>
  <w:style w:type="numbering" w:customStyle="1" w:styleId="191">
    <w:name w:val="無清單19"/>
    <w:next w:val="NoList"/>
    <w:uiPriority w:val="99"/>
    <w:semiHidden/>
    <w:unhideWhenUsed/>
    <w:rsid w:val="00FE6B32"/>
  </w:style>
  <w:style w:type="numbering" w:customStyle="1" w:styleId="1181">
    <w:name w:val="無清單118"/>
    <w:next w:val="NoList"/>
    <w:uiPriority w:val="99"/>
    <w:semiHidden/>
    <w:unhideWhenUsed/>
    <w:rsid w:val="00FE6B32"/>
  </w:style>
  <w:style w:type="numbering" w:customStyle="1" w:styleId="NoList1118">
    <w:name w:val="No List1118"/>
    <w:next w:val="NoList"/>
    <w:uiPriority w:val="99"/>
    <w:semiHidden/>
    <w:unhideWhenUsed/>
    <w:rsid w:val="00FE6B32"/>
  </w:style>
  <w:style w:type="numbering" w:customStyle="1" w:styleId="271">
    <w:name w:val="无列表27"/>
    <w:next w:val="NoList"/>
    <w:uiPriority w:val="99"/>
    <w:semiHidden/>
    <w:unhideWhenUsed/>
    <w:rsid w:val="00FE6B32"/>
  </w:style>
  <w:style w:type="numbering" w:customStyle="1" w:styleId="NoList128">
    <w:name w:val="No List128"/>
    <w:next w:val="NoList"/>
    <w:uiPriority w:val="99"/>
    <w:semiHidden/>
    <w:unhideWhenUsed/>
    <w:rsid w:val="00FE6B32"/>
  </w:style>
  <w:style w:type="numbering" w:customStyle="1" w:styleId="1182">
    <w:name w:val="リストなし118"/>
    <w:next w:val="NoList"/>
    <w:uiPriority w:val="99"/>
    <w:semiHidden/>
    <w:unhideWhenUsed/>
    <w:rsid w:val="00FE6B32"/>
  </w:style>
  <w:style w:type="numbering" w:customStyle="1" w:styleId="1183">
    <w:name w:val="无列表118"/>
    <w:next w:val="NoList"/>
    <w:semiHidden/>
    <w:rsid w:val="00FE6B32"/>
  </w:style>
  <w:style w:type="numbering" w:customStyle="1" w:styleId="NoList218">
    <w:name w:val="No List218"/>
    <w:next w:val="NoList"/>
    <w:semiHidden/>
    <w:rsid w:val="00FE6B32"/>
  </w:style>
  <w:style w:type="numbering" w:customStyle="1" w:styleId="NoList318">
    <w:name w:val="No List318"/>
    <w:next w:val="NoList"/>
    <w:uiPriority w:val="99"/>
    <w:semiHidden/>
    <w:rsid w:val="00FE6B32"/>
  </w:style>
  <w:style w:type="numbering" w:customStyle="1" w:styleId="1280">
    <w:name w:val="無清單128"/>
    <w:next w:val="NoList"/>
    <w:uiPriority w:val="99"/>
    <w:semiHidden/>
    <w:unhideWhenUsed/>
    <w:rsid w:val="00FE6B32"/>
  </w:style>
  <w:style w:type="numbering" w:customStyle="1" w:styleId="11180">
    <w:name w:val="無清單1118"/>
    <w:next w:val="NoList"/>
    <w:uiPriority w:val="99"/>
    <w:semiHidden/>
    <w:unhideWhenUsed/>
    <w:rsid w:val="00FE6B32"/>
  </w:style>
  <w:style w:type="numbering" w:customStyle="1" w:styleId="NoList47">
    <w:name w:val="No List47"/>
    <w:next w:val="NoList"/>
    <w:uiPriority w:val="99"/>
    <w:semiHidden/>
    <w:unhideWhenUsed/>
    <w:rsid w:val="00FE6B32"/>
  </w:style>
  <w:style w:type="numbering" w:customStyle="1" w:styleId="NoList1127">
    <w:name w:val="No List1127"/>
    <w:next w:val="NoList"/>
    <w:uiPriority w:val="99"/>
    <w:semiHidden/>
    <w:unhideWhenUsed/>
    <w:rsid w:val="00FE6B32"/>
  </w:style>
  <w:style w:type="numbering" w:customStyle="1" w:styleId="NoList1217">
    <w:name w:val="No List1217"/>
    <w:next w:val="NoList"/>
    <w:uiPriority w:val="99"/>
    <w:semiHidden/>
    <w:unhideWhenUsed/>
    <w:rsid w:val="00FE6B32"/>
  </w:style>
  <w:style w:type="numbering" w:customStyle="1" w:styleId="11171">
    <w:name w:val="リストなし1117"/>
    <w:next w:val="NoList"/>
    <w:uiPriority w:val="99"/>
    <w:semiHidden/>
    <w:unhideWhenUsed/>
    <w:rsid w:val="00FE6B32"/>
  </w:style>
  <w:style w:type="numbering" w:customStyle="1" w:styleId="11172">
    <w:name w:val="无列表1117"/>
    <w:next w:val="NoList"/>
    <w:semiHidden/>
    <w:rsid w:val="00FE6B32"/>
  </w:style>
  <w:style w:type="numbering" w:customStyle="1" w:styleId="NoList2117">
    <w:name w:val="No List2117"/>
    <w:next w:val="NoList"/>
    <w:semiHidden/>
    <w:rsid w:val="00FE6B32"/>
  </w:style>
  <w:style w:type="numbering" w:customStyle="1" w:styleId="NoList3117">
    <w:name w:val="No List3117"/>
    <w:next w:val="NoList"/>
    <w:uiPriority w:val="99"/>
    <w:semiHidden/>
    <w:rsid w:val="00FE6B32"/>
  </w:style>
  <w:style w:type="numbering" w:customStyle="1" w:styleId="NoList11117">
    <w:name w:val="No List11117"/>
    <w:next w:val="NoList"/>
    <w:uiPriority w:val="99"/>
    <w:semiHidden/>
    <w:unhideWhenUsed/>
    <w:rsid w:val="00FE6B32"/>
  </w:style>
  <w:style w:type="numbering" w:customStyle="1" w:styleId="12170">
    <w:name w:val="無清單1217"/>
    <w:next w:val="NoList"/>
    <w:uiPriority w:val="99"/>
    <w:semiHidden/>
    <w:unhideWhenUsed/>
    <w:rsid w:val="00FE6B32"/>
  </w:style>
  <w:style w:type="numbering" w:customStyle="1" w:styleId="111170">
    <w:name w:val="無清單11117"/>
    <w:next w:val="NoList"/>
    <w:uiPriority w:val="99"/>
    <w:semiHidden/>
    <w:unhideWhenUsed/>
    <w:rsid w:val="00FE6B32"/>
  </w:style>
  <w:style w:type="numbering" w:customStyle="1" w:styleId="NoList57">
    <w:name w:val="No List57"/>
    <w:next w:val="NoList"/>
    <w:uiPriority w:val="99"/>
    <w:semiHidden/>
    <w:unhideWhenUsed/>
    <w:rsid w:val="00FE6B32"/>
  </w:style>
  <w:style w:type="numbering" w:customStyle="1" w:styleId="NoList137">
    <w:name w:val="No List137"/>
    <w:next w:val="NoList"/>
    <w:uiPriority w:val="99"/>
    <w:semiHidden/>
    <w:unhideWhenUsed/>
    <w:rsid w:val="00FE6B32"/>
  </w:style>
  <w:style w:type="numbering" w:customStyle="1" w:styleId="1271">
    <w:name w:val="リストなし127"/>
    <w:next w:val="NoList"/>
    <w:uiPriority w:val="99"/>
    <w:semiHidden/>
    <w:unhideWhenUsed/>
    <w:rsid w:val="00FE6B32"/>
  </w:style>
  <w:style w:type="numbering" w:customStyle="1" w:styleId="1272">
    <w:name w:val="无列表127"/>
    <w:next w:val="NoList"/>
    <w:semiHidden/>
    <w:rsid w:val="00FE6B32"/>
  </w:style>
  <w:style w:type="numbering" w:customStyle="1" w:styleId="NoList227">
    <w:name w:val="No List227"/>
    <w:next w:val="NoList"/>
    <w:semiHidden/>
    <w:rsid w:val="00FE6B32"/>
  </w:style>
  <w:style w:type="numbering" w:customStyle="1" w:styleId="NoList327">
    <w:name w:val="No List327"/>
    <w:next w:val="NoList"/>
    <w:uiPriority w:val="99"/>
    <w:semiHidden/>
    <w:rsid w:val="00FE6B32"/>
  </w:style>
  <w:style w:type="numbering" w:customStyle="1" w:styleId="1370">
    <w:name w:val="無清單137"/>
    <w:next w:val="NoList"/>
    <w:uiPriority w:val="99"/>
    <w:semiHidden/>
    <w:unhideWhenUsed/>
    <w:rsid w:val="00FE6B32"/>
  </w:style>
  <w:style w:type="numbering" w:customStyle="1" w:styleId="11270">
    <w:name w:val="無清單1127"/>
    <w:next w:val="NoList"/>
    <w:uiPriority w:val="99"/>
    <w:semiHidden/>
    <w:unhideWhenUsed/>
    <w:rsid w:val="00FE6B32"/>
  </w:style>
  <w:style w:type="numbering" w:customStyle="1" w:styleId="217">
    <w:name w:val="无列表217"/>
    <w:next w:val="NoList"/>
    <w:uiPriority w:val="99"/>
    <w:semiHidden/>
    <w:unhideWhenUsed/>
    <w:rsid w:val="00FE6B32"/>
  </w:style>
  <w:style w:type="numbering" w:customStyle="1" w:styleId="NoList1226">
    <w:name w:val="No List1226"/>
    <w:next w:val="NoList"/>
    <w:uiPriority w:val="99"/>
    <w:semiHidden/>
    <w:unhideWhenUsed/>
    <w:rsid w:val="00FE6B32"/>
  </w:style>
  <w:style w:type="numbering" w:customStyle="1" w:styleId="11261">
    <w:name w:val="リストなし1126"/>
    <w:next w:val="NoList"/>
    <w:uiPriority w:val="99"/>
    <w:semiHidden/>
    <w:unhideWhenUsed/>
    <w:rsid w:val="00FE6B32"/>
  </w:style>
  <w:style w:type="numbering" w:customStyle="1" w:styleId="11262">
    <w:name w:val="无列表1126"/>
    <w:next w:val="NoList"/>
    <w:semiHidden/>
    <w:rsid w:val="00FE6B32"/>
  </w:style>
  <w:style w:type="numbering" w:customStyle="1" w:styleId="NoList2126">
    <w:name w:val="No List2126"/>
    <w:next w:val="NoList"/>
    <w:semiHidden/>
    <w:rsid w:val="00FE6B32"/>
  </w:style>
  <w:style w:type="numbering" w:customStyle="1" w:styleId="NoList3126">
    <w:name w:val="No List3126"/>
    <w:next w:val="NoList"/>
    <w:uiPriority w:val="99"/>
    <w:semiHidden/>
    <w:rsid w:val="00FE6B32"/>
  </w:style>
  <w:style w:type="numbering" w:customStyle="1" w:styleId="NoList11127">
    <w:name w:val="No List11127"/>
    <w:next w:val="NoList"/>
    <w:uiPriority w:val="99"/>
    <w:semiHidden/>
    <w:unhideWhenUsed/>
    <w:rsid w:val="00FE6B32"/>
  </w:style>
  <w:style w:type="numbering" w:customStyle="1" w:styleId="12260">
    <w:name w:val="無清單1226"/>
    <w:next w:val="NoList"/>
    <w:uiPriority w:val="99"/>
    <w:semiHidden/>
    <w:unhideWhenUsed/>
    <w:rsid w:val="00FE6B32"/>
  </w:style>
  <w:style w:type="numbering" w:customStyle="1" w:styleId="111260">
    <w:name w:val="無清單11126"/>
    <w:next w:val="NoList"/>
    <w:uiPriority w:val="99"/>
    <w:semiHidden/>
    <w:unhideWhenUsed/>
    <w:rsid w:val="00FE6B32"/>
  </w:style>
  <w:style w:type="numbering" w:customStyle="1" w:styleId="350">
    <w:name w:val="无列表35"/>
    <w:next w:val="NoList"/>
    <w:uiPriority w:val="99"/>
    <w:semiHidden/>
    <w:unhideWhenUsed/>
    <w:rsid w:val="00FE6B32"/>
  </w:style>
  <w:style w:type="numbering" w:customStyle="1" w:styleId="1351">
    <w:name w:val="无列表135"/>
    <w:next w:val="NoList"/>
    <w:semiHidden/>
    <w:rsid w:val="00FE6B32"/>
  </w:style>
  <w:style w:type="numbering" w:customStyle="1" w:styleId="NoList1135">
    <w:name w:val="No List1135"/>
    <w:next w:val="NoList"/>
    <w:uiPriority w:val="99"/>
    <w:semiHidden/>
    <w:unhideWhenUsed/>
    <w:rsid w:val="00FE6B32"/>
  </w:style>
  <w:style w:type="numbering" w:customStyle="1" w:styleId="NoList415">
    <w:name w:val="No List415"/>
    <w:next w:val="NoList"/>
    <w:uiPriority w:val="99"/>
    <w:semiHidden/>
    <w:unhideWhenUsed/>
    <w:rsid w:val="00FE6B32"/>
  </w:style>
  <w:style w:type="numbering" w:customStyle="1" w:styleId="225">
    <w:name w:val="无列表225"/>
    <w:next w:val="NoList"/>
    <w:uiPriority w:val="99"/>
    <w:semiHidden/>
    <w:unhideWhenUsed/>
    <w:rsid w:val="00FE6B32"/>
  </w:style>
  <w:style w:type="numbering" w:customStyle="1" w:styleId="NoList12115">
    <w:name w:val="No List12115"/>
    <w:next w:val="NoList"/>
    <w:uiPriority w:val="99"/>
    <w:semiHidden/>
    <w:unhideWhenUsed/>
    <w:rsid w:val="00FE6B32"/>
  </w:style>
  <w:style w:type="numbering" w:customStyle="1" w:styleId="111151">
    <w:name w:val="リストなし11115"/>
    <w:next w:val="NoList"/>
    <w:uiPriority w:val="99"/>
    <w:semiHidden/>
    <w:unhideWhenUsed/>
    <w:rsid w:val="00FE6B32"/>
  </w:style>
  <w:style w:type="numbering" w:customStyle="1" w:styleId="111152">
    <w:name w:val="无列表11115"/>
    <w:next w:val="NoList"/>
    <w:semiHidden/>
    <w:rsid w:val="00FE6B32"/>
  </w:style>
  <w:style w:type="numbering" w:customStyle="1" w:styleId="NoList21115">
    <w:name w:val="No List21115"/>
    <w:next w:val="NoList"/>
    <w:semiHidden/>
    <w:rsid w:val="00FE6B32"/>
  </w:style>
  <w:style w:type="numbering" w:customStyle="1" w:styleId="NoList31115">
    <w:name w:val="No List31115"/>
    <w:next w:val="NoList"/>
    <w:uiPriority w:val="99"/>
    <w:semiHidden/>
    <w:rsid w:val="00FE6B32"/>
  </w:style>
  <w:style w:type="numbering" w:customStyle="1" w:styleId="NoList111115">
    <w:name w:val="No List111115"/>
    <w:next w:val="NoList"/>
    <w:uiPriority w:val="99"/>
    <w:semiHidden/>
    <w:unhideWhenUsed/>
    <w:rsid w:val="00FE6B32"/>
  </w:style>
  <w:style w:type="numbering" w:customStyle="1" w:styleId="121150">
    <w:name w:val="無清單12115"/>
    <w:next w:val="NoList"/>
    <w:uiPriority w:val="99"/>
    <w:semiHidden/>
    <w:unhideWhenUsed/>
    <w:rsid w:val="00FE6B32"/>
  </w:style>
  <w:style w:type="numbering" w:customStyle="1" w:styleId="111115">
    <w:name w:val="無清單111115"/>
    <w:next w:val="NoList"/>
    <w:uiPriority w:val="99"/>
    <w:semiHidden/>
    <w:unhideWhenUsed/>
    <w:rsid w:val="00FE6B32"/>
  </w:style>
  <w:style w:type="numbering" w:customStyle="1" w:styleId="NoList1315">
    <w:name w:val="No List1315"/>
    <w:next w:val="NoList"/>
    <w:uiPriority w:val="99"/>
    <w:semiHidden/>
    <w:unhideWhenUsed/>
    <w:rsid w:val="00FE6B32"/>
  </w:style>
  <w:style w:type="numbering" w:customStyle="1" w:styleId="12151">
    <w:name w:val="リストなし1215"/>
    <w:next w:val="NoList"/>
    <w:uiPriority w:val="99"/>
    <w:semiHidden/>
    <w:unhideWhenUsed/>
    <w:rsid w:val="00FE6B32"/>
  </w:style>
  <w:style w:type="numbering" w:customStyle="1" w:styleId="12152">
    <w:name w:val="无列表1215"/>
    <w:next w:val="NoList"/>
    <w:semiHidden/>
    <w:rsid w:val="00FE6B32"/>
  </w:style>
  <w:style w:type="numbering" w:customStyle="1" w:styleId="NoList2215">
    <w:name w:val="No List2215"/>
    <w:next w:val="NoList"/>
    <w:semiHidden/>
    <w:rsid w:val="00FE6B32"/>
  </w:style>
  <w:style w:type="numbering" w:customStyle="1" w:styleId="NoList3215">
    <w:name w:val="No List3215"/>
    <w:next w:val="NoList"/>
    <w:uiPriority w:val="99"/>
    <w:semiHidden/>
    <w:rsid w:val="00FE6B32"/>
  </w:style>
  <w:style w:type="numbering" w:customStyle="1" w:styleId="NoList11215">
    <w:name w:val="No List11215"/>
    <w:next w:val="NoList"/>
    <w:uiPriority w:val="99"/>
    <w:semiHidden/>
    <w:unhideWhenUsed/>
    <w:rsid w:val="00FE6B32"/>
  </w:style>
  <w:style w:type="numbering" w:customStyle="1" w:styleId="13150">
    <w:name w:val="無清單1315"/>
    <w:next w:val="NoList"/>
    <w:uiPriority w:val="99"/>
    <w:semiHidden/>
    <w:unhideWhenUsed/>
    <w:rsid w:val="00FE6B32"/>
  </w:style>
  <w:style w:type="numbering" w:customStyle="1" w:styleId="112150">
    <w:name w:val="無清單11215"/>
    <w:next w:val="NoList"/>
    <w:uiPriority w:val="99"/>
    <w:semiHidden/>
    <w:unhideWhenUsed/>
    <w:rsid w:val="00FE6B32"/>
  </w:style>
  <w:style w:type="numbering" w:customStyle="1" w:styleId="2115">
    <w:name w:val="无列表2115"/>
    <w:next w:val="NoList"/>
    <w:uiPriority w:val="99"/>
    <w:semiHidden/>
    <w:unhideWhenUsed/>
    <w:rsid w:val="00FE6B32"/>
  </w:style>
  <w:style w:type="numbering" w:customStyle="1" w:styleId="NoList12215">
    <w:name w:val="No List12215"/>
    <w:next w:val="NoList"/>
    <w:uiPriority w:val="99"/>
    <w:semiHidden/>
    <w:unhideWhenUsed/>
    <w:rsid w:val="00FE6B32"/>
  </w:style>
  <w:style w:type="numbering" w:customStyle="1" w:styleId="112151">
    <w:name w:val="リストなし11215"/>
    <w:next w:val="NoList"/>
    <w:uiPriority w:val="99"/>
    <w:semiHidden/>
    <w:unhideWhenUsed/>
    <w:rsid w:val="00FE6B32"/>
  </w:style>
  <w:style w:type="numbering" w:customStyle="1" w:styleId="112152">
    <w:name w:val="无列表11215"/>
    <w:next w:val="NoList"/>
    <w:semiHidden/>
    <w:rsid w:val="00FE6B32"/>
  </w:style>
  <w:style w:type="numbering" w:customStyle="1" w:styleId="NoList21215">
    <w:name w:val="No List21215"/>
    <w:next w:val="NoList"/>
    <w:semiHidden/>
    <w:rsid w:val="00FE6B32"/>
  </w:style>
  <w:style w:type="numbering" w:customStyle="1" w:styleId="NoList31215">
    <w:name w:val="No List31215"/>
    <w:next w:val="NoList"/>
    <w:uiPriority w:val="99"/>
    <w:semiHidden/>
    <w:rsid w:val="00FE6B32"/>
  </w:style>
  <w:style w:type="numbering" w:customStyle="1" w:styleId="NoList111215">
    <w:name w:val="No List111215"/>
    <w:next w:val="NoList"/>
    <w:uiPriority w:val="99"/>
    <w:semiHidden/>
    <w:unhideWhenUsed/>
    <w:rsid w:val="00FE6B32"/>
  </w:style>
  <w:style w:type="numbering" w:customStyle="1" w:styleId="122150">
    <w:name w:val="無清單12215"/>
    <w:next w:val="NoList"/>
    <w:uiPriority w:val="99"/>
    <w:semiHidden/>
    <w:unhideWhenUsed/>
    <w:rsid w:val="00FE6B32"/>
  </w:style>
  <w:style w:type="numbering" w:customStyle="1" w:styleId="111215">
    <w:name w:val="無清單111215"/>
    <w:next w:val="NoList"/>
    <w:uiPriority w:val="99"/>
    <w:semiHidden/>
    <w:unhideWhenUsed/>
    <w:rsid w:val="00FE6B32"/>
  </w:style>
  <w:style w:type="numbering" w:customStyle="1" w:styleId="NoList65">
    <w:name w:val="No List65"/>
    <w:next w:val="NoList"/>
    <w:uiPriority w:val="99"/>
    <w:semiHidden/>
    <w:unhideWhenUsed/>
    <w:rsid w:val="00FE6B32"/>
  </w:style>
  <w:style w:type="numbering" w:customStyle="1" w:styleId="NoList145">
    <w:name w:val="No List145"/>
    <w:next w:val="NoList"/>
    <w:uiPriority w:val="99"/>
    <w:semiHidden/>
    <w:unhideWhenUsed/>
    <w:rsid w:val="00FE6B32"/>
  </w:style>
  <w:style w:type="numbering" w:customStyle="1" w:styleId="1352">
    <w:name w:val="リストなし135"/>
    <w:next w:val="NoList"/>
    <w:uiPriority w:val="99"/>
    <w:semiHidden/>
    <w:unhideWhenUsed/>
    <w:rsid w:val="00FE6B32"/>
  </w:style>
  <w:style w:type="numbering" w:customStyle="1" w:styleId="NoList235">
    <w:name w:val="No List235"/>
    <w:next w:val="NoList"/>
    <w:semiHidden/>
    <w:rsid w:val="00FE6B32"/>
  </w:style>
  <w:style w:type="numbering" w:customStyle="1" w:styleId="NoList335">
    <w:name w:val="No List335"/>
    <w:next w:val="NoList"/>
    <w:uiPriority w:val="99"/>
    <w:semiHidden/>
    <w:rsid w:val="00FE6B32"/>
  </w:style>
  <w:style w:type="numbering" w:customStyle="1" w:styleId="1450">
    <w:name w:val="無清單145"/>
    <w:next w:val="NoList"/>
    <w:uiPriority w:val="99"/>
    <w:semiHidden/>
    <w:unhideWhenUsed/>
    <w:rsid w:val="00FE6B32"/>
  </w:style>
  <w:style w:type="numbering" w:customStyle="1" w:styleId="11350">
    <w:name w:val="無清單1135"/>
    <w:next w:val="NoList"/>
    <w:uiPriority w:val="99"/>
    <w:semiHidden/>
    <w:unhideWhenUsed/>
    <w:rsid w:val="00FE6B32"/>
  </w:style>
  <w:style w:type="numbering" w:customStyle="1" w:styleId="NoList1235">
    <w:name w:val="No List1235"/>
    <w:next w:val="NoList"/>
    <w:uiPriority w:val="99"/>
    <w:semiHidden/>
    <w:unhideWhenUsed/>
    <w:rsid w:val="00FE6B32"/>
  </w:style>
  <w:style w:type="numbering" w:customStyle="1" w:styleId="11351">
    <w:name w:val="リストなし1135"/>
    <w:next w:val="NoList"/>
    <w:uiPriority w:val="99"/>
    <w:semiHidden/>
    <w:unhideWhenUsed/>
    <w:rsid w:val="00FE6B32"/>
  </w:style>
  <w:style w:type="numbering" w:customStyle="1" w:styleId="11352">
    <w:name w:val="无列表1135"/>
    <w:next w:val="NoList"/>
    <w:semiHidden/>
    <w:rsid w:val="00FE6B32"/>
  </w:style>
  <w:style w:type="numbering" w:customStyle="1" w:styleId="NoList2135">
    <w:name w:val="No List2135"/>
    <w:next w:val="NoList"/>
    <w:semiHidden/>
    <w:rsid w:val="00FE6B32"/>
  </w:style>
  <w:style w:type="numbering" w:customStyle="1" w:styleId="NoList3135">
    <w:name w:val="No List3135"/>
    <w:next w:val="NoList"/>
    <w:uiPriority w:val="99"/>
    <w:semiHidden/>
    <w:rsid w:val="00FE6B32"/>
  </w:style>
  <w:style w:type="numbering" w:customStyle="1" w:styleId="NoList11135">
    <w:name w:val="No List11135"/>
    <w:next w:val="NoList"/>
    <w:uiPriority w:val="99"/>
    <w:semiHidden/>
    <w:unhideWhenUsed/>
    <w:rsid w:val="00FE6B32"/>
  </w:style>
  <w:style w:type="numbering" w:customStyle="1" w:styleId="12350">
    <w:name w:val="無清單1235"/>
    <w:next w:val="NoList"/>
    <w:uiPriority w:val="99"/>
    <w:semiHidden/>
    <w:unhideWhenUsed/>
    <w:rsid w:val="00FE6B32"/>
  </w:style>
  <w:style w:type="numbering" w:customStyle="1" w:styleId="11135">
    <w:name w:val="無清單11135"/>
    <w:next w:val="NoList"/>
    <w:uiPriority w:val="99"/>
    <w:semiHidden/>
    <w:unhideWhenUsed/>
    <w:rsid w:val="00FE6B32"/>
  </w:style>
  <w:style w:type="numbering" w:customStyle="1" w:styleId="NoList515">
    <w:name w:val="No List515"/>
    <w:next w:val="NoList"/>
    <w:uiPriority w:val="99"/>
    <w:semiHidden/>
    <w:unhideWhenUsed/>
    <w:rsid w:val="00FE6B32"/>
  </w:style>
  <w:style w:type="numbering" w:customStyle="1" w:styleId="13151">
    <w:name w:val="无列表1315"/>
    <w:next w:val="NoList"/>
    <w:semiHidden/>
    <w:rsid w:val="00FE6B32"/>
  </w:style>
  <w:style w:type="numbering" w:customStyle="1" w:styleId="NoList11314">
    <w:name w:val="No List11314"/>
    <w:next w:val="NoList"/>
    <w:uiPriority w:val="99"/>
    <w:semiHidden/>
    <w:unhideWhenUsed/>
    <w:rsid w:val="00FE6B32"/>
  </w:style>
  <w:style w:type="numbering" w:customStyle="1" w:styleId="NoList4115">
    <w:name w:val="No List4115"/>
    <w:next w:val="NoList"/>
    <w:uiPriority w:val="99"/>
    <w:semiHidden/>
    <w:unhideWhenUsed/>
    <w:rsid w:val="00FE6B32"/>
  </w:style>
  <w:style w:type="numbering" w:customStyle="1" w:styleId="2215">
    <w:name w:val="无列表2215"/>
    <w:next w:val="NoList"/>
    <w:uiPriority w:val="99"/>
    <w:semiHidden/>
    <w:unhideWhenUsed/>
    <w:rsid w:val="00FE6B32"/>
  </w:style>
  <w:style w:type="numbering" w:customStyle="1" w:styleId="NoList121115">
    <w:name w:val="No List121115"/>
    <w:next w:val="NoList"/>
    <w:uiPriority w:val="99"/>
    <w:semiHidden/>
    <w:unhideWhenUsed/>
    <w:rsid w:val="00FE6B32"/>
  </w:style>
  <w:style w:type="numbering" w:customStyle="1" w:styleId="1111150">
    <w:name w:val="リストなし111115"/>
    <w:next w:val="NoList"/>
    <w:uiPriority w:val="99"/>
    <w:semiHidden/>
    <w:unhideWhenUsed/>
    <w:rsid w:val="00FE6B32"/>
  </w:style>
  <w:style w:type="numbering" w:customStyle="1" w:styleId="1111151">
    <w:name w:val="无列表111115"/>
    <w:next w:val="NoList"/>
    <w:semiHidden/>
    <w:rsid w:val="00FE6B32"/>
  </w:style>
  <w:style w:type="numbering" w:customStyle="1" w:styleId="NoList211115">
    <w:name w:val="No List211115"/>
    <w:next w:val="NoList"/>
    <w:semiHidden/>
    <w:rsid w:val="00FE6B32"/>
  </w:style>
  <w:style w:type="numbering" w:customStyle="1" w:styleId="NoList311115">
    <w:name w:val="No List311115"/>
    <w:next w:val="NoList"/>
    <w:uiPriority w:val="99"/>
    <w:semiHidden/>
    <w:rsid w:val="00FE6B32"/>
  </w:style>
  <w:style w:type="numbering" w:customStyle="1" w:styleId="NoList1111115">
    <w:name w:val="No List1111115"/>
    <w:next w:val="NoList"/>
    <w:uiPriority w:val="99"/>
    <w:semiHidden/>
    <w:unhideWhenUsed/>
    <w:rsid w:val="00FE6B32"/>
  </w:style>
  <w:style w:type="numbering" w:customStyle="1" w:styleId="121115">
    <w:name w:val="無清單121115"/>
    <w:next w:val="NoList"/>
    <w:uiPriority w:val="99"/>
    <w:semiHidden/>
    <w:unhideWhenUsed/>
    <w:rsid w:val="00FE6B32"/>
  </w:style>
  <w:style w:type="numbering" w:customStyle="1" w:styleId="1111115">
    <w:name w:val="無清單1111115"/>
    <w:next w:val="NoList"/>
    <w:uiPriority w:val="99"/>
    <w:semiHidden/>
    <w:unhideWhenUsed/>
    <w:rsid w:val="00FE6B32"/>
  </w:style>
  <w:style w:type="numbering" w:customStyle="1" w:styleId="NoList13115">
    <w:name w:val="No List13115"/>
    <w:next w:val="NoList"/>
    <w:uiPriority w:val="99"/>
    <w:semiHidden/>
    <w:unhideWhenUsed/>
    <w:rsid w:val="00FE6B32"/>
  </w:style>
  <w:style w:type="numbering" w:customStyle="1" w:styleId="121151">
    <w:name w:val="リストなし12115"/>
    <w:next w:val="NoList"/>
    <w:uiPriority w:val="99"/>
    <w:semiHidden/>
    <w:unhideWhenUsed/>
    <w:rsid w:val="00FE6B32"/>
  </w:style>
  <w:style w:type="numbering" w:customStyle="1" w:styleId="121152">
    <w:name w:val="无列表12115"/>
    <w:next w:val="NoList"/>
    <w:semiHidden/>
    <w:rsid w:val="00FE6B32"/>
  </w:style>
  <w:style w:type="numbering" w:customStyle="1" w:styleId="NoList22115">
    <w:name w:val="No List22115"/>
    <w:next w:val="NoList"/>
    <w:semiHidden/>
    <w:rsid w:val="00FE6B32"/>
  </w:style>
  <w:style w:type="numbering" w:customStyle="1" w:styleId="NoList32115">
    <w:name w:val="No List32115"/>
    <w:next w:val="NoList"/>
    <w:uiPriority w:val="99"/>
    <w:semiHidden/>
    <w:rsid w:val="00FE6B32"/>
  </w:style>
  <w:style w:type="numbering" w:customStyle="1" w:styleId="NoList112115">
    <w:name w:val="No List112115"/>
    <w:next w:val="NoList"/>
    <w:uiPriority w:val="99"/>
    <w:semiHidden/>
    <w:unhideWhenUsed/>
    <w:rsid w:val="00FE6B32"/>
  </w:style>
  <w:style w:type="numbering" w:customStyle="1" w:styleId="13115">
    <w:name w:val="無清單13115"/>
    <w:next w:val="NoList"/>
    <w:uiPriority w:val="99"/>
    <w:semiHidden/>
    <w:unhideWhenUsed/>
    <w:rsid w:val="00FE6B32"/>
  </w:style>
  <w:style w:type="numbering" w:customStyle="1" w:styleId="112115">
    <w:name w:val="無清單112115"/>
    <w:next w:val="NoList"/>
    <w:uiPriority w:val="99"/>
    <w:semiHidden/>
    <w:unhideWhenUsed/>
    <w:rsid w:val="00FE6B32"/>
  </w:style>
  <w:style w:type="numbering" w:customStyle="1" w:styleId="21115">
    <w:name w:val="无列表21115"/>
    <w:next w:val="NoList"/>
    <w:uiPriority w:val="99"/>
    <w:semiHidden/>
    <w:unhideWhenUsed/>
    <w:rsid w:val="00FE6B32"/>
  </w:style>
  <w:style w:type="numbering" w:customStyle="1" w:styleId="NoList122115">
    <w:name w:val="No List122115"/>
    <w:next w:val="NoList"/>
    <w:uiPriority w:val="99"/>
    <w:semiHidden/>
    <w:unhideWhenUsed/>
    <w:rsid w:val="00FE6B32"/>
  </w:style>
  <w:style w:type="numbering" w:customStyle="1" w:styleId="1121150">
    <w:name w:val="リストなし112115"/>
    <w:next w:val="NoList"/>
    <w:uiPriority w:val="99"/>
    <w:semiHidden/>
    <w:unhideWhenUsed/>
    <w:rsid w:val="00FE6B32"/>
  </w:style>
  <w:style w:type="numbering" w:customStyle="1" w:styleId="1121151">
    <w:name w:val="无列表112115"/>
    <w:next w:val="NoList"/>
    <w:semiHidden/>
    <w:rsid w:val="00FE6B32"/>
  </w:style>
  <w:style w:type="numbering" w:customStyle="1" w:styleId="NoList212115">
    <w:name w:val="No List212115"/>
    <w:next w:val="NoList"/>
    <w:semiHidden/>
    <w:rsid w:val="00FE6B32"/>
  </w:style>
  <w:style w:type="numbering" w:customStyle="1" w:styleId="NoList312115">
    <w:name w:val="No List312115"/>
    <w:next w:val="NoList"/>
    <w:uiPriority w:val="99"/>
    <w:semiHidden/>
    <w:rsid w:val="00FE6B32"/>
  </w:style>
  <w:style w:type="numbering" w:customStyle="1" w:styleId="NoList1112115">
    <w:name w:val="No List1112115"/>
    <w:next w:val="NoList"/>
    <w:uiPriority w:val="99"/>
    <w:semiHidden/>
    <w:unhideWhenUsed/>
    <w:rsid w:val="00FE6B32"/>
  </w:style>
  <w:style w:type="numbering" w:customStyle="1" w:styleId="1221150">
    <w:name w:val="無清單122115"/>
    <w:next w:val="NoList"/>
    <w:uiPriority w:val="99"/>
    <w:semiHidden/>
    <w:unhideWhenUsed/>
    <w:rsid w:val="00FE6B32"/>
  </w:style>
  <w:style w:type="numbering" w:customStyle="1" w:styleId="11121150">
    <w:name w:val="無清單1112115"/>
    <w:next w:val="NoList"/>
    <w:uiPriority w:val="99"/>
    <w:semiHidden/>
    <w:unhideWhenUsed/>
    <w:rsid w:val="00FE6B32"/>
  </w:style>
  <w:style w:type="numbering" w:customStyle="1" w:styleId="NoList5114">
    <w:name w:val="No List5114"/>
    <w:next w:val="NoList"/>
    <w:uiPriority w:val="99"/>
    <w:semiHidden/>
    <w:unhideWhenUsed/>
    <w:rsid w:val="00FE6B32"/>
  </w:style>
  <w:style w:type="numbering" w:customStyle="1" w:styleId="NoList614">
    <w:name w:val="No List614"/>
    <w:next w:val="NoList"/>
    <w:uiPriority w:val="99"/>
    <w:semiHidden/>
    <w:unhideWhenUsed/>
    <w:rsid w:val="00FE6B32"/>
  </w:style>
  <w:style w:type="numbering" w:customStyle="1" w:styleId="NoList1414">
    <w:name w:val="No List1414"/>
    <w:next w:val="NoList"/>
    <w:uiPriority w:val="99"/>
    <w:semiHidden/>
    <w:unhideWhenUsed/>
    <w:rsid w:val="00FE6B32"/>
  </w:style>
  <w:style w:type="numbering" w:customStyle="1" w:styleId="13142">
    <w:name w:val="リストなし1314"/>
    <w:next w:val="NoList"/>
    <w:uiPriority w:val="99"/>
    <w:semiHidden/>
    <w:unhideWhenUsed/>
    <w:rsid w:val="00FE6B32"/>
  </w:style>
  <w:style w:type="numbering" w:customStyle="1" w:styleId="NoList2314">
    <w:name w:val="No List2314"/>
    <w:next w:val="NoList"/>
    <w:semiHidden/>
    <w:rsid w:val="00FE6B32"/>
  </w:style>
  <w:style w:type="numbering" w:customStyle="1" w:styleId="NoList3314">
    <w:name w:val="No List3314"/>
    <w:next w:val="NoList"/>
    <w:uiPriority w:val="99"/>
    <w:semiHidden/>
    <w:rsid w:val="00FE6B32"/>
  </w:style>
  <w:style w:type="numbering" w:customStyle="1" w:styleId="NoList1144">
    <w:name w:val="No List1144"/>
    <w:next w:val="NoList"/>
    <w:uiPriority w:val="99"/>
    <w:semiHidden/>
    <w:unhideWhenUsed/>
    <w:rsid w:val="00FE6B32"/>
  </w:style>
  <w:style w:type="numbering" w:customStyle="1" w:styleId="14140">
    <w:name w:val="無清單1414"/>
    <w:next w:val="NoList"/>
    <w:uiPriority w:val="99"/>
    <w:semiHidden/>
    <w:unhideWhenUsed/>
    <w:rsid w:val="00FE6B32"/>
  </w:style>
  <w:style w:type="numbering" w:customStyle="1" w:styleId="11314">
    <w:name w:val="無清單11314"/>
    <w:next w:val="NoList"/>
    <w:uiPriority w:val="99"/>
    <w:semiHidden/>
    <w:unhideWhenUsed/>
    <w:rsid w:val="00FE6B32"/>
  </w:style>
  <w:style w:type="numbering" w:customStyle="1" w:styleId="NoList424">
    <w:name w:val="No List424"/>
    <w:next w:val="NoList"/>
    <w:uiPriority w:val="99"/>
    <w:semiHidden/>
    <w:unhideWhenUsed/>
    <w:rsid w:val="00FE6B32"/>
  </w:style>
  <w:style w:type="numbering" w:customStyle="1" w:styleId="NoList12314">
    <w:name w:val="No List12314"/>
    <w:next w:val="NoList"/>
    <w:uiPriority w:val="99"/>
    <w:semiHidden/>
    <w:unhideWhenUsed/>
    <w:rsid w:val="00FE6B32"/>
  </w:style>
  <w:style w:type="numbering" w:customStyle="1" w:styleId="113140">
    <w:name w:val="リストなし11314"/>
    <w:next w:val="NoList"/>
    <w:uiPriority w:val="99"/>
    <w:semiHidden/>
    <w:unhideWhenUsed/>
    <w:rsid w:val="00FE6B32"/>
  </w:style>
  <w:style w:type="numbering" w:customStyle="1" w:styleId="113141">
    <w:name w:val="无列表11314"/>
    <w:next w:val="NoList"/>
    <w:semiHidden/>
    <w:rsid w:val="00FE6B32"/>
  </w:style>
  <w:style w:type="numbering" w:customStyle="1" w:styleId="NoList21314">
    <w:name w:val="No List21314"/>
    <w:next w:val="NoList"/>
    <w:semiHidden/>
    <w:rsid w:val="00FE6B32"/>
  </w:style>
  <w:style w:type="numbering" w:customStyle="1" w:styleId="NoList31314">
    <w:name w:val="No List31314"/>
    <w:next w:val="NoList"/>
    <w:uiPriority w:val="99"/>
    <w:semiHidden/>
    <w:rsid w:val="00FE6B32"/>
  </w:style>
  <w:style w:type="numbering" w:customStyle="1" w:styleId="NoList111314">
    <w:name w:val="No List111314"/>
    <w:next w:val="NoList"/>
    <w:uiPriority w:val="99"/>
    <w:semiHidden/>
    <w:unhideWhenUsed/>
    <w:rsid w:val="00FE6B32"/>
  </w:style>
  <w:style w:type="numbering" w:customStyle="1" w:styleId="12314">
    <w:name w:val="無清單12314"/>
    <w:next w:val="NoList"/>
    <w:uiPriority w:val="99"/>
    <w:semiHidden/>
    <w:unhideWhenUsed/>
    <w:rsid w:val="00FE6B32"/>
  </w:style>
  <w:style w:type="numbering" w:customStyle="1" w:styleId="111314">
    <w:name w:val="無清單111314"/>
    <w:next w:val="NoList"/>
    <w:uiPriority w:val="99"/>
    <w:semiHidden/>
    <w:unhideWhenUsed/>
    <w:rsid w:val="00FE6B32"/>
  </w:style>
  <w:style w:type="numbering" w:customStyle="1" w:styleId="NoList12124">
    <w:name w:val="No List12124"/>
    <w:next w:val="NoList"/>
    <w:uiPriority w:val="99"/>
    <w:semiHidden/>
    <w:unhideWhenUsed/>
    <w:rsid w:val="00FE6B32"/>
  </w:style>
  <w:style w:type="numbering" w:customStyle="1" w:styleId="111241">
    <w:name w:val="リストなし11124"/>
    <w:next w:val="NoList"/>
    <w:uiPriority w:val="99"/>
    <w:semiHidden/>
    <w:unhideWhenUsed/>
    <w:rsid w:val="00FE6B32"/>
  </w:style>
  <w:style w:type="numbering" w:customStyle="1" w:styleId="111242">
    <w:name w:val="无列表11124"/>
    <w:next w:val="NoList"/>
    <w:semiHidden/>
    <w:rsid w:val="00FE6B32"/>
  </w:style>
  <w:style w:type="numbering" w:customStyle="1" w:styleId="NoList21124">
    <w:name w:val="No List21124"/>
    <w:next w:val="NoList"/>
    <w:semiHidden/>
    <w:rsid w:val="00FE6B32"/>
  </w:style>
  <w:style w:type="numbering" w:customStyle="1" w:styleId="NoList31124">
    <w:name w:val="No List31124"/>
    <w:next w:val="NoList"/>
    <w:uiPriority w:val="99"/>
    <w:semiHidden/>
    <w:rsid w:val="00FE6B32"/>
  </w:style>
  <w:style w:type="numbering" w:customStyle="1" w:styleId="NoList111124">
    <w:name w:val="No List111124"/>
    <w:next w:val="NoList"/>
    <w:uiPriority w:val="99"/>
    <w:semiHidden/>
    <w:unhideWhenUsed/>
    <w:rsid w:val="00FE6B32"/>
  </w:style>
  <w:style w:type="numbering" w:customStyle="1" w:styleId="12124">
    <w:name w:val="無清單12124"/>
    <w:next w:val="NoList"/>
    <w:uiPriority w:val="99"/>
    <w:semiHidden/>
    <w:unhideWhenUsed/>
    <w:rsid w:val="00FE6B32"/>
  </w:style>
  <w:style w:type="numbering" w:customStyle="1" w:styleId="111124">
    <w:name w:val="無清單111124"/>
    <w:next w:val="NoList"/>
    <w:uiPriority w:val="99"/>
    <w:semiHidden/>
    <w:unhideWhenUsed/>
    <w:rsid w:val="00FE6B32"/>
  </w:style>
  <w:style w:type="numbering" w:customStyle="1" w:styleId="NoList524">
    <w:name w:val="No List524"/>
    <w:next w:val="NoList"/>
    <w:uiPriority w:val="99"/>
    <w:semiHidden/>
    <w:unhideWhenUsed/>
    <w:rsid w:val="00FE6B32"/>
  </w:style>
  <w:style w:type="numbering" w:customStyle="1" w:styleId="NoList1324">
    <w:name w:val="No List1324"/>
    <w:next w:val="NoList"/>
    <w:uiPriority w:val="99"/>
    <w:semiHidden/>
    <w:unhideWhenUsed/>
    <w:rsid w:val="00FE6B32"/>
  </w:style>
  <w:style w:type="numbering" w:customStyle="1" w:styleId="12242">
    <w:name w:val="リストなし1224"/>
    <w:next w:val="NoList"/>
    <w:uiPriority w:val="99"/>
    <w:semiHidden/>
    <w:unhideWhenUsed/>
    <w:rsid w:val="00FE6B32"/>
  </w:style>
  <w:style w:type="numbering" w:customStyle="1" w:styleId="12251">
    <w:name w:val="无列表1225"/>
    <w:next w:val="NoList"/>
    <w:semiHidden/>
    <w:rsid w:val="00FE6B32"/>
  </w:style>
  <w:style w:type="numbering" w:customStyle="1" w:styleId="NoList2224">
    <w:name w:val="No List2224"/>
    <w:next w:val="NoList"/>
    <w:semiHidden/>
    <w:rsid w:val="00FE6B32"/>
  </w:style>
  <w:style w:type="numbering" w:customStyle="1" w:styleId="NoList3224">
    <w:name w:val="No List3224"/>
    <w:next w:val="NoList"/>
    <w:uiPriority w:val="99"/>
    <w:semiHidden/>
    <w:rsid w:val="00FE6B32"/>
  </w:style>
  <w:style w:type="numbering" w:customStyle="1" w:styleId="NoList11224">
    <w:name w:val="No List11224"/>
    <w:next w:val="NoList"/>
    <w:uiPriority w:val="99"/>
    <w:semiHidden/>
    <w:unhideWhenUsed/>
    <w:rsid w:val="00FE6B32"/>
  </w:style>
  <w:style w:type="numbering" w:customStyle="1" w:styleId="1324">
    <w:name w:val="無清單1324"/>
    <w:next w:val="NoList"/>
    <w:uiPriority w:val="99"/>
    <w:semiHidden/>
    <w:unhideWhenUsed/>
    <w:rsid w:val="00FE6B32"/>
  </w:style>
  <w:style w:type="numbering" w:customStyle="1" w:styleId="11224">
    <w:name w:val="無清單11224"/>
    <w:next w:val="NoList"/>
    <w:uiPriority w:val="99"/>
    <w:semiHidden/>
    <w:unhideWhenUsed/>
    <w:rsid w:val="00FE6B32"/>
  </w:style>
  <w:style w:type="numbering" w:customStyle="1" w:styleId="2124">
    <w:name w:val="无列表2124"/>
    <w:next w:val="NoList"/>
    <w:uiPriority w:val="99"/>
    <w:semiHidden/>
    <w:unhideWhenUsed/>
    <w:rsid w:val="00FE6B32"/>
  </w:style>
  <w:style w:type="numbering" w:customStyle="1" w:styleId="NoList111224">
    <w:name w:val="No List111224"/>
    <w:next w:val="NoList"/>
    <w:uiPriority w:val="99"/>
    <w:semiHidden/>
    <w:unhideWhenUsed/>
    <w:rsid w:val="00FE6B32"/>
  </w:style>
  <w:style w:type="numbering" w:customStyle="1" w:styleId="NoList74">
    <w:name w:val="No List74"/>
    <w:next w:val="NoList"/>
    <w:uiPriority w:val="99"/>
    <w:semiHidden/>
    <w:unhideWhenUsed/>
    <w:rsid w:val="00FE6B32"/>
  </w:style>
  <w:style w:type="numbering" w:customStyle="1" w:styleId="NoList154">
    <w:name w:val="No List154"/>
    <w:next w:val="NoList"/>
    <w:uiPriority w:val="99"/>
    <w:semiHidden/>
    <w:unhideWhenUsed/>
    <w:rsid w:val="00FE6B32"/>
  </w:style>
  <w:style w:type="numbering" w:customStyle="1" w:styleId="1441">
    <w:name w:val="リストなし144"/>
    <w:next w:val="NoList"/>
    <w:uiPriority w:val="99"/>
    <w:semiHidden/>
    <w:unhideWhenUsed/>
    <w:rsid w:val="00FE6B32"/>
  </w:style>
  <w:style w:type="numbering" w:customStyle="1" w:styleId="1442">
    <w:name w:val="无列表144"/>
    <w:next w:val="NoList"/>
    <w:semiHidden/>
    <w:rsid w:val="00FE6B32"/>
  </w:style>
  <w:style w:type="numbering" w:customStyle="1" w:styleId="NoList244">
    <w:name w:val="No List244"/>
    <w:next w:val="NoList"/>
    <w:semiHidden/>
    <w:rsid w:val="00FE6B32"/>
  </w:style>
  <w:style w:type="numbering" w:customStyle="1" w:styleId="NoList344">
    <w:name w:val="No List344"/>
    <w:next w:val="NoList"/>
    <w:uiPriority w:val="99"/>
    <w:semiHidden/>
    <w:rsid w:val="00FE6B32"/>
  </w:style>
  <w:style w:type="numbering" w:customStyle="1" w:styleId="NoList1154">
    <w:name w:val="No List1154"/>
    <w:next w:val="NoList"/>
    <w:uiPriority w:val="99"/>
    <w:semiHidden/>
    <w:unhideWhenUsed/>
    <w:rsid w:val="00FE6B32"/>
  </w:style>
  <w:style w:type="numbering" w:customStyle="1" w:styleId="1540">
    <w:name w:val="無清單154"/>
    <w:next w:val="NoList"/>
    <w:uiPriority w:val="99"/>
    <w:semiHidden/>
    <w:unhideWhenUsed/>
    <w:rsid w:val="00FE6B32"/>
  </w:style>
  <w:style w:type="numbering" w:customStyle="1" w:styleId="11440">
    <w:name w:val="無清單1144"/>
    <w:next w:val="NoList"/>
    <w:uiPriority w:val="99"/>
    <w:semiHidden/>
    <w:unhideWhenUsed/>
    <w:rsid w:val="00FE6B32"/>
  </w:style>
  <w:style w:type="numbering" w:customStyle="1" w:styleId="NoList434">
    <w:name w:val="No List434"/>
    <w:next w:val="NoList"/>
    <w:uiPriority w:val="99"/>
    <w:semiHidden/>
    <w:unhideWhenUsed/>
    <w:rsid w:val="00FE6B32"/>
  </w:style>
  <w:style w:type="numbering" w:customStyle="1" w:styleId="NoList1244">
    <w:name w:val="No List1244"/>
    <w:next w:val="NoList"/>
    <w:uiPriority w:val="99"/>
    <w:semiHidden/>
    <w:unhideWhenUsed/>
    <w:rsid w:val="00FE6B32"/>
  </w:style>
  <w:style w:type="numbering" w:customStyle="1" w:styleId="11441">
    <w:name w:val="リストなし1144"/>
    <w:next w:val="NoList"/>
    <w:uiPriority w:val="99"/>
    <w:semiHidden/>
    <w:unhideWhenUsed/>
    <w:rsid w:val="00FE6B32"/>
  </w:style>
  <w:style w:type="numbering" w:customStyle="1" w:styleId="11442">
    <w:name w:val="无列表1144"/>
    <w:next w:val="NoList"/>
    <w:semiHidden/>
    <w:rsid w:val="00FE6B32"/>
  </w:style>
  <w:style w:type="numbering" w:customStyle="1" w:styleId="NoList2144">
    <w:name w:val="No List2144"/>
    <w:next w:val="NoList"/>
    <w:semiHidden/>
    <w:rsid w:val="00FE6B32"/>
  </w:style>
  <w:style w:type="numbering" w:customStyle="1" w:styleId="NoList3144">
    <w:name w:val="No List3144"/>
    <w:next w:val="NoList"/>
    <w:uiPriority w:val="99"/>
    <w:semiHidden/>
    <w:rsid w:val="00FE6B32"/>
  </w:style>
  <w:style w:type="numbering" w:customStyle="1" w:styleId="NoList11144">
    <w:name w:val="No List11144"/>
    <w:next w:val="NoList"/>
    <w:uiPriority w:val="99"/>
    <w:semiHidden/>
    <w:unhideWhenUsed/>
    <w:rsid w:val="00FE6B32"/>
  </w:style>
  <w:style w:type="numbering" w:customStyle="1" w:styleId="12440">
    <w:name w:val="無清單1244"/>
    <w:next w:val="NoList"/>
    <w:uiPriority w:val="99"/>
    <w:semiHidden/>
    <w:unhideWhenUsed/>
    <w:rsid w:val="00FE6B32"/>
  </w:style>
  <w:style w:type="numbering" w:customStyle="1" w:styleId="11144">
    <w:name w:val="無清單11144"/>
    <w:next w:val="NoList"/>
    <w:uiPriority w:val="99"/>
    <w:semiHidden/>
    <w:unhideWhenUsed/>
    <w:rsid w:val="00FE6B32"/>
  </w:style>
  <w:style w:type="numbering" w:customStyle="1" w:styleId="234">
    <w:name w:val="无列表234"/>
    <w:next w:val="NoList"/>
    <w:uiPriority w:val="99"/>
    <w:semiHidden/>
    <w:unhideWhenUsed/>
    <w:rsid w:val="00FE6B32"/>
  </w:style>
  <w:style w:type="numbering" w:customStyle="1" w:styleId="NoList12134">
    <w:name w:val="No List12134"/>
    <w:next w:val="NoList"/>
    <w:uiPriority w:val="99"/>
    <w:semiHidden/>
    <w:unhideWhenUsed/>
    <w:rsid w:val="00FE6B32"/>
  </w:style>
  <w:style w:type="numbering" w:customStyle="1" w:styleId="111340">
    <w:name w:val="リストなし11134"/>
    <w:next w:val="NoList"/>
    <w:uiPriority w:val="99"/>
    <w:semiHidden/>
    <w:unhideWhenUsed/>
    <w:rsid w:val="00FE6B32"/>
  </w:style>
  <w:style w:type="numbering" w:customStyle="1" w:styleId="111341">
    <w:name w:val="无列表11134"/>
    <w:next w:val="NoList"/>
    <w:semiHidden/>
    <w:rsid w:val="00FE6B32"/>
  </w:style>
  <w:style w:type="numbering" w:customStyle="1" w:styleId="NoList21134">
    <w:name w:val="No List21134"/>
    <w:next w:val="NoList"/>
    <w:semiHidden/>
    <w:rsid w:val="00FE6B32"/>
  </w:style>
  <w:style w:type="numbering" w:customStyle="1" w:styleId="NoList31134">
    <w:name w:val="No List31134"/>
    <w:next w:val="NoList"/>
    <w:uiPriority w:val="99"/>
    <w:semiHidden/>
    <w:rsid w:val="00FE6B32"/>
  </w:style>
  <w:style w:type="numbering" w:customStyle="1" w:styleId="NoList111134">
    <w:name w:val="No List111134"/>
    <w:next w:val="NoList"/>
    <w:uiPriority w:val="99"/>
    <w:semiHidden/>
    <w:unhideWhenUsed/>
    <w:rsid w:val="00FE6B32"/>
  </w:style>
  <w:style w:type="numbering" w:customStyle="1" w:styleId="12134">
    <w:name w:val="無清單12134"/>
    <w:next w:val="NoList"/>
    <w:uiPriority w:val="99"/>
    <w:semiHidden/>
    <w:unhideWhenUsed/>
    <w:rsid w:val="00FE6B32"/>
  </w:style>
  <w:style w:type="numbering" w:customStyle="1" w:styleId="111134">
    <w:name w:val="無清單111134"/>
    <w:next w:val="NoList"/>
    <w:uiPriority w:val="99"/>
    <w:semiHidden/>
    <w:unhideWhenUsed/>
    <w:rsid w:val="00FE6B32"/>
  </w:style>
  <w:style w:type="numbering" w:customStyle="1" w:styleId="NoList534">
    <w:name w:val="No List534"/>
    <w:next w:val="NoList"/>
    <w:uiPriority w:val="99"/>
    <w:semiHidden/>
    <w:unhideWhenUsed/>
    <w:rsid w:val="00FE6B32"/>
  </w:style>
  <w:style w:type="numbering" w:customStyle="1" w:styleId="NoList1334">
    <w:name w:val="No List1334"/>
    <w:next w:val="NoList"/>
    <w:uiPriority w:val="99"/>
    <w:semiHidden/>
    <w:unhideWhenUsed/>
    <w:rsid w:val="00FE6B32"/>
  </w:style>
  <w:style w:type="numbering" w:customStyle="1" w:styleId="12341">
    <w:name w:val="リストなし1234"/>
    <w:next w:val="NoList"/>
    <w:uiPriority w:val="99"/>
    <w:semiHidden/>
    <w:unhideWhenUsed/>
    <w:rsid w:val="00FE6B32"/>
  </w:style>
  <w:style w:type="numbering" w:customStyle="1" w:styleId="12342">
    <w:name w:val="无列表1234"/>
    <w:next w:val="NoList"/>
    <w:semiHidden/>
    <w:rsid w:val="00FE6B32"/>
  </w:style>
  <w:style w:type="numbering" w:customStyle="1" w:styleId="NoList2234">
    <w:name w:val="No List2234"/>
    <w:next w:val="NoList"/>
    <w:semiHidden/>
    <w:rsid w:val="00FE6B32"/>
  </w:style>
  <w:style w:type="numbering" w:customStyle="1" w:styleId="NoList3234">
    <w:name w:val="No List3234"/>
    <w:next w:val="NoList"/>
    <w:uiPriority w:val="99"/>
    <w:semiHidden/>
    <w:rsid w:val="00FE6B32"/>
  </w:style>
  <w:style w:type="numbering" w:customStyle="1" w:styleId="NoList11234">
    <w:name w:val="No List11234"/>
    <w:next w:val="NoList"/>
    <w:uiPriority w:val="99"/>
    <w:semiHidden/>
    <w:unhideWhenUsed/>
    <w:rsid w:val="00FE6B32"/>
  </w:style>
  <w:style w:type="numbering" w:customStyle="1" w:styleId="1334">
    <w:name w:val="無清單1334"/>
    <w:next w:val="NoList"/>
    <w:uiPriority w:val="99"/>
    <w:semiHidden/>
    <w:unhideWhenUsed/>
    <w:rsid w:val="00FE6B32"/>
  </w:style>
  <w:style w:type="numbering" w:customStyle="1" w:styleId="11234">
    <w:name w:val="無清單11234"/>
    <w:next w:val="NoList"/>
    <w:uiPriority w:val="99"/>
    <w:semiHidden/>
    <w:unhideWhenUsed/>
    <w:rsid w:val="00FE6B32"/>
  </w:style>
  <w:style w:type="numbering" w:customStyle="1" w:styleId="2134">
    <w:name w:val="无列表2134"/>
    <w:next w:val="NoList"/>
    <w:uiPriority w:val="99"/>
    <w:semiHidden/>
    <w:unhideWhenUsed/>
    <w:rsid w:val="00FE6B32"/>
  </w:style>
  <w:style w:type="numbering" w:customStyle="1" w:styleId="NoList12224">
    <w:name w:val="No List12224"/>
    <w:next w:val="NoList"/>
    <w:uiPriority w:val="99"/>
    <w:semiHidden/>
    <w:unhideWhenUsed/>
    <w:rsid w:val="00FE6B32"/>
  </w:style>
  <w:style w:type="numbering" w:customStyle="1" w:styleId="112240">
    <w:name w:val="リストなし11224"/>
    <w:next w:val="NoList"/>
    <w:uiPriority w:val="99"/>
    <w:semiHidden/>
    <w:unhideWhenUsed/>
    <w:rsid w:val="00FE6B32"/>
  </w:style>
  <w:style w:type="numbering" w:customStyle="1" w:styleId="112241">
    <w:name w:val="无列表11224"/>
    <w:next w:val="NoList"/>
    <w:semiHidden/>
    <w:rsid w:val="00FE6B32"/>
  </w:style>
  <w:style w:type="numbering" w:customStyle="1" w:styleId="NoList21224">
    <w:name w:val="No List21224"/>
    <w:next w:val="NoList"/>
    <w:semiHidden/>
    <w:rsid w:val="00FE6B32"/>
  </w:style>
  <w:style w:type="numbering" w:customStyle="1" w:styleId="NoList31224">
    <w:name w:val="No List31224"/>
    <w:next w:val="NoList"/>
    <w:uiPriority w:val="99"/>
    <w:semiHidden/>
    <w:rsid w:val="00FE6B32"/>
  </w:style>
  <w:style w:type="numbering" w:customStyle="1" w:styleId="NoList111234">
    <w:name w:val="No List111234"/>
    <w:next w:val="NoList"/>
    <w:uiPriority w:val="99"/>
    <w:semiHidden/>
    <w:unhideWhenUsed/>
    <w:rsid w:val="00FE6B32"/>
  </w:style>
  <w:style w:type="numbering" w:customStyle="1" w:styleId="12224">
    <w:name w:val="無清單12224"/>
    <w:next w:val="NoList"/>
    <w:uiPriority w:val="99"/>
    <w:semiHidden/>
    <w:unhideWhenUsed/>
    <w:rsid w:val="00FE6B32"/>
  </w:style>
  <w:style w:type="numbering" w:customStyle="1" w:styleId="111224">
    <w:name w:val="無清單111224"/>
    <w:next w:val="NoList"/>
    <w:uiPriority w:val="99"/>
    <w:semiHidden/>
    <w:unhideWhenUsed/>
    <w:rsid w:val="00FE6B32"/>
  </w:style>
  <w:style w:type="numbering" w:customStyle="1" w:styleId="NoList83">
    <w:name w:val="No List83"/>
    <w:next w:val="NoList"/>
    <w:uiPriority w:val="99"/>
    <w:semiHidden/>
    <w:unhideWhenUsed/>
    <w:rsid w:val="00FE6B32"/>
  </w:style>
  <w:style w:type="numbering" w:customStyle="1" w:styleId="NoList163">
    <w:name w:val="No List163"/>
    <w:next w:val="NoList"/>
    <w:uiPriority w:val="99"/>
    <w:semiHidden/>
    <w:unhideWhenUsed/>
    <w:rsid w:val="00FE6B32"/>
  </w:style>
  <w:style w:type="numbering" w:customStyle="1" w:styleId="1532">
    <w:name w:val="リストなし153"/>
    <w:next w:val="NoList"/>
    <w:uiPriority w:val="99"/>
    <w:semiHidden/>
    <w:unhideWhenUsed/>
    <w:rsid w:val="00FE6B32"/>
  </w:style>
  <w:style w:type="numbering" w:customStyle="1" w:styleId="1533">
    <w:name w:val="无列表153"/>
    <w:next w:val="NoList"/>
    <w:semiHidden/>
    <w:rsid w:val="00FE6B32"/>
  </w:style>
  <w:style w:type="numbering" w:customStyle="1" w:styleId="NoList253">
    <w:name w:val="No List253"/>
    <w:next w:val="NoList"/>
    <w:semiHidden/>
    <w:rsid w:val="00FE6B32"/>
  </w:style>
  <w:style w:type="numbering" w:customStyle="1" w:styleId="NoList353">
    <w:name w:val="No List353"/>
    <w:next w:val="NoList"/>
    <w:uiPriority w:val="99"/>
    <w:semiHidden/>
    <w:rsid w:val="00FE6B32"/>
  </w:style>
  <w:style w:type="numbering" w:customStyle="1" w:styleId="NoList1163">
    <w:name w:val="No List1163"/>
    <w:next w:val="NoList"/>
    <w:uiPriority w:val="99"/>
    <w:semiHidden/>
    <w:unhideWhenUsed/>
    <w:rsid w:val="00FE6B32"/>
  </w:style>
  <w:style w:type="numbering" w:customStyle="1" w:styleId="1630">
    <w:name w:val="無清單163"/>
    <w:next w:val="NoList"/>
    <w:uiPriority w:val="99"/>
    <w:semiHidden/>
    <w:unhideWhenUsed/>
    <w:rsid w:val="00FE6B32"/>
  </w:style>
  <w:style w:type="numbering" w:customStyle="1" w:styleId="11530">
    <w:name w:val="無清單1153"/>
    <w:next w:val="NoList"/>
    <w:uiPriority w:val="99"/>
    <w:semiHidden/>
    <w:unhideWhenUsed/>
    <w:rsid w:val="00FE6B32"/>
  </w:style>
  <w:style w:type="numbering" w:customStyle="1" w:styleId="NoList11153">
    <w:name w:val="No List11153"/>
    <w:next w:val="NoList"/>
    <w:uiPriority w:val="99"/>
    <w:semiHidden/>
    <w:unhideWhenUsed/>
    <w:rsid w:val="00FE6B32"/>
  </w:style>
  <w:style w:type="numbering" w:customStyle="1" w:styleId="243">
    <w:name w:val="无列表243"/>
    <w:next w:val="NoList"/>
    <w:uiPriority w:val="99"/>
    <w:semiHidden/>
    <w:unhideWhenUsed/>
    <w:rsid w:val="00FE6B32"/>
  </w:style>
  <w:style w:type="numbering" w:customStyle="1" w:styleId="NoList1253">
    <w:name w:val="No List1253"/>
    <w:next w:val="NoList"/>
    <w:uiPriority w:val="99"/>
    <w:semiHidden/>
    <w:unhideWhenUsed/>
    <w:rsid w:val="00FE6B32"/>
  </w:style>
  <w:style w:type="numbering" w:customStyle="1" w:styleId="11531">
    <w:name w:val="リストなし1153"/>
    <w:next w:val="NoList"/>
    <w:uiPriority w:val="99"/>
    <w:semiHidden/>
    <w:unhideWhenUsed/>
    <w:rsid w:val="00FE6B32"/>
  </w:style>
  <w:style w:type="numbering" w:customStyle="1" w:styleId="11532">
    <w:name w:val="无列表1153"/>
    <w:next w:val="NoList"/>
    <w:semiHidden/>
    <w:rsid w:val="00FE6B32"/>
  </w:style>
  <w:style w:type="numbering" w:customStyle="1" w:styleId="NoList2153">
    <w:name w:val="No List2153"/>
    <w:next w:val="NoList"/>
    <w:semiHidden/>
    <w:rsid w:val="00FE6B32"/>
  </w:style>
  <w:style w:type="numbering" w:customStyle="1" w:styleId="NoList3153">
    <w:name w:val="No List3153"/>
    <w:next w:val="NoList"/>
    <w:uiPriority w:val="99"/>
    <w:semiHidden/>
    <w:rsid w:val="00FE6B32"/>
  </w:style>
  <w:style w:type="numbering" w:customStyle="1" w:styleId="1253">
    <w:name w:val="無清單1253"/>
    <w:next w:val="NoList"/>
    <w:uiPriority w:val="99"/>
    <w:semiHidden/>
    <w:unhideWhenUsed/>
    <w:rsid w:val="00FE6B32"/>
  </w:style>
  <w:style w:type="numbering" w:customStyle="1" w:styleId="11153">
    <w:name w:val="無清單11153"/>
    <w:next w:val="NoList"/>
    <w:uiPriority w:val="99"/>
    <w:semiHidden/>
    <w:unhideWhenUsed/>
    <w:rsid w:val="00FE6B32"/>
  </w:style>
  <w:style w:type="numbering" w:customStyle="1" w:styleId="NoList443">
    <w:name w:val="No List443"/>
    <w:next w:val="NoList"/>
    <w:uiPriority w:val="99"/>
    <w:semiHidden/>
    <w:unhideWhenUsed/>
    <w:rsid w:val="00FE6B32"/>
  </w:style>
  <w:style w:type="numbering" w:customStyle="1" w:styleId="NoList11243">
    <w:name w:val="No List11243"/>
    <w:next w:val="NoList"/>
    <w:uiPriority w:val="99"/>
    <w:semiHidden/>
    <w:unhideWhenUsed/>
    <w:rsid w:val="00FE6B32"/>
  </w:style>
  <w:style w:type="numbering" w:customStyle="1" w:styleId="NoList12143">
    <w:name w:val="No List12143"/>
    <w:next w:val="NoList"/>
    <w:uiPriority w:val="99"/>
    <w:semiHidden/>
    <w:unhideWhenUsed/>
    <w:rsid w:val="00FE6B32"/>
  </w:style>
  <w:style w:type="numbering" w:customStyle="1" w:styleId="111430">
    <w:name w:val="リストなし11143"/>
    <w:next w:val="NoList"/>
    <w:uiPriority w:val="99"/>
    <w:semiHidden/>
    <w:unhideWhenUsed/>
    <w:rsid w:val="00FE6B32"/>
  </w:style>
  <w:style w:type="numbering" w:customStyle="1" w:styleId="111431">
    <w:name w:val="无列表11143"/>
    <w:next w:val="NoList"/>
    <w:semiHidden/>
    <w:rsid w:val="00FE6B32"/>
  </w:style>
  <w:style w:type="numbering" w:customStyle="1" w:styleId="NoList21143">
    <w:name w:val="No List21143"/>
    <w:next w:val="NoList"/>
    <w:semiHidden/>
    <w:rsid w:val="00FE6B32"/>
  </w:style>
  <w:style w:type="numbering" w:customStyle="1" w:styleId="NoList31143">
    <w:name w:val="No List31143"/>
    <w:next w:val="NoList"/>
    <w:uiPriority w:val="99"/>
    <w:semiHidden/>
    <w:rsid w:val="00FE6B32"/>
  </w:style>
  <w:style w:type="numbering" w:customStyle="1" w:styleId="NoList111143">
    <w:name w:val="No List111143"/>
    <w:next w:val="NoList"/>
    <w:uiPriority w:val="99"/>
    <w:semiHidden/>
    <w:unhideWhenUsed/>
    <w:rsid w:val="00FE6B32"/>
  </w:style>
  <w:style w:type="numbering" w:customStyle="1" w:styleId="121430">
    <w:name w:val="無清單12143"/>
    <w:next w:val="NoList"/>
    <w:uiPriority w:val="99"/>
    <w:semiHidden/>
    <w:unhideWhenUsed/>
    <w:rsid w:val="00FE6B32"/>
  </w:style>
  <w:style w:type="numbering" w:customStyle="1" w:styleId="1111430">
    <w:name w:val="無清單111143"/>
    <w:next w:val="NoList"/>
    <w:uiPriority w:val="99"/>
    <w:semiHidden/>
    <w:unhideWhenUsed/>
    <w:rsid w:val="00FE6B32"/>
  </w:style>
  <w:style w:type="numbering" w:customStyle="1" w:styleId="NoList543">
    <w:name w:val="No List543"/>
    <w:next w:val="NoList"/>
    <w:uiPriority w:val="99"/>
    <w:semiHidden/>
    <w:unhideWhenUsed/>
    <w:rsid w:val="00FE6B32"/>
  </w:style>
  <w:style w:type="numbering" w:customStyle="1" w:styleId="NoList1343">
    <w:name w:val="No List1343"/>
    <w:next w:val="NoList"/>
    <w:uiPriority w:val="99"/>
    <w:semiHidden/>
    <w:unhideWhenUsed/>
    <w:rsid w:val="00FE6B32"/>
  </w:style>
  <w:style w:type="numbering" w:customStyle="1" w:styleId="12431">
    <w:name w:val="リストなし1243"/>
    <w:next w:val="NoList"/>
    <w:uiPriority w:val="99"/>
    <w:semiHidden/>
    <w:unhideWhenUsed/>
    <w:rsid w:val="00FE6B32"/>
  </w:style>
  <w:style w:type="numbering" w:customStyle="1" w:styleId="12432">
    <w:name w:val="无列表1243"/>
    <w:next w:val="NoList"/>
    <w:semiHidden/>
    <w:rsid w:val="00FE6B32"/>
  </w:style>
  <w:style w:type="numbering" w:customStyle="1" w:styleId="NoList2243">
    <w:name w:val="No List2243"/>
    <w:next w:val="NoList"/>
    <w:semiHidden/>
    <w:rsid w:val="00FE6B32"/>
  </w:style>
  <w:style w:type="numbering" w:customStyle="1" w:styleId="NoList3243">
    <w:name w:val="No List3243"/>
    <w:next w:val="NoList"/>
    <w:uiPriority w:val="99"/>
    <w:semiHidden/>
    <w:rsid w:val="00FE6B32"/>
  </w:style>
  <w:style w:type="numbering" w:customStyle="1" w:styleId="13430">
    <w:name w:val="無清單1343"/>
    <w:next w:val="NoList"/>
    <w:uiPriority w:val="99"/>
    <w:semiHidden/>
    <w:unhideWhenUsed/>
    <w:rsid w:val="00FE6B32"/>
  </w:style>
  <w:style w:type="numbering" w:customStyle="1" w:styleId="112430">
    <w:name w:val="無清單11243"/>
    <w:next w:val="NoList"/>
    <w:uiPriority w:val="99"/>
    <w:semiHidden/>
    <w:unhideWhenUsed/>
    <w:rsid w:val="00FE6B32"/>
  </w:style>
  <w:style w:type="numbering" w:customStyle="1" w:styleId="2143">
    <w:name w:val="无列表2143"/>
    <w:next w:val="NoList"/>
    <w:uiPriority w:val="99"/>
    <w:semiHidden/>
    <w:unhideWhenUsed/>
    <w:rsid w:val="00FE6B32"/>
  </w:style>
  <w:style w:type="numbering" w:customStyle="1" w:styleId="NoList12233">
    <w:name w:val="No List12233"/>
    <w:next w:val="NoList"/>
    <w:uiPriority w:val="99"/>
    <w:semiHidden/>
    <w:unhideWhenUsed/>
    <w:rsid w:val="00FE6B32"/>
  </w:style>
  <w:style w:type="numbering" w:customStyle="1" w:styleId="112330">
    <w:name w:val="リストなし11233"/>
    <w:next w:val="NoList"/>
    <w:uiPriority w:val="99"/>
    <w:semiHidden/>
    <w:unhideWhenUsed/>
    <w:rsid w:val="00FE6B32"/>
  </w:style>
  <w:style w:type="numbering" w:customStyle="1" w:styleId="112331">
    <w:name w:val="无列表11233"/>
    <w:next w:val="NoList"/>
    <w:semiHidden/>
    <w:rsid w:val="00FE6B32"/>
  </w:style>
  <w:style w:type="numbering" w:customStyle="1" w:styleId="NoList21233">
    <w:name w:val="No List21233"/>
    <w:next w:val="NoList"/>
    <w:semiHidden/>
    <w:rsid w:val="00FE6B32"/>
  </w:style>
  <w:style w:type="numbering" w:customStyle="1" w:styleId="NoList31233">
    <w:name w:val="No List31233"/>
    <w:next w:val="NoList"/>
    <w:uiPriority w:val="99"/>
    <w:semiHidden/>
    <w:rsid w:val="00FE6B32"/>
  </w:style>
  <w:style w:type="numbering" w:customStyle="1" w:styleId="NoList111243">
    <w:name w:val="No List111243"/>
    <w:next w:val="NoList"/>
    <w:uiPriority w:val="99"/>
    <w:semiHidden/>
    <w:unhideWhenUsed/>
    <w:rsid w:val="00FE6B32"/>
  </w:style>
  <w:style w:type="numbering" w:customStyle="1" w:styleId="12233">
    <w:name w:val="無清單12233"/>
    <w:next w:val="NoList"/>
    <w:uiPriority w:val="99"/>
    <w:semiHidden/>
    <w:unhideWhenUsed/>
    <w:rsid w:val="00FE6B32"/>
  </w:style>
  <w:style w:type="numbering" w:customStyle="1" w:styleId="1112330">
    <w:name w:val="無清單111233"/>
    <w:next w:val="NoList"/>
    <w:uiPriority w:val="99"/>
    <w:semiHidden/>
    <w:unhideWhenUsed/>
    <w:rsid w:val="00FE6B32"/>
  </w:style>
  <w:style w:type="numbering" w:customStyle="1" w:styleId="3130">
    <w:name w:val="无列表313"/>
    <w:next w:val="NoList"/>
    <w:uiPriority w:val="99"/>
    <w:semiHidden/>
    <w:unhideWhenUsed/>
    <w:rsid w:val="00FE6B32"/>
  </w:style>
  <w:style w:type="numbering" w:customStyle="1" w:styleId="13231">
    <w:name w:val="无列表1323"/>
    <w:next w:val="NoList"/>
    <w:semiHidden/>
    <w:rsid w:val="00FE6B32"/>
  </w:style>
  <w:style w:type="numbering" w:customStyle="1" w:styleId="NoList11323">
    <w:name w:val="No List11323"/>
    <w:next w:val="NoList"/>
    <w:uiPriority w:val="99"/>
    <w:semiHidden/>
    <w:unhideWhenUsed/>
    <w:rsid w:val="00FE6B32"/>
  </w:style>
  <w:style w:type="numbering" w:customStyle="1" w:styleId="NoList4123">
    <w:name w:val="No List4123"/>
    <w:next w:val="NoList"/>
    <w:uiPriority w:val="99"/>
    <w:semiHidden/>
    <w:unhideWhenUsed/>
    <w:rsid w:val="00FE6B32"/>
  </w:style>
  <w:style w:type="numbering" w:customStyle="1" w:styleId="2223">
    <w:name w:val="无列表2223"/>
    <w:next w:val="NoList"/>
    <w:uiPriority w:val="99"/>
    <w:semiHidden/>
    <w:unhideWhenUsed/>
    <w:rsid w:val="00FE6B32"/>
  </w:style>
  <w:style w:type="numbering" w:customStyle="1" w:styleId="NoList121123">
    <w:name w:val="No List121123"/>
    <w:next w:val="NoList"/>
    <w:uiPriority w:val="99"/>
    <w:semiHidden/>
    <w:unhideWhenUsed/>
    <w:rsid w:val="00FE6B32"/>
  </w:style>
  <w:style w:type="numbering" w:customStyle="1" w:styleId="1111230">
    <w:name w:val="リストなし111123"/>
    <w:next w:val="NoList"/>
    <w:uiPriority w:val="99"/>
    <w:semiHidden/>
    <w:unhideWhenUsed/>
    <w:rsid w:val="00FE6B32"/>
  </w:style>
  <w:style w:type="numbering" w:customStyle="1" w:styleId="1111231">
    <w:name w:val="无列表111123"/>
    <w:next w:val="NoList"/>
    <w:semiHidden/>
    <w:rsid w:val="00FE6B32"/>
  </w:style>
  <w:style w:type="numbering" w:customStyle="1" w:styleId="NoList211123">
    <w:name w:val="No List211123"/>
    <w:next w:val="NoList"/>
    <w:semiHidden/>
    <w:rsid w:val="00FE6B32"/>
  </w:style>
  <w:style w:type="numbering" w:customStyle="1" w:styleId="NoList311123">
    <w:name w:val="No List311123"/>
    <w:next w:val="NoList"/>
    <w:uiPriority w:val="99"/>
    <w:semiHidden/>
    <w:rsid w:val="00FE6B32"/>
  </w:style>
  <w:style w:type="numbering" w:customStyle="1" w:styleId="NoList1111123">
    <w:name w:val="No List1111123"/>
    <w:next w:val="NoList"/>
    <w:uiPriority w:val="99"/>
    <w:semiHidden/>
    <w:unhideWhenUsed/>
    <w:rsid w:val="00FE6B32"/>
  </w:style>
  <w:style w:type="numbering" w:customStyle="1" w:styleId="121123">
    <w:name w:val="無清單121123"/>
    <w:next w:val="NoList"/>
    <w:uiPriority w:val="99"/>
    <w:semiHidden/>
    <w:unhideWhenUsed/>
    <w:rsid w:val="00FE6B32"/>
  </w:style>
  <w:style w:type="numbering" w:customStyle="1" w:styleId="1111123">
    <w:name w:val="無清單1111123"/>
    <w:next w:val="NoList"/>
    <w:uiPriority w:val="99"/>
    <w:semiHidden/>
    <w:unhideWhenUsed/>
    <w:rsid w:val="00FE6B32"/>
  </w:style>
  <w:style w:type="numbering" w:customStyle="1" w:styleId="NoList13123">
    <w:name w:val="No List13123"/>
    <w:next w:val="NoList"/>
    <w:uiPriority w:val="99"/>
    <w:semiHidden/>
    <w:unhideWhenUsed/>
    <w:rsid w:val="00FE6B32"/>
  </w:style>
  <w:style w:type="numbering" w:customStyle="1" w:styleId="121230">
    <w:name w:val="リストなし12123"/>
    <w:next w:val="NoList"/>
    <w:uiPriority w:val="99"/>
    <w:semiHidden/>
    <w:unhideWhenUsed/>
    <w:rsid w:val="00FE6B32"/>
  </w:style>
  <w:style w:type="numbering" w:customStyle="1" w:styleId="121231">
    <w:name w:val="无列表12123"/>
    <w:next w:val="NoList"/>
    <w:semiHidden/>
    <w:rsid w:val="00FE6B32"/>
  </w:style>
  <w:style w:type="numbering" w:customStyle="1" w:styleId="NoList22123">
    <w:name w:val="No List22123"/>
    <w:next w:val="NoList"/>
    <w:semiHidden/>
    <w:rsid w:val="00FE6B32"/>
  </w:style>
  <w:style w:type="numbering" w:customStyle="1" w:styleId="NoList32123">
    <w:name w:val="No List32123"/>
    <w:next w:val="NoList"/>
    <w:uiPriority w:val="99"/>
    <w:semiHidden/>
    <w:rsid w:val="00FE6B32"/>
  </w:style>
  <w:style w:type="numbering" w:customStyle="1" w:styleId="NoList112123">
    <w:name w:val="No List112123"/>
    <w:next w:val="NoList"/>
    <w:uiPriority w:val="99"/>
    <w:semiHidden/>
    <w:unhideWhenUsed/>
    <w:rsid w:val="00FE6B32"/>
  </w:style>
  <w:style w:type="numbering" w:customStyle="1" w:styleId="13123">
    <w:name w:val="無清單13123"/>
    <w:next w:val="NoList"/>
    <w:uiPriority w:val="99"/>
    <w:semiHidden/>
    <w:unhideWhenUsed/>
    <w:rsid w:val="00FE6B32"/>
  </w:style>
  <w:style w:type="numbering" w:customStyle="1" w:styleId="112123">
    <w:name w:val="無清單112123"/>
    <w:next w:val="NoList"/>
    <w:uiPriority w:val="99"/>
    <w:semiHidden/>
    <w:unhideWhenUsed/>
    <w:rsid w:val="00FE6B32"/>
  </w:style>
  <w:style w:type="numbering" w:customStyle="1" w:styleId="21123">
    <w:name w:val="无列表21123"/>
    <w:next w:val="NoList"/>
    <w:uiPriority w:val="99"/>
    <w:semiHidden/>
    <w:unhideWhenUsed/>
    <w:rsid w:val="00FE6B32"/>
  </w:style>
  <w:style w:type="numbering" w:customStyle="1" w:styleId="NoList122123">
    <w:name w:val="No List122123"/>
    <w:next w:val="NoList"/>
    <w:uiPriority w:val="99"/>
    <w:semiHidden/>
    <w:unhideWhenUsed/>
    <w:rsid w:val="00FE6B32"/>
  </w:style>
  <w:style w:type="numbering" w:customStyle="1" w:styleId="1121230">
    <w:name w:val="リストなし112123"/>
    <w:next w:val="NoList"/>
    <w:uiPriority w:val="99"/>
    <w:semiHidden/>
    <w:unhideWhenUsed/>
    <w:rsid w:val="00FE6B32"/>
  </w:style>
  <w:style w:type="numbering" w:customStyle="1" w:styleId="1121231">
    <w:name w:val="无列表112123"/>
    <w:next w:val="NoList"/>
    <w:semiHidden/>
    <w:rsid w:val="00FE6B32"/>
  </w:style>
  <w:style w:type="numbering" w:customStyle="1" w:styleId="NoList212123">
    <w:name w:val="No List212123"/>
    <w:next w:val="NoList"/>
    <w:semiHidden/>
    <w:rsid w:val="00FE6B32"/>
  </w:style>
  <w:style w:type="numbering" w:customStyle="1" w:styleId="NoList312123">
    <w:name w:val="No List312123"/>
    <w:next w:val="NoList"/>
    <w:uiPriority w:val="99"/>
    <w:semiHidden/>
    <w:rsid w:val="00FE6B32"/>
  </w:style>
  <w:style w:type="numbering" w:customStyle="1" w:styleId="NoList1112123">
    <w:name w:val="No List1112123"/>
    <w:next w:val="NoList"/>
    <w:uiPriority w:val="99"/>
    <w:semiHidden/>
    <w:unhideWhenUsed/>
    <w:rsid w:val="00FE6B32"/>
  </w:style>
  <w:style w:type="numbering" w:customStyle="1" w:styleId="1221230">
    <w:name w:val="無清單122123"/>
    <w:next w:val="NoList"/>
    <w:uiPriority w:val="99"/>
    <w:semiHidden/>
    <w:unhideWhenUsed/>
    <w:rsid w:val="00FE6B32"/>
  </w:style>
  <w:style w:type="numbering" w:customStyle="1" w:styleId="1112123">
    <w:name w:val="無清單1112123"/>
    <w:next w:val="NoList"/>
    <w:uiPriority w:val="99"/>
    <w:semiHidden/>
    <w:unhideWhenUsed/>
    <w:rsid w:val="00FE6B32"/>
  </w:style>
  <w:style w:type="numbering" w:customStyle="1" w:styleId="131130">
    <w:name w:val="无列表13113"/>
    <w:next w:val="NoList"/>
    <w:semiHidden/>
    <w:rsid w:val="00FE6B32"/>
  </w:style>
  <w:style w:type="numbering" w:customStyle="1" w:styleId="NoList41113">
    <w:name w:val="No List41113"/>
    <w:next w:val="NoList"/>
    <w:uiPriority w:val="99"/>
    <w:semiHidden/>
    <w:unhideWhenUsed/>
    <w:rsid w:val="00FE6B32"/>
  </w:style>
  <w:style w:type="numbering" w:customStyle="1" w:styleId="22113">
    <w:name w:val="无列表22113"/>
    <w:next w:val="NoList"/>
    <w:uiPriority w:val="99"/>
    <w:semiHidden/>
    <w:unhideWhenUsed/>
    <w:rsid w:val="00FE6B32"/>
  </w:style>
  <w:style w:type="numbering" w:customStyle="1" w:styleId="NoList1211113">
    <w:name w:val="No List1211113"/>
    <w:next w:val="NoList"/>
    <w:uiPriority w:val="99"/>
    <w:semiHidden/>
    <w:unhideWhenUsed/>
    <w:rsid w:val="00FE6B32"/>
  </w:style>
  <w:style w:type="numbering" w:customStyle="1" w:styleId="11111130">
    <w:name w:val="リストなし1111113"/>
    <w:next w:val="NoList"/>
    <w:uiPriority w:val="99"/>
    <w:semiHidden/>
    <w:unhideWhenUsed/>
    <w:rsid w:val="00FE6B32"/>
  </w:style>
  <w:style w:type="numbering" w:customStyle="1" w:styleId="11111131">
    <w:name w:val="无列表1111113"/>
    <w:next w:val="NoList"/>
    <w:semiHidden/>
    <w:rsid w:val="00FE6B32"/>
  </w:style>
  <w:style w:type="numbering" w:customStyle="1" w:styleId="NoList2111113">
    <w:name w:val="No List2111113"/>
    <w:next w:val="NoList"/>
    <w:semiHidden/>
    <w:rsid w:val="00FE6B32"/>
  </w:style>
  <w:style w:type="numbering" w:customStyle="1" w:styleId="NoList3111113">
    <w:name w:val="No List3111113"/>
    <w:next w:val="NoList"/>
    <w:uiPriority w:val="99"/>
    <w:semiHidden/>
    <w:rsid w:val="00FE6B32"/>
  </w:style>
  <w:style w:type="numbering" w:customStyle="1" w:styleId="NoList11111113">
    <w:name w:val="No List11111113"/>
    <w:next w:val="NoList"/>
    <w:uiPriority w:val="99"/>
    <w:semiHidden/>
    <w:unhideWhenUsed/>
    <w:rsid w:val="00FE6B32"/>
  </w:style>
  <w:style w:type="numbering" w:customStyle="1" w:styleId="1211113">
    <w:name w:val="無清單1211113"/>
    <w:next w:val="NoList"/>
    <w:uiPriority w:val="99"/>
    <w:semiHidden/>
    <w:unhideWhenUsed/>
    <w:rsid w:val="00FE6B32"/>
  </w:style>
  <w:style w:type="numbering" w:customStyle="1" w:styleId="11111113">
    <w:name w:val="無清單11111113"/>
    <w:next w:val="NoList"/>
    <w:uiPriority w:val="99"/>
    <w:semiHidden/>
    <w:unhideWhenUsed/>
    <w:rsid w:val="00FE6B32"/>
  </w:style>
  <w:style w:type="numbering" w:customStyle="1" w:styleId="NoList131113">
    <w:name w:val="No List131113"/>
    <w:next w:val="NoList"/>
    <w:uiPriority w:val="99"/>
    <w:semiHidden/>
    <w:unhideWhenUsed/>
    <w:rsid w:val="00FE6B32"/>
  </w:style>
  <w:style w:type="numbering" w:customStyle="1" w:styleId="1211131">
    <w:name w:val="リストなし121113"/>
    <w:next w:val="NoList"/>
    <w:uiPriority w:val="99"/>
    <w:semiHidden/>
    <w:unhideWhenUsed/>
    <w:rsid w:val="00FE6B32"/>
  </w:style>
  <w:style w:type="numbering" w:customStyle="1" w:styleId="1211132">
    <w:name w:val="无列表121113"/>
    <w:next w:val="NoList"/>
    <w:semiHidden/>
    <w:rsid w:val="00FE6B32"/>
  </w:style>
  <w:style w:type="numbering" w:customStyle="1" w:styleId="NoList221113">
    <w:name w:val="No List221113"/>
    <w:next w:val="NoList"/>
    <w:semiHidden/>
    <w:rsid w:val="00FE6B32"/>
  </w:style>
  <w:style w:type="numbering" w:customStyle="1" w:styleId="NoList321113">
    <w:name w:val="No List321113"/>
    <w:next w:val="NoList"/>
    <w:uiPriority w:val="99"/>
    <w:semiHidden/>
    <w:rsid w:val="00FE6B32"/>
  </w:style>
  <w:style w:type="numbering" w:customStyle="1" w:styleId="NoList1121113">
    <w:name w:val="No List1121113"/>
    <w:next w:val="NoList"/>
    <w:uiPriority w:val="99"/>
    <w:semiHidden/>
    <w:unhideWhenUsed/>
    <w:rsid w:val="00FE6B32"/>
  </w:style>
  <w:style w:type="numbering" w:customStyle="1" w:styleId="1311130">
    <w:name w:val="無清單131113"/>
    <w:next w:val="NoList"/>
    <w:uiPriority w:val="99"/>
    <w:semiHidden/>
    <w:unhideWhenUsed/>
    <w:rsid w:val="00FE6B32"/>
  </w:style>
  <w:style w:type="numbering" w:customStyle="1" w:styleId="1121113">
    <w:name w:val="無清單1121113"/>
    <w:next w:val="NoList"/>
    <w:uiPriority w:val="99"/>
    <w:semiHidden/>
    <w:unhideWhenUsed/>
    <w:rsid w:val="00FE6B32"/>
  </w:style>
  <w:style w:type="numbering" w:customStyle="1" w:styleId="211113">
    <w:name w:val="无列表211113"/>
    <w:next w:val="NoList"/>
    <w:uiPriority w:val="99"/>
    <w:semiHidden/>
    <w:unhideWhenUsed/>
    <w:rsid w:val="00FE6B32"/>
  </w:style>
  <w:style w:type="numbering" w:customStyle="1" w:styleId="NoList1221113">
    <w:name w:val="No List1221113"/>
    <w:next w:val="NoList"/>
    <w:uiPriority w:val="99"/>
    <w:semiHidden/>
    <w:unhideWhenUsed/>
    <w:rsid w:val="00FE6B32"/>
  </w:style>
  <w:style w:type="numbering" w:customStyle="1" w:styleId="11211130">
    <w:name w:val="リストなし1121113"/>
    <w:next w:val="NoList"/>
    <w:uiPriority w:val="99"/>
    <w:semiHidden/>
    <w:unhideWhenUsed/>
    <w:rsid w:val="00FE6B32"/>
  </w:style>
  <w:style w:type="numbering" w:customStyle="1" w:styleId="11211131">
    <w:name w:val="无列表1121113"/>
    <w:next w:val="NoList"/>
    <w:semiHidden/>
    <w:rsid w:val="00FE6B32"/>
  </w:style>
  <w:style w:type="numbering" w:customStyle="1" w:styleId="NoList2121113">
    <w:name w:val="No List2121113"/>
    <w:next w:val="NoList"/>
    <w:semiHidden/>
    <w:rsid w:val="00FE6B32"/>
  </w:style>
  <w:style w:type="numbering" w:customStyle="1" w:styleId="NoList3121113">
    <w:name w:val="No List3121113"/>
    <w:next w:val="NoList"/>
    <w:uiPriority w:val="99"/>
    <w:semiHidden/>
    <w:rsid w:val="00FE6B32"/>
  </w:style>
  <w:style w:type="numbering" w:customStyle="1" w:styleId="NoList11121113">
    <w:name w:val="No List11121113"/>
    <w:next w:val="NoList"/>
    <w:uiPriority w:val="99"/>
    <w:semiHidden/>
    <w:unhideWhenUsed/>
    <w:rsid w:val="00FE6B32"/>
  </w:style>
  <w:style w:type="numbering" w:customStyle="1" w:styleId="1221113">
    <w:name w:val="無清單1221113"/>
    <w:next w:val="NoList"/>
    <w:uiPriority w:val="99"/>
    <w:semiHidden/>
    <w:unhideWhenUsed/>
    <w:rsid w:val="00FE6B32"/>
  </w:style>
  <w:style w:type="numbering" w:customStyle="1" w:styleId="11121113">
    <w:name w:val="無清單11121113"/>
    <w:next w:val="NoList"/>
    <w:uiPriority w:val="99"/>
    <w:semiHidden/>
    <w:unhideWhenUsed/>
    <w:rsid w:val="00FE6B32"/>
  </w:style>
  <w:style w:type="numbering" w:customStyle="1" w:styleId="122131">
    <w:name w:val="无列表12213"/>
    <w:next w:val="NoList"/>
    <w:semiHidden/>
    <w:rsid w:val="00FE6B32"/>
  </w:style>
  <w:style w:type="numbering" w:customStyle="1" w:styleId="NoList622">
    <w:name w:val="No List622"/>
    <w:next w:val="NoList"/>
    <w:uiPriority w:val="99"/>
    <w:semiHidden/>
    <w:unhideWhenUsed/>
    <w:rsid w:val="00FE6B32"/>
  </w:style>
  <w:style w:type="numbering" w:customStyle="1" w:styleId="NoList1422">
    <w:name w:val="No List1422"/>
    <w:next w:val="NoList"/>
    <w:uiPriority w:val="99"/>
    <w:semiHidden/>
    <w:unhideWhenUsed/>
    <w:rsid w:val="00FE6B32"/>
  </w:style>
  <w:style w:type="numbering" w:customStyle="1" w:styleId="13222">
    <w:name w:val="リストなし1322"/>
    <w:next w:val="NoList"/>
    <w:uiPriority w:val="99"/>
    <w:semiHidden/>
    <w:unhideWhenUsed/>
    <w:rsid w:val="00FE6B32"/>
  </w:style>
  <w:style w:type="numbering" w:customStyle="1" w:styleId="NoList2322">
    <w:name w:val="No List2322"/>
    <w:next w:val="NoList"/>
    <w:semiHidden/>
    <w:rsid w:val="00FE6B32"/>
  </w:style>
  <w:style w:type="numbering" w:customStyle="1" w:styleId="NoList3322">
    <w:name w:val="No List3322"/>
    <w:next w:val="NoList"/>
    <w:uiPriority w:val="99"/>
    <w:semiHidden/>
    <w:rsid w:val="00FE6B32"/>
  </w:style>
  <w:style w:type="numbering" w:customStyle="1" w:styleId="14220">
    <w:name w:val="無清單1422"/>
    <w:next w:val="NoList"/>
    <w:uiPriority w:val="99"/>
    <w:semiHidden/>
    <w:unhideWhenUsed/>
    <w:rsid w:val="00FE6B32"/>
  </w:style>
  <w:style w:type="numbering" w:customStyle="1" w:styleId="113220">
    <w:name w:val="無清單11322"/>
    <w:next w:val="NoList"/>
    <w:uiPriority w:val="99"/>
    <w:semiHidden/>
    <w:unhideWhenUsed/>
    <w:rsid w:val="00FE6B32"/>
  </w:style>
  <w:style w:type="numbering" w:customStyle="1" w:styleId="NoList12322">
    <w:name w:val="No List12322"/>
    <w:next w:val="NoList"/>
    <w:uiPriority w:val="99"/>
    <w:semiHidden/>
    <w:unhideWhenUsed/>
    <w:rsid w:val="00FE6B32"/>
  </w:style>
  <w:style w:type="numbering" w:customStyle="1" w:styleId="113221">
    <w:name w:val="リストなし11322"/>
    <w:next w:val="NoList"/>
    <w:uiPriority w:val="99"/>
    <w:semiHidden/>
    <w:unhideWhenUsed/>
    <w:rsid w:val="00FE6B32"/>
  </w:style>
  <w:style w:type="numbering" w:customStyle="1" w:styleId="113222">
    <w:name w:val="无列表11322"/>
    <w:next w:val="NoList"/>
    <w:semiHidden/>
    <w:rsid w:val="00FE6B32"/>
  </w:style>
  <w:style w:type="numbering" w:customStyle="1" w:styleId="NoList21322">
    <w:name w:val="No List21322"/>
    <w:next w:val="NoList"/>
    <w:semiHidden/>
    <w:rsid w:val="00FE6B32"/>
  </w:style>
  <w:style w:type="numbering" w:customStyle="1" w:styleId="NoList31322">
    <w:name w:val="No List31322"/>
    <w:next w:val="NoList"/>
    <w:uiPriority w:val="99"/>
    <w:semiHidden/>
    <w:rsid w:val="00FE6B32"/>
  </w:style>
  <w:style w:type="numbering" w:customStyle="1" w:styleId="NoList111322">
    <w:name w:val="No List111322"/>
    <w:next w:val="NoList"/>
    <w:uiPriority w:val="99"/>
    <w:semiHidden/>
    <w:unhideWhenUsed/>
    <w:rsid w:val="00FE6B32"/>
  </w:style>
  <w:style w:type="numbering" w:customStyle="1" w:styleId="123220">
    <w:name w:val="無清單12322"/>
    <w:next w:val="NoList"/>
    <w:uiPriority w:val="99"/>
    <w:semiHidden/>
    <w:unhideWhenUsed/>
    <w:rsid w:val="00FE6B32"/>
  </w:style>
  <w:style w:type="numbering" w:customStyle="1" w:styleId="1113220">
    <w:name w:val="無清單111322"/>
    <w:next w:val="NoList"/>
    <w:uiPriority w:val="99"/>
    <w:semiHidden/>
    <w:unhideWhenUsed/>
    <w:rsid w:val="00FE6B32"/>
  </w:style>
  <w:style w:type="numbering" w:customStyle="1" w:styleId="NoList5122">
    <w:name w:val="No List5122"/>
    <w:next w:val="NoList"/>
    <w:uiPriority w:val="99"/>
    <w:semiHidden/>
    <w:unhideWhenUsed/>
    <w:rsid w:val="00FE6B32"/>
  </w:style>
  <w:style w:type="numbering" w:customStyle="1" w:styleId="NoList113112">
    <w:name w:val="No List113112"/>
    <w:next w:val="NoList"/>
    <w:uiPriority w:val="99"/>
    <w:semiHidden/>
    <w:unhideWhenUsed/>
    <w:rsid w:val="00FE6B32"/>
  </w:style>
  <w:style w:type="numbering" w:customStyle="1" w:styleId="NoList51112">
    <w:name w:val="No List51112"/>
    <w:next w:val="NoList"/>
    <w:uiPriority w:val="99"/>
    <w:semiHidden/>
    <w:unhideWhenUsed/>
    <w:rsid w:val="00FE6B32"/>
  </w:style>
  <w:style w:type="numbering" w:customStyle="1" w:styleId="NoList6112">
    <w:name w:val="No List6112"/>
    <w:next w:val="NoList"/>
    <w:uiPriority w:val="99"/>
    <w:semiHidden/>
    <w:unhideWhenUsed/>
    <w:rsid w:val="00FE6B32"/>
  </w:style>
  <w:style w:type="numbering" w:customStyle="1" w:styleId="NoList14112">
    <w:name w:val="No List14112"/>
    <w:next w:val="NoList"/>
    <w:uiPriority w:val="99"/>
    <w:semiHidden/>
    <w:unhideWhenUsed/>
    <w:rsid w:val="00FE6B32"/>
  </w:style>
  <w:style w:type="numbering" w:customStyle="1" w:styleId="131122">
    <w:name w:val="リストなし13112"/>
    <w:next w:val="NoList"/>
    <w:uiPriority w:val="99"/>
    <w:semiHidden/>
    <w:unhideWhenUsed/>
    <w:rsid w:val="00FE6B32"/>
  </w:style>
  <w:style w:type="numbering" w:customStyle="1" w:styleId="NoList23112">
    <w:name w:val="No List23112"/>
    <w:next w:val="NoList"/>
    <w:semiHidden/>
    <w:rsid w:val="00FE6B32"/>
  </w:style>
  <w:style w:type="numbering" w:customStyle="1" w:styleId="NoList33112">
    <w:name w:val="No List33112"/>
    <w:next w:val="NoList"/>
    <w:uiPriority w:val="99"/>
    <w:semiHidden/>
    <w:rsid w:val="00FE6B32"/>
  </w:style>
  <w:style w:type="numbering" w:customStyle="1" w:styleId="NoList11412">
    <w:name w:val="No List11412"/>
    <w:next w:val="NoList"/>
    <w:uiPriority w:val="99"/>
    <w:semiHidden/>
    <w:unhideWhenUsed/>
    <w:rsid w:val="00FE6B32"/>
  </w:style>
  <w:style w:type="numbering" w:customStyle="1" w:styleId="141120">
    <w:name w:val="無清單14112"/>
    <w:next w:val="NoList"/>
    <w:uiPriority w:val="99"/>
    <w:semiHidden/>
    <w:unhideWhenUsed/>
    <w:rsid w:val="00FE6B32"/>
  </w:style>
  <w:style w:type="numbering" w:customStyle="1" w:styleId="1131120">
    <w:name w:val="無清單113112"/>
    <w:next w:val="NoList"/>
    <w:uiPriority w:val="99"/>
    <w:semiHidden/>
    <w:unhideWhenUsed/>
    <w:rsid w:val="00FE6B32"/>
  </w:style>
  <w:style w:type="numbering" w:customStyle="1" w:styleId="NoList4212">
    <w:name w:val="No List4212"/>
    <w:next w:val="NoList"/>
    <w:uiPriority w:val="99"/>
    <w:semiHidden/>
    <w:unhideWhenUsed/>
    <w:rsid w:val="00FE6B32"/>
  </w:style>
  <w:style w:type="numbering" w:customStyle="1" w:styleId="NoList123112">
    <w:name w:val="No List123112"/>
    <w:next w:val="NoList"/>
    <w:uiPriority w:val="99"/>
    <w:semiHidden/>
    <w:unhideWhenUsed/>
    <w:rsid w:val="00FE6B32"/>
  </w:style>
  <w:style w:type="numbering" w:customStyle="1" w:styleId="1131121">
    <w:name w:val="リストなし113112"/>
    <w:next w:val="NoList"/>
    <w:uiPriority w:val="99"/>
    <w:semiHidden/>
    <w:unhideWhenUsed/>
    <w:rsid w:val="00FE6B32"/>
  </w:style>
  <w:style w:type="numbering" w:customStyle="1" w:styleId="1131122">
    <w:name w:val="无列表113112"/>
    <w:next w:val="NoList"/>
    <w:semiHidden/>
    <w:rsid w:val="00FE6B32"/>
  </w:style>
  <w:style w:type="numbering" w:customStyle="1" w:styleId="NoList213112">
    <w:name w:val="No List213112"/>
    <w:next w:val="NoList"/>
    <w:semiHidden/>
    <w:rsid w:val="00FE6B32"/>
  </w:style>
  <w:style w:type="numbering" w:customStyle="1" w:styleId="NoList313112">
    <w:name w:val="No List313112"/>
    <w:next w:val="NoList"/>
    <w:uiPriority w:val="99"/>
    <w:semiHidden/>
    <w:rsid w:val="00FE6B32"/>
  </w:style>
  <w:style w:type="numbering" w:customStyle="1" w:styleId="NoList1113112">
    <w:name w:val="No List1113112"/>
    <w:next w:val="NoList"/>
    <w:uiPriority w:val="99"/>
    <w:semiHidden/>
    <w:unhideWhenUsed/>
    <w:rsid w:val="00FE6B32"/>
  </w:style>
  <w:style w:type="numbering" w:customStyle="1" w:styleId="1231120">
    <w:name w:val="無清單123112"/>
    <w:next w:val="NoList"/>
    <w:uiPriority w:val="99"/>
    <w:semiHidden/>
    <w:unhideWhenUsed/>
    <w:rsid w:val="00FE6B32"/>
  </w:style>
  <w:style w:type="numbering" w:customStyle="1" w:styleId="11131120">
    <w:name w:val="無清單1113112"/>
    <w:next w:val="NoList"/>
    <w:uiPriority w:val="99"/>
    <w:semiHidden/>
    <w:unhideWhenUsed/>
    <w:rsid w:val="00FE6B32"/>
  </w:style>
  <w:style w:type="numbering" w:customStyle="1" w:styleId="NoList121212">
    <w:name w:val="No List121212"/>
    <w:next w:val="NoList"/>
    <w:uiPriority w:val="99"/>
    <w:semiHidden/>
    <w:unhideWhenUsed/>
    <w:rsid w:val="00FE6B32"/>
  </w:style>
  <w:style w:type="numbering" w:customStyle="1" w:styleId="1112120">
    <w:name w:val="リストなし111212"/>
    <w:next w:val="NoList"/>
    <w:uiPriority w:val="99"/>
    <w:semiHidden/>
    <w:unhideWhenUsed/>
    <w:rsid w:val="00FE6B32"/>
  </w:style>
  <w:style w:type="numbering" w:customStyle="1" w:styleId="1112124">
    <w:name w:val="无列表111212"/>
    <w:next w:val="NoList"/>
    <w:semiHidden/>
    <w:rsid w:val="00FE6B32"/>
  </w:style>
  <w:style w:type="numbering" w:customStyle="1" w:styleId="NoList211212">
    <w:name w:val="No List211212"/>
    <w:next w:val="NoList"/>
    <w:semiHidden/>
    <w:rsid w:val="00FE6B32"/>
  </w:style>
  <w:style w:type="numbering" w:customStyle="1" w:styleId="NoList311212">
    <w:name w:val="No List311212"/>
    <w:next w:val="NoList"/>
    <w:uiPriority w:val="99"/>
    <w:semiHidden/>
    <w:rsid w:val="00FE6B32"/>
  </w:style>
  <w:style w:type="numbering" w:customStyle="1" w:styleId="NoList1111212">
    <w:name w:val="No List1111212"/>
    <w:next w:val="NoList"/>
    <w:uiPriority w:val="99"/>
    <w:semiHidden/>
    <w:unhideWhenUsed/>
    <w:rsid w:val="00FE6B32"/>
  </w:style>
  <w:style w:type="numbering" w:customStyle="1" w:styleId="1212120">
    <w:name w:val="無清單121212"/>
    <w:next w:val="NoList"/>
    <w:uiPriority w:val="99"/>
    <w:semiHidden/>
    <w:unhideWhenUsed/>
    <w:rsid w:val="00FE6B32"/>
  </w:style>
  <w:style w:type="numbering" w:customStyle="1" w:styleId="11112120">
    <w:name w:val="無清單1111212"/>
    <w:next w:val="NoList"/>
    <w:uiPriority w:val="99"/>
    <w:semiHidden/>
    <w:unhideWhenUsed/>
    <w:rsid w:val="00FE6B32"/>
  </w:style>
  <w:style w:type="numbering" w:customStyle="1" w:styleId="NoList5212">
    <w:name w:val="No List5212"/>
    <w:next w:val="NoList"/>
    <w:uiPriority w:val="99"/>
    <w:semiHidden/>
    <w:unhideWhenUsed/>
    <w:rsid w:val="00FE6B32"/>
  </w:style>
  <w:style w:type="numbering" w:customStyle="1" w:styleId="NoList13212">
    <w:name w:val="No List13212"/>
    <w:next w:val="NoList"/>
    <w:uiPriority w:val="99"/>
    <w:semiHidden/>
    <w:unhideWhenUsed/>
    <w:rsid w:val="00FE6B32"/>
  </w:style>
  <w:style w:type="numbering" w:customStyle="1" w:styleId="122124">
    <w:name w:val="リストなし12212"/>
    <w:next w:val="NoList"/>
    <w:uiPriority w:val="99"/>
    <w:semiHidden/>
    <w:unhideWhenUsed/>
    <w:rsid w:val="00FE6B32"/>
  </w:style>
  <w:style w:type="numbering" w:customStyle="1" w:styleId="NoList22212">
    <w:name w:val="No List22212"/>
    <w:next w:val="NoList"/>
    <w:semiHidden/>
    <w:rsid w:val="00FE6B32"/>
  </w:style>
  <w:style w:type="numbering" w:customStyle="1" w:styleId="NoList32212">
    <w:name w:val="No List32212"/>
    <w:next w:val="NoList"/>
    <w:uiPriority w:val="99"/>
    <w:semiHidden/>
    <w:rsid w:val="00FE6B32"/>
  </w:style>
  <w:style w:type="numbering" w:customStyle="1" w:styleId="NoList112212">
    <w:name w:val="No List112212"/>
    <w:next w:val="NoList"/>
    <w:uiPriority w:val="99"/>
    <w:semiHidden/>
    <w:unhideWhenUsed/>
    <w:rsid w:val="00FE6B32"/>
  </w:style>
  <w:style w:type="numbering" w:customStyle="1" w:styleId="132120">
    <w:name w:val="無清單13212"/>
    <w:next w:val="NoList"/>
    <w:uiPriority w:val="99"/>
    <w:semiHidden/>
    <w:unhideWhenUsed/>
    <w:rsid w:val="00FE6B32"/>
  </w:style>
  <w:style w:type="numbering" w:customStyle="1" w:styleId="1122120">
    <w:name w:val="無清單112212"/>
    <w:next w:val="NoList"/>
    <w:uiPriority w:val="99"/>
    <w:semiHidden/>
    <w:unhideWhenUsed/>
    <w:rsid w:val="00FE6B32"/>
  </w:style>
  <w:style w:type="numbering" w:customStyle="1" w:styleId="21212">
    <w:name w:val="无列表21212"/>
    <w:next w:val="NoList"/>
    <w:uiPriority w:val="99"/>
    <w:semiHidden/>
    <w:unhideWhenUsed/>
    <w:rsid w:val="00FE6B32"/>
  </w:style>
  <w:style w:type="numbering" w:customStyle="1" w:styleId="NoList1112212">
    <w:name w:val="No List1112212"/>
    <w:next w:val="NoList"/>
    <w:uiPriority w:val="99"/>
    <w:semiHidden/>
    <w:unhideWhenUsed/>
    <w:rsid w:val="00FE6B32"/>
  </w:style>
  <w:style w:type="numbering" w:customStyle="1" w:styleId="NoList712">
    <w:name w:val="No List712"/>
    <w:next w:val="NoList"/>
    <w:uiPriority w:val="99"/>
    <w:semiHidden/>
    <w:unhideWhenUsed/>
    <w:rsid w:val="00FE6B32"/>
  </w:style>
  <w:style w:type="numbering" w:customStyle="1" w:styleId="NoList1512">
    <w:name w:val="No List1512"/>
    <w:next w:val="NoList"/>
    <w:uiPriority w:val="99"/>
    <w:semiHidden/>
    <w:unhideWhenUsed/>
    <w:rsid w:val="00FE6B32"/>
  </w:style>
  <w:style w:type="numbering" w:customStyle="1" w:styleId="14121">
    <w:name w:val="リストなし1412"/>
    <w:next w:val="NoList"/>
    <w:uiPriority w:val="99"/>
    <w:semiHidden/>
    <w:unhideWhenUsed/>
    <w:rsid w:val="00FE6B32"/>
  </w:style>
  <w:style w:type="numbering" w:customStyle="1" w:styleId="14122">
    <w:name w:val="无列表1412"/>
    <w:next w:val="NoList"/>
    <w:semiHidden/>
    <w:rsid w:val="00FE6B32"/>
  </w:style>
  <w:style w:type="numbering" w:customStyle="1" w:styleId="NoList2412">
    <w:name w:val="No List2412"/>
    <w:next w:val="NoList"/>
    <w:semiHidden/>
    <w:rsid w:val="00FE6B32"/>
  </w:style>
  <w:style w:type="numbering" w:customStyle="1" w:styleId="NoList3412">
    <w:name w:val="No List3412"/>
    <w:next w:val="NoList"/>
    <w:uiPriority w:val="99"/>
    <w:semiHidden/>
    <w:rsid w:val="00FE6B32"/>
  </w:style>
  <w:style w:type="numbering" w:customStyle="1" w:styleId="NoList11512">
    <w:name w:val="No List11512"/>
    <w:next w:val="NoList"/>
    <w:uiPriority w:val="99"/>
    <w:semiHidden/>
    <w:unhideWhenUsed/>
    <w:rsid w:val="00FE6B32"/>
  </w:style>
  <w:style w:type="numbering" w:customStyle="1" w:styleId="15120">
    <w:name w:val="無清單1512"/>
    <w:next w:val="NoList"/>
    <w:uiPriority w:val="99"/>
    <w:semiHidden/>
    <w:unhideWhenUsed/>
    <w:rsid w:val="00FE6B32"/>
  </w:style>
  <w:style w:type="numbering" w:customStyle="1" w:styleId="114120">
    <w:name w:val="無清單11412"/>
    <w:next w:val="NoList"/>
    <w:uiPriority w:val="99"/>
    <w:semiHidden/>
    <w:unhideWhenUsed/>
    <w:rsid w:val="00FE6B32"/>
  </w:style>
  <w:style w:type="numbering" w:customStyle="1" w:styleId="NoList4312">
    <w:name w:val="No List4312"/>
    <w:next w:val="NoList"/>
    <w:uiPriority w:val="99"/>
    <w:semiHidden/>
    <w:unhideWhenUsed/>
    <w:rsid w:val="00FE6B32"/>
  </w:style>
  <w:style w:type="numbering" w:customStyle="1" w:styleId="NoList12412">
    <w:name w:val="No List12412"/>
    <w:next w:val="NoList"/>
    <w:uiPriority w:val="99"/>
    <w:semiHidden/>
    <w:unhideWhenUsed/>
    <w:rsid w:val="00FE6B32"/>
  </w:style>
  <w:style w:type="numbering" w:customStyle="1" w:styleId="114121">
    <w:name w:val="リストなし11412"/>
    <w:next w:val="NoList"/>
    <w:uiPriority w:val="99"/>
    <w:semiHidden/>
    <w:unhideWhenUsed/>
    <w:rsid w:val="00FE6B32"/>
  </w:style>
  <w:style w:type="numbering" w:customStyle="1" w:styleId="114122">
    <w:name w:val="无列表11412"/>
    <w:next w:val="NoList"/>
    <w:semiHidden/>
    <w:rsid w:val="00FE6B32"/>
  </w:style>
  <w:style w:type="numbering" w:customStyle="1" w:styleId="NoList21412">
    <w:name w:val="No List21412"/>
    <w:next w:val="NoList"/>
    <w:semiHidden/>
    <w:rsid w:val="00FE6B32"/>
  </w:style>
  <w:style w:type="numbering" w:customStyle="1" w:styleId="NoList31412">
    <w:name w:val="No List31412"/>
    <w:next w:val="NoList"/>
    <w:uiPriority w:val="99"/>
    <w:semiHidden/>
    <w:rsid w:val="00FE6B32"/>
  </w:style>
  <w:style w:type="numbering" w:customStyle="1" w:styleId="NoList111412">
    <w:name w:val="No List111412"/>
    <w:next w:val="NoList"/>
    <w:uiPriority w:val="99"/>
    <w:semiHidden/>
    <w:unhideWhenUsed/>
    <w:rsid w:val="00FE6B32"/>
  </w:style>
  <w:style w:type="numbering" w:customStyle="1" w:styleId="124120">
    <w:name w:val="無清單12412"/>
    <w:next w:val="NoList"/>
    <w:uiPriority w:val="99"/>
    <w:semiHidden/>
    <w:unhideWhenUsed/>
    <w:rsid w:val="00FE6B32"/>
  </w:style>
  <w:style w:type="numbering" w:customStyle="1" w:styleId="1114120">
    <w:name w:val="無清單111412"/>
    <w:next w:val="NoList"/>
    <w:uiPriority w:val="99"/>
    <w:semiHidden/>
    <w:unhideWhenUsed/>
    <w:rsid w:val="00FE6B32"/>
  </w:style>
  <w:style w:type="numbering" w:customStyle="1" w:styleId="2312">
    <w:name w:val="无列表2312"/>
    <w:next w:val="NoList"/>
    <w:uiPriority w:val="99"/>
    <w:semiHidden/>
    <w:unhideWhenUsed/>
    <w:rsid w:val="00FE6B32"/>
  </w:style>
  <w:style w:type="numbering" w:customStyle="1" w:styleId="NoList121312">
    <w:name w:val="No List121312"/>
    <w:next w:val="NoList"/>
    <w:uiPriority w:val="99"/>
    <w:semiHidden/>
    <w:unhideWhenUsed/>
    <w:rsid w:val="00FE6B32"/>
  </w:style>
  <w:style w:type="numbering" w:customStyle="1" w:styleId="1113121">
    <w:name w:val="リストなし111312"/>
    <w:next w:val="NoList"/>
    <w:uiPriority w:val="99"/>
    <w:semiHidden/>
    <w:unhideWhenUsed/>
    <w:rsid w:val="00FE6B32"/>
  </w:style>
  <w:style w:type="numbering" w:customStyle="1" w:styleId="1113122">
    <w:name w:val="无列表111312"/>
    <w:next w:val="NoList"/>
    <w:semiHidden/>
    <w:rsid w:val="00FE6B32"/>
  </w:style>
  <w:style w:type="numbering" w:customStyle="1" w:styleId="NoList211312">
    <w:name w:val="No List211312"/>
    <w:next w:val="NoList"/>
    <w:semiHidden/>
    <w:rsid w:val="00FE6B32"/>
  </w:style>
  <w:style w:type="numbering" w:customStyle="1" w:styleId="NoList311312">
    <w:name w:val="No List311312"/>
    <w:next w:val="NoList"/>
    <w:uiPriority w:val="99"/>
    <w:semiHidden/>
    <w:rsid w:val="00FE6B32"/>
  </w:style>
  <w:style w:type="numbering" w:customStyle="1" w:styleId="NoList1111312">
    <w:name w:val="No List1111312"/>
    <w:next w:val="NoList"/>
    <w:uiPriority w:val="99"/>
    <w:semiHidden/>
    <w:unhideWhenUsed/>
    <w:rsid w:val="00FE6B32"/>
  </w:style>
  <w:style w:type="numbering" w:customStyle="1" w:styleId="121312">
    <w:name w:val="無清單121312"/>
    <w:next w:val="NoList"/>
    <w:uiPriority w:val="99"/>
    <w:semiHidden/>
    <w:unhideWhenUsed/>
    <w:rsid w:val="00FE6B32"/>
  </w:style>
  <w:style w:type="numbering" w:customStyle="1" w:styleId="1111312">
    <w:name w:val="無清單1111312"/>
    <w:next w:val="NoList"/>
    <w:uiPriority w:val="99"/>
    <w:semiHidden/>
    <w:unhideWhenUsed/>
    <w:rsid w:val="00FE6B32"/>
  </w:style>
  <w:style w:type="numbering" w:customStyle="1" w:styleId="NoList5312">
    <w:name w:val="No List5312"/>
    <w:next w:val="NoList"/>
    <w:uiPriority w:val="99"/>
    <w:semiHidden/>
    <w:unhideWhenUsed/>
    <w:rsid w:val="00FE6B32"/>
  </w:style>
  <w:style w:type="numbering" w:customStyle="1" w:styleId="NoList13312">
    <w:name w:val="No List13312"/>
    <w:next w:val="NoList"/>
    <w:uiPriority w:val="99"/>
    <w:semiHidden/>
    <w:unhideWhenUsed/>
    <w:rsid w:val="00FE6B32"/>
  </w:style>
  <w:style w:type="numbering" w:customStyle="1" w:styleId="123121">
    <w:name w:val="リストなし12312"/>
    <w:next w:val="NoList"/>
    <w:uiPriority w:val="99"/>
    <w:semiHidden/>
    <w:unhideWhenUsed/>
    <w:rsid w:val="00FE6B32"/>
  </w:style>
  <w:style w:type="numbering" w:customStyle="1" w:styleId="123122">
    <w:name w:val="无列表12312"/>
    <w:next w:val="NoList"/>
    <w:semiHidden/>
    <w:rsid w:val="00FE6B32"/>
  </w:style>
  <w:style w:type="numbering" w:customStyle="1" w:styleId="NoList22312">
    <w:name w:val="No List22312"/>
    <w:next w:val="NoList"/>
    <w:semiHidden/>
    <w:rsid w:val="00FE6B32"/>
  </w:style>
  <w:style w:type="numbering" w:customStyle="1" w:styleId="NoList32312">
    <w:name w:val="No List32312"/>
    <w:next w:val="NoList"/>
    <w:uiPriority w:val="99"/>
    <w:semiHidden/>
    <w:rsid w:val="00FE6B32"/>
  </w:style>
  <w:style w:type="numbering" w:customStyle="1" w:styleId="NoList112312">
    <w:name w:val="No List112312"/>
    <w:next w:val="NoList"/>
    <w:uiPriority w:val="99"/>
    <w:semiHidden/>
    <w:unhideWhenUsed/>
    <w:rsid w:val="00FE6B32"/>
  </w:style>
  <w:style w:type="numbering" w:customStyle="1" w:styleId="13312">
    <w:name w:val="無清單13312"/>
    <w:next w:val="NoList"/>
    <w:uiPriority w:val="99"/>
    <w:semiHidden/>
    <w:unhideWhenUsed/>
    <w:rsid w:val="00FE6B32"/>
  </w:style>
  <w:style w:type="numbering" w:customStyle="1" w:styleId="1123120">
    <w:name w:val="無清單112312"/>
    <w:next w:val="NoList"/>
    <w:uiPriority w:val="99"/>
    <w:semiHidden/>
    <w:unhideWhenUsed/>
    <w:rsid w:val="00FE6B32"/>
  </w:style>
  <w:style w:type="numbering" w:customStyle="1" w:styleId="21312">
    <w:name w:val="无列表21312"/>
    <w:next w:val="NoList"/>
    <w:uiPriority w:val="99"/>
    <w:semiHidden/>
    <w:unhideWhenUsed/>
    <w:rsid w:val="00FE6B32"/>
  </w:style>
  <w:style w:type="numbering" w:customStyle="1" w:styleId="NoList122212">
    <w:name w:val="No List122212"/>
    <w:next w:val="NoList"/>
    <w:uiPriority w:val="99"/>
    <w:semiHidden/>
    <w:unhideWhenUsed/>
    <w:rsid w:val="00FE6B32"/>
  </w:style>
  <w:style w:type="numbering" w:customStyle="1" w:styleId="1122121">
    <w:name w:val="リストなし112212"/>
    <w:next w:val="NoList"/>
    <w:uiPriority w:val="99"/>
    <w:semiHidden/>
    <w:unhideWhenUsed/>
    <w:rsid w:val="00FE6B32"/>
  </w:style>
  <w:style w:type="numbering" w:customStyle="1" w:styleId="1122122">
    <w:name w:val="无列表112212"/>
    <w:next w:val="NoList"/>
    <w:semiHidden/>
    <w:rsid w:val="00FE6B32"/>
  </w:style>
  <w:style w:type="numbering" w:customStyle="1" w:styleId="NoList212212">
    <w:name w:val="No List212212"/>
    <w:next w:val="NoList"/>
    <w:semiHidden/>
    <w:rsid w:val="00FE6B32"/>
  </w:style>
  <w:style w:type="numbering" w:customStyle="1" w:styleId="NoList312212">
    <w:name w:val="No List312212"/>
    <w:next w:val="NoList"/>
    <w:uiPriority w:val="99"/>
    <w:semiHidden/>
    <w:rsid w:val="00FE6B32"/>
  </w:style>
  <w:style w:type="numbering" w:customStyle="1" w:styleId="NoList1112312">
    <w:name w:val="No List1112312"/>
    <w:next w:val="NoList"/>
    <w:uiPriority w:val="99"/>
    <w:semiHidden/>
    <w:unhideWhenUsed/>
    <w:rsid w:val="00FE6B32"/>
  </w:style>
  <w:style w:type="numbering" w:customStyle="1" w:styleId="122212">
    <w:name w:val="無清單122212"/>
    <w:next w:val="NoList"/>
    <w:uiPriority w:val="99"/>
    <w:semiHidden/>
    <w:unhideWhenUsed/>
    <w:rsid w:val="00FE6B32"/>
  </w:style>
  <w:style w:type="numbering" w:customStyle="1" w:styleId="1112212">
    <w:name w:val="無清單1112212"/>
    <w:next w:val="NoList"/>
    <w:uiPriority w:val="99"/>
    <w:semiHidden/>
    <w:unhideWhenUsed/>
    <w:rsid w:val="00FE6B32"/>
  </w:style>
  <w:style w:type="numbering" w:customStyle="1" w:styleId="420">
    <w:name w:val="无列表42"/>
    <w:next w:val="NoList"/>
    <w:uiPriority w:val="99"/>
    <w:semiHidden/>
    <w:unhideWhenUsed/>
    <w:rsid w:val="00FE6B32"/>
  </w:style>
  <w:style w:type="numbering" w:customStyle="1" w:styleId="3220">
    <w:name w:val="无列表322"/>
    <w:next w:val="NoList"/>
    <w:uiPriority w:val="99"/>
    <w:semiHidden/>
    <w:unhideWhenUsed/>
    <w:rsid w:val="00FE6B32"/>
  </w:style>
  <w:style w:type="numbering" w:customStyle="1" w:styleId="131221">
    <w:name w:val="无列表13122"/>
    <w:next w:val="NoList"/>
    <w:semiHidden/>
    <w:rsid w:val="00FE6B32"/>
  </w:style>
  <w:style w:type="numbering" w:customStyle="1" w:styleId="NoList41122">
    <w:name w:val="No List41122"/>
    <w:next w:val="NoList"/>
    <w:uiPriority w:val="99"/>
    <w:semiHidden/>
    <w:unhideWhenUsed/>
    <w:rsid w:val="00FE6B32"/>
  </w:style>
  <w:style w:type="numbering" w:customStyle="1" w:styleId="22122">
    <w:name w:val="无列表22122"/>
    <w:next w:val="NoList"/>
    <w:uiPriority w:val="99"/>
    <w:semiHidden/>
    <w:unhideWhenUsed/>
    <w:rsid w:val="00FE6B32"/>
  </w:style>
  <w:style w:type="numbering" w:customStyle="1" w:styleId="NoList1211122">
    <w:name w:val="No List1211122"/>
    <w:next w:val="NoList"/>
    <w:uiPriority w:val="99"/>
    <w:semiHidden/>
    <w:unhideWhenUsed/>
    <w:rsid w:val="00FE6B32"/>
  </w:style>
  <w:style w:type="numbering" w:customStyle="1" w:styleId="11111221">
    <w:name w:val="リストなし1111122"/>
    <w:next w:val="NoList"/>
    <w:uiPriority w:val="99"/>
    <w:semiHidden/>
    <w:unhideWhenUsed/>
    <w:rsid w:val="00FE6B32"/>
  </w:style>
  <w:style w:type="numbering" w:customStyle="1" w:styleId="11111222">
    <w:name w:val="无列表1111122"/>
    <w:next w:val="NoList"/>
    <w:semiHidden/>
    <w:rsid w:val="00FE6B32"/>
  </w:style>
  <w:style w:type="numbering" w:customStyle="1" w:styleId="NoList2111122">
    <w:name w:val="No List2111122"/>
    <w:next w:val="NoList"/>
    <w:semiHidden/>
    <w:rsid w:val="00FE6B32"/>
  </w:style>
  <w:style w:type="numbering" w:customStyle="1" w:styleId="NoList3111122">
    <w:name w:val="No List3111122"/>
    <w:next w:val="NoList"/>
    <w:uiPriority w:val="99"/>
    <w:semiHidden/>
    <w:rsid w:val="00FE6B32"/>
  </w:style>
  <w:style w:type="numbering" w:customStyle="1" w:styleId="NoList11111122">
    <w:name w:val="No List11111122"/>
    <w:next w:val="NoList"/>
    <w:uiPriority w:val="99"/>
    <w:semiHidden/>
    <w:unhideWhenUsed/>
    <w:rsid w:val="00FE6B32"/>
  </w:style>
  <w:style w:type="numbering" w:customStyle="1" w:styleId="12111220">
    <w:name w:val="無清單1211122"/>
    <w:next w:val="NoList"/>
    <w:uiPriority w:val="99"/>
    <w:semiHidden/>
    <w:unhideWhenUsed/>
    <w:rsid w:val="00FE6B32"/>
  </w:style>
  <w:style w:type="numbering" w:customStyle="1" w:styleId="111111220">
    <w:name w:val="無清單11111122"/>
    <w:next w:val="NoList"/>
    <w:uiPriority w:val="99"/>
    <w:semiHidden/>
    <w:unhideWhenUsed/>
    <w:rsid w:val="00FE6B32"/>
  </w:style>
  <w:style w:type="numbering" w:customStyle="1" w:styleId="NoList131122">
    <w:name w:val="No List131122"/>
    <w:next w:val="NoList"/>
    <w:uiPriority w:val="99"/>
    <w:semiHidden/>
    <w:unhideWhenUsed/>
    <w:rsid w:val="00FE6B32"/>
  </w:style>
  <w:style w:type="numbering" w:customStyle="1" w:styleId="1211221">
    <w:name w:val="リストなし121122"/>
    <w:next w:val="NoList"/>
    <w:uiPriority w:val="99"/>
    <w:semiHidden/>
    <w:unhideWhenUsed/>
    <w:rsid w:val="00FE6B32"/>
  </w:style>
  <w:style w:type="numbering" w:customStyle="1" w:styleId="1211222">
    <w:name w:val="无列表121122"/>
    <w:next w:val="NoList"/>
    <w:semiHidden/>
    <w:rsid w:val="00FE6B32"/>
  </w:style>
  <w:style w:type="numbering" w:customStyle="1" w:styleId="NoList221122">
    <w:name w:val="No List221122"/>
    <w:next w:val="NoList"/>
    <w:semiHidden/>
    <w:rsid w:val="00FE6B32"/>
  </w:style>
  <w:style w:type="numbering" w:customStyle="1" w:styleId="NoList321122">
    <w:name w:val="No List321122"/>
    <w:next w:val="NoList"/>
    <w:uiPriority w:val="99"/>
    <w:semiHidden/>
    <w:rsid w:val="00FE6B32"/>
  </w:style>
  <w:style w:type="numbering" w:customStyle="1" w:styleId="NoList1121122">
    <w:name w:val="No List1121122"/>
    <w:next w:val="NoList"/>
    <w:uiPriority w:val="99"/>
    <w:semiHidden/>
    <w:unhideWhenUsed/>
    <w:rsid w:val="00FE6B32"/>
  </w:style>
  <w:style w:type="numbering" w:customStyle="1" w:styleId="1311220">
    <w:name w:val="無清單131122"/>
    <w:next w:val="NoList"/>
    <w:uiPriority w:val="99"/>
    <w:semiHidden/>
    <w:unhideWhenUsed/>
    <w:rsid w:val="00FE6B32"/>
  </w:style>
  <w:style w:type="numbering" w:customStyle="1" w:styleId="11211220">
    <w:name w:val="無清單1121122"/>
    <w:next w:val="NoList"/>
    <w:uiPriority w:val="99"/>
    <w:semiHidden/>
    <w:unhideWhenUsed/>
    <w:rsid w:val="00FE6B32"/>
  </w:style>
  <w:style w:type="numbering" w:customStyle="1" w:styleId="211122">
    <w:name w:val="无列表211122"/>
    <w:next w:val="NoList"/>
    <w:uiPriority w:val="99"/>
    <w:semiHidden/>
    <w:unhideWhenUsed/>
    <w:rsid w:val="00FE6B32"/>
  </w:style>
  <w:style w:type="numbering" w:customStyle="1" w:styleId="NoList1221122">
    <w:name w:val="No List1221122"/>
    <w:next w:val="NoList"/>
    <w:uiPriority w:val="99"/>
    <w:semiHidden/>
    <w:unhideWhenUsed/>
    <w:rsid w:val="00FE6B32"/>
  </w:style>
  <w:style w:type="numbering" w:customStyle="1" w:styleId="11211221">
    <w:name w:val="リストなし1121122"/>
    <w:next w:val="NoList"/>
    <w:uiPriority w:val="99"/>
    <w:semiHidden/>
    <w:unhideWhenUsed/>
    <w:rsid w:val="00FE6B32"/>
  </w:style>
  <w:style w:type="numbering" w:customStyle="1" w:styleId="11211222">
    <w:name w:val="无列表1121122"/>
    <w:next w:val="NoList"/>
    <w:semiHidden/>
    <w:rsid w:val="00FE6B32"/>
  </w:style>
  <w:style w:type="numbering" w:customStyle="1" w:styleId="NoList2121122">
    <w:name w:val="No List2121122"/>
    <w:next w:val="NoList"/>
    <w:semiHidden/>
    <w:rsid w:val="00FE6B32"/>
  </w:style>
  <w:style w:type="numbering" w:customStyle="1" w:styleId="NoList3121122">
    <w:name w:val="No List3121122"/>
    <w:next w:val="NoList"/>
    <w:uiPriority w:val="99"/>
    <w:semiHidden/>
    <w:rsid w:val="00FE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vsdx"/><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png"/><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package" Target="embeddings/Microsoft_Visio_Drawing1.vsdx"/><Relationship Id="rId29"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3.vsdx"/><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8.png"/><Relationship Id="rId30" Type="http://schemas.openxmlformats.org/officeDocument/2006/relationships/image" Target="media/image11.png"/><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73</TotalTime>
  <Pages>15</Pages>
  <Words>4440</Words>
  <Characters>25313</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Inc. - 116bis</cp:lastModifiedBy>
  <cp:revision>27</cp:revision>
  <cp:lastPrinted>1900-01-01T07:59:50Z</cp:lastPrinted>
  <dcterms:created xsi:type="dcterms:W3CDTF">2025-05-09T21:17:00Z</dcterms:created>
  <dcterms:modified xsi:type="dcterms:W3CDTF">2025-08-28T13:03:00Z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