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38D98BA" w:rsidR="001E41F3" w:rsidRDefault="001E41F3">
      <w:pPr>
        <w:pStyle w:val="CRCoverPage"/>
        <w:tabs>
          <w:tab w:val="right" w:pos="9639"/>
        </w:tabs>
        <w:spacing w:after="0"/>
        <w:rPr>
          <w:b/>
          <w:i/>
          <w:noProof/>
          <w:sz w:val="28"/>
        </w:rPr>
      </w:pPr>
      <w:r>
        <w:rPr>
          <w:b/>
          <w:noProof/>
          <w:sz w:val="24"/>
        </w:rPr>
        <w:t>3GPP TSG</w:t>
      </w:r>
      <w:r w:rsidR="00CE439C">
        <w:rPr>
          <w:b/>
          <w:noProof/>
          <w:sz w:val="24"/>
        </w:rPr>
        <w:t>-RAN WG4</w:t>
      </w:r>
      <w:r w:rsidR="00C66BA2">
        <w:rPr>
          <w:b/>
          <w:noProof/>
          <w:sz w:val="24"/>
        </w:rPr>
        <w:t xml:space="preserve"> </w:t>
      </w:r>
      <w:r>
        <w:rPr>
          <w:b/>
          <w:noProof/>
          <w:sz w:val="24"/>
        </w:rPr>
        <w:t>Meetin</w:t>
      </w:r>
      <w:r w:rsidR="006E2E28">
        <w:rPr>
          <w:b/>
          <w:noProof/>
          <w:sz w:val="24"/>
        </w:rPr>
        <w:t>g</w:t>
      </w:r>
      <w:r>
        <w:rPr>
          <w:b/>
          <w:noProof/>
          <w:sz w:val="24"/>
        </w:rPr>
        <w:t>#</w:t>
      </w:r>
      <w:r w:rsidR="00702675">
        <w:rPr>
          <w:b/>
          <w:noProof/>
          <w:sz w:val="24"/>
        </w:rPr>
        <w:t>1</w:t>
      </w:r>
      <w:r w:rsidR="0066396A">
        <w:rPr>
          <w:b/>
          <w:noProof/>
          <w:sz w:val="24"/>
        </w:rPr>
        <w:t>1</w:t>
      </w:r>
      <w:r w:rsidR="003B364F">
        <w:rPr>
          <w:b/>
          <w:noProof/>
          <w:sz w:val="24"/>
        </w:rPr>
        <w:t>6</w:t>
      </w:r>
      <w:r>
        <w:rPr>
          <w:b/>
          <w:i/>
          <w:noProof/>
          <w:sz w:val="28"/>
        </w:rPr>
        <w:tab/>
      </w:r>
      <w:r w:rsidR="00DC4F05">
        <w:rPr>
          <w:b/>
          <w:i/>
          <w:noProof/>
          <w:sz w:val="28"/>
        </w:rPr>
        <w:t>DRAFT_</w:t>
      </w:r>
      <w:r w:rsidR="00D559AC" w:rsidRPr="00D559AC">
        <w:rPr>
          <w:b/>
          <w:bCs/>
          <w:i/>
          <w:iCs/>
          <w:sz w:val="28"/>
          <w:szCs w:val="28"/>
        </w:rPr>
        <w:t>R4-2</w:t>
      </w:r>
      <w:r w:rsidR="00B60859">
        <w:rPr>
          <w:b/>
          <w:bCs/>
          <w:i/>
          <w:iCs/>
          <w:sz w:val="28"/>
          <w:szCs w:val="28"/>
        </w:rPr>
        <w:t>5</w:t>
      </w:r>
      <w:r w:rsidR="00350BDC">
        <w:rPr>
          <w:b/>
          <w:bCs/>
          <w:i/>
          <w:iCs/>
          <w:sz w:val="28"/>
          <w:szCs w:val="28"/>
        </w:rPr>
        <w:t>1</w:t>
      </w:r>
      <w:r w:rsidR="00345F37">
        <w:rPr>
          <w:b/>
          <w:bCs/>
          <w:i/>
          <w:iCs/>
          <w:sz w:val="28"/>
          <w:szCs w:val="28"/>
        </w:rPr>
        <w:t>1846</w:t>
      </w:r>
    </w:p>
    <w:p w14:paraId="17557718" w14:textId="467763D2" w:rsidR="007E7368" w:rsidRDefault="003B364F" w:rsidP="007E7368">
      <w:pPr>
        <w:pStyle w:val="CRCoverPage"/>
        <w:outlineLvl w:val="0"/>
        <w:rPr>
          <w:b/>
          <w:noProof/>
          <w:sz w:val="24"/>
        </w:rPr>
      </w:pPr>
      <w:r>
        <w:rPr>
          <w:b/>
          <w:sz w:val="24"/>
          <w:szCs w:val="24"/>
        </w:rPr>
        <w:t>Bengaluru</w:t>
      </w:r>
      <w:r w:rsidR="007C73C8">
        <w:rPr>
          <w:b/>
          <w:sz w:val="24"/>
          <w:szCs w:val="24"/>
        </w:rPr>
        <w:t xml:space="preserve">, </w:t>
      </w:r>
      <w:r>
        <w:rPr>
          <w:b/>
          <w:sz w:val="24"/>
          <w:szCs w:val="24"/>
        </w:rPr>
        <w:t>India</w:t>
      </w:r>
      <w:r w:rsidR="008F44E9">
        <w:rPr>
          <w:b/>
          <w:sz w:val="24"/>
          <w:szCs w:val="24"/>
        </w:rPr>
        <w:t xml:space="preserve">, </w:t>
      </w:r>
      <w:r>
        <w:rPr>
          <w:b/>
          <w:sz w:val="24"/>
          <w:szCs w:val="24"/>
        </w:rPr>
        <w:t>25</w:t>
      </w:r>
      <w:r w:rsidR="00973153">
        <w:rPr>
          <w:b/>
          <w:sz w:val="24"/>
          <w:szCs w:val="24"/>
        </w:rPr>
        <w:t xml:space="preserve"> </w:t>
      </w:r>
      <w:r w:rsidR="00357531">
        <w:rPr>
          <w:b/>
          <w:sz w:val="24"/>
          <w:szCs w:val="24"/>
        </w:rPr>
        <w:t xml:space="preserve">– </w:t>
      </w:r>
      <w:r w:rsidR="004E34F3">
        <w:rPr>
          <w:b/>
          <w:sz w:val="24"/>
          <w:szCs w:val="24"/>
        </w:rPr>
        <w:t>2</w:t>
      </w:r>
      <w:r>
        <w:rPr>
          <w:b/>
          <w:sz w:val="24"/>
          <w:szCs w:val="24"/>
        </w:rPr>
        <w:t>9</w:t>
      </w:r>
      <w:r w:rsidR="004E34F3">
        <w:rPr>
          <w:b/>
          <w:sz w:val="24"/>
          <w:szCs w:val="24"/>
        </w:rPr>
        <w:t xml:space="preserve"> </w:t>
      </w:r>
      <w:r>
        <w:rPr>
          <w:b/>
          <w:sz w:val="24"/>
          <w:szCs w:val="24"/>
        </w:rPr>
        <w:t>August</w:t>
      </w:r>
      <w:r w:rsidR="00357531">
        <w:rPr>
          <w:b/>
          <w:sz w:val="24"/>
          <w:szCs w:val="24"/>
        </w:rPr>
        <w:t xml:space="preserve"> 202</w:t>
      </w:r>
      <w:r w:rsidR="007C73C8">
        <w:rPr>
          <w:b/>
          <w:sz w:val="24"/>
          <w:szCs w:val="24"/>
        </w:rPr>
        <w:t>5</w:t>
      </w:r>
    </w:p>
    <w:tbl>
      <w:tblPr>
        <w:tblW w:w="9745"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247"/>
      </w:tblGrid>
      <w:tr w:rsidR="001E41F3" w14:paraId="21D81507" w14:textId="77777777" w:rsidTr="00EE5C69">
        <w:tc>
          <w:tcPr>
            <w:tcW w:w="9745" w:type="dxa"/>
            <w:gridSpan w:val="9"/>
            <w:tcBorders>
              <w:top w:val="single" w:sz="4" w:space="0" w:color="auto"/>
              <w:left w:val="single" w:sz="4" w:space="0" w:color="auto"/>
              <w:right w:val="single" w:sz="4" w:space="0" w:color="auto"/>
            </w:tcBorders>
          </w:tcPr>
          <w:p w14:paraId="2CAA71AF" w14:textId="13370295" w:rsidR="001E41F3" w:rsidRDefault="00305409" w:rsidP="00E34898">
            <w:pPr>
              <w:pStyle w:val="CRCoverPage"/>
              <w:spacing w:after="0"/>
              <w:jc w:val="right"/>
              <w:rPr>
                <w:i/>
                <w:noProof/>
              </w:rPr>
            </w:pPr>
            <w:r>
              <w:rPr>
                <w:i/>
                <w:noProof/>
                <w:sz w:val="14"/>
              </w:rPr>
              <w:t>CR-Form-v</w:t>
            </w:r>
            <w:r w:rsidR="008863B9">
              <w:rPr>
                <w:i/>
                <w:noProof/>
                <w:sz w:val="14"/>
              </w:rPr>
              <w:t>12.</w:t>
            </w:r>
            <w:r w:rsidR="00646E6E">
              <w:rPr>
                <w:i/>
                <w:noProof/>
                <w:sz w:val="14"/>
              </w:rPr>
              <w:t>3</w:t>
            </w:r>
          </w:p>
        </w:tc>
      </w:tr>
      <w:tr w:rsidR="001E41F3" w14:paraId="3FBB62B8" w14:textId="77777777" w:rsidTr="00EE5C69">
        <w:tc>
          <w:tcPr>
            <w:tcW w:w="9745" w:type="dxa"/>
            <w:gridSpan w:val="9"/>
            <w:tcBorders>
              <w:left w:val="single" w:sz="4" w:space="0" w:color="auto"/>
              <w:right w:val="single" w:sz="4" w:space="0" w:color="auto"/>
            </w:tcBorders>
          </w:tcPr>
          <w:p w14:paraId="79AB67D6" w14:textId="10438FDF" w:rsidR="001E41F3" w:rsidRDefault="001E41F3">
            <w:pPr>
              <w:pStyle w:val="CRCoverPage"/>
              <w:spacing w:after="0"/>
              <w:jc w:val="center"/>
              <w:rPr>
                <w:noProof/>
              </w:rPr>
            </w:pPr>
            <w:r>
              <w:rPr>
                <w:b/>
                <w:noProof/>
                <w:sz w:val="32"/>
              </w:rPr>
              <w:t>CHANGE REQUEST</w:t>
            </w:r>
          </w:p>
        </w:tc>
      </w:tr>
      <w:tr w:rsidR="001E41F3" w14:paraId="79946B04" w14:textId="77777777" w:rsidTr="00EE5C69">
        <w:tc>
          <w:tcPr>
            <w:tcW w:w="9745"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EE5C69">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13F7C4" w:rsidR="001E41F3" w:rsidRPr="00D2660B" w:rsidRDefault="00D2660B" w:rsidP="00E13F3D">
            <w:pPr>
              <w:pStyle w:val="CRCoverPage"/>
              <w:spacing w:after="0"/>
              <w:jc w:val="right"/>
              <w:rPr>
                <w:b/>
                <w:bCs/>
                <w:noProof/>
                <w:sz w:val="28"/>
                <w:szCs w:val="28"/>
              </w:rPr>
            </w:pPr>
            <w:r w:rsidRPr="00D2660B">
              <w:rPr>
                <w:b/>
                <w:bCs/>
                <w:sz w:val="28"/>
                <w:szCs w:val="28"/>
              </w:rPr>
              <w:t>38.10</w:t>
            </w:r>
            <w:r w:rsidR="00202C18">
              <w:rPr>
                <w:b/>
                <w:bCs/>
                <w:sz w:val="28"/>
                <w:szCs w:val="28"/>
              </w:rPr>
              <w:t>1-</w:t>
            </w:r>
            <w:r w:rsidR="005A7656">
              <w:rPr>
                <w:b/>
                <w:bCs/>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352EC5C" w:rsidR="001E41F3" w:rsidRPr="00C55064" w:rsidRDefault="00014F30" w:rsidP="00547111">
            <w:pPr>
              <w:pStyle w:val="CRCoverPage"/>
              <w:spacing w:after="0"/>
              <w:rPr>
                <w:b/>
                <w:bCs/>
                <w:noProof/>
                <w:sz w:val="28"/>
                <w:szCs w:val="28"/>
              </w:rPr>
            </w:pPr>
            <w:r>
              <w:rPr>
                <w:b/>
                <w:bCs/>
                <w:sz w:val="28"/>
                <w:szCs w:val="28"/>
              </w:rPr>
              <w:t>2962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FE919A" w:rsidR="001E41F3" w:rsidRPr="00D2660B" w:rsidRDefault="0023748B"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80B9C7" w:rsidR="001E41F3" w:rsidRPr="000F1255" w:rsidRDefault="00080E9A">
            <w:pPr>
              <w:pStyle w:val="CRCoverPage"/>
              <w:spacing w:after="0"/>
              <w:jc w:val="center"/>
              <w:rPr>
                <w:b/>
                <w:bCs/>
                <w:noProof/>
                <w:sz w:val="28"/>
                <w:szCs w:val="28"/>
              </w:rPr>
            </w:pPr>
            <w:r>
              <w:rPr>
                <w:b/>
                <w:bCs/>
                <w:sz w:val="28"/>
                <w:szCs w:val="28"/>
              </w:rPr>
              <w:t>1</w:t>
            </w:r>
            <w:r w:rsidR="004E34F3">
              <w:rPr>
                <w:b/>
                <w:bCs/>
                <w:sz w:val="28"/>
                <w:szCs w:val="28"/>
              </w:rPr>
              <w:t>8</w:t>
            </w:r>
            <w:r>
              <w:rPr>
                <w:b/>
                <w:bCs/>
                <w:sz w:val="28"/>
                <w:szCs w:val="28"/>
              </w:rPr>
              <w:t>.</w:t>
            </w:r>
            <w:r w:rsidR="003B364F">
              <w:rPr>
                <w:b/>
                <w:bCs/>
                <w:sz w:val="28"/>
                <w:szCs w:val="28"/>
              </w:rPr>
              <w:t>10</w:t>
            </w:r>
            <w:r w:rsidR="00156892">
              <w:rPr>
                <w:b/>
                <w:bCs/>
                <w:sz w:val="28"/>
                <w:szCs w:val="28"/>
              </w:rPr>
              <w:t>.0</w:t>
            </w:r>
          </w:p>
        </w:tc>
        <w:tc>
          <w:tcPr>
            <w:tcW w:w="247"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EE5C69">
        <w:tc>
          <w:tcPr>
            <w:tcW w:w="9745"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EE5C69">
        <w:tc>
          <w:tcPr>
            <w:tcW w:w="9745"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EE5C69">
        <w:tc>
          <w:tcPr>
            <w:tcW w:w="9745"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607531" w:rsidR="00F25D98" w:rsidRDefault="009D303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F7660CB"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5433D7" w14:paraId="58300953" w14:textId="77777777" w:rsidTr="00413421">
        <w:trPr>
          <w:trHeight w:val="315"/>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061115" w:rsidR="001E41F3" w:rsidRPr="00F86AA8" w:rsidRDefault="00961A3A">
            <w:pPr>
              <w:pStyle w:val="CRCoverPage"/>
              <w:spacing w:after="0"/>
              <w:ind w:left="100"/>
              <w:rPr>
                <w:noProof/>
                <w:lang w:val="en-SE"/>
              </w:rPr>
            </w:pPr>
            <w:r>
              <w:rPr>
                <w:noProof/>
              </w:rPr>
              <w:t>(</w:t>
            </w:r>
            <w:r w:rsidRPr="00961A3A">
              <w:rPr>
                <w:noProof/>
              </w:rPr>
              <w:t>NR_channel_raster_enh-Core</w:t>
            </w:r>
            <w:r>
              <w:rPr>
                <w:noProof/>
              </w:rPr>
              <w:t xml:space="preserve">) </w:t>
            </w:r>
            <w:r w:rsidR="00846DBE">
              <w:rPr>
                <w:noProof/>
              </w:rPr>
              <w:t>Correction to nominal CA spacing to accommodate UE-specific channel bandwidths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6FFEAD" w:rsidR="001E41F3" w:rsidRDefault="00DE5F0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851E07" w:rsidR="001E41F3" w:rsidRDefault="00D30772"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2ED93A" w:rsidR="001E41F3" w:rsidRPr="002A66CA" w:rsidRDefault="00961A3A" w:rsidP="002A66CA">
            <w:pPr>
              <w:pStyle w:val="CRCoverPage"/>
              <w:spacing w:after="0"/>
              <w:ind w:left="100"/>
              <w:rPr>
                <w:noProof/>
                <w:lang w:val="en-US"/>
              </w:rPr>
            </w:pPr>
            <w:r w:rsidRPr="00961A3A">
              <w:rPr>
                <w:noProof/>
                <w:lang w:val="en-US"/>
              </w:rPr>
              <w:t>NR_channel_raster_enh-Core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4F8750" w:rsidR="001E41F3" w:rsidRDefault="002951B9">
            <w:pPr>
              <w:pStyle w:val="CRCoverPage"/>
              <w:spacing w:after="0"/>
              <w:ind w:left="100"/>
              <w:rPr>
                <w:noProof/>
              </w:rPr>
            </w:pPr>
            <w:r>
              <w:t>20</w:t>
            </w:r>
            <w:r w:rsidR="0099680E">
              <w:t>2</w:t>
            </w:r>
            <w:r w:rsidR="007C73C8">
              <w:t>5</w:t>
            </w:r>
            <w:r w:rsidR="008B277F">
              <w:t>-</w:t>
            </w:r>
            <w:r w:rsidR="00156892">
              <w:t>0</w:t>
            </w:r>
            <w:r w:rsidR="003B364F">
              <w:t>8-25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098BBF" w:rsidR="001E41F3" w:rsidRPr="002951B9" w:rsidRDefault="00934826"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0A60AD" w:rsidR="001E41F3" w:rsidRDefault="002951B9">
            <w:pPr>
              <w:pStyle w:val="CRCoverPage"/>
              <w:spacing w:after="0"/>
              <w:ind w:left="100"/>
              <w:rPr>
                <w:noProof/>
              </w:rPr>
            </w:pPr>
            <w:r>
              <w:t>Rel-1</w:t>
            </w:r>
            <w:r w:rsidR="00156892">
              <w:t>8</w:t>
            </w:r>
          </w:p>
        </w:tc>
      </w:tr>
      <w:tr w:rsidR="008D1AD6" w14:paraId="30122F0C" w14:textId="77777777" w:rsidTr="00547111">
        <w:tc>
          <w:tcPr>
            <w:tcW w:w="1843" w:type="dxa"/>
            <w:tcBorders>
              <w:left w:val="single" w:sz="4" w:space="0" w:color="auto"/>
              <w:bottom w:val="single" w:sz="4" w:space="0" w:color="auto"/>
            </w:tcBorders>
          </w:tcPr>
          <w:p w14:paraId="615796D0" w14:textId="77777777" w:rsidR="008D1AD6" w:rsidRDefault="008D1AD6" w:rsidP="008D1AD6">
            <w:pPr>
              <w:pStyle w:val="CRCoverPage"/>
              <w:spacing w:after="0"/>
              <w:rPr>
                <w:b/>
                <w:i/>
                <w:noProof/>
              </w:rPr>
            </w:pPr>
          </w:p>
        </w:tc>
        <w:tc>
          <w:tcPr>
            <w:tcW w:w="4677" w:type="dxa"/>
            <w:gridSpan w:val="8"/>
            <w:tcBorders>
              <w:bottom w:val="single" w:sz="4" w:space="0" w:color="auto"/>
            </w:tcBorders>
          </w:tcPr>
          <w:p w14:paraId="201BCBC1" w14:textId="77777777" w:rsidR="008D1AD6" w:rsidRDefault="008D1AD6" w:rsidP="008D1AD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5647631" w:rsidR="008D1AD6" w:rsidRDefault="008D1AD6" w:rsidP="008D1AD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41C597FE" w:rsidR="008D1AD6" w:rsidRPr="007C2097" w:rsidRDefault="008D1AD6" w:rsidP="008D1AD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868C45" w14:textId="22CBF153" w:rsidR="00567837" w:rsidRDefault="007A0FCA" w:rsidP="00B216B5">
            <w:pPr>
              <w:pStyle w:val="CRCoverPage"/>
              <w:spacing w:after="0"/>
              <w:ind w:left="100"/>
              <w:rPr>
                <w:noProof/>
              </w:rPr>
            </w:pPr>
            <w:r>
              <w:rPr>
                <w:noProof/>
              </w:rPr>
              <w:t xml:space="preserve">The </w:t>
            </w:r>
            <w:r w:rsidR="000A391A">
              <w:rPr>
                <w:noProof/>
              </w:rPr>
              <w:t>nominal CA spacing</w:t>
            </w:r>
            <w:r w:rsidR="0030138A">
              <w:rPr>
                <w:noProof/>
              </w:rPr>
              <w:t xml:space="preserve"> applicable when a</w:t>
            </w:r>
            <w:r w:rsidR="000A391A">
              <w:rPr>
                <w:noProof/>
              </w:rPr>
              <w:t xml:space="preserve"> UE-specific channel bandwidth configured within a</w:t>
            </w:r>
            <w:r w:rsidR="00C66AF4">
              <w:rPr>
                <w:noProof/>
              </w:rPr>
              <w:t xml:space="preserve"> component</w:t>
            </w:r>
            <w:r w:rsidR="00C8024E">
              <w:rPr>
                <w:noProof/>
              </w:rPr>
              <w:t xml:space="preserve"> </w:t>
            </w:r>
            <w:r w:rsidR="000A391A">
              <w:rPr>
                <w:noProof/>
              </w:rPr>
              <w:t xml:space="preserve">carrier </w:t>
            </w:r>
            <w:r w:rsidR="00AD669B">
              <w:rPr>
                <w:noProof/>
              </w:rPr>
              <w:t xml:space="preserve">is </w:t>
            </w:r>
            <w:r w:rsidR="005B5F74">
              <w:rPr>
                <w:noProof/>
              </w:rPr>
              <w:t>subject to different int</w:t>
            </w:r>
            <w:r w:rsidR="0019324D">
              <w:rPr>
                <w:noProof/>
              </w:rPr>
              <w:t>erpretations in the field</w:t>
            </w:r>
            <w:r w:rsidR="00845590">
              <w:rPr>
                <w:noProof/>
              </w:rPr>
              <w:t>;</w:t>
            </w:r>
            <w:r w:rsidR="00AD669B">
              <w:rPr>
                <w:noProof/>
              </w:rPr>
              <w:t xml:space="preserve"> the defin</w:t>
            </w:r>
            <w:r w:rsidR="005F1226">
              <w:rPr>
                <w:noProof/>
              </w:rPr>
              <w:t>i</w:t>
            </w:r>
            <w:r w:rsidR="00AD669B">
              <w:rPr>
                <w:noProof/>
              </w:rPr>
              <w:t>tion of a contiguous CA configuration</w:t>
            </w:r>
            <w:r w:rsidR="00845590">
              <w:rPr>
                <w:noProof/>
              </w:rPr>
              <w:t xml:space="preserve"> with configured UE-specific channel bandwidths</w:t>
            </w:r>
            <w:r w:rsidR="00151BE2">
              <w:rPr>
                <w:noProof/>
              </w:rPr>
              <w:t xml:space="preserve"> unclear.</w:t>
            </w:r>
          </w:p>
          <w:p w14:paraId="7905F3A1" w14:textId="77777777" w:rsidR="002F231C" w:rsidRDefault="002F231C" w:rsidP="00B216B5">
            <w:pPr>
              <w:pStyle w:val="CRCoverPage"/>
              <w:spacing w:after="0"/>
              <w:ind w:left="100"/>
              <w:rPr>
                <w:noProof/>
              </w:rPr>
            </w:pPr>
          </w:p>
          <w:p w14:paraId="1DCAE3BA" w14:textId="117E26B8" w:rsidR="000F48F9" w:rsidRDefault="00F734E8" w:rsidP="00B216B5">
            <w:pPr>
              <w:pStyle w:val="CRCoverPage"/>
              <w:spacing w:after="0"/>
              <w:ind w:left="100"/>
              <w:rPr>
                <w:noProof/>
              </w:rPr>
            </w:pPr>
            <w:r>
              <w:rPr>
                <w:noProof/>
              </w:rPr>
              <w:t xml:space="preserve">The </w:t>
            </w:r>
            <w:r w:rsidR="00051F4B">
              <w:rPr>
                <w:noProof/>
              </w:rPr>
              <w:t xml:space="preserve">nominal CA spacing is not defined when </w:t>
            </w:r>
            <w:r w:rsidR="002F231C">
              <w:rPr>
                <w:noProof/>
              </w:rPr>
              <w:t xml:space="preserve">a </w:t>
            </w:r>
            <w:r w:rsidR="00151BE2">
              <w:rPr>
                <w:noProof/>
              </w:rPr>
              <w:t>UE is</w:t>
            </w:r>
            <w:r w:rsidR="00E85AB8">
              <w:rPr>
                <w:noProof/>
              </w:rPr>
              <w:t xml:space="preserve"> configured with a </w:t>
            </w:r>
            <w:r w:rsidR="00EF4135">
              <w:rPr>
                <w:noProof/>
              </w:rPr>
              <w:t xml:space="preserve">UE-specific </w:t>
            </w:r>
            <w:r w:rsidR="00E85AB8">
              <w:rPr>
                <w:noProof/>
              </w:rPr>
              <w:t xml:space="preserve">channel bandwidth within a </w:t>
            </w:r>
            <w:r w:rsidR="00C66AF4">
              <w:rPr>
                <w:noProof/>
              </w:rPr>
              <w:t xml:space="preserve">component </w:t>
            </w:r>
            <w:r w:rsidR="00670BBB">
              <w:rPr>
                <w:noProof/>
              </w:rPr>
              <w:t>carrier.</w:t>
            </w:r>
          </w:p>
          <w:p w14:paraId="04522059" w14:textId="77777777" w:rsidR="0016728D" w:rsidRDefault="0016728D" w:rsidP="00195235">
            <w:pPr>
              <w:pStyle w:val="CRCoverPage"/>
              <w:spacing w:after="0"/>
              <w:ind w:left="100"/>
              <w:rPr>
                <w:noProof/>
              </w:rPr>
            </w:pPr>
          </w:p>
          <w:p w14:paraId="708AA7DE" w14:textId="01F657A1" w:rsidR="0016728D" w:rsidRDefault="0016728D" w:rsidP="00195235">
            <w:pPr>
              <w:pStyle w:val="CRCoverPage"/>
              <w:spacing w:after="0"/>
              <w:ind w:left="100"/>
              <w:rPr>
                <w:noProof/>
              </w:rPr>
            </w:pP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9F426C" w14:textId="6440F6B2" w:rsidR="00521C13" w:rsidRDefault="00A25F85" w:rsidP="002431CC">
            <w:pPr>
              <w:pStyle w:val="CRCoverPage"/>
              <w:spacing w:after="0"/>
              <w:ind w:left="100"/>
              <w:rPr>
                <w:noProof/>
              </w:rPr>
            </w:pPr>
            <w:r>
              <w:rPr>
                <w:noProof/>
              </w:rPr>
              <w:t>Clause 5.</w:t>
            </w:r>
            <w:r w:rsidR="002431CC">
              <w:rPr>
                <w:noProof/>
              </w:rPr>
              <w:t>4A.1: t</w:t>
            </w:r>
            <w:r w:rsidR="007C73AD">
              <w:rPr>
                <w:noProof/>
              </w:rPr>
              <w:t xml:space="preserve">he nominal </w:t>
            </w:r>
            <w:r w:rsidR="00960B08">
              <w:rPr>
                <w:noProof/>
              </w:rPr>
              <w:t xml:space="preserve">CA spacing </w:t>
            </w:r>
            <w:r w:rsidR="00E9525D">
              <w:rPr>
                <w:noProof/>
              </w:rPr>
              <w:t xml:space="preserve">between </w:t>
            </w:r>
            <w:r w:rsidR="002431CC">
              <w:rPr>
                <w:noProof/>
              </w:rPr>
              <w:t xml:space="preserve">a </w:t>
            </w:r>
            <w:r w:rsidR="00960B08">
              <w:rPr>
                <w:noProof/>
              </w:rPr>
              <w:t xml:space="preserve">UE specific </w:t>
            </w:r>
            <w:r w:rsidR="00E9525D">
              <w:rPr>
                <w:noProof/>
              </w:rPr>
              <w:t xml:space="preserve">channel bandwidth </w:t>
            </w:r>
            <w:r w:rsidR="00270DE9">
              <w:rPr>
                <w:noProof/>
              </w:rPr>
              <w:t xml:space="preserve">configured within a component carrier </w:t>
            </w:r>
            <w:r w:rsidR="00DC12CB">
              <w:rPr>
                <w:noProof/>
              </w:rPr>
              <w:t xml:space="preserve">(CC2 below) </w:t>
            </w:r>
            <w:r w:rsidR="00E9525D">
              <w:rPr>
                <w:noProof/>
              </w:rPr>
              <w:t xml:space="preserve">and an adjacent </w:t>
            </w:r>
            <w:r w:rsidR="00E321C2">
              <w:rPr>
                <w:noProof/>
              </w:rPr>
              <w:t>NR</w:t>
            </w:r>
            <w:r w:rsidR="00E9525D">
              <w:rPr>
                <w:noProof/>
              </w:rPr>
              <w:t xml:space="preserve"> carrier</w:t>
            </w:r>
            <w:r w:rsidR="00DC12CB">
              <w:rPr>
                <w:noProof/>
              </w:rPr>
              <w:t xml:space="preserve"> (CC1 below)</w:t>
            </w:r>
            <w:r w:rsidR="00960B08">
              <w:rPr>
                <w:noProof/>
              </w:rPr>
              <w:t xml:space="preserve"> is defined with the configured </w:t>
            </w:r>
            <w:r w:rsidR="00517265">
              <w:rPr>
                <w:noProof/>
              </w:rPr>
              <w:t xml:space="preserve">UE-specific </w:t>
            </w:r>
            <w:r w:rsidR="00F86E7A">
              <w:rPr>
                <w:noProof/>
              </w:rPr>
              <w:t xml:space="preserve">channel bandwith (MHz), </w:t>
            </w:r>
            <w:r w:rsidR="00E9525D">
              <w:rPr>
                <w:noProof/>
              </w:rPr>
              <w:t xml:space="preserve">its </w:t>
            </w:r>
            <w:r w:rsidR="00F86E7A">
              <w:rPr>
                <w:noProof/>
              </w:rPr>
              <w:t xml:space="preserve">corresponding carrier bandwidth </w:t>
            </w:r>
            <w:r w:rsidR="00A63A43">
              <w:rPr>
                <w:noProof/>
              </w:rPr>
              <w:t>(transmission b</w:t>
            </w:r>
            <w:r w:rsidR="005209BF">
              <w:rPr>
                <w:noProof/>
              </w:rPr>
              <w:t>an</w:t>
            </w:r>
            <w:r w:rsidR="00A63A43">
              <w:rPr>
                <w:noProof/>
              </w:rPr>
              <w:t xml:space="preserve">dwidth configuration) </w:t>
            </w:r>
            <w:r w:rsidR="00F86E7A">
              <w:rPr>
                <w:noProof/>
              </w:rPr>
              <w:t>and center frequency replacing those</w:t>
            </w:r>
            <w:r w:rsidR="00E9525D">
              <w:rPr>
                <w:noProof/>
              </w:rPr>
              <w:t xml:space="preserve"> of the </w:t>
            </w:r>
            <w:r w:rsidR="00E321C2">
              <w:rPr>
                <w:noProof/>
              </w:rPr>
              <w:t xml:space="preserve">said component carrier </w:t>
            </w:r>
            <w:r w:rsidR="009A6F35">
              <w:rPr>
                <w:noProof/>
              </w:rPr>
              <w:t xml:space="preserve">(CC2) </w:t>
            </w:r>
            <w:r w:rsidR="00E321C2">
              <w:rPr>
                <w:noProof/>
              </w:rPr>
              <w:t>as shown below:</w:t>
            </w:r>
          </w:p>
          <w:p w14:paraId="4441F7F9" w14:textId="77777777" w:rsidR="007C4C6B" w:rsidRDefault="007C4C6B" w:rsidP="007C4C6B">
            <w:pPr>
              <w:pStyle w:val="CRCoverPage"/>
              <w:spacing w:after="0"/>
              <w:rPr>
                <w:noProof/>
              </w:rPr>
            </w:pPr>
          </w:p>
          <w:p w14:paraId="6DB90A2D" w14:textId="77777777" w:rsidR="00517265" w:rsidRDefault="00521C13" w:rsidP="00517265">
            <w:pPr>
              <w:pStyle w:val="CRCoverPage"/>
              <w:spacing w:after="0"/>
              <w:ind w:left="100"/>
              <w:rPr>
                <w:noProof/>
              </w:rPr>
            </w:pPr>
            <w:r w:rsidRPr="00521C13">
              <w:rPr>
                <w:noProof/>
              </w:rPr>
              <w:drawing>
                <wp:inline distT="0" distB="0" distL="0" distR="0" wp14:anchorId="2C520D5A" wp14:editId="6AE2DA61">
                  <wp:extent cx="4088130" cy="1448301"/>
                  <wp:effectExtent l="0" t="0" r="7620" b="0"/>
                  <wp:docPr id="539922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22167"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97976" cy="1451789"/>
                          </a:xfrm>
                          <a:prstGeom prst="rect">
                            <a:avLst/>
                          </a:prstGeom>
                        </pic:spPr>
                      </pic:pic>
                    </a:graphicData>
                  </a:graphic>
                </wp:inline>
              </w:drawing>
            </w:r>
          </w:p>
          <w:p w14:paraId="5DB0C078" w14:textId="77777777" w:rsidR="00E321C2" w:rsidRDefault="00E321C2" w:rsidP="00517265">
            <w:pPr>
              <w:pStyle w:val="CRCoverPage"/>
              <w:spacing w:after="0"/>
              <w:ind w:left="100"/>
              <w:rPr>
                <w:noProof/>
              </w:rPr>
            </w:pPr>
          </w:p>
          <w:p w14:paraId="77272562" w14:textId="1DE42CFA" w:rsidR="00E321C2" w:rsidRDefault="00E321C2" w:rsidP="00E321C2">
            <w:pPr>
              <w:pStyle w:val="CRCoverPage"/>
              <w:spacing w:after="0"/>
              <w:ind w:left="100"/>
              <w:rPr>
                <w:noProof/>
              </w:rPr>
            </w:pPr>
            <w:r>
              <w:rPr>
                <w:noProof/>
              </w:rPr>
              <w:t xml:space="preserve">The carriers and UE specific </w:t>
            </w:r>
            <w:r w:rsidR="002F5732">
              <w:rPr>
                <w:noProof/>
              </w:rPr>
              <w:t xml:space="preserve">channel bandwidth </w:t>
            </w:r>
            <w:r>
              <w:rPr>
                <w:noProof/>
              </w:rPr>
              <w:t>can also be located/centred on the enhanced channel raster</w:t>
            </w:r>
            <w:r w:rsidR="002F5732">
              <w:rPr>
                <w:noProof/>
              </w:rPr>
              <w:t>.</w:t>
            </w:r>
          </w:p>
          <w:p w14:paraId="5AD6A28F" w14:textId="77777777" w:rsidR="00E321C2" w:rsidRDefault="00E321C2" w:rsidP="00517265">
            <w:pPr>
              <w:pStyle w:val="CRCoverPage"/>
              <w:spacing w:after="0"/>
              <w:ind w:left="100"/>
              <w:rPr>
                <w:noProof/>
              </w:rPr>
            </w:pPr>
          </w:p>
          <w:p w14:paraId="003C002E" w14:textId="40F0EEB2" w:rsidR="004B6E6E" w:rsidRDefault="00350AF0" w:rsidP="00517265">
            <w:pPr>
              <w:pStyle w:val="CRCoverPage"/>
              <w:spacing w:after="0"/>
              <w:ind w:left="100"/>
              <w:rPr>
                <w:noProof/>
              </w:rPr>
            </w:pPr>
            <w:r>
              <w:rPr>
                <w:noProof/>
              </w:rPr>
              <w:lastRenderedPageBreak/>
              <w:t>A</w:t>
            </w:r>
            <w:r w:rsidR="00EF4135">
              <w:rPr>
                <w:noProof/>
              </w:rPr>
              <w:t xml:space="preserve"> </w:t>
            </w:r>
            <w:r w:rsidR="00EC003F">
              <w:rPr>
                <w:noProof/>
              </w:rPr>
              <w:t xml:space="preserve">CA configuration </w:t>
            </w:r>
            <w:r w:rsidR="001C3A27">
              <w:rPr>
                <w:noProof/>
              </w:rPr>
              <w:t>with</w:t>
            </w:r>
            <w:r w:rsidR="00EC003F">
              <w:rPr>
                <w:noProof/>
              </w:rPr>
              <w:t xml:space="preserve"> </w:t>
            </w:r>
            <w:r>
              <w:rPr>
                <w:noProof/>
              </w:rPr>
              <w:t>a</w:t>
            </w:r>
            <w:r w:rsidR="00EC003F">
              <w:rPr>
                <w:noProof/>
              </w:rPr>
              <w:t xml:space="preserve"> UE-specific </w:t>
            </w:r>
            <w:r>
              <w:rPr>
                <w:noProof/>
              </w:rPr>
              <w:t xml:space="preserve">configured within </w:t>
            </w:r>
            <w:r w:rsidR="00462A11">
              <w:rPr>
                <w:noProof/>
              </w:rPr>
              <w:t xml:space="preserve">a wider component carrier </w:t>
            </w:r>
            <w:r w:rsidR="00EC003F">
              <w:rPr>
                <w:noProof/>
              </w:rPr>
              <w:t xml:space="preserve">and a another </w:t>
            </w:r>
            <w:r w:rsidR="00634A4E">
              <w:rPr>
                <w:noProof/>
              </w:rPr>
              <w:t xml:space="preserve">NR </w:t>
            </w:r>
            <w:r w:rsidR="000E7CC2">
              <w:rPr>
                <w:noProof/>
              </w:rPr>
              <w:t xml:space="preserve">component </w:t>
            </w:r>
            <w:r w:rsidR="00EC003F">
              <w:rPr>
                <w:noProof/>
              </w:rPr>
              <w:t xml:space="preserve">carrier can be non-contigous even if </w:t>
            </w:r>
            <w:r w:rsidR="000E7CC2">
              <w:rPr>
                <w:noProof/>
              </w:rPr>
              <w:t>the</w:t>
            </w:r>
            <w:r w:rsidR="008F2514">
              <w:rPr>
                <w:noProof/>
              </w:rPr>
              <w:t xml:space="preserve"> CA configuration </w:t>
            </w:r>
            <w:r w:rsidR="00D847AA">
              <w:rPr>
                <w:noProof/>
              </w:rPr>
              <w:t>with</w:t>
            </w:r>
            <w:r w:rsidR="008F2514">
              <w:rPr>
                <w:noProof/>
              </w:rPr>
              <w:t xml:space="preserve"> </w:t>
            </w:r>
            <w:r w:rsidR="000E7CC2">
              <w:rPr>
                <w:noProof/>
              </w:rPr>
              <w:t xml:space="preserve">the </w:t>
            </w:r>
            <w:r w:rsidR="00634A4E">
              <w:rPr>
                <w:noProof/>
              </w:rPr>
              <w:t xml:space="preserve">two </w:t>
            </w:r>
            <w:r w:rsidR="008F2514">
              <w:rPr>
                <w:noProof/>
              </w:rPr>
              <w:t>carrier</w:t>
            </w:r>
            <w:r w:rsidR="00054792">
              <w:rPr>
                <w:noProof/>
              </w:rPr>
              <w:t xml:space="preserve"> is contiguous</w:t>
            </w:r>
            <w:r w:rsidR="00567329">
              <w:rPr>
                <w:noProof/>
              </w:rPr>
              <w:t xml:space="preserve"> (e.g. if the narrower UE-specific channel bandwidth </w:t>
            </w:r>
            <w:r w:rsidR="0097229B">
              <w:rPr>
                <w:noProof/>
              </w:rPr>
              <w:t>sho</w:t>
            </w:r>
            <w:r w:rsidR="005E7B61">
              <w:rPr>
                <w:noProof/>
              </w:rPr>
              <w:t xml:space="preserve">wn </w:t>
            </w:r>
            <w:r w:rsidR="0097229B">
              <w:rPr>
                <w:noProof/>
              </w:rPr>
              <w:t xml:space="preserve">in the figure </w:t>
            </w:r>
            <w:r w:rsidR="005E7B61">
              <w:rPr>
                <w:noProof/>
              </w:rPr>
              <w:t xml:space="preserve">above </w:t>
            </w:r>
            <w:r w:rsidR="00567329">
              <w:rPr>
                <w:noProof/>
              </w:rPr>
              <w:t>is configured at the upper edge of CC2</w:t>
            </w:r>
            <w:r w:rsidR="005E7B61">
              <w:rPr>
                <w:noProof/>
              </w:rPr>
              <w:t>).</w:t>
            </w:r>
          </w:p>
          <w:p w14:paraId="6FE0C34B" w14:textId="128A3D99" w:rsidR="008C6687" w:rsidRDefault="007624C3" w:rsidP="00E327AE">
            <w:pPr>
              <w:pStyle w:val="CRCoverPage"/>
              <w:spacing w:after="0"/>
              <w:ind w:left="100"/>
              <w:rPr>
                <w:noProof/>
              </w:rPr>
            </w:pPr>
            <w:r>
              <w:rPr>
                <w:noProof/>
              </w:rPr>
              <w:t xml:space="preserve"> </w:t>
            </w:r>
          </w:p>
          <w:p w14:paraId="19FA58F2" w14:textId="77777777" w:rsidR="00540445" w:rsidRDefault="00540445" w:rsidP="00E327AE">
            <w:pPr>
              <w:pStyle w:val="CRCoverPage"/>
              <w:spacing w:after="0"/>
              <w:ind w:left="100"/>
              <w:rPr>
                <w:noProof/>
              </w:rPr>
            </w:pPr>
          </w:p>
          <w:p w14:paraId="6EB3B2DE" w14:textId="77777777" w:rsidR="00540445" w:rsidRDefault="00540445" w:rsidP="00E327AE">
            <w:pPr>
              <w:pStyle w:val="CRCoverPage"/>
              <w:spacing w:after="0"/>
              <w:ind w:left="100"/>
              <w:rPr>
                <w:noProof/>
              </w:rPr>
            </w:pPr>
          </w:p>
          <w:p w14:paraId="3FB843EE" w14:textId="1B12DC0D" w:rsidR="00936C97" w:rsidRDefault="00936C97" w:rsidP="003D35D0">
            <w:pPr>
              <w:pStyle w:val="CRCoverPage"/>
              <w:spacing w:after="0"/>
              <w:rPr>
                <w:noProof/>
              </w:rPr>
            </w:pPr>
          </w:p>
          <w:p w14:paraId="77BD158E" w14:textId="54FC78B3" w:rsidR="00EC6F50" w:rsidRDefault="00EC6F50" w:rsidP="005C26D7">
            <w:pPr>
              <w:pStyle w:val="CRCoverPage"/>
              <w:spacing w:after="0"/>
              <w:rPr>
                <w:noProof/>
              </w:rPr>
            </w:pPr>
          </w:p>
          <w:p w14:paraId="31C656EC" w14:textId="056E68F4" w:rsidR="00EC6F50" w:rsidRDefault="00EC6F50" w:rsidP="007C6DF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FF67A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A6FF52" w14:textId="7B2A4DE2" w:rsidR="005670B1" w:rsidRDefault="007624C3" w:rsidP="00353D55">
            <w:pPr>
              <w:pStyle w:val="CRCoverPage"/>
              <w:spacing w:after="0"/>
              <w:ind w:left="100"/>
              <w:rPr>
                <w:noProof/>
                <w:lang w:val="en-US"/>
              </w:rPr>
            </w:pPr>
            <w:r>
              <w:rPr>
                <w:noProof/>
              </w:rPr>
              <w:t>Unc</w:t>
            </w:r>
            <w:r w:rsidR="00054792">
              <w:rPr>
                <w:noProof/>
              </w:rPr>
              <w:t xml:space="preserve">lear </w:t>
            </w:r>
            <w:r w:rsidR="00083799">
              <w:rPr>
                <w:noProof/>
              </w:rPr>
              <w:t>whether</w:t>
            </w:r>
            <w:r w:rsidR="00054792">
              <w:rPr>
                <w:noProof/>
              </w:rPr>
              <w:t xml:space="preserve"> a </w:t>
            </w:r>
            <w:r w:rsidR="00325819">
              <w:rPr>
                <w:noProof/>
              </w:rPr>
              <w:t>CA combination</w:t>
            </w:r>
            <w:r w:rsidR="00EE486E">
              <w:rPr>
                <w:noProof/>
              </w:rPr>
              <w:t xml:space="preserve"> of a </w:t>
            </w:r>
            <w:r w:rsidR="00054792">
              <w:rPr>
                <w:noProof/>
              </w:rPr>
              <w:t xml:space="preserve">UE-specific CHBW </w:t>
            </w:r>
            <w:r w:rsidR="00325819">
              <w:rPr>
                <w:noProof/>
              </w:rPr>
              <w:t xml:space="preserve">and another </w:t>
            </w:r>
            <w:r w:rsidR="00EE486E">
              <w:rPr>
                <w:noProof/>
              </w:rPr>
              <w:t xml:space="preserve">adjacent </w:t>
            </w:r>
            <w:r w:rsidR="00325819">
              <w:rPr>
                <w:noProof/>
              </w:rPr>
              <w:t xml:space="preserve">carrier is </w:t>
            </w:r>
            <w:r w:rsidR="00083799">
              <w:rPr>
                <w:noProof/>
              </w:rPr>
              <w:t>contiguous</w:t>
            </w:r>
            <w:r w:rsidR="0016642B">
              <w:rPr>
                <w:noProof/>
              </w:rPr>
              <w:t xml:space="preserve"> or non-c</w:t>
            </w:r>
            <w:r w:rsidR="00EE486E">
              <w:rPr>
                <w:noProof/>
              </w:rPr>
              <w:t>ontiguous.</w:t>
            </w:r>
          </w:p>
          <w:p w14:paraId="5C4BEB44" w14:textId="71457737" w:rsidR="005A4FF2" w:rsidRPr="005A4FF2" w:rsidRDefault="005A4FF2" w:rsidP="00353D55">
            <w:pPr>
              <w:pStyle w:val="CRCoverPage"/>
              <w:spacing w:after="0"/>
              <w:ind w:left="100"/>
              <w:rPr>
                <w:noProof/>
                <w:lang w:val="en-US"/>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0768FE" w14:paraId="6A17D7AC" w14:textId="77777777" w:rsidTr="00547111">
        <w:tc>
          <w:tcPr>
            <w:tcW w:w="2694" w:type="dxa"/>
            <w:gridSpan w:val="2"/>
            <w:tcBorders>
              <w:top w:val="single" w:sz="4" w:space="0" w:color="auto"/>
              <w:left w:val="single" w:sz="4" w:space="0" w:color="auto"/>
            </w:tcBorders>
          </w:tcPr>
          <w:p w14:paraId="6DAD5B19" w14:textId="77777777" w:rsidR="000768FE" w:rsidRDefault="000768FE" w:rsidP="000768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5F2EAD" w:rsidR="000768FE" w:rsidRDefault="00B12D6F" w:rsidP="000768FE">
            <w:pPr>
              <w:pStyle w:val="CRCoverPage"/>
              <w:spacing w:after="0"/>
              <w:ind w:left="100"/>
              <w:rPr>
                <w:noProof/>
              </w:rPr>
            </w:pPr>
            <w:r>
              <w:rPr>
                <w:noProof/>
              </w:rPr>
              <w:t>5.4A.1</w:t>
            </w:r>
          </w:p>
        </w:tc>
      </w:tr>
      <w:tr w:rsidR="000768FE" w14:paraId="56E1E6C3" w14:textId="77777777" w:rsidTr="00547111">
        <w:tc>
          <w:tcPr>
            <w:tcW w:w="2694" w:type="dxa"/>
            <w:gridSpan w:val="2"/>
            <w:tcBorders>
              <w:left w:val="single" w:sz="4" w:space="0" w:color="auto"/>
            </w:tcBorders>
          </w:tcPr>
          <w:p w14:paraId="2FB9DE77" w14:textId="77777777" w:rsidR="000768FE" w:rsidRDefault="000768FE" w:rsidP="000768FE">
            <w:pPr>
              <w:pStyle w:val="CRCoverPage"/>
              <w:spacing w:after="0"/>
              <w:rPr>
                <w:b/>
                <w:i/>
                <w:noProof/>
                <w:sz w:val="8"/>
                <w:szCs w:val="8"/>
              </w:rPr>
            </w:pPr>
          </w:p>
        </w:tc>
        <w:tc>
          <w:tcPr>
            <w:tcW w:w="6946" w:type="dxa"/>
            <w:gridSpan w:val="9"/>
            <w:tcBorders>
              <w:right w:val="single" w:sz="4" w:space="0" w:color="auto"/>
            </w:tcBorders>
          </w:tcPr>
          <w:p w14:paraId="0898542D" w14:textId="77777777" w:rsidR="000768FE" w:rsidRDefault="000768FE" w:rsidP="000768FE">
            <w:pPr>
              <w:pStyle w:val="CRCoverPage"/>
              <w:spacing w:after="0"/>
              <w:rPr>
                <w:noProof/>
                <w:sz w:val="8"/>
                <w:szCs w:val="8"/>
              </w:rPr>
            </w:pPr>
          </w:p>
        </w:tc>
      </w:tr>
      <w:tr w:rsidR="000768FE" w14:paraId="76F95A8B" w14:textId="77777777" w:rsidTr="00547111">
        <w:tc>
          <w:tcPr>
            <w:tcW w:w="2694" w:type="dxa"/>
            <w:gridSpan w:val="2"/>
            <w:tcBorders>
              <w:left w:val="single" w:sz="4" w:space="0" w:color="auto"/>
            </w:tcBorders>
          </w:tcPr>
          <w:p w14:paraId="335EAB52" w14:textId="77777777" w:rsidR="000768FE" w:rsidRDefault="000768FE" w:rsidP="000768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768FE" w:rsidRDefault="000768FE" w:rsidP="000768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768FE" w:rsidRDefault="000768FE" w:rsidP="000768FE">
            <w:pPr>
              <w:pStyle w:val="CRCoverPage"/>
              <w:spacing w:after="0"/>
              <w:jc w:val="center"/>
              <w:rPr>
                <w:b/>
                <w:caps/>
                <w:noProof/>
              </w:rPr>
            </w:pPr>
            <w:r>
              <w:rPr>
                <w:b/>
                <w:caps/>
                <w:noProof/>
              </w:rPr>
              <w:t>N</w:t>
            </w:r>
          </w:p>
        </w:tc>
        <w:tc>
          <w:tcPr>
            <w:tcW w:w="2977" w:type="dxa"/>
            <w:gridSpan w:val="4"/>
          </w:tcPr>
          <w:p w14:paraId="304CCBCB" w14:textId="77777777" w:rsidR="000768FE" w:rsidRDefault="000768FE" w:rsidP="000768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768FE" w:rsidRDefault="000768FE" w:rsidP="000768FE">
            <w:pPr>
              <w:pStyle w:val="CRCoverPage"/>
              <w:spacing w:after="0"/>
              <w:ind w:left="99"/>
              <w:rPr>
                <w:noProof/>
              </w:rPr>
            </w:pPr>
          </w:p>
        </w:tc>
      </w:tr>
      <w:tr w:rsidR="000768FE" w14:paraId="34ACE2EB" w14:textId="77777777" w:rsidTr="00547111">
        <w:tc>
          <w:tcPr>
            <w:tcW w:w="2694" w:type="dxa"/>
            <w:gridSpan w:val="2"/>
            <w:tcBorders>
              <w:left w:val="single" w:sz="4" w:space="0" w:color="auto"/>
            </w:tcBorders>
          </w:tcPr>
          <w:p w14:paraId="571382F3" w14:textId="77777777" w:rsidR="000768FE" w:rsidRDefault="000768FE" w:rsidP="000768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768FE" w:rsidRDefault="000768FE" w:rsidP="000768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F23E47" w:rsidR="000768FE" w:rsidRDefault="000768FE" w:rsidP="000768FE">
            <w:pPr>
              <w:pStyle w:val="CRCoverPage"/>
              <w:spacing w:after="0"/>
              <w:jc w:val="center"/>
              <w:rPr>
                <w:b/>
                <w:caps/>
                <w:noProof/>
              </w:rPr>
            </w:pPr>
            <w:r>
              <w:rPr>
                <w:b/>
                <w:caps/>
                <w:noProof/>
              </w:rPr>
              <w:t>X</w:t>
            </w:r>
          </w:p>
        </w:tc>
        <w:tc>
          <w:tcPr>
            <w:tcW w:w="2977" w:type="dxa"/>
            <w:gridSpan w:val="4"/>
          </w:tcPr>
          <w:p w14:paraId="7DB274D8" w14:textId="77777777" w:rsidR="000768FE" w:rsidRDefault="000768FE" w:rsidP="000768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0A8D60" w:rsidR="000768FE" w:rsidRDefault="000768FE" w:rsidP="000768FE">
            <w:pPr>
              <w:pStyle w:val="CRCoverPage"/>
              <w:spacing w:after="0"/>
              <w:ind w:left="99"/>
              <w:rPr>
                <w:noProof/>
              </w:rPr>
            </w:pPr>
          </w:p>
        </w:tc>
      </w:tr>
      <w:tr w:rsidR="000768FE" w14:paraId="446DDBAC" w14:textId="77777777" w:rsidTr="00547111">
        <w:tc>
          <w:tcPr>
            <w:tcW w:w="2694" w:type="dxa"/>
            <w:gridSpan w:val="2"/>
            <w:tcBorders>
              <w:left w:val="single" w:sz="4" w:space="0" w:color="auto"/>
            </w:tcBorders>
          </w:tcPr>
          <w:p w14:paraId="678A1AA6" w14:textId="77777777" w:rsidR="000768FE" w:rsidRDefault="000768FE" w:rsidP="000768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7908727" w:rsidR="000768FE" w:rsidRDefault="001C2798" w:rsidP="000768F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5FE10" w:rsidR="000768FE" w:rsidRDefault="000768FE" w:rsidP="000768FE">
            <w:pPr>
              <w:pStyle w:val="CRCoverPage"/>
              <w:spacing w:after="0"/>
              <w:jc w:val="center"/>
              <w:rPr>
                <w:b/>
                <w:caps/>
                <w:noProof/>
              </w:rPr>
            </w:pPr>
          </w:p>
        </w:tc>
        <w:tc>
          <w:tcPr>
            <w:tcW w:w="2977" w:type="dxa"/>
            <w:gridSpan w:val="4"/>
          </w:tcPr>
          <w:p w14:paraId="1A4306D9" w14:textId="77777777" w:rsidR="000768FE" w:rsidRDefault="000768FE" w:rsidP="000768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A2DDB9" w:rsidR="000768FE" w:rsidRDefault="000768FE" w:rsidP="000768FE">
            <w:pPr>
              <w:pStyle w:val="CRCoverPage"/>
              <w:spacing w:after="0"/>
              <w:ind w:left="99"/>
              <w:rPr>
                <w:noProof/>
              </w:rPr>
            </w:pPr>
            <w:r>
              <w:rPr>
                <w:noProof/>
              </w:rPr>
              <w:t xml:space="preserve">. </w:t>
            </w:r>
            <w:r w:rsidR="001C2798">
              <w:rPr>
                <w:noProof/>
              </w:rPr>
              <w:t>TS 38.521-1</w:t>
            </w:r>
          </w:p>
        </w:tc>
      </w:tr>
      <w:tr w:rsidR="000768FE" w14:paraId="55C714D2" w14:textId="77777777" w:rsidTr="00547111">
        <w:tc>
          <w:tcPr>
            <w:tcW w:w="2694" w:type="dxa"/>
            <w:gridSpan w:val="2"/>
            <w:tcBorders>
              <w:left w:val="single" w:sz="4" w:space="0" w:color="auto"/>
            </w:tcBorders>
          </w:tcPr>
          <w:p w14:paraId="45913E62" w14:textId="77777777" w:rsidR="000768FE" w:rsidRDefault="000768FE" w:rsidP="000768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768FE" w:rsidRDefault="000768FE" w:rsidP="000768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D88AAF" w:rsidR="000768FE" w:rsidRDefault="000768FE" w:rsidP="000768FE">
            <w:pPr>
              <w:pStyle w:val="CRCoverPage"/>
              <w:spacing w:after="0"/>
              <w:jc w:val="center"/>
              <w:rPr>
                <w:b/>
                <w:caps/>
                <w:noProof/>
              </w:rPr>
            </w:pPr>
            <w:r>
              <w:rPr>
                <w:b/>
                <w:caps/>
                <w:noProof/>
              </w:rPr>
              <w:t>X</w:t>
            </w:r>
          </w:p>
        </w:tc>
        <w:tc>
          <w:tcPr>
            <w:tcW w:w="2977" w:type="dxa"/>
            <w:gridSpan w:val="4"/>
          </w:tcPr>
          <w:p w14:paraId="1B4FF921" w14:textId="77777777" w:rsidR="000768FE" w:rsidRDefault="000768FE" w:rsidP="000768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D6196DE" w:rsidR="000768FE" w:rsidRDefault="000768FE" w:rsidP="000768FE">
            <w:pPr>
              <w:pStyle w:val="CRCoverPage"/>
              <w:spacing w:after="0"/>
              <w:ind w:left="99"/>
              <w:rPr>
                <w:noProof/>
              </w:rPr>
            </w:pPr>
            <w:r>
              <w:rPr>
                <w:noProof/>
              </w:rPr>
              <w:t xml:space="preserve"> </w:t>
            </w:r>
          </w:p>
        </w:tc>
      </w:tr>
      <w:tr w:rsidR="000768FE" w14:paraId="60DF82CC" w14:textId="77777777" w:rsidTr="008863B9">
        <w:tc>
          <w:tcPr>
            <w:tcW w:w="2694" w:type="dxa"/>
            <w:gridSpan w:val="2"/>
            <w:tcBorders>
              <w:left w:val="single" w:sz="4" w:space="0" w:color="auto"/>
            </w:tcBorders>
          </w:tcPr>
          <w:p w14:paraId="517696CD" w14:textId="77777777" w:rsidR="000768FE" w:rsidRDefault="000768FE" w:rsidP="000768FE">
            <w:pPr>
              <w:pStyle w:val="CRCoverPage"/>
              <w:spacing w:after="0"/>
              <w:rPr>
                <w:b/>
                <w:i/>
                <w:noProof/>
              </w:rPr>
            </w:pPr>
          </w:p>
        </w:tc>
        <w:tc>
          <w:tcPr>
            <w:tcW w:w="6946" w:type="dxa"/>
            <w:gridSpan w:val="9"/>
            <w:tcBorders>
              <w:right w:val="single" w:sz="4" w:space="0" w:color="auto"/>
            </w:tcBorders>
          </w:tcPr>
          <w:p w14:paraId="4D84207F" w14:textId="77777777" w:rsidR="000768FE" w:rsidRDefault="000768FE" w:rsidP="000768FE">
            <w:pPr>
              <w:pStyle w:val="CRCoverPage"/>
              <w:spacing w:after="0"/>
              <w:rPr>
                <w:noProof/>
              </w:rPr>
            </w:pPr>
          </w:p>
        </w:tc>
      </w:tr>
      <w:tr w:rsidR="000768FE" w14:paraId="556B87B6" w14:textId="77777777" w:rsidTr="008863B9">
        <w:tc>
          <w:tcPr>
            <w:tcW w:w="2694" w:type="dxa"/>
            <w:gridSpan w:val="2"/>
            <w:tcBorders>
              <w:left w:val="single" w:sz="4" w:space="0" w:color="auto"/>
              <w:bottom w:val="single" w:sz="4" w:space="0" w:color="auto"/>
            </w:tcBorders>
          </w:tcPr>
          <w:p w14:paraId="79A9C411" w14:textId="77777777" w:rsidR="000768FE" w:rsidRDefault="000768FE" w:rsidP="000768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605AAAB" w:rsidR="000768FE" w:rsidRDefault="000768FE" w:rsidP="000768FE">
            <w:pPr>
              <w:pStyle w:val="CRCoverPage"/>
              <w:spacing w:after="0"/>
              <w:ind w:left="100"/>
              <w:rPr>
                <w:noProof/>
              </w:rPr>
            </w:pPr>
          </w:p>
        </w:tc>
      </w:tr>
      <w:tr w:rsidR="000768FE" w:rsidRPr="008863B9" w14:paraId="45BFE792" w14:textId="77777777" w:rsidTr="008863B9">
        <w:tc>
          <w:tcPr>
            <w:tcW w:w="2694" w:type="dxa"/>
            <w:gridSpan w:val="2"/>
            <w:tcBorders>
              <w:top w:val="single" w:sz="4" w:space="0" w:color="auto"/>
              <w:bottom w:val="single" w:sz="4" w:space="0" w:color="auto"/>
            </w:tcBorders>
          </w:tcPr>
          <w:p w14:paraId="194242DD" w14:textId="77777777" w:rsidR="000768FE" w:rsidRPr="008863B9" w:rsidRDefault="000768FE" w:rsidP="000768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768FE" w:rsidRPr="008863B9" w:rsidRDefault="000768FE" w:rsidP="000768FE">
            <w:pPr>
              <w:pStyle w:val="CRCoverPage"/>
              <w:spacing w:after="0"/>
              <w:ind w:left="100"/>
              <w:rPr>
                <w:noProof/>
                <w:sz w:val="8"/>
                <w:szCs w:val="8"/>
              </w:rPr>
            </w:pPr>
          </w:p>
        </w:tc>
      </w:tr>
      <w:tr w:rsidR="000768FE" w14:paraId="6C3DBC81" w14:textId="77777777" w:rsidTr="00F52FE2">
        <w:trPr>
          <w:trHeight w:val="365"/>
        </w:trPr>
        <w:tc>
          <w:tcPr>
            <w:tcW w:w="2694" w:type="dxa"/>
            <w:gridSpan w:val="2"/>
            <w:tcBorders>
              <w:top w:val="single" w:sz="4" w:space="0" w:color="auto"/>
              <w:left w:val="single" w:sz="4" w:space="0" w:color="auto"/>
              <w:bottom w:val="single" w:sz="4" w:space="0" w:color="auto"/>
            </w:tcBorders>
          </w:tcPr>
          <w:p w14:paraId="6E23B456" w14:textId="77777777" w:rsidR="000768FE" w:rsidRDefault="000768FE" w:rsidP="000768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73C51D" w:rsidR="000768FE" w:rsidRPr="009A5A14" w:rsidRDefault="00AB0DA4" w:rsidP="0045078D">
            <w:pPr>
              <w:pStyle w:val="CRCoverPage"/>
              <w:spacing w:after="0"/>
              <w:ind w:left="100"/>
              <w:rPr>
                <w:noProof/>
              </w:rPr>
            </w:pPr>
            <w:r>
              <w:rPr>
                <w:noProof/>
              </w:rPr>
              <w:t xml:space="preserve">r1: the </w:t>
            </w:r>
            <w:r w:rsidR="001308E2">
              <w:rPr>
                <w:noProof/>
              </w:rPr>
              <w:t xml:space="preserve">formulations of the </w:t>
            </w:r>
            <w:r>
              <w:rPr>
                <w:noProof/>
              </w:rPr>
              <w:t>correction</w:t>
            </w:r>
            <w:r w:rsidR="001308E2">
              <w:rPr>
                <w:noProof/>
              </w:rPr>
              <w:t>s</w:t>
            </w:r>
            <w:r>
              <w:rPr>
                <w:noProof/>
              </w:rPr>
              <w:t xml:space="preserve"> modified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637C47F5" w14:textId="7099A903" w:rsidR="0043491F" w:rsidRDefault="00B53765" w:rsidP="0043491F">
      <w:pPr>
        <w:rPr>
          <w:i/>
          <w:iCs/>
          <w:noProof/>
          <w:color w:val="0070C0"/>
        </w:rPr>
      </w:pPr>
      <w:bookmarkStart w:id="1" w:name="_Toc21340781"/>
      <w:bookmarkStart w:id="2" w:name="_Toc29805228"/>
      <w:bookmarkStart w:id="3" w:name="_Toc36456437"/>
      <w:bookmarkStart w:id="4" w:name="_Toc36469535"/>
      <w:bookmarkStart w:id="5" w:name="_Toc37253944"/>
      <w:bookmarkStart w:id="6" w:name="_Toc37322801"/>
      <w:bookmarkStart w:id="7" w:name="_Toc37324207"/>
      <w:bookmarkStart w:id="8" w:name="_Toc45889730"/>
      <w:bookmarkStart w:id="9" w:name="_Toc52196385"/>
      <w:bookmarkStart w:id="10" w:name="_Toc52197365"/>
      <w:bookmarkStart w:id="11" w:name="_Toc53173088"/>
      <w:bookmarkStart w:id="12" w:name="_Toc53173457"/>
      <w:bookmarkStart w:id="13" w:name="_Toc61118718"/>
      <w:bookmarkStart w:id="14" w:name="_Toc61119100"/>
      <w:bookmarkStart w:id="15" w:name="_Toc61119481"/>
      <w:bookmarkStart w:id="16" w:name="_Toc75294484"/>
      <w:bookmarkStart w:id="17" w:name="_Toc76510247"/>
      <w:bookmarkStart w:id="18" w:name="_Hlk528842194"/>
      <w:r w:rsidRPr="00D30772">
        <w:rPr>
          <w:i/>
          <w:iCs/>
          <w:noProof/>
          <w:color w:val="0070C0"/>
        </w:rPr>
        <w:lastRenderedPageBreak/>
        <w:t xml:space="preserve">&lt; start of changes </w:t>
      </w:r>
      <w:r w:rsidR="00753761">
        <w:rPr>
          <w:i/>
          <w:iCs/>
          <w:noProof/>
          <w:color w:val="0070C0"/>
        </w:rPr>
        <w:t>&gt;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E9C9305" w14:textId="77777777" w:rsidR="00577709" w:rsidRPr="00A2470A" w:rsidRDefault="00577709" w:rsidP="00577709">
      <w:pPr>
        <w:pStyle w:val="Heading3"/>
        <w:keepNext w:val="0"/>
        <w:keepLines w:val="0"/>
      </w:pPr>
      <w:bookmarkStart w:id="19" w:name="_Toc21344217"/>
      <w:bookmarkStart w:id="20" w:name="_Toc29801701"/>
      <w:bookmarkStart w:id="21" w:name="_Toc29802125"/>
      <w:bookmarkStart w:id="22" w:name="_Toc29802750"/>
      <w:bookmarkStart w:id="23" w:name="_Toc36107492"/>
      <w:bookmarkStart w:id="24" w:name="_Toc37251251"/>
      <w:bookmarkStart w:id="25" w:name="_Toc45888040"/>
      <w:bookmarkStart w:id="26" w:name="_Toc45888639"/>
      <w:bookmarkStart w:id="27" w:name="_Toc61367280"/>
      <w:bookmarkStart w:id="28" w:name="_Toc61372663"/>
      <w:bookmarkStart w:id="29" w:name="_Toc68230603"/>
      <w:bookmarkStart w:id="30" w:name="_Toc69084016"/>
      <w:bookmarkStart w:id="31" w:name="_Toc75467023"/>
      <w:bookmarkStart w:id="32" w:name="_Toc76509045"/>
      <w:bookmarkStart w:id="33" w:name="_Toc76718035"/>
      <w:bookmarkStart w:id="34" w:name="_Toc83580345"/>
      <w:bookmarkStart w:id="35" w:name="_Toc84404854"/>
      <w:bookmarkStart w:id="36" w:name="_Toc84413463"/>
      <w:r w:rsidRPr="00A2470A">
        <w:t>5.4A.1</w:t>
      </w:r>
      <w:r w:rsidRPr="00A2470A">
        <w:tab/>
        <w:t>Channel spacing for CA</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7C12C44" w14:textId="77777777" w:rsidR="00577709" w:rsidRPr="00A2470A" w:rsidRDefault="00577709" w:rsidP="00577709">
      <w:pPr>
        <w:rPr>
          <w:rFonts w:eastAsia="Yu Mincho"/>
        </w:rPr>
      </w:pPr>
      <w:r w:rsidRPr="00A2470A">
        <w:rPr>
          <w:rFonts w:eastAsia="Yu Mincho"/>
        </w:rPr>
        <w:t>For intra-band contiguous carrier aggregation with two or more component carriers, the nominal channel spacing between two adjacent NR component carriers is defined as the following unless stated otherwise:</w:t>
      </w:r>
    </w:p>
    <w:p w14:paraId="18CBF383" w14:textId="77777777" w:rsidR="00577709" w:rsidRPr="00A2470A" w:rsidRDefault="00577709" w:rsidP="00577709">
      <w:pPr>
        <w:rPr>
          <w:rFonts w:eastAsia="Yu Mincho"/>
        </w:rPr>
      </w:pPr>
      <w:r w:rsidRPr="00A2470A">
        <w:rPr>
          <w:rFonts w:eastAsia="Yu Mincho"/>
        </w:rPr>
        <w:t>For NR operating bands with a 100 kHz or 10 kHz channel raster:</w:t>
      </w:r>
    </w:p>
    <w:p w14:paraId="6349B504" w14:textId="77777777" w:rsidR="00577709" w:rsidRPr="00A2470A" w:rsidRDefault="00577709" w:rsidP="00577709">
      <w:pPr>
        <w:pStyle w:val="EQ"/>
        <w:keepLines w:val="0"/>
        <w:jc w:val="center"/>
        <w:rPr>
          <w:rFonts w:eastAsia="Yu Mincho"/>
          <w:noProof w:val="0"/>
        </w:rPr>
      </w:pPr>
      <w:r w:rsidRPr="00A2470A">
        <w:rPr>
          <w:rFonts w:hint="eastAsia"/>
          <w:noProof w:val="0"/>
          <w:position w:val="-36"/>
          <w:lang w:eastAsia="zh-CN"/>
        </w:rPr>
        <w:object w:dxaOrig="8344" w:dyaOrig="839" w14:anchorId="1D2DB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5.7pt;mso-position-horizontal-relative:page;mso-position-vertical-relative:page" o:ole="">
            <v:imagedata r:id="rId22" o:title=""/>
          </v:shape>
          <o:OLEObject Type="Embed" ProgID="Equation.3" ShapeID="_x0000_i1025" DrawAspect="Content" ObjectID="_1817955214" r:id="rId23">
            <o:FieldCodes>\* MERGEFORMAT</o:FieldCodes>
          </o:OLEObject>
        </w:object>
      </w:r>
    </w:p>
    <w:p w14:paraId="1DB23EC9" w14:textId="77777777" w:rsidR="00577709" w:rsidRPr="00A2470A" w:rsidRDefault="00577709" w:rsidP="00577709">
      <w:r w:rsidRPr="00A2470A">
        <w:t>while for NR operating bands without a 100 kHz channel raster:</w:t>
      </w:r>
    </w:p>
    <w:p w14:paraId="5A1F60D0" w14:textId="77777777" w:rsidR="00577709" w:rsidRPr="00A2470A" w:rsidRDefault="00577709" w:rsidP="00577709">
      <w:pPr>
        <w:pStyle w:val="EQ"/>
        <w:keepLines w:val="0"/>
        <w:jc w:val="center"/>
        <w:rPr>
          <w:noProof w:val="0"/>
        </w:rPr>
      </w:pPr>
      <w:r w:rsidRPr="00A2470A">
        <w:rPr>
          <w:rFonts w:hint="eastAsia"/>
          <w:noProof w:val="0"/>
          <w:position w:val="-38"/>
          <w:lang w:eastAsia="zh-CN"/>
        </w:rPr>
        <w:object w:dxaOrig="9464" w:dyaOrig="879" w14:anchorId="7DE25324">
          <v:shape id="_x0000_i1026" type="#_x0000_t75" alt="" style="width:6in;height:35.7pt;mso-position-horizontal-relative:page;mso-position-vertical-relative:page" o:ole="">
            <v:fill o:detectmouseclick="t"/>
            <v:imagedata r:id="rId24" o:title=""/>
          </v:shape>
          <o:OLEObject Type="Embed" ProgID="Equation.3" ShapeID="_x0000_i1026" DrawAspect="Content" ObjectID="_1817955215" r:id="rId25">
            <o:FieldCodes>\* MERGEFORMAT</o:FieldCodes>
          </o:OLEObject>
        </w:object>
      </w:r>
    </w:p>
    <w:p w14:paraId="00D1E375" w14:textId="77777777" w:rsidR="00577709" w:rsidRPr="00A2470A" w:rsidRDefault="00577709" w:rsidP="00577709">
      <w:pPr>
        <w:rPr>
          <w:lang w:eastAsia="zh-CN"/>
        </w:rPr>
      </w:pPr>
      <w:r w:rsidRPr="00A2470A">
        <w:rPr>
          <w:rFonts w:hint="eastAsia"/>
          <w:lang w:eastAsia="zh-CN"/>
        </w:rPr>
        <w:t>with</w:t>
      </w:r>
    </w:p>
    <w:p w14:paraId="0F0FB575" w14:textId="77777777" w:rsidR="00577709" w:rsidRPr="00A2470A" w:rsidRDefault="00577709" w:rsidP="00577709">
      <w:pPr>
        <w:pStyle w:val="EQ"/>
        <w:keepLines w:val="0"/>
        <w:jc w:val="center"/>
        <w:rPr>
          <w:noProof w:val="0"/>
        </w:rPr>
      </w:pPr>
      <w:r w:rsidRPr="00A2470A">
        <w:rPr>
          <w:i/>
          <w:noProof w:val="0"/>
          <w:lang w:eastAsia="zh-CN"/>
        </w:rPr>
        <w:t>n = µ</w:t>
      </w:r>
      <w:r w:rsidRPr="00A2470A">
        <w:rPr>
          <w:i/>
          <w:noProof w:val="0"/>
          <w:vertAlign w:val="subscript"/>
          <w:lang w:eastAsia="zh-CN"/>
        </w:rPr>
        <w:t>0</w:t>
      </w:r>
    </w:p>
    <w:p w14:paraId="5067ED7C" w14:textId="0EB3D2C4" w:rsidR="003A1B0E" w:rsidRDefault="00577709" w:rsidP="00577709">
      <w:pPr>
        <w:rPr>
          <w:ins w:id="37" w:author="Ericsson" w:date="2025-05-06T16:31:00Z"/>
        </w:rPr>
      </w:pPr>
      <w:r w:rsidRPr="00A2470A">
        <w:t xml:space="preserve">where </w:t>
      </w:r>
      <w:proofErr w:type="spellStart"/>
      <w:r w:rsidRPr="00A2470A">
        <w:t>BW</w:t>
      </w:r>
      <w:r w:rsidRPr="00A2470A">
        <w:rPr>
          <w:vertAlign w:val="subscript"/>
        </w:rPr>
        <w:t>Channel</w:t>
      </w:r>
      <w:proofErr w:type="spellEnd"/>
      <w:r w:rsidRPr="00A2470A">
        <w:rPr>
          <w:vertAlign w:val="subscript"/>
        </w:rPr>
        <w:t>(1)</w:t>
      </w:r>
      <w:r w:rsidRPr="00A2470A">
        <w:t xml:space="preserve"> and </w:t>
      </w:r>
      <w:proofErr w:type="spellStart"/>
      <w:r w:rsidRPr="00A2470A">
        <w:t>BW</w:t>
      </w:r>
      <w:r w:rsidRPr="00A2470A">
        <w:rPr>
          <w:vertAlign w:val="subscript"/>
        </w:rPr>
        <w:t>Channel</w:t>
      </w:r>
      <w:proofErr w:type="spellEnd"/>
      <w:r w:rsidRPr="00A2470A">
        <w:rPr>
          <w:vertAlign w:val="subscript"/>
        </w:rPr>
        <w:t>(2)</w:t>
      </w:r>
      <w:r w:rsidRPr="00A2470A">
        <w:t xml:space="preserve"> are the channel bandwidths of the two respective NR component carriers according to Table 5.3.2-1 with values in MHz, </w:t>
      </w:r>
      <w:r w:rsidRPr="00A2470A">
        <w:rPr>
          <w:i/>
        </w:rPr>
        <w:t>μ</w:t>
      </w:r>
      <w:r w:rsidRPr="00A2470A">
        <w:rPr>
          <w:i/>
          <w:vertAlign w:val="subscript"/>
        </w:rPr>
        <w:t>0</w:t>
      </w:r>
      <w:r w:rsidRPr="00A2470A">
        <w:t xml:space="preserve">  is the largest </w:t>
      </w:r>
      <w:r w:rsidRPr="00A2470A">
        <w:rPr>
          <w:i/>
        </w:rPr>
        <w:t>μ</w:t>
      </w:r>
      <w:r w:rsidRPr="00A2470A">
        <w:t xml:space="preserve"> value among the subcarrier spacing configurations supported in the operating band for both of the channel bandwidths according to Table 5.3.5-1 and </w:t>
      </w:r>
      <w:proofErr w:type="spellStart"/>
      <w:r w:rsidRPr="00A2470A">
        <w:rPr>
          <w:i/>
        </w:rPr>
        <w:t>GB</w:t>
      </w:r>
      <w:r w:rsidRPr="00A2470A">
        <w:rPr>
          <w:i/>
          <w:vertAlign w:val="subscript"/>
        </w:rPr>
        <w:t>Channel</w:t>
      </w:r>
      <w:proofErr w:type="spellEnd"/>
      <w:r w:rsidRPr="00A2470A">
        <w:rPr>
          <w:i/>
          <w:vertAlign w:val="subscript"/>
        </w:rPr>
        <w:t>(i)</w:t>
      </w:r>
      <w:r w:rsidRPr="00A2470A">
        <w:t xml:space="preserve"> is the minimum guard band for channel bandwidth i according to Table 5.3.3-1 for the said </w:t>
      </w:r>
      <w:r w:rsidRPr="00A2470A">
        <w:rPr>
          <w:i/>
        </w:rPr>
        <w:t>μ</w:t>
      </w:r>
      <w:r w:rsidRPr="00A2470A">
        <w:t xml:space="preserve"> value with </w:t>
      </w:r>
      <w:r w:rsidRPr="00A2470A">
        <w:rPr>
          <w:i/>
        </w:rPr>
        <w:t>μ</w:t>
      </w:r>
      <w:r w:rsidRPr="00A2470A">
        <w:t xml:space="preserve"> as defined in TS 38.211. </w:t>
      </w:r>
      <w:r w:rsidRPr="00A2470A">
        <w:rPr>
          <w:rFonts w:hint="eastAsia"/>
          <w:lang w:eastAsia="zh-CN"/>
        </w:rPr>
        <w:t xml:space="preserve">In case there is no common </w:t>
      </w:r>
      <w:r w:rsidRPr="00A2470A">
        <w:rPr>
          <w:lang w:eastAsia="en-GB"/>
        </w:rPr>
        <w:t>μ</w:t>
      </w:r>
      <w:r w:rsidRPr="00A2470A">
        <w:rPr>
          <w:rFonts w:hint="eastAsia"/>
          <w:lang w:eastAsia="zh-CN"/>
        </w:rPr>
        <w:t xml:space="preserve"> value </w:t>
      </w:r>
      <w:r w:rsidRPr="00A2470A">
        <w:rPr>
          <w:rFonts w:hint="eastAsia"/>
        </w:rPr>
        <w:t>for both of the channel bandwidths</w:t>
      </w:r>
      <w:r w:rsidRPr="00A2470A">
        <w:rPr>
          <w:rFonts w:hint="eastAsia"/>
          <w:lang w:eastAsia="zh-CN"/>
        </w:rPr>
        <w:t xml:space="preserve">, </w:t>
      </w:r>
      <w:r w:rsidRPr="00A2470A">
        <w:rPr>
          <w:i/>
          <w:iCs/>
          <w:lang w:eastAsia="en-GB"/>
        </w:rPr>
        <w:t>μ</w:t>
      </w:r>
      <w:r w:rsidRPr="00A2470A">
        <w:rPr>
          <w:i/>
          <w:iCs/>
          <w:vertAlign w:val="subscript"/>
          <w:lang w:eastAsia="zh-CN"/>
        </w:rPr>
        <w:t>0</w:t>
      </w:r>
      <w:r w:rsidRPr="00A2470A">
        <w:rPr>
          <w:rFonts w:hint="eastAsia"/>
          <w:lang w:eastAsia="zh-CN"/>
        </w:rPr>
        <w:t xml:space="preserve">=1 is selected and </w:t>
      </w:r>
      <w:proofErr w:type="spellStart"/>
      <w:r w:rsidRPr="00A2470A">
        <w:rPr>
          <w:i/>
        </w:rPr>
        <w:t>GB</w:t>
      </w:r>
      <w:r w:rsidRPr="00A2470A">
        <w:rPr>
          <w:i/>
          <w:vertAlign w:val="subscript"/>
        </w:rPr>
        <w:t>Channel</w:t>
      </w:r>
      <w:proofErr w:type="spellEnd"/>
      <w:r w:rsidRPr="00A2470A">
        <w:rPr>
          <w:i/>
          <w:vertAlign w:val="subscript"/>
        </w:rPr>
        <w:t>(i)</w:t>
      </w:r>
      <w:r w:rsidRPr="00A2470A">
        <w:t xml:space="preserve"> is the minimum guard band for channel bandwidth i according to Table 5.3.3-1 for </w:t>
      </w:r>
      <w:r w:rsidRPr="00A2470A">
        <w:rPr>
          <w:i/>
        </w:rPr>
        <w:t>μ</w:t>
      </w:r>
      <w:r w:rsidRPr="00A2470A">
        <w:rPr>
          <w:rFonts w:hint="eastAsia"/>
          <w:iCs/>
          <w:lang w:eastAsia="zh-CN"/>
        </w:rPr>
        <w:t xml:space="preserve">=1 </w:t>
      </w:r>
      <w:r w:rsidRPr="00A2470A">
        <w:t xml:space="preserve">with </w:t>
      </w:r>
      <w:r w:rsidRPr="00A2470A">
        <w:rPr>
          <w:i/>
        </w:rPr>
        <w:t>μ</w:t>
      </w:r>
      <w:r w:rsidRPr="00A2470A">
        <w:t xml:space="preserve"> as defined in TS 38.211.</w:t>
      </w:r>
    </w:p>
    <w:p w14:paraId="5B63F6F2" w14:textId="77B40C78" w:rsidR="000073A4" w:rsidRDefault="006F2FA4" w:rsidP="000073A4">
      <w:pPr>
        <w:rPr>
          <w:ins w:id="38" w:author="Ericsson" w:date="2025-08-28T15:14:00Z" w16du:dateUtc="2025-08-28T13:14:00Z"/>
        </w:rPr>
      </w:pPr>
      <w:ins w:id="39" w:author="Ericsson" w:date="2025-08-29T05:04:00Z" w16du:dateUtc="2025-08-29T03:04:00Z">
        <w:r w:rsidRPr="00A40CF0">
          <w:rPr>
            <w:highlight w:val="yellow"/>
            <w:rPrChange w:id="40" w:author="Ericsson" w:date="2025-08-29T06:02:00Z" w16du:dateUtc="2025-08-29T04:02:00Z">
              <w:rPr/>
            </w:rPrChange>
          </w:rPr>
          <w:t>NEW:</w:t>
        </w:r>
      </w:ins>
    </w:p>
    <w:p w14:paraId="781F341A" w14:textId="5545C95A" w:rsidR="00BC79C6" w:rsidRPr="00512BA5" w:rsidRDefault="00512BA5" w:rsidP="00577709">
      <w:ins w:id="41" w:author="Ericsson" w:date="2025-08-28T15:26:00Z" w16du:dateUtc="2025-08-28T13:26:00Z">
        <w:r>
          <w:t xml:space="preserve">The bandwidth </w:t>
        </w:r>
        <w:proofErr w:type="spellStart"/>
        <w:r w:rsidRPr="00A2470A">
          <w:t>BW</w:t>
        </w:r>
        <w:r w:rsidRPr="00A2470A">
          <w:rPr>
            <w:vertAlign w:val="subscript"/>
          </w:rPr>
          <w:t>Channel</w:t>
        </w:r>
        <w:proofErr w:type="spellEnd"/>
        <w:r w:rsidRPr="00A2470A">
          <w:rPr>
            <w:vertAlign w:val="subscript"/>
          </w:rPr>
          <w:t>(</w:t>
        </w:r>
        <w:r>
          <w:rPr>
            <w:i/>
            <w:iCs/>
            <w:vertAlign w:val="subscript"/>
          </w:rPr>
          <w:t>i</w:t>
        </w:r>
        <w:r w:rsidRPr="00A2470A">
          <w:rPr>
            <w:vertAlign w:val="subscript"/>
          </w:rPr>
          <w:t>)</w:t>
        </w:r>
        <w:r>
          <w:t xml:space="preserve"> </w:t>
        </w:r>
      </w:ins>
      <w:ins w:id="42" w:author="Ericsson" w:date="2025-08-29T04:42:00Z" w16du:dateUtc="2025-08-29T02:42:00Z">
        <w:r w:rsidR="00446EDA">
          <w:t xml:space="preserve">for determining the nominal </w:t>
        </w:r>
        <w:r w:rsidR="00B77391">
          <w:t xml:space="preserve">channel </w:t>
        </w:r>
        <w:r w:rsidR="00446EDA">
          <w:t xml:space="preserve">spacing </w:t>
        </w:r>
        <w:r w:rsidR="00B77391">
          <w:t xml:space="preserve">is </w:t>
        </w:r>
      </w:ins>
      <w:ins w:id="43" w:author="Ericsson" w:date="2025-08-29T05:20:00Z" w16du:dateUtc="2025-08-29T03:20:00Z">
        <w:r w:rsidR="00EE2BE4">
          <w:t xml:space="preserve">the </w:t>
        </w:r>
        <w:r w:rsidR="007C2BF9">
          <w:t>UE specific</w:t>
        </w:r>
      </w:ins>
      <w:ins w:id="44" w:author="Ericsson" w:date="2025-08-29T05:26:00Z" w16du:dateUtc="2025-08-29T03:26:00Z">
        <w:r w:rsidR="00EA45B8">
          <w:t xml:space="preserve"> </w:t>
        </w:r>
      </w:ins>
      <w:ins w:id="45" w:author="Ericsson" w:date="2025-08-29T05:27:00Z" w16du:dateUtc="2025-08-29T03:27:00Z">
        <w:r w:rsidR="00211E66">
          <w:t>channel bandwidth</w:t>
        </w:r>
      </w:ins>
      <w:ins w:id="46" w:author="Ericsson" w:date="2025-08-29T04:58:00Z" w16du:dateUtc="2025-08-29T02:58:00Z">
        <w:r w:rsidR="002D2327">
          <w:t>,</w:t>
        </w:r>
        <w:r w:rsidR="00DF06F1">
          <w:t xml:space="preserve"> if </w:t>
        </w:r>
      </w:ins>
      <w:ins w:id="47" w:author="Ericsson" w:date="2025-08-29T05:00:00Z" w16du:dateUtc="2025-08-29T03:00:00Z">
        <w:r w:rsidR="00E71F9C">
          <w:t>configured</w:t>
        </w:r>
      </w:ins>
      <w:ins w:id="48" w:author="Ericsson" w:date="2025-08-29T05:24:00Z" w16du:dateUtc="2025-08-29T03:24:00Z">
        <w:r w:rsidR="004166DE">
          <w:t xml:space="preserve"> </w:t>
        </w:r>
        <w:r w:rsidR="004166DE">
          <w:t xml:space="preserve">by </w:t>
        </w:r>
        <w:proofErr w:type="spellStart"/>
        <w:r w:rsidR="004166DE" w:rsidRPr="00C14623">
          <w:rPr>
            <w:i/>
            <w:iCs/>
          </w:rPr>
          <w:t>ServingCellConfig</w:t>
        </w:r>
      </w:ins>
      <w:proofErr w:type="spellEnd"/>
      <w:ins w:id="49" w:author="Ericsson" w:date="2025-08-29T05:00:00Z" w16du:dateUtc="2025-08-29T03:00:00Z">
        <w:r w:rsidR="00E71F9C">
          <w:t xml:space="preserve">, the channel bandwidth of the </w:t>
        </w:r>
      </w:ins>
      <w:ins w:id="50" w:author="Ericsson" w:date="2025-08-29T05:03:00Z" w16du:dateUtc="2025-08-29T03:03:00Z">
        <w:r w:rsidR="00FB678B" w:rsidRPr="00A2470A">
          <w:t>NR component carrier</w:t>
        </w:r>
        <w:r w:rsidR="00FB678B">
          <w:t xml:space="preserve"> otherwise.</w:t>
        </w:r>
      </w:ins>
    </w:p>
    <w:p w14:paraId="67A414D7" w14:textId="6D62604C" w:rsidR="00577709" w:rsidRPr="00A2470A" w:rsidRDefault="00577709" w:rsidP="00577709">
      <w:r w:rsidRPr="00A2470A">
        <w:t>The channel spacing for intra-band contiguous carrier aggregation can be adjusted to any multiple of least common multiple of channel raster</w:t>
      </w:r>
      <w:ins w:id="51" w:author="Ericsson" w:date="2025-08-29T05:07:00Z" w16du:dateUtc="2025-08-29T03:07:00Z">
        <w:r w:rsidR="002F3652">
          <w:t>,</w:t>
        </w:r>
      </w:ins>
      <w:r w:rsidRPr="00A2470A">
        <w:t xml:space="preserve"> </w:t>
      </w:r>
      <w:ins w:id="52" w:author="Ericsson" w:date="2025-08-29T05:07:00Z" w16du:dateUtc="2025-08-29T03:07:00Z">
        <w:r w:rsidR="002F3652">
          <w:t xml:space="preserve">the enhanced channel raster if supported, </w:t>
        </w:r>
      </w:ins>
      <w:r w:rsidRPr="00A2470A">
        <w:t>and sub-carrier spacing less than the nominal channel spacing to optimize performance in a particular deployment scenario.</w:t>
      </w:r>
    </w:p>
    <w:p w14:paraId="1CC0654F" w14:textId="77777777" w:rsidR="00577709" w:rsidRPr="00A2470A" w:rsidRDefault="00577709" w:rsidP="00577709">
      <w:r w:rsidRPr="00A2470A">
        <w:t>For intra-band contiguous carrier aggregation in NR bands restricted to operation with shared-spectrum channel access, the maximum deviation from the nominal channel spacing is 300 kHz.</w:t>
      </w:r>
    </w:p>
    <w:p w14:paraId="1BFB3C14" w14:textId="77777777" w:rsidR="00577709" w:rsidRPr="00A2470A" w:rsidRDefault="00577709" w:rsidP="00577709">
      <w:r w:rsidRPr="00A2470A">
        <w:t>For intra-band non-contiguous carrier aggregation, the channel spacing between two NR component carriers in different sub-blocks shall be larger than the nominal channel spacing defined in this clause.</w:t>
      </w:r>
    </w:p>
    <w:p w14:paraId="67E16FED" w14:textId="432580A6" w:rsidR="002C4C49" w:rsidRPr="009E6C7F" w:rsidRDefault="00577709" w:rsidP="009E6C7F">
      <w:pPr>
        <w:pStyle w:val="Heading3"/>
        <w:keepNext w:val="0"/>
        <w:keepLines w:val="0"/>
      </w:pPr>
      <w:bookmarkStart w:id="53" w:name="_Toc21344218"/>
      <w:bookmarkStart w:id="54" w:name="_Toc29801702"/>
      <w:bookmarkStart w:id="55" w:name="_Toc29802126"/>
      <w:bookmarkStart w:id="56" w:name="_Toc29802751"/>
      <w:bookmarkStart w:id="57" w:name="_Toc36107493"/>
      <w:bookmarkStart w:id="58" w:name="_Toc37251252"/>
      <w:bookmarkStart w:id="59" w:name="_Toc45888041"/>
      <w:bookmarkStart w:id="60" w:name="_Toc45888640"/>
      <w:bookmarkStart w:id="61" w:name="_Toc61367281"/>
      <w:bookmarkStart w:id="62" w:name="_Toc61372664"/>
      <w:bookmarkStart w:id="63" w:name="_Toc68230604"/>
      <w:bookmarkStart w:id="64" w:name="_Toc69084017"/>
      <w:bookmarkStart w:id="65" w:name="_Toc75467024"/>
      <w:bookmarkStart w:id="66" w:name="_Toc76509046"/>
      <w:bookmarkStart w:id="67" w:name="_Toc76718036"/>
      <w:bookmarkStart w:id="68" w:name="_Toc83580346"/>
      <w:bookmarkStart w:id="69" w:name="_Toc84404855"/>
      <w:bookmarkStart w:id="70" w:name="_Toc84413464"/>
      <w:r w:rsidRPr="00A2470A">
        <w:t>5.4A.2</w:t>
      </w:r>
      <w:r w:rsidRPr="00A2470A">
        <w:tab/>
        <w:t>Channel raster for CA</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EBF4470" w14:textId="38B63103" w:rsidR="002C4C49" w:rsidRPr="00777FB8" w:rsidRDefault="002C4C49" w:rsidP="0043491F">
      <w:pPr>
        <w:rPr>
          <w:i/>
          <w:iCs/>
          <w:noProof/>
          <w:color w:val="0070C0"/>
        </w:rPr>
      </w:pPr>
      <w:r>
        <w:rPr>
          <w:i/>
          <w:iCs/>
          <w:noProof/>
          <w:color w:val="0070C0"/>
        </w:rPr>
        <w:t>&lt; end of changes &gt;</w:t>
      </w:r>
    </w:p>
    <w:p w14:paraId="375E8836" w14:textId="4E5DA027" w:rsidR="00F74F8E" w:rsidRPr="00D30772" w:rsidRDefault="00F74F8E" w:rsidP="0043491F">
      <w:pPr>
        <w:spacing w:after="0"/>
        <w:rPr>
          <w:i/>
          <w:iCs/>
          <w:noProof/>
          <w:color w:val="0070C0"/>
        </w:rPr>
      </w:pPr>
    </w:p>
    <w:sectPr w:rsidR="00F74F8E" w:rsidRPr="00D30772"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2282" w14:textId="77777777" w:rsidR="00AF2A06" w:rsidRDefault="00AF2A06">
      <w:r>
        <w:separator/>
      </w:r>
    </w:p>
  </w:endnote>
  <w:endnote w:type="continuationSeparator" w:id="0">
    <w:p w14:paraId="213BF4EF" w14:textId="77777777" w:rsidR="00AF2A06" w:rsidRDefault="00AF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9A03" w14:textId="77777777" w:rsidR="0073388B" w:rsidRDefault="00733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B23E" w14:textId="77777777" w:rsidR="0073388B" w:rsidRDefault="00733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AC626" w14:textId="77777777" w:rsidR="0073388B" w:rsidRDefault="00733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7CC7" w14:textId="77777777" w:rsidR="00AF2A06" w:rsidRDefault="00AF2A06">
      <w:r>
        <w:separator/>
      </w:r>
    </w:p>
  </w:footnote>
  <w:footnote w:type="continuationSeparator" w:id="0">
    <w:p w14:paraId="27F38C4D" w14:textId="77777777" w:rsidR="00AF2A06" w:rsidRDefault="00AF2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2C282B" w:rsidRDefault="002C28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9052" w14:textId="77777777" w:rsidR="0073388B" w:rsidRDefault="00733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DAD2" w14:textId="77777777" w:rsidR="0073388B" w:rsidRDefault="00733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2C282B" w:rsidRDefault="002C28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2C282B" w:rsidRDefault="002C282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2C282B" w:rsidRDefault="002C2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3306FDC"/>
    <w:multiLevelType w:val="hybridMultilevel"/>
    <w:tmpl w:val="53BCAEA8"/>
    <w:lvl w:ilvl="0" w:tplc="C63ED1E2">
      <w:start w:val="6"/>
      <w:numFmt w:val="bullet"/>
      <w:lvlText w:val=""/>
      <w:lvlJc w:val="left"/>
      <w:pPr>
        <w:ind w:left="460" w:hanging="360"/>
      </w:pPr>
      <w:rPr>
        <w:rFonts w:ascii="Wingdings" w:eastAsia="Times New Roman" w:hAnsi="Wingdings"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BE30E1B"/>
    <w:multiLevelType w:val="hybridMultilevel"/>
    <w:tmpl w:val="C12A00AC"/>
    <w:lvl w:ilvl="0" w:tplc="2000000B">
      <w:start w:val="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cs="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4B328A"/>
    <w:multiLevelType w:val="multilevel"/>
    <w:tmpl w:val="534B328A"/>
    <w:lvl w:ilvl="0">
      <w:start w:val="1"/>
      <w:numFmt w:val="decimal"/>
      <w:pStyle w:val="a1"/>
      <w:lvlText w:val="[%1]"/>
      <w:lvlJc w:val="left"/>
      <w:pPr>
        <w:tabs>
          <w:tab w:val="left" w:pos="720"/>
        </w:tabs>
        <w:ind w:left="720" w:hanging="360"/>
      </w:pPr>
      <w:rPr>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FF0560B"/>
    <w:multiLevelType w:val="hybridMultilevel"/>
    <w:tmpl w:val="14F43F3E"/>
    <w:lvl w:ilvl="0" w:tplc="2000000B">
      <w:start w:val="1906"/>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02E15"/>
    <w:multiLevelType w:val="hybridMultilevel"/>
    <w:tmpl w:val="DF904E5C"/>
    <w:lvl w:ilvl="0" w:tplc="2488F53E">
      <w:start w:val="18"/>
      <w:numFmt w:val="bullet"/>
      <w:lvlText w:val=""/>
      <w:lvlJc w:val="left"/>
      <w:pPr>
        <w:ind w:left="460" w:hanging="360"/>
      </w:pPr>
      <w:rPr>
        <w:rFonts w:ascii="Wingdings" w:eastAsia="Times New Roman" w:hAnsi="Wingdings"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6" w15:restartNumberingAfterBreak="0">
    <w:nsid w:val="7A5D1FB7"/>
    <w:multiLevelType w:val="hybridMultilevel"/>
    <w:tmpl w:val="EF5417A2"/>
    <w:lvl w:ilvl="0" w:tplc="2000000B">
      <w:start w:val="1"/>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13B8C"/>
    <w:multiLevelType w:val="hybridMultilevel"/>
    <w:tmpl w:val="41A24F4C"/>
    <w:lvl w:ilvl="0" w:tplc="678848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2234F"/>
    <w:multiLevelType w:val="hybridMultilevel"/>
    <w:tmpl w:val="D2FA55DC"/>
    <w:lvl w:ilvl="0" w:tplc="2124DF6C">
      <w:start w:val="6"/>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192762887">
    <w:abstractNumId w:val="29"/>
  </w:num>
  <w:num w:numId="2" w16cid:durableId="345711689">
    <w:abstractNumId w:val="1"/>
  </w:num>
  <w:num w:numId="3" w16cid:durableId="357704953">
    <w:abstractNumId w:val="23"/>
  </w:num>
  <w:num w:numId="4" w16cid:durableId="14772507">
    <w:abstractNumId w:val="18"/>
  </w:num>
  <w:num w:numId="5" w16cid:durableId="614991448">
    <w:abstractNumId w:val="7"/>
  </w:num>
  <w:num w:numId="6" w16cid:durableId="240988415">
    <w:abstractNumId w:val="24"/>
  </w:num>
  <w:num w:numId="7" w16cid:durableId="453257850">
    <w:abstractNumId w:val="3"/>
  </w:num>
  <w:num w:numId="8" w16cid:durableId="178353229">
    <w:abstractNumId w:val="15"/>
  </w:num>
  <w:num w:numId="9" w16cid:durableId="1036273576">
    <w:abstractNumId w:val="10"/>
  </w:num>
  <w:num w:numId="10" w16cid:durableId="1961186613">
    <w:abstractNumId w:val="22"/>
  </w:num>
  <w:num w:numId="11" w16cid:durableId="1258249907">
    <w:abstractNumId w:val="25"/>
  </w:num>
  <w:num w:numId="12" w16cid:durableId="1492409735">
    <w:abstractNumId w:val="12"/>
  </w:num>
  <w:num w:numId="13" w16cid:durableId="1416705468">
    <w:abstractNumId w:val="27"/>
  </w:num>
  <w:num w:numId="14" w16cid:durableId="1409769992">
    <w:abstractNumId w:val="8"/>
  </w:num>
  <w:num w:numId="15" w16cid:durableId="671954280">
    <w:abstractNumId w:val="4"/>
  </w:num>
  <w:num w:numId="16" w16cid:durableId="397482996">
    <w:abstractNumId w:val="11"/>
  </w:num>
  <w:num w:numId="17" w16cid:durableId="656880038">
    <w:abstractNumId w:val="13"/>
  </w:num>
  <w:num w:numId="18" w16cid:durableId="682168706">
    <w:abstractNumId w:val="9"/>
  </w:num>
  <w:num w:numId="19" w16cid:durableId="340008215">
    <w:abstractNumId w:val="0"/>
  </w:num>
  <w:num w:numId="20" w16cid:durableId="262881271">
    <w:abstractNumId w:val="21"/>
  </w:num>
  <w:num w:numId="21" w16cid:durableId="1450667099">
    <w:abstractNumId w:val="5"/>
  </w:num>
  <w:num w:numId="22" w16cid:durableId="1286350926">
    <w:abstractNumId w:val="2"/>
  </w:num>
  <w:num w:numId="23" w16cid:durableId="301228898">
    <w:abstractNumId w:val="20"/>
  </w:num>
  <w:num w:numId="24" w16cid:durableId="9333857">
    <w:abstractNumId w:val="16"/>
  </w:num>
  <w:num w:numId="25" w16cid:durableId="1142115434">
    <w:abstractNumId w:val="28"/>
  </w:num>
  <w:num w:numId="26" w16cid:durableId="1968583315">
    <w:abstractNumId w:val="14"/>
    <w:lvlOverride w:ilvl="0">
      <w:startOverride w:val="1"/>
    </w:lvlOverride>
  </w:num>
  <w:num w:numId="27" w16cid:durableId="20322927">
    <w:abstractNumId w:val="17"/>
    <w:lvlOverride w:ilvl="0">
      <w:startOverride w:val="1"/>
    </w:lvlOverride>
  </w:num>
  <w:num w:numId="28" w16cid:durableId="786580845">
    <w:abstractNumId w:val="19"/>
  </w:num>
  <w:num w:numId="29" w16cid:durableId="1534865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4844370">
    <w:abstractNumId w:val="26"/>
  </w:num>
  <w:num w:numId="31" w16cid:durableId="17098665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24"/>
    <w:rsid w:val="00000343"/>
    <w:rsid w:val="00000EBB"/>
    <w:rsid w:val="00001A79"/>
    <w:rsid w:val="00001AA3"/>
    <w:rsid w:val="000028B5"/>
    <w:rsid w:val="00005434"/>
    <w:rsid w:val="00005765"/>
    <w:rsid w:val="00005E62"/>
    <w:rsid w:val="00006ECE"/>
    <w:rsid w:val="000073A4"/>
    <w:rsid w:val="000078E8"/>
    <w:rsid w:val="00007CAF"/>
    <w:rsid w:val="0001488B"/>
    <w:rsid w:val="00014F30"/>
    <w:rsid w:val="00015319"/>
    <w:rsid w:val="00015E92"/>
    <w:rsid w:val="0001603B"/>
    <w:rsid w:val="00016DBC"/>
    <w:rsid w:val="000171EE"/>
    <w:rsid w:val="00017253"/>
    <w:rsid w:val="00021B2C"/>
    <w:rsid w:val="00022E4A"/>
    <w:rsid w:val="00022FA3"/>
    <w:rsid w:val="00024047"/>
    <w:rsid w:val="000242D5"/>
    <w:rsid w:val="000248AA"/>
    <w:rsid w:val="00026F42"/>
    <w:rsid w:val="00027958"/>
    <w:rsid w:val="000316DE"/>
    <w:rsid w:val="00032BB6"/>
    <w:rsid w:val="00032C74"/>
    <w:rsid w:val="00032FBB"/>
    <w:rsid w:val="00034A20"/>
    <w:rsid w:val="000379B6"/>
    <w:rsid w:val="00040378"/>
    <w:rsid w:val="000405AD"/>
    <w:rsid w:val="00040634"/>
    <w:rsid w:val="000412F0"/>
    <w:rsid w:val="000447C9"/>
    <w:rsid w:val="000456D9"/>
    <w:rsid w:val="00046741"/>
    <w:rsid w:val="000467B7"/>
    <w:rsid w:val="000504EC"/>
    <w:rsid w:val="0005088B"/>
    <w:rsid w:val="00051F4B"/>
    <w:rsid w:val="00052BFF"/>
    <w:rsid w:val="00052CF7"/>
    <w:rsid w:val="00052F49"/>
    <w:rsid w:val="0005376A"/>
    <w:rsid w:val="00053A6F"/>
    <w:rsid w:val="00054052"/>
    <w:rsid w:val="0005431E"/>
    <w:rsid w:val="00054792"/>
    <w:rsid w:val="000603AF"/>
    <w:rsid w:val="00060C86"/>
    <w:rsid w:val="00061533"/>
    <w:rsid w:val="000627D3"/>
    <w:rsid w:val="00062C99"/>
    <w:rsid w:val="00064219"/>
    <w:rsid w:val="00065371"/>
    <w:rsid w:val="00066C3A"/>
    <w:rsid w:val="00067348"/>
    <w:rsid w:val="0006740C"/>
    <w:rsid w:val="00071CDE"/>
    <w:rsid w:val="000731AB"/>
    <w:rsid w:val="00073566"/>
    <w:rsid w:val="0007377D"/>
    <w:rsid w:val="0007507D"/>
    <w:rsid w:val="00075C28"/>
    <w:rsid w:val="000768FE"/>
    <w:rsid w:val="000774BA"/>
    <w:rsid w:val="000776C5"/>
    <w:rsid w:val="00077850"/>
    <w:rsid w:val="00080E9A"/>
    <w:rsid w:val="00081C06"/>
    <w:rsid w:val="00083799"/>
    <w:rsid w:val="00085808"/>
    <w:rsid w:val="00087CD5"/>
    <w:rsid w:val="00090D0F"/>
    <w:rsid w:val="00090F95"/>
    <w:rsid w:val="000912C4"/>
    <w:rsid w:val="000931E2"/>
    <w:rsid w:val="00093E70"/>
    <w:rsid w:val="000944AC"/>
    <w:rsid w:val="00094D57"/>
    <w:rsid w:val="00095B5F"/>
    <w:rsid w:val="0009626F"/>
    <w:rsid w:val="000A1072"/>
    <w:rsid w:val="000A1797"/>
    <w:rsid w:val="000A3195"/>
    <w:rsid w:val="000A391A"/>
    <w:rsid w:val="000A6394"/>
    <w:rsid w:val="000B1FE9"/>
    <w:rsid w:val="000B2EEC"/>
    <w:rsid w:val="000B330A"/>
    <w:rsid w:val="000B3D53"/>
    <w:rsid w:val="000B3EA8"/>
    <w:rsid w:val="000B461F"/>
    <w:rsid w:val="000B4E8C"/>
    <w:rsid w:val="000B53BE"/>
    <w:rsid w:val="000B5421"/>
    <w:rsid w:val="000B6876"/>
    <w:rsid w:val="000B7249"/>
    <w:rsid w:val="000B7256"/>
    <w:rsid w:val="000B744B"/>
    <w:rsid w:val="000B7953"/>
    <w:rsid w:val="000B7BD6"/>
    <w:rsid w:val="000B7FED"/>
    <w:rsid w:val="000C038A"/>
    <w:rsid w:val="000C0A49"/>
    <w:rsid w:val="000C1AC5"/>
    <w:rsid w:val="000C1F20"/>
    <w:rsid w:val="000C2D74"/>
    <w:rsid w:val="000C5E77"/>
    <w:rsid w:val="000C6434"/>
    <w:rsid w:val="000C6598"/>
    <w:rsid w:val="000C6F27"/>
    <w:rsid w:val="000D0D5B"/>
    <w:rsid w:val="000D2F05"/>
    <w:rsid w:val="000D3BC0"/>
    <w:rsid w:val="000D3C83"/>
    <w:rsid w:val="000D44B3"/>
    <w:rsid w:val="000D522C"/>
    <w:rsid w:val="000D61A3"/>
    <w:rsid w:val="000D6266"/>
    <w:rsid w:val="000D7347"/>
    <w:rsid w:val="000E00EE"/>
    <w:rsid w:val="000E0166"/>
    <w:rsid w:val="000E0FFC"/>
    <w:rsid w:val="000E1115"/>
    <w:rsid w:val="000E21C7"/>
    <w:rsid w:val="000E24FA"/>
    <w:rsid w:val="000E306A"/>
    <w:rsid w:val="000E327F"/>
    <w:rsid w:val="000E46E0"/>
    <w:rsid w:val="000E48EC"/>
    <w:rsid w:val="000E511E"/>
    <w:rsid w:val="000E5B52"/>
    <w:rsid w:val="000E7CC2"/>
    <w:rsid w:val="000F0372"/>
    <w:rsid w:val="000F0AE0"/>
    <w:rsid w:val="000F0B7C"/>
    <w:rsid w:val="000F1068"/>
    <w:rsid w:val="000F1255"/>
    <w:rsid w:val="000F2218"/>
    <w:rsid w:val="000F3044"/>
    <w:rsid w:val="000F38F9"/>
    <w:rsid w:val="000F48F9"/>
    <w:rsid w:val="000F520D"/>
    <w:rsid w:val="000F5545"/>
    <w:rsid w:val="000F5D65"/>
    <w:rsid w:val="000F6451"/>
    <w:rsid w:val="000F7D20"/>
    <w:rsid w:val="0010328C"/>
    <w:rsid w:val="00107204"/>
    <w:rsid w:val="0011045C"/>
    <w:rsid w:val="001112F1"/>
    <w:rsid w:val="00111FE1"/>
    <w:rsid w:val="00114BE1"/>
    <w:rsid w:val="00115057"/>
    <w:rsid w:val="001157B1"/>
    <w:rsid w:val="00123429"/>
    <w:rsid w:val="00127F03"/>
    <w:rsid w:val="001308E2"/>
    <w:rsid w:val="00130FEF"/>
    <w:rsid w:val="00133B99"/>
    <w:rsid w:val="00134708"/>
    <w:rsid w:val="0013606F"/>
    <w:rsid w:val="00136CCB"/>
    <w:rsid w:val="00137205"/>
    <w:rsid w:val="001379C7"/>
    <w:rsid w:val="00141074"/>
    <w:rsid w:val="001413EB"/>
    <w:rsid w:val="0014147A"/>
    <w:rsid w:val="00141553"/>
    <w:rsid w:val="00141839"/>
    <w:rsid w:val="001422FB"/>
    <w:rsid w:val="00142E1C"/>
    <w:rsid w:val="001439A4"/>
    <w:rsid w:val="00144FC7"/>
    <w:rsid w:val="001457B8"/>
    <w:rsid w:val="001458A0"/>
    <w:rsid w:val="00145C9E"/>
    <w:rsid w:val="00145D43"/>
    <w:rsid w:val="00146800"/>
    <w:rsid w:val="00146895"/>
    <w:rsid w:val="00146DF3"/>
    <w:rsid w:val="00146F19"/>
    <w:rsid w:val="0014728F"/>
    <w:rsid w:val="00147B09"/>
    <w:rsid w:val="00150DF2"/>
    <w:rsid w:val="0015177B"/>
    <w:rsid w:val="00151AB6"/>
    <w:rsid w:val="00151BE2"/>
    <w:rsid w:val="00152A4D"/>
    <w:rsid w:val="00153F47"/>
    <w:rsid w:val="0015583C"/>
    <w:rsid w:val="00156892"/>
    <w:rsid w:val="00156A5C"/>
    <w:rsid w:val="00157F78"/>
    <w:rsid w:val="0016179C"/>
    <w:rsid w:val="00162253"/>
    <w:rsid w:val="0016240A"/>
    <w:rsid w:val="0016369A"/>
    <w:rsid w:val="001640AC"/>
    <w:rsid w:val="0016598E"/>
    <w:rsid w:val="0016642B"/>
    <w:rsid w:val="0016728D"/>
    <w:rsid w:val="00170036"/>
    <w:rsid w:val="00171D2B"/>
    <w:rsid w:val="001738A5"/>
    <w:rsid w:val="001739CB"/>
    <w:rsid w:val="001746D2"/>
    <w:rsid w:val="001758AB"/>
    <w:rsid w:val="00176678"/>
    <w:rsid w:val="00176CD3"/>
    <w:rsid w:val="0017787E"/>
    <w:rsid w:val="001778EF"/>
    <w:rsid w:val="00177EB5"/>
    <w:rsid w:val="00177EE3"/>
    <w:rsid w:val="00182697"/>
    <w:rsid w:val="001827C6"/>
    <w:rsid w:val="00186F78"/>
    <w:rsid w:val="00190EFD"/>
    <w:rsid w:val="00191905"/>
    <w:rsid w:val="00192C46"/>
    <w:rsid w:val="001930DB"/>
    <w:rsid w:val="0019324D"/>
    <w:rsid w:val="00193BAE"/>
    <w:rsid w:val="00194425"/>
    <w:rsid w:val="001948FD"/>
    <w:rsid w:val="00195235"/>
    <w:rsid w:val="0019597D"/>
    <w:rsid w:val="00195C2C"/>
    <w:rsid w:val="001A0321"/>
    <w:rsid w:val="001A04F9"/>
    <w:rsid w:val="001A08B3"/>
    <w:rsid w:val="001A110E"/>
    <w:rsid w:val="001A1116"/>
    <w:rsid w:val="001A16B3"/>
    <w:rsid w:val="001A180C"/>
    <w:rsid w:val="001A1B89"/>
    <w:rsid w:val="001A2176"/>
    <w:rsid w:val="001A23EA"/>
    <w:rsid w:val="001A4907"/>
    <w:rsid w:val="001A4948"/>
    <w:rsid w:val="001A5A2B"/>
    <w:rsid w:val="001A7B60"/>
    <w:rsid w:val="001A7BBE"/>
    <w:rsid w:val="001A7EB7"/>
    <w:rsid w:val="001B04EA"/>
    <w:rsid w:val="001B1580"/>
    <w:rsid w:val="001B1CE4"/>
    <w:rsid w:val="001B45E0"/>
    <w:rsid w:val="001B52F0"/>
    <w:rsid w:val="001B55DB"/>
    <w:rsid w:val="001B783B"/>
    <w:rsid w:val="001B7A65"/>
    <w:rsid w:val="001C0B48"/>
    <w:rsid w:val="001C188B"/>
    <w:rsid w:val="001C1D60"/>
    <w:rsid w:val="001C1E5D"/>
    <w:rsid w:val="001C2798"/>
    <w:rsid w:val="001C29C5"/>
    <w:rsid w:val="001C3253"/>
    <w:rsid w:val="001C3346"/>
    <w:rsid w:val="001C3A06"/>
    <w:rsid w:val="001C3A27"/>
    <w:rsid w:val="001C462F"/>
    <w:rsid w:val="001C49D0"/>
    <w:rsid w:val="001C53B4"/>
    <w:rsid w:val="001C6A79"/>
    <w:rsid w:val="001D3618"/>
    <w:rsid w:val="001D36DD"/>
    <w:rsid w:val="001D6D06"/>
    <w:rsid w:val="001D7180"/>
    <w:rsid w:val="001D76F1"/>
    <w:rsid w:val="001D7B97"/>
    <w:rsid w:val="001E0D52"/>
    <w:rsid w:val="001E1A3D"/>
    <w:rsid w:val="001E1E60"/>
    <w:rsid w:val="001E2866"/>
    <w:rsid w:val="001E3A27"/>
    <w:rsid w:val="001E41F3"/>
    <w:rsid w:val="001E600A"/>
    <w:rsid w:val="001E6DB5"/>
    <w:rsid w:val="001F06E6"/>
    <w:rsid w:val="001F0FCE"/>
    <w:rsid w:val="001F2411"/>
    <w:rsid w:val="001F4C8E"/>
    <w:rsid w:val="001F7F98"/>
    <w:rsid w:val="00200A24"/>
    <w:rsid w:val="00202804"/>
    <w:rsid w:val="00202B9D"/>
    <w:rsid w:val="00202C18"/>
    <w:rsid w:val="002035B6"/>
    <w:rsid w:val="00203C8A"/>
    <w:rsid w:val="00205987"/>
    <w:rsid w:val="00205E67"/>
    <w:rsid w:val="00206EFE"/>
    <w:rsid w:val="0020741B"/>
    <w:rsid w:val="002075D0"/>
    <w:rsid w:val="00210C12"/>
    <w:rsid w:val="00210F39"/>
    <w:rsid w:val="002113CB"/>
    <w:rsid w:val="00211E66"/>
    <w:rsid w:val="00211F4C"/>
    <w:rsid w:val="0021396B"/>
    <w:rsid w:val="002139A0"/>
    <w:rsid w:val="0021400C"/>
    <w:rsid w:val="002143D9"/>
    <w:rsid w:val="00214502"/>
    <w:rsid w:val="002155C4"/>
    <w:rsid w:val="002162F5"/>
    <w:rsid w:val="00217889"/>
    <w:rsid w:val="002203D1"/>
    <w:rsid w:val="00221071"/>
    <w:rsid w:val="00221211"/>
    <w:rsid w:val="00221CEA"/>
    <w:rsid w:val="00222F32"/>
    <w:rsid w:val="00222FCF"/>
    <w:rsid w:val="002236EE"/>
    <w:rsid w:val="00225354"/>
    <w:rsid w:val="00226CC2"/>
    <w:rsid w:val="002279D7"/>
    <w:rsid w:val="00227BAE"/>
    <w:rsid w:val="002306AA"/>
    <w:rsid w:val="00231B03"/>
    <w:rsid w:val="002321CF"/>
    <w:rsid w:val="0023226C"/>
    <w:rsid w:val="002324B9"/>
    <w:rsid w:val="00233459"/>
    <w:rsid w:val="002349C5"/>
    <w:rsid w:val="00235544"/>
    <w:rsid w:val="002369D1"/>
    <w:rsid w:val="00236A0E"/>
    <w:rsid w:val="0023748B"/>
    <w:rsid w:val="0023766F"/>
    <w:rsid w:val="0024003F"/>
    <w:rsid w:val="00240EE3"/>
    <w:rsid w:val="00241266"/>
    <w:rsid w:val="00241C69"/>
    <w:rsid w:val="002420C1"/>
    <w:rsid w:val="002431CC"/>
    <w:rsid w:val="0024372E"/>
    <w:rsid w:val="00243946"/>
    <w:rsid w:val="00245977"/>
    <w:rsid w:val="0024674D"/>
    <w:rsid w:val="00246B28"/>
    <w:rsid w:val="00246C65"/>
    <w:rsid w:val="00247766"/>
    <w:rsid w:val="00247DAE"/>
    <w:rsid w:val="00250A8E"/>
    <w:rsid w:val="00251683"/>
    <w:rsid w:val="0025176F"/>
    <w:rsid w:val="00251EBF"/>
    <w:rsid w:val="00252471"/>
    <w:rsid w:val="00252CF3"/>
    <w:rsid w:val="00252D51"/>
    <w:rsid w:val="00253F9C"/>
    <w:rsid w:val="0025470E"/>
    <w:rsid w:val="002551A8"/>
    <w:rsid w:val="0025607C"/>
    <w:rsid w:val="00257325"/>
    <w:rsid w:val="002578A8"/>
    <w:rsid w:val="002578EE"/>
    <w:rsid w:val="00257C92"/>
    <w:rsid w:val="0026004D"/>
    <w:rsid w:val="002605FB"/>
    <w:rsid w:val="002608E3"/>
    <w:rsid w:val="00260906"/>
    <w:rsid w:val="00261B6A"/>
    <w:rsid w:val="00261C07"/>
    <w:rsid w:val="00261DCF"/>
    <w:rsid w:val="00262855"/>
    <w:rsid w:val="00263AE3"/>
    <w:rsid w:val="002640DD"/>
    <w:rsid w:val="00266834"/>
    <w:rsid w:val="00266F1B"/>
    <w:rsid w:val="00266FD4"/>
    <w:rsid w:val="00267BFD"/>
    <w:rsid w:val="00267E91"/>
    <w:rsid w:val="00270DE9"/>
    <w:rsid w:val="00270E5E"/>
    <w:rsid w:val="00272B5A"/>
    <w:rsid w:val="00272F81"/>
    <w:rsid w:val="00273073"/>
    <w:rsid w:val="002741E8"/>
    <w:rsid w:val="00275384"/>
    <w:rsid w:val="00275710"/>
    <w:rsid w:val="00275D12"/>
    <w:rsid w:val="002777AE"/>
    <w:rsid w:val="00277E5B"/>
    <w:rsid w:val="00281260"/>
    <w:rsid w:val="002820CD"/>
    <w:rsid w:val="0028250B"/>
    <w:rsid w:val="002829F6"/>
    <w:rsid w:val="00282F70"/>
    <w:rsid w:val="00283AF9"/>
    <w:rsid w:val="00284430"/>
    <w:rsid w:val="00284FEB"/>
    <w:rsid w:val="002860C4"/>
    <w:rsid w:val="002872EE"/>
    <w:rsid w:val="002933F0"/>
    <w:rsid w:val="002951B9"/>
    <w:rsid w:val="00296107"/>
    <w:rsid w:val="00297C3E"/>
    <w:rsid w:val="002A07E7"/>
    <w:rsid w:val="002A182E"/>
    <w:rsid w:val="002A6364"/>
    <w:rsid w:val="002A66CA"/>
    <w:rsid w:val="002A79EC"/>
    <w:rsid w:val="002A7F65"/>
    <w:rsid w:val="002B1A75"/>
    <w:rsid w:val="002B216A"/>
    <w:rsid w:val="002B447D"/>
    <w:rsid w:val="002B5436"/>
    <w:rsid w:val="002B5741"/>
    <w:rsid w:val="002B62F8"/>
    <w:rsid w:val="002B6B04"/>
    <w:rsid w:val="002B6E46"/>
    <w:rsid w:val="002B72BC"/>
    <w:rsid w:val="002C0B45"/>
    <w:rsid w:val="002C1390"/>
    <w:rsid w:val="002C1D92"/>
    <w:rsid w:val="002C2737"/>
    <w:rsid w:val="002C282B"/>
    <w:rsid w:val="002C386E"/>
    <w:rsid w:val="002C3EBA"/>
    <w:rsid w:val="002C4C49"/>
    <w:rsid w:val="002C5659"/>
    <w:rsid w:val="002C6DDD"/>
    <w:rsid w:val="002C7E83"/>
    <w:rsid w:val="002C7F0E"/>
    <w:rsid w:val="002D041D"/>
    <w:rsid w:val="002D2327"/>
    <w:rsid w:val="002D2A92"/>
    <w:rsid w:val="002D3F4A"/>
    <w:rsid w:val="002D687C"/>
    <w:rsid w:val="002D6B47"/>
    <w:rsid w:val="002D6EF2"/>
    <w:rsid w:val="002D6FAF"/>
    <w:rsid w:val="002D743E"/>
    <w:rsid w:val="002E0D6F"/>
    <w:rsid w:val="002E1BB4"/>
    <w:rsid w:val="002E2AAA"/>
    <w:rsid w:val="002E3E15"/>
    <w:rsid w:val="002E40C1"/>
    <w:rsid w:val="002E472E"/>
    <w:rsid w:val="002E4AEB"/>
    <w:rsid w:val="002E50DA"/>
    <w:rsid w:val="002E6588"/>
    <w:rsid w:val="002E7C56"/>
    <w:rsid w:val="002F0DF5"/>
    <w:rsid w:val="002F231C"/>
    <w:rsid w:val="002F2742"/>
    <w:rsid w:val="002F2860"/>
    <w:rsid w:val="002F3323"/>
    <w:rsid w:val="002F35DB"/>
    <w:rsid w:val="002F3652"/>
    <w:rsid w:val="002F5732"/>
    <w:rsid w:val="002F576E"/>
    <w:rsid w:val="00300332"/>
    <w:rsid w:val="00300DE7"/>
    <w:rsid w:val="0030138A"/>
    <w:rsid w:val="00301E9E"/>
    <w:rsid w:val="00303690"/>
    <w:rsid w:val="00305409"/>
    <w:rsid w:val="003054E5"/>
    <w:rsid w:val="00305509"/>
    <w:rsid w:val="003058C6"/>
    <w:rsid w:val="00305ED0"/>
    <w:rsid w:val="0030674F"/>
    <w:rsid w:val="00306879"/>
    <w:rsid w:val="003069A4"/>
    <w:rsid w:val="00310F19"/>
    <w:rsid w:val="003152F1"/>
    <w:rsid w:val="00317C3C"/>
    <w:rsid w:val="0032148A"/>
    <w:rsid w:val="003256C9"/>
    <w:rsid w:val="00325819"/>
    <w:rsid w:val="00325AAB"/>
    <w:rsid w:val="00326917"/>
    <w:rsid w:val="00326C2B"/>
    <w:rsid w:val="003273C6"/>
    <w:rsid w:val="003300CE"/>
    <w:rsid w:val="003312DC"/>
    <w:rsid w:val="0033267A"/>
    <w:rsid w:val="00333143"/>
    <w:rsid w:val="003354A0"/>
    <w:rsid w:val="00335EB2"/>
    <w:rsid w:val="00335FD2"/>
    <w:rsid w:val="00336128"/>
    <w:rsid w:val="0033616C"/>
    <w:rsid w:val="00336BD0"/>
    <w:rsid w:val="00340A3B"/>
    <w:rsid w:val="00341A66"/>
    <w:rsid w:val="00344A81"/>
    <w:rsid w:val="00345A55"/>
    <w:rsid w:val="00345F37"/>
    <w:rsid w:val="00347C05"/>
    <w:rsid w:val="0035057C"/>
    <w:rsid w:val="00350AF0"/>
    <w:rsid w:val="00350BDC"/>
    <w:rsid w:val="003516F2"/>
    <w:rsid w:val="00351775"/>
    <w:rsid w:val="00353A55"/>
    <w:rsid w:val="00353D55"/>
    <w:rsid w:val="00357531"/>
    <w:rsid w:val="003609EF"/>
    <w:rsid w:val="00361699"/>
    <w:rsid w:val="003618BA"/>
    <w:rsid w:val="0036231A"/>
    <w:rsid w:val="00362E9D"/>
    <w:rsid w:val="00362F2F"/>
    <w:rsid w:val="0036356A"/>
    <w:rsid w:val="00364822"/>
    <w:rsid w:val="00367C6B"/>
    <w:rsid w:val="0037060A"/>
    <w:rsid w:val="00371B53"/>
    <w:rsid w:val="00371B8C"/>
    <w:rsid w:val="00371E78"/>
    <w:rsid w:val="00372094"/>
    <w:rsid w:val="00372B82"/>
    <w:rsid w:val="00372FC8"/>
    <w:rsid w:val="00374708"/>
    <w:rsid w:val="00374B40"/>
    <w:rsid w:val="00374DD4"/>
    <w:rsid w:val="00375361"/>
    <w:rsid w:val="00375CAC"/>
    <w:rsid w:val="00376D42"/>
    <w:rsid w:val="00377B81"/>
    <w:rsid w:val="00382580"/>
    <w:rsid w:val="00383EBE"/>
    <w:rsid w:val="003863AD"/>
    <w:rsid w:val="003876BE"/>
    <w:rsid w:val="00387B5D"/>
    <w:rsid w:val="00390E51"/>
    <w:rsid w:val="00392A9E"/>
    <w:rsid w:val="003931A0"/>
    <w:rsid w:val="0039325E"/>
    <w:rsid w:val="00396CB8"/>
    <w:rsid w:val="003973CC"/>
    <w:rsid w:val="00397927"/>
    <w:rsid w:val="00397A6F"/>
    <w:rsid w:val="003A00C2"/>
    <w:rsid w:val="003A0DB9"/>
    <w:rsid w:val="003A1B0E"/>
    <w:rsid w:val="003A1D77"/>
    <w:rsid w:val="003A5F0B"/>
    <w:rsid w:val="003A6013"/>
    <w:rsid w:val="003A6624"/>
    <w:rsid w:val="003B0298"/>
    <w:rsid w:val="003B2CF1"/>
    <w:rsid w:val="003B364F"/>
    <w:rsid w:val="003B3BAF"/>
    <w:rsid w:val="003B68DC"/>
    <w:rsid w:val="003B69CA"/>
    <w:rsid w:val="003B79F7"/>
    <w:rsid w:val="003B7CEA"/>
    <w:rsid w:val="003C0EC6"/>
    <w:rsid w:val="003C1EFB"/>
    <w:rsid w:val="003C2064"/>
    <w:rsid w:val="003C28A1"/>
    <w:rsid w:val="003C2B16"/>
    <w:rsid w:val="003C303E"/>
    <w:rsid w:val="003C3C79"/>
    <w:rsid w:val="003C3FC2"/>
    <w:rsid w:val="003C6CC8"/>
    <w:rsid w:val="003C7BC6"/>
    <w:rsid w:val="003D2B64"/>
    <w:rsid w:val="003D35D0"/>
    <w:rsid w:val="003D3D48"/>
    <w:rsid w:val="003D4324"/>
    <w:rsid w:val="003D4F53"/>
    <w:rsid w:val="003D5570"/>
    <w:rsid w:val="003D5E90"/>
    <w:rsid w:val="003D6F9C"/>
    <w:rsid w:val="003D76FE"/>
    <w:rsid w:val="003D78AB"/>
    <w:rsid w:val="003E0891"/>
    <w:rsid w:val="003E09CA"/>
    <w:rsid w:val="003E0F6E"/>
    <w:rsid w:val="003E19DC"/>
    <w:rsid w:val="003E1A36"/>
    <w:rsid w:val="003E30D7"/>
    <w:rsid w:val="003E3E2A"/>
    <w:rsid w:val="003E77ED"/>
    <w:rsid w:val="003E7A71"/>
    <w:rsid w:val="003F008F"/>
    <w:rsid w:val="003F0CA7"/>
    <w:rsid w:val="003F2088"/>
    <w:rsid w:val="003F2EBD"/>
    <w:rsid w:val="003F416E"/>
    <w:rsid w:val="003F5642"/>
    <w:rsid w:val="003F7B34"/>
    <w:rsid w:val="003F7C11"/>
    <w:rsid w:val="004001A3"/>
    <w:rsid w:val="00400974"/>
    <w:rsid w:val="0040122D"/>
    <w:rsid w:val="0040204C"/>
    <w:rsid w:val="004029AB"/>
    <w:rsid w:val="00406364"/>
    <w:rsid w:val="00407FF6"/>
    <w:rsid w:val="00410371"/>
    <w:rsid w:val="00410DBF"/>
    <w:rsid w:val="00413421"/>
    <w:rsid w:val="00413F5E"/>
    <w:rsid w:val="00414607"/>
    <w:rsid w:val="00414CE4"/>
    <w:rsid w:val="004154D0"/>
    <w:rsid w:val="00415DB2"/>
    <w:rsid w:val="004166DE"/>
    <w:rsid w:val="00416A1A"/>
    <w:rsid w:val="00416BBB"/>
    <w:rsid w:val="004219F8"/>
    <w:rsid w:val="0042226B"/>
    <w:rsid w:val="00422347"/>
    <w:rsid w:val="00422677"/>
    <w:rsid w:val="00423AA9"/>
    <w:rsid w:val="004242F1"/>
    <w:rsid w:val="00424499"/>
    <w:rsid w:val="0042515A"/>
    <w:rsid w:val="004264D1"/>
    <w:rsid w:val="0043020A"/>
    <w:rsid w:val="00430F99"/>
    <w:rsid w:val="00432534"/>
    <w:rsid w:val="00434551"/>
    <w:rsid w:val="0043491F"/>
    <w:rsid w:val="004360D2"/>
    <w:rsid w:val="00437345"/>
    <w:rsid w:val="0044125E"/>
    <w:rsid w:val="004418C9"/>
    <w:rsid w:val="004461B8"/>
    <w:rsid w:val="00446EDA"/>
    <w:rsid w:val="0044736E"/>
    <w:rsid w:val="00447742"/>
    <w:rsid w:val="00450311"/>
    <w:rsid w:val="0045078D"/>
    <w:rsid w:val="00450AC5"/>
    <w:rsid w:val="00450EAA"/>
    <w:rsid w:val="00451F4C"/>
    <w:rsid w:val="00451FF9"/>
    <w:rsid w:val="00452133"/>
    <w:rsid w:val="004521E3"/>
    <w:rsid w:val="004528A7"/>
    <w:rsid w:val="0045339D"/>
    <w:rsid w:val="00453642"/>
    <w:rsid w:val="0045378E"/>
    <w:rsid w:val="00454820"/>
    <w:rsid w:val="004548B0"/>
    <w:rsid w:val="00454E54"/>
    <w:rsid w:val="0045747E"/>
    <w:rsid w:val="00461780"/>
    <w:rsid w:val="00461FF2"/>
    <w:rsid w:val="00462A11"/>
    <w:rsid w:val="0046368B"/>
    <w:rsid w:val="00464110"/>
    <w:rsid w:val="00464805"/>
    <w:rsid w:val="0047128B"/>
    <w:rsid w:val="00472A68"/>
    <w:rsid w:val="00472DB5"/>
    <w:rsid w:val="0047356A"/>
    <w:rsid w:val="00476012"/>
    <w:rsid w:val="00476022"/>
    <w:rsid w:val="0047603C"/>
    <w:rsid w:val="0047627D"/>
    <w:rsid w:val="00476309"/>
    <w:rsid w:val="00480586"/>
    <w:rsid w:val="00482970"/>
    <w:rsid w:val="00482E9E"/>
    <w:rsid w:val="00483A9E"/>
    <w:rsid w:val="00483CBA"/>
    <w:rsid w:val="00483EB2"/>
    <w:rsid w:val="00484044"/>
    <w:rsid w:val="004855EB"/>
    <w:rsid w:val="00486F85"/>
    <w:rsid w:val="00491472"/>
    <w:rsid w:val="004922B2"/>
    <w:rsid w:val="004952B1"/>
    <w:rsid w:val="00496731"/>
    <w:rsid w:val="00497467"/>
    <w:rsid w:val="004A179E"/>
    <w:rsid w:val="004A1C3E"/>
    <w:rsid w:val="004A5347"/>
    <w:rsid w:val="004A5840"/>
    <w:rsid w:val="004A6F47"/>
    <w:rsid w:val="004A78BB"/>
    <w:rsid w:val="004B07DD"/>
    <w:rsid w:val="004B0CF4"/>
    <w:rsid w:val="004B15D0"/>
    <w:rsid w:val="004B182D"/>
    <w:rsid w:val="004B2705"/>
    <w:rsid w:val="004B330B"/>
    <w:rsid w:val="004B339F"/>
    <w:rsid w:val="004B4547"/>
    <w:rsid w:val="004B6E50"/>
    <w:rsid w:val="004B6E6E"/>
    <w:rsid w:val="004B75B7"/>
    <w:rsid w:val="004C0916"/>
    <w:rsid w:val="004C0FC7"/>
    <w:rsid w:val="004C11F5"/>
    <w:rsid w:val="004C1374"/>
    <w:rsid w:val="004C1CCA"/>
    <w:rsid w:val="004C3617"/>
    <w:rsid w:val="004C3770"/>
    <w:rsid w:val="004C38CA"/>
    <w:rsid w:val="004C3AD2"/>
    <w:rsid w:val="004C417B"/>
    <w:rsid w:val="004C44CB"/>
    <w:rsid w:val="004C7A1B"/>
    <w:rsid w:val="004D01D8"/>
    <w:rsid w:val="004D0F80"/>
    <w:rsid w:val="004D1C9C"/>
    <w:rsid w:val="004D1D5A"/>
    <w:rsid w:val="004D322C"/>
    <w:rsid w:val="004D3259"/>
    <w:rsid w:val="004D630E"/>
    <w:rsid w:val="004D674D"/>
    <w:rsid w:val="004D7686"/>
    <w:rsid w:val="004D7F60"/>
    <w:rsid w:val="004E0954"/>
    <w:rsid w:val="004E291B"/>
    <w:rsid w:val="004E34F3"/>
    <w:rsid w:val="004E3FBE"/>
    <w:rsid w:val="004E43C2"/>
    <w:rsid w:val="004E6625"/>
    <w:rsid w:val="004E6678"/>
    <w:rsid w:val="004E6C78"/>
    <w:rsid w:val="004E7C37"/>
    <w:rsid w:val="004F00D2"/>
    <w:rsid w:val="004F0A3C"/>
    <w:rsid w:val="004F16B7"/>
    <w:rsid w:val="004F27DF"/>
    <w:rsid w:val="004F30B9"/>
    <w:rsid w:val="004F416B"/>
    <w:rsid w:val="004F51EF"/>
    <w:rsid w:val="004F674D"/>
    <w:rsid w:val="00500008"/>
    <w:rsid w:val="005033D2"/>
    <w:rsid w:val="00503E16"/>
    <w:rsid w:val="0050463F"/>
    <w:rsid w:val="0050528E"/>
    <w:rsid w:val="00505EFF"/>
    <w:rsid w:val="005060DC"/>
    <w:rsid w:val="005062AF"/>
    <w:rsid w:val="005075E2"/>
    <w:rsid w:val="00507E28"/>
    <w:rsid w:val="00510F97"/>
    <w:rsid w:val="00512BA5"/>
    <w:rsid w:val="005150B4"/>
    <w:rsid w:val="00515272"/>
    <w:rsid w:val="00515379"/>
    <w:rsid w:val="0051580D"/>
    <w:rsid w:val="005165AC"/>
    <w:rsid w:val="00517265"/>
    <w:rsid w:val="005209BF"/>
    <w:rsid w:val="00521BB0"/>
    <w:rsid w:val="00521C13"/>
    <w:rsid w:val="005250D4"/>
    <w:rsid w:val="0052560E"/>
    <w:rsid w:val="00525A21"/>
    <w:rsid w:val="00525ED8"/>
    <w:rsid w:val="005264FA"/>
    <w:rsid w:val="00527715"/>
    <w:rsid w:val="005316B6"/>
    <w:rsid w:val="00531CE5"/>
    <w:rsid w:val="00532936"/>
    <w:rsid w:val="00532EAE"/>
    <w:rsid w:val="00533C15"/>
    <w:rsid w:val="00533D3D"/>
    <w:rsid w:val="005341C6"/>
    <w:rsid w:val="005342AC"/>
    <w:rsid w:val="00534E43"/>
    <w:rsid w:val="00535281"/>
    <w:rsid w:val="00537C82"/>
    <w:rsid w:val="00540445"/>
    <w:rsid w:val="00540FD8"/>
    <w:rsid w:val="005410E6"/>
    <w:rsid w:val="00542928"/>
    <w:rsid w:val="00542C5C"/>
    <w:rsid w:val="00542E39"/>
    <w:rsid w:val="005433D7"/>
    <w:rsid w:val="00547111"/>
    <w:rsid w:val="00547618"/>
    <w:rsid w:val="00552A0C"/>
    <w:rsid w:val="00552B9A"/>
    <w:rsid w:val="005577F9"/>
    <w:rsid w:val="005621F7"/>
    <w:rsid w:val="00562244"/>
    <w:rsid w:val="00563754"/>
    <w:rsid w:val="00564356"/>
    <w:rsid w:val="005650DA"/>
    <w:rsid w:val="0056545D"/>
    <w:rsid w:val="0056660B"/>
    <w:rsid w:val="005670B1"/>
    <w:rsid w:val="00567329"/>
    <w:rsid w:val="00567837"/>
    <w:rsid w:val="00570808"/>
    <w:rsid w:val="005718CC"/>
    <w:rsid w:val="005722E3"/>
    <w:rsid w:val="0057383D"/>
    <w:rsid w:val="0057518B"/>
    <w:rsid w:val="00575BB5"/>
    <w:rsid w:val="00575D3D"/>
    <w:rsid w:val="00576CB3"/>
    <w:rsid w:val="005772E3"/>
    <w:rsid w:val="00577709"/>
    <w:rsid w:val="0058003E"/>
    <w:rsid w:val="00580A1B"/>
    <w:rsid w:val="00580C95"/>
    <w:rsid w:val="0058377A"/>
    <w:rsid w:val="00584712"/>
    <w:rsid w:val="005855FE"/>
    <w:rsid w:val="00590358"/>
    <w:rsid w:val="00592D74"/>
    <w:rsid w:val="005935E0"/>
    <w:rsid w:val="005938E1"/>
    <w:rsid w:val="00593CF7"/>
    <w:rsid w:val="00594800"/>
    <w:rsid w:val="00595550"/>
    <w:rsid w:val="0059694E"/>
    <w:rsid w:val="00596EDE"/>
    <w:rsid w:val="005A0213"/>
    <w:rsid w:val="005A02D7"/>
    <w:rsid w:val="005A22BB"/>
    <w:rsid w:val="005A4FF2"/>
    <w:rsid w:val="005A6F06"/>
    <w:rsid w:val="005A7656"/>
    <w:rsid w:val="005B07D8"/>
    <w:rsid w:val="005B0B3F"/>
    <w:rsid w:val="005B210C"/>
    <w:rsid w:val="005B30BA"/>
    <w:rsid w:val="005B40A1"/>
    <w:rsid w:val="005B5838"/>
    <w:rsid w:val="005B5F74"/>
    <w:rsid w:val="005C1BEA"/>
    <w:rsid w:val="005C26D7"/>
    <w:rsid w:val="005C34BC"/>
    <w:rsid w:val="005C3D75"/>
    <w:rsid w:val="005C5352"/>
    <w:rsid w:val="005C595D"/>
    <w:rsid w:val="005C61A3"/>
    <w:rsid w:val="005C74BF"/>
    <w:rsid w:val="005D2C0F"/>
    <w:rsid w:val="005D2D8A"/>
    <w:rsid w:val="005D389C"/>
    <w:rsid w:val="005D4038"/>
    <w:rsid w:val="005D4E48"/>
    <w:rsid w:val="005D724E"/>
    <w:rsid w:val="005D7A95"/>
    <w:rsid w:val="005D7AD9"/>
    <w:rsid w:val="005E01FD"/>
    <w:rsid w:val="005E0D7B"/>
    <w:rsid w:val="005E1F70"/>
    <w:rsid w:val="005E223B"/>
    <w:rsid w:val="005E2C44"/>
    <w:rsid w:val="005E3503"/>
    <w:rsid w:val="005E3C14"/>
    <w:rsid w:val="005E4AC7"/>
    <w:rsid w:val="005E5880"/>
    <w:rsid w:val="005E5F8A"/>
    <w:rsid w:val="005E604D"/>
    <w:rsid w:val="005E7511"/>
    <w:rsid w:val="005E7B61"/>
    <w:rsid w:val="005F046F"/>
    <w:rsid w:val="005F1226"/>
    <w:rsid w:val="005F1297"/>
    <w:rsid w:val="005F2682"/>
    <w:rsid w:val="005F3026"/>
    <w:rsid w:val="005F47F0"/>
    <w:rsid w:val="005F5944"/>
    <w:rsid w:val="005F658A"/>
    <w:rsid w:val="005F6B8C"/>
    <w:rsid w:val="005F6EA9"/>
    <w:rsid w:val="005F732A"/>
    <w:rsid w:val="00600517"/>
    <w:rsid w:val="0060110C"/>
    <w:rsid w:val="00601CDA"/>
    <w:rsid w:val="00601FD7"/>
    <w:rsid w:val="006034A2"/>
    <w:rsid w:val="00604A55"/>
    <w:rsid w:val="00605CE7"/>
    <w:rsid w:val="006068E1"/>
    <w:rsid w:val="00611C6B"/>
    <w:rsid w:val="0061257E"/>
    <w:rsid w:val="00612611"/>
    <w:rsid w:val="006136CB"/>
    <w:rsid w:val="00614917"/>
    <w:rsid w:val="0061496E"/>
    <w:rsid w:val="00614AB7"/>
    <w:rsid w:val="00614FC4"/>
    <w:rsid w:val="0061655C"/>
    <w:rsid w:val="00616B41"/>
    <w:rsid w:val="006202EB"/>
    <w:rsid w:val="00621188"/>
    <w:rsid w:val="00621397"/>
    <w:rsid w:val="00622901"/>
    <w:rsid w:val="006257D2"/>
    <w:rsid w:val="006257ED"/>
    <w:rsid w:val="00625AE2"/>
    <w:rsid w:val="00625C2D"/>
    <w:rsid w:val="00625CC4"/>
    <w:rsid w:val="00626CB4"/>
    <w:rsid w:val="00630E5B"/>
    <w:rsid w:val="006316B2"/>
    <w:rsid w:val="006316CE"/>
    <w:rsid w:val="00631C91"/>
    <w:rsid w:val="00632031"/>
    <w:rsid w:val="006326EF"/>
    <w:rsid w:val="0063274D"/>
    <w:rsid w:val="006335BE"/>
    <w:rsid w:val="00633F0F"/>
    <w:rsid w:val="00634A4E"/>
    <w:rsid w:val="00635873"/>
    <w:rsid w:val="00636DB1"/>
    <w:rsid w:val="00640F73"/>
    <w:rsid w:val="00641A38"/>
    <w:rsid w:val="006428AA"/>
    <w:rsid w:val="0064633E"/>
    <w:rsid w:val="00646E6E"/>
    <w:rsid w:val="006477F9"/>
    <w:rsid w:val="006514A6"/>
    <w:rsid w:val="006517B6"/>
    <w:rsid w:val="00653040"/>
    <w:rsid w:val="00654163"/>
    <w:rsid w:val="00654B3D"/>
    <w:rsid w:val="00654F53"/>
    <w:rsid w:val="00655B26"/>
    <w:rsid w:val="0065637B"/>
    <w:rsid w:val="00656E6B"/>
    <w:rsid w:val="00661505"/>
    <w:rsid w:val="00662258"/>
    <w:rsid w:val="00662DA2"/>
    <w:rsid w:val="0066396A"/>
    <w:rsid w:val="00665C47"/>
    <w:rsid w:val="00666AC0"/>
    <w:rsid w:val="00666D1D"/>
    <w:rsid w:val="00667AF7"/>
    <w:rsid w:val="00667C7A"/>
    <w:rsid w:val="00667F23"/>
    <w:rsid w:val="00670BBB"/>
    <w:rsid w:val="006712A7"/>
    <w:rsid w:val="006713F7"/>
    <w:rsid w:val="00671763"/>
    <w:rsid w:val="0067248C"/>
    <w:rsid w:val="00673CF5"/>
    <w:rsid w:val="006754C7"/>
    <w:rsid w:val="00676606"/>
    <w:rsid w:val="00682369"/>
    <w:rsid w:val="00683199"/>
    <w:rsid w:val="00684CA4"/>
    <w:rsid w:val="0068611D"/>
    <w:rsid w:val="00686F6E"/>
    <w:rsid w:val="00690C2C"/>
    <w:rsid w:val="00692798"/>
    <w:rsid w:val="006940FB"/>
    <w:rsid w:val="006946BE"/>
    <w:rsid w:val="00695808"/>
    <w:rsid w:val="00696DCC"/>
    <w:rsid w:val="00697916"/>
    <w:rsid w:val="006A014D"/>
    <w:rsid w:val="006A0871"/>
    <w:rsid w:val="006A198A"/>
    <w:rsid w:val="006A3665"/>
    <w:rsid w:val="006A38FE"/>
    <w:rsid w:val="006A6073"/>
    <w:rsid w:val="006A6C00"/>
    <w:rsid w:val="006A7591"/>
    <w:rsid w:val="006B3265"/>
    <w:rsid w:val="006B46FB"/>
    <w:rsid w:val="006B5123"/>
    <w:rsid w:val="006B5830"/>
    <w:rsid w:val="006B7929"/>
    <w:rsid w:val="006C14E0"/>
    <w:rsid w:val="006C1A33"/>
    <w:rsid w:val="006C1C5F"/>
    <w:rsid w:val="006C1D80"/>
    <w:rsid w:val="006C21AE"/>
    <w:rsid w:val="006C27CA"/>
    <w:rsid w:val="006C320D"/>
    <w:rsid w:val="006C5C6B"/>
    <w:rsid w:val="006C619E"/>
    <w:rsid w:val="006D0208"/>
    <w:rsid w:val="006D04AE"/>
    <w:rsid w:val="006D1350"/>
    <w:rsid w:val="006D1ED6"/>
    <w:rsid w:val="006D4CE1"/>
    <w:rsid w:val="006D5C4C"/>
    <w:rsid w:val="006D63E0"/>
    <w:rsid w:val="006D6500"/>
    <w:rsid w:val="006D782C"/>
    <w:rsid w:val="006E144B"/>
    <w:rsid w:val="006E21FB"/>
    <w:rsid w:val="006E2A02"/>
    <w:rsid w:val="006E2E28"/>
    <w:rsid w:val="006E4AB1"/>
    <w:rsid w:val="006E665B"/>
    <w:rsid w:val="006E6C09"/>
    <w:rsid w:val="006E7C9B"/>
    <w:rsid w:val="006F1510"/>
    <w:rsid w:val="006F2F28"/>
    <w:rsid w:val="006F2FA4"/>
    <w:rsid w:val="006F41BE"/>
    <w:rsid w:val="006F715C"/>
    <w:rsid w:val="0070095D"/>
    <w:rsid w:val="007025D1"/>
    <w:rsid w:val="00702675"/>
    <w:rsid w:val="00703F3F"/>
    <w:rsid w:val="007042FC"/>
    <w:rsid w:val="007054A3"/>
    <w:rsid w:val="007054FA"/>
    <w:rsid w:val="00706E7B"/>
    <w:rsid w:val="00706FC3"/>
    <w:rsid w:val="0070707D"/>
    <w:rsid w:val="00711B2E"/>
    <w:rsid w:val="00712580"/>
    <w:rsid w:val="0071353B"/>
    <w:rsid w:val="00713E8C"/>
    <w:rsid w:val="007142DB"/>
    <w:rsid w:val="007145C2"/>
    <w:rsid w:val="00714D52"/>
    <w:rsid w:val="00715288"/>
    <w:rsid w:val="007176FF"/>
    <w:rsid w:val="00717888"/>
    <w:rsid w:val="00717951"/>
    <w:rsid w:val="00717D66"/>
    <w:rsid w:val="00721EC1"/>
    <w:rsid w:val="00723042"/>
    <w:rsid w:val="00723C32"/>
    <w:rsid w:val="007241DD"/>
    <w:rsid w:val="0072442D"/>
    <w:rsid w:val="007259D5"/>
    <w:rsid w:val="0072605D"/>
    <w:rsid w:val="0072627F"/>
    <w:rsid w:val="0072792E"/>
    <w:rsid w:val="00727AB5"/>
    <w:rsid w:val="00727B29"/>
    <w:rsid w:val="00727BE2"/>
    <w:rsid w:val="00730A66"/>
    <w:rsid w:val="00732B5F"/>
    <w:rsid w:val="00733199"/>
    <w:rsid w:val="0073388B"/>
    <w:rsid w:val="0073450B"/>
    <w:rsid w:val="007353A7"/>
    <w:rsid w:val="00736DEF"/>
    <w:rsid w:val="00737A87"/>
    <w:rsid w:val="00742176"/>
    <w:rsid w:val="00742CAA"/>
    <w:rsid w:val="00743155"/>
    <w:rsid w:val="00743238"/>
    <w:rsid w:val="00750E62"/>
    <w:rsid w:val="00751C94"/>
    <w:rsid w:val="00752113"/>
    <w:rsid w:val="007535B3"/>
    <w:rsid w:val="00753761"/>
    <w:rsid w:val="007538E4"/>
    <w:rsid w:val="00753B5F"/>
    <w:rsid w:val="00753C8D"/>
    <w:rsid w:val="00753E70"/>
    <w:rsid w:val="00756037"/>
    <w:rsid w:val="00756BEA"/>
    <w:rsid w:val="0075744F"/>
    <w:rsid w:val="00760C0A"/>
    <w:rsid w:val="007624C3"/>
    <w:rsid w:val="0076372A"/>
    <w:rsid w:val="007646C1"/>
    <w:rsid w:val="007649BF"/>
    <w:rsid w:val="00765AE4"/>
    <w:rsid w:val="007674A7"/>
    <w:rsid w:val="00767768"/>
    <w:rsid w:val="00767871"/>
    <w:rsid w:val="00770156"/>
    <w:rsid w:val="00770D4C"/>
    <w:rsid w:val="00772778"/>
    <w:rsid w:val="00772841"/>
    <w:rsid w:val="00772861"/>
    <w:rsid w:val="007728EE"/>
    <w:rsid w:val="00772FE8"/>
    <w:rsid w:val="00773088"/>
    <w:rsid w:val="00773AD0"/>
    <w:rsid w:val="00773C22"/>
    <w:rsid w:val="0077478C"/>
    <w:rsid w:val="007754DE"/>
    <w:rsid w:val="00777FB8"/>
    <w:rsid w:val="00782404"/>
    <w:rsid w:val="007842D8"/>
    <w:rsid w:val="0078471D"/>
    <w:rsid w:val="00785F46"/>
    <w:rsid w:val="007911D3"/>
    <w:rsid w:val="00792342"/>
    <w:rsid w:val="00792C3D"/>
    <w:rsid w:val="00793C99"/>
    <w:rsid w:val="00793E98"/>
    <w:rsid w:val="00794341"/>
    <w:rsid w:val="007946B7"/>
    <w:rsid w:val="0079565C"/>
    <w:rsid w:val="00796345"/>
    <w:rsid w:val="007977A8"/>
    <w:rsid w:val="007A0FCA"/>
    <w:rsid w:val="007A328A"/>
    <w:rsid w:val="007A34FA"/>
    <w:rsid w:val="007A4769"/>
    <w:rsid w:val="007A7595"/>
    <w:rsid w:val="007B1306"/>
    <w:rsid w:val="007B2124"/>
    <w:rsid w:val="007B2F31"/>
    <w:rsid w:val="007B44E4"/>
    <w:rsid w:val="007B4AA4"/>
    <w:rsid w:val="007B4C4E"/>
    <w:rsid w:val="007B4F1D"/>
    <w:rsid w:val="007B512A"/>
    <w:rsid w:val="007B64EA"/>
    <w:rsid w:val="007B778B"/>
    <w:rsid w:val="007B7E45"/>
    <w:rsid w:val="007B7E63"/>
    <w:rsid w:val="007C0B8B"/>
    <w:rsid w:val="007C2097"/>
    <w:rsid w:val="007C2BAE"/>
    <w:rsid w:val="007C2BF9"/>
    <w:rsid w:val="007C2CB8"/>
    <w:rsid w:val="007C404E"/>
    <w:rsid w:val="007C44EC"/>
    <w:rsid w:val="007C4C6B"/>
    <w:rsid w:val="007C4D67"/>
    <w:rsid w:val="007C6275"/>
    <w:rsid w:val="007C6989"/>
    <w:rsid w:val="007C6DF0"/>
    <w:rsid w:val="007C6DF9"/>
    <w:rsid w:val="007C7027"/>
    <w:rsid w:val="007C73AD"/>
    <w:rsid w:val="007C73C8"/>
    <w:rsid w:val="007C796E"/>
    <w:rsid w:val="007D133F"/>
    <w:rsid w:val="007D1C3E"/>
    <w:rsid w:val="007D3F3B"/>
    <w:rsid w:val="007D451E"/>
    <w:rsid w:val="007D6A07"/>
    <w:rsid w:val="007D7500"/>
    <w:rsid w:val="007E138D"/>
    <w:rsid w:val="007E16DC"/>
    <w:rsid w:val="007E1EED"/>
    <w:rsid w:val="007E2492"/>
    <w:rsid w:val="007E2C89"/>
    <w:rsid w:val="007E3EF2"/>
    <w:rsid w:val="007E46B3"/>
    <w:rsid w:val="007E4E55"/>
    <w:rsid w:val="007E64AC"/>
    <w:rsid w:val="007E6DD7"/>
    <w:rsid w:val="007E7368"/>
    <w:rsid w:val="007F14DF"/>
    <w:rsid w:val="007F45BC"/>
    <w:rsid w:val="007F7168"/>
    <w:rsid w:val="007F71BF"/>
    <w:rsid w:val="007F7259"/>
    <w:rsid w:val="007F798F"/>
    <w:rsid w:val="007F7A68"/>
    <w:rsid w:val="007F7FFE"/>
    <w:rsid w:val="00800127"/>
    <w:rsid w:val="00800A17"/>
    <w:rsid w:val="0080251A"/>
    <w:rsid w:val="008030DB"/>
    <w:rsid w:val="008036CF"/>
    <w:rsid w:val="00803704"/>
    <w:rsid w:val="0080395B"/>
    <w:rsid w:val="00803BD2"/>
    <w:rsid w:val="00803F21"/>
    <w:rsid w:val="008040A8"/>
    <w:rsid w:val="008046DF"/>
    <w:rsid w:val="0081155D"/>
    <w:rsid w:val="00812218"/>
    <w:rsid w:val="008126D7"/>
    <w:rsid w:val="008131B9"/>
    <w:rsid w:val="008143C1"/>
    <w:rsid w:val="00817C9B"/>
    <w:rsid w:val="00821BD0"/>
    <w:rsid w:val="00822097"/>
    <w:rsid w:val="00823BA0"/>
    <w:rsid w:val="00824E9C"/>
    <w:rsid w:val="008254E6"/>
    <w:rsid w:val="008263B6"/>
    <w:rsid w:val="00826E5A"/>
    <w:rsid w:val="008279FA"/>
    <w:rsid w:val="00827E61"/>
    <w:rsid w:val="008321E2"/>
    <w:rsid w:val="00833760"/>
    <w:rsid w:val="00833D88"/>
    <w:rsid w:val="008346E1"/>
    <w:rsid w:val="00834FCA"/>
    <w:rsid w:val="00837705"/>
    <w:rsid w:val="00837C31"/>
    <w:rsid w:val="00840D64"/>
    <w:rsid w:val="00840F07"/>
    <w:rsid w:val="00841088"/>
    <w:rsid w:val="008414C6"/>
    <w:rsid w:val="00841AEF"/>
    <w:rsid w:val="00841BEB"/>
    <w:rsid w:val="00841C4F"/>
    <w:rsid w:val="0084231D"/>
    <w:rsid w:val="008433BC"/>
    <w:rsid w:val="00845590"/>
    <w:rsid w:val="00846438"/>
    <w:rsid w:val="00846C22"/>
    <w:rsid w:val="00846DBE"/>
    <w:rsid w:val="008472C5"/>
    <w:rsid w:val="00847E58"/>
    <w:rsid w:val="00852A83"/>
    <w:rsid w:val="00854EFE"/>
    <w:rsid w:val="008553D2"/>
    <w:rsid w:val="008569E7"/>
    <w:rsid w:val="00856E07"/>
    <w:rsid w:val="00857374"/>
    <w:rsid w:val="00860F0F"/>
    <w:rsid w:val="00861093"/>
    <w:rsid w:val="00861724"/>
    <w:rsid w:val="00861E70"/>
    <w:rsid w:val="008626E7"/>
    <w:rsid w:val="00862741"/>
    <w:rsid w:val="00863719"/>
    <w:rsid w:val="00863BE2"/>
    <w:rsid w:val="008640B2"/>
    <w:rsid w:val="008646CF"/>
    <w:rsid w:val="008656BD"/>
    <w:rsid w:val="00870EE7"/>
    <w:rsid w:val="008747FE"/>
    <w:rsid w:val="00874ADD"/>
    <w:rsid w:val="00877B56"/>
    <w:rsid w:val="00881346"/>
    <w:rsid w:val="00881EF6"/>
    <w:rsid w:val="008824DE"/>
    <w:rsid w:val="00882677"/>
    <w:rsid w:val="00883832"/>
    <w:rsid w:val="0088565F"/>
    <w:rsid w:val="008863B9"/>
    <w:rsid w:val="008869DB"/>
    <w:rsid w:val="008877EB"/>
    <w:rsid w:val="00890246"/>
    <w:rsid w:val="00891888"/>
    <w:rsid w:val="00891CD6"/>
    <w:rsid w:val="00892AC3"/>
    <w:rsid w:val="00894908"/>
    <w:rsid w:val="00896207"/>
    <w:rsid w:val="00897B96"/>
    <w:rsid w:val="008A15F4"/>
    <w:rsid w:val="008A1A94"/>
    <w:rsid w:val="008A24B8"/>
    <w:rsid w:val="008A271D"/>
    <w:rsid w:val="008A32F7"/>
    <w:rsid w:val="008A45A6"/>
    <w:rsid w:val="008A4A8A"/>
    <w:rsid w:val="008A7431"/>
    <w:rsid w:val="008A7EBE"/>
    <w:rsid w:val="008B17DA"/>
    <w:rsid w:val="008B199A"/>
    <w:rsid w:val="008B277F"/>
    <w:rsid w:val="008B2E04"/>
    <w:rsid w:val="008B3133"/>
    <w:rsid w:val="008B4BDE"/>
    <w:rsid w:val="008B55D1"/>
    <w:rsid w:val="008B55FC"/>
    <w:rsid w:val="008B576C"/>
    <w:rsid w:val="008B5D1D"/>
    <w:rsid w:val="008B6A96"/>
    <w:rsid w:val="008C1C06"/>
    <w:rsid w:val="008C5D1C"/>
    <w:rsid w:val="008C6687"/>
    <w:rsid w:val="008C6FFE"/>
    <w:rsid w:val="008D1AD6"/>
    <w:rsid w:val="008D28A8"/>
    <w:rsid w:val="008D30D9"/>
    <w:rsid w:val="008D3A57"/>
    <w:rsid w:val="008D3D83"/>
    <w:rsid w:val="008D46E7"/>
    <w:rsid w:val="008D5C55"/>
    <w:rsid w:val="008D5E68"/>
    <w:rsid w:val="008D6162"/>
    <w:rsid w:val="008D7AE3"/>
    <w:rsid w:val="008E031B"/>
    <w:rsid w:val="008E031D"/>
    <w:rsid w:val="008E0505"/>
    <w:rsid w:val="008E0BA0"/>
    <w:rsid w:val="008E1C1D"/>
    <w:rsid w:val="008E36E1"/>
    <w:rsid w:val="008E38FE"/>
    <w:rsid w:val="008E3AD1"/>
    <w:rsid w:val="008E5331"/>
    <w:rsid w:val="008E5DD9"/>
    <w:rsid w:val="008E690B"/>
    <w:rsid w:val="008F0A80"/>
    <w:rsid w:val="008F18C4"/>
    <w:rsid w:val="008F2514"/>
    <w:rsid w:val="008F26CC"/>
    <w:rsid w:val="008F313C"/>
    <w:rsid w:val="008F319A"/>
    <w:rsid w:val="008F33C1"/>
    <w:rsid w:val="008F3789"/>
    <w:rsid w:val="008F44E9"/>
    <w:rsid w:val="008F686C"/>
    <w:rsid w:val="009001A6"/>
    <w:rsid w:val="00901936"/>
    <w:rsid w:val="009050D6"/>
    <w:rsid w:val="00905AE9"/>
    <w:rsid w:val="00905FD0"/>
    <w:rsid w:val="009068CA"/>
    <w:rsid w:val="00907D89"/>
    <w:rsid w:val="0091035A"/>
    <w:rsid w:val="0091088B"/>
    <w:rsid w:val="00911344"/>
    <w:rsid w:val="00911B10"/>
    <w:rsid w:val="00911E1C"/>
    <w:rsid w:val="009148DE"/>
    <w:rsid w:val="00915F8C"/>
    <w:rsid w:val="00916937"/>
    <w:rsid w:val="00922B51"/>
    <w:rsid w:val="009250E8"/>
    <w:rsid w:val="00925784"/>
    <w:rsid w:val="009257FA"/>
    <w:rsid w:val="00926B15"/>
    <w:rsid w:val="00932068"/>
    <w:rsid w:val="00933204"/>
    <w:rsid w:val="00933A7C"/>
    <w:rsid w:val="00934826"/>
    <w:rsid w:val="009351A4"/>
    <w:rsid w:val="00935238"/>
    <w:rsid w:val="0093532A"/>
    <w:rsid w:val="00935FB1"/>
    <w:rsid w:val="00936C97"/>
    <w:rsid w:val="00937D7E"/>
    <w:rsid w:val="00937DEC"/>
    <w:rsid w:val="00937E61"/>
    <w:rsid w:val="00940F68"/>
    <w:rsid w:val="00941694"/>
    <w:rsid w:val="009418CE"/>
    <w:rsid w:val="00941BCE"/>
    <w:rsid w:val="00941E30"/>
    <w:rsid w:val="009437F6"/>
    <w:rsid w:val="00943976"/>
    <w:rsid w:val="0094515E"/>
    <w:rsid w:val="00945879"/>
    <w:rsid w:val="00946427"/>
    <w:rsid w:val="00946B36"/>
    <w:rsid w:val="00946F71"/>
    <w:rsid w:val="00950F53"/>
    <w:rsid w:val="009514AD"/>
    <w:rsid w:val="009522B7"/>
    <w:rsid w:val="00952DD5"/>
    <w:rsid w:val="0095392C"/>
    <w:rsid w:val="0095407A"/>
    <w:rsid w:val="009551AC"/>
    <w:rsid w:val="00956A3B"/>
    <w:rsid w:val="00956FC7"/>
    <w:rsid w:val="009570DC"/>
    <w:rsid w:val="00957E59"/>
    <w:rsid w:val="009602E9"/>
    <w:rsid w:val="00960B08"/>
    <w:rsid w:val="00961A3A"/>
    <w:rsid w:val="00962906"/>
    <w:rsid w:val="0096336E"/>
    <w:rsid w:val="00964C17"/>
    <w:rsid w:val="009665EC"/>
    <w:rsid w:val="00966B82"/>
    <w:rsid w:val="00970510"/>
    <w:rsid w:val="00971006"/>
    <w:rsid w:val="009710F0"/>
    <w:rsid w:val="00971FE8"/>
    <w:rsid w:val="0097205E"/>
    <w:rsid w:val="0097229B"/>
    <w:rsid w:val="00972F67"/>
    <w:rsid w:val="00973153"/>
    <w:rsid w:val="00973847"/>
    <w:rsid w:val="00973891"/>
    <w:rsid w:val="00973910"/>
    <w:rsid w:val="00974A91"/>
    <w:rsid w:val="009750C1"/>
    <w:rsid w:val="0097612E"/>
    <w:rsid w:val="0097622C"/>
    <w:rsid w:val="009777D9"/>
    <w:rsid w:val="00982077"/>
    <w:rsid w:val="009850E1"/>
    <w:rsid w:val="00986442"/>
    <w:rsid w:val="00987FD4"/>
    <w:rsid w:val="00991B88"/>
    <w:rsid w:val="009920CE"/>
    <w:rsid w:val="009940CC"/>
    <w:rsid w:val="00994277"/>
    <w:rsid w:val="00994CC0"/>
    <w:rsid w:val="0099511F"/>
    <w:rsid w:val="009959B0"/>
    <w:rsid w:val="00995CDC"/>
    <w:rsid w:val="00996295"/>
    <w:rsid w:val="0099680E"/>
    <w:rsid w:val="00996E05"/>
    <w:rsid w:val="009A069F"/>
    <w:rsid w:val="009A0D2B"/>
    <w:rsid w:val="009A18CB"/>
    <w:rsid w:val="009A1AA6"/>
    <w:rsid w:val="009A1E9C"/>
    <w:rsid w:val="009A328E"/>
    <w:rsid w:val="009A5753"/>
    <w:rsid w:val="009A579D"/>
    <w:rsid w:val="009A5A14"/>
    <w:rsid w:val="009A6605"/>
    <w:rsid w:val="009A6C14"/>
    <w:rsid w:val="009A6C9A"/>
    <w:rsid w:val="009A6F35"/>
    <w:rsid w:val="009B06FC"/>
    <w:rsid w:val="009B2910"/>
    <w:rsid w:val="009B3829"/>
    <w:rsid w:val="009B3E2A"/>
    <w:rsid w:val="009B47D3"/>
    <w:rsid w:val="009B4B7D"/>
    <w:rsid w:val="009B4D05"/>
    <w:rsid w:val="009B7321"/>
    <w:rsid w:val="009B738A"/>
    <w:rsid w:val="009B78BE"/>
    <w:rsid w:val="009B7991"/>
    <w:rsid w:val="009C0196"/>
    <w:rsid w:val="009C01DA"/>
    <w:rsid w:val="009C08B5"/>
    <w:rsid w:val="009C1027"/>
    <w:rsid w:val="009C11F2"/>
    <w:rsid w:val="009C39DA"/>
    <w:rsid w:val="009C4566"/>
    <w:rsid w:val="009C5571"/>
    <w:rsid w:val="009C56D7"/>
    <w:rsid w:val="009C602B"/>
    <w:rsid w:val="009C6393"/>
    <w:rsid w:val="009C64F6"/>
    <w:rsid w:val="009C76E9"/>
    <w:rsid w:val="009C78CD"/>
    <w:rsid w:val="009C7965"/>
    <w:rsid w:val="009D0098"/>
    <w:rsid w:val="009D067F"/>
    <w:rsid w:val="009D1EB1"/>
    <w:rsid w:val="009D2512"/>
    <w:rsid w:val="009D3039"/>
    <w:rsid w:val="009D3141"/>
    <w:rsid w:val="009D3AB6"/>
    <w:rsid w:val="009D4905"/>
    <w:rsid w:val="009D6F6C"/>
    <w:rsid w:val="009D75C8"/>
    <w:rsid w:val="009E0040"/>
    <w:rsid w:val="009E0486"/>
    <w:rsid w:val="009E0A80"/>
    <w:rsid w:val="009E0CED"/>
    <w:rsid w:val="009E1BFC"/>
    <w:rsid w:val="009E3297"/>
    <w:rsid w:val="009E56C1"/>
    <w:rsid w:val="009E6C7F"/>
    <w:rsid w:val="009E7244"/>
    <w:rsid w:val="009F212F"/>
    <w:rsid w:val="009F463D"/>
    <w:rsid w:val="009F5580"/>
    <w:rsid w:val="009F5741"/>
    <w:rsid w:val="009F5DA3"/>
    <w:rsid w:val="009F70F0"/>
    <w:rsid w:val="009F7331"/>
    <w:rsid w:val="009F734F"/>
    <w:rsid w:val="00A0040C"/>
    <w:rsid w:val="00A00F4B"/>
    <w:rsid w:val="00A01B47"/>
    <w:rsid w:val="00A023B2"/>
    <w:rsid w:val="00A0271C"/>
    <w:rsid w:val="00A028AC"/>
    <w:rsid w:val="00A03690"/>
    <w:rsid w:val="00A03756"/>
    <w:rsid w:val="00A041DE"/>
    <w:rsid w:val="00A04BDB"/>
    <w:rsid w:val="00A07AAF"/>
    <w:rsid w:val="00A14A28"/>
    <w:rsid w:val="00A16183"/>
    <w:rsid w:val="00A16B16"/>
    <w:rsid w:val="00A16B46"/>
    <w:rsid w:val="00A21D12"/>
    <w:rsid w:val="00A21F47"/>
    <w:rsid w:val="00A23426"/>
    <w:rsid w:val="00A246B6"/>
    <w:rsid w:val="00A24783"/>
    <w:rsid w:val="00A25000"/>
    <w:rsid w:val="00A25F85"/>
    <w:rsid w:val="00A26F27"/>
    <w:rsid w:val="00A332C6"/>
    <w:rsid w:val="00A335C7"/>
    <w:rsid w:val="00A36C31"/>
    <w:rsid w:val="00A376B5"/>
    <w:rsid w:val="00A40CF0"/>
    <w:rsid w:val="00A40F09"/>
    <w:rsid w:val="00A412CC"/>
    <w:rsid w:val="00A41EF9"/>
    <w:rsid w:val="00A42926"/>
    <w:rsid w:val="00A42954"/>
    <w:rsid w:val="00A42CBA"/>
    <w:rsid w:val="00A43FB3"/>
    <w:rsid w:val="00A445C7"/>
    <w:rsid w:val="00A459D0"/>
    <w:rsid w:val="00A45EFC"/>
    <w:rsid w:val="00A467E7"/>
    <w:rsid w:val="00A47E70"/>
    <w:rsid w:val="00A503C1"/>
    <w:rsid w:val="00A50CF0"/>
    <w:rsid w:val="00A525F7"/>
    <w:rsid w:val="00A52DD7"/>
    <w:rsid w:val="00A54105"/>
    <w:rsid w:val="00A562BE"/>
    <w:rsid w:val="00A574A8"/>
    <w:rsid w:val="00A57F51"/>
    <w:rsid w:val="00A60C92"/>
    <w:rsid w:val="00A615C8"/>
    <w:rsid w:val="00A61699"/>
    <w:rsid w:val="00A61808"/>
    <w:rsid w:val="00A63A43"/>
    <w:rsid w:val="00A64041"/>
    <w:rsid w:val="00A64F1B"/>
    <w:rsid w:val="00A65439"/>
    <w:rsid w:val="00A66868"/>
    <w:rsid w:val="00A66D59"/>
    <w:rsid w:val="00A70565"/>
    <w:rsid w:val="00A72AB2"/>
    <w:rsid w:val="00A74CBB"/>
    <w:rsid w:val="00A74D00"/>
    <w:rsid w:val="00A75472"/>
    <w:rsid w:val="00A75FC3"/>
    <w:rsid w:val="00A7671C"/>
    <w:rsid w:val="00A77CEE"/>
    <w:rsid w:val="00A80656"/>
    <w:rsid w:val="00A80A95"/>
    <w:rsid w:val="00A80FDD"/>
    <w:rsid w:val="00A81692"/>
    <w:rsid w:val="00A835AE"/>
    <w:rsid w:val="00A86C83"/>
    <w:rsid w:val="00A878F4"/>
    <w:rsid w:val="00A87B6A"/>
    <w:rsid w:val="00A91FD1"/>
    <w:rsid w:val="00A92A0C"/>
    <w:rsid w:val="00A93496"/>
    <w:rsid w:val="00A938EA"/>
    <w:rsid w:val="00A93AD2"/>
    <w:rsid w:val="00A9451B"/>
    <w:rsid w:val="00A945D3"/>
    <w:rsid w:val="00A9471F"/>
    <w:rsid w:val="00A95444"/>
    <w:rsid w:val="00A955EA"/>
    <w:rsid w:val="00A96F5F"/>
    <w:rsid w:val="00A9703F"/>
    <w:rsid w:val="00A97269"/>
    <w:rsid w:val="00A974C2"/>
    <w:rsid w:val="00AA0CC6"/>
    <w:rsid w:val="00AA2CBC"/>
    <w:rsid w:val="00AA36BF"/>
    <w:rsid w:val="00AA3FD7"/>
    <w:rsid w:val="00AA4BA2"/>
    <w:rsid w:val="00AA663E"/>
    <w:rsid w:val="00AA71AD"/>
    <w:rsid w:val="00AB074E"/>
    <w:rsid w:val="00AB078A"/>
    <w:rsid w:val="00AB0DA4"/>
    <w:rsid w:val="00AB0F6A"/>
    <w:rsid w:val="00AB14EC"/>
    <w:rsid w:val="00AB325C"/>
    <w:rsid w:val="00AB4169"/>
    <w:rsid w:val="00AB4ADB"/>
    <w:rsid w:val="00AC09E3"/>
    <w:rsid w:val="00AC1378"/>
    <w:rsid w:val="00AC231D"/>
    <w:rsid w:val="00AC5820"/>
    <w:rsid w:val="00AD092B"/>
    <w:rsid w:val="00AD1CD8"/>
    <w:rsid w:val="00AD2261"/>
    <w:rsid w:val="00AD5E7A"/>
    <w:rsid w:val="00AD669B"/>
    <w:rsid w:val="00AD771B"/>
    <w:rsid w:val="00AD7E42"/>
    <w:rsid w:val="00AE3C6F"/>
    <w:rsid w:val="00AE457F"/>
    <w:rsid w:val="00AE475D"/>
    <w:rsid w:val="00AE4CE9"/>
    <w:rsid w:val="00AE6C70"/>
    <w:rsid w:val="00AE774E"/>
    <w:rsid w:val="00AF0C5F"/>
    <w:rsid w:val="00AF1374"/>
    <w:rsid w:val="00AF2745"/>
    <w:rsid w:val="00AF27A7"/>
    <w:rsid w:val="00AF2A06"/>
    <w:rsid w:val="00AF4A88"/>
    <w:rsid w:val="00AF4C8A"/>
    <w:rsid w:val="00AF6113"/>
    <w:rsid w:val="00B00A8A"/>
    <w:rsid w:val="00B00B52"/>
    <w:rsid w:val="00B01C15"/>
    <w:rsid w:val="00B031C0"/>
    <w:rsid w:val="00B03C58"/>
    <w:rsid w:val="00B042C6"/>
    <w:rsid w:val="00B0521C"/>
    <w:rsid w:val="00B0631E"/>
    <w:rsid w:val="00B0731C"/>
    <w:rsid w:val="00B11CE5"/>
    <w:rsid w:val="00B12D6F"/>
    <w:rsid w:val="00B13D2D"/>
    <w:rsid w:val="00B159B5"/>
    <w:rsid w:val="00B172DC"/>
    <w:rsid w:val="00B20841"/>
    <w:rsid w:val="00B216B5"/>
    <w:rsid w:val="00B2181C"/>
    <w:rsid w:val="00B22973"/>
    <w:rsid w:val="00B258BB"/>
    <w:rsid w:val="00B25A33"/>
    <w:rsid w:val="00B272BF"/>
    <w:rsid w:val="00B273C5"/>
    <w:rsid w:val="00B325EB"/>
    <w:rsid w:val="00B3462E"/>
    <w:rsid w:val="00B34F12"/>
    <w:rsid w:val="00B3624F"/>
    <w:rsid w:val="00B407EB"/>
    <w:rsid w:val="00B4354D"/>
    <w:rsid w:val="00B4780A"/>
    <w:rsid w:val="00B512EF"/>
    <w:rsid w:val="00B5165F"/>
    <w:rsid w:val="00B522DA"/>
    <w:rsid w:val="00B53765"/>
    <w:rsid w:val="00B55526"/>
    <w:rsid w:val="00B56318"/>
    <w:rsid w:val="00B60504"/>
    <w:rsid w:val="00B60859"/>
    <w:rsid w:val="00B609E7"/>
    <w:rsid w:val="00B617FF"/>
    <w:rsid w:val="00B61BE8"/>
    <w:rsid w:val="00B61D83"/>
    <w:rsid w:val="00B61F2A"/>
    <w:rsid w:val="00B61F70"/>
    <w:rsid w:val="00B631B8"/>
    <w:rsid w:val="00B639A3"/>
    <w:rsid w:val="00B63ED1"/>
    <w:rsid w:val="00B652C9"/>
    <w:rsid w:val="00B65396"/>
    <w:rsid w:val="00B657F0"/>
    <w:rsid w:val="00B66C76"/>
    <w:rsid w:val="00B67136"/>
    <w:rsid w:val="00B67B97"/>
    <w:rsid w:val="00B70045"/>
    <w:rsid w:val="00B70065"/>
    <w:rsid w:val="00B70D78"/>
    <w:rsid w:val="00B71E32"/>
    <w:rsid w:val="00B7310F"/>
    <w:rsid w:val="00B74192"/>
    <w:rsid w:val="00B756F2"/>
    <w:rsid w:val="00B7659E"/>
    <w:rsid w:val="00B76B5E"/>
    <w:rsid w:val="00B77391"/>
    <w:rsid w:val="00B801EE"/>
    <w:rsid w:val="00B82AB2"/>
    <w:rsid w:val="00B82AE3"/>
    <w:rsid w:val="00B83E15"/>
    <w:rsid w:val="00B844B9"/>
    <w:rsid w:val="00B858DB"/>
    <w:rsid w:val="00B87A77"/>
    <w:rsid w:val="00B91166"/>
    <w:rsid w:val="00B911B9"/>
    <w:rsid w:val="00B926B8"/>
    <w:rsid w:val="00B92A84"/>
    <w:rsid w:val="00B92C20"/>
    <w:rsid w:val="00B9300E"/>
    <w:rsid w:val="00B93CCF"/>
    <w:rsid w:val="00B9416F"/>
    <w:rsid w:val="00B94ED4"/>
    <w:rsid w:val="00B968C8"/>
    <w:rsid w:val="00B96B46"/>
    <w:rsid w:val="00BA0871"/>
    <w:rsid w:val="00BA23DE"/>
    <w:rsid w:val="00BA2D4B"/>
    <w:rsid w:val="00BA3EC5"/>
    <w:rsid w:val="00BA4917"/>
    <w:rsid w:val="00BA51D9"/>
    <w:rsid w:val="00BA5C66"/>
    <w:rsid w:val="00BB04D2"/>
    <w:rsid w:val="00BB12AD"/>
    <w:rsid w:val="00BB1894"/>
    <w:rsid w:val="00BB1997"/>
    <w:rsid w:val="00BB1BEE"/>
    <w:rsid w:val="00BB30FC"/>
    <w:rsid w:val="00BB37C7"/>
    <w:rsid w:val="00BB4429"/>
    <w:rsid w:val="00BB589C"/>
    <w:rsid w:val="00BB5DFC"/>
    <w:rsid w:val="00BB750F"/>
    <w:rsid w:val="00BC5C7A"/>
    <w:rsid w:val="00BC6494"/>
    <w:rsid w:val="00BC79C6"/>
    <w:rsid w:val="00BC7C3C"/>
    <w:rsid w:val="00BC7F01"/>
    <w:rsid w:val="00BD24B9"/>
    <w:rsid w:val="00BD279D"/>
    <w:rsid w:val="00BD3E5B"/>
    <w:rsid w:val="00BD55B5"/>
    <w:rsid w:val="00BD6BB8"/>
    <w:rsid w:val="00BD7772"/>
    <w:rsid w:val="00BD7D1B"/>
    <w:rsid w:val="00BE1D5E"/>
    <w:rsid w:val="00BE322E"/>
    <w:rsid w:val="00BE3495"/>
    <w:rsid w:val="00BE3894"/>
    <w:rsid w:val="00BE4286"/>
    <w:rsid w:val="00BE4372"/>
    <w:rsid w:val="00BE4861"/>
    <w:rsid w:val="00BE58BE"/>
    <w:rsid w:val="00BE7C56"/>
    <w:rsid w:val="00BF0A86"/>
    <w:rsid w:val="00BF3316"/>
    <w:rsid w:val="00BF34AB"/>
    <w:rsid w:val="00BF3B1A"/>
    <w:rsid w:val="00BF4C65"/>
    <w:rsid w:val="00BF5A34"/>
    <w:rsid w:val="00BF5C8C"/>
    <w:rsid w:val="00BF5CFD"/>
    <w:rsid w:val="00BF77AA"/>
    <w:rsid w:val="00BF788D"/>
    <w:rsid w:val="00C00DD1"/>
    <w:rsid w:val="00C028F8"/>
    <w:rsid w:val="00C02DB9"/>
    <w:rsid w:val="00C0419D"/>
    <w:rsid w:val="00C05332"/>
    <w:rsid w:val="00C0771A"/>
    <w:rsid w:val="00C07DF3"/>
    <w:rsid w:val="00C115D9"/>
    <w:rsid w:val="00C11A9F"/>
    <w:rsid w:val="00C12FB4"/>
    <w:rsid w:val="00C1313B"/>
    <w:rsid w:val="00C140E4"/>
    <w:rsid w:val="00C15DDB"/>
    <w:rsid w:val="00C17E91"/>
    <w:rsid w:val="00C216D7"/>
    <w:rsid w:val="00C224BC"/>
    <w:rsid w:val="00C22DBA"/>
    <w:rsid w:val="00C23D07"/>
    <w:rsid w:val="00C241EB"/>
    <w:rsid w:val="00C244F9"/>
    <w:rsid w:val="00C258AC"/>
    <w:rsid w:val="00C26C7C"/>
    <w:rsid w:val="00C270F2"/>
    <w:rsid w:val="00C273A4"/>
    <w:rsid w:val="00C27F23"/>
    <w:rsid w:val="00C30E18"/>
    <w:rsid w:val="00C31FB8"/>
    <w:rsid w:val="00C33FBB"/>
    <w:rsid w:val="00C3465B"/>
    <w:rsid w:val="00C35D53"/>
    <w:rsid w:val="00C35EFB"/>
    <w:rsid w:val="00C3770E"/>
    <w:rsid w:val="00C37AC2"/>
    <w:rsid w:val="00C37EC8"/>
    <w:rsid w:val="00C421F9"/>
    <w:rsid w:val="00C4342D"/>
    <w:rsid w:val="00C43F36"/>
    <w:rsid w:val="00C45508"/>
    <w:rsid w:val="00C45A11"/>
    <w:rsid w:val="00C45A70"/>
    <w:rsid w:val="00C46C1C"/>
    <w:rsid w:val="00C524FA"/>
    <w:rsid w:val="00C527C1"/>
    <w:rsid w:val="00C527F1"/>
    <w:rsid w:val="00C52C48"/>
    <w:rsid w:val="00C543F1"/>
    <w:rsid w:val="00C54CB9"/>
    <w:rsid w:val="00C55064"/>
    <w:rsid w:val="00C55545"/>
    <w:rsid w:val="00C56DF4"/>
    <w:rsid w:val="00C572B3"/>
    <w:rsid w:val="00C57DEA"/>
    <w:rsid w:val="00C60467"/>
    <w:rsid w:val="00C60B2C"/>
    <w:rsid w:val="00C61256"/>
    <w:rsid w:val="00C61DF9"/>
    <w:rsid w:val="00C65D0C"/>
    <w:rsid w:val="00C66593"/>
    <w:rsid w:val="00C66AF4"/>
    <w:rsid w:val="00C66BA2"/>
    <w:rsid w:val="00C67000"/>
    <w:rsid w:val="00C676FF"/>
    <w:rsid w:val="00C71D35"/>
    <w:rsid w:val="00C71EC8"/>
    <w:rsid w:val="00C72388"/>
    <w:rsid w:val="00C73C16"/>
    <w:rsid w:val="00C7711D"/>
    <w:rsid w:val="00C772B9"/>
    <w:rsid w:val="00C7739A"/>
    <w:rsid w:val="00C77BA0"/>
    <w:rsid w:val="00C8024E"/>
    <w:rsid w:val="00C81453"/>
    <w:rsid w:val="00C81E4F"/>
    <w:rsid w:val="00C83182"/>
    <w:rsid w:val="00C83FF5"/>
    <w:rsid w:val="00C8451C"/>
    <w:rsid w:val="00C85037"/>
    <w:rsid w:val="00C86071"/>
    <w:rsid w:val="00C8625E"/>
    <w:rsid w:val="00C8634A"/>
    <w:rsid w:val="00C8717B"/>
    <w:rsid w:val="00C87838"/>
    <w:rsid w:val="00C9085E"/>
    <w:rsid w:val="00C91456"/>
    <w:rsid w:val="00C9273E"/>
    <w:rsid w:val="00C92963"/>
    <w:rsid w:val="00C92EF8"/>
    <w:rsid w:val="00C94586"/>
    <w:rsid w:val="00C95985"/>
    <w:rsid w:val="00C96C50"/>
    <w:rsid w:val="00C96EAC"/>
    <w:rsid w:val="00CA034C"/>
    <w:rsid w:val="00CA1AFA"/>
    <w:rsid w:val="00CA25F1"/>
    <w:rsid w:val="00CA4507"/>
    <w:rsid w:val="00CA4805"/>
    <w:rsid w:val="00CA4894"/>
    <w:rsid w:val="00CA495D"/>
    <w:rsid w:val="00CA5982"/>
    <w:rsid w:val="00CA6C58"/>
    <w:rsid w:val="00CB169E"/>
    <w:rsid w:val="00CB17A0"/>
    <w:rsid w:val="00CB1B79"/>
    <w:rsid w:val="00CB27A2"/>
    <w:rsid w:val="00CB6B6F"/>
    <w:rsid w:val="00CB6FA7"/>
    <w:rsid w:val="00CB753F"/>
    <w:rsid w:val="00CC0D63"/>
    <w:rsid w:val="00CC19C6"/>
    <w:rsid w:val="00CC2B13"/>
    <w:rsid w:val="00CC371C"/>
    <w:rsid w:val="00CC5026"/>
    <w:rsid w:val="00CC568A"/>
    <w:rsid w:val="00CC5FBC"/>
    <w:rsid w:val="00CC68D0"/>
    <w:rsid w:val="00CD2D38"/>
    <w:rsid w:val="00CD43FB"/>
    <w:rsid w:val="00CD4EC7"/>
    <w:rsid w:val="00CE1CA6"/>
    <w:rsid w:val="00CE3F0C"/>
    <w:rsid w:val="00CE4189"/>
    <w:rsid w:val="00CE439C"/>
    <w:rsid w:val="00CE4C61"/>
    <w:rsid w:val="00CE6289"/>
    <w:rsid w:val="00CF0715"/>
    <w:rsid w:val="00CF0BAC"/>
    <w:rsid w:val="00CF186D"/>
    <w:rsid w:val="00CF5E8F"/>
    <w:rsid w:val="00CF6DC9"/>
    <w:rsid w:val="00CF738A"/>
    <w:rsid w:val="00CF745A"/>
    <w:rsid w:val="00D01C9C"/>
    <w:rsid w:val="00D01EE0"/>
    <w:rsid w:val="00D02F3A"/>
    <w:rsid w:val="00D0334E"/>
    <w:rsid w:val="00D03F9A"/>
    <w:rsid w:val="00D03FD7"/>
    <w:rsid w:val="00D05051"/>
    <w:rsid w:val="00D06B2F"/>
    <w:rsid w:val="00D06D51"/>
    <w:rsid w:val="00D11E35"/>
    <w:rsid w:val="00D130B2"/>
    <w:rsid w:val="00D13C76"/>
    <w:rsid w:val="00D15589"/>
    <w:rsid w:val="00D15DD8"/>
    <w:rsid w:val="00D16672"/>
    <w:rsid w:val="00D167B4"/>
    <w:rsid w:val="00D16E20"/>
    <w:rsid w:val="00D2077A"/>
    <w:rsid w:val="00D222B7"/>
    <w:rsid w:val="00D2247E"/>
    <w:rsid w:val="00D24991"/>
    <w:rsid w:val="00D2531D"/>
    <w:rsid w:val="00D25384"/>
    <w:rsid w:val="00D2660B"/>
    <w:rsid w:val="00D268E1"/>
    <w:rsid w:val="00D26BFC"/>
    <w:rsid w:val="00D27084"/>
    <w:rsid w:val="00D27D7B"/>
    <w:rsid w:val="00D3046B"/>
    <w:rsid w:val="00D30772"/>
    <w:rsid w:val="00D309E3"/>
    <w:rsid w:val="00D31261"/>
    <w:rsid w:val="00D3218D"/>
    <w:rsid w:val="00D333E0"/>
    <w:rsid w:val="00D33FA4"/>
    <w:rsid w:val="00D3479C"/>
    <w:rsid w:val="00D34CD3"/>
    <w:rsid w:val="00D35789"/>
    <w:rsid w:val="00D35AFD"/>
    <w:rsid w:val="00D36F31"/>
    <w:rsid w:val="00D41860"/>
    <w:rsid w:val="00D41C8E"/>
    <w:rsid w:val="00D4241E"/>
    <w:rsid w:val="00D43298"/>
    <w:rsid w:val="00D457C3"/>
    <w:rsid w:val="00D50255"/>
    <w:rsid w:val="00D50F55"/>
    <w:rsid w:val="00D516C2"/>
    <w:rsid w:val="00D52E58"/>
    <w:rsid w:val="00D54AB4"/>
    <w:rsid w:val="00D559AC"/>
    <w:rsid w:val="00D55BB2"/>
    <w:rsid w:val="00D56899"/>
    <w:rsid w:val="00D61B8C"/>
    <w:rsid w:val="00D61EC4"/>
    <w:rsid w:val="00D626D4"/>
    <w:rsid w:val="00D63489"/>
    <w:rsid w:val="00D6431F"/>
    <w:rsid w:val="00D664E2"/>
    <w:rsid w:val="00D66520"/>
    <w:rsid w:val="00D67203"/>
    <w:rsid w:val="00D703B4"/>
    <w:rsid w:val="00D710A6"/>
    <w:rsid w:val="00D712D0"/>
    <w:rsid w:val="00D71519"/>
    <w:rsid w:val="00D727E8"/>
    <w:rsid w:val="00D7301E"/>
    <w:rsid w:val="00D75CD4"/>
    <w:rsid w:val="00D801A9"/>
    <w:rsid w:val="00D81319"/>
    <w:rsid w:val="00D816CE"/>
    <w:rsid w:val="00D847AA"/>
    <w:rsid w:val="00D84904"/>
    <w:rsid w:val="00D84C4D"/>
    <w:rsid w:val="00D85261"/>
    <w:rsid w:val="00D8545C"/>
    <w:rsid w:val="00D862AF"/>
    <w:rsid w:val="00D87604"/>
    <w:rsid w:val="00D9015E"/>
    <w:rsid w:val="00D90C90"/>
    <w:rsid w:val="00D92764"/>
    <w:rsid w:val="00D9591A"/>
    <w:rsid w:val="00D97D0F"/>
    <w:rsid w:val="00DA01B1"/>
    <w:rsid w:val="00DA17A9"/>
    <w:rsid w:val="00DA1ABE"/>
    <w:rsid w:val="00DA31FF"/>
    <w:rsid w:val="00DA463D"/>
    <w:rsid w:val="00DA4D0C"/>
    <w:rsid w:val="00DA6A40"/>
    <w:rsid w:val="00DA776A"/>
    <w:rsid w:val="00DA79FF"/>
    <w:rsid w:val="00DB1142"/>
    <w:rsid w:val="00DB12D8"/>
    <w:rsid w:val="00DB1993"/>
    <w:rsid w:val="00DB1BBC"/>
    <w:rsid w:val="00DB20D0"/>
    <w:rsid w:val="00DB2238"/>
    <w:rsid w:val="00DB2524"/>
    <w:rsid w:val="00DB2CC0"/>
    <w:rsid w:val="00DB7A1D"/>
    <w:rsid w:val="00DC0C9B"/>
    <w:rsid w:val="00DC0F04"/>
    <w:rsid w:val="00DC12CB"/>
    <w:rsid w:val="00DC17D2"/>
    <w:rsid w:val="00DC2033"/>
    <w:rsid w:val="00DC267A"/>
    <w:rsid w:val="00DC327E"/>
    <w:rsid w:val="00DC4F05"/>
    <w:rsid w:val="00DC5969"/>
    <w:rsid w:val="00DC5B3F"/>
    <w:rsid w:val="00DC6939"/>
    <w:rsid w:val="00DD011F"/>
    <w:rsid w:val="00DD0630"/>
    <w:rsid w:val="00DD06C0"/>
    <w:rsid w:val="00DD23DD"/>
    <w:rsid w:val="00DD2A28"/>
    <w:rsid w:val="00DD5782"/>
    <w:rsid w:val="00DD6F56"/>
    <w:rsid w:val="00DE0013"/>
    <w:rsid w:val="00DE0272"/>
    <w:rsid w:val="00DE07A2"/>
    <w:rsid w:val="00DE150B"/>
    <w:rsid w:val="00DE2E1E"/>
    <w:rsid w:val="00DE34CF"/>
    <w:rsid w:val="00DE43A1"/>
    <w:rsid w:val="00DE5F02"/>
    <w:rsid w:val="00DE7BE7"/>
    <w:rsid w:val="00DF0133"/>
    <w:rsid w:val="00DF067D"/>
    <w:rsid w:val="00DF06F1"/>
    <w:rsid w:val="00DF34C4"/>
    <w:rsid w:val="00DF351E"/>
    <w:rsid w:val="00DF4172"/>
    <w:rsid w:val="00DF47EB"/>
    <w:rsid w:val="00DF5D21"/>
    <w:rsid w:val="00DF5D40"/>
    <w:rsid w:val="00DF72D2"/>
    <w:rsid w:val="00E016A0"/>
    <w:rsid w:val="00E020A2"/>
    <w:rsid w:val="00E021F8"/>
    <w:rsid w:val="00E03ED9"/>
    <w:rsid w:val="00E051C4"/>
    <w:rsid w:val="00E05CF2"/>
    <w:rsid w:val="00E132DA"/>
    <w:rsid w:val="00E13F3D"/>
    <w:rsid w:val="00E14063"/>
    <w:rsid w:val="00E1472C"/>
    <w:rsid w:val="00E14FB4"/>
    <w:rsid w:val="00E157A9"/>
    <w:rsid w:val="00E160FD"/>
    <w:rsid w:val="00E162C3"/>
    <w:rsid w:val="00E1631B"/>
    <w:rsid w:val="00E16A42"/>
    <w:rsid w:val="00E1717A"/>
    <w:rsid w:val="00E21B69"/>
    <w:rsid w:val="00E21F33"/>
    <w:rsid w:val="00E23183"/>
    <w:rsid w:val="00E265F7"/>
    <w:rsid w:val="00E269DE"/>
    <w:rsid w:val="00E321C2"/>
    <w:rsid w:val="00E32683"/>
    <w:rsid w:val="00E327AE"/>
    <w:rsid w:val="00E32DFE"/>
    <w:rsid w:val="00E33065"/>
    <w:rsid w:val="00E33128"/>
    <w:rsid w:val="00E336F5"/>
    <w:rsid w:val="00E33C9B"/>
    <w:rsid w:val="00E34898"/>
    <w:rsid w:val="00E34FFA"/>
    <w:rsid w:val="00E370A0"/>
    <w:rsid w:val="00E370FA"/>
    <w:rsid w:val="00E3771A"/>
    <w:rsid w:val="00E37BE8"/>
    <w:rsid w:val="00E40D8C"/>
    <w:rsid w:val="00E4234C"/>
    <w:rsid w:val="00E434B0"/>
    <w:rsid w:val="00E436DD"/>
    <w:rsid w:val="00E43747"/>
    <w:rsid w:val="00E43EED"/>
    <w:rsid w:val="00E44637"/>
    <w:rsid w:val="00E45DCE"/>
    <w:rsid w:val="00E46339"/>
    <w:rsid w:val="00E4723C"/>
    <w:rsid w:val="00E51DF3"/>
    <w:rsid w:val="00E5290A"/>
    <w:rsid w:val="00E52E15"/>
    <w:rsid w:val="00E55433"/>
    <w:rsid w:val="00E56BBC"/>
    <w:rsid w:val="00E61DE6"/>
    <w:rsid w:val="00E62BFC"/>
    <w:rsid w:val="00E62C29"/>
    <w:rsid w:val="00E634BC"/>
    <w:rsid w:val="00E63FD4"/>
    <w:rsid w:val="00E64768"/>
    <w:rsid w:val="00E65CE1"/>
    <w:rsid w:val="00E6649C"/>
    <w:rsid w:val="00E667B6"/>
    <w:rsid w:val="00E66DAF"/>
    <w:rsid w:val="00E66E9E"/>
    <w:rsid w:val="00E67F3B"/>
    <w:rsid w:val="00E70705"/>
    <w:rsid w:val="00E70A2E"/>
    <w:rsid w:val="00E70E73"/>
    <w:rsid w:val="00E71F9C"/>
    <w:rsid w:val="00E732BD"/>
    <w:rsid w:val="00E73504"/>
    <w:rsid w:val="00E737F3"/>
    <w:rsid w:val="00E738F1"/>
    <w:rsid w:val="00E76AAF"/>
    <w:rsid w:val="00E77DCC"/>
    <w:rsid w:val="00E801E6"/>
    <w:rsid w:val="00E824C2"/>
    <w:rsid w:val="00E83F9E"/>
    <w:rsid w:val="00E84B40"/>
    <w:rsid w:val="00E853F1"/>
    <w:rsid w:val="00E854B5"/>
    <w:rsid w:val="00E85AB8"/>
    <w:rsid w:val="00E85D38"/>
    <w:rsid w:val="00E86CB7"/>
    <w:rsid w:val="00E903FD"/>
    <w:rsid w:val="00E92794"/>
    <w:rsid w:val="00E92BBC"/>
    <w:rsid w:val="00E940E8"/>
    <w:rsid w:val="00E94AF5"/>
    <w:rsid w:val="00E9525D"/>
    <w:rsid w:val="00E95734"/>
    <w:rsid w:val="00E958D6"/>
    <w:rsid w:val="00E96ED6"/>
    <w:rsid w:val="00E97E90"/>
    <w:rsid w:val="00EA015C"/>
    <w:rsid w:val="00EA38C6"/>
    <w:rsid w:val="00EA45B8"/>
    <w:rsid w:val="00EA4823"/>
    <w:rsid w:val="00EA619F"/>
    <w:rsid w:val="00EB02DA"/>
    <w:rsid w:val="00EB057B"/>
    <w:rsid w:val="00EB09B7"/>
    <w:rsid w:val="00EB16CC"/>
    <w:rsid w:val="00EB1B56"/>
    <w:rsid w:val="00EB292A"/>
    <w:rsid w:val="00EB47DC"/>
    <w:rsid w:val="00EB5086"/>
    <w:rsid w:val="00EB55E5"/>
    <w:rsid w:val="00EB61F8"/>
    <w:rsid w:val="00EB6F35"/>
    <w:rsid w:val="00EB7A5A"/>
    <w:rsid w:val="00EC003F"/>
    <w:rsid w:val="00EC0443"/>
    <w:rsid w:val="00EC11BA"/>
    <w:rsid w:val="00EC14D8"/>
    <w:rsid w:val="00EC1AF9"/>
    <w:rsid w:val="00EC3354"/>
    <w:rsid w:val="00EC342A"/>
    <w:rsid w:val="00EC3A4C"/>
    <w:rsid w:val="00EC3B33"/>
    <w:rsid w:val="00EC3E6F"/>
    <w:rsid w:val="00EC3EBE"/>
    <w:rsid w:val="00EC4E1D"/>
    <w:rsid w:val="00EC5C41"/>
    <w:rsid w:val="00EC6F50"/>
    <w:rsid w:val="00EC775D"/>
    <w:rsid w:val="00EC783C"/>
    <w:rsid w:val="00ED27EC"/>
    <w:rsid w:val="00ED352E"/>
    <w:rsid w:val="00ED49F4"/>
    <w:rsid w:val="00ED4F3F"/>
    <w:rsid w:val="00ED58C9"/>
    <w:rsid w:val="00ED5EB0"/>
    <w:rsid w:val="00ED7DFC"/>
    <w:rsid w:val="00EE066B"/>
    <w:rsid w:val="00EE16C3"/>
    <w:rsid w:val="00EE2BE4"/>
    <w:rsid w:val="00EE30B2"/>
    <w:rsid w:val="00EE3565"/>
    <w:rsid w:val="00EE3A8E"/>
    <w:rsid w:val="00EE486E"/>
    <w:rsid w:val="00EE54CF"/>
    <w:rsid w:val="00EE558E"/>
    <w:rsid w:val="00EE5C69"/>
    <w:rsid w:val="00EE5ED6"/>
    <w:rsid w:val="00EE6700"/>
    <w:rsid w:val="00EE7D7C"/>
    <w:rsid w:val="00EF18F4"/>
    <w:rsid w:val="00EF2CAA"/>
    <w:rsid w:val="00EF4135"/>
    <w:rsid w:val="00EF4A31"/>
    <w:rsid w:val="00EF4F01"/>
    <w:rsid w:val="00EF5C9E"/>
    <w:rsid w:val="00EF60DE"/>
    <w:rsid w:val="00EF6B3D"/>
    <w:rsid w:val="00F003DA"/>
    <w:rsid w:val="00F010C3"/>
    <w:rsid w:val="00F01B53"/>
    <w:rsid w:val="00F01E8C"/>
    <w:rsid w:val="00F0663B"/>
    <w:rsid w:val="00F06DEE"/>
    <w:rsid w:val="00F074BA"/>
    <w:rsid w:val="00F07C6B"/>
    <w:rsid w:val="00F10440"/>
    <w:rsid w:val="00F10964"/>
    <w:rsid w:val="00F111F3"/>
    <w:rsid w:val="00F1135D"/>
    <w:rsid w:val="00F12D34"/>
    <w:rsid w:val="00F139BC"/>
    <w:rsid w:val="00F14D91"/>
    <w:rsid w:val="00F21F1E"/>
    <w:rsid w:val="00F25C14"/>
    <w:rsid w:val="00F25D98"/>
    <w:rsid w:val="00F300FB"/>
    <w:rsid w:val="00F3040A"/>
    <w:rsid w:val="00F314EC"/>
    <w:rsid w:val="00F31894"/>
    <w:rsid w:val="00F31936"/>
    <w:rsid w:val="00F31D08"/>
    <w:rsid w:val="00F33487"/>
    <w:rsid w:val="00F34137"/>
    <w:rsid w:val="00F34395"/>
    <w:rsid w:val="00F3454E"/>
    <w:rsid w:val="00F34A3F"/>
    <w:rsid w:val="00F369A9"/>
    <w:rsid w:val="00F36B8E"/>
    <w:rsid w:val="00F40E94"/>
    <w:rsid w:val="00F4446A"/>
    <w:rsid w:val="00F44A77"/>
    <w:rsid w:val="00F457A5"/>
    <w:rsid w:val="00F45A39"/>
    <w:rsid w:val="00F45FFC"/>
    <w:rsid w:val="00F46695"/>
    <w:rsid w:val="00F4669B"/>
    <w:rsid w:val="00F5085F"/>
    <w:rsid w:val="00F50F6B"/>
    <w:rsid w:val="00F5113B"/>
    <w:rsid w:val="00F5135A"/>
    <w:rsid w:val="00F51576"/>
    <w:rsid w:val="00F51A1F"/>
    <w:rsid w:val="00F52FE2"/>
    <w:rsid w:val="00F5333B"/>
    <w:rsid w:val="00F5374B"/>
    <w:rsid w:val="00F538D3"/>
    <w:rsid w:val="00F544DB"/>
    <w:rsid w:val="00F54696"/>
    <w:rsid w:val="00F55AAD"/>
    <w:rsid w:val="00F603B4"/>
    <w:rsid w:val="00F607F6"/>
    <w:rsid w:val="00F60BE0"/>
    <w:rsid w:val="00F61361"/>
    <w:rsid w:val="00F63481"/>
    <w:rsid w:val="00F63971"/>
    <w:rsid w:val="00F6743B"/>
    <w:rsid w:val="00F7034A"/>
    <w:rsid w:val="00F710A2"/>
    <w:rsid w:val="00F7196D"/>
    <w:rsid w:val="00F7243E"/>
    <w:rsid w:val="00F733DA"/>
    <w:rsid w:val="00F734E8"/>
    <w:rsid w:val="00F74F8E"/>
    <w:rsid w:val="00F76F70"/>
    <w:rsid w:val="00F77A87"/>
    <w:rsid w:val="00F81804"/>
    <w:rsid w:val="00F81849"/>
    <w:rsid w:val="00F82331"/>
    <w:rsid w:val="00F833CC"/>
    <w:rsid w:val="00F8399F"/>
    <w:rsid w:val="00F86628"/>
    <w:rsid w:val="00F8673A"/>
    <w:rsid w:val="00F86AA8"/>
    <w:rsid w:val="00F86E7A"/>
    <w:rsid w:val="00F872BC"/>
    <w:rsid w:val="00F877FB"/>
    <w:rsid w:val="00F87FC0"/>
    <w:rsid w:val="00F90D12"/>
    <w:rsid w:val="00F91588"/>
    <w:rsid w:val="00F91B8B"/>
    <w:rsid w:val="00F91E56"/>
    <w:rsid w:val="00F92075"/>
    <w:rsid w:val="00F9213C"/>
    <w:rsid w:val="00F93CDB"/>
    <w:rsid w:val="00F93FCD"/>
    <w:rsid w:val="00F9421A"/>
    <w:rsid w:val="00F94591"/>
    <w:rsid w:val="00F95008"/>
    <w:rsid w:val="00F95AB3"/>
    <w:rsid w:val="00F96503"/>
    <w:rsid w:val="00F96907"/>
    <w:rsid w:val="00FA0952"/>
    <w:rsid w:val="00FA0CFE"/>
    <w:rsid w:val="00FA1D36"/>
    <w:rsid w:val="00FA6471"/>
    <w:rsid w:val="00FA6BE3"/>
    <w:rsid w:val="00FB1977"/>
    <w:rsid w:val="00FB19CE"/>
    <w:rsid w:val="00FB1DB8"/>
    <w:rsid w:val="00FB1FFE"/>
    <w:rsid w:val="00FB4559"/>
    <w:rsid w:val="00FB5A04"/>
    <w:rsid w:val="00FB6386"/>
    <w:rsid w:val="00FB678B"/>
    <w:rsid w:val="00FB7999"/>
    <w:rsid w:val="00FC0442"/>
    <w:rsid w:val="00FC056B"/>
    <w:rsid w:val="00FC115B"/>
    <w:rsid w:val="00FC14A6"/>
    <w:rsid w:val="00FC2125"/>
    <w:rsid w:val="00FC2587"/>
    <w:rsid w:val="00FC2C37"/>
    <w:rsid w:val="00FC3C55"/>
    <w:rsid w:val="00FC3F42"/>
    <w:rsid w:val="00FC45AE"/>
    <w:rsid w:val="00FC4AAC"/>
    <w:rsid w:val="00FC4DFB"/>
    <w:rsid w:val="00FC5317"/>
    <w:rsid w:val="00FC56B3"/>
    <w:rsid w:val="00FC6F1E"/>
    <w:rsid w:val="00FD1D64"/>
    <w:rsid w:val="00FD1E63"/>
    <w:rsid w:val="00FD2434"/>
    <w:rsid w:val="00FD3775"/>
    <w:rsid w:val="00FD5F1F"/>
    <w:rsid w:val="00FD6CDE"/>
    <w:rsid w:val="00FD7845"/>
    <w:rsid w:val="00FE003D"/>
    <w:rsid w:val="00FE0776"/>
    <w:rsid w:val="00FE2A50"/>
    <w:rsid w:val="00FE36CC"/>
    <w:rsid w:val="00FE470E"/>
    <w:rsid w:val="00FE5860"/>
    <w:rsid w:val="00FF2F96"/>
    <w:rsid w:val="00FF424B"/>
    <w:rsid w:val="00FF4B1A"/>
    <w:rsid w:val="00FF4C04"/>
    <w:rsid w:val="00FF4D03"/>
    <w:rsid w:val="00FF58B1"/>
    <w:rsid w:val="00FF67A6"/>
    <w:rsid w:val="00FF6F8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7E7368"/>
    <w:rPr>
      <w:rFonts w:ascii="Arial" w:hAnsi="Arial"/>
      <w:lang w:val="en-GB" w:eastAsia="en-US"/>
    </w:rPr>
  </w:style>
  <w:style w:type="character" w:customStyle="1" w:styleId="TACChar">
    <w:name w:val="TAC Char"/>
    <w:link w:val="TAC"/>
    <w:qFormat/>
    <w:rsid w:val="00770156"/>
    <w:rPr>
      <w:rFonts w:ascii="Arial" w:hAnsi="Arial"/>
      <w:sz w:val="18"/>
      <w:lang w:val="en-GB" w:eastAsia="en-US"/>
    </w:rPr>
  </w:style>
  <w:style w:type="character" w:customStyle="1" w:styleId="THChar">
    <w:name w:val="TH Char"/>
    <w:link w:val="TH"/>
    <w:qFormat/>
    <w:rsid w:val="00770156"/>
    <w:rPr>
      <w:rFonts w:ascii="Arial" w:hAnsi="Arial"/>
      <w:b/>
      <w:lang w:val="en-GB" w:eastAsia="en-US"/>
    </w:rPr>
  </w:style>
  <w:style w:type="character" w:customStyle="1" w:styleId="TAHCar">
    <w:name w:val="TAH Car"/>
    <w:link w:val="TAH"/>
    <w:qFormat/>
    <w:rsid w:val="00770156"/>
    <w:rPr>
      <w:rFonts w:ascii="Arial" w:hAnsi="Arial"/>
      <w:b/>
      <w:sz w:val="18"/>
      <w:lang w:val="en-GB" w:eastAsia="en-US"/>
    </w:rPr>
  </w:style>
  <w:style w:type="character" w:customStyle="1" w:styleId="TANChar">
    <w:name w:val="TAN Char"/>
    <w:link w:val="TAN"/>
    <w:qFormat/>
    <w:rsid w:val="00770156"/>
    <w:rPr>
      <w:rFonts w:ascii="Arial" w:hAnsi="Arial"/>
      <w:sz w:val="18"/>
      <w:lang w:val="en-GB" w:eastAsia="en-US"/>
    </w:rPr>
  </w:style>
  <w:style w:type="character" w:customStyle="1" w:styleId="B1Char">
    <w:name w:val="B1 Char"/>
    <w:link w:val="B10"/>
    <w:qFormat/>
    <w:locked/>
    <w:rsid w:val="00770156"/>
    <w:rPr>
      <w:rFonts w:ascii="Times New Roman" w:hAnsi="Times New Roman"/>
      <w:lang w:val="en-GB" w:eastAsia="en-US"/>
    </w:rPr>
  </w:style>
  <w:style w:type="character" w:customStyle="1" w:styleId="EQChar">
    <w:name w:val="EQ Char"/>
    <w:link w:val="EQ"/>
    <w:qFormat/>
    <w:locked/>
    <w:rsid w:val="00770156"/>
    <w:rPr>
      <w:rFonts w:ascii="Times New Roman" w:hAnsi="Times New Roman"/>
      <w:noProof/>
      <w:lang w:val="en-GB" w:eastAsia="en-US"/>
    </w:rPr>
  </w:style>
  <w:style w:type="character" w:customStyle="1" w:styleId="NOChar">
    <w:name w:val="NO Char"/>
    <w:link w:val="NO"/>
    <w:qFormat/>
    <w:rsid w:val="00CB169E"/>
    <w:rPr>
      <w:rFonts w:ascii="Times New Roman" w:hAnsi="Times New Roman"/>
      <w:lang w:val="en-GB" w:eastAsia="en-US"/>
    </w:rPr>
  </w:style>
  <w:style w:type="character" w:customStyle="1" w:styleId="TFChar">
    <w:name w:val="TF Char"/>
    <w:link w:val="TF"/>
    <w:qFormat/>
    <w:rsid w:val="00CB169E"/>
    <w:rPr>
      <w:rFonts w:ascii="Arial" w:hAnsi="Arial"/>
      <w:b/>
      <w:lang w:val="en-GB" w:eastAsia="en-US"/>
    </w:rPr>
  </w:style>
  <w:style w:type="character" w:customStyle="1" w:styleId="TALCar">
    <w:name w:val="TAL Car"/>
    <w:link w:val="TAL"/>
    <w:qFormat/>
    <w:rsid w:val="00217889"/>
    <w:rPr>
      <w:rFonts w:ascii="Arial" w:hAnsi="Arial"/>
      <w:sz w:val="18"/>
      <w:lang w:val="en-GB" w:eastAsia="en-US"/>
    </w:rPr>
  </w:style>
  <w:style w:type="character" w:customStyle="1" w:styleId="B3Char2">
    <w:name w:val="B3 Char2"/>
    <w:link w:val="B30"/>
    <w:qFormat/>
    <w:rsid w:val="00217889"/>
    <w:rPr>
      <w:rFonts w:ascii="Times New Roman" w:hAnsi="Times New Roman"/>
      <w:lang w:val="en-GB" w:eastAsia="en-US"/>
    </w:rPr>
  </w:style>
  <w:style w:type="character" w:customStyle="1" w:styleId="apple-converted-space">
    <w:name w:val="apple-converted-space"/>
    <w:qFormat/>
    <w:rsid w:val="00671763"/>
  </w:style>
  <w:style w:type="character" w:customStyle="1" w:styleId="B2Char">
    <w:name w:val="B2 Char"/>
    <w:link w:val="B20"/>
    <w:qFormat/>
    <w:locked/>
    <w:rsid w:val="008D7AE3"/>
    <w:rPr>
      <w:rFonts w:ascii="Times New Roman" w:hAnsi="Times New Roman"/>
      <w:lang w:val="en-GB" w:eastAsia="en-US"/>
    </w:rPr>
  </w:style>
  <w:style w:type="character" w:customStyle="1" w:styleId="EXChar">
    <w:name w:val="EX Char"/>
    <w:link w:val="EX"/>
    <w:qFormat/>
    <w:locked/>
    <w:rsid w:val="00C60467"/>
    <w:rPr>
      <w:rFonts w:ascii="Times New Roman" w:hAnsi="Times New Roman"/>
      <w:lang w:val="en-GB" w:eastAsia="en-US"/>
    </w:rPr>
  </w:style>
  <w:style w:type="character" w:customStyle="1" w:styleId="normaltextrun">
    <w:name w:val="normaltextrun"/>
    <w:basedOn w:val="DefaultParagraphFont"/>
    <w:qFormat/>
    <w:rsid w:val="00203C8A"/>
  </w:style>
  <w:style w:type="character" w:styleId="PlaceholderText">
    <w:name w:val="Placeholder Text"/>
    <w:basedOn w:val="DefaultParagraphFont"/>
    <w:uiPriority w:val="99"/>
    <w:qFormat/>
    <w:rsid w:val="00EC11BA"/>
    <w:rPr>
      <w:color w:val="808080"/>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2E3E15"/>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2E3E15"/>
    <w:rPr>
      <w:rFonts w:ascii="Arial" w:hAnsi="Arial"/>
      <w:b/>
      <w:i/>
      <w:noProof/>
      <w:sz w:val="18"/>
      <w:lang w:val="en-GB" w:eastAsia="en-US"/>
    </w:rPr>
  </w:style>
  <w:style w:type="paragraph" w:styleId="Revision">
    <w:name w:val="Revision"/>
    <w:hidden/>
    <w:uiPriority w:val="99"/>
    <w:semiHidden/>
    <w:qFormat/>
    <w:rsid w:val="00E76AAF"/>
    <w:rPr>
      <w:rFonts w:ascii="Times New Roman" w:hAnsi="Times New Roman"/>
      <w:lang w:val="en-GB" w:eastAsia="en-US"/>
    </w:rPr>
  </w:style>
  <w:style w:type="character" w:customStyle="1" w:styleId="TALChar">
    <w:name w:val="TAL Char"/>
    <w:qFormat/>
    <w:rsid w:val="00400974"/>
    <w:rPr>
      <w:rFonts w:ascii="Arial" w:hAnsi="Arial"/>
      <w:sz w:val="18"/>
      <w:lang w:eastAsia="en-US"/>
    </w:rPr>
  </w:style>
  <w:style w:type="table" w:styleId="TableGrid">
    <w:name w:val="Table Grid"/>
    <w:basedOn w:val="TableNormal"/>
    <w:qFormat/>
    <w:rsid w:val="005A6F0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5A6F06"/>
    <w:rPr>
      <w:rFonts w:ascii="Arial" w:hAnsi="Arial"/>
      <w:sz w:val="28"/>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qFormat/>
    <w:rsid w:val="005A6F06"/>
    <w:rPr>
      <w:rFonts w:ascii="Arial" w:hAnsi="Arial"/>
      <w:sz w:val="32"/>
      <w:lang w:val="en-GB" w:eastAsia="en-US"/>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770D4C"/>
    <w:rPr>
      <w:rFonts w:ascii="Arial" w:hAnsi="Arial"/>
      <w:sz w:val="36"/>
      <w:lang w:val="en-GB" w:eastAsia="en-US"/>
    </w:rPr>
  </w:style>
  <w:style w:type="character" w:customStyle="1" w:styleId="CommentTextChar">
    <w:name w:val="Comment Text Char"/>
    <w:basedOn w:val="DefaultParagraphFont"/>
    <w:link w:val="CommentText"/>
    <w:uiPriority w:val="99"/>
    <w:qFormat/>
    <w:rsid w:val="00C676FF"/>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D3259"/>
    <w:rPr>
      <w:rFonts w:ascii="Arial" w:hAnsi="Arial"/>
      <w:sz w:val="24"/>
      <w:lang w:val="en-GB"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785F46"/>
    <w:pPr>
      <w:ind w:left="720"/>
      <w:contextualSpacing/>
    </w:pPr>
  </w:style>
  <w:style w:type="paragraph" w:customStyle="1" w:styleId="TAJ">
    <w:name w:val="TAJ"/>
    <w:basedOn w:val="TH"/>
    <w:uiPriority w:val="99"/>
    <w:qFormat/>
    <w:rsid w:val="005342AC"/>
    <w:pPr>
      <w:overflowPunct w:val="0"/>
      <w:autoSpaceDE w:val="0"/>
      <w:autoSpaceDN w:val="0"/>
      <w:adjustRightInd w:val="0"/>
      <w:textAlignment w:val="baseline"/>
    </w:pPr>
    <w:rPr>
      <w:lang w:eastAsia="en-GB"/>
    </w:rPr>
  </w:style>
  <w:style w:type="paragraph" w:customStyle="1" w:styleId="Guidance">
    <w:name w:val="Guidance"/>
    <w:basedOn w:val="Normal"/>
    <w:link w:val="GuidanceChar"/>
    <w:qFormat/>
    <w:rsid w:val="005342AC"/>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uiPriority w:val="99"/>
    <w:qFormat/>
    <w:rsid w:val="005342AC"/>
    <w:rPr>
      <w:rFonts w:ascii="Tahoma" w:hAnsi="Tahoma" w:cs="Tahoma"/>
      <w:sz w:val="16"/>
      <w:szCs w:val="16"/>
      <w:lang w:val="en-GB" w:eastAsia="en-US"/>
    </w:rPr>
  </w:style>
  <w:style w:type="character" w:styleId="UnresolvedMention">
    <w:name w:val="Unresolved Mention"/>
    <w:basedOn w:val="DefaultParagraphFont"/>
    <w:uiPriority w:val="99"/>
    <w:unhideWhenUsed/>
    <w:rsid w:val="005342AC"/>
    <w:rPr>
      <w:color w:val="605E5C"/>
      <w:shd w:val="clear" w:color="auto" w:fill="E1DFDD"/>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5342AC"/>
    <w:rPr>
      <w:rFonts w:ascii="Times New Roman" w:hAnsi="Times New Roman"/>
      <w:sz w:val="16"/>
      <w:lang w:val="en-GB" w:eastAsia="en-US"/>
    </w:rPr>
  </w:style>
  <w:style w:type="character" w:customStyle="1" w:styleId="CommentSubjectChar">
    <w:name w:val="Comment Subject Char"/>
    <w:basedOn w:val="CommentTextChar"/>
    <w:link w:val="CommentSubject"/>
    <w:qFormat/>
    <w:rsid w:val="005342AC"/>
    <w:rPr>
      <w:rFonts w:ascii="Times New Roman" w:hAnsi="Times New Roman"/>
      <w:b/>
      <w:bCs/>
      <w:lang w:val="en-GB" w:eastAsia="en-US"/>
    </w:rPr>
  </w:style>
  <w:style w:type="character" w:customStyle="1" w:styleId="DocumentMapChar">
    <w:name w:val="Document Map Char"/>
    <w:basedOn w:val="DefaultParagraphFont"/>
    <w:link w:val="DocumentMap"/>
    <w:qFormat/>
    <w:rsid w:val="005342AC"/>
    <w:rPr>
      <w:rFonts w:ascii="Tahoma" w:hAnsi="Tahoma" w:cs="Tahoma"/>
      <w:shd w:val="clear" w:color="auto" w:fill="000080"/>
      <w:lang w:val="en-GB" w:eastAsia="en-US"/>
    </w:rPr>
  </w:style>
  <w:style w:type="character" w:customStyle="1" w:styleId="UnresolvedMention1">
    <w:name w:val="Unresolved Mention1"/>
    <w:uiPriority w:val="99"/>
    <w:unhideWhenUsed/>
    <w:qFormat/>
    <w:rsid w:val="005342AC"/>
    <w:rPr>
      <w:color w:val="808080"/>
      <w:shd w:val="clear" w:color="auto" w:fill="E6E6E6"/>
    </w:rPr>
  </w:style>
  <w:style w:type="paragraph" w:customStyle="1" w:styleId="B1">
    <w:name w:val="B1+"/>
    <w:basedOn w:val="B10"/>
    <w:link w:val="B1Car"/>
    <w:uiPriority w:val="99"/>
    <w:qFormat/>
    <w:rsid w:val="005342AC"/>
    <w:pPr>
      <w:numPr>
        <w:numId w:val="5"/>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5342AC"/>
    <w:rPr>
      <w:rFonts w:ascii="Arial" w:hAnsi="Arial"/>
      <w:sz w:val="22"/>
      <w:lang w:val="en-GB" w:eastAsia="en-US"/>
    </w:rPr>
  </w:style>
  <w:style w:type="character" w:styleId="SubtleReference">
    <w:name w:val="Subtle Reference"/>
    <w:uiPriority w:val="31"/>
    <w:qFormat/>
    <w:rsid w:val="005342AC"/>
    <w:rPr>
      <w:smallCaps/>
      <w:color w:val="5A5A5A"/>
    </w:rPr>
  </w:style>
  <w:style w:type="paragraph" w:customStyle="1" w:styleId="TableText">
    <w:name w:val="TableText"/>
    <w:basedOn w:val="BodyTextIndent"/>
    <w:uiPriority w:val="99"/>
    <w:qFormat/>
    <w:rsid w:val="005342AC"/>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5342AC"/>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qFormat/>
    <w:rsid w:val="005342AC"/>
    <w:rPr>
      <w:rFonts w:ascii="Times New Roman" w:eastAsia="SimSun" w:hAnsi="Times New Roman"/>
      <w:lang w:val="en-GB" w:eastAsia="en-GB"/>
    </w:rPr>
  </w:style>
  <w:style w:type="paragraph" w:customStyle="1" w:styleId="B2">
    <w:name w:val="B2+"/>
    <w:basedOn w:val="B20"/>
    <w:uiPriority w:val="99"/>
    <w:qFormat/>
    <w:rsid w:val="005342AC"/>
    <w:pPr>
      <w:numPr>
        <w:numId w:val="6"/>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5342AC"/>
    <w:pPr>
      <w:numPr>
        <w:numId w:val="7"/>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uiPriority w:val="99"/>
    <w:qFormat/>
    <w:rsid w:val="005342AC"/>
    <w:pPr>
      <w:numPr>
        <w:numId w:val="8"/>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uiPriority w:val="99"/>
    <w:qFormat/>
    <w:rsid w:val="005342AC"/>
    <w:pPr>
      <w:numPr>
        <w:numId w:val="9"/>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uiPriority w:val="99"/>
    <w:qFormat/>
    <w:rsid w:val="005342AC"/>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uiPriority w:val="99"/>
    <w:qFormat/>
    <w:rsid w:val="005342AC"/>
    <w:pPr>
      <w:keepNext/>
      <w:keepLines/>
      <w:numPr>
        <w:numId w:val="10"/>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5342AC"/>
    <w:pPr>
      <w:keepNext/>
      <w:keepLines/>
      <w:numPr>
        <w:numId w:val="11"/>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TOCHeading">
    <w:name w:val="TOC Heading"/>
    <w:basedOn w:val="Heading1"/>
    <w:next w:val="Normal"/>
    <w:uiPriority w:val="39"/>
    <w:unhideWhenUsed/>
    <w:qFormat/>
    <w:rsid w:val="005342A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paragraph" w:customStyle="1" w:styleId="1111">
    <w:name w:val="修订1111"/>
    <w:hidden/>
    <w:uiPriority w:val="99"/>
    <w:semiHidden/>
    <w:qFormat/>
    <w:rsid w:val="005342AC"/>
    <w:rPr>
      <w:rFonts w:ascii="Times New Roman" w:eastAsia="Batang" w:hAnsi="Times New Roman"/>
      <w:lang w:val="en-GB" w:eastAsia="en-US"/>
    </w:rPr>
  </w:style>
  <w:style w:type="character" w:customStyle="1" w:styleId="Heading6Char">
    <w:name w:val="Heading 6 Char"/>
    <w:aliases w:val="T1 Char,Header 6 Char"/>
    <w:link w:val="Heading6"/>
    <w:qFormat/>
    <w:rsid w:val="005342AC"/>
    <w:rPr>
      <w:rFonts w:ascii="Arial" w:hAnsi="Arial"/>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5342AC"/>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5342AC"/>
    <w:rPr>
      <w:rFonts w:ascii="Times New Roman" w:eastAsia="Symbol" w:hAnsi="Times New Roman"/>
      <w:b/>
      <w:bCs/>
      <w:sz w:val="16"/>
      <w:lang w:val="en-GB" w:eastAsia="en-GB"/>
    </w:rPr>
  </w:style>
  <w:style w:type="character" w:customStyle="1" w:styleId="H6Char">
    <w:name w:val="H6 Char"/>
    <w:link w:val="H6"/>
    <w:qFormat/>
    <w:rsid w:val="005342AC"/>
    <w:rPr>
      <w:rFonts w:ascii="Arial" w:hAnsi="Arial"/>
      <w:lang w:val="en-GB" w:eastAsia="en-US"/>
    </w:rPr>
  </w:style>
  <w:style w:type="paragraph" w:styleId="NormalWeb">
    <w:name w:val="Normal (Web)"/>
    <w:basedOn w:val="Normal"/>
    <w:uiPriority w:val="99"/>
    <w:unhideWhenUsed/>
    <w:qFormat/>
    <w:rsid w:val="005342AC"/>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fontstyle01">
    <w:name w:val="fontstyle01"/>
    <w:qFormat/>
    <w:rsid w:val="005342AC"/>
    <w:rPr>
      <w:rFonts w:ascii="Times-Roman" w:hAnsi="Times-Roman" w:hint="default"/>
      <w:b w:val="0"/>
      <w:bCs w:val="0"/>
      <w:i w:val="0"/>
      <w:iCs w:val="0"/>
      <w:color w:val="000000"/>
      <w:sz w:val="20"/>
      <w:szCs w:val="20"/>
    </w:rPr>
  </w:style>
  <w:style w:type="character" w:customStyle="1" w:styleId="111">
    <w:name w:val="不明显参考111"/>
    <w:uiPriority w:val="31"/>
    <w:qFormat/>
    <w:rsid w:val="005342AC"/>
    <w:rPr>
      <w:smallCaps/>
      <w:color w:val="5A5A5A"/>
    </w:rPr>
  </w:style>
  <w:style w:type="paragraph" w:customStyle="1" w:styleId="TOC111">
    <w:name w:val="TOC 标题111"/>
    <w:basedOn w:val="Heading1"/>
    <w:next w:val="Normal"/>
    <w:uiPriority w:val="39"/>
    <w:unhideWhenUsed/>
    <w:qFormat/>
    <w:rsid w:val="005342A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21">
    <w:name w:val="明显强调21"/>
    <w:uiPriority w:val="21"/>
    <w:qFormat/>
    <w:rsid w:val="005342AC"/>
    <w:rPr>
      <w:b/>
      <w:bCs/>
      <w:i/>
      <w:iCs/>
      <w:color w:val="4F81BD"/>
    </w:rPr>
  </w:style>
  <w:style w:type="table" w:customStyle="1" w:styleId="TableGrid1">
    <w:name w:val="Table Grid1"/>
    <w:basedOn w:val="TableNormal"/>
    <w:next w:val="TableGrid"/>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qFormat/>
    <w:rsid w:val="005342AC"/>
    <w:rPr>
      <w:rFonts w:ascii="Arial" w:hAnsi="Arial"/>
      <w:lang w:val="en-GB" w:eastAsia="en-US"/>
    </w:rPr>
  </w:style>
  <w:style w:type="character" w:customStyle="1" w:styleId="Heading8Char">
    <w:name w:val="Heading 8 Char"/>
    <w:link w:val="Heading8"/>
    <w:qFormat/>
    <w:rsid w:val="005342AC"/>
    <w:rPr>
      <w:rFonts w:ascii="Arial" w:hAnsi="Arial"/>
      <w:sz w:val="36"/>
      <w:lang w:val="en-GB" w:eastAsia="en-US"/>
    </w:rPr>
  </w:style>
  <w:style w:type="character" w:customStyle="1" w:styleId="Heading9Char">
    <w:name w:val="Heading 9 Char"/>
    <w:link w:val="Heading9"/>
    <w:qFormat/>
    <w:rsid w:val="005342AC"/>
    <w:rPr>
      <w:rFonts w:ascii="Arial" w:hAnsi="Arial"/>
      <w:sz w:val="36"/>
      <w:lang w:val="en-GB" w:eastAsia="en-US"/>
    </w:rPr>
  </w:style>
  <w:style w:type="table" w:customStyle="1" w:styleId="TableGrid2">
    <w:name w:val="Table Grid2"/>
    <w:basedOn w:val="TableNormal"/>
    <w:next w:val="TableGrid"/>
    <w:qFormat/>
    <w:rsid w:val="005342A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5342A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342AC"/>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5342AC"/>
    <w:rPr>
      <w:rFonts w:ascii="Arial" w:hAnsi="Arial"/>
      <w:sz w:val="32"/>
      <w:lang w:val="en-GB" w:eastAsia="en-US" w:bidi="ar-SA"/>
    </w:rPr>
  </w:style>
  <w:style w:type="paragraph" w:customStyle="1" w:styleId="References">
    <w:name w:val="References"/>
    <w:basedOn w:val="Normal"/>
    <w:uiPriority w:val="99"/>
    <w:qFormat/>
    <w:rsid w:val="005342AC"/>
    <w:pPr>
      <w:numPr>
        <w:numId w:val="12"/>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uiPriority w:val="99"/>
    <w:qFormat/>
    <w:rsid w:val="005342AC"/>
    <w:pPr>
      <w:autoSpaceDE w:val="0"/>
      <w:autoSpaceDN w:val="0"/>
      <w:adjustRightInd w:val="0"/>
    </w:pPr>
    <w:rPr>
      <w:rFonts w:ascii="Arial" w:eastAsia="SimSun" w:hAnsi="Arial" w:cs="Arial"/>
      <w:color w:val="000000"/>
      <w:sz w:val="24"/>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5342AC"/>
    <w:pPr>
      <w:overflowPunct w:val="0"/>
      <w:autoSpaceDE w:val="0"/>
      <w:autoSpaceDN w:val="0"/>
      <w:adjustRightInd w:val="0"/>
      <w:textAlignment w:val="baseline"/>
    </w:pPr>
    <w:rPr>
      <w:rFonts w:ascii="CG Times (WN)" w:eastAsia="MS Mincho" w:hAnsi="CG Times (WN)"/>
      <w:lang w:eastAsia="en-GB"/>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5342AC"/>
    <w:rPr>
      <w:rFonts w:eastAsia="MS Mincho"/>
      <w:lang w:val="en-GB" w:eastAsia="en-GB"/>
    </w:rPr>
  </w:style>
  <w:style w:type="character" w:customStyle="1" w:styleId="font4">
    <w:name w:val="font4"/>
    <w:qFormat/>
    <w:rsid w:val="005342AC"/>
  </w:style>
  <w:style w:type="character" w:customStyle="1" w:styleId="UnresolvedMention2">
    <w:name w:val="Unresolved Mention2"/>
    <w:uiPriority w:val="99"/>
    <w:unhideWhenUsed/>
    <w:qFormat/>
    <w:rsid w:val="005342AC"/>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5342AC"/>
    <w:rPr>
      <w:rFonts w:ascii="Arial" w:hAnsi="Arial"/>
      <w:sz w:val="36"/>
      <w:lang w:val="en-GB" w:eastAsia="en-US"/>
    </w:rPr>
  </w:style>
  <w:style w:type="paragraph" w:styleId="IndexHeading">
    <w:name w:val="index heading"/>
    <w:basedOn w:val="Normal"/>
    <w:next w:val="Normal"/>
    <w:uiPriority w:val="99"/>
    <w:qFormat/>
    <w:rsid w:val="005342AC"/>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uiPriority w:val="99"/>
    <w:qFormat/>
    <w:rsid w:val="005342A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5342A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5342AC"/>
    <w:rPr>
      <w:rFonts w:ascii="Times New Roman" w:eastAsia="Malgun Gothic" w:hAnsi="Times New Roman"/>
      <w:lang w:val="en-GB" w:eastAsia="ja-JP"/>
    </w:rPr>
  </w:style>
  <w:style w:type="paragraph" w:styleId="BodyText2">
    <w:name w:val="Body Text 2"/>
    <w:basedOn w:val="Normal"/>
    <w:link w:val="BodyText2Char"/>
    <w:uiPriority w:val="99"/>
    <w:qFormat/>
    <w:rsid w:val="005342A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5342AC"/>
    <w:rPr>
      <w:rFonts w:ascii="Times New Roman" w:eastAsia="Malgun Gothic" w:hAnsi="Times New Roman"/>
      <w:i/>
      <w:lang w:val="en-GB" w:eastAsia="x-none"/>
    </w:rPr>
  </w:style>
  <w:style w:type="paragraph" w:styleId="BodyText3">
    <w:name w:val="Body Text 3"/>
    <w:basedOn w:val="Normal"/>
    <w:link w:val="BodyText3Char"/>
    <w:uiPriority w:val="99"/>
    <w:qFormat/>
    <w:rsid w:val="005342A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5342AC"/>
    <w:rPr>
      <w:rFonts w:ascii="Times New Roman" w:eastAsia="Osaka" w:hAnsi="Times New Roman"/>
      <w:color w:val="000000"/>
      <w:lang w:val="en-GB" w:eastAsia="x-none"/>
    </w:rPr>
  </w:style>
  <w:style w:type="character" w:styleId="PageNumber">
    <w:name w:val="page number"/>
    <w:qFormat/>
    <w:rsid w:val="005342AC"/>
  </w:style>
  <w:style w:type="paragraph" w:customStyle="1" w:styleId="CharCharCharCharChar">
    <w:name w:val="Char Char Char Char Char"/>
    <w:uiPriority w:val="99"/>
    <w:semiHidden/>
    <w:qFormat/>
    <w:rsid w:val="005342AC"/>
    <w:pPr>
      <w:keepNext/>
      <w:numPr>
        <w:numId w:val="13"/>
      </w:numPr>
      <w:tabs>
        <w:tab w:val="clear" w:pos="851"/>
        <w:tab w:val="num" w:pos="397"/>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5342AC"/>
  </w:style>
  <w:style w:type="paragraph" w:customStyle="1" w:styleId="1Char">
    <w:name w:val="(文字) (文字)1 Char (文字) (文字)"/>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5342AC"/>
    <w:rPr>
      <w:rFonts w:eastAsia="MS Mincho"/>
      <w:lang w:val="en-GB" w:eastAsia="en-US" w:bidi="ar-SA"/>
    </w:rPr>
  </w:style>
  <w:style w:type="paragraph" w:customStyle="1" w:styleId="1CharChar">
    <w:name w:val="(文字) (文字)1 Char (文字) (文字) Char"/>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5342AC"/>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Beschrifubg Char1"/>
    <w:qFormat/>
    <w:rsid w:val="005342A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5342A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342AC"/>
    <w:rPr>
      <w:rFonts w:ascii="Arial" w:hAnsi="Arial"/>
      <w:sz w:val="32"/>
      <w:lang w:val="en-GB" w:eastAsia="ja-JP" w:bidi="ar-SA"/>
    </w:rPr>
  </w:style>
  <w:style w:type="character" w:customStyle="1" w:styleId="CharChar4">
    <w:name w:val="Char Char4"/>
    <w:qFormat/>
    <w:rsid w:val="005342AC"/>
    <w:rPr>
      <w:rFonts w:ascii="Courier New" w:hAnsi="Courier New"/>
      <w:lang w:val="nb-NO" w:eastAsia="ja-JP" w:bidi="ar-SA"/>
    </w:rPr>
  </w:style>
  <w:style w:type="character" w:customStyle="1" w:styleId="AndreaLeonardi">
    <w:name w:val="Andrea Leonardi"/>
    <w:semiHidden/>
    <w:qFormat/>
    <w:rsid w:val="005342AC"/>
    <w:rPr>
      <w:rFonts w:ascii="Arial" w:hAnsi="Arial" w:cs="Arial"/>
      <w:color w:val="auto"/>
      <w:sz w:val="20"/>
      <w:szCs w:val="20"/>
    </w:rPr>
  </w:style>
  <w:style w:type="character" w:customStyle="1" w:styleId="NOCharChar">
    <w:name w:val="NO Char Char"/>
    <w:qFormat/>
    <w:rsid w:val="005342AC"/>
    <w:rPr>
      <w:lang w:val="en-GB" w:eastAsia="en-US" w:bidi="ar-SA"/>
    </w:rPr>
  </w:style>
  <w:style w:type="character" w:customStyle="1" w:styleId="NOZchn">
    <w:name w:val="NO Zchn"/>
    <w:qFormat/>
    <w:rsid w:val="005342AC"/>
    <w:rPr>
      <w:lang w:val="en-GB" w:eastAsia="en-US" w:bidi="ar-SA"/>
    </w:rPr>
  </w:style>
  <w:style w:type="character" w:customStyle="1" w:styleId="TACCar">
    <w:name w:val="TAC Car"/>
    <w:qFormat/>
    <w:rsid w:val="005342AC"/>
    <w:rPr>
      <w:rFonts w:ascii="Arial" w:hAnsi="Arial"/>
      <w:sz w:val="18"/>
      <w:lang w:val="en-GB" w:eastAsia="ja-JP" w:bidi="ar-SA"/>
    </w:rPr>
  </w:style>
  <w:style w:type="character" w:customStyle="1" w:styleId="TAL0">
    <w:name w:val="TAL (文字)"/>
    <w:qFormat/>
    <w:rsid w:val="005342AC"/>
    <w:rPr>
      <w:rFonts w:ascii="Arial" w:hAnsi="Arial"/>
      <w:sz w:val="18"/>
      <w:lang w:val="en-GB" w:eastAsia="ja-JP" w:bidi="ar-SA"/>
    </w:rPr>
  </w:style>
  <w:style w:type="paragraph" w:customStyle="1" w:styleId="CharCharCharCharCharChar">
    <w:name w:val="Char Char Char Char Char Char"/>
    <w:uiPriority w:val="99"/>
    <w:semiHidden/>
    <w:qFormat/>
    <w:rsid w:val="005342A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5342AC"/>
  </w:style>
  <w:style w:type="paragraph" w:customStyle="1" w:styleId="CarCar">
    <w:name w:val="Car Car"/>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342AC"/>
    <w:rPr>
      <w:rFonts w:ascii="Arial" w:hAnsi="Arial"/>
      <w:sz w:val="32"/>
      <w:lang w:val="en-GB" w:eastAsia="en-US" w:bidi="ar-SA"/>
    </w:rPr>
  </w:style>
  <w:style w:type="paragraph" w:customStyle="1" w:styleId="ZchnZchn1">
    <w:name w:val="Zchn Zchn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5342A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342AC"/>
    <w:rPr>
      <w:rFonts w:ascii="Arial" w:hAnsi="Arial"/>
      <w:sz w:val="32"/>
      <w:lang w:val="en-GB" w:eastAsia="en-US" w:bidi="ar-SA"/>
    </w:rPr>
  </w:style>
  <w:style w:type="paragraph" w:customStyle="1" w:styleId="2">
    <w:name w:val="(文字) (文字)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5342A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5342A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5342AC"/>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5342AC"/>
  </w:style>
  <w:style w:type="paragraph" w:customStyle="1" w:styleId="11">
    <w:name w:val="(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5342AC"/>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5342AC"/>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5342AC"/>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5342AC"/>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5342AC"/>
    <w:pPr>
      <w:numPr>
        <w:numId w:val="15"/>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uiPriority w:val="99"/>
    <w:qFormat/>
    <w:rsid w:val="005342AC"/>
    <w:pPr>
      <w:numPr>
        <w:numId w:val="14"/>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5342AC"/>
    <w:rPr>
      <w:b/>
      <w:bCs/>
    </w:rPr>
  </w:style>
  <w:style w:type="character" w:customStyle="1" w:styleId="CharChar7">
    <w:name w:val="Char Char7"/>
    <w:semiHidden/>
    <w:qFormat/>
    <w:rsid w:val="005342AC"/>
    <w:rPr>
      <w:rFonts w:ascii="Tahoma" w:hAnsi="Tahoma" w:cs="Tahoma"/>
      <w:shd w:val="clear" w:color="auto" w:fill="000080"/>
      <w:lang w:val="en-GB" w:eastAsia="en-US"/>
    </w:rPr>
  </w:style>
  <w:style w:type="character" w:customStyle="1" w:styleId="ZchnZchn5">
    <w:name w:val="Zchn Zchn5"/>
    <w:qFormat/>
    <w:rsid w:val="005342AC"/>
    <w:rPr>
      <w:rFonts w:ascii="Courier New" w:eastAsia="Batang" w:hAnsi="Courier New"/>
      <w:lang w:val="nb-NO" w:eastAsia="en-US" w:bidi="ar-SA"/>
    </w:rPr>
  </w:style>
  <w:style w:type="character" w:customStyle="1" w:styleId="CharChar10">
    <w:name w:val="Char Char10"/>
    <w:semiHidden/>
    <w:qFormat/>
    <w:rsid w:val="005342AC"/>
    <w:rPr>
      <w:rFonts w:ascii="Times New Roman" w:hAnsi="Times New Roman"/>
      <w:lang w:val="en-GB" w:eastAsia="en-US"/>
    </w:rPr>
  </w:style>
  <w:style w:type="character" w:customStyle="1" w:styleId="CharChar9">
    <w:name w:val="Char Char9"/>
    <w:semiHidden/>
    <w:qFormat/>
    <w:rsid w:val="005342AC"/>
    <w:rPr>
      <w:rFonts w:ascii="Tahoma" w:hAnsi="Tahoma" w:cs="Tahoma"/>
      <w:sz w:val="16"/>
      <w:szCs w:val="16"/>
      <w:lang w:val="en-GB" w:eastAsia="en-US"/>
    </w:rPr>
  </w:style>
  <w:style w:type="character" w:customStyle="1" w:styleId="CharChar8">
    <w:name w:val="Char Char8"/>
    <w:semiHidden/>
    <w:qFormat/>
    <w:rsid w:val="005342AC"/>
    <w:rPr>
      <w:rFonts w:ascii="Times New Roman" w:hAnsi="Times New Roman"/>
      <w:b/>
      <w:bCs/>
      <w:lang w:val="en-GB" w:eastAsia="en-US"/>
    </w:rPr>
  </w:style>
  <w:style w:type="paragraph" w:customStyle="1" w:styleId="a3">
    <w:name w:val="修订"/>
    <w:hidden/>
    <w:uiPriority w:val="99"/>
    <w:semiHidden/>
    <w:qFormat/>
    <w:rsid w:val="005342AC"/>
    <w:rPr>
      <w:rFonts w:ascii="Times New Roman" w:eastAsia="Batang" w:hAnsi="Times New Roman"/>
      <w:lang w:val="en-GB" w:eastAsia="en-US"/>
    </w:rPr>
  </w:style>
  <w:style w:type="paragraph" w:styleId="EndnoteText">
    <w:name w:val="endnote text"/>
    <w:basedOn w:val="Normal"/>
    <w:link w:val="EndnoteTextChar"/>
    <w:uiPriority w:val="99"/>
    <w:qFormat/>
    <w:rsid w:val="005342AC"/>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uiPriority w:val="99"/>
    <w:qFormat/>
    <w:rsid w:val="005342AC"/>
    <w:rPr>
      <w:rFonts w:ascii="Times New Roman" w:eastAsia="SimSun" w:hAnsi="Times New Roman"/>
      <w:lang w:val="en-GB" w:eastAsia="x-none"/>
    </w:rPr>
  </w:style>
  <w:style w:type="character" w:styleId="EndnoteReference">
    <w:name w:val="endnote reference"/>
    <w:qFormat/>
    <w:rsid w:val="005342AC"/>
    <w:rPr>
      <w:vertAlign w:val="superscript"/>
    </w:rPr>
  </w:style>
  <w:style w:type="character" w:customStyle="1" w:styleId="btChar3">
    <w:name w:val="bt Char3"/>
    <w:aliases w:val="bt Car Char Char3"/>
    <w:qFormat/>
    <w:rsid w:val="005342AC"/>
    <w:rPr>
      <w:lang w:val="en-GB" w:eastAsia="ja-JP" w:bidi="ar-SA"/>
    </w:rPr>
  </w:style>
  <w:style w:type="paragraph" w:styleId="Title">
    <w:name w:val="Title"/>
    <w:basedOn w:val="Normal"/>
    <w:next w:val="Normal"/>
    <w:link w:val="TitleChar"/>
    <w:uiPriority w:val="99"/>
    <w:qFormat/>
    <w:rsid w:val="005342A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5342A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5342AC"/>
    <w:rPr>
      <w:rFonts w:ascii="Arial" w:hAnsi="Arial"/>
      <w:sz w:val="22"/>
      <w:lang w:val="en-GB" w:eastAsia="ja-JP" w:bidi="ar-SA"/>
    </w:rPr>
  </w:style>
  <w:style w:type="paragraph" w:styleId="Date">
    <w:name w:val="Date"/>
    <w:basedOn w:val="Normal"/>
    <w:next w:val="Normal"/>
    <w:link w:val="DateChar"/>
    <w:uiPriority w:val="99"/>
    <w:qFormat/>
    <w:rsid w:val="005342A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5342AC"/>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342AC"/>
    <w:rPr>
      <w:rFonts w:ascii="Arial" w:hAnsi="Arial"/>
      <w:sz w:val="24"/>
      <w:lang w:val="en-GB"/>
    </w:rPr>
  </w:style>
  <w:style w:type="paragraph" w:customStyle="1" w:styleId="AutoCorrect">
    <w:name w:val="AutoCorrect"/>
    <w:uiPriority w:val="99"/>
    <w:qFormat/>
    <w:rsid w:val="005342AC"/>
    <w:rPr>
      <w:rFonts w:ascii="Times New Roman" w:eastAsia="Malgun Gothic" w:hAnsi="Times New Roman"/>
      <w:sz w:val="24"/>
      <w:szCs w:val="24"/>
      <w:lang w:val="en-GB" w:eastAsia="ko-KR"/>
    </w:rPr>
  </w:style>
  <w:style w:type="paragraph" w:customStyle="1" w:styleId="-PAGE-">
    <w:name w:val="- PAGE -"/>
    <w:uiPriority w:val="99"/>
    <w:qFormat/>
    <w:rsid w:val="005342AC"/>
    <w:rPr>
      <w:rFonts w:ascii="Times New Roman" w:eastAsia="Malgun Gothic" w:hAnsi="Times New Roman"/>
      <w:sz w:val="24"/>
      <w:szCs w:val="24"/>
      <w:lang w:val="en-GB" w:eastAsia="ko-KR"/>
    </w:rPr>
  </w:style>
  <w:style w:type="paragraph" w:customStyle="1" w:styleId="PageXofY">
    <w:name w:val="Page X of Y"/>
    <w:uiPriority w:val="99"/>
    <w:qFormat/>
    <w:rsid w:val="005342AC"/>
    <w:rPr>
      <w:rFonts w:ascii="Times New Roman" w:eastAsia="Malgun Gothic" w:hAnsi="Times New Roman"/>
      <w:sz w:val="24"/>
      <w:szCs w:val="24"/>
      <w:lang w:val="en-GB" w:eastAsia="ko-KR"/>
    </w:rPr>
  </w:style>
  <w:style w:type="paragraph" w:customStyle="1" w:styleId="Createdby">
    <w:name w:val="Created by"/>
    <w:uiPriority w:val="99"/>
    <w:qFormat/>
    <w:rsid w:val="005342AC"/>
    <w:rPr>
      <w:rFonts w:ascii="Times New Roman" w:eastAsia="Malgun Gothic" w:hAnsi="Times New Roman"/>
      <w:sz w:val="24"/>
      <w:szCs w:val="24"/>
      <w:lang w:val="en-GB" w:eastAsia="ko-KR"/>
    </w:rPr>
  </w:style>
  <w:style w:type="paragraph" w:customStyle="1" w:styleId="Createdon">
    <w:name w:val="Created on"/>
    <w:uiPriority w:val="99"/>
    <w:qFormat/>
    <w:rsid w:val="005342AC"/>
    <w:rPr>
      <w:rFonts w:ascii="Times New Roman" w:eastAsia="Malgun Gothic" w:hAnsi="Times New Roman"/>
      <w:sz w:val="24"/>
      <w:szCs w:val="24"/>
      <w:lang w:val="en-GB" w:eastAsia="ko-KR"/>
    </w:rPr>
  </w:style>
  <w:style w:type="paragraph" w:customStyle="1" w:styleId="Lastprinted">
    <w:name w:val="Last printed"/>
    <w:uiPriority w:val="99"/>
    <w:qFormat/>
    <w:rsid w:val="005342AC"/>
    <w:rPr>
      <w:rFonts w:ascii="Times New Roman" w:eastAsia="Malgun Gothic" w:hAnsi="Times New Roman"/>
      <w:sz w:val="24"/>
      <w:szCs w:val="24"/>
      <w:lang w:val="en-GB" w:eastAsia="ko-KR"/>
    </w:rPr>
  </w:style>
  <w:style w:type="paragraph" w:customStyle="1" w:styleId="Lastsavedby">
    <w:name w:val="Last saved by"/>
    <w:uiPriority w:val="99"/>
    <w:qFormat/>
    <w:rsid w:val="005342AC"/>
    <w:rPr>
      <w:rFonts w:ascii="Times New Roman" w:eastAsia="Malgun Gothic" w:hAnsi="Times New Roman"/>
      <w:sz w:val="24"/>
      <w:szCs w:val="24"/>
      <w:lang w:val="en-GB" w:eastAsia="ko-KR"/>
    </w:rPr>
  </w:style>
  <w:style w:type="paragraph" w:customStyle="1" w:styleId="Filename">
    <w:name w:val="Filename"/>
    <w:uiPriority w:val="99"/>
    <w:qFormat/>
    <w:rsid w:val="005342AC"/>
    <w:rPr>
      <w:rFonts w:ascii="Times New Roman" w:eastAsia="Malgun Gothic" w:hAnsi="Times New Roman"/>
      <w:sz w:val="24"/>
      <w:szCs w:val="24"/>
      <w:lang w:val="en-GB" w:eastAsia="ko-KR"/>
    </w:rPr>
  </w:style>
  <w:style w:type="paragraph" w:customStyle="1" w:styleId="Filenameandpath">
    <w:name w:val="Filename and path"/>
    <w:uiPriority w:val="99"/>
    <w:qFormat/>
    <w:rsid w:val="005342AC"/>
    <w:rPr>
      <w:rFonts w:ascii="Times New Roman" w:eastAsia="Malgun Gothic" w:hAnsi="Times New Roman"/>
      <w:sz w:val="24"/>
      <w:szCs w:val="24"/>
      <w:lang w:val="en-GB" w:eastAsia="ko-KR"/>
    </w:rPr>
  </w:style>
  <w:style w:type="paragraph" w:customStyle="1" w:styleId="AuthorPageDate">
    <w:name w:val="Author  Page #  Date"/>
    <w:uiPriority w:val="99"/>
    <w:qFormat/>
    <w:rsid w:val="005342AC"/>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5342AC"/>
    <w:rPr>
      <w:rFonts w:ascii="Times New Roman" w:eastAsia="Malgun Gothic" w:hAnsi="Times New Roman"/>
      <w:sz w:val="24"/>
      <w:szCs w:val="24"/>
      <w:lang w:val="en-GB" w:eastAsia="ko-KR"/>
    </w:rPr>
  </w:style>
  <w:style w:type="paragraph" w:customStyle="1" w:styleId="INDENT1">
    <w:name w:val="INDENT1"/>
    <w:basedOn w:val="Normal"/>
    <w:uiPriority w:val="99"/>
    <w:qFormat/>
    <w:rsid w:val="005342AC"/>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5342AC"/>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5342AC"/>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5342A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5342AC"/>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5342A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5342AC"/>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5342AC"/>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uiPriority w:val="99"/>
    <w:qFormat/>
    <w:rsid w:val="005342AC"/>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uiPriority w:val="99"/>
    <w:qFormat/>
    <w:rsid w:val="005342AC"/>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5342AC"/>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5342AC"/>
    <w:pPr>
      <w:overflowPunct w:val="0"/>
      <w:autoSpaceDE w:val="0"/>
      <w:autoSpaceDN w:val="0"/>
      <w:adjustRightInd w:val="0"/>
      <w:textAlignment w:val="baseline"/>
    </w:pPr>
    <w:rPr>
      <w:lang w:eastAsia="ja-JP"/>
    </w:rPr>
  </w:style>
  <w:style w:type="paragraph" w:customStyle="1" w:styleId="TaOC">
    <w:name w:val="TaOC"/>
    <w:basedOn w:val="TAC"/>
    <w:uiPriority w:val="99"/>
    <w:qFormat/>
    <w:rsid w:val="005342AC"/>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5342AC"/>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5342AC"/>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342AC"/>
    <w:rPr>
      <w:rFonts w:ascii="Arial" w:hAnsi="Arial"/>
      <w:sz w:val="28"/>
      <w:lang w:val="en-GB" w:eastAsia="en-US" w:bidi="ar-SA"/>
    </w:rPr>
  </w:style>
  <w:style w:type="character" w:customStyle="1" w:styleId="T1Char3">
    <w:name w:val="T1 Char3"/>
    <w:aliases w:val="Header 6 Char Char3"/>
    <w:qFormat/>
    <w:rsid w:val="005342AC"/>
    <w:rPr>
      <w:rFonts w:ascii="Arial" w:hAnsi="Arial"/>
      <w:lang w:val="en-GB" w:eastAsia="en-US" w:bidi="ar-SA"/>
    </w:rPr>
  </w:style>
  <w:style w:type="table" w:customStyle="1" w:styleId="Tabellengitternetz1">
    <w:name w:val="Tabellengitternetz1"/>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5342AC"/>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5342AC"/>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5342AC"/>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5342AC"/>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5342AC"/>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2">
    <w:name w:val="吹き出し1"/>
    <w:basedOn w:val="Normal"/>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5342AC"/>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5342AC"/>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5342AC"/>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5342AC"/>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5342AC"/>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5342AC"/>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5342AC"/>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342A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5342AC"/>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5342AC"/>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5342AC"/>
    <w:pPr>
      <w:tabs>
        <w:tab w:val="left" w:pos="360"/>
      </w:tabs>
      <w:ind w:left="360" w:hanging="360"/>
    </w:pPr>
  </w:style>
  <w:style w:type="paragraph" w:customStyle="1" w:styleId="Para1">
    <w:name w:val="Para1"/>
    <w:basedOn w:val="Normal"/>
    <w:uiPriority w:val="99"/>
    <w:qFormat/>
    <w:rsid w:val="005342A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5342AC"/>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5342A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5342AC"/>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5342AC"/>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5342AC"/>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5342AC"/>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5342AC"/>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5342AC"/>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5342AC"/>
    <w:pPr>
      <w:spacing w:before="120"/>
      <w:outlineLvl w:val="2"/>
    </w:pPr>
    <w:rPr>
      <w:sz w:val="28"/>
    </w:rPr>
  </w:style>
  <w:style w:type="paragraph" w:customStyle="1" w:styleId="Heading2Head2A2">
    <w:name w:val="Heading 2.Head2A.2"/>
    <w:basedOn w:val="Heading1"/>
    <w:next w:val="Normal"/>
    <w:uiPriority w:val="99"/>
    <w:qFormat/>
    <w:rsid w:val="005342AC"/>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5342A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5342AC"/>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5342AC"/>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5342AC"/>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5342AC"/>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5342AC"/>
    <w:pPr>
      <w:overflowPunct w:val="0"/>
      <w:autoSpaceDE w:val="0"/>
      <w:autoSpaceDN w:val="0"/>
      <w:adjustRightInd w:val="0"/>
      <w:spacing w:after="220"/>
      <w:ind w:left="1298"/>
      <w:textAlignment w:val="baseline"/>
    </w:pPr>
    <w:rPr>
      <w:rFonts w:ascii="Arial" w:eastAsia="SimSun" w:hAnsi="Arial"/>
      <w:lang w:val="en-US" w:eastAsia="en-GB"/>
    </w:rPr>
  </w:style>
  <w:style w:type="table" w:customStyle="1" w:styleId="81">
    <w:name w:val="网格型81"/>
    <w:basedOn w:val="TableNormal"/>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0302">
    <w:name w:val="样式 样式 标题 1 + 两端对齐 段前: 0.3 行 段后: 0.3 行 行距: 单倍行距 + 段前: 0.2 行 段后: ..."/>
    <w:basedOn w:val="Normal"/>
    <w:autoRedefine/>
    <w:uiPriority w:val="99"/>
    <w:qFormat/>
    <w:rsid w:val="005342AC"/>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0">
    <w:name w:val="网格型3"/>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5342AC"/>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5342AC"/>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5342AC"/>
    <w:rPr>
      <w:rFonts w:ascii="Arial" w:eastAsia="Malgun Gothic" w:hAnsi="Arial"/>
      <w:kern w:val="2"/>
      <w:sz w:val="18"/>
      <w:lang w:val="en-GB" w:eastAsia="en-GB"/>
    </w:rPr>
  </w:style>
  <w:style w:type="character" w:customStyle="1" w:styleId="CharChar29">
    <w:name w:val="Char Char29"/>
    <w:qFormat/>
    <w:rsid w:val="005342AC"/>
    <w:rPr>
      <w:rFonts w:ascii="Arial" w:hAnsi="Arial"/>
      <w:sz w:val="36"/>
      <w:lang w:val="en-GB" w:eastAsia="en-US" w:bidi="ar-SA"/>
    </w:rPr>
  </w:style>
  <w:style w:type="character" w:customStyle="1" w:styleId="CharChar28">
    <w:name w:val="Char Char28"/>
    <w:qFormat/>
    <w:rsid w:val="005342AC"/>
    <w:rPr>
      <w:rFonts w:ascii="Arial" w:hAnsi="Arial"/>
      <w:sz w:val="32"/>
      <w:lang w:val="en-GB"/>
    </w:rPr>
  </w:style>
  <w:style w:type="character" w:customStyle="1" w:styleId="msoins00">
    <w:name w:val="msoins0"/>
    <w:qFormat/>
    <w:rsid w:val="005342A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342A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5342AC"/>
    <w:rPr>
      <w:rFonts w:ascii="Arial" w:hAnsi="Arial"/>
      <w:sz w:val="22"/>
      <w:lang w:val="en-GB" w:eastAsia="en-GB" w:bidi="ar-SA"/>
    </w:rPr>
  </w:style>
  <w:style w:type="character" w:customStyle="1" w:styleId="B1Zchn">
    <w:name w:val="B1 Zchn"/>
    <w:qFormat/>
    <w:rsid w:val="005342AC"/>
    <w:rPr>
      <w:rFonts w:ascii="Times New Roman" w:hAnsi="Times New Roman"/>
      <w:lang w:val="en-GB"/>
    </w:rPr>
  </w:style>
  <w:style w:type="character" w:customStyle="1" w:styleId="GuidanceChar">
    <w:name w:val="Guidance Char"/>
    <w:link w:val="Guidance"/>
    <w:qFormat/>
    <w:rsid w:val="005342AC"/>
    <w:rPr>
      <w:rFonts w:ascii="Times New Roman" w:hAnsi="Times New Roman"/>
      <w:i/>
      <w:color w:val="0000FF"/>
      <w:lang w:val="en-GB" w:eastAsia="en-GB"/>
    </w:rPr>
  </w:style>
  <w:style w:type="paragraph" w:customStyle="1" w:styleId="msonormal0">
    <w:name w:val="msonormal"/>
    <w:basedOn w:val="Normal"/>
    <w:uiPriority w:val="99"/>
    <w:qFormat/>
    <w:rsid w:val="005342AC"/>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5342AC"/>
    <w:rPr>
      <w:rFonts w:ascii="Times New Roman" w:hAnsi="Times New Roman"/>
      <w:lang w:val="en-GB" w:eastAsia="ko-KR"/>
    </w:rPr>
  </w:style>
  <w:style w:type="paragraph" w:customStyle="1" w:styleId="a5">
    <w:name w:val="样式 页眉"/>
    <w:basedOn w:val="Header"/>
    <w:link w:val="Char"/>
    <w:qFormat/>
    <w:rsid w:val="005342AC"/>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5342AC"/>
    <w:rPr>
      <w:rFonts w:ascii="Times New Roman" w:hAnsi="Times New Roman"/>
      <w:lang w:val="en-GB" w:eastAsia="en-US"/>
    </w:rPr>
  </w:style>
  <w:style w:type="character" w:customStyle="1" w:styleId="Char">
    <w:name w:val="样式 页眉 Char"/>
    <w:link w:val="a5"/>
    <w:qFormat/>
    <w:rsid w:val="005342AC"/>
    <w:rPr>
      <w:rFonts w:ascii="Arial" w:eastAsia="Arial" w:hAnsi="Arial"/>
      <w:b/>
      <w:bCs/>
      <w:noProof/>
      <w:sz w:val="22"/>
      <w:lang w:val="en-GB" w:eastAsia="en-US"/>
    </w:rPr>
  </w:style>
  <w:style w:type="character" w:customStyle="1" w:styleId="B1Char1">
    <w:name w:val="B1 Char1"/>
    <w:qFormat/>
    <w:rsid w:val="005342AC"/>
    <w:rPr>
      <w:lang w:val="en-GB"/>
    </w:rPr>
  </w:style>
  <w:style w:type="paragraph" w:customStyle="1" w:styleId="13">
    <w:name w:val="修订1"/>
    <w:hidden/>
    <w:uiPriority w:val="99"/>
    <w:semiHidden/>
    <w:qFormat/>
    <w:rsid w:val="005342AC"/>
    <w:rPr>
      <w:rFonts w:ascii="Times New Roman" w:eastAsia="Batang" w:hAnsi="Times New Roman"/>
      <w:lang w:val="en-GB" w:eastAsia="en-US"/>
    </w:rPr>
  </w:style>
  <w:style w:type="paragraph" w:customStyle="1" w:styleId="31">
    <w:name w:val="吹き出し3"/>
    <w:basedOn w:val="Normal"/>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qFormat/>
    <w:rsid w:val="005342AC"/>
    <w:rPr>
      <w:rFonts w:eastAsia="Times New Roman"/>
    </w:rPr>
  </w:style>
  <w:style w:type="paragraph" w:customStyle="1" w:styleId="CharChar24">
    <w:name w:val="Char Char24"/>
    <w:basedOn w:val="Normal"/>
    <w:uiPriority w:val="99"/>
    <w:semiHidden/>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uiPriority w:val="99"/>
    <w:semiHidden/>
    <w:qFormat/>
    <w:rsid w:val="005342AC"/>
    <w:pPr>
      <w:tabs>
        <w:tab w:val="num" w:pos="45"/>
      </w:tabs>
      <w:overflowPunct w:val="0"/>
      <w:autoSpaceDE w:val="0"/>
      <w:autoSpaceDN w:val="0"/>
      <w:adjustRightInd w:val="0"/>
      <w:ind w:left="405" w:hanging="405"/>
      <w:textAlignment w:val="baseline"/>
    </w:pPr>
    <w:rPr>
      <w:rFonts w:eastAsia="Arial"/>
      <w:lang w:eastAsia="en-GB"/>
    </w:rPr>
  </w:style>
  <w:style w:type="paragraph" w:styleId="TableofFigures">
    <w:name w:val="table of figures"/>
    <w:basedOn w:val="Normal"/>
    <w:next w:val="Normal"/>
    <w:uiPriority w:val="99"/>
    <w:qFormat/>
    <w:rsid w:val="005342AC"/>
    <w:pPr>
      <w:overflowPunct w:val="0"/>
      <w:autoSpaceDE w:val="0"/>
      <w:autoSpaceDN w:val="0"/>
      <w:adjustRightInd w:val="0"/>
      <w:ind w:left="400" w:hanging="400"/>
      <w:jc w:val="center"/>
      <w:textAlignment w:val="baseline"/>
    </w:pPr>
    <w:rPr>
      <w:rFonts w:eastAsia="Yu Mincho"/>
      <w:b/>
      <w:lang w:eastAsia="en-GB"/>
    </w:rPr>
  </w:style>
  <w:style w:type="paragraph" w:styleId="BodyTextIndent3">
    <w:name w:val="Body Text Indent 3"/>
    <w:basedOn w:val="Normal"/>
    <w:link w:val="BodyTextIndent3Char"/>
    <w:uiPriority w:val="99"/>
    <w:qFormat/>
    <w:rsid w:val="005342AC"/>
    <w:pPr>
      <w:overflowPunct w:val="0"/>
      <w:autoSpaceDE w:val="0"/>
      <w:autoSpaceDN w:val="0"/>
      <w:adjustRightInd w:val="0"/>
      <w:ind w:left="1080"/>
      <w:textAlignment w:val="baseline"/>
    </w:pPr>
    <w:rPr>
      <w:rFonts w:eastAsia="Yu Mincho"/>
      <w:lang w:eastAsia="en-GB"/>
    </w:rPr>
  </w:style>
  <w:style w:type="character" w:customStyle="1" w:styleId="BodyTextIndent3Char">
    <w:name w:val="Body Text Indent 3 Char"/>
    <w:basedOn w:val="DefaultParagraphFont"/>
    <w:link w:val="BodyTextIndent3"/>
    <w:uiPriority w:val="99"/>
    <w:qFormat/>
    <w:rsid w:val="005342AC"/>
    <w:rPr>
      <w:rFonts w:ascii="Times New Roman" w:eastAsia="Yu Mincho" w:hAnsi="Times New Roman"/>
      <w:lang w:val="en-GB" w:eastAsia="en-GB"/>
    </w:rPr>
  </w:style>
  <w:style w:type="paragraph" w:customStyle="1" w:styleId="MotorolaResponse1">
    <w:name w:val="Motorola Response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5342A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5342AC"/>
    <w:rPr>
      <w:rFonts w:ascii="Times New Roman" w:eastAsia="Batang" w:hAnsi="Times New Roman"/>
      <w:sz w:val="24"/>
      <w:lang w:eastAsia="en-GB"/>
    </w:rPr>
  </w:style>
  <w:style w:type="paragraph" w:customStyle="1" w:styleId="FBCharCharCharChar1">
    <w:name w:val="FB Char Char Char Char1"/>
    <w:next w:val="Normal"/>
    <w:uiPriority w:val="99"/>
    <w:semiHidden/>
    <w:qFormat/>
    <w:rsid w:val="005342A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342A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342AC"/>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5342AC"/>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5342AC"/>
    <w:rPr>
      <w:rFonts w:ascii="Arial" w:eastAsia="Arial" w:hAnsi="Arial"/>
      <w:sz w:val="28"/>
      <w:lang w:val="en-GB" w:eastAsia="en-GB"/>
    </w:rPr>
  </w:style>
  <w:style w:type="paragraph" w:customStyle="1" w:styleId="a">
    <w:name w:val="表格题注"/>
    <w:next w:val="Normal"/>
    <w:uiPriority w:val="99"/>
    <w:qFormat/>
    <w:rsid w:val="005342AC"/>
    <w:pPr>
      <w:numPr>
        <w:numId w:val="16"/>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Normal"/>
    <w:uiPriority w:val="99"/>
    <w:qFormat/>
    <w:rsid w:val="005342AC"/>
    <w:pPr>
      <w:numPr>
        <w:numId w:val="17"/>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5342A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5342AC"/>
    <w:rPr>
      <w:vanish w:val="0"/>
      <w:color w:val="FF0000"/>
      <w:lang w:eastAsia="en-US"/>
    </w:rPr>
  </w:style>
  <w:style w:type="character" w:customStyle="1" w:styleId="ListChar">
    <w:name w:val="List Char"/>
    <w:link w:val="List"/>
    <w:qFormat/>
    <w:rsid w:val="005342AC"/>
    <w:rPr>
      <w:rFonts w:ascii="Times New Roman" w:hAnsi="Times New Roman"/>
      <w:lang w:val="en-GB" w:eastAsia="en-US"/>
    </w:rPr>
  </w:style>
  <w:style w:type="character" w:customStyle="1" w:styleId="List2Char">
    <w:name w:val="List 2 Char"/>
    <w:link w:val="List2"/>
    <w:qFormat/>
    <w:rsid w:val="005342AC"/>
    <w:rPr>
      <w:rFonts w:ascii="Times New Roman" w:hAnsi="Times New Roman"/>
      <w:lang w:val="en-GB" w:eastAsia="en-US"/>
    </w:rPr>
  </w:style>
  <w:style w:type="character" w:customStyle="1" w:styleId="ListBullet3Char">
    <w:name w:val="List Bullet 3 Char"/>
    <w:link w:val="ListBullet3"/>
    <w:qFormat/>
    <w:rsid w:val="005342AC"/>
    <w:rPr>
      <w:rFonts w:ascii="Times New Roman" w:hAnsi="Times New Roman"/>
      <w:lang w:val="en-GB" w:eastAsia="en-US"/>
    </w:rPr>
  </w:style>
  <w:style w:type="character" w:customStyle="1" w:styleId="ListBullet2Char">
    <w:name w:val="List Bullet 2 Char"/>
    <w:link w:val="ListBullet2"/>
    <w:qFormat/>
    <w:rsid w:val="005342AC"/>
    <w:rPr>
      <w:rFonts w:ascii="Times New Roman" w:hAnsi="Times New Roman"/>
      <w:lang w:val="en-GB" w:eastAsia="en-US"/>
    </w:rPr>
  </w:style>
  <w:style w:type="character" w:customStyle="1" w:styleId="ListBulletChar">
    <w:name w:val="List Bullet Char"/>
    <w:link w:val="ListBullet"/>
    <w:qFormat/>
    <w:rsid w:val="005342AC"/>
    <w:rPr>
      <w:rFonts w:ascii="Times New Roman" w:hAnsi="Times New Roman"/>
      <w:lang w:val="en-GB" w:eastAsia="en-US"/>
    </w:rPr>
  </w:style>
  <w:style w:type="character" w:customStyle="1" w:styleId="1Char0">
    <w:name w:val="样式1 Char"/>
    <w:link w:val="10"/>
    <w:qFormat/>
    <w:rsid w:val="005342AC"/>
    <w:rPr>
      <w:rFonts w:ascii="Arial" w:hAnsi="Arial"/>
      <w:sz w:val="18"/>
      <w:lang w:eastAsia="ja-JP"/>
    </w:rPr>
  </w:style>
  <w:style w:type="character" w:customStyle="1" w:styleId="superscript">
    <w:name w:val="superscript"/>
    <w:qFormat/>
    <w:rsid w:val="005342AC"/>
    <w:rPr>
      <w:rFonts w:ascii="Bookman" w:hAnsi="Bookman"/>
      <w:position w:val="6"/>
      <w:sz w:val="18"/>
    </w:rPr>
  </w:style>
  <w:style w:type="character" w:customStyle="1" w:styleId="NOChar1">
    <w:name w:val="NO Char1"/>
    <w:qFormat/>
    <w:rsid w:val="005342AC"/>
    <w:rPr>
      <w:rFonts w:eastAsia="MS Mincho"/>
      <w:lang w:val="en-GB" w:eastAsia="en-US" w:bidi="ar-SA"/>
    </w:rPr>
  </w:style>
  <w:style w:type="paragraph" w:customStyle="1" w:styleId="textintend1">
    <w:name w:val="text intend 1"/>
    <w:basedOn w:val="text"/>
    <w:uiPriority w:val="99"/>
    <w:qFormat/>
    <w:rsid w:val="005342AC"/>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5342AC"/>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5342AC"/>
    <w:rPr>
      <w:lang w:val="en-GB"/>
    </w:rPr>
  </w:style>
  <w:style w:type="character" w:customStyle="1" w:styleId="EndnoteTextChar1">
    <w:name w:val="Endnote Text Char1"/>
    <w:qFormat/>
    <w:rsid w:val="005342AC"/>
    <w:rPr>
      <w:lang w:val="en-GB"/>
    </w:rPr>
  </w:style>
  <w:style w:type="character" w:customStyle="1" w:styleId="TitleChar1">
    <w:name w:val="Title Char1"/>
    <w:qFormat/>
    <w:rsid w:val="005342AC"/>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5342AC"/>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5342AC"/>
    <w:rPr>
      <w:lang w:val="en-GB"/>
    </w:rPr>
  </w:style>
  <w:style w:type="character" w:customStyle="1" w:styleId="BodyTextIndentChar1">
    <w:name w:val="Body Text Indent Char1"/>
    <w:qFormat/>
    <w:rsid w:val="005342AC"/>
    <w:rPr>
      <w:lang w:val="en-GB"/>
    </w:rPr>
  </w:style>
  <w:style w:type="character" w:customStyle="1" w:styleId="BodyText3Char1">
    <w:name w:val="Body Text 3 Char1"/>
    <w:qFormat/>
    <w:rsid w:val="005342AC"/>
    <w:rPr>
      <w:sz w:val="16"/>
      <w:szCs w:val="16"/>
      <w:lang w:val="en-GB"/>
    </w:rPr>
  </w:style>
  <w:style w:type="paragraph" w:customStyle="1" w:styleId="text">
    <w:name w:val="text"/>
    <w:basedOn w:val="Normal"/>
    <w:uiPriority w:val="99"/>
    <w:qFormat/>
    <w:rsid w:val="005342AC"/>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uiPriority w:val="99"/>
    <w:qFormat/>
    <w:rsid w:val="005342AC"/>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uiPriority w:val="99"/>
    <w:qFormat/>
    <w:rsid w:val="005342AC"/>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5342AC"/>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5342AC"/>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uiPriority w:val="99"/>
    <w:qFormat/>
    <w:rsid w:val="005342AC"/>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qFormat/>
    <w:rsid w:val="005342AC"/>
    <w:pPr>
      <w:numPr>
        <w:numId w:val="18"/>
      </w:numPr>
      <w:overflowPunct w:val="0"/>
      <w:autoSpaceDE w:val="0"/>
      <w:autoSpaceDN w:val="0"/>
      <w:adjustRightInd w:val="0"/>
      <w:ind w:left="720"/>
      <w:textAlignment w:val="baseline"/>
    </w:pPr>
    <w:rPr>
      <w:lang w:val="fr-FR" w:eastAsia="ja-JP"/>
    </w:rPr>
  </w:style>
  <w:style w:type="paragraph" w:customStyle="1" w:styleId="TdocText">
    <w:name w:val="Tdoc_Text"/>
    <w:basedOn w:val="Normal"/>
    <w:uiPriority w:val="99"/>
    <w:qFormat/>
    <w:rsid w:val="005342AC"/>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uiPriority w:val="99"/>
    <w:qFormat/>
    <w:rsid w:val="005342AC"/>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uiPriority w:val="99"/>
    <w:qFormat/>
    <w:rsid w:val="005342AC"/>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uiPriority w:val="99"/>
    <w:semiHidden/>
    <w:qFormat/>
    <w:rsid w:val="005342AC"/>
    <w:rPr>
      <w:rFonts w:ascii="Times New Roman" w:eastAsia="Batang" w:hAnsi="Times New Roman"/>
      <w:lang w:val="en-GB" w:eastAsia="en-US"/>
    </w:rPr>
  </w:style>
  <w:style w:type="table" w:customStyle="1" w:styleId="9">
    <w:name w:val="网格型9"/>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表 (赤)  81"/>
    <w:basedOn w:val="Normal"/>
    <w:uiPriority w:val="34"/>
    <w:qFormat/>
    <w:rsid w:val="005342AC"/>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5342AC"/>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5342AC"/>
    <w:rPr>
      <w:rFonts w:ascii="Times New Roman" w:eastAsia="SimSun" w:hAnsi="Times New Roman"/>
      <w:lang w:val="en-GB" w:eastAsia="en-US"/>
    </w:rPr>
  </w:style>
  <w:style w:type="paragraph" w:customStyle="1" w:styleId="LGTdoc">
    <w:name w:val="LGTdoc_본문"/>
    <w:basedOn w:val="Normal"/>
    <w:uiPriority w:val="99"/>
    <w:qFormat/>
    <w:rsid w:val="005342AC"/>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5342AC"/>
    <w:pPr>
      <w:overflowPunct w:val="0"/>
      <w:autoSpaceDE w:val="0"/>
      <w:autoSpaceDN w:val="0"/>
      <w:adjustRightInd w:val="0"/>
      <w:spacing w:after="240"/>
      <w:jc w:val="both"/>
      <w:textAlignment w:val="baseline"/>
    </w:pPr>
    <w:rPr>
      <w:rFonts w:ascii="Arial" w:eastAsia="SimSun" w:hAnsi="Arial"/>
      <w:szCs w:val="24"/>
      <w:lang w:eastAsia="en-GB"/>
    </w:rPr>
  </w:style>
  <w:style w:type="paragraph" w:customStyle="1" w:styleId="ECCFootnote">
    <w:name w:val="ECC Footnote"/>
    <w:basedOn w:val="Normal"/>
    <w:autoRedefine/>
    <w:uiPriority w:val="99"/>
    <w:qFormat/>
    <w:rsid w:val="005342AC"/>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character" w:customStyle="1" w:styleId="ECCParagraphZchn">
    <w:name w:val="ECC Paragraph Zchn"/>
    <w:link w:val="ECCParagraph"/>
    <w:qFormat/>
    <w:locked/>
    <w:rsid w:val="005342AC"/>
    <w:rPr>
      <w:rFonts w:ascii="Arial" w:eastAsia="SimSun" w:hAnsi="Arial"/>
      <w:szCs w:val="24"/>
      <w:lang w:val="en-GB" w:eastAsia="en-GB"/>
    </w:rPr>
  </w:style>
  <w:style w:type="paragraph" w:customStyle="1" w:styleId="Text1">
    <w:name w:val="Text 1"/>
    <w:basedOn w:val="Normal"/>
    <w:uiPriority w:val="99"/>
    <w:qFormat/>
    <w:rsid w:val="005342AC"/>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5342AC"/>
    <w:pPr>
      <w:keepNext w:val="0"/>
      <w:keepLines w:val="0"/>
      <w:numPr>
        <w:numId w:val="19"/>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5342AC"/>
  </w:style>
  <w:style w:type="paragraph" w:customStyle="1" w:styleId="cita">
    <w:name w:val="cita"/>
    <w:basedOn w:val="Normal"/>
    <w:uiPriority w:val="99"/>
    <w:qFormat/>
    <w:rsid w:val="005342AC"/>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uiPriority w:val="99"/>
    <w:qFormat/>
    <w:rsid w:val="005342AC"/>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uiPriority w:val="99"/>
    <w:qFormat/>
    <w:rsid w:val="005342AC"/>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5342A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5342AC"/>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5342AC"/>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5342A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5342AC"/>
    <w:rPr>
      <w:vanish w:val="0"/>
      <w:webHidden w:val="0"/>
      <w:color w:val="000000"/>
      <w:specVanish w:val="0"/>
    </w:rPr>
  </w:style>
  <w:style w:type="paragraph" w:customStyle="1" w:styleId="Equation">
    <w:name w:val="Equation"/>
    <w:basedOn w:val="Normal"/>
    <w:next w:val="Normal"/>
    <w:link w:val="EquationChar"/>
    <w:qFormat/>
    <w:rsid w:val="005342AC"/>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5342AC"/>
    <w:rPr>
      <w:rFonts w:ascii="Times New Roman" w:eastAsia="SimSun" w:hAnsi="Times New Roman"/>
      <w:sz w:val="22"/>
      <w:szCs w:val="22"/>
      <w:lang w:val="en-GB" w:eastAsia="en-GB"/>
    </w:rPr>
  </w:style>
  <w:style w:type="character" w:customStyle="1" w:styleId="shorttext">
    <w:name w:val="short_text"/>
    <w:qFormat/>
    <w:rsid w:val="005342A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5342AC"/>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342A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342A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342A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342AC"/>
    <w:rPr>
      <w:rFonts w:ascii="Yu Gothic Light" w:eastAsia="Yu Gothic Light" w:hAnsi="Yu Gothic Light" w:cs="Times New Roman"/>
      <w:lang w:val="en-GB" w:eastAsia="en-US"/>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342AC"/>
    <w:rPr>
      <w:rFonts w:ascii="Times New Roman" w:eastAsia="Yu Mincho" w:hAnsi="Times New Roman"/>
      <w:lang w:val="en-GB" w:eastAsia="en-US"/>
    </w:rPr>
  </w:style>
  <w:style w:type="character" w:customStyle="1" w:styleId="1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342AC"/>
    <w:rPr>
      <w:rFonts w:ascii="Times New Roman" w:eastAsia="Yu Mincho" w:hAnsi="Times New Roman"/>
      <w:lang w:val="en-GB" w:eastAsia="en-US"/>
    </w:rPr>
  </w:style>
  <w:style w:type="character" w:customStyle="1" w:styleId="17">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342AC"/>
    <w:rPr>
      <w:rFonts w:ascii="Times New Roman" w:eastAsia="Yu Mincho" w:hAnsi="Times New Roman"/>
      <w:lang w:val="en-GB" w:eastAsia="en-US"/>
    </w:rPr>
  </w:style>
  <w:style w:type="paragraph" w:customStyle="1" w:styleId="42">
    <w:name w:val="吹き出し4"/>
    <w:basedOn w:val="Normal"/>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5342AC"/>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5342A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5342AC"/>
    <w:rPr>
      <w:rFonts w:ascii="Times New Roman" w:eastAsia="Batang" w:hAnsi="Times New Roman"/>
      <w:lang w:val="en-GB" w:eastAsia="en-US"/>
    </w:rPr>
  </w:style>
  <w:style w:type="paragraph" w:customStyle="1" w:styleId="TOC92">
    <w:name w:val="TOC 92"/>
    <w:basedOn w:val="TOC8"/>
    <w:uiPriority w:val="99"/>
    <w:qFormat/>
    <w:rsid w:val="005342AC"/>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5342AC"/>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uiPriority w:val="99"/>
    <w:semiHidden/>
    <w:qFormat/>
    <w:rsid w:val="005342A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5342AC"/>
    <w:rPr>
      <w:lang w:val="en-GB" w:eastAsia="ja-JP" w:bidi="ar-SA"/>
    </w:rPr>
  </w:style>
  <w:style w:type="character" w:customStyle="1" w:styleId="CharChar42">
    <w:name w:val="Char Char42"/>
    <w:qFormat/>
    <w:rsid w:val="005342AC"/>
    <w:rPr>
      <w:rFonts w:ascii="Courier New" w:hAnsi="Courier New" w:cs="Courier New" w:hint="default"/>
      <w:lang w:val="nb-NO" w:eastAsia="ja-JP" w:bidi="ar-SA"/>
    </w:rPr>
  </w:style>
  <w:style w:type="character" w:customStyle="1" w:styleId="CharChar72">
    <w:name w:val="Char Char72"/>
    <w:semiHidden/>
    <w:qFormat/>
    <w:rsid w:val="005342AC"/>
    <w:rPr>
      <w:rFonts w:ascii="Tahoma" w:hAnsi="Tahoma" w:cs="Tahoma" w:hint="default"/>
      <w:shd w:val="clear" w:color="auto" w:fill="000080"/>
      <w:lang w:val="en-GB" w:eastAsia="en-US"/>
    </w:rPr>
  </w:style>
  <w:style w:type="character" w:customStyle="1" w:styleId="CharChar102">
    <w:name w:val="Char Char102"/>
    <w:semiHidden/>
    <w:qFormat/>
    <w:rsid w:val="005342AC"/>
    <w:rPr>
      <w:rFonts w:ascii="Times New Roman" w:hAnsi="Times New Roman" w:cs="Times New Roman" w:hint="default"/>
      <w:lang w:val="en-GB" w:eastAsia="en-US"/>
    </w:rPr>
  </w:style>
  <w:style w:type="character" w:customStyle="1" w:styleId="CharChar92">
    <w:name w:val="Char Char92"/>
    <w:semiHidden/>
    <w:qFormat/>
    <w:rsid w:val="005342AC"/>
    <w:rPr>
      <w:rFonts w:ascii="Tahoma" w:hAnsi="Tahoma" w:cs="Tahoma" w:hint="default"/>
      <w:sz w:val="16"/>
      <w:szCs w:val="16"/>
      <w:lang w:val="en-GB" w:eastAsia="en-US"/>
    </w:rPr>
  </w:style>
  <w:style w:type="character" w:customStyle="1" w:styleId="CharChar82">
    <w:name w:val="Char Char82"/>
    <w:semiHidden/>
    <w:qFormat/>
    <w:rsid w:val="005342AC"/>
    <w:rPr>
      <w:rFonts w:ascii="Times New Roman" w:hAnsi="Times New Roman" w:cs="Times New Roman" w:hint="default"/>
      <w:b/>
      <w:bCs/>
      <w:lang w:val="en-GB" w:eastAsia="en-US"/>
    </w:rPr>
  </w:style>
  <w:style w:type="character" w:customStyle="1" w:styleId="CharChar292">
    <w:name w:val="Char Char292"/>
    <w:qFormat/>
    <w:rsid w:val="005342AC"/>
    <w:rPr>
      <w:rFonts w:ascii="Arial" w:hAnsi="Arial" w:cs="Arial" w:hint="default"/>
      <w:sz w:val="36"/>
      <w:lang w:val="en-GB" w:eastAsia="en-US" w:bidi="ar-SA"/>
    </w:rPr>
  </w:style>
  <w:style w:type="character" w:customStyle="1" w:styleId="CharChar282">
    <w:name w:val="Char Char282"/>
    <w:qFormat/>
    <w:rsid w:val="005342AC"/>
    <w:rPr>
      <w:rFonts w:ascii="Arial" w:hAnsi="Arial" w:cs="Arial" w:hint="default"/>
      <w:sz w:val="32"/>
      <w:lang w:val="en-GB"/>
    </w:rPr>
  </w:style>
  <w:style w:type="character" w:customStyle="1" w:styleId="ZchnZchn52">
    <w:name w:val="Zchn Zchn52"/>
    <w:qFormat/>
    <w:rsid w:val="005342AC"/>
    <w:rPr>
      <w:rFonts w:ascii="Courier New" w:eastAsia="Batang" w:hAnsi="Courier New"/>
      <w:lang w:val="nb-NO" w:eastAsia="en-US" w:bidi="ar-SA"/>
    </w:rPr>
  </w:style>
  <w:style w:type="paragraph" w:customStyle="1" w:styleId="TOC911">
    <w:name w:val="TOC 911"/>
    <w:basedOn w:val="TOC8"/>
    <w:uiPriority w:val="99"/>
    <w:qFormat/>
    <w:rsid w:val="005342AC"/>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5342AC"/>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5342AC"/>
    <w:rPr>
      <w:color w:val="808080"/>
      <w:shd w:val="clear" w:color="auto" w:fill="E6E6E6"/>
    </w:rPr>
  </w:style>
  <w:style w:type="paragraph" w:customStyle="1" w:styleId="CharCharCharCharChar1">
    <w:name w:val="Char Char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5342AC"/>
    <w:rPr>
      <w:lang w:val="en-GB" w:eastAsia="ja-JP" w:bidi="ar-SA"/>
    </w:rPr>
  </w:style>
  <w:style w:type="paragraph" w:customStyle="1" w:styleId="1Char1">
    <w:name w:val="(文字) (文字)1 Char (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5342AC"/>
    <w:rPr>
      <w:rFonts w:ascii="Courier New" w:hAnsi="Courier New"/>
      <w:lang w:val="nb-NO" w:eastAsia="ja-JP" w:bidi="ar-SA"/>
    </w:rPr>
  </w:style>
  <w:style w:type="paragraph" w:customStyle="1" w:styleId="CharCharCharCharCharChar1">
    <w:name w:val="Char Char Char Char Char Char1"/>
    <w:uiPriority w:val="99"/>
    <w:semiHidden/>
    <w:qFormat/>
    <w:rsid w:val="005342A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2">
    <w:name w:val="(文字) (文字)1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5342AC"/>
    <w:rPr>
      <w:rFonts w:ascii="Tahoma" w:hAnsi="Tahoma" w:cs="Tahoma"/>
      <w:shd w:val="clear" w:color="auto" w:fill="000080"/>
      <w:lang w:val="en-GB" w:eastAsia="en-US"/>
    </w:rPr>
  </w:style>
  <w:style w:type="character" w:customStyle="1" w:styleId="ZchnZchn51">
    <w:name w:val="Zchn Zchn51"/>
    <w:qFormat/>
    <w:rsid w:val="005342AC"/>
    <w:rPr>
      <w:rFonts w:ascii="Courier New" w:eastAsia="Batang" w:hAnsi="Courier New"/>
      <w:lang w:val="nb-NO" w:eastAsia="en-US" w:bidi="ar-SA"/>
    </w:rPr>
  </w:style>
  <w:style w:type="character" w:customStyle="1" w:styleId="CharChar101">
    <w:name w:val="Char Char101"/>
    <w:semiHidden/>
    <w:qFormat/>
    <w:rsid w:val="005342AC"/>
    <w:rPr>
      <w:rFonts w:ascii="Times New Roman" w:hAnsi="Times New Roman"/>
      <w:lang w:val="en-GB" w:eastAsia="en-US"/>
    </w:rPr>
  </w:style>
  <w:style w:type="character" w:customStyle="1" w:styleId="CharChar91">
    <w:name w:val="Char Char91"/>
    <w:semiHidden/>
    <w:qFormat/>
    <w:rsid w:val="005342AC"/>
    <w:rPr>
      <w:rFonts w:ascii="Tahoma" w:hAnsi="Tahoma" w:cs="Tahoma"/>
      <w:sz w:val="16"/>
      <w:szCs w:val="16"/>
      <w:lang w:val="en-GB" w:eastAsia="en-US"/>
    </w:rPr>
  </w:style>
  <w:style w:type="character" w:customStyle="1" w:styleId="CharChar81">
    <w:name w:val="Char Char81"/>
    <w:semiHidden/>
    <w:qFormat/>
    <w:rsid w:val="005342AC"/>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5342AC"/>
    <w:rPr>
      <w:rFonts w:ascii="Arial" w:hAnsi="Arial"/>
      <w:sz w:val="36"/>
      <w:lang w:val="en-GB" w:eastAsia="en-US" w:bidi="ar-SA"/>
    </w:rPr>
  </w:style>
  <w:style w:type="character" w:customStyle="1" w:styleId="CharChar281">
    <w:name w:val="Char Char281"/>
    <w:qFormat/>
    <w:rsid w:val="005342AC"/>
    <w:rPr>
      <w:rFonts w:ascii="Arial" w:hAnsi="Arial"/>
      <w:sz w:val="32"/>
      <w:lang w:val="en-GB"/>
    </w:rPr>
  </w:style>
  <w:style w:type="paragraph" w:customStyle="1" w:styleId="CharChar241">
    <w:name w:val="Char Char241"/>
    <w:basedOn w:val="Normal"/>
    <w:uiPriority w:val="99"/>
    <w:semiHidden/>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ellengitternetz26">
    <w:name w:val="Tabellengitternetz2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5342AC"/>
    <w:rPr>
      <w:rFonts w:ascii="Times New Roman" w:hAnsi="Times New Roman"/>
      <w:lang w:val="en-GB"/>
    </w:rPr>
  </w:style>
  <w:style w:type="paragraph" w:customStyle="1" w:styleId="CharChar5">
    <w:name w:val="Char Char5"/>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uiPriority w:val="99"/>
    <w:qFormat/>
    <w:rsid w:val="005342AC"/>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5342AC"/>
    <w:rPr>
      <w:rFonts w:ascii="Courier New" w:eastAsia="SimSun" w:hAnsi="Courier New" w:cs="Courier New"/>
      <w:color w:val="0000FF"/>
      <w:kern w:val="2"/>
      <w:lang w:val="en-US" w:eastAsia="zh-CN" w:bidi="ar-SA"/>
    </w:rPr>
  </w:style>
  <w:style w:type="character" w:styleId="LineNumber">
    <w:name w:val="line number"/>
    <w:qFormat/>
    <w:rsid w:val="005342AC"/>
    <w:rPr>
      <w:rFonts w:ascii="Arial" w:eastAsia="SimSun" w:hAnsi="Arial" w:cs="Arial"/>
      <w:color w:val="0000FF"/>
      <w:kern w:val="2"/>
      <w:lang w:val="en-US" w:eastAsia="zh-CN" w:bidi="ar-SA"/>
    </w:rPr>
  </w:style>
  <w:style w:type="paragraph" w:styleId="BlockText">
    <w:name w:val="Block Text"/>
    <w:basedOn w:val="Normal"/>
    <w:uiPriority w:val="99"/>
    <w:qFormat/>
    <w:rsid w:val="005342AC"/>
    <w:pPr>
      <w:overflowPunct w:val="0"/>
      <w:autoSpaceDE w:val="0"/>
      <w:autoSpaceDN w:val="0"/>
      <w:adjustRightInd w:val="0"/>
      <w:spacing w:after="120"/>
      <w:ind w:left="1440" w:right="1440"/>
      <w:textAlignment w:val="baseline"/>
    </w:pPr>
    <w:rPr>
      <w:rFonts w:eastAsia="MS Mincho"/>
      <w:lang w:eastAsia="en-GB"/>
    </w:rPr>
  </w:style>
  <w:style w:type="table" w:customStyle="1" w:styleId="TableGrid5">
    <w:name w:val="Table Grid5"/>
    <w:basedOn w:val="TableNormal"/>
    <w:next w:val="TableGrid"/>
    <w:uiPriority w:val="39"/>
    <w:qFormat/>
    <w:rsid w:val="005342AC"/>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42AC"/>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uiPriority w:val="99"/>
    <w:semiHidden/>
    <w:qFormat/>
    <w:rsid w:val="005342AC"/>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5342AC"/>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5342AC"/>
    <w:rPr>
      <w:rFonts w:ascii="Arial" w:eastAsia="SimSun" w:hAnsi="Arial" w:cs="Arial"/>
      <w:b/>
      <w:lang w:val="en-GB" w:eastAsia="en-GB"/>
    </w:rPr>
  </w:style>
  <w:style w:type="character" w:customStyle="1" w:styleId="PLChar">
    <w:name w:val="PL Char"/>
    <w:link w:val="PL"/>
    <w:qFormat/>
    <w:rsid w:val="005342AC"/>
    <w:rPr>
      <w:rFonts w:ascii="Courier New" w:hAnsi="Courier New"/>
      <w:noProof/>
      <w:sz w:val="16"/>
      <w:lang w:val="en-GB" w:eastAsia="en-US"/>
    </w:rPr>
  </w:style>
  <w:style w:type="paragraph" w:customStyle="1" w:styleId="ColorfulList-Accent11">
    <w:name w:val="Colorful List - Accent 11"/>
    <w:basedOn w:val="Normal"/>
    <w:uiPriority w:val="34"/>
    <w:qFormat/>
    <w:rsid w:val="005342AC"/>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uiPriority w:val="99"/>
    <w:semiHidden/>
    <w:qFormat/>
    <w:rsid w:val="005342AC"/>
    <w:rPr>
      <w:rFonts w:ascii="Times New Roman" w:eastAsia="Batang" w:hAnsi="Times New Roman"/>
      <w:lang w:val="en-GB" w:eastAsia="en-US"/>
    </w:rPr>
  </w:style>
  <w:style w:type="table" w:customStyle="1" w:styleId="Tabellengitternetz76">
    <w:name w:val="Tabellengitternetz7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5342A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qFormat/>
    <w:rsid w:val="005342AC"/>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5342AC"/>
    <w:rPr>
      <w:rFonts w:ascii="Times New Roman" w:eastAsia="MS Mincho" w:hAnsi="Times New Roman"/>
      <w:lang w:val="en-GB" w:eastAsia="zh-CN"/>
    </w:rPr>
  </w:style>
  <w:style w:type="character" w:customStyle="1" w:styleId="18">
    <w:name w:val="不明显参考1"/>
    <w:uiPriority w:val="31"/>
    <w:qFormat/>
    <w:rsid w:val="005342AC"/>
    <w:rPr>
      <w:smallCaps/>
      <w:color w:val="5A5A5A"/>
    </w:rPr>
  </w:style>
  <w:style w:type="paragraph" w:customStyle="1" w:styleId="113">
    <w:name w:val="修订11"/>
    <w:hidden/>
    <w:uiPriority w:val="99"/>
    <w:semiHidden/>
    <w:qFormat/>
    <w:rsid w:val="005342AC"/>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5342A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XCar">
    <w:name w:val="EX Car"/>
    <w:qFormat/>
    <w:rsid w:val="005342AC"/>
    <w:rPr>
      <w:lang w:val="en-GB" w:eastAsia="en-US"/>
    </w:rPr>
  </w:style>
  <w:style w:type="character" w:customStyle="1" w:styleId="B4Char">
    <w:name w:val="B4 Char"/>
    <w:link w:val="B4"/>
    <w:qFormat/>
    <w:rsid w:val="005342AC"/>
    <w:rPr>
      <w:rFonts w:ascii="Times New Roman" w:hAnsi="Times New Roman"/>
      <w:lang w:val="en-GB" w:eastAsia="en-US"/>
    </w:rPr>
  </w:style>
  <w:style w:type="character" w:customStyle="1" w:styleId="19">
    <w:name w:val="明显强调1"/>
    <w:uiPriority w:val="21"/>
    <w:qFormat/>
    <w:rsid w:val="005342AC"/>
    <w:rPr>
      <w:b/>
      <w:bCs/>
      <w:i/>
      <w:iCs/>
      <w:color w:val="4F81BD"/>
    </w:rPr>
  </w:style>
  <w:style w:type="paragraph" w:customStyle="1" w:styleId="B6">
    <w:name w:val="B6"/>
    <w:basedOn w:val="B5"/>
    <w:link w:val="B6Char"/>
    <w:qFormat/>
    <w:rsid w:val="005342AC"/>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5342A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5342AC"/>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5342AC"/>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5342AC"/>
    <w:rPr>
      <w:rFonts w:ascii="Times New Roman" w:hAnsi="Times New Roman"/>
      <w:color w:val="FF0000"/>
      <w:lang w:val="en-GB" w:eastAsia="en-US"/>
    </w:rPr>
  </w:style>
  <w:style w:type="character" w:customStyle="1" w:styleId="B5Char">
    <w:name w:val="B5 Char"/>
    <w:link w:val="B5"/>
    <w:qFormat/>
    <w:rsid w:val="005342AC"/>
    <w:rPr>
      <w:rFonts w:ascii="Times New Roman" w:hAnsi="Times New Roman"/>
      <w:lang w:val="en-GB" w:eastAsia="en-US"/>
    </w:rPr>
  </w:style>
  <w:style w:type="character" w:customStyle="1" w:styleId="HeadingChar">
    <w:name w:val="Heading Char"/>
    <w:link w:val="Heading"/>
    <w:qFormat/>
    <w:rsid w:val="005342AC"/>
    <w:rPr>
      <w:rFonts w:ascii="Arial" w:eastAsia="SimSun" w:hAnsi="Arial"/>
      <w:b/>
      <w:sz w:val="22"/>
    </w:rPr>
  </w:style>
  <w:style w:type="character" w:customStyle="1" w:styleId="B6Char">
    <w:name w:val="B6 Char"/>
    <w:link w:val="B6"/>
    <w:qFormat/>
    <w:rsid w:val="005342AC"/>
    <w:rPr>
      <w:rFonts w:ascii="Times New Roman" w:hAnsi="Times New Roman"/>
      <w:lang w:val="en-GB" w:eastAsia="zh-CN"/>
    </w:rPr>
  </w:style>
  <w:style w:type="table" w:customStyle="1" w:styleId="TableStyle1">
    <w:name w:val="Table Style1"/>
    <w:basedOn w:val="TableNormal"/>
    <w:qFormat/>
    <w:rsid w:val="005342AC"/>
    <w:rPr>
      <w:rFonts w:ascii="Times New Roman" w:eastAsia="MS Mincho" w:hAnsi="Times New Roman"/>
      <w:lang w:val="en-US" w:eastAsia="en-US"/>
    </w:rPr>
    <w:tblPr/>
  </w:style>
  <w:style w:type="paragraph" w:customStyle="1" w:styleId="tal1">
    <w:name w:val="tal"/>
    <w:basedOn w:val="Normal"/>
    <w:uiPriority w:val="99"/>
    <w:qFormat/>
    <w:rsid w:val="005342A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6">
    <w:name w:val="수정"/>
    <w:hidden/>
    <w:uiPriority w:val="99"/>
    <w:semiHidden/>
    <w:qFormat/>
    <w:rsid w:val="005342AC"/>
    <w:rPr>
      <w:rFonts w:ascii="Times New Roman" w:eastAsia="Batang" w:hAnsi="Times New Roman"/>
      <w:lang w:val="en-GB" w:eastAsia="en-US"/>
    </w:rPr>
  </w:style>
  <w:style w:type="paragraph" w:customStyle="1" w:styleId="a7">
    <w:name w:val="変更箇所"/>
    <w:hidden/>
    <w:uiPriority w:val="99"/>
    <w:semiHidden/>
    <w:qFormat/>
    <w:rsid w:val="005342AC"/>
    <w:rPr>
      <w:rFonts w:ascii="Times New Roman" w:eastAsia="MS Mincho" w:hAnsi="Times New Roman"/>
      <w:lang w:val="en-GB" w:eastAsia="en-US"/>
    </w:rPr>
  </w:style>
  <w:style w:type="paragraph" w:customStyle="1" w:styleId="NB2">
    <w:name w:val="NB2"/>
    <w:basedOn w:val="ZG"/>
    <w:uiPriority w:val="99"/>
    <w:qFormat/>
    <w:rsid w:val="005342AC"/>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uiPriority w:val="99"/>
    <w:qFormat/>
    <w:rsid w:val="005342AC"/>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qFormat/>
    <w:rsid w:val="005342AC"/>
    <w:rPr>
      <w:rFonts w:ascii="Times New Roman" w:hAnsi="Times New Roman"/>
      <w:color w:val="FF0000"/>
      <w:lang w:val="en-GB" w:eastAsia="en-US"/>
    </w:rPr>
  </w:style>
  <w:style w:type="table" w:customStyle="1" w:styleId="TableGrid6">
    <w:name w:val="Table Grid6"/>
    <w:basedOn w:val="TableNormal"/>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5342AC"/>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5342AC"/>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5342AC"/>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正文1"/>
    <w:uiPriority w:val="99"/>
    <w:qFormat/>
    <w:rsid w:val="005342AC"/>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5342AC"/>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5342AC"/>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5342AC"/>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5342AC"/>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5342AC"/>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5342AC"/>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5342AC"/>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5342AC"/>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uiPriority w:val="99"/>
    <w:qFormat/>
    <w:rsid w:val="005342AC"/>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5342AC"/>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5342AC"/>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5342AC"/>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uiPriority w:val="99"/>
    <w:qFormat/>
    <w:rsid w:val="005342AC"/>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5342AC"/>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5342AC"/>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uiPriority w:val="39"/>
    <w:qFormat/>
    <w:rsid w:val="005342A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5342AC"/>
    <w:rPr>
      <w:b/>
      <w:bCs/>
      <w:i/>
      <w:iCs/>
      <w:color w:val="4F81BD"/>
    </w:rPr>
  </w:style>
  <w:style w:type="table" w:customStyle="1" w:styleId="TableGrid13">
    <w:name w:val="Table Grid13"/>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5342AC"/>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5342AC"/>
    <w:rPr>
      <w:b/>
      <w:lang w:val="en-GB" w:eastAsia="en-US" w:bidi="ar-SA"/>
    </w:rPr>
  </w:style>
  <w:style w:type="table" w:customStyle="1" w:styleId="TableGrid22">
    <w:name w:val="Table Grid22"/>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5342AC"/>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5342AC"/>
    <w:rPr>
      <w:rFonts w:ascii="Courier New" w:eastAsia="MS Mincho" w:hAnsi="Courier New"/>
      <w:lang w:val="en-GB" w:eastAsia="x-none"/>
    </w:rPr>
  </w:style>
  <w:style w:type="table" w:customStyle="1" w:styleId="Tabellengitternetz717">
    <w:name w:val="Tabellengitternetz7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5342AC"/>
    <w:rPr>
      <w:rFonts w:ascii="Times New Roman" w:eastAsia="MS Mincho" w:hAnsi="Times New Roman"/>
      <w:lang w:val="en-GB" w:eastAsia="en-US"/>
    </w:rPr>
    <w:tblPr/>
  </w:style>
  <w:style w:type="table" w:customStyle="1" w:styleId="TableGrid66">
    <w:name w:val="Table Grid6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5342A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5342AC"/>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5342AC"/>
  </w:style>
  <w:style w:type="paragraph" w:customStyle="1" w:styleId="Figuretitle0">
    <w:name w:val="Figure_title"/>
    <w:basedOn w:val="Normal"/>
    <w:next w:val="Normal"/>
    <w:uiPriority w:val="99"/>
    <w:qFormat/>
    <w:rsid w:val="005342A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uiPriority w:val="99"/>
    <w:qFormat/>
    <w:rsid w:val="005342A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text1">
    <w:name w:val="Table_text"/>
    <w:basedOn w:val="Normal"/>
    <w:uiPriority w:val="99"/>
    <w:qFormat/>
    <w:rsid w:val="005342A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uiPriority w:val="99"/>
    <w:qFormat/>
    <w:rsid w:val="005342AC"/>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uiPriority w:val="99"/>
    <w:qFormat/>
    <w:rsid w:val="005342AC"/>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1"/>
    <w:uiPriority w:val="99"/>
    <w:qFormat/>
    <w:rsid w:val="005342A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5342AC"/>
    <w:pPr>
      <w:numPr>
        <w:numId w:val="20"/>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uiPriority w:val="99"/>
    <w:qFormat/>
    <w:rsid w:val="005342AC"/>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5342AC"/>
    <w:pPr>
      <w:numPr>
        <w:numId w:val="20"/>
      </w:numPr>
    </w:pPr>
  </w:style>
  <w:style w:type="paragraph" w:customStyle="1" w:styleId="enumlev3">
    <w:name w:val="enumlev3"/>
    <w:basedOn w:val="enumlev2"/>
    <w:uiPriority w:val="99"/>
    <w:qFormat/>
    <w:rsid w:val="005342A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5342AC"/>
  </w:style>
  <w:style w:type="paragraph" w:customStyle="1" w:styleId="Heading">
    <w:name w:val="Heading"/>
    <w:next w:val="Normal"/>
    <w:link w:val="HeadingChar"/>
    <w:qFormat/>
    <w:rsid w:val="005342AC"/>
    <w:pPr>
      <w:spacing w:before="360"/>
      <w:ind w:left="2552"/>
    </w:pPr>
    <w:rPr>
      <w:rFonts w:ascii="Arial" w:eastAsia="SimSun" w:hAnsi="Arial"/>
      <w:b/>
      <w:sz w:val="22"/>
    </w:rPr>
  </w:style>
  <w:style w:type="paragraph" w:customStyle="1" w:styleId="tah0">
    <w:name w:val="tah"/>
    <w:basedOn w:val="Normal"/>
    <w:uiPriority w:val="99"/>
    <w:qFormat/>
    <w:rsid w:val="005342AC"/>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5342AC"/>
  </w:style>
  <w:style w:type="paragraph" w:customStyle="1" w:styleId="TdocHeader2">
    <w:name w:val="Tdoc_Header_2"/>
    <w:basedOn w:val="Normal"/>
    <w:uiPriority w:val="99"/>
    <w:qFormat/>
    <w:rsid w:val="005342AC"/>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1114">
    <w:name w:val="Table Grid11114"/>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qFormat/>
    <w:rsid w:val="005342A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5342AC"/>
    <w:rPr>
      <w:rFonts w:ascii="Times New Roman" w:eastAsia="MS Mincho" w:hAnsi="Times New Roman"/>
      <w:lang w:val="en-GB" w:eastAsia="en-US"/>
    </w:rPr>
    <w:tblPr/>
  </w:style>
  <w:style w:type="table" w:customStyle="1" w:styleId="Tabellengitternetz122">
    <w:name w:val="Tabellengitternetz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5342AC"/>
    <w:pPr>
      <w:keepNext/>
      <w:keepLines/>
      <w:overflowPunct w:val="0"/>
      <w:autoSpaceDE w:val="0"/>
      <w:autoSpaceDN w:val="0"/>
      <w:adjustRightInd w:val="0"/>
      <w:spacing w:after="0"/>
      <w:ind w:left="851" w:hanging="851"/>
      <w:textAlignment w:val="baseline"/>
    </w:pPr>
    <w:rPr>
      <w:rFonts w:ascii="Arial" w:hAnsi="Arial"/>
      <w:sz w:val="18"/>
      <w:lang w:eastAsia="en-GB"/>
    </w:rPr>
  </w:style>
  <w:style w:type="table" w:customStyle="1" w:styleId="Tabellengitternetz222">
    <w:name w:val="Tabellengitternetz2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qFormat/>
    <w:rsid w:val="005342AC"/>
    <w:rPr>
      <w:color w:val="605E5C"/>
      <w:shd w:val="clear" w:color="auto" w:fill="E1DFDD"/>
    </w:rPr>
  </w:style>
  <w:style w:type="table" w:customStyle="1" w:styleId="Tabellengitternetz7123">
    <w:name w:val="Tabellengitternetz7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5342A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5342A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5342AC"/>
    <w:rPr>
      <w:rFonts w:ascii="Times New Roman" w:eastAsia="MS Mincho" w:hAnsi="Times New Roman"/>
      <w:lang w:val="en-GB" w:eastAsia="en-US"/>
    </w:rPr>
    <w:tblPr/>
  </w:style>
  <w:style w:type="table" w:customStyle="1" w:styleId="TableGrid83">
    <w:name w:val="Table Grid83"/>
    <w:basedOn w:val="TableNormal"/>
    <w:next w:val="TableGrid"/>
    <w:uiPriority w:val="39"/>
    <w:qFormat/>
    <w:rsid w:val="005342AC"/>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5342AC"/>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342AC"/>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5342AC"/>
    <w:rPr>
      <w:smallCaps/>
      <w:color w:val="5A5A5A"/>
    </w:rPr>
  </w:style>
  <w:style w:type="paragraph" w:customStyle="1" w:styleId="Style90">
    <w:name w:val="_Style 90"/>
    <w:uiPriority w:val="99"/>
    <w:semiHidden/>
    <w:qFormat/>
    <w:rsid w:val="005342AC"/>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5342AC"/>
    <w:rPr>
      <w:smallCaps/>
      <w:color w:val="5A5A5A"/>
    </w:rPr>
  </w:style>
  <w:style w:type="character" w:styleId="HTMLCode">
    <w:name w:val="HTML Code"/>
    <w:unhideWhenUsed/>
    <w:qFormat/>
    <w:rsid w:val="005342AC"/>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5342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25">
    <w:name w:val="Table Grid25"/>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5342AC"/>
    <w:rPr>
      <w:rFonts w:ascii="Arial" w:hAnsi="Arial"/>
      <w:lang w:val="en-GB" w:eastAsia="en-US" w:bidi="ar-SA"/>
    </w:rPr>
  </w:style>
  <w:style w:type="character" w:customStyle="1" w:styleId="p1">
    <w:name w:val="p1"/>
    <w:qFormat/>
    <w:rsid w:val="005342AC"/>
  </w:style>
  <w:style w:type="character" w:customStyle="1" w:styleId="e-031">
    <w:name w:val="e-031"/>
    <w:qFormat/>
    <w:rsid w:val="005342AC"/>
    <w:rPr>
      <w:i/>
      <w:iCs/>
    </w:rPr>
  </w:style>
  <w:style w:type="paragraph" w:customStyle="1" w:styleId="Revision1">
    <w:name w:val="Revision1"/>
    <w:hidden/>
    <w:uiPriority w:val="99"/>
    <w:semiHidden/>
    <w:qFormat/>
    <w:rsid w:val="005342AC"/>
    <w:rPr>
      <w:rFonts w:ascii="Times New Roman" w:eastAsia="Batang" w:hAnsi="Times New Roman"/>
      <w:lang w:val="en-GB" w:eastAsia="en-US"/>
    </w:rPr>
  </w:style>
  <w:style w:type="character" w:customStyle="1" w:styleId="hps">
    <w:name w:val="hps"/>
    <w:qFormat/>
    <w:rsid w:val="005342AC"/>
  </w:style>
  <w:style w:type="character" w:customStyle="1" w:styleId="IntenseEmphasis1">
    <w:name w:val="Intense Emphasis1"/>
    <w:basedOn w:val="DefaultParagraphFont"/>
    <w:uiPriority w:val="21"/>
    <w:qFormat/>
    <w:rsid w:val="005342AC"/>
    <w:rPr>
      <w:b/>
      <w:bCs/>
      <w:i/>
      <w:iCs/>
      <w:color w:val="4F81BD"/>
    </w:rPr>
  </w:style>
  <w:style w:type="character" w:customStyle="1" w:styleId="EditorsNoteChar1">
    <w:name w:val="Editor's Note Char1"/>
    <w:qFormat/>
    <w:rsid w:val="005342AC"/>
    <w:rPr>
      <w:rFonts w:ascii="Times New Roman" w:hAnsi="Times New Roman"/>
      <w:color w:val="FF0000"/>
      <w:lang w:val="en-GB" w:eastAsia="en-US"/>
    </w:rPr>
  </w:style>
  <w:style w:type="paragraph" w:customStyle="1" w:styleId="1110">
    <w:name w:val="修订111"/>
    <w:hidden/>
    <w:uiPriority w:val="99"/>
    <w:semiHidden/>
    <w:qFormat/>
    <w:rsid w:val="005342AC"/>
    <w:rPr>
      <w:rFonts w:ascii="Times New Roman" w:eastAsia="Batang" w:hAnsi="Times New Roman"/>
      <w:lang w:val="en-GB" w:eastAsia="en-US"/>
    </w:rPr>
  </w:style>
  <w:style w:type="character" w:customStyle="1" w:styleId="TAHChar">
    <w:name w:val="TAH Char"/>
    <w:qFormat/>
    <w:locked/>
    <w:rsid w:val="005342AC"/>
    <w:rPr>
      <w:rFonts w:ascii="Arial" w:hAnsi="Arial" w:cs="Arial"/>
      <w:b/>
      <w:sz w:val="18"/>
      <w:lang w:val="en-GB"/>
    </w:rPr>
  </w:style>
  <w:style w:type="character" w:customStyle="1" w:styleId="IntenseEmphasis2">
    <w:name w:val="Intense Emphasis2"/>
    <w:uiPriority w:val="21"/>
    <w:qFormat/>
    <w:rsid w:val="005342AC"/>
    <w:rPr>
      <w:b/>
      <w:bCs/>
      <w:i/>
      <w:iCs/>
      <w:color w:val="4F81BD"/>
    </w:rPr>
  </w:style>
  <w:style w:type="paragraph" w:customStyle="1" w:styleId="TOCHeading1">
    <w:name w:val="TOC Heading1"/>
    <w:basedOn w:val="Heading1"/>
    <w:next w:val="Normal"/>
    <w:uiPriority w:val="39"/>
    <w:unhideWhenUsed/>
    <w:qFormat/>
    <w:rsid w:val="005342A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search-word-mail">
    <w:name w:val="search-word-mail"/>
    <w:qFormat/>
    <w:rsid w:val="005342AC"/>
  </w:style>
  <w:style w:type="character" w:customStyle="1" w:styleId="SubtleReference1">
    <w:name w:val="Subtle Reference1"/>
    <w:uiPriority w:val="31"/>
    <w:qFormat/>
    <w:rsid w:val="005342AC"/>
    <w:rPr>
      <w:smallCaps/>
      <w:color w:val="5A5A5A"/>
    </w:rPr>
  </w:style>
  <w:style w:type="character" w:customStyle="1" w:styleId="Char11">
    <w:name w:val="脚注文本 Char1"/>
    <w:aliases w:val="footnote text41 Char1"/>
    <w:basedOn w:val="DefaultParagraphFont"/>
    <w:semiHidden/>
    <w:qFormat/>
    <w:rsid w:val="005342AC"/>
    <w:rPr>
      <w:rFonts w:ascii="Times New Roman" w:eastAsia="Times New Roman" w:hAnsi="Times New Roman"/>
      <w:sz w:val="18"/>
      <w:szCs w:val="18"/>
      <w:lang w:val="en-GB" w:eastAsia="en-GB"/>
    </w:rPr>
  </w:style>
  <w:style w:type="character" w:customStyle="1" w:styleId="word">
    <w:name w:val="word"/>
    <w:basedOn w:val="DefaultParagraphFont"/>
    <w:qFormat/>
    <w:rsid w:val="005342AC"/>
  </w:style>
  <w:style w:type="character" w:customStyle="1" w:styleId="1c">
    <w:name w:val="未处理的提及1"/>
    <w:basedOn w:val="DefaultParagraphFont"/>
    <w:uiPriority w:val="99"/>
    <w:semiHidden/>
    <w:qFormat/>
    <w:rsid w:val="005342AC"/>
    <w:rPr>
      <w:color w:val="605E5C"/>
      <w:shd w:val="clear" w:color="auto" w:fill="E1DFDD"/>
    </w:rPr>
  </w:style>
  <w:style w:type="character" w:customStyle="1" w:styleId="a8">
    <w:name w:val="首标题"/>
    <w:qFormat/>
    <w:rsid w:val="005342AC"/>
    <w:rPr>
      <w:rFonts w:ascii="Arial" w:eastAsia="SimSun" w:hAnsi="Arial"/>
      <w:sz w:val="24"/>
      <w:lang w:val="en-US" w:eastAsia="zh-CN" w:bidi="ar-SA"/>
    </w:rPr>
  </w:style>
  <w:style w:type="character" w:customStyle="1" w:styleId="B1Car">
    <w:name w:val="B1+ Car"/>
    <w:link w:val="B1"/>
    <w:uiPriority w:val="99"/>
    <w:qFormat/>
    <w:rsid w:val="005342AC"/>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5342AC"/>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5342AC"/>
    <w:rPr>
      <w:color w:val="605E5C"/>
      <w:shd w:val="clear" w:color="auto" w:fill="E1DFDD"/>
    </w:rPr>
  </w:style>
  <w:style w:type="paragraph" w:customStyle="1" w:styleId="Style86">
    <w:name w:val="_Style 86"/>
    <w:uiPriority w:val="99"/>
    <w:semiHidden/>
    <w:qFormat/>
    <w:rsid w:val="005342AC"/>
    <w:pPr>
      <w:spacing w:after="160" w:line="259" w:lineRule="auto"/>
    </w:pPr>
    <w:rPr>
      <w:rFonts w:ascii="Times New Roman" w:eastAsia="MS Mincho" w:hAnsi="Times New Roman"/>
      <w:lang w:val="en-GB" w:eastAsia="en-US"/>
    </w:rPr>
  </w:style>
  <w:style w:type="paragraph" w:customStyle="1" w:styleId="tac00">
    <w:name w:val="tac0"/>
    <w:basedOn w:val="Normal"/>
    <w:qFormat/>
    <w:rsid w:val="005342AC"/>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5342AC"/>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5342AC"/>
    <w:pPr>
      <w:overflowPunct w:val="0"/>
      <w:autoSpaceDE w:val="0"/>
      <w:autoSpaceDN w:val="0"/>
      <w:adjustRightInd w:val="0"/>
      <w:textAlignment w:val="baseline"/>
    </w:pPr>
    <w:rPr>
      <w:lang w:eastAsia="en-GB"/>
    </w:rPr>
  </w:style>
  <w:style w:type="character" w:customStyle="1" w:styleId="23">
    <w:name w:val="明显强调2"/>
    <w:uiPriority w:val="21"/>
    <w:qFormat/>
    <w:rsid w:val="005342AC"/>
    <w:rPr>
      <w:b/>
      <w:bCs/>
      <w:i/>
      <w:iCs/>
      <w:color w:val="4F81BD"/>
    </w:rPr>
  </w:style>
  <w:style w:type="paragraph" w:customStyle="1" w:styleId="122">
    <w:name w:val="修订12"/>
    <w:hidden/>
    <w:semiHidden/>
    <w:qFormat/>
    <w:rsid w:val="005342AC"/>
    <w:rPr>
      <w:rFonts w:ascii="Times New Roman" w:eastAsia="Batang" w:hAnsi="Times New Roman"/>
      <w:lang w:val="en-GB" w:eastAsia="en-US"/>
    </w:rPr>
  </w:style>
  <w:style w:type="paragraph" w:styleId="MacroText">
    <w:name w:val="macro"/>
    <w:link w:val="MacroTextChar"/>
    <w:qFormat/>
    <w:rsid w:val="005342A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5342AC"/>
    <w:rPr>
      <w:rFonts w:ascii="Courier New" w:eastAsia="SimSun" w:hAnsi="Courier New"/>
      <w:kern w:val="2"/>
      <w:sz w:val="24"/>
      <w:lang w:val="en-US" w:eastAsia="zh-CN"/>
    </w:rPr>
  </w:style>
  <w:style w:type="paragraph" w:styleId="Index8">
    <w:name w:val="index 8"/>
    <w:basedOn w:val="Normal"/>
    <w:next w:val="Normal"/>
    <w:qFormat/>
    <w:rsid w:val="005342AC"/>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qFormat/>
    <w:rsid w:val="005342AC"/>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qFormat/>
    <w:rsid w:val="005342AC"/>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qFormat/>
    <w:rsid w:val="005342AC"/>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qFormat/>
    <w:rsid w:val="005342AC"/>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qFormat/>
    <w:rsid w:val="005342AC"/>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qFormat/>
    <w:rsid w:val="005342AC"/>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5342AC"/>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5342AC"/>
    <w:rPr>
      <w:rFonts w:ascii="Times New Roman" w:eastAsia="SimSun" w:hAnsi="Times New Roman"/>
      <w:sz w:val="21"/>
      <w:szCs w:val="22"/>
      <w:lang w:val="en-GB" w:eastAsia="zh-CN"/>
    </w:rPr>
  </w:style>
  <w:style w:type="character" w:customStyle="1" w:styleId="aa">
    <w:name w:val="文稿抬头"/>
    <w:qFormat/>
    <w:rsid w:val="005342AC"/>
    <w:rPr>
      <w:rFonts w:eastAsia="MS Mincho"/>
      <w:b/>
      <w:bCs/>
      <w:sz w:val="24"/>
    </w:rPr>
  </w:style>
  <w:style w:type="paragraph" w:customStyle="1" w:styleId="Revisin">
    <w:name w:val="Revisión"/>
    <w:hidden/>
    <w:uiPriority w:val="99"/>
    <w:semiHidden/>
    <w:qFormat/>
    <w:rsid w:val="005342AC"/>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qFormat/>
    <w:rsid w:val="005342AC"/>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qFormat/>
    <w:rsid w:val="005342AC"/>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5342AC"/>
    <w:rPr>
      <w:rFonts w:ascii="Times New Roman" w:eastAsia="MS Mincho" w:hAnsi="Times New Roman"/>
      <w:lang w:val="it-IT" w:eastAsia="en-GB"/>
    </w:rPr>
  </w:style>
  <w:style w:type="paragraph" w:customStyle="1" w:styleId="Doc-text2">
    <w:name w:val="Doc-text2"/>
    <w:basedOn w:val="Normal"/>
    <w:link w:val="Doc-text2Char"/>
    <w:qFormat/>
    <w:rsid w:val="005342AC"/>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5342AC"/>
    <w:rPr>
      <w:rFonts w:ascii="Arial" w:eastAsia="MS Mincho" w:hAnsi="Arial"/>
      <w:szCs w:val="24"/>
      <w:lang w:val="en-GB" w:eastAsia="en-GB"/>
    </w:rPr>
  </w:style>
  <w:style w:type="paragraph" w:customStyle="1" w:styleId="Doc-titleJK">
    <w:name w:val="Doc-title_JK"/>
    <w:basedOn w:val="Normal"/>
    <w:next w:val="Doc-text2JK"/>
    <w:link w:val="Doc-titleJKChar"/>
    <w:qFormat/>
    <w:rsid w:val="005342AC"/>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qFormat/>
    <w:rsid w:val="005342AC"/>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qFormat/>
    <w:rsid w:val="005342AC"/>
    <w:rPr>
      <w:rFonts w:ascii="Times New Roman" w:eastAsia="MS Mincho" w:hAnsi="Times New Roman"/>
      <w:szCs w:val="24"/>
      <w:lang w:val="en-GB" w:eastAsia="en-GB"/>
    </w:rPr>
  </w:style>
  <w:style w:type="character" w:customStyle="1" w:styleId="Doc-titleJKChar">
    <w:name w:val="Doc-title_JK Char"/>
    <w:link w:val="Doc-titleJK"/>
    <w:qFormat/>
    <w:rsid w:val="005342AC"/>
    <w:rPr>
      <w:rFonts w:ascii="Times New Roman" w:eastAsia="MS Mincho" w:hAnsi="Times New Roman"/>
      <w:color w:val="0000FF"/>
      <w:szCs w:val="24"/>
      <w:lang w:val="en-GB" w:eastAsia="en-GB"/>
    </w:rPr>
  </w:style>
  <w:style w:type="paragraph" w:customStyle="1" w:styleId="1">
    <w:name w:val="样式 标题 1 + 小三"/>
    <w:basedOn w:val="Heading1"/>
    <w:qFormat/>
    <w:rsid w:val="005342AC"/>
    <w:pPr>
      <w:numPr>
        <w:numId w:val="21"/>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qFormat/>
    <w:rsid w:val="005342AC"/>
    <w:pPr>
      <w:jc w:val="center"/>
    </w:pPr>
    <w:rPr>
      <w:rFonts w:ascii="Times New Roman" w:eastAsia="SimSun" w:hAnsi="Times New Roman"/>
      <w:lang w:val="en-US" w:eastAsia="en-US"/>
    </w:rPr>
  </w:style>
  <w:style w:type="paragraph" w:customStyle="1" w:styleId="Title2">
    <w:name w:val="Title 2"/>
    <w:basedOn w:val="Normal0"/>
    <w:next w:val="Title"/>
    <w:qFormat/>
    <w:rsid w:val="005342AC"/>
    <w:pPr>
      <w:spacing w:before="120" w:after="120"/>
    </w:pPr>
    <w:rPr>
      <w:rFonts w:ascii="Book Antiqua" w:hAnsi="Book Antiqua"/>
      <w:b/>
    </w:rPr>
  </w:style>
  <w:style w:type="paragraph" w:customStyle="1" w:styleId="abstract">
    <w:name w:val="abstract"/>
    <w:basedOn w:val="Normal"/>
    <w:next w:val="Normal"/>
    <w:qFormat/>
    <w:rsid w:val="005342AC"/>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qFormat/>
    <w:rsid w:val="005342AC"/>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qFormat/>
    <w:rsid w:val="005342AC"/>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qFormat/>
    <w:rsid w:val="005342AC"/>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qFormat/>
    <w:rsid w:val="005342AC"/>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5342AC"/>
  </w:style>
  <w:style w:type="paragraph" w:customStyle="1" w:styleId="2ChapterXXStatementh22Header2l2Level2Headhea">
    <w:name w:val="样式 标题 2Chapter X.X. Statementh22Header 2l2Level 2 Headhea..."/>
    <w:basedOn w:val="Heading2"/>
    <w:qFormat/>
    <w:rsid w:val="005342AC"/>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qFormat/>
    <w:rsid w:val="005342AC"/>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qFormat/>
    <w:rsid w:val="005342AC"/>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5342AC"/>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5342AC"/>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5342AC"/>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qFormat/>
    <w:rsid w:val="005342AC"/>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qFormat/>
    <w:rsid w:val="005342AC"/>
    <w:pPr>
      <w:keepNext/>
      <w:numPr>
        <w:numId w:val="22"/>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qFormat/>
    <w:rsid w:val="005342AC"/>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5342AC"/>
    <w:rPr>
      <w:sz w:val="24"/>
      <w:lang w:val="en-US" w:eastAsia="en-US"/>
    </w:rPr>
  </w:style>
  <w:style w:type="character" w:customStyle="1" w:styleId="TableNo0">
    <w:name w:val="Table_No Знак"/>
    <w:link w:val="TableNo"/>
    <w:qFormat/>
    <w:locked/>
    <w:rsid w:val="005342AC"/>
    <w:rPr>
      <w:rFonts w:ascii="Times New Rom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5342AC"/>
    <w:rPr>
      <w:rFonts w:ascii="Arial" w:hAnsi="Arial"/>
      <w:sz w:val="36"/>
      <w:lang w:val="en-GB" w:eastAsia="en-US" w:bidi="ar-SA"/>
    </w:rPr>
  </w:style>
  <w:style w:type="paragraph" w:customStyle="1" w:styleId="Agreement">
    <w:name w:val="Agreement"/>
    <w:basedOn w:val="Normal"/>
    <w:next w:val="Normal"/>
    <w:qFormat/>
    <w:rsid w:val="005342AC"/>
    <w:pPr>
      <w:numPr>
        <w:numId w:val="23"/>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qFormat/>
    <w:locked/>
    <w:rsid w:val="005342AC"/>
    <w:rPr>
      <w:rFonts w:ascii="Arial" w:eastAsia="MS Mincho" w:hAnsi="Arial" w:cs="Arial"/>
      <w:b/>
      <w:szCs w:val="24"/>
    </w:rPr>
  </w:style>
  <w:style w:type="paragraph" w:customStyle="1" w:styleId="EmailDiscussion">
    <w:name w:val="EmailDiscussion"/>
    <w:basedOn w:val="Normal"/>
    <w:next w:val="Normal"/>
    <w:link w:val="EmailDiscussionChar"/>
    <w:qFormat/>
    <w:rsid w:val="005342AC"/>
    <w:pPr>
      <w:numPr>
        <w:numId w:val="24"/>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qFormat/>
    <w:rsid w:val="005342AC"/>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5342AC"/>
    <w:rPr>
      <w:rFonts w:asciiTheme="minorHAnsi" w:eastAsiaTheme="minorEastAsia" w:hAnsiTheme="minorHAnsi" w:cstheme="minorBidi"/>
      <w:kern w:val="2"/>
      <w:sz w:val="18"/>
      <w:szCs w:val="18"/>
    </w:rPr>
  </w:style>
  <w:style w:type="character" w:customStyle="1" w:styleId="font11">
    <w:name w:val="font11"/>
    <w:basedOn w:val="DefaultParagraphFont"/>
    <w:qFormat/>
    <w:rsid w:val="005342AC"/>
    <w:rPr>
      <w:rFonts w:ascii="Arial" w:hAnsi="Arial" w:cs="Arial" w:hint="default"/>
      <w:color w:val="000000"/>
      <w:sz w:val="18"/>
      <w:szCs w:val="18"/>
      <w:u w:val="none"/>
      <w:vertAlign w:val="superscript"/>
    </w:rPr>
  </w:style>
  <w:style w:type="character" w:customStyle="1" w:styleId="font31">
    <w:name w:val="font31"/>
    <w:basedOn w:val="DefaultParagraphFont"/>
    <w:qFormat/>
    <w:rsid w:val="005342AC"/>
    <w:rPr>
      <w:rFonts w:ascii="Arial" w:hAnsi="Arial" w:cs="Arial" w:hint="default"/>
      <w:color w:val="000000"/>
      <w:sz w:val="18"/>
      <w:szCs w:val="18"/>
      <w:u w:val="none"/>
    </w:rPr>
  </w:style>
  <w:style w:type="character" w:customStyle="1" w:styleId="font21">
    <w:name w:val="font21"/>
    <w:basedOn w:val="DefaultParagraphFont"/>
    <w:qFormat/>
    <w:rsid w:val="005342AC"/>
    <w:rPr>
      <w:rFonts w:ascii="Arial" w:hAnsi="Arial" w:cs="Arial" w:hint="default"/>
      <w:color w:val="000000"/>
      <w:sz w:val="18"/>
      <w:szCs w:val="18"/>
      <w:u w:val="none"/>
    </w:rPr>
  </w:style>
  <w:style w:type="character" w:customStyle="1" w:styleId="font41">
    <w:name w:val="font41"/>
    <w:basedOn w:val="DefaultParagraphFont"/>
    <w:qFormat/>
    <w:rsid w:val="005342AC"/>
    <w:rPr>
      <w:rFonts w:ascii="Arial" w:hAnsi="Arial" w:cs="Arial" w:hint="default"/>
      <w:color w:val="000000"/>
      <w:sz w:val="18"/>
      <w:szCs w:val="18"/>
      <w:u w:val="none"/>
    </w:rPr>
  </w:style>
  <w:style w:type="table" w:styleId="TableGrid17">
    <w:name w:val="Table Grid 1"/>
    <w:basedOn w:val="TableNormal"/>
    <w:qFormat/>
    <w:rsid w:val="005342AC"/>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5342AC"/>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5342AC"/>
    <w:rPr>
      <w:rFonts w:eastAsiaTheme="minorEastAsia"/>
      <w:lang w:val="en-GB" w:eastAsia="en-US"/>
    </w:rPr>
  </w:style>
  <w:style w:type="character" w:customStyle="1" w:styleId="Style115">
    <w:name w:val="_Style 115"/>
    <w:uiPriority w:val="31"/>
    <w:qFormat/>
    <w:rsid w:val="005342AC"/>
    <w:rPr>
      <w:smallCaps/>
      <w:color w:val="5A5A5A"/>
    </w:rPr>
  </w:style>
  <w:style w:type="table" w:customStyle="1" w:styleId="114">
    <w:name w:val="网格型1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5342AC"/>
    <w:rPr>
      <w:rFonts w:ascii="Times New Roman" w:eastAsia="MS Mincho" w:hAnsi="Times New Roman"/>
      <w:lang w:val="en-US" w:eastAsia="zh-CN"/>
    </w:rPr>
    <w:tblPr/>
  </w:style>
  <w:style w:type="table" w:customStyle="1" w:styleId="TableGrid54">
    <w:name w:val="Table Grid54"/>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5342AC"/>
    <w:rPr>
      <w:rFonts w:ascii="Times New Roman" w:eastAsia="MS Mincho" w:hAnsi="Times New Roman"/>
      <w:lang w:val="en-US" w:eastAsia="zh-CN"/>
    </w:rPr>
    <w:tblPr/>
  </w:style>
  <w:style w:type="table" w:customStyle="1" w:styleId="TableGrid511">
    <w:name w:val="Table Grid51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uiPriority w:val="99"/>
    <w:semiHidden/>
    <w:qFormat/>
    <w:rsid w:val="005342AC"/>
    <w:rPr>
      <w:rFonts w:ascii="Times New Roman" w:eastAsia="Batang" w:hAnsi="Times New Roman"/>
      <w:lang w:val="en-GB" w:eastAsia="en-US"/>
    </w:rPr>
  </w:style>
  <w:style w:type="paragraph" w:customStyle="1" w:styleId="Style91">
    <w:name w:val="_Style 91"/>
    <w:uiPriority w:val="99"/>
    <w:semiHidden/>
    <w:qFormat/>
    <w:rsid w:val="005342AC"/>
    <w:pPr>
      <w:spacing w:after="160" w:line="259" w:lineRule="auto"/>
    </w:pPr>
    <w:rPr>
      <w:rFonts w:eastAsiaTheme="minorEastAsia"/>
      <w:lang w:val="en-GB" w:eastAsia="en-US"/>
    </w:rPr>
  </w:style>
  <w:style w:type="character" w:customStyle="1" w:styleId="Style104">
    <w:name w:val="_Style 104"/>
    <w:uiPriority w:val="31"/>
    <w:qFormat/>
    <w:rsid w:val="005342AC"/>
    <w:rPr>
      <w:smallCaps/>
      <w:color w:val="5A5A5A"/>
    </w:rPr>
  </w:style>
  <w:style w:type="table" w:customStyle="1" w:styleId="TableGrid91">
    <w:name w:val="Table Grid9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5342AC"/>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5342A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5342AC"/>
    <w:pPr>
      <w:spacing w:after="160" w:line="259" w:lineRule="auto"/>
    </w:pPr>
    <w:rPr>
      <w:rFonts w:ascii="Times New Roman" w:eastAsia="MS Mincho" w:hAnsi="Times New Roman"/>
      <w:lang w:val="en-GB" w:eastAsia="en-US"/>
    </w:rPr>
  </w:style>
  <w:style w:type="paragraph" w:customStyle="1" w:styleId="1d">
    <w:name w:val="変更箇所1"/>
    <w:uiPriority w:val="99"/>
    <w:semiHidden/>
    <w:qFormat/>
    <w:rsid w:val="005342AC"/>
    <w:pPr>
      <w:autoSpaceDN w:val="0"/>
    </w:pPr>
    <w:rPr>
      <w:rFonts w:ascii="Times New Roman" w:eastAsia="MS Mincho" w:hAnsi="Times New Roman"/>
      <w:lang w:val="en-GB" w:eastAsia="en-US"/>
    </w:rPr>
  </w:style>
  <w:style w:type="paragraph" w:customStyle="1" w:styleId="25">
    <w:name w:val="変更箇所2"/>
    <w:uiPriority w:val="99"/>
    <w:semiHidden/>
    <w:qFormat/>
    <w:rsid w:val="005342AC"/>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5342AC"/>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5342AC"/>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5342AC"/>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5342AC"/>
    <w:rPr>
      <w:smallCaps/>
      <w:color w:val="5A5A5A"/>
    </w:rPr>
  </w:style>
  <w:style w:type="paragraph" w:customStyle="1" w:styleId="TOC11">
    <w:name w:val="TOC 标题11"/>
    <w:basedOn w:val="Heading1"/>
    <w:next w:val="Normal"/>
    <w:uiPriority w:val="39"/>
    <w:unhideWhenUsed/>
    <w:qFormat/>
    <w:rsid w:val="005342A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table" w:customStyle="1" w:styleId="TableGrid4212">
    <w:name w:val="Table Grid42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5342AC"/>
    <w:rPr>
      <w:rFonts w:ascii="Times New Roman" w:eastAsia="MS Mincho" w:hAnsi="Times New Roman"/>
      <w:lang w:val="en-GB" w:eastAsia="en-US"/>
    </w:rPr>
    <w:tblPr/>
  </w:style>
  <w:style w:type="table" w:customStyle="1" w:styleId="TableGrid67">
    <w:name w:val="Table Grid67"/>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5342AC"/>
    <w:rPr>
      <w:rFonts w:ascii="Times New Roman" w:eastAsia="MS Mincho" w:hAnsi="Times New Roman"/>
      <w:lang w:val="en-GB" w:eastAsia="en-US"/>
    </w:rPr>
    <w:tblPr/>
  </w:style>
  <w:style w:type="table" w:customStyle="1" w:styleId="Tabellengitternetz123">
    <w:name w:val="Tabellengitternetz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5342AC"/>
    <w:rPr>
      <w:rFonts w:ascii="Times New Roman" w:eastAsia="MS Mincho" w:hAnsi="Times New Roman"/>
      <w:lang w:val="en-GB" w:eastAsia="en-US"/>
    </w:rPr>
    <w:tblPr/>
  </w:style>
  <w:style w:type="table" w:customStyle="1" w:styleId="Tabellengitternetz11123">
    <w:name w:val="Tabellengitternetz1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DefaultParagraphFont"/>
    <w:qFormat/>
    <w:rsid w:val="005342AC"/>
    <w:rPr>
      <w:rFonts w:ascii="Arial" w:hAnsi="Arial" w:cs="Arial" w:hint="default"/>
      <w:color w:val="000000"/>
      <w:sz w:val="18"/>
      <w:szCs w:val="18"/>
      <w:u w:val="none"/>
      <w:vertAlign w:val="superscript"/>
    </w:rPr>
  </w:style>
  <w:style w:type="character" w:customStyle="1" w:styleId="font51">
    <w:name w:val="font51"/>
    <w:basedOn w:val="DefaultParagraphFont"/>
    <w:qFormat/>
    <w:rsid w:val="005342AC"/>
    <w:rPr>
      <w:rFonts w:ascii="Arial" w:hAnsi="Arial" w:cs="Arial" w:hint="default"/>
      <w:color w:val="000000"/>
      <w:sz w:val="21"/>
      <w:szCs w:val="21"/>
      <w:u w:val="none"/>
    </w:rPr>
  </w:style>
  <w:style w:type="character" w:customStyle="1" w:styleId="27">
    <w:name w:val="不明显参考2"/>
    <w:uiPriority w:val="31"/>
    <w:qFormat/>
    <w:rsid w:val="005342AC"/>
    <w:rPr>
      <w:smallCaps/>
      <w:color w:val="5A5A5A"/>
    </w:rPr>
  </w:style>
  <w:style w:type="paragraph" w:customStyle="1" w:styleId="TOC20">
    <w:name w:val="TOC 标题2"/>
    <w:basedOn w:val="Heading1"/>
    <w:next w:val="Normal"/>
    <w:uiPriority w:val="39"/>
    <w:unhideWhenUsed/>
    <w:qFormat/>
    <w:rsid w:val="005342AC"/>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5342AC"/>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5342AC"/>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5342AC"/>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5342AC"/>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5342AC"/>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수정1"/>
    <w:hidden/>
    <w:semiHidden/>
    <w:qFormat/>
    <w:rsid w:val="005342AC"/>
    <w:rPr>
      <w:rFonts w:ascii="Times New Roman" w:eastAsia="Batang" w:hAnsi="Times New Roman"/>
      <w:lang w:val="en-GB" w:eastAsia="en-US"/>
    </w:rPr>
  </w:style>
  <w:style w:type="table" w:customStyle="1" w:styleId="TableGrid256">
    <w:name w:val="Table Grid256"/>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5342AC"/>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5342AC"/>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5342AC"/>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5342AC"/>
    <w:rPr>
      <w:rFonts w:ascii="Times New Roman" w:eastAsia="MS Mincho" w:hAnsi="Times New Roman"/>
      <w:lang w:val="en-GB" w:eastAsia="en-US"/>
    </w:rPr>
    <w:tblPr/>
  </w:style>
  <w:style w:type="table" w:customStyle="1" w:styleId="TableGrid65">
    <w:name w:val="Table Grid6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qFormat/>
    <w:rsid w:val="005342AC"/>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5342AC"/>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5342AC"/>
    <w:rPr>
      <w:rFonts w:ascii="Times New Roman" w:eastAsia="MS Mincho" w:hAnsi="Times New Roman"/>
      <w:lang w:val="en-GB" w:eastAsia="en-US"/>
    </w:rPr>
    <w:tblPr/>
  </w:style>
  <w:style w:type="table" w:customStyle="1" w:styleId="Tabellengitternetz1122">
    <w:name w:val="Tabellengitternetz1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5342AC"/>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5342AC"/>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5342AC"/>
    <w:rPr>
      <w:color w:val="605E5C"/>
      <w:shd w:val="clear" w:color="auto" w:fill="E1DFDD"/>
    </w:rPr>
  </w:style>
  <w:style w:type="table" w:customStyle="1" w:styleId="270">
    <w:name w:val="古典型 27"/>
    <w:basedOn w:val="TableNormal"/>
    <w:next w:val="TableClassic2"/>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5342AC"/>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5342AC"/>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TableNormal"/>
    <w:next w:val="TableGrid17"/>
    <w:semiHidden/>
    <w:unhideWhenUsed/>
    <w:qFormat/>
    <w:rsid w:val="005342AC"/>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5342AC"/>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5342AC"/>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5342A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5342A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342AC"/>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5342AC"/>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5342AC"/>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5342AC"/>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5342AC"/>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5342AC"/>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5342AC"/>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5342AC"/>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5342AC"/>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5342AC"/>
    <w:rPr>
      <w:rFonts w:ascii="Times New Roman" w:eastAsia="MS Mincho" w:hAnsi="Times New Roman"/>
      <w:lang w:val="en-US" w:eastAsia="zh-CN"/>
    </w:rPr>
    <w:tblPr/>
  </w:style>
  <w:style w:type="table" w:customStyle="1" w:styleId="TableGrid541">
    <w:name w:val="Table Grid541"/>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5342AC"/>
    <w:rPr>
      <w:rFonts w:ascii="Times New Roman" w:eastAsia="MS Mincho" w:hAnsi="Times New Roman"/>
      <w:lang w:val="en-US" w:eastAsia="zh-CN"/>
    </w:rPr>
    <w:tblPr/>
  </w:style>
  <w:style w:type="table" w:customStyle="1" w:styleId="TableGrid5111">
    <w:name w:val="Table Grid511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5342A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5342AC"/>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5342AC"/>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5342AC"/>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5342AC"/>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5342AC"/>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5342AC"/>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5342AC"/>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5342AC"/>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5342AC"/>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5342AC"/>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5342AC"/>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5342AC"/>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5342AC"/>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5342AC"/>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5342AC"/>
    <w:pPr>
      <w:overflowPunct w:val="0"/>
      <w:autoSpaceDE w:val="0"/>
      <w:autoSpaceDN w:val="0"/>
      <w:adjustRightInd w:val="0"/>
      <w:textAlignment w:val="baseline"/>
    </w:pPr>
    <w:rPr>
      <w:lang w:eastAsia="en-GB"/>
    </w:rPr>
  </w:style>
  <w:style w:type="paragraph" w:customStyle="1" w:styleId="Header7">
    <w:name w:val="Header 7"/>
    <w:basedOn w:val="H6"/>
    <w:qFormat/>
    <w:rsid w:val="005342AC"/>
    <w:pPr>
      <w:overflowPunct w:val="0"/>
      <w:autoSpaceDE w:val="0"/>
      <w:autoSpaceDN w:val="0"/>
      <w:adjustRightInd w:val="0"/>
      <w:textAlignment w:val="baseline"/>
    </w:pPr>
    <w:rPr>
      <w:lang w:eastAsia="en-GB"/>
    </w:rPr>
  </w:style>
  <w:style w:type="paragraph" w:customStyle="1" w:styleId="TOC94">
    <w:name w:val="TOC 94"/>
    <w:basedOn w:val="TOC8"/>
    <w:qFormat/>
    <w:rsid w:val="005342AC"/>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5342AC"/>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5342AC"/>
    <w:pPr>
      <w:overflowPunct w:val="0"/>
      <w:autoSpaceDE w:val="0"/>
      <w:autoSpaceDN w:val="0"/>
      <w:adjustRightInd w:val="0"/>
      <w:ind w:left="400" w:hanging="400"/>
      <w:jc w:val="center"/>
      <w:textAlignment w:val="baseline"/>
    </w:pPr>
    <w:rPr>
      <w:rFonts w:eastAsia="MS Mincho"/>
      <w:b/>
      <w:lang w:eastAsia="en-GB"/>
    </w:rPr>
  </w:style>
  <w:style w:type="table" w:customStyle="1" w:styleId="Tabellengitternetz41123">
    <w:name w:val="Tabellengitternetz4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5342AC"/>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典雅型1"/>
    <w:basedOn w:val="TableNormal"/>
    <w:semiHidden/>
    <w:qFormat/>
    <w:rsid w:val="005342AC"/>
    <w:pPr>
      <w:spacing w:after="180" w:line="259" w:lineRule="auto"/>
    </w:pPr>
    <w:rPr>
      <w:rFonts w:ascii="Times New Roman" w:eastAsia="SimSun" w:hAnsi="Times New Roman"/>
      <w:lang w:val="en-GB"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5342AC"/>
    <w:rPr>
      <w:rFonts w:ascii="Times New Roman" w:eastAsia="MS Mincho" w:hAnsi="Times New Roman"/>
      <w:lang w:val="en-GB" w:eastAsia="en-US"/>
    </w:rPr>
    <w:tblPr/>
  </w:style>
  <w:style w:type="table" w:customStyle="1" w:styleId="TableGrid581">
    <w:name w:val="Table Grid581"/>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5342AC"/>
    <w:rPr>
      <w:rFonts w:ascii="Times New Roman" w:eastAsia="MS Mincho" w:hAnsi="Times New Roman"/>
      <w:lang w:val="en-GB" w:eastAsia="en-US"/>
    </w:rPr>
    <w:tblPr/>
  </w:style>
  <w:style w:type="table" w:customStyle="1" w:styleId="TableGrid5151">
    <w:name w:val="Table Grid51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5342A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5342A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5342A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
    <w:name w:val="古典型 22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11">
    <w:name w:val="Table Classic 212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5342AC"/>
    <w:rPr>
      <w:rFonts w:ascii="Times New Roman" w:eastAsia="MS Mincho" w:hAnsi="Times New Roman"/>
      <w:lang w:val="en-GB" w:eastAsia="en-US"/>
    </w:rPr>
    <w:tblPr/>
  </w:style>
  <w:style w:type="table" w:customStyle="1" w:styleId="Tabellengitternetz111211">
    <w:name w:val="Tabellengitternetz1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1">
    <w:name w:val="网格型311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5342AC"/>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TableNormal"/>
    <w:qFormat/>
    <w:rsid w:val="005342AC"/>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TableNormal"/>
    <w:semiHidden/>
    <w:unhideWhenUsed/>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5342AC"/>
    <w:pPr>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5342AC"/>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5342AC"/>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5342AC"/>
    <w:rPr>
      <w:rFonts w:ascii="Times New Roman" w:eastAsia="MS Mincho" w:hAnsi="Times New Roman"/>
      <w:lang w:val="en-GB" w:eastAsia="en-US"/>
    </w:rPr>
    <w:tblPr/>
  </w:style>
  <w:style w:type="table" w:customStyle="1" w:styleId="TableGrid591">
    <w:name w:val="Table Grid591"/>
    <w:basedOn w:val="TableNormal"/>
    <w:uiPriority w:val="39"/>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5342AC"/>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5342AC"/>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5342AC"/>
    <w:rPr>
      <w:rFonts w:ascii="Times New Roman" w:eastAsia="MS Mincho" w:hAnsi="Times New Roman"/>
      <w:lang w:val="en-GB" w:eastAsia="en-US"/>
    </w:rPr>
    <w:tblPr/>
  </w:style>
  <w:style w:type="table" w:customStyle="1" w:styleId="TableGrid5161">
    <w:name w:val="Table Grid51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5342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5342AC"/>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5342A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5342A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5342AC"/>
    <w:pPr>
      <w:overflowPunct w:val="0"/>
      <w:autoSpaceDE w:val="0"/>
      <w:autoSpaceDN w:val="0"/>
      <w:adjustRightInd w:val="0"/>
      <w:spacing w:after="180"/>
      <w:textAlignment w:val="baseline"/>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5342AC"/>
    <w:pPr>
      <w:overflowPunct w:val="0"/>
      <w:autoSpaceDE w:val="0"/>
      <w:autoSpaceDN w:val="0"/>
      <w:adjustRightInd w:val="0"/>
      <w:spacing w:after="180"/>
      <w:textAlignment w:val="baseline"/>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5342AC"/>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5342AC"/>
    <w:pPr>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5342AC"/>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5342AC"/>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5342AC"/>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TableNormal"/>
    <w:qFormat/>
    <w:rsid w:val="005342AC"/>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5342AC"/>
    <w:pPr>
      <w:spacing w:after="180"/>
    </w:pPr>
    <w:rPr>
      <w:rFonts w:ascii="Times New Roman" w:eastAsia="SimSun" w:hAnsi="Times New Roman"/>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2">
    <w:name w:val="Revision2"/>
    <w:hidden/>
    <w:uiPriority w:val="99"/>
    <w:semiHidden/>
    <w:qFormat/>
    <w:rsid w:val="005342AC"/>
    <w:rPr>
      <w:rFonts w:ascii="Times New Roman" w:eastAsia="SimSun" w:hAnsi="Times New Roman"/>
      <w:lang w:val="en-GB" w:eastAsia="en-US"/>
    </w:rPr>
  </w:style>
  <w:style w:type="character" w:customStyle="1" w:styleId="SubtleReference2">
    <w:name w:val="Subtle Reference2"/>
    <w:uiPriority w:val="31"/>
    <w:qFormat/>
    <w:rsid w:val="005342AC"/>
    <w:rPr>
      <w:smallCaps/>
      <w:color w:val="5A5A5A"/>
    </w:rPr>
  </w:style>
  <w:style w:type="paragraph" w:customStyle="1" w:styleId="TOCHeading2">
    <w:name w:val="TOC Heading2"/>
    <w:basedOn w:val="Heading1"/>
    <w:next w:val="Normal"/>
    <w:uiPriority w:val="39"/>
    <w:unhideWhenUsed/>
    <w:qFormat/>
    <w:rsid w:val="005342AC"/>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IntenseEmphasis3">
    <w:name w:val="Intense Emphasis3"/>
    <w:uiPriority w:val="21"/>
    <w:qFormat/>
    <w:rsid w:val="005342AC"/>
    <w:rPr>
      <w:b/>
      <w:bCs/>
      <w:i/>
      <w:iCs/>
      <w:color w:val="4F81BD"/>
    </w:rPr>
  </w:style>
  <w:style w:type="paragraph" w:customStyle="1" w:styleId="4a">
    <w:name w:val="修订4"/>
    <w:hidden/>
    <w:semiHidden/>
    <w:qFormat/>
    <w:rsid w:val="005342AC"/>
    <w:rPr>
      <w:rFonts w:ascii="Times New Roman" w:eastAsia="Batang" w:hAnsi="Times New Roman"/>
      <w:lang w:val="en-GB" w:eastAsia="en-US"/>
    </w:rPr>
  </w:style>
  <w:style w:type="character" w:customStyle="1" w:styleId="11BodyTextChar">
    <w:name w:val="11 BodyText Char"/>
    <w:aliases w:val="Block_Text Char,np Char,b Char"/>
    <w:link w:val="11BodyText"/>
    <w:uiPriority w:val="99"/>
    <w:qFormat/>
    <w:locked/>
    <w:rsid w:val="005342AC"/>
    <w:rPr>
      <w:rFonts w:ascii="Arial" w:eastAsia="SimSun" w:hAnsi="Arial"/>
      <w:lang w:val="en-US" w:eastAsia="en-GB"/>
    </w:rPr>
  </w:style>
  <w:style w:type="paragraph" w:customStyle="1" w:styleId="CharCharCharCharCharCharCharCharCharChar2CharCharCharChar">
    <w:name w:val="Char Char Char Char Char Char Char Char Char Char2 Char Char Char Char"/>
    <w:uiPriority w:val="99"/>
    <w:semiHidden/>
    <w:qFormat/>
    <w:rsid w:val="005342A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5342AC"/>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uiPriority w:val="99"/>
    <w:qFormat/>
    <w:rsid w:val="005342AC"/>
    <w:pPr>
      <w:numPr>
        <w:numId w:val="26"/>
      </w:numPr>
      <w:tabs>
        <w:tab w:val="clear" w:pos="2160"/>
        <w:tab w:val="left" w:pos="794"/>
        <w:tab w:val="left" w:pos="1191"/>
        <w:tab w:val="left" w:pos="1588"/>
        <w:tab w:val="left" w:pos="1985"/>
      </w:tabs>
      <w:spacing w:before="240" w:after="0"/>
      <w:ind w:left="3238" w:firstLine="0"/>
      <w:textAlignment w:val="auto"/>
    </w:pPr>
    <w:rPr>
      <w:rFonts w:ascii="Times New Roman" w:eastAsia="SimSun" w:hAnsi="Times New Roman" w:hint="eastAsia"/>
      <w:sz w:val="24"/>
      <w:lang w:eastAsia="en-US"/>
    </w:rPr>
  </w:style>
  <w:style w:type="paragraph" w:customStyle="1" w:styleId="a1">
    <w:name w:val="参考文献"/>
    <w:basedOn w:val="Normal"/>
    <w:uiPriority w:val="99"/>
    <w:qFormat/>
    <w:rsid w:val="005342AC"/>
    <w:pPr>
      <w:keepLines/>
      <w:numPr>
        <w:numId w:val="27"/>
      </w:numPr>
      <w:tabs>
        <w:tab w:val="clear" w:pos="720"/>
      </w:tabs>
      <w:autoSpaceDN w:val="0"/>
      <w:spacing w:after="0"/>
      <w:ind w:left="360"/>
    </w:pPr>
    <w:rPr>
      <w:rFonts w:eastAsia="MS Mincho"/>
    </w:rPr>
  </w:style>
  <w:style w:type="character" w:customStyle="1" w:styleId="3GPPChar">
    <w:name w:val="3GPP 正文 Char"/>
    <w:link w:val="3GPP"/>
    <w:qFormat/>
    <w:locked/>
    <w:rsid w:val="005342AC"/>
    <w:rPr>
      <w:lang w:eastAsia="ja-JP"/>
    </w:rPr>
  </w:style>
  <w:style w:type="paragraph" w:customStyle="1" w:styleId="3GPP">
    <w:name w:val="3GPP 正文"/>
    <w:basedOn w:val="Normal"/>
    <w:link w:val="3GPPChar"/>
    <w:qFormat/>
    <w:rsid w:val="005342AC"/>
    <w:pPr>
      <w:autoSpaceDN w:val="0"/>
    </w:pPr>
    <w:rPr>
      <w:rFonts w:ascii="CG Times (WN)" w:hAnsi="CG Times (WN)"/>
      <w:lang w:val="fr-FR" w:eastAsia="ja-JP"/>
    </w:rPr>
  </w:style>
  <w:style w:type="paragraph" w:customStyle="1" w:styleId="00BodyText">
    <w:name w:val="00 BodyText"/>
    <w:basedOn w:val="Normal"/>
    <w:uiPriority w:val="99"/>
    <w:qFormat/>
    <w:rsid w:val="005342AC"/>
    <w:pPr>
      <w:autoSpaceDN w:val="0"/>
      <w:spacing w:after="220"/>
    </w:pPr>
    <w:rPr>
      <w:rFonts w:ascii="Arial" w:eastAsia="Malgun Gothic" w:hAnsi="Arial"/>
      <w:sz w:val="22"/>
      <w:lang w:val="en-US"/>
    </w:rPr>
  </w:style>
  <w:style w:type="paragraph" w:customStyle="1" w:styleId="ae">
    <w:name w:val="??"/>
    <w:uiPriority w:val="99"/>
    <w:qFormat/>
    <w:rsid w:val="005342AC"/>
    <w:pPr>
      <w:widowControl w:val="0"/>
      <w:autoSpaceDN w:val="0"/>
    </w:pPr>
    <w:rPr>
      <w:rFonts w:ascii="Times New Roman" w:eastAsia="Malgun Gothic" w:hAnsi="Times New Roman"/>
      <w:lang w:val="en-US" w:eastAsia="en-US"/>
    </w:rPr>
  </w:style>
  <w:style w:type="paragraph" w:customStyle="1" w:styleId="2a">
    <w:name w:val="??? 2"/>
    <w:basedOn w:val="ae"/>
    <w:next w:val="ae"/>
    <w:uiPriority w:val="99"/>
    <w:qFormat/>
    <w:rsid w:val="005342AC"/>
    <w:pPr>
      <w:keepNext/>
    </w:pPr>
    <w:rPr>
      <w:rFonts w:ascii="Arial" w:hAnsi="Arial"/>
      <w:b/>
      <w:sz w:val="24"/>
    </w:rPr>
  </w:style>
  <w:style w:type="paragraph" w:customStyle="1" w:styleId="Norma">
    <w:name w:val="Norma"/>
    <w:basedOn w:val="Heading1"/>
    <w:uiPriority w:val="99"/>
    <w:qFormat/>
    <w:rsid w:val="005342AC"/>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5342AC"/>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5342AC"/>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5342AC"/>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BestChar">
    <w:name w:val="BodyBest Char"/>
    <w:link w:val="BodyBest"/>
    <w:qFormat/>
    <w:locked/>
    <w:rsid w:val="005342AC"/>
    <w:rPr>
      <w:rFonts w:ascii="Arial" w:eastAsia="MS Mincho" w:hAnsi="Arial" w:cs="Arial"/>
    </w:rPr>
  </w:style>
  <w:style w:type="paragraph" w:customStyle="1" w:styleId="BodyBest">
    <w:name w:val="BodyBest"/>
    <w:basedOn w:val="Normal"/>
    <w:link w:val="BodyBestChar"/>
    <w:qFormat/>
    <w:rsid w:val="005342AC"/>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uiPriority w:val="99"/>
    <w:qFormat/>
    <w:rsid w:val="005342A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5342AC"/>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5342AC"/>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fr-FR" w:eastAsia="fr-FR"/>
    </w:rPr>
  </w:style>
  <w:style w:type="character" w:customStyle="1" w:styleId="IvDbodytextChar">
    <w:name w:val="IvD bodytext Char"/>
    <w:link w:val="IvDbodytext"/>
    <w:qFormat/>
    <w:locked/>
    <w:rsid w:val="005342AC"/>
    <w:rPr>
      <w:rFonts w:ascii="Arial" w:eastAsia="Malgun Gothic" w:hAnsi="Arial" w:cs="Arial"/>
      <w:spacing w:val="2"/>
    </w:rPr>
  </w:style>
  <w:style w:type="paragraph" w:customStyle="1" w:styleId="IvDbodytext">
    <w:name w:val="IvD bodytext"/>
    <w:basedOn w:val="BodyText"/>
    <w:link w:val="IvDbodytextChar"/>
    <w:qFormat/>
    <w:rsid w:val="005342AC"/>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fr-FR" w:eastAsia="fr-FR"/>
    </w:rPr>
  </w:style>
  <w:style w:type="paragraph" w:customStyle="1" w:styleId="AC0">
    <w:name w:val="AC"/>
    <w:basedOn w:val="Normal"/>
    <w:uiPriority w:val="99"/>
    <w:qFormat/>
    <w:rsid w:val="005342AC"/>
    <w:pPr>
      <w:widowControl w:val="0"/>
      <w:overflowPunct w:val="0"/>
      <w:autoSpaceDE w:val="0"/>
      <w:autoSpaceDN w:val="0"/>
      <w:adjustRightInd w:val="0"/>
      <w:jc w:val="center"/>
    </w:pPr>
    <w:rPr>
      <w:rFonts w:ascii="Arial" w:eastAsia="Malgun Gothic" w:hAnsi="Arial"/>
      <w:b/>
      <w:sz w:val="18"/>
      <w:lang w:eastAsia="ko-KR"/>
    </w:rPr>
  </w:style>
  <w:style w:type="character" w:customStyle="1" w:styleId="B12">
    <w:name w:val="B1 (文字)"/>
    <w:qFormat/>
    <w:rsid w:val="005342AC"/>
    <w:rPr>
      <w:lang w:val="en-GB" w:eastAsia="ja-JP" w:bidi="ar-SA"/>
    </w:rPr>
  </w:style>
  <w:style w:type="character" w:customStyle="1" w:styleId="tgc">
    <w:name w:val="_tgc"/>
    <w:qFormat/>
    <w:rsid w:val="005342A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5342AC"/>
    <w:rPr>
      <w:rFonts w:ascii="Arial" w:hAnsi="Arial" w:cs="Arial" w:hint="default"/>
      <w:sz w:val="28"/>
      <w:lang w:val="en-GB" w:eastAsia="en-US"/>
    </w:rPr>
  </w:style>
  <w:style w:type="table" w:customStyle="1" w:styleId="TableClassic23">
    <w:name w:val="Table Classic 23"/>
    <w:basedOn w:val="TableNormal"/>
    <w:semiHidden/>
    <w:qFormat/>
    <w:rsid w:val="005342AC"/>
    <w:pPr>
      <w:spacing w:after="180"/>
    </w:pPr>
    <w:rPr>
      <w:rFonts w:ascii="Times New Roman" w:eastAsia="SimSu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1">
    <w:name w:val="网格型1121"/>
    <w:basedOn w:val="TableNormal"/>
    <w:qFormat/>
    <w:rsid w:val="005342AC"/>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342AC"/>
  </w:style>
  <w:style w:type="numbering" w:customStyle="1" w:styleId="NoList2">
    <w:name w:val="No List2"/>
    <w:next w:val="NoList"/>
    <w:uiPriority w:val="99"/>
    <w:semiHidden/>
    <w:unhideWhenUsed/>
    <w:rsid w:val="005342AC"/>
  </w:style>
  <w:style w:type="numbering" w:customStyle="1" w:styleId="NoList3">
    <w:name w:val="No List3"/>
    <w:next w:val="NoList"/>
    <w:uiPriority w:val="99"/>
    <w:semiHidden/>
    <w:unhideWhenUsed/>
    <w:rsid w:val="005342AC"/>
  </w:style>
  <w:style w:type="numbering" w:customStyle="1" w:styleId="NoList4">
    <w:name w:val="No List4"/>
    <w:next w:val="NoList"/>
    <w:uiPriority w:val="99"/>
    <w:semiHidden/>
    <w:unhideWhenUsed/>
    <w:rsid w:val="005342AC"/>
  </w:style>
  <w:style w:type="numbering" w:customStyle="1" w:styleId="NoList5">
    <w:name w:val="No List5"/>
    <w:next w:val="NoList"/>
    <w:uiPriority w:val="99"/>
    <w:semiHidden/>
    <w:unhideWhenUsed/>
    <w:rsid w:val="005342AC"/>
  </w:style>
  <w:style w:type="numbering" w:customStyle="1" w:styleId="NoList11">
    <w:name w:val="No List11"/>
    <w:next w:val="NoList"/>
    <w:uiPriority w:val="99"/>
    <w:semiHidden/>
    <w:unhideWhenUsed/>
    <w:rsid w:val="005342AC"/>
  </w:style>
  <w:style w:type="numbering" w:customStyle="1" w:styleId="NoList21">
    <w:name w:val="No List21"/>
    <w:next w:val="NoList"/>
    <w:uiPriority w:val="99"/>
    <w:semiHidden/>
    <w:unhideWhenUsed/>
    <w:rsid w:val="005342AC"/>
  </w:style>
  <w:style w:type="numbering" w:customStyle="1" w:styleId="NoList31">
    <w:name w:val="No List31"/>
    <w:next w:val="NoList"/>
    <w:uiPriority w:val="99"/>
    <w:semiHidden/>
    <w:unhideWhenUsed/>
    <w:rsid w:val="005342AC"/>
  </w:style>
  <w:style w:type="numbering" w:customStyle="1" w:styleId="NoList41">
    <w:name w:val="No List41"/>
    <w:next w:val="NoList"/>
    <w:uiPriority w:val="99"/>
    <w:semiHidden/>
    <w:unhideWhenUsed/>
    <w:rsid w:val="005342AC"/>
  </w:style>
  <w:style w:type="numbering" w:customStyle="1" w:styleId="NoList6">
    <w:name w:val="No List6"/>
    <w:next w:val="NoList"/>
    <w:uiPriority w:val="99"/>
    <w:semiHidden/>
    <w:unhideWhenUsed/>
    <w:rsid w:val="005342AC"/>
  </w:style>
  <w:style w:type="numbering" w:customStyle="1" w:styleId="1f0">
    <w:name w:val="无列表1"/>
    <w:next w:val="NoList"/>
    <w:semiHidden/>
    <w:rsid w:val="005342AC"/>
  </w:style>
  <w:style w:type="numbering" w:customStyle="1" w:styleId="1f1">
    <w:name w:val="リストなし1"/>
    <w:next w:val="NoList"/>
    <w:uiPriority w:val="99"/>
    <w:semiHidden/>
    <w:unhideWhenUsed/>
    <w:rsid w:val="005342AC"/>
  </w:style>
  <w:style w:type="numbering" w:customStyle="1" w:styleId="117">
    <w:name w:val="无列表11"/>
    <w:next w:val="NoList"/>
    <w:semiHidden/>
    <w:rsid w:val="005342AC"/>
  </w:style>
  <w:style w:type="numbering" w:customStyle="1" w:styleId="118">
    <w:name w:val="リストなし11"/>
    <w:next w:val="NoList"/>
    <w:uiPriority w:val="99"/>
    <w:semiHidden/>
    <w:unhideWhenUsed/>
    <w:rsid w:val="005342AC"/>
  </w:style>
  <w:style w:type="numbering" w:customStyle="1" w:styleId="NoList111">
    <w:name w:val="No List111"/>
    <w:next w:val="NoList"/>
    <w:uiPriority w:val="99"/>
    <w:semiHidden/>
    <w:unhideWhenUsed/>
    <w:rsid w:val="005342AC"/>
  </w:style>
  <w:style w:type="numbering" w:customStyle="1" w:styleId="NoList7">
    <w:name w:val="No List7"/>
    <w:next w:val="NoList"/>
    <w:uiPriority w:val="99"/>
    <w:semiHidden/>
    <w:unhideWhenUsed/>
    <w:rsid w:val="005342AC"/>
  </w:style>
  <w:style w:type="numbering" w:customStyle="1" w:styleId="NoList12">
    <w:name w:val="No List12"/>
    <w:next w:val="NoList"/>
    <w:uiPriority w:val="99"/>
    <w:semiHidden/>
    <w:unhideWhenUsed/>
    <w:rsid w:val="005342AC"/>
  </w:style>
  <w:style w:type="numbering" w:customStyle="1" w:styleId="NoList22">
    <w:name w:val="No List22"/>
    <w:next w:val="NoList"/>
    <w:uiPriority w:val="99"/>
    <w:semiHidden/>
    <w:unhideWhenUsed/>
    <w:rsid w:val="005342AC"/>
  </w:style>
  <w:style w:type="numbering" w:customStyle="1" w:styleId="NoList32">
    <w:name w:val="No List32"/>
    <w:next w:val="NoList"/>
    <w:uiPriority w:val="99"/>
    <w:semiHidden/>
    <w:unhideWhenUsed/>
    <w:rsid w:val="005342AC"/>
  </w:style>
  <w:style w:type="numbering" w:customStyle="1" w:styleId="NoList42">
    <w:name w:val="No List42"/>
    <w:next w:val="NoList"/>
    <w:uiPriority w:val="99"/>
    <w:semiHidden/>
    <w:unhideWhenUsed/>
    <w:rsid w:val="005342AC"/>
  </w:style>
  <w:style w:type="numbering" w:customStyle="1" w:styleId="NoList51">
    <w:name w:val="No List51"/>
    <w:next w:val="NoList"/>
    <w:uiPriority w:val="99"/>
    <w:semiHidden/>
    <w:unhideWhenUsed/>
    <w:rsid w:val="005342AC"/>
  </w:style>
  <w:style w:type="numbering" w:customStyle="1" w:styleId="NoList211">
    <w:name w:val="No List211"/>
    <w:next w:val="NoList"/>
    <w:uiPriority w:val="99"/>
    <w:semiHidden/>
    <w:unhideWhenUsed/>
    <w:rsid w:val="005342AC"/>
  </w:style>
  <w:style w:type="numbering" w:customStyle="1" w:styleId="NoList311">
    <w:name w:val="No List311"/>
    <w:next w:val="NoList"/>
    <w:uiPriority w:val="99"/>
    <w:semiHidden/>
    <w:unhideWhenUsed/>
    <w:rsid w:val="005342AC"/>
  </w:style>
  <w:style w:type="numbering" w:customStyle="1" w:styleId="NoList411">
    <w:name w:val="No List411"/>
    <w:next w:val="NoList"/>
    <w:uiPriority w:val="99"/>
    <w:semiHidden/>
    <w:unhideWhenUsed/>
    <w:rsid w:val="005342AC"/>
  </w:style>
  <w:style w:type="numbering" w:customStyle="1" w:styleId="NoList61">
    <w:name w:val="No List61"/>
    <w:next w:val="NoList"/>
    <w:uiPriority w:val="99"/>
    <w:semiHidden/>
    <w:unhideWhenUsed/>
    <w:rsid w:val="005342AC"/>
  </w:style>
  <w:style w:type="numbering" w:customStyle="1" w:styleId="1114">
    <w:name w:val="无列表111"/>
    <w:next w:val="NoList"/>
    <w:semiHidden/>
    <w:rsid w:val="005342AC"/>
  </w:style>
  <w:style w:type="numbering" w:customStyle="1" w:styleId="NoList1111">
    <w:name w:val="No List1111"/>
    <w:next w:val="NoList"/>
    <w:uiPriority w:val="99"/>
    <w:semiHidden/>
    <w:unhideWhenUsed/>
    <w:rsid w:val="005342AC"/>
  </w:style>
  <w:style w:type="numbering" w:customStyle="1" w:styleId="NoList71">
    <w:name w:val="No List71"/>
    <w:next w:val="NoList"/>
    <w:uiPriority w:val="99"/>
    <w:semiHidden/>
    <w:unhideWhenUsed/>
    <w:rsid w:val="005342AC"/>
  </w:style>
  <w:style w:type="numbering" w:customStyle="1" w:styleId="NoList121">
    <w:name w:val="No List121"/>
    <w:next w:val="NoList"/>
    <w:uiPriority w:val="99"/>
    <w:semiHidden/>
    <w:unhideWhenUsed/>
    <w:rsid w:val="005342AC"/>
  </w:style>
  <w:style w:type="numbering" w:customStyle="1" w:styleId="NoList221">
    <w:name w:val="No List221"/>
    <w:next w:val="NoList"/>
    <w:uiPriority w:val="99"/>
    <w:semiHidden/>
    <w:unhideWhenUsed/>
    <w:rsid w:val="005342AC"/>
  </w:style>
  <w:style w:type="numbering" w:customStyle="1" w:styleId="NoList321">
    <w:name w:val="No List321"/>
    <w:next w:val="NoList"/>
    <w:uiPriority w:val="99"/>
    <w:semiHidden/>
    <w:unhideWhenUsed/>
    <w:rsid w:val="005342AC"/>
  </w:style>
  <w:style w:type="numbering" w:customStyle="1" w:styleId="NoList8">
    <w:name w:val="No List8"/>
    <w:next w:val="NoList"/>
    <w:uiPriority w:val="99"/>
    <w:semiHidden/>
    <w:unhideWhenUsed/>
    <w:rsid w:val="005342AC"/>
  </w:style>
  <w:style w:type="numbering" w:customStyle="1" w:styleId="NoList13">
    <w:name w:val="No List13"/>
    <w:next w:val="NoList"/>
    <w:uiPriority w:val="99"/>
    <w:semiHidden/>
    <w:unhideWhenUsed/>
    <w:rsid w:val="005342AC"/>
  </w:style>
  <w:style w:type="numbering" w:customStyle="1" w:styleId="NoList23">
    <w:name w:val="No List23"/>
    <w:next w:val="NoList"/>
    <w:uiPriority w:val="99"/>
    <w:semiHidden/>
    <w:unhideWhenUsed/>
    <w:rsid w:val="005342AC"/>
  </w:style>
  <w:style w:type="numbering" w:customStyle="1" w:styleId="NoList33">
    <w:name w:val="No List33"/>
    <w:next w:val="NoList"/>
    <w:uiPriority w:val="99"/>
    <w:semiHidden/>
    <w:unhideWhenUsed/>
    <w:rsid w:val="005342AC"/>
  </w:style>
  <w:style w:type="numbering" w:customStyle="1" w:styleId="NoList43">
    <w:name w:val="No List43"/>
    <w:next w:val="NoList"/>
    <w:uiPriority w:val="99"/>
    <w:semiHidden/>
    <w:unhideWhenUsed/>
    <w:rsid w:val="005342AC"/>
  </w:style>
  <w:style w:type="numbering" w:customStyle="1" w:styleId="NoList52">
    <w:name w:val="No List52"/>
    <w:next w:val="NoList"/>
    <w:uiPriority w:val="99"/>
    <w:semiHidden/>
    <w:unhideWhenUsed/>
    <w:rsid w:val="005342AC"/>
  </w:style>
  <w:style w:type="numbering" w:customStyle="1" w:styleId="NoList62">
    <w:name w:val="No List62"/>
    <w:next w:val="NoList"/>
    <w:uiPriority w:val="99"/>
    <w:semiHidden/>
    <w:unhideWhenUsed/>
    <w:rsid w:val="005342AC"/>
  </w:style>
  <w:style w:type="numbering" w:customStyle="1" w:styleId="NoList72">
    <w:name w:val="No List72"/>
    <w:next w:val="NoList"/>
    <w:uiPriority w:val="99"/>
    <w:semiHidden/>
    <w:unhideWhenUsed/>
    <w:rsid w:val="005342AC"/>
  </w:style>
  <w:style w:type="numbering" w:customStyle="1" w:styleId="NoList81">
    <w:name w:val="No List81"/>
    <w:next w:val="NoList"/>
    <w:uiPriority w:val="99"/>
    <w:semiHidden/>
    <w:unhideWhenUsed/>
    <w:rsid w:val="005342AC"/>
  </w:style>
  <w:style w:type="numbering" w:customStyle="1" w:styleId="NoList9">
    <w:name w:val="No List9"/>
    <w:next w:val="NoList"/>
    <w:uiPriority w:val="99"/>
    <w:semiHidden/>
    <w:unhideWhenUsed/>
    <w:rsid w:val="005342AC"/>
  </w:style>
  <w:style w:type="numbering" w:customStyle="1" w:styleId="NoList112">
    <w:name w:val="No List112"/>
    <w:next w:val="NoList"/>
    <w:uiPriority w:val="99"/>
    <w:semiHidden/>
    <w:unhideWhenUsed/>
    <w:rsid w:val="005342AC"/>
  </w:style>
  <w:style w:type="numbering" w:customStyle="1" w:styleId="NoList212">
    <w:name w:val="No List212"/>
    <w:next w:val="NoList"/>
    <w:uiPriority w:val="99"/>
    <w:semiHidden/>
    <w:unhideWhenUsed/>
    <w:rsid w:val="005342AC"/>
  </w:style>
  <w:style w:type="numbering" w:customStyle="1" w:styleId="NoList312">
    <w:name w:val="No List312"/>
    <w:next w:val="NoList"/>
    <w:uiPriority w:val="99"/>
    <w:semiHidden/>
    <w:unhideWhenUsed/>
    <w:rsid w:val="005342AC"/>
  </w:style>
  <w:style w:type="numbering" w:customStyle="1" w:styleId="NoList412">
    <w:name w:val="No List412"/>
    <w:next w:val="NoList"/>
    <w:uiPriority w:val="99"/>
    <w:semiHidden/>
    <w:unhideWhenUsed/>
    <w:rsid w:val="005342AC"/>
  </w:style>
  <w:style w:type="numbering" w:customStyle="1" w:styleId="NoList511">
    <w:name w:val="No List511"/>
    <w:next w:val="NoList"/>
    <w:uiPriority w:val="99"/>
    <w:semiHidden/>
    <w:unhideWhenUsed/>
    <w:rsid w:val="005342AC"/>
  </w:style>
  <w:style w:type="numbering" w:customStyle="1" w:styleId="NoList611">
    <w:name w:val="No List611"/>
    <w:next w:val="NoList"/>
    <w:uiPriority w:val="99"/>
    <w:semiHidden/>
    <w:unhideWhenUsed/>
    <w:rsid w:val="005342AC"/>
  </w:style>
  <w:style w:type="numbering" w:customStyle="1" w:styleId="NoList711">
    <w:name w:val="No List711"/>
    <w:next w:val="NoList"/>
    <w:uiPriority w:val="99"/>
    <w:semiHidden/>
    <w:unhideWhenUsed/>
    <w:rsid w:val="005342AC"/>
  </w:style>
  <w:style w:type="numbering" w:customStyle="1" w:styleId="NoList811">
    <w:name w:val="No List811"/>
    <w:next w:val="NoList"/>
    <w:uiPriority w:val="99"/>
    <w:semiHidden/>
    <w:unhideWhenUsed/>
    <w:rsid w:val="005342AC"/>
  </w:style>
  <w:style w:type="numbering" w:customStyle="1" w:styleId="NoList91">
    <w:name w:val="No List91"/>
    <w:next w:val="NoList"/>
    <w:uiPriority w:val="99"/>
    <w:semiHidden/>
    <w:unhideWhenUsed/>
    <w:rsid w:val="005342AC"/>
  </w:style>
  <w:style w:type="numbering" w:customStyle="1" w:styleId="NoList10">
    <w:name w:val="No List10"/>
    <w:next w:val="NoList"/>
    <w:uiPriority w:val="99"/>
    <w:semiHidden/>
    <w:unhideWhenUsed/>
    <w:rsid w:val="005342AC"/>
  </w:style>
  <w:style w:type="numbering" w:customStyle="1" w:styleId="LFO191">
    <w:name w:val="LFO191"/>
    <w:basedOn w:val="NoList"/>
    <w:rsid w:val="005342AC"/>
  </w:style>
  <w:style w:type="numbering" w:customStyle="1" w:styleId="NoList122">
    <w:name w:val="No List122"/>
    <w:next w:val="NoList"/>
    <w:uiPriority w:val="99"/>
    <w:semiHidden/>
    <w:rsid w:val="005342AC"/>
  </w:style>
  <w:style w:type="numbering" w:customStyle="1" w:styleId="NoList1112">
    <w:name w:val="No List1112"/>
    <w:next w:val="NoList"/>
    <w:uiPriority w:val="99"/>
    <w:semiHidden/>
    <w:unhideWhenUsed/>
    <w:rsid w:val="005342AC"/>
  </w:style>
  <w:style w:type="numbering" w:customStyle="1" w:styleId="125">
    <w:name w:val="无列表12"/>
    <w:next w:val="NoList"/>
    <w:semiHidden/>
    <w:rsid w:val="005342AC"/>
  </w:style>
  <w:style w:type="numbering" w:customStyle="1" w:styleId="126">
    <w:name w:val="リストなし12"/>
    <w:next w:val="NoList"/>
    <w:uiPriority w:val="99"/>
    <w:semiHidden/>
    <w:unhideWhenUsed/>
    <w:rsid w:val="005342AC"/>
  </w:style>
  <w:style w:type="numbering" w:customStyle="1" w:styleId="1122">
    <w:name w:val="无列表112"/>
    <w:next w:val="NoList"/>
    <w:semiHidden/>
    <w:rsid w:val="005342AC"/>
  </w:style>
  <w:style w:type="numbering" w:customStyle="1" w:styleId="1115">
    <w:name w:val="リストなし111"/>
    <w:next w:val="NoList"/>
    <w:uiPriority w:val="99"/>
    <w:semiHidden/>
    <w:unhideWhenUsed/>
    <w:rsid w:val="005342AC"/>
  </w:style>
  <w:style w:type="numbering" w:customStyle="1" w:styleId="NoList222">
    <w:name w:val="No List222"/>
    <w:next w:val="NoList"/>
    <w:uiPriority w:val="99"/>
    <w:semiHidden/>
    <w:unhideWhenUsed/>
    <w:rsid w:val="005342AC"/>
  </w:style>
  <w:style w:type="numbering" w:customStyle="1" w:styleId="NoList322">
    <w:name w:val="No List322"/>
    <w:next w:val="NoList"/>
    <w:uiPriority w:val="99"/>
    <w:semiHidden/>
    <w:unhideWhenUsed/>
    <w:rsid w:val="005342AC"/>
  </w:style>
  <w:style w:type="numbering" w:customStyle="1" w:styleId="NoList421">
    <w:name w:val="No List421"/>
    <w:next w:val="NoList"/>
    <w:uiPriority w:val="99"/>
    <w:semiHidden/>
    <w:unhideWhenUsed/>
    <w:rsid w:val="005342AC"/>
  </w:style>
  <w:style w:type="numbering" w:customStyle="1" w:styleId="NoList2111">
    <w:name w:val="No List2111"/>
    <w:next w:val="NoList"/>
    <w:uiPriority w:val="99"/>
    <w:semiHidden/>
    <w:unhideWhenUsed/>
    <w:rsid w:val="005342AC"/>
  </w:style>
  <w:style w:type="numbering" w:customStyle="1" w:styleId="NoList3111">
    <w:name w:val="No List3111"/>
    <w:next w:val="NoList"/>
    <w:uiPriority w:val="99"/>
    <w:semiHidden/>
    <w:unhideWhenUsed/>
    <w:rsid w:val="005342AC"/>
  </w:style>
  <w:style w:type="numbering" w:customStyle="1" w:styleId="NoList4111">
    <w:name w:val="No List4111"/>
    <w:next w:val="NoList"/>
    <w:uiPriority w:val="99"/>
    <w:semiHidden/>
    <w:unhideWhenUsed/>
    <w:rsid w:val="005342AC"/>
  </w:style>
  <w:style w:type="numbering" w:customStyle="1" w:styleId="11112">
    <w:name w:val="无列表1111"/>
    <w:next w:val="NoList"/>
    <w:semiHidden/>
    <w:rsid w:val="005342AC"/>
  </w:style>
  <w:style w:type="numbering" w:customStyle="1" w:styleId="NoList11111">
    <w:name w:val="No List11111"/>
    <w:next w:val="NoList"/>
    <w:uiPriority w:val="99"/>
    <w:semiHidden/>
    <w:unhideWhenUsed/>
    <w:rsid w:val="005342AC"/>
  </w:style>
  <w:style w:type="numbering" w:customStyle="1" w:styleId="NoList1211">
    <w:name w:val="No List1211"/>
    <w:next w:val="NoList"/>
    <w:uiPriority w:val="99"/>
    <w:semiHidden/>
    <w:unhideWhenUsed/>
    <w:rsid w:val="005342AC"/>
  </w:style>
  <w:style w:type="numbering" w:customStyle="1" w:styleId="NoList2211">
    <w:name w:val="No List2211"/>
    <w:next w:val="NoList"/>
    <w:uiPriority w:val="99"/>
    <w:semiHidden/>
    <w:unhideWhenUsed/>
    <w:rsid w:val="005342AC"/>
  </w:style>
  <w:style w:type="numbering" w:customStyle="1" w:styleId="NoList3211">
    <w:name w:val="No List3211"/>
    <w:next w:val="NoList"/>
    <w:uiPriority w:val="99"/>
    <w:semiHidden/>
    <w:unhideWhenUsed/>
    <w:rsid w:val="005342AC"/>
  </w:style>
  <w:style w:type="numbering" w:customStyle="1" w:styleId="NoList14">
    <w:name w:val="No List14"/>
    <w:next w:val="NoList"/>
    <w:uiPriority w:val="99"/>
    <w:semiHidden/>
    <w:unhideWhenUsed/>
    <w:rsid w:val="005342AC"/>
  </w:style>
  <w:style w:type="numbering" w:customStyle="1" w:styleId="NoList15">
    <w:name w:val="No List15"/>
    <w:next w:val="NoList"/>
    <w:uiPriority w:val="99"/>
    <w:semiHidden/>
    <w:unhideWhenUsed/>
    <w:rsid w:val="005342AC"/>
  </w:style>
  <w:style w:type="numbering" w:customStyle="1" w:styleId="NoList24">
    <w:name w:val="No List24"/>
    <w:next w:val="NoList"/>
    <w:uiPriority w:val="99"/>
    <w:semiHidden/>
    <w:unhideWhenUsed/>
    <w:rsid w:val="005342AC"/>
  </w:style>
  <w:style w:type="numbering" w:customStyle="1" w:styleId="NoList34">
    <w:name w:val="No List34"/>
    <w:next w:val="NoList"/>
    <w:uiPriority w:val="99"/>
    <w:semiHidden/>
    <w:unhideWhenUsed/>
    <w:rsid w:val="005342AC"/>
  </w:style>
  <w:style w:type="numbering" w:customStyle="1" w:styleId="NoList44">
    <w:name w:val="No List44"/>
    <w:next w:val="NoList"/>
    <w:uiPriority w:val="99"/>
    <w:semiHidden/>
    <w:unhideWhenUsed/>
    <w:rsid w:val="005342AC"/>
  </w:style>
  <w:style w:type="numbering" w:customStyle="1" w:styleId="NoList53">
    <w:name w:val="No List53"/>
    <w:next w:val="NoList"/>
    <w:uiPriority w:val="99"/>
    <w:semiHidden/>
    <w:unhideWhenUsed/>
    <w:rsid w:val="005342AC"/>
  </w:style>
  <w:style w:type="numbering" w:customStyle="1" w:styleId="NoList63">
    <w:name w:val="No List63"/>
    <w:next w:val="NoList"/>
    <w:uiPriority w:val="99"/>
    <w:semiHidden/>
    <w:unhideWhenUsed/>
    <w:rsid w:val="005342AC"/>
  </w:style>
  <w:style w:type="numbering" w:customStyle="1" w:styleId="NoList73">
    <w:name w:val="No List73"/>
    <w:next w:val="NoList"/>
    <w:uiPriority w:val="99"/>
    <w:semiHidden/>
    <w:unhideWhenUsed/>
    <w:rsid w:val="005342AC"/>
  </w:style>
  <w:style w:type="numbering" w:customStyle="1" w:styleId="NoList82">
    <w:name w:val="No List82"/>
    <w:next w:val="NoList"/>
    <w:uiPriority w:val="99"/>
    <w:semiHidden/>
    <w:unhideWhenUsed/>
    <w:rsid w:val="005342AC"/>
  </w:style>
  <w:style w:type="numbering" w:customStyle="1" w:styleId="NoList92">
    <w:name w:val="No List92"/>
    <w:next w:val="NoList"/>
    <w:uiPriority w:val="99"/>
    <w:semiHidden/>
    <w:unhideWhenUsed/>
    <w:rsid w:val="005342AC"/>
  </w:style>
  <w:style w:type="numbering" w:customStyle="1" w:styleId="NoList113">
    <w:name w:val="No List113"/>
    <w:next w:val="NoList"/>
    <w:uiPriority w:val="99"/>
    <w:semiHidden/>
    <w:unhideWhenUsed/>
    <w:rsid w:val="005342AC"/>
  </w:style>
  <w:style w:type="numbering" w:customStyle="1" w:styleId="NoList213">
    <w:name w:val="No List213"/>
    <w:next w:val="NoList"/>
    <w:uiPriority w:val="99"/>
    <w:semiHidden/>
    <w:unhideWhenUsed/>
    <w:rsid w:val="005342AC"/>
  </w:style>
  <w:style w:type="numbering" w:customStyle="1" w:styleId="NoList313">
    <w:name w:val="No List313"/>
    <w:next w:val="NoList"/>
    <w:uiPriority w:val="99"/>
    <w:semiHidden/>
    <w:unhideWhenUsed/>
    <w:rsid w:val="005342AC"/>
  </w:style>
  <w:style w:type="numbering" w:customStyle="1" w:styleId="NoList413">
    <w:name w:val="No List413"/>
    <w:next w:val="NoList"/>
    <w:uiPriority w:val="99"/>
    <w:semiHidden/>
    <w:unhideWhenUsed/>
    <w:rsid w:val="005342AC"/>
  </w:style>
  <w:style w:type="numbering" w:customStyle="1" w:styleId="NoList512">
    <w:name w:val="No List512"/>
    <w:next w:val="NoList"/>
    <w:uiPriority w:val="99"/>
    <w:semiHidden/>
    <w:unhideWhenUsed/>
    <w:rsid w:val="005342AC"/>
  </w:style>
  <w:style w:type="numbering" w:customStyle="1" w:styleId="NoList612">
    <w:name w:val="No List612"/>
    <w:next w:val="NoList"/>
    <w:uiPriority w:val="99"/>
    <w:semiHidden/>
    <w:unhideWhenUsed/>
    <w:rsid w:val="005342AC"/>
  </w:style>
  <w:style w:type="numbering" w:customStyle="1" w:styleId="NoList712">
    <w:name w:val="No List712"/>
    <w:next w:val="NoList"/>
    <w:uiPriority w:val="99"/>
    <w:semiHidden/>
    <w:unhideWhenUsed/>
    <w:rsid w:val="005342AC"/>
  </w:style>
  <w:style w:type="numbering" w:customStyle="1" w:styleId="NoList812">
    <w:name w:val="No List812"/>
    <w:next w:val="NoList"/>
    <w:uiPriority w:val="99"/>
    <w:semiHidden/>
    <w:unhideWhenUsed/>
    <w:rsid w:val="005342AC"/>
  </w:style>
  <w:style w:type="numbering" w:customStyle="1" w:styleId="NoList911">
    <w:name w:val="No List911"/>
    <w:next w:val="NoList"/>
    <w:uiPriority w:val="99"/>
    <w:semiHidden/>
    <w:unhideWhenUsed/>
    <w:rsid w:val="005342AC"/>
  </w:style>
  <w:style w:type="numbering" w:customStyle="1" w:styleId="LFO192">
    <w:name w:val="LFO192"/>
    <w:basedOn w:val="NoList"/>
    <w:rsid w:val="005342AC"/>
  </w:style>
  <w:style w:type="numbering" w:customStyle="1" w:styleId="NoList101">
    <w:name w:val="No List101"/>
    <w:next w:val="NoList"/>
    <w:uiPriority w:val="99"/>
    <w:semiHidden/>
    <w:unhideWhenUsed/>
    <w:rsid w:val="005342AC"/>
  </w:style>
  <w:style w:type="numbering" w:customStyle="1" w:styleId="LFO1911">
    <w:name w:val="LFO1911"/>
    <w:basedOn w:val="NoList"/>
    <w:rsid w:val="005342AC"/>
  </w:style>
  <w:style w:type="numbering" w:customStyle="1" w:styleId="NoList123">
    <w:name w:val="No List123"/>
    <w:next w:val="NoList"/>
    <w:uiPriority w:val="99"/>
    <w:semiHidden/>
    <w:rsid w:val="005342AC"/>
  </w:style>
  <w:style w:type="numbering" w:customStyle="1" w:styleId="NoList1113">
    <w:name w:val="No List1113"/>
    <w:next w:val="NoList"/>
    <w:uiPriority w:val="99"/>
    <w:semiHidden/>
    <w:unhideWhenUsed/>
    <w:rsid w:val="005342AC"/>
  </w:style>
  <w:style w:type="numbering" w:customStyle="1" w:styleId="132">
    <w:name w:val="无列表13"/>
    <w:next w:val="NoList"/>
    <w:semiHidden/>
    <w:rsid w:val="005342AC"/>
  </w:style>
  <w:style w:type="numbering" w:customStyle="1" w:styleId="133">
    <w:name w:val="リストなし13"/>
    <w:next w:val="NoList"/>
    <w:uiPriority w:val="99"/>
    <w:semiHidden/>
    <w:unhideWhenUsed/>
    <w:rsid w:val="005342AC"/>
  </w:style>
  <w:style w:type="numbering" w:customStyle="1" w:styleId="1131">
    <w:name w:val="无列表113"/>
    <w:next w:val="NoList"/>
    <w:semiHidden/>
    <w:rsid w:val="005342AC"/>
  </w:style>
  <w:style w:type="numbering" w:customStyle="1" w:styleId="1123">
    <w:name w:val="リストなし112"/>
    <w:next w:val="NoList"/>
    <w:uiPriority w:val="99"/>
    <w:semiHidden/>
    <w:unhideWhenUsed/>
    <w:rsid w:val="005342AC"/>
  </w:style>
  <w:style w:type="numbering" w:customStyle="1" w:styleId="NoList223">
    <w:name w:val="No List223"/>
    <w:next w:val="NoList"/>
    <w:uiPriority w:val="99"/>
    <w:semiHidden/>
    <w:unhideWhenUsed/>
    <w:rsid w:val="005342AC"/>
  </w:style>
  <w:style w:type="numbering" w:customStyle="1" w:styleId="NoList323">
    <w:name w:val="No List323"/>
    <w:next w:val="NoList"/>
    <w:uiPriority w:val="99"/>
    <w:semiHidden/>
    <w:unhideWhenUsed/>
    <w:rsid w:val="005342AC"/>
  </w:style>
  <w:style w:type="numbering" w:customStyle="1" w:styleId="NoList422">
    <w:name w:val="No List422"/>
    <w:next w:val="NoList"/>
    <w:uiPriority w:val="99"/>
    <w:semiHidden/>
    <w:unhideWhenUsed/>
    <w:rsid w:val="005342AC"/>
  </w:style>
  <w:style w:type="numbering" w:customStyle="1" w:styleId="NoList2112">
    <w:name w:val="No List2112"/>
    <w:next w:val="NoList"/>
    <w:uiPriority w:val="99"/>
    <w:semiHidden/>
    <w:unhideWhenUsed/>
    <w:rsid w:val="005342AC"/>
  </w:style>
  <w:style w:type="numbering" w:customStyle="1" w:styleId="NoList3112">
    <w:name w:val="No List3112"/>
    <w:next w:val="NoList"/>
    <w:uiPriority w:val="99"/>
    <w:semiHidden/>
    <w:unhideWhenUsed/>
    <w:rsid w:val="005342AC"/>
  </w:style>
  <w:style w:type="numbering" w:customStyle="1" w:styleId="NoList4112">
    <w:name w:val="No List4112"/>
    <w:next w:val="NoList"/>
    <w:uiPriority w:val="99"/>
    <w:semiHidden/>
    <w:unhideWhenUsed/>
    <w:rsid w:val="005342AC"/>
  </w:style>
  <w:style w:type="numbering" w:customStyle="1" w:styleId="11120">
    <w:name w:val="无列表1112"/>
    <w:next w:val="NoList"/>
    <w:semiHidden/>
    <w:rsid w:val="005342AC"/>
  </w:style>
  <w:style w:type="numbering" w:customStyle="1" w:styleId="NoList11112">
    <w:name w:val="No List11112"/>
    <w:next w:val="NoList"/>
    <w:uiPriority w:val="99"/>
    <w:semiHidden/>
    <w:unhideWhenUsed/>
    <w:rsid w:val="005342AC"/>
  </w:style>
  <w:style w:type="numbering" w:customStyle="1" w:styleId="NoList1212">
    <w:name w:val="No List1212"/>
    <w:next w:val="NoList"/>
    <w:uiPriority w:val="99"/>
    <w:semiHidden/>
    <w:unhideWhenUsed/>
    <w:rsid w:val="005342AC"/>
  </w:style>
  <w:style w:type="numbering" w:customStyle="1" w:styleId="NoList2212">
    <w:name w:val="No List2212"/>
    <w:next w:val="NoList"/>
    <w:uiPriority w:val="99"/>
    <w:semiHidden/>
    <w:unhideWhenUsed/>
    <w:rsid w:val="005342AC"/>
  </w:style>
  <w:style w:type="numbering" w:customStyle="1" w:styleId="NoList3212">
    <w:name w:val="No List3212"/>
    <w:next w:val="NoList"/>
    <w:uiPriority w:val="99"/>
    <w:semiHidden/>
    <w:unhideWhenUsed/>
    <w:rsid w:val="005342AC"/>
  </w:style>
  <w:style w:type="numbering" w:customStyle="1" w:styleId="NoList16">
    <w:name w:val="No List16"/>
    <w:next w:val="NoList"/>
    <w:uiPriority w:val="99"/>
    <w:semiHidden/>
    <w:unhideWhenUsed/>
    <w:rsid w:val="005342AC"/>
  </w:style>
  <w:style w:type="numbering" w:customStyle="1" w:styleId="NoList17">
    <w:name w:val="No List17"/>
    <w:next w:val="NoList"/>
    <w:uiPriority w:val="99"/>
    <w:semiHidden/>
    <w:unhideWhenUsed/>
    <w:rsid w:val="005342AC"/>
  </w:style>
  <w:style w:type="numbering" w:customStyle="1" w:styleId="NoList25">
    <w:name w:val="No List25"/>
    <w:next w:val="NoList"/>
    <w:uiPriority w:val="99"/>
    <w:semiHidden/>
    <w:unhideWhenUsed/>
    <w:rsid w:val="005342AC"/>
  </w:style>
  <w:style w:type="numbering" w:customStyle="1" w:styleId="NoList35">
    <w:name w:val="No List35"/>
    <w:next w:val="NoList"/>
    <w:uiPriority w:val="99"/>
    <w:semiHidden/>
    <w:unhideWhenUsed/>
    <w:rsid w:val="005342AC"/>
  </w:style>
  <w:style w:type="numbering" w:customStyle="1" w:styleId="NoList45">
    <w:name w:val="No List45"/>
    <w:next w:val="NoList"/>
    <w:uiPriority w:val="99"/>
    <w:semiHidden/>
    <w:unhideWhenUsed/>
    <w:rsid w:val="005342AC"/>
  </w:style>
  <w:style w:type="numbering" w:customStyle="1" w:styleId="NoList54">
    <w:name w:val="No List54"/>
    <w:next w:val="NoList"/>
    <w:uiPriority w:val="99"/>
    <w:semiHidden/>
    <w:unhideWhenUsed/>
    <w:rsid w:val="005342AC"/>
  </w:style>
  <w:style w:type="numbering" w:customStyle="1" w:styleId="NoList64">
    <w:name w:val="No List64"/>
    <w:next w:val="NoList"/>
    <w:uiPriority w:val="99"/>
    <w:semiHidden/>
    <w:unhideWhenUsed/>
    <w:rsid w:val="005342AC"/>
  </w:style>
  <w:style w:type="numbering" w:customStyle="1" w:styleId="NoList74">
    <w:name w:val="No List74"/>
    <w:next w:val="NoList"/>
    <w:uiPriority w:val="99"/>
    <w:semiHidden/>
    <w:unhideWhenUsed/>
    <w:rsid w:val="005342AC"/>
  </w:style>
  <w:style w:type="numbering" w:customStyle="1" w:styleId="NoList83">
    <w:name w:val="No List83"/>
    <w:next w:val="NoList"/>
    <w:uiPriority w:val="99"/>
    <w:semiHidden/>
    <w:unhideWhenUsed/>
    <w:rsid w:val="005342AC"/>
  </w:style>
  <w:style w:type="numbering" w:customStyle="1" w:styleId="NoList93">
    <w:name w:val="No List93"/>
    <w:next w:val="NoList"/>
    <w:uiPriority w:val="99"/>
    <w:semiHidden/>
    <w:unhideWhenUsed/>
    <w:rsid w:val="005342AC"/>
  </w:style>
  <w:style w:type="numbering" w:customStyle="1" w:styleId="NoList114">
    <w:name w:val="No List114"/>
    <w:next w:val="NoList"/>
    <w:uiPriority w:val="99"/>
    <w:semiHidden/>
    <w:unhideWhenUsed/>
    <w:rsid w:val="005342AC"/>
  </w:style>
  <w:style w:type="numbering" w:customStyle="1" w:styleId="NoList214">
    <w:name w:val="No List214"/>
    <w:next w:val="NoList"/>
    <w:uiPriority w:val="99"/>
    <w:semiHidden/>
    <w:unhideWhenUsed/>
    <w:rsid w:val="005342AC"/>
  </w:style>
  <w:style w:type="numbering" w:customStyle="1" w:styleId="NoList314">
    <w:name w:val="No List314"/>
    <w:next w:val="NoList"/>
    <w:uiPriority w:val="99"/>
    <w:semiHidden/>
    <w:unhideWhenUsed/>
    <w:rsid w:val="005342AC"/>
  </w:style>
  <w:style w:type="numbering" w:customStyle="1" w:styleId="NoList414">
    <w:name w:val="No List414"/>
    <w:next w:val="NoList"/>
    <w:uiPriority w:val="99"/>
    <w:semiHidden/>
    <w:unhideWhenUsed/>
    <w:rsid w:val="005342AC"/>
  </w:style>
  <w:style w:type="numbering" w:customStyle="1" w:styleId="NoList513">
    <w:name w:val="No List513"/>
    <w:next w:val="NoList"/>
    <w:uiPriority w:val="99"/>
    <w:semiHidden/>
    <w:unhideWhenUsed/>
    <w:rsid w:val="005342AC"/>
  </w:style>
  <w:style w:type="numbering" w:customStyle="1" w:styleId="NoList613">
    <w:name w:val="No List613"/>
    <w:next w:val="NoList"/>
    <w:uiPriority w:val="99"/>
    <w:semiHidden/>
    <w:unhideWhenUsed/>
    <w:rsid w:val="005342AC"/>
  </w:style>
  <w:style w:type="numbering" w:customStyle="1" w:styleId="NoList713">
    <w:name w:val="No List713"/>
    <w:next w:val="NoList"/>
    <w:uiPriority w:val="99"/>
    <w:semiHidden/>
    <w:unhideWhenUsed/>
    <w:rsid w:val="005342AC"/>
  </w:style>
  <w:style w:type="numbering" w:customStyle="1" w:styleId="NoList813">
    <w:name w:val="No List813"/>
    <w:next w:val="NoList"/>
    <w:uiPriority w:val="99"/>
    <w:semiHidden/>
    <w:unhideWhenUsed/>
    <w:rsid w:val="005342AC"/>
  </w:style>
  <w:style w:type="numbering" w:customStyle="1" w:styleId="NoList912">
    <w:name w:val="No List912"/>
    <w:next w:val="NoList"/>
    <w:uiPriority w:val="99"/>
    <w:semiHidden/>
    <w:unhideWhenUsed/>
    <w:rsid w:val="005342AC"/>
  </w:style>
  <w:style w:type="numbering" w:customStyle="1" w:styleId="LFO193">
    <w:name w:val="LFO193"/>
    <w:basedOn w:val="NoList"/>
    <w:rsid w:val="005342AC"/>
  </w:style>
  <w:style w:type="numbering" w:customStyle="1" w:styleId="NoList102">
    <w:name w:val="No List102"/>
    <w:next w:val="NoList"/>
    <w:uiPriority w:val="99"/>
    <w:semiHidden/>
    <w:unhideWhenUsed/>
    <w:rsid w:val="005342AC"/>
  </w:style>
  <w:style w:type="numbering" w:customStyle="1" w:styleId="LFO1912">
    <w:name w:val="LFO1912"/>
    <w:basedOn w:val="NoList"/>
    <w:rsid w:val="005342AC"/>
  </w:style>
  <w:style w:type="numbering" w:customStyle="1" w:styleId="NoList124">
    <w:name w:val="No List124"/>
    <w:next w:val="NoList"/>
    <w:uiPriority w:val="99"/>
    <w:semiHidden/>
    <w:rsid w:val="005342AC"/>
  </w:style>
  <w:style w:type="numbering" w:customStyle="1" w:styleId="NoList1114">
    <w:name w:val="No List1114"/>
    <w:next w:val="NoList"/>
    <w:uiPriority w:val="99"/>
    <w:semiHidden/>
    <w:unhideWhenUsed/>
    <w:rsid w:val="005342AC"/>
  </w:style>
  <w:style w:type="numbering" w:customStyle="1" w:styleId="142">
    <w:name w:val="无列表14"/>
    <w:next w:val="NoList"/>
    <w:semiHidden/>
    <w:rsid w:val="005342AC"/>
  </w:style>
  <w:style w:type="numbering" w:customStyle="1" w:styleId="143">
    <w:name w:val="リストなし14"/>
    <w:next w:val="NoList"/>
    <w:uiPriority w:val="99"/>
    <w:semiHidden/>
    <w:unhideWhenUsed/>
    <w:rsid w:val="005342AC"/>
  </w:style>
  <w:style w:type="numbering" w:customStyle="1" w:styleId="1140">
    <w:name w:val="无列表114"/>
    <w:next w:val="NoList"/>
    <w:semiHidden/>
    <w:rsid w:val="005342AC"/>
  </w:style>
  <w:style w:type="numbering" w:customStyle="1" w:styleId="1132">
    <w:name w:val="リストなし113"/>
    <w:next w:val="NoList"/>
    <w:uiPriority w:val="99"/>
    <w:semiHidden/>
    <w:unhideWhenUsed/>
    <w:rsid w:val="005342AC"/>
  </w:style>
  <w:style w:type="numbering" w:customStyle="1" w:styleId="NoList224">
    <w:name w:val="No List224"/>
    <w:next w:val="NoList"/>
    <w:uiPriority w:val="99"/>
    <w:semiHidden/>
    <w:unhideWhenUsed/>
    <w:rsid w:val="005342AC"/>
  </w:style>
  <w:style w:type="numbering" w:customStyle="1" w:styleId="NoList324">
    <w:name w:val="No List324"/>
    <w:next w:val="NoList"/>
    <w:uiPriority w:val="99"/>
    <w:semiHidden/>
    <w:unhideWhenUsed/>
    <w:rsid w:val="005342AC"/>
  </w:style>
  <w:style w:type="numbering" w:customStyle="1" w:styleId="NoList423">
    <w:name w:val="No List423"/>
    <w:next w:val="NoList"/>
    <w:uiPriority w:val="99"/>
    <w:semiHidden/>
    <w:unhideWhenUsed/>
    <w:rsid w:val="005342AC"/>
  </w:style>
  <w:style w:type="numbering" w:customStyle="1" w:styleId="NoList2113">
    <w:name w:val="No List2113"/>
    <w:next w:val="NoList"/>
    <w:uiPriority w:val="99"/>
    <w:semiHidden/>
    <w:unhideWhenUsed/>
    <w:rsid w:val="005342AC"/>
  </w:style>
  <w:style w:type="numbering" w:customStyle="1" w:styleId="NoList3113">
    <w:name w:val="No List3113"/>
    <w:next w:val="NoList"/>
    <w:uiPriority w:val="99"/>
    <w:semiHidden/>
    <w:unhideWhenUsed/>
    <w:rsid w:val="005342AC"/>
  </w:style>
  <w:style w:type="numbering" w:customStyle="1" w:styleId="NoList4113">
    <w:name w:val="No List4113"/>
    <w:next w:val="NoList"/>
    <w:uiPriority w:val="99"/>
    <w:semiHidden/>
    <w:unhideWhenUsed/>
    <w:rsid w:val="005342AC"/>
  </w:style>
  <w:style w:type="numbering" w:customStyle="1" w:styleId="11131">
    <w:name w:val="无列表1113"/>
    <w:next w:val="NoList"/>
    <w:semiHidden/>
    <w:rsid w:val="005342AC"/>
  </w:style>
  <w:style w:type="numbering" w:customStyle="1" w:styleId="NoList11113">
    <w:name w:val="No List11113"/>
    <w:next w:val="NoList"/>
    <w:uiPriority w:val="99"/>
    <w:semiHidden/>
    <w:unhideWhenUsed/>
    <w:rsid w:val="005342AC"/>
  </w:style>
  <w:style w:type="numbering" w:customStyle="1" w:styleId="NoList1213">
    <w:name w:val="No List1213"/>
    <w:next w:val="NoList"/>
    <w:uiPriority w:val="99"/>
    <w:semiHidden/>
    <w:unhideWhenUsed/>
    <w:rsid w:val="005342AC"/>
  </w:style>
  <w:style w:type="numbering" w:customStyle="1" w:styleId="NoList2213">
    <w:name w:val="No List2213"/>
    <w:next w:val="NoList"/>
    <w:uiPriority w:val="99"/>
    <w:semiHidden/>
    <w:unhideWhenUsed/>
    <w:rsid w:val="005342AC"/>
  </w:style>
  <w:style w:type="numbering" w:customStyle="1" w:styleId="NoList3213">
    <w:name w:val="No List3213"/>
    <w:next w:val="NoList"/>
    <w:uiPriority w:val="99"/>
    <w:semiHidden/>
    <w:unhideWhenUsed/>
    <w:rsid w:val="005342AC"/>
  </w:style>
  <w:style w:type="numbering" w:customStyle="1" w:styleId="2b">
    <w:name w:val="无列表2"/>
    <w:next w:val="NoList"/>
    <w:uiPriority w:val="99"/>
    <w:semiHidden/>
    <w:unhideWhenUsed/>
    <w:rsid w:val="005342AC"/>
  </w:style>
  <w:style w:type="numbering" w:customStyle="1" w:styleId="152">
    <w:name w:val="无列表15"/>
    <w:next w:val="NoList"/>
    <w:semiHidden/>
    <w:rsid w:val="005342AC"/>
  </w:style>
  <w:style w:type="numbering" w:customStyle="1" w:styleId="153">
    <w:name w:val="リストなし15"/>
    <w:next w:val="NoList"/>
    <w:uiPriority w:val="99"/>
    <w:semiHidden/>
    <w:unhideWhenUsed/>
    <w:rsid w:val="005342AC"/>
  </w:style>
  <w:style w:type="numbering" w:customStyle="1" w:styleId="NoList18">
    <w:name w:val="No List18"/>
    <w:next w:val="NoList"/>
    <w:uiPriority w:val="99"/>
    <w:semiHidden/>
    <w:unhideWhenUsed/>
    <w:rsid w:val="005342AC"/>
  </w:style>
  <w:style w:type="numbering" w:customStyle="1" w:styleId="1150">
    <w:name w:val="无列表115"/>
    <w:next w:val="NoList"/>
    <w:semiHidden/>
    <w:rsid w:val="005342AC"/>
  </w:style>
  <w:style w:type="numbering" w:customStyle="1" w:styleId="1141">
    <w:name w:val="リストなし114"/>
    <w:next w:val="NoList"/>
    <w:uiPriority w:val="99"/>
    <w:semiHidden/>
    <w:unhideWhenUsed/>
    <w:rsid w:val="005342AC"/>
  </w:style>
  <w:style w:type="numbering" w:customStyle="1" w:styleId="NoList26">
    <w:name w:val="No List26"/>
    <w:next w:val="NoList"/>
    <w:uiPriority w:val="99"/>
    <w:semiHidden/>
    <w:unhideWhenUsed/>
    <w:rsid w:val="005342AC"/>
  </w:style>
  <w:style w:type="numbering" w:customStyle="1" w:styleId="NoList36">
    <w:name w:val="No List36"/>
    <w:next w:val="NoList"/>
    <w:uiPriority w:val="99"/>
    <w:semiHidden/>
    <w:unhideWhenUsed/>
    <w:rsid w:val="005342AC"/>
  </w:style>
  <w:style w:type="numbering" w:customStyle="1" w:styleId="NoList115">
    <w:name w:val="No List115"/>
    <w:next w:val="NoList"/>
    <w:uiPriority w:val="99"/>
    <w:semiHidden/>
    <w:unhideWhenUsed/>
    <w:rsid w:val="005342AC"/>
  </w:style>
  <w:style w:type="numbering" w:customStyle="1" w:styleId="NoList46">
    <w:name w:val="No List46"/>
    <w:next w:val="NoList"/>
    <w:uiPriority w:val="99"/>
    <w:semiHidden/>
    <w:unhideWhenUsed/>
    <w:rsid w:val="005342AC"/>
  </w:style>
  <w:style w:type="numbering" w:customStyle="1" w:styleId="NoList55">
    <w:name w:val="No List55"/>
    <w:next w:val="NoList"/>
    <w:uiPriority w:val="99"/>
    <w:semiHidden/>
    <w:unhideWhenUsed/>
    <w:rsid w:val="005342AC"/>
  </w:style>
  <w:style w:type="numbering" w:customStyle="1" w:styleId="NoList1115">
    <w:name w:val="No List1115"/>
    <w:next w:val="NoList"/>
    <w:uiPriority w:val="99"/>
    <w:semiHidden/>
    <w:unhideWhenUsed/>
    <w:rsid w:val="005342AC"/>
  </w:style>
  <w:style w:type="numbering" w:customStyle="1" w:styleId="NoList215">
    <w:name w:val="No List215"/>
    <w:next w:val="NoList"/>
    <w:uiPriority w:val="99"/>
    <w:semiHidden/>
    <w:unhideWhenUsed/>
    <w:rsid w:val="005342AC"/>
  </w:style>
  <w:style w:type="numbering" w:customStyle="1" w:styleId="NoList315">
    <w:name w:val="No List315"/>
    <w:next w:val="NoList"/>
    <w:uiPriority w:val="99"/>
    <w:semiHidden/>
    <w:unhideWhenUsed/>
    <w:rsid w:val="005342AC"/>
  </w:style>
  <w:style w:type="numbering" w:customStyle="1" w:styleId="NoList415">
    <w:name w:val="No List415"/>
    <w:next w:val="NoList"/>
    <w:uiPriority w:val="99"/>
    <w:semiHidden/>
    <w:unhideWhenUsed/>
    <w:rsid w:val="005342AC"/>
  </w:style>
  <w:style w:type="numbering" w:customStyle="1" w:styleId="NoList65">
    <w:name w:val="No List65"/>
    <w:next w:val="NoList"/>
    <w:uiPriority w:val="99"/>
    <w:semiHidden/>
    <w:unhideWhenUsed/>
    <w:rsid w:val="005342AC"/>
  </w:style>
  <w:style w:type="numbering" w:customStyle="1" w:styleId="NoList75">
    <w:name w:val="No List75"/>
    <w:next w:val="NoList"/>
    <w:uiPriority w:val="99"/>
    <w:semiHidden/>
    <w:unhideWhenUsed/>
    <w:rsid w:val="005342AC"/>
  </w:style>
  <w:style w:type="numbering" w:customStyle="1" w:styleId="NoList125">
    <w:name w:val="No List125"/>
    <w:next w:val="NoList"/>
    <w:uiPriority w:val="99"/>
    <w:semiHidden/>
    <w:unhideWhenUsed/>
    <w:rsid w:val="005342AC"/>
  </w:style>
  <w:style w:type="numbering" w:customStyle="1" w:styleId="NoList225">
    <w:name w:val="No List225"/>
    <w:next w:val="NoList"/>
    <w:uiPriority w:val="99"/>
    <w:semiHidden/>
    <w:unhideWhenUsed/>
    <w:rsid w:val="005342AC"/>
  </w:style>
  <w:style w:type="numbering" w:customStyle="1" w:styleId="NoList325">
    <w:name w:val="No List325"/>
    <w:next w:val="NoList"/>
    <w:uiPriority w:val="99"/>
    <w:semiHidden/>
    <w:unhideWhenUsed/>
    <w:rsid w:val="005342AC"/>
  </w:style>
  <w:style w:type="numbering" w:customStyle="1" w:styleId="NoList424">
    <w:name w:val="No List424"/>
    <w:next w:val="NoList"/>
    <w:uiPriority w:val="99"/>
    <w:semiHidden/>
    <w:unhideWhenUsed/>
    <w:rsid w:val="005342AC"/>
  </w:style>
  <w:style w:type="numbering" w:customStyle="1" w:styleId="NoList514">
    <w:name w:val="No List514"/>
    <w:next w:val="NoList"/>
    <w:uiPriority w:val="99"/>
    <w:semiHidden/>
    <w:unhideWhenUsed/>
    <w:rsid w:val="005342AC"/>
  </w:style>
  <w:style w:type="numbering" w:customStyle="1" w:styleId="NoList2114">
    <w:name w:val="No List2114"/>
    <w:next w:val="NoList"/>
    <w:uiPriority w:val="99"/>
    <w:semiHidden/>
    <w:unhideWhenUsed/>
    <w:rsid w:val="005342AC"/>
  </w:style>
  <w:style w:type="numbering" w:customStyle="1" w:styleId="NoList3114">
    <w:name w:val="No List3114"/>
    <w:next w:val="NoList"/>
    <w:uiPriority w:val="99"/>
    <w:semiHidden/>
    <w:unhideWhenUsed/>
    <w:rsid w:val="005342AC"/>
  </w:style>
  <w:style w:type="numbering" w:customStyle="1" w:styleId="NoList4114">
    <w:name w:val="No List4114"/>
    <w:next w:val="NoList"/>
    <w:uiPriority w:val="99"/>
    <w:semiHidden/>
    <w:unhideWhenUsed/>
    <w:rsid w:val="005342AC"/>
  </w:style>
  <w:style w:type="numbering" w:customStyle="1" w:styleId="NoList614">
    <w:name w:val="No List614"/>
    <w:next w:val="NoList"/>
    <w:uiPriority w:val="99"/>
    <w:semiHidden/>
    <w:unhideWhenUsed/>
    <w:rsid w:val="005342AC"/>
  </w:style>
  <w:style w:type="numbering" w:customStyle="1" w:styleId="11140">
    <w:name w:val="无列表1114"/>
    <w:next w:val="NoList"/>
    <w:semiHidden/>
    <w:rsid w:val="005342AC"/>
  </w:style>
  <w:style w:type="numbering" w:customStyle="1" w:styleId="NoList11114">
    <w:name w:val="No List11114"/>
    <w:next w:val="NoList"/>
    <w:uiPriority w:val="99"/>
    <w:semiHidden/>
    <w:unhideWhenUsed/>
    <w:rsid w:val="005342AC"/>
  </w:style>
  <w:style w:type="numbering" w:customStyle="1" w:styleId="NoList714">
    <w:name w:val="No List714"/>
    <w:next w:val="NoList"/>
    <w:uiPriority w:val="99"/>
    <w:semiHidden/>
    <w:unhideWhenUsed/>
    <w:rsid w:val="005342AC"/>
  </w:style>
  <w:style w:type="numbering" w:customStyle="1" w:styleId="NoList1214">
    <w:name w:val="No List1214"/>
    <w:next w:val="NoList"/>
    <w:uiPriority w:val="99"/>
    <w:semiHidden/>
    <w:unhideWhenUsed/>
    <w:rsid w:val="005342AC"/>
  </w:style>
  <w:style w:type="numbering" w:customStyle="1" w:styleId="NoList2214">
    <w:name w:val="No List2214"/>
    <w:next w:val="NoList"/>
    <w:uiPriority w:val="99"/>
    <w:semiHidden/>
    <w:unhideWhenUsed/>
    <w:rsid w:val="005342AC"/>
  </w:style>
  <w:style w:type="numbering" w:customStyle="1" w:styleId="NoList3214">
    <w:name w:val="No List3214"/>
    <w:next w:val="NoList"/>
    <w:uiPriority w:val="99"/>
    <w:semiHidden/>
    <w:unhideWhenUsed/>
    <w:rsid w:val="005342AC"/>
  </w:style>
  <w:style w:type="numbering" w:customStyle="1" w:styleId="NoList84">
    <w:name w:val="No List84"/>
    <w:next w:val="NoList"/>
    <w:uiPriority w:val="99"/>
    <w:semiHidden/>
    <w:unhideWhenUsed/>
    <w:rsid w:val="005342AC"/>
  </w:style>
  <w:style w:type="numbering" w:customStyle="1" w:styleId="NoList94">
    <w:name w:val="No List94"/>
    <w:next w:val="NoList"/>
    <w:uiPriority w:val="99"/>
    <w:semiHidden/>
    <w:unhideWhenUsed/>
    <w:rsid w:val="005342AC"/>
  </w:style>
  <w:style w:type="numbering" w:customStyle="1" w:styleId="NoList814">
    <w:name w:val="No List814"/>
    <w:next w:val="NoList"/>
    <w:uiPriority w:val="99"/>
    <w:semiHidden/>
    <w:unhideWhenUsed/>
    <w:rsid w:val="005342AC"/>
  </w:style>
  <w:style w:type="numbering" w:customStyle="1" w:styleId="NoList913">
    <w:name w:val="No List913"/>
    <w:next w:val="NoList"/>
    <w:uiPriority w:val="99"/>
    <w:semiHidden/>
    <w:unhideWhenUsed/>
    <w:rsid w:val="005342AC"/>
  </w:style>
  <w:style w:type="numbering" w:customStyle="1" w:styleId="LFO194">
    <w:name w:val="LFO194"/>
    <w:basedOn w:val="NoList"/>
    <w:rsid w:val="005342AC"/>
  </w:style>
  <w:style w:type="numbering" w:customStyle="1" w:styleId="NoList103">
    <w:name w:val="No List103"/>
    <w:next w:val="NoList"/>
    <w:uiPriority w:val="99"/>
    <w:semiHidden/>
    <w:unhideWhenUsed/>
    <w:rsid w:val="005342AC"/>
  </w:style>
  <w:style w:type="numbering" w:customStyle="1" w:styleId="LFO1913">
    <w:name w:val="LFO1913"/>
    <w:basedOn w:val="NoList"/>
    <w:rsid w:val="005342AC"/>
  </w:style>
  <w:style w:type="numbering" w:customStyle="1" w:styleId="1211">
    <w:name w:val="无列表121"/>
    <w:next w:val="NoList"/>
    <w:semiHidden/>
    <w:rsid w:val="005342AC"/>
  </w:style>
  <w:style w:type="numbering" w:customStyle="1" w:styleId="1212">
    <w:name w:val="リストなし121"/>
    <w:next w:val="NoList"/>
    <w:uiPriority w:val="99"/>
    <w:semiHidden/>
    <w:unhideWhenUsed/>
    <w:rsid w:val="005342AC"/>
  </w:style>
  <w:style w:type="numbering" w:customStyle="1" w:styleId="11113">
    <w:name w:val="リストなし1111"/>
    <w:next w:val="NoList"/>
    <w:uiPriority w:val="99"/>
    <w:semiHidden/>
    <w:unhideWhenUsed/>
    <w:rsid w:val="005342AC"/>
  </w:style>
  <w:style w:type="numbering" w:customStyle="1" w:styleId="NoList131">
    <w:name w:val="No List131"/>
    <w:next w:val="NoList"/>
    <w:uiPriority w:val="99"/>
    <w:semiHidden/>
    <w:unhideWhenUsed/>
    <w:rsid w:val="005342AC"/>
  </w:style>
  <w:style w:type="numbering" w:customStyle="1" w:styleId="NoList231">
    <w:name w:val="No List231"/>
    <w:next w:val="NoList"/>
    <w:uiPriority w:val="99"/>
    <w:semiHidden/>
    <w:unhideWhenUsed/>
    <w:rsid w:val="005342AC"/>
  </w:style>
  <w:style w:type="numbering" w:customStyle="1" w:styleId="NoList331">
    <w:name w:val="No List331"/>
    <w:next w:val="NoList"/>
    <w:uiPriority w:val="99"/>
    <w:semiHidden/>
    <w:unhideWhenUsed/>
    <w:rsid w:val="005342AC"/>
  </w:style>
  <w:style w:type="numbering" w:customStyle="1" w:styleId="NoList431">
    <w:name w:val="No List431"/>
    <w:next w:val="NoList"/>
    <w:uiPriority w:val="99"/>
    <w:semiHidden/>
    <w:unhideWhenUsed/>
    <w:rsid w:val="005342AC"/>
  </w:style>
  <w:style w:type="numbering" w:customStyle="1" w:styleId="NoList521">
    <w:name w:val="No List521"/>
    <w:next w:val="NoList"/>
    <w:uiPriority w:val="99"/>
    <w:semiHidden/>
    <w:unhideWhenUsed/>
    <w:rsid w:val="005342AC"/>
  </w:style>
  <w:style w:type="numbering" w:customStyle="1" w:styleId="NoList621">
    <w:name w:val="No List621"/>
    <w:next w:val="NoList"/>
    <w:uiPriority w:val="99"/>
    <w:semiHidden/>
    <w:unhideWhenUsed/>
    <w:rsid w:val="005342AC"/>
  </w:style>
  <w:style w:type="numbering" w:customStyle="1" w:styleId="NoList721">
    <w:name w:val="No List721"/>
    <w:next w:val="NoList"/>
    <w:uiPriority w:val="99"/>
    <w:semiHidden/>
    <w:unhideWhenUsed/>
    <w:rsid w:val="005342AC"/>
  </w:style>
  <w:style w:type="numbering" w:customStyle="1" w:styleId="NoList1121">
    <w:name w:val="No List1121"/>
    <w:next w:val="NoList"/>
    <w:uiPriority w:val="99"/>
    <w:semiHidden/>
    <w:unhideWhenUsed/>
    <w:rsid w:val="005342AC"/>
  </w:style>
  <w:style w:type="numbering" w:customStyle="1" w:styleId="NoList2121">
    <w:name w:val="No List2121"/>
    <w:next w:val="NoList"/>
    <w:uiPriority w:val="99"/>
    <w:semiHidden/>
    <w:unhideWhenUsed/>
    <w:rsid w:val="005342AC"/>
  </w:style>
  <w:style w:type="numbering" w:customStyle="1" w:styleId="NoList3121">
    <w:name w:val="No List3121"/>
    <w:next w:val="NoList"/>
    <w:uiPriority w:val="99"/>
    <w:semiHidden/>
    <w:unhideWhenUsed/>
    <w:rsid w:val="005342AC"/>
  </w:style>
  <w:style w:type="numbering" w:customStyle="1" w:styleId="NoList4121">
    <w:name w:val="No List4121"/>
    <w:next w:val="NoList"/>
    <w:uiPriority w:val="99"/>
    <w:semiHidden/>
    <w:unhideWhenUsed/>
    <w:rsid w:val="005342AC"/>
  </w:style>
  <w:style w:type="numbering" w:customStyle="1" w:styleId="NoList5111">
    <w:name w:val="No List5111"/>
    <w:next w:val="NoList"/>
    <w:uiPriority w:val="99"/>
    <w:semiHidden/>
    <w:unhideWhenUsed/>
    <w:rsid w:val="005342AC"/>
  </w:style>
  <w:style w:type="numbering" w:customStyle="1" w:styleId="NoList6111">
    <w:name w:val="No List6111"/>
    <w:next w:val="NoList"/>
    <w:uiPriority w:val="99"/>
    <w:semiHidden/>
    <w:unhideWhenUsed/>
    <w:rsid w:val="005342AC"/>
  </w:style>
  <w:style w:type="numbering" w:customStyle="1" w:styleId="NoList7111">
    <w:name w:val="No List7111"/>
    <w:next w:val="NoList"/>
    <w:uiPriority w:val="99"/>
    <w:semiHidden/>
    <w:unhideWhenUsed/>
    <w:rsid w:val="005342AC"/>
  </w:style>
  <w:style w:type="numbering" w:customStyle="1" w:styleId="NoList8111">
    <w:name w:val="No List8111"/>
    <w:next w:val="NoList"/>
    <w:uiPriority w:val="99"/>
    <w:semiHidden/>
    <w:unhideWhenUsed/>
    <w:rsid w:val="005342AC"/>
  </w:style>
  <w:style w:type="numbering" w:customStyle="1" w:styleId="NoList1221">
    <w:name w:val="No List1221"/>
    <w:next w:val="NoList"/>
    <w:uiPriority w:val="99"/>
    <w:semiHidden/>
    <w:rsid w:val="005342AC"/>
  </w:style>
  <w:style w:type="numbering" w:customStyle="1" w:styleId="NoList11121">
    <w:name w:val="No List11121"/>
    <w:next w:val="NoList"/>
    <w:uiPriority w:val="99"/>
    <w:semiHidden/>
    <w:unhideWhenUsed/>
    <w:rsid w:val="005342AC"/>
  </w:style>
  <w:style w:type="numbering" w:customStyle="1" w:styleId="11210">
    <w:name w:val="无列表1121"/>
    <w:next w:val="NoList"/>
    <w:semiHidden/>
    <w:rsid w:val="005342AC"/>
  </w:style>
  <w:style w:type="numbering" w:customStyle="1" w:styleId="NoList2221">
    <w:name w:val="No List2221"/>
    <w:next w:val="NoList"/>
    <w:uiPriority w:val="99"/>
    <w:semiHidden/>
    <w:unhideWhenUsed/>
    <w:rsid w:val="005342AC"/>
  </w:style>
  <w:style w:type="numbering" w:customStyle="1" w:styleId="NoList3221">
    <w:name w:val="No List3221"/>
    <w:next w:val="NoList"/>
    <w:uiPriority w:val="99"/>
    <w:semiHidden/>
    <w:unhideWhenUsed/>
    <w:rsid w:val="005342AC"/>
  </w:style>
  <w:style w:type="numbering" w:customStyle="1" w:styleId="NoList4211">
    <w:name w:val="No List4211"/>
    <w:next w:val="NoList"/>
    <w:uiPriority w:val="99"/>
    <w:semiHidden/>
    <w:unhideWhenUsed/>
    <w:rsid w:val="005342AC"/>
  </w:style>
  <w:style w:type="numbering" w:customStyle="1" w:styleId="NoList21111">
    <w:name w:val="No List21111"/>
    <w:next w:val="NoList"/>
    <w:uiPriority w:val="99"/>
    <w:semiHidden/>
    <w:unhideWhenUsed/>
    <w:rsid w:val="005342AC"/>
  </w:style>
  <w:style w:type="numbering" w:customStyle="1" w:styleId="NoList31111">
    <w:name w:val="No List31111"/>
    <w:next w:val="NoList"/>
    <w:uiPriority w:val="99"/>
    <w:semiHidden/>
    <w:unhideWhenUsed/>
    <w:rsid w:val="005342AC"/>
  </w:style>
  <w:style w:type="numbering" w:customStyle="1" w:styleId="NoList41111">
    <w:name w:val="No List41111"/>
    <w:next w:val="NoList"/>
    <w:uiPriority w:val="99"/>
    <w:semiHidden/>
    <w:unhideWhenUsed/>
    <w:rsid w:val="005342AC"/>
  </w:style>
  <w:style w:type="numbering" w:customStyle="1" w:styleId="111110">
    <w:name w:val="无列表11111"/>
    <w:next w:val="NoList"/>
    <w:semiHidden/>
    <w:rsid w:val="005342AC"/>
  </w:style>
  <w:style w:type="numbering" w:customStyle="1" w:styleId="NoList111111">
    <w:name w:val="No List111111"/>
    <w:next w:val="NoList"/>
    <w:uiPriority w:val="99"/>
    <w:semiHidden/>
    <w:unhideWhenUsed/>
    <w:rsid w:val="005342AC"/>
  </w:style>
  <w:style w:type="numbering" w:customStyle="1" w:styleId="NoList12111">
    <w:name w:val="No List12111"/>
    <w:next w:val="NoList"/>
    <w:uiPriority w:val="99"/>
    <w:semiHidden/>
    <w:unhideWhenUsed/>
    <w:rsid w:val="005342AC"/>
  </w:style>
  <w:style w:type="numbering" w:customStyle="1" w:styleId="NoList22111">
    <w:name w:val="No List22111"/>
    <w:next w:val="NoList"/>
    <w:uiPriority w:val="99"/>
    <w:semiHidden/>
    <w:unhideWhenUsed/>
    <w:rsid w:val="005342AC"/>
  </w:style>
  <w:style w:type="numbering" w:customStyle="1" w:styleId="NoList32111">
    <w:name w:val="No List32111"/>
    <w:next w:val="NoList"/>
    <w:uiPriority w:val="99"/>
    <w:semiHidden/>
    <w:unhideWhenUsed/>
    <w:rsid w:val="005342AC"/>
  </w:style>
  <w:style w:type="numbering" w:customStyle="1" w:styleId="NoList141">
    <w:name w:val="No List141"/>
    <w:next w:val="NoList"/>
    <w:uiPriority w:val="99"/>
    <w:semiHidden/>
    <w:unhideWhenUsed/>
    <w:rsid w:val="005342AC"/>
  </w:style>
  <w:style w:type="numbering" w:customStyle="1" w:styleId="NoList151">
    <w:name w:val="No List151"/>
    <w:next w:val="NoList"/>
    <w:uiPriority w:val="99"/>
    <w:semiHidden/>
    <w:unhideWhenUsed/>
    <w:rsid w:val="005342AC"/>
  </w:style>
  <w:style w:type="numbering" w:customStyle="1" w:styleId="NoList241">
    <w:name w:val="No List241"/>
    <w:next w:val="NoList"/>
    <w:uiPriority w:val="99"/>
    <w:semiHidden/>
    <w:unhideWhenUsed/>
    <w:rsid w:val="005342AC"/>
  </w:style>
  <w:style w:type="numbering" w:customStyle="1" w:styleId="NoList341">
    <w:name w:val="No List341"/>
    <w:next w:val="NoList"/>
    <w:uiPriority w:val="99"/>
    <w:semiHidden/>
    <w:unhideWhenUsed/>
    <w:rsid w:val="005342AC"/>
  </w:style>
  <w:style w:type="numbering" w:customStyle="1" w:styleId="NoList441">
    <w:name w:val="No List441"/>
    <w:next w:val="NoList"/>
    <w:uiPriority w:val="99"/>
    <w:semiHidden/>
    <w:unhideWhenUsed/>
    <w:rsid w:val="005342AC"/>
  </w:style>
  <w:style w:type="numbering" w:customStyle="1" w:styleId="NoList531">
    <w:name w:val="No List531"/>
    <w:next w:val="NoList"/>
    <w:uiPriority w:val="99"/>
    <w:semiHidden/>
    <w:unhideWhenUsed/>
    <w:rsid w:val="005342AC"/>
  </w:style>
  <w:style w:type="numbering" w:customStyle="1" w:styleId="NoList631">
    <w:name w:val="No List631"/>
    <w:next w:val="NoList"/>
    <w:uiPriority w:val="99"/>
    <w:semiHidden/>
    <w:unhideWhenUsed/>
    <w:rsid w:val="005342AC"/>
  </w:style>
  <w:style w:type="numbering" w:customStyle="1" w:styleId="NoList731">
    <w:name w:val="No List731"/>
    <w:next w:val="NoList"/>
    <w:uiPriority w:val="99"/>
    <w:semiHidden/>
    <w:unhideWhenUsed/>
    <w:rsid w:val="005342AC"/>
  </w:style>
  <w:style w:type="numbering" w:customStyle="1" w:styleId="NoList821">
    <w:name w:val="No List821"/>
    <w:next w:val="NoList"/>
    <w:uiPriority w:val="99"/>
    <w:semiHidden/>
    <w:unhideWhenUsed/>
    <w:rsid w:val="005342AC"/>
  </w:style>
  <w:style w:type="numbering" w:customStyle="1" w:styleId="NoList921">
    <w:name w:val="No List921"/>
    <w:next w:val="NoList"/>
    <w:uiPriority w:val="99"/>
    <w:semiHidden/>
    <w:unhideWhenUsed/>
    <w:rsid w:val="005342AC"/>
  </w:style>
  <w:style w:type="numbering" w:customStyle="1" w:styleId="NoList1131">
    <w:name w:val="No List1131"/>
    <w:next w:val="NoList"/>
    <w:uiPriority w:val="99"/>
    <w:semiHidden/>
    <w:unhideWhenUsed/>
    <w:rsid w:val="005342AC"/>
  </w:style>
  <w:style w:type="numbering" w:customStyle="1" w:styleId="NoList2131">
    <w:name w:val="No List2131"/>
    <w:next w:val="NoList"/>
    <w:uiPriority w:val="99"/>
    <w:semiHidden/>
    <w:unhideWhenUsed/>
    <w:rsid w:val="005342AC"/>
  </w:style>
  <w:style w:type="numbering" w:customStyle="1" w:styleId="NoList3131">
    <w:name w:val="No List3131"/>
    <w:next w:val="NoList"/>
    <w:uiPriority w:val="99"/>
    <w:semiHidden/>
    <w:unhideWhenUsed/>
    <w:rsid w:val="005342AC"/>
  </w:style>
  <w:style w:type="numbering" w:customStyle="1" w:styleId="NoList4131">
    <w:name w:val="No List4131"/>
    <w:next w:val="NoList"/>
    <w:uiPriority w:val="99"/>
    <w:semiHidden/>
    <w:unhideWhenUsed/>
    <w:rsid w:val="005342AC"/>
  </w:style>
  <w:style w:type="numbering" w:customStyle="1" w:styleId="NoList5121">
    <w:name w:val="No List5121"/>
    <w:next w:val="NoList"/>
    <w:uiPriority w:val="99"/>
    <w:semiHidden/>
    <w:unhideWhenUsed/>
    <w:rsid w:val="005342AC"/>
  </w:style>
  <w:style w:type="numbering" w:customStyle="1" w:styleId="NoList6121">
    <w:name w:val="No List6121"/>
    <w:next w:val="NoList"/>
    <w:uiPriority w:val="99"/>
    <w:semiHidden/>
    <w:unhideWhenUsed/>
    <w:rsid w:val="005342AC"/>
  </w:style>
  <w:style w:type="numbering" w:customStyle="1" w:styleId="NoList7121">
    <w:name w:val="No List7121"/>
    <w:next w:val="NoList"/>
    <w:uiPriority w:val="99"/>
    <w:semiHidden/>
    <w:unhideWhenUsed/>
    <w:rsid w:val="005342AC"/>
  </w:style>
  <w:style w:type="numbering" w:customStyle="1" w:styleId="NoList8121">
    <w:name w:val="No List8121"/>
    <w:next w:val="NoList"/>
    <w:uiPriority w:val="99"/>
    <w:semiHidden/>
    <w:unhideWhenUsed/>
    <w:rsid w:val="005342AC"/>
  </w:style>
  <w:style w:type="numbering" w:customStyle="1" w:styleId="NoList9111">
    <w:name w:val="No List9111"/>
    <w:next w:val="NoList"/>
    <w:uiPriority w:val="99"/>
    <w:semiHidden/>
    <w:unhideWhenUsed/>
    <w:rsid w:val="005342AC"/>
  </w:style>
  <w:style w:type="numbering" w:customStyle="1" w:styleId="LFO1921">
    <w:name w:val="LFO1921"/>
    <w:basedOn w:val="NoList"/>
    <w:rsid w:val="005342AC"/>
  </w:style>
  <w:style w:type="numbering" w:customStyle="1" w:styleId="NoList1011">
    <w:name w:val="No List1011"/>
    <w:next w:val="NoList"/>
    <w:uiPriority w:val="99"/>
    <w:semiHidden/>
    <w:unhideWhenUsed/>
    <w:rsid w:val="005342AC"/>
  </w:style>
  <w:style w:type="numbering" w:customStyle="1" w:styleId="LFO19111">
    <w:name w:val="LFO19111"/>
    <w:basedOn w:val="NoList"/>
    <w:rsid w:val="005342AC"/>
  </w:style>
  <w:style w:type="numbering" w:customStyle="1" w:styleId="NoList1231">
    <w:name w:val="No List1231"/>
    <w:next w:val="NoList"/>
    <w:uiPriority w:val="99"/>
    <w:semiHidden/>
    <w:rsid w:val="005342AC"/>
  </w:style>
  <w:style w:type="numbering" w:customStyle="1" w:styleId="NoList11131">
    <w:name w:val="No List11131"/>
    <w:next w:val="NoList"/>
    <w:uiPriority w:val="99"/>
    <w:semiHidden/>
    <w:unhideWhenUsed/>
    <w:rsid w:val="005342AC"/>
  </w:style>
  <w:style w:type="numbering" w:customStyle="1" w:styleId="1311">
    <w:name w:val="无列表131"/>
    <w:next w:val="NoList"/>
    <w:semiHidden/>
    <w:rsid w:val="005342AC"/>
  </w:style>
  <w:style w:type="numbering" w:customStyle="1" w:styleId="1312">
    <w:name w:val="リストなし131"/>
    <w:next w:val="NoList"/>
    <w:uiPriority w:val="99"/>
    <w:semiHidden/>
    <w:unhideWhenUsed/>
    <w:rsid w:val="005342AC"/>
  </w:style>
  <w:style w:type="numbering" w:customStyle="1" w:styleId="11310">
    <w:name w:val="无列表1131"/>
    <w:next w:val="NoList"/>
    <w:semiHidden/>
    <w:rsid w:val="005342AC"/>
  </w:style>
  <w:style w:type="numbering" w:customStyle="1" w:styleId="11211">
    <w:name w:val="リストなし1121"/>
    <w:next w:val="NoList"/>
    <w:uiPriority w:val="99"/>
    <w:semiHidden/>
    <w:unhideWhenUsed/>
    <w:rsid w:val="005342AC"/>
  </w:style>
  <w:style w:type="numbering" w:customStyle="1" w:styleId="NoList2231">
    <w:name w:val="No List2231"/>
    <w:next w:val="NoList"/>
    <w:uiPriority w:val="99"/>
    <w:semiHidden/>
    <w:unhideWhenUsed/>
    <w:rsid w:val="005342AC"/>
  </w:style>
  <w:style w:type="numbering" w:customStyle="1" w:styleId="NoList3231">
    <w:name w:val="No List3231"/>
    <w:next w:val="NoList"/>
    <w:uiPriority w:val="99"/>
    <w:semiHidden/>
    <w:unhideWhenUsed/>
    <w:rsid w:val="005342AC"/>
  </w:style>
  <w:style w:type="numbering" w:customStyle="1" w:styleId="NoList4221">
    <w:name w:val="No List4221"/>
    <w:next w:val="NoList"/>
    <w:uiPriority w:val="99"/>
    <w:semiHidden/>
    <w:unhideWhenUsed/>
    <w:rsid w:val="005342AC"/>
  </w:style>
  <w:style w:type="numbering" w:customStyle="1" w:styleId="NoList21121">
    <w:name w:val="No List21121"/>
    <w:next w:val="NoList"/>
    <w:uiPriority w:val="99"/>
    <w:semiHidden/>
    <w:unhideWhenUsed/>
    <w:rsid w:val="005342AC"/>
  </w:style>
  <w:style w:type="numbering" w:customStyle="1" w:styleId="NoList31121">
    <w:name w:val="No List31121"/>
    <w:next w:val="NoList"/>
    <w:uiPriority w:val="99"/>
    <w:semiHidden/>
    <w:unhideWhenUsed/>
    <w:rsid w:val="005342AC"/>
  </w:style>
  <w:style w:type="numbering" w:customStyle="1" w:styleId="NoList41121">
    <w:name w:val="No List41121"/>
    <w:next w:val="NoList"/>
    <w:uiPriority w:val="99"/>
    <w:semiHidden/>
    <w:unhideWhenUsed/>
    <w:rsid w:val="005342AC"/>
  </w:style>
  <w:style w:type="numbering" w:customStyle="1" w:styleId="11121">
    <w:name w:val="无列表11121"/>
    <w:next w:val="NoList"/>
    <w:semiHidden/>
    <w:rsid w:val="005342AC"/>
  </w:style>
  <w:style w:type="numbering" w:customStyle="1" w:styleId="NoList111121">
    <w:name w:val="No List111121"/>
    <w:next w:val="NoList"/>
    <w:uiPriority w:val="99"/>
    <w:semiHidden/>
    <w:unhideWhenUsed/>
    <w:rsid w:val="005342AC"/>
  </w:style>
  <w:style w:type="numbering" w:customStyle="1" w:styleId="NoList12121">
    <w:name w:val="No List12121"/>
    <w:next w:val="NoList"/>
    <w:uiPriority w:val="99"/>
    <w:semiHidden/>
    <w:unhideWhenUsed/>
    <w:rsid w:val="005342AC"/>
  </w:style>
  <w:style w:type="numbering" w:customStyle="1" w:styleId="NoList22121">
    <w:name w:val="No List22121"/>
    <w:next w:val="NoList"/>
    <w:uiPriority w:val="99"/>
    <w:semiHidden/>
    <w:unhideWhenUsed/>
    <w:rsid w:val="005342AC"/>
  </w:style>
  <w:style w:type="numbering" w:customStyle="1" w:styleId="NoList32121">
    <w:name w:val="No List32121"/>
    <w:next w:val="NoList"/>
    <w:uiPriority w:val="99"/>
    <w:semiHidden/>
    <w:unhideWhenUsed/>
    <w:rsid w:val="005342AC"/>
  </w:style>
  <w:style w:type="numbering" w:customStyle="1" w:styleId="NoList161">
    <w:name w:val="No List161"/>
    <w:next w:val="NoList"/>
    <w:uiPriority w:val="99"/>
    <w:semiHidden/>
    <w:unhideWhenUsed/>
    <w:rsid w:val="005342AC"/>
  </w:style>
  <w:style w:type="numbering" w:customStyle="1" w:styleId="NoList171">
    <w:name w:val="No List171"/>
    <w:next w:val="NoList"/>
    <w:uiPriority w:val="99"/>
    <w:semiHidden/>
    <w:unhideWhenUsed/>
    <w:rsid w:val="005342AC"/>
  </w:style>
  <w:style w:type="numbering" w:customStyle="1" w:styleId="NoList251">
    <w:name w:val="No List251"/>
    <w:next w:val="NoList"/>
    <w:uiPriority w:val="99"/>
    <w:semiHidden/>
    <w:unhideWhenUsed/>
    <w:rsid w:val="005342AC"/>
  </w:style>
  <w:style w:type="numbering" w:customStyle="1" w:styleId="NoList351">
    <w:name w:val="No List351"/>
    <w:next w:val="NoList"/>
    <w:uiPriority w:val="99"/>
    <w:semiHidden/>
    <w:unhideWhenUsed/>
    <w:rsid w:val="005342AC"/>
  </w:style>
  <w:style w:type="numbering" w:customStyle="1" w:styleId="NoList451">
    <w:name w:val="No List451"/>
    <w:next w:val="NoList"/>
    <w:uiPriority w:val="99"/>
    <w:semiHidden/>
    <w:unhideWhenUsed/>
    <w:rsid w:val="005342AC"/>
  </w:style>
  <w:style w:type="numbering" w:customStyle="1" w:styleId="NoList541">
    <w:name w:val="No List541"/>
    <w:next w:val="NoList"/>
    <w:uiPriority w:val="99"/>
    <w:semiHidden/>
    <w:unhideWhenUsed/>
    <w:rsid w:val="005342AC"/>
  </w:style>
  <w:style w:type="numbering" w:customStyle="1" w:styleId="NoList641">
    <w:name w:val="No List641"/>
    <w:next w:val="NoList"/>
    <w:uiPriority w:val="99"/>
    <w:semiHidden/>
    <w:unhideWhenUsed/>
    <w:rsid w:val="005342AC"/>
  </w:style>
  <w:style w:type="numbering" w:customStyle="1" w:styleId="NoList741">
    <w:name w:val="No List741"/>
    <w:next w:val="NoList"/>
    <w:uiPriority w:val="99"/>
    <w:semiHidden/>
    <w:unhideWhenUsed/>
    <w:rsid w:val="005342AC"/>
  </w:style>
  <w:style w:type="numbering" w:customStyle="1" w:styleId="NoList831">
    <w:name w:val="No List831"/>
    <w:next w:val="NoList"/>
    <w:uiPriority w:val="99"/>
    <w:semiHidden/>
    <w:unhideWhenUsed/>
    <w:rsid w:val="005342AC"/>
  </w:style>
  <w:style w:type="numbering" w:customStyle="1" w:styleId="NoList931">
    <w:name w:val="No List931"/>
    <w:next w:val="NoList"/>
    <w:uiPriority w:val="99"/>
    <w:semiHidden/>
    <w:unhideWhenUsed/>
    <w:rsid w:val="005342AC"/>
  </w:style>
  <w:style w:type="numbering" w:customStyle="1" w:styleId="NoList1141">
    <w:name w:val="No List1141"/>
    <w:next w:val="NoList"/>
    <w:uiPriority w:val="99"/>
    <w:semiHidden/>
    <w:unhideWhenUsed/>
    <w:rsid w:val="005342AC"/>
  </w:style>
  <w:style w:type="numbering" w:customStyle="1" w:styleId="NoList2141">
    <w:name w:val="No List2141"/>
    <w:next w:val="NoList"/>
    <w:uiPriority w:val="99"/>
    <w:semiHidden/>
    <w:unhideWhenUsed/>
    <w:rsid w:val="005342AC"/>
  </w:style>
  <w:style w:type="numbering" w:customStyle="1" w:styleId="NoList3141">
    <w:name w:val="No List3141"/>
    <w:next w:val="NoList"/>
    <w:uiPriority w:val="99"/>
    <w:semiHidden/>
    <w:unhideWhenUsed/>
    <w:rsid w:val="005342AC"/>
  </w:style>
  <w:style w:type="numbering" w:customStyle="1" w:styleId="NoList4141">
    <w:name w:val="No List4141"/>
    <w:next w:val="NoList"/>
    <w:uiPriority w:val="99"/>
    <w:semiHidden/>
    <w:unhideWhenUsed/>
    <w:rsid w:val="005342AC"/>
  </w:style>
  <w:style w:type="numbering" w:customStyle="1" w:styleId="NoList5131">
    <w:name w:val="No List5131"/>
    <w:next w:val="NoList"/>
    <w:uiPriority w:val="99"/>
    <w:semiHidden/>
    <w:unhideWhenUsed/>
    <w:rsid w:val="005342AC"/>
  </w:style>
  <w:style w:type="numbering" w:customStyle="1" w:styleId="NoList6131">
    <w:name w:val="No List6131"/>
    <w:next w:val="NoList"/>
    <w:uiPriority w:val="99"/>
    <w:semiHidden/>
    <w:unhideWhenUsed/>
    <w:rsid w:val="005342AC"/>
  </w:style>
  <w:style w:type="numbering" w:customStyle="1" w:styleId="NoList7131">
    <w:name w:val="No List7131"/>
    <w:next w:val="NoList"/>
    <w:uiPriority w:val="99"/>
    <w:semiHidden/>
    <w:unhideWhenUsed/>
    <w:rsid w:val="005342AC"/>
  </w:style>
  <w:style w:type="numbering" w:customStyle="1" w:styleId="NoList8131">
    <w:name w:val="No List8131"/>
    <w:next w:val="NoList"/>
    <w:uiPriority w:val="99"/>
    <w:semiHidden/>
    <w:unhideWhenUsed/>
    <w:rsid w:val="005342AC"/>
  </w:style>
  <w:style w:type="numbering" w:customStyle="1" w:styleId="NoList9121">
    <w:name w:val="No List9121"/>
    <w:next w:val="NoList"/>
    <w:uiPriority w:val="99"/>
    <w:semiHidden/>
    <w:unhideWhenUsed/>
    <w:rsid w:val="005342AC"/>
  </w:style>
  <w:style w:type="numbering" w:customStyle="1" w:styleId="LFO1931">
    <w:name w:val="LFO1931"/>
    <w:basedOn w:val="NoList"/>
    <w:rsid w:val="005342AC"/>
  </w:style>
  <w:style w:type="numbering" w:customStyle="1" w:styleId="NoList1021">
    <w:name w:val="No List1021"/>
    <w:next w:val="NoList"/>
    <w:uiPriority w:val="99"/>
    <w:semiHidden/>
    <w:unhideWhenUsed/>
    <w:rsid w:val="005342AC"/>
  </w:style>
  <w:style w:type="numbering" w:customStyle="1" w:styleId="LFO19121">
    <w:name w:val="LFO19121"/>
    <w:basedOn w:val="NoList"/>
    <w:rsid w:val="005342AC"/>
  </w:style>
  <w:style w:type="numbering" w:customStyle="1" w:styleId="NoList1241">
    <w:name w:val="No List1241"/>
    <w:next w:val="NoList"/>
    <w:uiPriority w:val="99"/>
    <w:semiHidden/>
    <w:rsid w:val="005342AC"/>
  </w:style>
  <w:style w:type="numbering" w:customStyle="1" w:styleId="NoList11141">
    <w:name w:val="No List11141"/>
    <w:next w:val="NoList"/>
    <w:uiPriority w:val="99"/>
    <w:semiHidden/>
    <w:unhideWhenUsed/>
    <w:rsid w:val="005342AC"/>
  </w:style>
  <w:style w:type="numbering" w:customStyle="1" w:styleId="1410">
    <w:name w:val="无列表141"/>
    <w:next w:val="NoList"/>
    <w:semiHidden/>
    <w:rsid w:val="005342AC"/>
  </w:style>
  <w:style w:type="numbering" w:customStyle="1" w:styleId="1411">
    <w:name w:val="リストなし141"/>
    <w:next w:val="NoList"/>
    <w:uiPriority w:val="99"/>
    <w:semiHidden/>
    <w:unhideWhenUsed/>
    <w:rsid w:val="005342AC"/>
  </w:style>
  <w:style w:type="numbering" w:customStyle="1" w:styleId="11410">
    <w:name w:val="无列表1141"/>
    <w:next w:val="NoList"/>
    <w:semiHidden/>
    <w:rsid w:val="005342AC"/>
  </w:style>
  <w:style w:type="numbering" w:customStyle="1" w:styleId="11311">
    <w:name w:val="リストなし1131"/>
    <w:next w:val="NoList"/>
    <w:uiPriority w:val="99"/>
    <w:semiHidden/>
    <w:unhideWhenUsed/>
    <w:rsid w:val="005342AC"/>
  </w:style>
  <w:style w:type="numbering" w:customStyle="1" w:styleId="NoList2241">
    <w:name w:val="No List2241"/>
    <w:next w:val="NoList"/>
    <w:uiPriority w:val="99"/>
    <w:semiHidden/>
    <w:unhideWhenUsed/>
    <w:rsid w:val="005342AC"/>
  </w:style>
  <w:style w:type="numbering" w:customStyle="1" w:styleId="NoList3241">
    <w:name w:val="No List3241"/>
    <w:next w:val="NoList"/>
    <w:uiPriority w:val="99"/>
    <w:semiHidden/>
    <w:unhideWhenUsed/>
    <w:rsid w:val="005342AC"/>
  </w:style>
  <w:style w:type="numbering" w:customStyle="1" w:styleId="NoList4231">
    <w:name w:val="No List4231"/>
    <w:next w:val="NoList"/>
    <w:uiPriority w:val="99"/>
    <w:semiHidden/>
    <w:unhideWhenUsed/>
    <w:rsid w:val="005342AC"/>
  </w:style>
  <w:style w:type="numbering" w:customStyle="1" w:styleId="NoList21131">
    <w:name w:val="No List21131"/>
    <w:next w:val="NoList"/>
    <w:uiPriority w:val="99"/>
    <w:semiHidden/>
    <w:unhideWhenUsed/>
    <w:rsid w:val="005342AC"/>
  </w:style>
  <w:style w:type="numbering" w:customStyle="1" w:styleId="NoList31131">
    <w:name w:val="No List31131"/>
    <w:next w:val="NoList"/>
    <w:uiPriority w:val="99"/>
    <w:semiHidden/>
    <w:unhideWhenUsed/>
    <w:rsid w:val="005342AC"/>
  </w:style>
  <w:style w:type="numbering" w:customStyle="1" w:styleId="NoList41131">
    <w:name w:val="No List41131"/>
    <w:next w:val="NoList"/>
    <w:uiPriority w:val="99"/>
    <w:semiHidden/>
    <w:unhideWhenUsed/>
    <w:rsid w:val="005342AC"/>
  </w:style>
  <w:style w:type="numbering" w:customStyle="1" w:styleId="111310">
    <w:name w:val="无列表11131"/>
    <w:next w:val="NoList"/>
    <w:semiHidden/>
    <w:rsid w:val="005342AC"/>
  </w:style>
  <w:style w:type="numbering" w:customStyle="1" w:styleId="NoList111131">
    <w:name w:val="No List111131"/>
    <w:next w:val="NoList"/>
    <w:uiPriority w:val="99"/>
    <w:semiHidden/>
    <w:unhideWhenUsed/>
    <w:rsid w:val="005342AC"/>
  </w:style>
  <w:style w:type="numbering" w:customStyle="1" w:styleId="NoList12131">
    <w:name w:val="No List12131"/>
    <w:next w:val="NoList"/>
    <w:uiPriority w:val="99"/>
    <w:semiHidden/>
    <w:unhideWhenUsed/>
    <w:rsid w:val="005342AC"/>
  </w:style>
  <w:style w:type="numbering" w:customStyle="1" w:styleId="NoList22131">
    <w:name w:val="No List22131"/>
    <w:next w:val="NoList"/>
    <w:uiPriority w:val="99"/>
    <w:semiHidden/>
    <w:unhideWhenUsed/>
    <w:rsid w:val="005342AC"/>
  </w:style>
  <w:style w:type="numbering" w:customStyle="1" w:styleId="NoList32131">
    <w:name w:val="No List32131"/>
    <w:next w:val="NoList"/>
    <w:uiPriority w:val="99"/>
    <w:semiHidden/>
    <w:unhideWhenUsed/>
    <w:rsid w:val="005342AC"/>
  </w:style>
  <w:style w:type="numbering" w:customStyle="1" w:styleId="3a">
    <w:name w:val="无列表3"/>
    <w:next w:val="NoList"/>
    <w:uiPriority w:val="99"/>
    <w:semiHidden/>
    <w:unhideWhenUsed/>
    <w:rsid w:val="005342AC"/>
  </w:style>
  <w:style w:type="numbering" w:customStyle="1" w:styleId="NoList19">
    <w:name w:val="No List19"/>
    <w:next w:val="NoList"/>
    <w:uiPriority w:val="99"/>
    <w:semiHidden/>
    <w:rsid w:val="005342AC"/>
  </w:style>
  <w:style w:type="numbering" w:customStyle="1" w:styleId="NoList211111">
    <w:name w:val="No List211111"/>
    <w:next w:val="NoList"/>
    <w:uiPriority w:val="99"/>
    <w:semiHidden/>
    <w:unhideWhenUsed/>
    <w:rsid w:val="005342AC"/>
  </w:style>
  <w:style w:type="numbering" w:customStyle="1" w:styleId="NoList311111">
    <w:name w:val="No List311111"/>
    <w:next w:val="NoList"/>
    <w:uiPriority w:val="99"/>
    <w:semiHidden/>
    <w:unhideWhenUsed/>
    <w:rsid w:val="005342AC"/>
  </w:style>
  <w:style w:type="numbering" w:customStyle="1" w:styleId="NoList411111">
    <w:name w:val="No List411111"/>
    <w:next w:val="NoList"/>
    <w:uiPriority w:val="99"/>
    <w:semiHidden/>
    <w:unhideWhenUsed/>
    <w:rsid w:val="005342AC"/>
  </w:style>
  <w:style w:type="numbering" w:customStyle="1" w:styleId="111111">
    <w:name w:val="无列表111111"/>
    <w:next w:val="NoList"/>
    <w:semiHidden/>
    <w:rsid w:val="005342AC"/>
  </w:style>
  <w:style w:type="numbering" w:customStyle="1" w:styleId="NoList1111111">
    <w:name w:val="No List1111111"/>
    <w:next w:val="NoList"/>
    <w:uiPriority w:val="99"/>
    <w:semiHidden/>
    <w:unhideWhenUsed/>
    <w:rsid w:val="005342AC"/>
  </w:style>
  <w:style w:type="numbering" w:customStyle="1" w:styleId="NoList121111">
    <w:name w:val="No List121111"/>
    <w:next w:val="NoList"/>
    <w:uiPriority w:val="99"/>
    <w:semiHidden/>
    <w:unhideWhenUsed/>
    <w:rsid w:val="005342AC"/>
  </w:style>
  <w:style w:type="numbering" w:customStyle="1" w:styleId="LFO191111">
    <w:name w:val="LFO191111"/>
    <w:basedOn w:val="NoList"/>
    <w:rsid w:val="005342AC"/>
  </w:style>
  <w:style w:type="numbering" w:customStyle="1" w:styleId="1510">
    <w:name w:val="无列表151"/>
    <w:next w:val="NoList"/>
    <w:semiHidden/>
    <w:rsid w:val="005342AC"/>
  </w:style>
  <w:style w:type="numbering" w:customStyle="1" w:styleId="1511">
    <w:name w:val="リストなし151"/>
    <w:next w:val="NoList"/>
    <w:uiPriority w:val="99"/>
    <w:semiHidden/>
    <w:unhideWhenUsed/>
    <w:rsid w:val="005342AC"/>
  </w:style>
  <w:style w:type="numbering" w:customStyle="1" w:styleId="NoList181">
    <w:name w:val="No List181"/>
    <w:next w:val="NoList"/>
    <w:uiPriority w:val="99"/>
    <w:semiHidden/>
    <w:unhideWhenUsed/>
    <w:rsid w:val="005342AC"/>
  </w:style>
  <w:style w:type="numbering" w:customStyle="1" w:styleId="1151">
    <w:name w:val="无列表1151"/>
    <w:next w:val="NoList"/>
    <w:semiHidden/>
    <w:rsid w:val="005342AC"/>
  </w:style>
  <w:style w:type="numbering" w:customStyle="1" w:styleId="11411">
    <w:name w:val="リストなし1141"/>
    <w:next w:val="NoList"/>
    <w:uiPriority w:val="99"/>
    <w:semiHidden/>
    <w:unhideWhenUsed/>
    <w:rsid w:val="005342AC"/>
  </w:style>
  <w:style w:type="numbering" w:customStyle="1" w:styleId="NoList261">
    <w:name w:val="No List261"/>
    <w:next w:val="NoList"/>
    <w:uiPriority w:val="99"/>
    <w:semiHidden/>
    <w:unhideWhenUsed/>
    <w:rsid w:val="005342AC"/>
  </w:style>
  <w:style w:type="numbering" w:customStyle="1" w:styleId="NoList361">
    <w:name w:val="No List361"/>
    <w:next w:val="NoList"/>
    <w:uiPriority w:val="99"/>
    <w:semiHidden/>
    <w:unhideWhenUsed/>
    <w:rsid w:val="005342AC"/>
  </w:style>
  <w:style w:type="numbering" w:customStyle="1" w:styleId="NoList1151">
    <w:name w:val="No List1151"/>
    <w:next w:val="NoList"/>
    <w:uiPriority w:val="99"/>
    <w:semiHidden/>
    <w:unhideWhenUsed/>
    <w:rsid w:val="005342AC"/>
  </w:style>
  <w:style w:type="numbering" w:customStyle="1" w:styleId="NoList461">
    <w:name w:val="No List461"/>
    <w:next w:val="NoList"/>
    <w:uiPriority w:val="99"/>
    <w:semiHidden/>
    <w:unhideWhenUsed/>
    <w:rsid w:val="005342AC"/>
  </w:style>
  <w:style w:type="numbering" w:customStyle="1" w:styleId="NoList551">
    <w:name w:val="No List551"/>
    <w:next w:val="NoList"/>
    <w:uiPriority w:val="99"/>
    <w:semiHidden/>
    <w:unhideWhenUsed/>
    <w:rsid w:val="005342AC"/>
  </w:style>
  <w:style w:type="numbering" w:customStyle="1" w:styleId="NoList11151">
    <w:name w:val="No List11151"/>
    <w:next w:val="NoList"/>
    <w:uiPriority w:val="99"/>
    <w:semiHidden/>
    <w:unhideWhenUsed/>
    <w:rsid w:val="005342AC"/>
  </w:style>
  <w:style w:type="numbering" w:customStyle="1" w:styleId="NoList2151">
    <w:name w:val="No List2151"/>
    <w:next w:val="NoList"/>
    <w:uiPriority w:val="99"/>
    <w:semiHidden/>
    <w:unhideWhenUsed/>
    <w:rsid w:val="005342AC"/>
  </w:style>
  <w:style w:type="numbering" w:customStyle="1" w:styleId="NoList3151">
    <w:name w:val="No List3151"/>
    <w:next w:val="NoList"/>
    <w:uiPriority w:val="99"/>
    <w:semiHidden/>
    <w:unhideWhenUsed/>
    <w:rsid w:val="005342AC"/>
  </w:style>
  <w:style w:type="numbering" w:customStyle="1" w:styleId="NoList4151">
    <w:name w:val="No List4151"/>
    <w:next w:val="NoList"/>
    <w:uiPriority w:val="99"/>
    <w:semiHidden/>
    <w:unhideWhenUsed/>
    <w:rsid w:val="005342AC"/>
  </w:style>
  <w:style w:type="numbering" w:customStyle="1" w:styleId="NoList651">
    <w:name w:val="No List651"/>
    <w:next w:val="NoList"/>
    <w:uiPriority w:val="99"/>
    <w:semiHidden/>
    <w:unhideWhenUsed/>
    <w:rsid w:val="005342AC"/>
  </w:style>
  <w:style w:type="numbering" w:customStyle="1" w:styleId="NoList751">
    <w:name w:val="No List751"/>
    <w:next w:val="NoList"/>
    <w:uiPriority w:val="99"/>
    <w:semiHidden/>
    <w:unhideWhenUsed/>
    <w:rsid w:val="005342AC"/>
  </w:style>
  <w:style w:type="numbering" w:customStyle="1" w:styleId="NoList1251">
    <w:name w:val="No List1251"/>
    <w:next w:val="NoList"/>
    <w:uiPriority w:val="99"/>
    <w:semiHidden/>
    <w:unhideWhenUsed/>
    <w:rsid w:val="005342AC"/>
  </w:style>
  <w:style w:type="numbering" w:customStyle="1" w:styleId="NoList2251">
    <w:name w:val="No List2251"/>
    <w:next w:val="NoList"/>
    <w:uiPriority w:val="99"/>
    <w:semiHidden/>
    <w:unhideWhenUsed/>
    <w:rsid w:val="005342AC"/>
  </w:style>
  <w:style w:type="numbering" w:customStyle="1" w:styleId="NoList3251">
    <w:name w:val="No List3251"/>
    <w:next w:val="NoList"/>
    <w:uiPriority w:val="99"/>
    <w:semiHidden/>
    <w:unhideWhenUsed/>
    <w:rsid w:val="005342AC"/>
  </w:style>
  <w:style w:type="numbering" w:customStyle="1" w:styleId="NoList4241">
    <w:name w:val="No List4241"/>
    <w:next w:val="NoList"/>
    <w:uiPriority w:val="99"/>
    <w:semiHidden/>
    <w:unhideWhenUsed/>
    <w:rsid w:val="005342AC"/>
  </w:style>
  <w:style w:type="numbering" w:customStyle="1" w:styleId="NoList5141">
    <w:name w:val="No List5141"/>
    <w:next w:val="NoList"/>
    <w:uiPriority w:val="99"/>
    <w:semiHidden/>
    <w:unhideWhenUsed/>
    <w:rsid w:val="005342AC"/>
  </w:style>
  <w:style w:type="numbering" w:customStyle="1" w:styleId="NoList21141">
    <w:name w:val="No List21141"/>
    <w:next w:val="NoList"/>
    <w:uiPriority w:val="99"/>
    <w:semiHidden/>
    <w:unhideWhenUsed/>
    <w:rsid w:val="005342AC"/>
  </w:style>
  <w:style w:type="numbering" w:customStyle="1" w:styleId="NoList31141">
    <w:name w:val="No List31141"/>
    <w:next w:val="NoList"/>
    <w:uiPriority w:val="99"/>
    <w:semiHidden/>
    <w:unhideWhenUsed/>
    <w:rsid w:val="005342AC"/>
  </w:style>
  <w:style w:type="numbering" w:customStyle="1" w:styleId="NoList41141">
    <w:name w:val="No List41141"/>
    <w:next w:val="NoList"/>
    <w:uiPriority w:val="99"/>
    <w:semiHidden/>
    <w:unhideWhenUsed/>
    <w:rsid w:val="005342AC"/>
  </w:style>
  <w:style w:type="numbering" w:customStyle="1" w:styleId="NoList6141">
    <w:name w:val="No List6141"/>
    <w:next w:val="NoList"/>
    <w:uiPriority w:val="99"/>
    <w:semiHidden/>
    <w:unhideWhenUsed/>
    <w:rsid w:val="005342AC"/>
  </w:style>
  <w:style w:type="numbering" w:customStyle="1" w:styleId="11141">
    <w:name w:val="无列表11141"/>
    <w:next w:val="NoList"/>
    <w:semiHidden/>
    <w:rsid w:val="005342AC"/>
  </w:style>
  <w:style w:type="numbering" w:customStyle="1" w:styleId="NoList111141">
    <w:name w:val="No List111141"/>
    <w:next w:val="NoList"/>
    <w:uiPriority w:val="99"/>
    <w:semiHidden/>
    <w:unhideWhenUsed/>
    <w:rsid w:val="005342AC"/>
  </w:style>
  <w:style w:type="numbering" w:customStyle="1" w:styleId="NoList7141">
    <w:name w:val="No List7141"/>
    <w:next w:val="NoList"/>
    <w:uiPriority w:val="99"/>
    <w:semiHidden/>
    <w:unhideWhenUsed/>
    <w:rsid w:val="005342AC"/>
  </w:style>
  <w:style w:type="numbering" w:customStyle="1" w:styleId="NoList12141">
    <w:name w:val="No List12141"/>
    <w:next w:val="NoList"/>
    <w:uiPriority w:val="99"/>
    <w:semiHidden/>
    <w:unhideWhenUsed/>
    <w:rsid w:val="005342AC"/>
  </w:style>
  <w:style w:type="numbering" w:customStyle="1" w:styleId="NoList22141">
    <w:name w:val="No List22141"/>
    <w:next w:val="NoList"/>
    <w:uiPriority w:val="99"/>
    <w:semiHidden/>
    <w:unhideWhenUsed/>
    <w:rsid w:val="005342AC"/>
  </w:style>
  <w:style w:type="numbering" w:customStyle="1" w:styleId="NoList32141">
    <w:name w:val="No List32141"/>
    <w:next w:val="NoList"/>
    <w:uiPriority w:val="99"/>
    <w:semiHidden/>
    <w:unhideWhenUsed/>
    <w:rsid w:val="005342AC"/>
  </w:style>
  <w:style w:type="numbering" w:customStyle="1" w:styleId="NoList841">
    <w:name w:val="No List841"/>
    <w:next w:val="NoList"/>
    <w:uiPriority w:val="99"/>
    <w:semiHidden/>
    <w:unhideWhenUsed/>
    <w:rsid w:val="005342AC"/>
  </w:style>
  <w:style w:type="numbering" w:customStyle="1" w:styleId="NoList941">
    <w:name w:val="No List941"/>
    <w:next w:val="NoList"/>
    <w:uiPriority w:val="99"/>
    <w:semiHidden/>
    <w:unhideWhenUsed/>
    <w:rsid w:val="005342AC"/>
  </w:style>
  <w:style w:type="numbering" w:customStyle="1" w:styleId="NoList8141">
    <w:name w:val="No List8141"/>
    <w:next w:val="NoList"/>
    <w:uiPriority w:val="99"/>
    <w:semiHidden/>
    <w:unhideWhenUsed/>
    <w:rsid w:val="005342AC"/>
  </w:style>
  <w:style w:type="numbering" w:customStyle="1" w:styleId="NoList9131">
    <w:name w:val="No List9131"/>
    <w:next w:val="NoList"/>
    <w:uiPriority w:val="99"/>
    <w:semiHidden/>
    <w:unhideWhenUsed/>
    <w:rsid w:val="005342AC"/>
  </w:style>
  <w:style w:type="numbering" w:customStyle="1" w:styleId="LFO1941">
    <w:name w:val="LFO1941"/>
    <w:basedOn w:val="NoList"/>
    <w:rsid w:val="005342AC"/>
  </w:style>
  <w:style w:type="numbering" w:customStyle="1" w:styleId="NoList1031">
    <w:name w:val="No List1031"/>
    <w:next w:val="NoList"/>
    <w:uiPriority w:val="99"/>
    <w:semiHidden/>
    <w:unhideWhenUsed/>
    <w:rsid w:val="005342AC"/>
  </w:style>
  <w:style w:type="numbering" w:customStyle="1" w:styleId="LFO19131">
    <w:name w:val="LFO19131"/>
    <w:basedOn w:val="NoList"/>
    <w:rsid w:val="005342AC"/>
  </w:style>
  <w:style w:type="numbering" w:customStyle="1" w:styleId="12110">
    <w:name w:val="无列表1211"/>
    <w:next w:val="NoList"/>
    <w:semiHidden/>
    <w:rsid w:val="005342AC"/>
  </w:style>
  <w:style w:type="numbering" w:customStyle="1" w:styleId="12111">
    <w:name w:val="リストなし1211"/>
    <w:next w:val="NoList"/>
    <w:uiPriority w:val="99"/>
    <w:semiHidden/>
    <w:unhideWhenUsed/>
    <w:rsid w:val="005342AC"/>
  </w:style>
  <w:style w:type="numbering" w:customStyle="1" w:styleId="111112">
    <w:name w:val="リストなし11111"/>
    <w:next w:val="NoList"/>
    <w:uiPriority w:val="99"/>
    <w:semiHidden/>
    <w:unhideWhenUsed/>
    <w:rsid w:val="005342AC"/>
  </w:style>
  <w:style w:type="numbering" w:customStyle="1" w:styleId="NoList1311">
    <w:name w:val="No List1311"/>
    <w:next w:val="NoList"/>
    <w:uiPriority w:val="99"/>
    <w:semiHidden/>
    <w:unhideWhenUsed/>
    <w:rsid w:val="005342AC"/>
  </w:style>
  <w:style w:type="numbering" w:customStyle="1" w:styleId="NoList2311">
    <w:name w:val="No List2311"/>
    <w:next w:val="NoList"/>
    <w:uiPriority w:val="99"/>
    <w:semiHidden/>
    <w:unhideWhenUsed/>
    <w:rsid w:val="005342AC"/>
  </w:style>
  <w:style w:type="numbering" w:customStyle="1" w:styleId="NoList3311">
    <w:name w:val="No List3311"/>
    <w:next w:val="NoList"/>
    <w:uiPriority w:val="99"/>
    <w:semiHidden/>
    <w:unhideWhenUsed/>
    <w:rsid w:val="005342AC"/>
  </w:style>
  <w:style w:type="numbering" w:customStyle="1" w:styleId="NoList4311">
    <w:name w:val="No List4311"/>
    <w:next w:val="NoList"/>
    <w:uiPriority w:val="99"/>
    <w:semiHidden/>
    <w:unhideWhenUsed/>
    <w:rsid w:val="005342AC"/>
  </w:style>
  <w:style w:type="numbering" w:customStyle="1" w:styleId="NoList5211">
    <w:name w:val="No List5211"/>
    <w:next w:val="NoList"/>
    <w:uiPriority w:val="99"/>
    <w:semiHidden/>
    <w:unhideWhenUsed/>
    <w:rsid w:val="005342AC"/>
  </w:style>
  <w:style w:type="numbering" w:customStyle="1" w:styleId="NoList6211">
    <w:name w:val="No List6211"/>
    <w:next w:val="NoList"/>
    <w:uiPriority w:val="99"/>
    <w:semiHidden/>
    <w:unhideWhenUsed/>
    <w:rsid w:val="005342AC"/>
  </w:style>
  <w:style w:type="numbering" w:customStyle="1" w:styleId="NoList7211">
    <w:name w:val="No List7211"/>
    <w:next w:val="NoList"/>
    <w:uiPriority w:val="99"/>
    <w:semiHidden/>
    <w:unhideWhenUsed/>
    <w:rsid w:val="005342AC"/>
  </w:style>
  <w:style w:type="numbering" w:customStyle="1" w:styleId="NoList11211">
    <w:name w:val="No List11211"/>
    <w:next w:val="NoList"/>
    <w:uiPriority w:val="99"/>
    <w:semiHidden/>
    <w:unhideWhenUsed/>
    <w:rsid w:val="005342AC"/>
  </w:style>
  <w:style w:type="numbering" w:customStyle="1" w:styleId="NoList21211">
    <w:name w:val="No List21211"/>
    <w:next w:val="NoList"/>
    <w:uiPriority w:val="99"/>
    <w:semiHidden/>
    <w:unhideWhenUsed/>
    <w:rsid w:val="005342AC"/>
  </w:style>
  <w:style w:type="numbering" w:customStyle="1" w:styleId="NoList31211">
    <w:name w:val="No List31211"/>
    <w:next w:val="NoList"/>
    <w:uiPriority w:val="99"/>
    <w:semiHidden/>
    <w:unhideWhenUsed/>
    <w:rsid w:val="005342AC"/>
  </w:style>
  <w:style w:type="numbering" w:customStyle="1" w:styleId="NoList41211">
    <w:name w:val="No List41211"/>
    <w:next w:val="NoList"/>
    <w:uiPriority w:val="99"/>
    <w:semiHidden/>
    <w:unhideWhenUsed/>
    <w:rsid w:val="005342AC"/>
  </w:style>
  <w:style w:type="numbering" w:customStyle="1" w:styleId="NoList51111">
    <w:name w:val="No List51111"/>
    <w:next w:val="NoList"/>
    <w:uiPriority w:val="99"/>
    <w:semiHidden/>
    <w:unhideWhenUsed/>
    <w:rsid w:val="005342AC"/>
  </w:style>
  <w:style w:type="numbering" w:customStyle="1" w:styleId="NoList61111">
    <w:name w:val="No List61111"/>
    <w:next w:val="NoList"/>
    <w:uiPriority w:val="99"/>
    <w:semiHidden/>
    <w:unhideWhenUsed/>
    <w:rsid w:val="005342AC"/>
  </w:style>
  <w:style w:type="numbering" w:customStyle="1" w:styleId="NoList71111">
    <w:name w:val="No List71111"/>
    <w:next w:val="NoList"/>
    <w:uiPriority w:val="99"/>
    <w:semiHidden/>
    <w:unhideWhenUsed/>
    <w:rsid w:val="005342AC"/>
  </w:style>
  <w:style w:type="numbering" w:customStyle="1" w:styleId="NoList81111">
    <w:name w:val="No List81111"/>
    <w:next w:val="NoList"/>
    <w:uiPriority w:val="99"/>
    <w:semiHidden/>
    <w:unhideWhenUsed/>
    <w:rsid w:val="005342AC"/>
  </w:style>
  <w:style w:type="numbering" w:customStyle="1" w:styleId="NoList12211">
    <w:name w:val="No List12211"/>
    <w:next w:val="NoList"/>
    <w:uiPriority w:val="99"/>
    <w:semiHidden/>
    <w:rsid w:val="005342AC"/>
  </w:style>
  <w:style w:type="numbering" w:customStyle="1" w:styleId="NoList111211">
    <w:name w:val="No List111211"/>
    <w:next w:val="NoList"/>
    <w:uiPriority w:val="99"/>
    <w:semiHidden/>
    <w:unhideWhenUsed/>
    <w:rsid w:val="005342AC"/>
  </w:style>
  <w:style w:type="numbering" w:customStyle="1" w:styleId="112110">
    <w:name w:val="无列表11211"/>
    <w:next w:val="NoList"/>
    <w:semiHidden/>
    <w:rsid w:val="005342AC"/>
  </w:style>
  <w:style w:type="numbering" w:customStyle="1" w:styleId="NoList22211">
    <w:name w:val="No List22211"/>
    <w:next w:val="NoList"/>
    <w:uiPriority w:val="99"/>
    <w:semiHidden/>
    <w:unhideWhenUsed/>
    <w:rsid w:val="005342AC"/>
  </w:style>
  <w:style w:type="numbering" w:customStyle="1" w:styleId="NoList32211">
    <w:name w:val="No List32211"/>
    <w:next w:val="NoList"/>
    <w:uiPriority w:val="99"/>
    <w:semiHidden/>
    <w:unhideWhenUsed/>
    <w:rsid w:val="005342AC"/>
  </w:style>
  <w:style w:type="numbering" w:customStyle="1" w:styleId="NoList42111">
    <w:name w:val="No List42111"/>
    <w:next w:val="NoList"/>
    <w:uiPriority w:val="99"/>
    <w:semiHidden/>
    <w:unhideWhenUsed/>
    <w:rsid w:val="005342AC"/>
  </w:style>
  <w:style w:type="numbering" w:customStyle="1" w:styleId="NoList2111111">
    <w:name w:val="No List2111111"/>
    <w:next w:val="NoList"/>
    <w:uiPriority w:val="99"/>
    <w:semiHidden/>
    <w:unhideWhenUsed/>
    <w:rsid w:val="005342AC"/>
  </w:style>
  <w:style w:type="numbering" w:customStyle="1" w:styleId="NoList3111111">
    <w:name w:val="No List3111111"/>
    <w:next w:val="NoList"/>
    <w:uiPriority w:val="99"/>
    <w:semiHidden/>
    <w:unhideWhenUsed/>
    <w:rsid w:val="005342AC"/>
  </w:style>
  <w:style w:type="numbering" w:customStyle="1" w:styleId="NoList4111111">
    <w:name w:val="No List4111111"/>
    <w:next w:val="NoList"/>
    <w:uiPriority w:val="99"/>
    <w:semiHidden/>
    <w:unhideWhenUsed/>
    <w:rsid w:val="005342AC"/>
  </w:style>
  <w:style w:type="numbering" w:customStyle="1" w:styleId="1111111">
    <w:name w:val="无列表1111111"/>
    <w:next w:val="NoList"/>
    <w:semiHidden/>
    <w:rsid w:val="005342AC"/>
  </w:style>
  <w:style w:type="numbering" w:customStyle="1" w:styleId="NoList11111111">
    <w:name w:val="No List11111111"/>
    <w:next w:val="NoList"/>
    <w:uiPriority w:val="99"/>
    <w:semiHidden/>
    <w:unhideWhenUsed/>
    <w:rsid w:val="005342AC"/>
  </w:style>
  <w:style w:type="numbering" w:customStyle="1" w:styleId="NoList1211111">
    <w:name w:val="No List1211111"/>
    <w:next w:val="NoList"/>
    <w:uiPriority w:val="99"/>
    <w:semiHidden/>
    <w:unhideWhenUsed/>
    <w:rsid w:val="005342AC"/>
  </w:style>
  <w:style w:type="numbering" w:customStyle="1" w:styleId="NoList221111">
    <w:name w:val="No List221111"/>
    <w:next w:val="NoList"/>
    <w:uiPriority w:val="99"/>
    <w:semiHidden/>
    <w:unhideWhenUsed/>
    <w:rsid w:val="005342AC"/>
  </w:style>
  <w:style w:type="numbering" w:customStyle="1" w:styleId="NoList321111">
    <w:name w:val="No List321111"/>
    <w:next w:val="NoList"/>
    <w:uiPriority w:val="99"/>
    <w:semiHidden/>
    <w:unhideWhenUsed/>
    <w:rsid w:val="005342AC"/>
  </w:style>
  <w:style w:type="numbering" w:customStyle="1" w:styleId="NoList1411">
    <w:name w:val="No List1411"/>
    <w:next w:val="NoList"/>
    <w:uiPriority w:val="99"/>
    <w:semiHidden/>
    <w:unhideWhenUsed/>
    <w:rsid w:val="005342AC"/>
  </w:style>
  <w:style w:type="numbering" w:customStyle="1" w:styleId="NoList1511">
    <w:name w:val="No List1511"/>
    <w:next w:val="NoList"/>
    <w:uiPriority w:val="99"/>
    <w:semiHidden/>
    <w:unhideWhenUsed/>
    <w:rsid w:val="005342AC"/>
  </w:style>
  <w:style w:type="numbering" w:customStyle="1" w:styleId="NoList2411">
    <w:name w:val="No List2411"/>
    <w:next w:val="NoList"/>
    <w:uiPriority w:val="99"/>
    <w:semiHidden/>
    <w:unhideWhenUsed/>
    <w:rsid w:val="005342AC"/>
  </w:style>
  <w:style w:type="numbering" w:customStyle="1" w:styleId="NoList3411">
    <w:name w:val="No List3411"/>
    <w:next w:val="NoList"/>
    <w:uiPriority w:val="99"/>
    <w:semiHidden/>
    <w:unhideWhenUsed/>
    <w:rsid w:val="005342AC"/>
  </w:style>
  <w:style w:type="numbering" w:customStyle="1" w:styleId="NoList4411">
    <w:name w:val="No List4411"/>
    <w:next w:val="NoList"/>
    <w:uiPriority w:val="99"/>
    <w:semiHidden/>
    <w:unhideWhenUsed/>
    <w:rsid w:val="005342AC"/>
  </w:style>
  <w:style w:type="numbering" w:customStyle="1" w:styleId="NoList5311">
    <w:name w:val="No List5311"/>
    <w:next w:val="NoList"/>
    <w:uiPriority w:val="99"/>
    <w:semiHidden/>
    <w:unhideWhenUsed/>
    <w:rsid w:val="005342AC"/>
  </w:style>
  <w:style w:type="numbering" w:customStyle="1" w:styleId="NoList6311">
    <w:name w:val="No List6311"/>
    <w:next w:val="NoList"/>
    <w:uiPriority w:val="99"/>
    <w:semiHidden/>
    <w:unhideWhenUsed/>
    <w:rsid w:val="005342AC"/>
  </w:style>
  <w:style w:type="numbering" w:customStyle="1" w:styleId="NoList7311">
    <w:name w:val="No List7311"/>
    <w:next w:val="NoList"/>
    <w:uiPriority w:val="99"/>
    <w:semiHidden/>
    <w:unhideWhenUsed/>
    <w:rsid w:val="005342AC"/>
  </w:style>
  <w:style w:type="numbering" w:customStyle="1" w:styleId="NoList8211">
    <w:name w:val="No List8211"/>
    <w:next w:val="NoList"/>
    <w:uiPriority w:val="99"/>
    <w:semiHidden/>
    <w:unhideWhenUsed/>
    <w:rsid w:val="005342AC"/>
  </w:style>
  <w:style w:type="numbering" w:customStyle="1" w:styleId="NoList9211">
    <w:name w:val="No List9211"/>
    <w:next w:val="NoList"/>
    <w:uiPriority w:val="99"/>
    <w:semiHidden/>
    <w:unhideWhenUsed/>
    <w:rsid w:val="005342AC"/>
  </w:style>
  <w:style w:type="numbering" w:customStyle="1" w:styleId="NoList11311">
    <w:name w:val="No List11311"/>
    <w:next w:val="NoList"/>
    <w:uiPriority w:val="99"/>
    <w:semiHidden/>
    <w:unhideWhenUsed/>
    <w:rsid w:val="005342AC"/>
  </w:style>
  <w:style w:type="numbering" w:customStyle="1" w:styleId="NoList21311">
    <w:name w:val="No List21311"/>
    <w:next w:val="NoList"/>
    <w:uiPriority w:val="99"/>
    <w:semiHidden/>
    <w:unhideWhenUsed/>
    <w:rsid w:val="005342AC"/>
  </w:style>
  <w:style w:type="numbering" w:customStyle="1" w:styleId="NoList31311">
    <w:name w:val="No List31311"/>
    <w:next w:val="NoList"/>
    <w:uiPriority w:val="99"/>
    <w:semiHidden/>
    <w:unhideWhenUsed/>
    <w:rsid w:val="005342AC"/>
  </w:style>
  <w:style w:type="numbering" w:customStyle="1" w:styleId="NoList41311">
    <w:name w:val="No List41311"/>
    <w:next w:val="NoList"/>
    <w:uiPriority w:val="99"/>
    <w:semiHidden/>
    <w:unhideWhenUsed/>
    <w:rsid w:val="005342AC"/>
  </w:style>
  <w:style w:type="numbering" w:customStyle="1" w:styleId="NoList51211">
    <w:name w:val="No List51211"/>
    <w:next w:val="NoList"/>
    <w:uiPriority w:val="99"/>
    <w:semiHidden/>
    <w:unhideWhenUsed/>
    <w:rsid w:val="005342AC"/>
  </w:style>
  <w:style w:type="numbering" w:customStyle="1" w:styleId="NoList61211">
    <w:name w:val="No List61211"/>
    <w:next w:val="NoList"/>
    <w:uiPriority w:val="99"/>
    <w:semiHidden/>
    <w:unhideWhenUsed/>
    <w:rsid w:val="005342AC"/>
  </w:style>
  <w:style w:type="numbering" w:customStyle="1" w:styleId="NoList71211">
    <w:name w:val="No List71211"/>
    <w:next w:val="NoList"/>
    <w:uiPriority w:val="99"/>
    <w:semiHidden/>
    <w:unhideWhenUsed/>
    <w:rsid w:val="005342AC"/>
  </w:style>
  <w:style w:type="numbering" w:customStyle="1" w:styleId="NoList81211">
    <w:name w:val="No List81211"/>
    <w:next w:val="NoList"/>
    <w:uiPriority w:val="99"/>
    <w:semiHidden/>
    <w:unhideWhenUsed/>
    <w:rsid w:val="005342AC"/>
  </w:style>
  <w:style w:type="numbering" w:customStyle="1" w:styleId="NoList91111">
    <w:name w:val="No List91111"/>
    <w:next w:val="NoList"/>
    <w:uiPriority w:val="99"/>
    <w:semiHidden/>
    <w:unhideWhenUsed/>
    <w:rsid w:val="005342AC"/>
  </w:style>
  <w:style w:type="numbering" w:customStyle="1" w:styleId="LFO19211">
    <w:name w:val="LFO19211"/>
    <w:basedOn w:val="NoList"/>
    <w:rsid w:val="005342AC"/>
  </w:style>
  <w:style w:type="numbering" w:customStyle="1" w:styleId="NoList10111">
    <w:name w:val="No List10111"/>
    <w:next w:val="NoList"/>
    <w:uiPriority w:val="99"/>
    <w:semiHidden/>
    <w:unhideWhenUsed/>
    <w:rsid w:val="005342AC"/>
  </w:style>
  <w:style w:type="numbering" w:customStyle="1" w:styleId="LFO1911111">
    <w:name w:val="LFO1911111"/>
    <w:basedOn w:val="NoList"/>
    <w:rsid w:val="005342AC"/>
  </w:style>
  <w:style w:type="numbering" w:customStyle="1" w:styleId="NoList12311">
    <w:name w:val="No List12311"/>
    <w:next w:val="NoList"/>
    <w:uiPriority w:val="99"/>
    <w:semiHidden/>
    <w:rsid w:val="005342AC"/>
  </w:style>
  <w:style w:type="numbering" w:customStyle="1" w:styleId="NoList111311">
    <w:name w:val="No List111311"/>
    <w:next w:val="NoList"/>
    <w:uiPriority w:val="99"/>
    <w:semiHidden/>
    <w:unhideWhenUsed/>
    <w:rsid w:val="005342AC"/>
  </w:style>
  <w:style w:type="numbering" w:customStyle="1" w:styleId="13110">
    <w:name w:val="无列表1311"/>
    <w:next w:val="NoList"/>
    <w:semiHidden/>
    <w:rsid w:val="005342AC"/>
  </w:style>
  <w:style w:type="numbering" w:customStyle="1" w:styleId="13111">
    <w:name w:val="リストなし1311"/>
    <w:next w:val="NoList"/>
    <w:uiPriority w:val="99"/>
    <w:semiHidden/>
    <w:unhideWhenUsed/>
    <w:rsid w:val="005342AC"/>
  </w:style>
  <w:style w:type="numbering" w:customStyle="1" w:styleId="113110">
    <w:name w:val="无列表11311"/>
    <w:next w:val="NoList"/>
    <w:semiHidden/>
    <w:rsid w:val="005342AC"/>
  </w:style>
  <w:style w:type="numbering" w:customStyle="1" w:styleId="112111">
    <w:name w:val="リストなし11211"/>
    <w:next w:val="NoList"/>
    <w:uiPriority w:val="99"/>
    <w:semiHidden/>
    <w:unhideWhenUsed/>
    <w:rsid w:val="005342AC"/>
  </w:style>
  <w:style w:type="numbering" w:customStyle="1" w:styleId="NoList22311">
    <w:name w:val="No List22311"/>
    <w:next w:val="NoList"/>
    <w:uiPriority w:val="99"/>
    <w:semiHidden/>
    <w:unhideWhenUsed/>
    <w:rsid w:val="005342AC"/>
  </w:style>
  <w:style w:type="numbering" w:customStyle="1" w:styleId="NoList32311">
    <w:name w:val="No List32311"/>
    <w:next w:val="NoList"/>
    <w:uiPriority w:val="99"/>
    <w:semiHidden/>
    <w:unhideWhenUsed/>
    <w:rsid w:val="005342AC"/>
  </w:style>
  <w:style w:type="numbering" w:customStyle="1" w:styleId="NoList42211">
    <w:name w:val="No List42211"/>
    <w:next w:val="NoList"/>
    <w:uiPriority w:val="99"/>
    <w:semiHidden/>
    <w:unhideWhenUsed/>
    <w:rsid w:val="005342AC"/>
  </w:style>
  <w:style w:type="numbering" w:customStyle="1" w:styleId="NoList211211">
    <w:name w:val="No List211211"/>
    <w:next w:val="NoList"/>
    <w:uiPriority w:val="99"/>
    <w:semiHidden/>
    <w:unhideWhenUsed/>
    <w:rsid w:val="005342AC"/>
  </w:style>
  <w:style w:type="numbering" w:customStyle="1" w:styleId="NoList311211">
    <w:name w:val="No List311211"/>
    <w:next w:val="NoList"/>
    <w:uiPriority w:val="99"/>
    <w:semiHidden/>
    <w:unhideWhenUsed/>
    <w:rsid w:val="005342AC"/>
  </w:style>
  <w:style w:type="numbering" w:customStyle="1" w:styleId="NoList411211">
    <w:name w:val="No List411211"/>
    <w:next w:val="NoList"/>
    <w:uiPriority w:val="99"/>
    <w:semiHidden/>
    <w:unhideWhenUsed/>
    <w:rsid w:val="005342AC"/>
  </w:style>
  <w:style w:type="numbering" w:customStyle="1" w:styleId="111211">
    <w:name w:val="无列表111211"/>
    <w:next w:val="NoList"/>
    <w:semiHidden/>
    <w:rsid w:val="005342AC"/>
  </w:style>
  <w:style w:type="numbering" w:customStyle="1" w:styleId="NoList1111211">
    <w:name w:val="No List1111211"/>
    <w:next w:val="NoList"/>
    <w:uiPriority w:val="99"/>
    <w:semiHidden/>
    <w:unhideWhenUsed/>
    <w:rsid w:val="005342AC"/>
  </w:style>
  <w:style w:type="numbering" w:customStyle="1" w:styleId="NoList121211">
    <w:name w:val="No List121211"/>
    <w:next w:val="NoList"/>
    <w:uiPriority w:val="99"/>
    <w:semiHidden/>
    <w:unhideWhenUsed/>
    <w:rsid w:val="005342AC"/>
  </w:style>
  <w:style w:type="numbering" w:customStyle="1" w:styleId="NoList221211">
    <w:name w:val="No List221211"/>
    <w:next w:val="NoList"/>
    <w:uiPriority w:val="99"/>
    <w:semiHidden/>
    <w:unhideWhenUsed/>
    <w:rsid w:val="005342AC"/>
  </w:style>
  <w:style w:type="numbering" w:customStyle="1" w:styleId="NoList321211">
    <w:name w:val="No List321211"/>
    <w:next w:val="NoList"/>
    <w:uiPriority w:val="99"/>
    <w:semiHidden/>
    <w:unhideWhenUsed/>
    <w:rsid w:val="005342AC"/>
  </w:style>
  <w:style w:type="numbering" w:customStyle="1" w:styleId="NoList1611">
    <w:name w:val="No List1611"/>
    <w:next w:val="NoList"/>
    <w:uiPriority w:val="99"/>
    <w:semiHidden/>
    <w:unhideWhenUsed/>
    <w:rsid w:val="005342AC"/>
  </w:style>
  <w:style w:type="numbering" w:customStyle="1" w:styleId="NoList1711">
    <w:name w:val="No List1711"/>
    <w:next w:val="NoList"/>
    <w:uiPriority w:val="99"/>
    <w:semiHidden/>
    <w:unhideWhenUsed/>
    <w:rsid w:val="005342AC"/>
  </w:style>
  <w:style w:type="numbering" w:customStyle="1" w:styleId="NoList2511">
    <w:name w:val="No List2511"/>
    <w:next w:val="NoList"/>
    <w:uiPriority w:val="99"/>
    <w:semiHidden/>
    <w:unhideWhenUsed/>
    <w:rsid w:val="005342AC"/>
  </w:style>
  <w:style w:type="numbering" w:customStyle="1" w:styleId="NoList3511">
    <w:name w:val="No List3511"/>
    <w:next w:val="NoList"/>
    <w:uiPriority w:val="99"/>
    <w:semiHidden/>
    <w:unhideWhenUsed/>
    <w:rsid w:val="005342AC"/>
  </w:style>
  <w:style w:type="numbering" w:customStyle="1" w:styleId="NoList4511">
    <w:name w:val="No List4511"/>
    <w:next w:val="NoList"/>
    <w:uiPriority w:val="99"/>
    <w:semiHidden/>
    <w:unhideWhenUsed/>
    <w:rsid w:val="005342AC"/>
  </w:style>
  <w:style w:type="numbering" w:customStyle="1" w:styleId="NoList5411">
    <w:name w:val="No List5411"/>
    <w:next w:val="NoList"/>
    <w:uiPriority w:val="99"/>
    <w:semiHidden/>
    <w:unhideWhenUsed/>
    <w:rsid w:val="005342AC"/>
  </w:style>
  <w:style w:type="numbering" w:customStyle="1" w:styleId="NoList6411">
    <w:name w:val="No List6411"/>
    <w:next w:val="NoList"/>
    <w:uiPriority w:val="99"/>
    <w:semiHidden/>
    <w:unhideWhenUsed/>
    <w:rsid w:val="005342AC"/>
  </w:style>
  <w:style w:type="numbering" w:customStyle="1" w:styleId="NoList7411">
    <w:name w:val="No List7411"/>
    <w:next w:val="NoList"/>
    <w:uiPriority w:val="99"/>
    <w:semiHidden/>
    <w:unhideWhenUsed/>
    <w:rsid w:val="005342AC"/>
  </w:style>
  <w:style w:type="numbering" w:customStyle="1" w:styleId="NoList8311">
    <w:name w:val="No List8311"/>
    <w:next w:val="NoList"/>
    <w:uiPriority w:val="99"/>
    <w:semiHidden/>
    <w:unhideWhenUsed/>
    <w:rsid w:val="005342AC"/>
  </w:style>
  <w:style w:type="numbering" w:customStyle="1" w:styleId="NoList9311">
    <w:name w:val="No List9311"/>
    <w:next w:val="NoList"/>
    <w:uiPriority w:val="99"/>
    <w:semiHidden/>
    <w:unhideWhenUsed/>
    <w:rsid w:val="005342AC"/>
  </w:style>
  <w:style w:type="numbering" w:customStyle="1" w:styleId="NoList11411">
    <w:name w:val="No List11411"/>
    <w:next w:val="NoList"/>
    <w:uiPriority w:val="99"/>
    <w:semiHidden/>
    <w:unhideWhenUsed/>
    <w:rsid w:val="005342AC"/>
  </w:style>
  <w:style w:type="numbering" w:customStyle="1" w:styleId="NoList21411">
    <w:name w:val="No List21411"/>
    <w:next w:val="NoList"/>
    <w:uiPriority w:val="99"/>
    <w:semiHidden/>
    <w:unhideWhenUsed/>
    <w:rsid w:val="005342AC"/>
  </w:style>
  <w:style w:type="numbering" w:customStyle="1" w:styleId="NoList31411">
    <w:name w:val="No List31411"/>
    <w:next w:val="NoList"/>
    <w:uiPriority w:val="99"/>
    <w:semiHidden/>
    <w:unhideWhenUsed/>
    <w:rsid w:val="005342AC"/>
  </w:style>
  <w:style w:type="numbering" w:customStyle="1" w:styleId="NoList41411">
    <w:name w:val="No List41411"/>
    <w:next w:val="NoList"/>
    <w:uiPriority w:val="99"/>
    <w:semiHidden/>
    <w:unhideWhenUsed/>
    <w:rsid w:val="005342AC"/>
  </w:style>
  <w:style w:type="numbering" w:customStyle="1" w:styleId="NoList51311">
    <w:name w:val="No List51311"/>
    <w:next w:val="NoList"/>
    <w:uiPriority w:val="99"/>
    <w:semiHidden/>
    <w:unhideWhenUsed/>
    <w:rsid w:val="005342AC"/>
  </w:style>
  <w:style w:type="numbering" w:customStyle="1" w:styleId="NoList61311">
    <w:name w:val="No List61311"/>
    <w:next w:val="NoList"/>
    <w:uiPriority w:val="99"/>
    <w:semiHidden/>
    <w:unhideWhenUsed/>
    <w:rsid w:val="005342AC"/>
  </w:style>
  <w:style w:type="numbering" w:customStyle="1" w:styleId="NoList71311">
    <w:name w:val="No List71311"/>
    <w:next w:val="NoList"/>
    <w:uiPriority w:val="99"/>
    <w:semiHidden/>
    <w:unhideWhenUsed/>
    <w:rsid w:val="005342AC"/>
  </w:style>
  <w:style w:type="numbering" w:customStyle="1" w:styleId="NoList81311">
    <w:name w:val="No List81311"/>
    <w:next w:val="NoList"/>
    <w:uiPriority w:val="99"/>
    <w:semiHidden/>
    <w:unhideWhenUsed/>
    <w:rsid w:val="005342AC"/>
  </w:style>
  <w:style w:type="numbering" w:customStyle="1" w:styleId="NoList91211">
    <w:name w:val="No List91211"/>
    <w:next w:val="NoList"/>
    <w:uiPriority w:val="99"/>
    <w:semiHidden/>
    <w:unhideWhenUsed/>
    <w:rsid w:val="005342AC"/>
  </w:style>
  <w:style w:type="numbering" w:customStyle="1" w:styleId="LFO19311">
    <w:name w:val="LFO19311"/>
    <w:basedOn w:val="NoList"/>
    <w:rsid w:val="005342AC"/>
  </w:style>
  <w:style w:type="numbering" w:customStyle="1" w:styleId="NoList10211">
    <w:name w:val="No List10211"/>
    <w:next w:val="NoList"/>
    <w:uiPriority w:val="99"/>
    <w:semiHidden/>
    <w:unhideWhenUsed/>
    <w:rsid w:val="005342AC"/>
  </w:style>
  <w:style w:type="numbering" w:customStyle="1" w:styleId="LFO191211">
    <w:name w:val="LFO191211"/>
    <w:basedOn w:val="NoList"/>
    <w:rsid w:val="005342AC"/>
  </w:style>
  <w:style w:type="numbering" w:customStyle="1" w:styleId="NoList12411">
    <w:name w:val="No List12411"/>
    <w:next w:val="NoList"/>
    <w:uiPriority w:val="99"/>
    <w:semiHidden/>
    <w:rsid w:val="005342AC"/>
  </w:style>
  <w:style w:type="numbering" w:customStyle="1" w:styleId="NoList111411">
    <w:name w:val="No List111411"/>
    <w:next w:val="NoList"/>
    <w:uiPriority w:val="99"/>
    <w:semiHidden/>
    <w:unhideWhenUsed/>
    <w:rsid w:val="005342AC"/>
  </w:style>
  <w:style w:type="numbering" w:customStyle="1" w:styleId="14110">
    <w:name w:val="无列表1411"/>
    <w:next w:val="NoList"/>
    <w:semiHidden/>
    <w:rsid w:val="005342AC"/>
  </w:style>
  <w:style w:type="numbering" w:customStyle="1" w:styleId="14111">
    <w:name w:val="リストなし1411"/>
    <w:next w:val="NoList"/>
    <w:uiPriority w:val="99"/>
    <w:semiHidden/>
    <w:unhideWhenUsed/>
    <w:rsid w:val="005342AC"/>
  </w:style>
  <w:style w:type="numbering" w:customStyle="1" w:styleId="114110">
    <w:name w:val="无列表11411"/>
    <w:next w:val="NoList"/>
    <w:semiHidden/>
    <w:rsid w:val="005342AC"/>
  </w:style>
  <w:style w:type="numbering" w:customStyle="1" w:styleId="113111">
    <w:name w:val="リストなし11311"/>
    <w:next w:val="NoList"/>
    <w:uiPriority w:val="99"/>
    <w:semiHidden/>
    <w:unhideWhenUsed/>
    <w:rsid w:val="005342AC"/>
  </w:style>
  <w:style w:type="numbering" w:customStyle="1" w:styleId="NoList22411">
    <w:name w:val="No List22411"/>
    <w:next w:val="NoList"/>
    <w:uiPriority w:val="99"/>
    <w:semiHidden/>
    <w:unhideWhenUsed/>
    <w:rsid w:val="005342AC"/>
  </w:style>
  <w:style w:type="numbering" w:customStyle="1" w:styleId="NoList32411">
    <w:name w:val="No List32411"/>
    <w:next w:val="NoList"/>
    <w:uiPriority w:val="99"/>
    <w:semiHidden/>
    <w:unhideWhenUsed/>
    <w:rsid w:val="005342AC"/>
  </w:style>
  <w:style w:type="numbering" w:customStyle="1" w:styleId="NoList42311">
    <w:name w:val="No List42311"/>
    <w:next w:val="NoList"/>
    <w:uiPriority w:val="99"/>
    <w:semiHidden/>
    <w:unhideWhenUsed/>
    <w:rsid w:val="005342AC"/>
  </w:style>
  <w:style w:type="numbering" w:customStyle="1" w:styleId="NoList211311">
    <w:name w:val="No List211311"/>
    <w:next w:val="NoList"/>
    <w:uiPriority w:val="99"/>
    <w:semiHidden/>
    <w:unhideWhenUsed/>
    <w:rsid w:val="005342AC"/>
  </w:style>
  <w:style w:type="numbering" w:customStyle="1" w:styleId="NoList311311">
    <w:name w:val="No List311311"/>
    <w:next w:val="NoList"/>
    <w:uiPriority w:val="99"/>
    <w:semiHidden/>
    <w:unhideWhenUsed/>
    <w:rsid w:val="005342AC"/>
  </w:style>
  <w:style w:type="numbering" w:customStyle="1" w:styleId="NoList411311">
    <w:name w:val="No List411311"/>
    <w:next w:val="NoList"/>
    <w:uiPriority w:val="99"/>
    <w:semiHidden/>
    <w:unhideWhenUsed/>
    <w:rsid w:val="005342AC"/>
  </w:style>
  <w:style w:type="numbering" w:customStyle="1" w:styleId="111311">
    <w:name w:val="无列表111311"/>
    <w:next w:val="NoList"/>
    <w:semiHidden/>
    <w:rsid w:val="005342AC"/>
  </w:style>
  <w:style w:type="numbering" w:customStyle="1" w:styleId="NoList1111311">
    <w:name w:val="No List1111311"/>
    <w:next w:val="NoList"/>
    <w:uiPriority w:val="99"/>
    <w:semiHidden/>
    <w:unhideWhenUsed/>
    <w:rsid w:val="005342AC"/>
  </w:style>
  <w:style w:type="numbering" w:customStyle="1" w:styleId="NoList121311">
    <w:name w:val="No List121311"/>
    <w:next w:val="NoList"/>
    <w:uiPriority w:val="99"/>
    <w:semiHidden/>
    <w:unhideWhenUsed/>
    <w:rsid w:val="005342AC"/>
  </w:style>
  <w:style w:type="numbering" w:customStyle="1" w:styleId="NoList221311">
    <w:name w:val="No List221311"/>
    <w:next w:val="NoList"/>
    <w:uiPriority w:val="99"/>
    <w:semiHidden/>
    <w:unhideWhenUsed/>
    <w:rsid w:val="005342AC"/>
  </w:style>
  <w:style w:type="numbering" w:customStyle="1" w:styleId="NoList321311">
    <w:name w:val="No List321311"/>
    <w:next w:val="NoList"/>
    <w:uiPriority w:val="99"/>
    <w:semiHidden/>
    <w:unhideWhenUsed/>
    <w:rsid w:val="005342AC"/>
  </w:style>
  <w:style w:type="numbering" w:customStyle="1" w:styleId="LFO195">
    <w:name w:val="LFO195"/>
    <w:basedOn w:val="NoList"/>
    <w:rsid w:val="005342AC"/>
  </w:style>
  <w:style w:type="numbering" w:customStyle="1" w:styleId="218">
    <w:name w:val="无列表21"/>
    <w:next w:val="NoList"/>
    <w:uiPriority w:val="99"/>
    <w:semiHidden/>
    <w:unhideWhenUsed/>
    <w:rsid w:val="005342AC"/>
  </w:style>
  <w:style w:type="numbering" w:customStyle="1" w:styleId="162">
    <w:name w:val="无列表16"/>
    <w:next w:val="NoList"/>
    <w:semiHidden/>
    <w:rsid w:val="005342AC"/>
  </w:style>
  <w:style w:type="numbering" w:customStyle="1" w:styleId="163">
    <w:name w:val="リストなし16"/>
    <w:next w:val="NoList"/>
    <w:uiPriority w:val="99"/>
    <w:semiHidden/>
    <w:unhideWhenUsed/>
    <w:rsid w:val="005342AC"/>
  </w:style>
  <w:style w:type="numbering" w:customStyle="1" w:styleId="1160">
    <w:name w:val="无列表116"/>
    <w:next w:val="NoList"/>
    <w:semiHidden/>
    <w:rsid w:val="005342AC"/>
  </w:style>
  <w:style w:type="numbering" w:customStyle="1" w:styleId="1152">
    <w:name w:val="リストなし115"/>
    <w:next w:val="NoList"/>
    <w:uiPriority w:val="99"/>
    <w:semiHidden/>
    <w:unhideWhenUsed/>
    <w:rsid w:val="005342AC"/>
  </w:style>
  <w:style w:type="numbering" w:customStyle="1" w:styleId="NoList27">
    <w:name w:val="No List27"/>
    <w:next w:val="NoList"/>
    <w:uiPriority w:val="99"/>
    <w:semiHidden/>
    <w:unhideWhenUsed/>
    <w:rsid w:val="005342AC"/>
  </w:style>
  <w:style w:type="numbering" w:customStyle="1" w:styleId="NoList37">
    <w:name w:val="No List37"/>
    <w:next w:val="NoList"/>
    <w:uiPriority w:val="99"/>
    <w:semiHidden/>
    <w:unhideWhenUsed/>
    <w:rsid w:val="005342AC"/>
  </w:style>
  <w:style w:type="numbering" w:customStyle="1" w:styleId="NoList116">
    <w:name w:val="No List116"/>
    <w:next w:val="NoList"/>
    <w:uiPriority w:val="99"/>
    <w:semiHidden/>
    <w:unhideWhenUsed/>
    <w:rsid w:val="005342AC"/>
  </w:style>
  <w:style w:type="numbering" w:customStyle="1" w:styleId="NoList47">
    <w:name w:val="No List47"/>
    <w:next w:val="NoList"/>
    <w:uiPriority w:val="99"/>
    <w:semiHidden/>
    <w:unhideWhenUsed/>
    <w:rsid w:val="005342AC"/>
  </w:style>
  <w:style w:type="numbering" w:customStyle="1" w:styleId="NoList56">
    <w:name w:val="No List56"/>
    <w:next w:val="NoList"/>
    <w:uiPriority w:val="99"/>
    <w:semiHidden/>
    <w:unhideWhenUsed/>
    <w:rsid w:val="005342AC"/>
  </w:style>
  <w:style w:type="numbering" w:customStyle="1" w:styleId="NoList1116">
    <w:name w:val="No List1116"/>
    <w:next w:val="NoList"/>
    <w:uiPriority w:val="99"/>
    <w:semiHidden/>
    <w:unhideWhenUsed/>
    <w:rsid w:val="005342AC"/>
  </w:style>
  <w:style w:type="numbering" w:customStyle="1" w:styleId="NoList216">
    <w:name w:val="No List216"/>
    <w:next w:val="NoList"/>
    <w:uiPriority w:val="99"/>
    <w:semiHidden/>
    <w:unhideWhenUsed/>
    <w:rsid w:val="005342AC"/>
  </w:style>
  <w:style w:type="numbering" w:customStyle="1" w:styleId="NoList316">
    <w:name w:val="No List316"/>
    <w:next w:val="NoList"/>
    <w:uiPriority w:val="99"/>
    <w:semiHidden/>
    <w:unhideWhenUsed/>
    <w:rsid w:val="005342AC"/>
  </w:style>
  <w:style w:type="numbering" w:customStyle="1" w:styleId="NoList416">
    <w:name w:val="No List416"/>
    <w:next w:val="NoList"/>
    <w:uiPriority w:val="99"/>
    <w:semiHidden/>
    <w:unhideWhenUsed/>
    <w:rsid w:val="005342AC"/>
  </w:style>
  <w:style w:type="numbering" w:customStyle="1" w:styleId="NoList66">
    <w:name w:val="No List66"/>
    <w:next w:val="NoList"/>
    <w:uiPriority w:val="99"/>
    <w:semiHidden/>
    <w:unhideWhenUsed/>
    <w:rsid w:val="005342AC"/>
  </w:style>
  <w:style w:type="numbering" w:customStyle="1" w:styleId="NoList76">
    <w:name w:val="No List76"/>
    <w:next w:val="NoList"/>
    <w:uiPriority w:val="99"/>
    <w:semiHidden/>
    <w:unhideWhenUsed/>
    <w:rsid w:val="005342AC"/>
  </w:style>
  <w:style w:type="numbering" w:customStyle="1" w:styleId="NoList126">
    <w:name w:val="No List126"/>
    <w:next w:val="NoList"/>
    <w:uiPriority w:val="99"/>
    <w:semiHidden/>
    <w:unhideWhenUsed/>
    <w:rsid w:val="005342AC"/>
  </w:style>
  <w:style w:type="numbering" w:customStyle="1" w:styleId="NoList226">
    <w:name w:val="No List226"/>
    <w:next w:val="NoList"/>
    <w:uiPriority w:val="99"/>
    <w:semiHidden/>
    <w:unhideWhenUsed/>
    <w:rsid w:val="005342AC"/>
  </w:style>
  <w:style w:type="numbering" w:customStyle="1" w:styleId="NoList326">
    <w:name w:val="No List326"/>
    <w:next w:val="NoList"/>
    <w:uiPriority w:val="99"/>
    <w:semiHidden/>
    <w:unhideWhenUsed/>
    <w:rsid w:val="005342AC"/>
  </w:style>
  <w:style w:type="numbering" w:customStyle="1" w:styleId="NoList425">
    <w:name w:val="No List425"/>
    <w:next w:val="NoList"/>
    <w:uiPriority w:val="99"/>
    <w:semiHidden/>
    <w:unhideWhenUsed/>
    <w:rsid w:val="005342AC"/>
  </w:style>
  <w:style w:type="numbering" w:customStyle="1" w:styleId="NoList515">
    <w:name w:val="No List515"/>
    <w:next w:val="NoList"/>
    <w:uiPriority w:val="99"/>
    <w:semiHidden/>
    <w:unhideWhenUsed/>
    <w:rsid w:val="005342AC"/>
  </w:style>
  <w:style w:type="numbering" w:customStyle="1" w:styleId="NoList2115">
    <w:name w:val="No List2115"/>
    <w:next w:val="NoList"/>
    <w:uiPriority w:val="99"/>
    <w:semiHidden/>
    <w:unhideWhenUsed/>
    <w:rsid w:val="005342AC"/>
  </w:style>
  <w:style w:type="numbering" w:customStyle="1" w:styleId="NoList3115">
    <w:name w:val="No List3115"/>
    <w:next w:val="NoList"/>
    <w:uiPriority w:val="99"/>
    <w:semiHidden/>
    <w:unhideWhenUsed/>
    <w:rsid w:val="005342AC"/>
  </w:style>
  <w:style w:type="numbering" w:customStyle="1" w:styleId="NoList4115">
    <w:name w:val="No List4115"/>
    <w:next w:val="NoList"/>
    <w:uiPriority w:val="99"/>
    <w:semiHidden/>
    <w:unhideWhenUsed/>
    <w:rsid w:val="005342AC"/>
  </w:style>
  <w:style w:type="numbering" w:customStyle="1" w:styleId="NoList615">
    <w:name w:val="No List615"/>
    <w:next w:val="NoList"/>
    <w:uiPriority w:val="99"/>
    <w:semiHidden/>
    <w:unhideWhenUsed/>
    <w:rsid w:val="005342AC"/>
  </w:style>
  <w:style w:type="numbering" w:customStyle="1" w:styleId="11150">
    <w:name w:val="无列表1115"/>
    <w:next w:val="NoList"/>
    <w:semiHidden/>
    <w:rsid w:val="005342AC"/>
  </w:style>
  <w:style w:type="numbering" w:customStyle="1" w:styleId="NoList11115">
    <w:name w:val="No List11115"/>
    <w:next w:val="NoList"/>
    <w:uiPriority w:val="99"/>
    <w:semiHidden/>
    <w:unhideWhenUsed/>
    <w:rsid w:val="005342AC"/>
  </w:style>
  <w:style w:type="numbering" w:customStyle="1" w:styleId="NoList715">
    <w:name w:val="No List715"/>
    <w:next w:val="NoList"/>
    <w:uiPriority w:val="99"/>
    <w:semiHidden/>
    <w:unhideWhenUsed/>
    <w:rsid w:val="005342AC"/>
  </w:style>
  <w:style w:type="numbering" w:customStyle="1" w:styleId="NoList1215">
    <w:name w:val="No List1215"/>
    <w:next w:val="NoList"/>
    <w:uiPriority w:val="99"/>
    <w:semiHidden/>
    <w:unhideWhenUsed/>
    <w:rsid w:val="005342AC"/>
  </w:style>
  <w:style w:type="numbering" w:customStyle="1" w:styleId="NoList2215">
    <w:name w:val="No List2215"/>
    <w:next w:val="NoList"/>
    <w:uiPriority w:val="99"/>
    <w:semiHidden/>
    <w:unhideWhenUsed/>
    <w:rsid w:val="005342AC"/>
  </w:style>
  <w:style w:type="numbering" w:customStyle="1" w:styleId="NoList3215">
    <w:name w:val="No List3215"/>
    <w:next w:val="NoList"/>
    <w:uiPriority w:val="99"/>
    <w:semiHidden/>
    <w:unhideWhenUsed/>
    <w:rsid w:val="005342AC"/>
  </w:style>
  <w:style w:type="numbering" w:customStyle="1" w:styleId="NoList85">
    <w:name w:val="No List85"/>
    <w:next w:val="NoList"/>
    <w:uiPriority w:val="99"/>
    <w:semiHidden/>
    <w:unhideWhenUsed/>
    <w:rsid w:val="005342AC"/>
  </w:style>
  <w:style w:type="numbering" w:customStyle="1" w:styleId="NoList95">
    <w:name w:val="No List95"/>
    <w:next w:val="NoList"/>
    <w:uiPriority w:val="99"/>
    <w:semiHidden/>
    <w:unhideWhenUsed/>
    <w:rsid w:val="005342AC"/>
  </w:style>
  <w:style w:type="numbering" w:customStyle="1" w:styleId="NoList815">
    <w:name w:val="No List815"/>
    <w:next w:val="NoList"/>
    <w:uiPriority w:val="99"/>
    <w:semiHidden/>
    <w:unhideWhenUsed/>
    <w:rsid w:val="005342AC"/>
  </w:style>
  <w:style w:type="numbering" w:customStyle="1" w:styleId="NoList914">
    <w:name w:val="No List914"/>
    <w:next w:val="NoList"/>
    <w:uiPriority w:val="99"/>
    <w:semiHidden/>
    <w:unhideWhenUsed/>
    <w:rsid w:val="005342AC"/>
  </w:style>
  <w:style w:type="numbering" w:customStyle="1" w:styleId="NoList104">
    <w:name w:val="No List104"/>
    <w:next w:val="NoList"/>
    <w:uiPriority w:val="99"/>
    <w:semiHidden/>
    <w:unhideWhenUsed/>
    <w:rsid w:val="005342AC"/>
  </w:style>
  <w:style w:type="numbering" w:customStyle="1" w:styleId="LFO1914">
    <w:name w:val="LFO1914"/>
    <w:basedOn w:val="NoList"/>
    <w:rsid w:val="005342AC"/>
  </w:style>
  <w:style w:type="numbering" w:customStyle="1" w:styleId="1220">
    <w:name w:val="无列表122"/>
    <w:next w:val="NoList"/>
    <w:semiHidden/>
    <w:rsid w:val="005342AC"/>
  </w:style>
  <w:style w:type="numbering" w:customStyle="1" w:styleId="1221">
    <w:name w:val="リストなし122"/>
    <w:next w:val="NoList"/>
    <w:uiPriority w:val="99"/>
    <w:semiHidden/>
    <w:unhideWhenUsed/>
    <w:rsid w:val="005342AC"/>
  </w:style>
  <w:style w:type="numbering" w:customStyle="1" w:styleId="11122">
    <w:name w:val="リストなし1112"/>
    <w:next w:val="NoList"/>
    <w:uiPriority w:val="99"/>
    <w:semiHidden/>
    <w:unhideWhenUsed/>
    <w:rsid w:val="005342AC"/>
  </w:style>
  <w:style w:type="numbering" w:customStyle="1" w:styleId="NoList132">
    <w:name w:val="No List132"/>
    <w:next w:val="NoList"/>
    <w:uiPriority w:val="99"/>
    <w:semiHidden/>
    <w:unhideWhenUsed/>
    <w:rsid w:val="005342AC"/>
  </w:style>
  <w:style w:type="numbering" w:customStyle="1" w:styleId="NoList232">
    <w:name w:val="No List232"/>
    <w:next w:val="NoList"/>
    <w:uiPriority w:val="99"/>
    <w:semiHidden/>
    <w:unhideWhenUsed/>
    <w:rsid w:val="005342AC"/>
  </w:style>
  <w:style w:type="numbering" w:customStyle="1" w:styleId="NoList332">
    <w:name w:val="No List332"/>
    <w:next w:val="NoList"/>
    <w:uiPriority w:val="99"/>
    <w:semiHidden/>
    <w:unhideWhenUsed/>
    <w:rsid w:val="005342AC"/>
  </w:style>
  <w:style w:type="numbering" w:customStyle="1" w:styleId="NoList432">
    <w:name w:val="No List432"/>
    <w:next w:val="NoList"/>
    <w:uiPriority w:val="99"/>
    <w:semiHidden/>
    <w:unhideWhenUsed/>
    <w:rsid w:val="005342AC"/>
  </w:style>
  <w:style w:type="numbering" w:customStyle="1" w:styleId="NoList522">
    <w:name w:val="No List522"/>
    <w:next w:val="NoList"/>
    <w:uiPriority w:val="99"/>
    <w:semiHidden/>
    <w:unhideWhenUsed/>
    <w:rsid w:val="005342AC"/>
  </w:style>
  <w:style w:type="numbering" w:customStyle="1" w:styleId="NoList622">
    <w:name w:val="No List622"/>
    <w:next w:val="NoList"/>
    <w:uiPriority w:val="99"/>
    <w:semiHidden/>
    <w:unhideWhenUsed/>
    <w:rsid w:val="005342AC"/>
  </w:style>
  <w:style w:type="numbering" w:customStyle="1" w:styleId="NoList722">
    <w:name w:val="No List722"/>
    <w:next w:val="NoList"/>
    <w:uiPriority w:val="99"/>
    <w:semiHidden/>
    <w:unhideWhenUsed/>
    <w:rsid w:val="005342AC"/>
  </w:style>
  <w:style w:type="numbering" w:customStyle="1" w:styleId="NoList1122">
    <w:name w:val="No List1122"/>
    <w:next w:val="NoList"/>
    <w:uiPriority w:val="99"/>
    <w:semiHidden/>
    <w:unhideWhenUsed/>
    <w:rsid w:val="005342AC"/>
  </w:style>
  <w:style w:type="numbering" w:customStyle="1" w:styleId="NoList2122">
    <w:name w:val="No List2122"/>
    <w:next w:val="NoList"/>
    <w:uiPriority w:val="99"/>
    <w:semiHidden/>
    <w:unhideWhenUsed/>
    <w:rsid w:val="005342AC"/>
  </w:style>
  <w:style w:type="numbering" w:customStyle="1" w:styleId="NoList3122">
    <w:name w:val="No List3122"/>
    <w:next w:val="NoList"/>
    <w:uiPriority w:val="99"/>
    <w:semiHidden/>
    <w:unhideWhenUsed/>
    <w:rsid w:val="005342AC"/>
  </w:style>
  <w:style w:type="numbering" w:customStyle="1" w:styleId="NoList4122">
    <w:name w:val="No List4122"/>
    <w:next w:val="NoList"/>
    <w:uiPriority w:val="99"/>
    <w:semiHidden/>
    <w:unhideWhenUsed/>
    <w:rsid w:val="005342AC"/>
  </w:style>
  <w:style w:type="numbering" w:customStyle="1" w:styleId="NoList5112">
    <w:name w:val="No List5112"/>
    <w:next w:val="NoList"/>
    <w:uiPriority w:val="99"/>
    <w:semiHidden/>
    <w:unhideWhenUsed/>
    <w:rsid w:val="005342AC"/>
  </w:style>
  <w:style w:type="numbering" w:customStyle="1" w:styleId="NoList6112">
    <w:name w:val="No List6112"/>
    <w:next w:val="NoList"/>
    <w:uiPriority w:val="99"/>
    <w:semiHidden/>
    <w:unhideWhenUsed/>
    <w:rsid w:val="005342AC"/>
  </w:style>
  <w:style w:type="numbering" w:customStyle="1" w:styleId="NoList7112">
    <w:name w:val="No List7112"/>
    <w:next w:val="NoList"/>
    <w:uiPriority w:val="99"/>
    <w:semiHidden/>
    <w:unhideWhenUsed/>
    <w:rsid w:val="005342AC"/>
  </w:style>
  <w:style w:type="numbering" w:customStyle="1" w:styleId="NoList8112">
    <w:name w:val="No List8112"/>
    <w:next w:val="NoList"/>
    <w:uiPriority w:val="99"/>
    <w:semiHidden/>
    <w:unhideWhenUsed/>
    <w:rsid w:val="005342AC"/>
  </w:style>
  <w:style w:type="numbering" w:customStyle="1" w:styleId="NoList1222">
    <w:name w:val="No List1222"/>
    <w:next w:val="NoList"/>
    <w:uiPriority w:val="99"/>
    <w:semiHidden/>
    <w:rsid w:val="005342AC"/>
  </w:style>
  <w:style w:type="numbering" w:customStyle="1" w:styleId="NoList11122">
    <w:name w:val="No List11122"/>
    <w:next w:val="NoList"/>
    <w:uiPriority w:val="99"/>
    <w:semiHidden/>
    <w:unhideWhenUsed/>
    <w:rsid w:val="005342AC"/>
  </w:style>
  <w:style w:type="numbering" w:customStyle="1" w:styleId="11220">
    <w:name w:val="无列表1122"/>
    <w:next w:val="NoList"/>
    <w:semiHidden/>
    <w:rsid w:val="005342AC"/>
  </w:style>
  <w:style w:type="numbering" w:customStyle="1" w:styleId="NoList2222">
    <w:name w:val="No List2222"/>
    <w:next w:val="NoList"/>
    <w:uiPriority w:val="99"/>
    <w:semiHidden/>
    <w:unhideWhenUsed/>
    <w:rsid w:val="005342AC"/>
  </w:style>
  <w:style w:type="numbering" w:customStyle="1" w:styleId="NoList3222">
    <w:name w:val="No List3222"/>
    <w:next w:val="NoList"/>
    <w:uiPriority w:val="99"/>
    <w:semiHidden/>
    <w:unhideWhenUsed/>
    <w:rsid w:val="005342AC"/>
  </w:style>
  <w:style w:type="numbering" w:customStyle="1" w:styleId="NoList4212">
    <w:name w:val="No List4212"/>
    <w:next w:val="NoList"/>
    <w:uiPriority w:val="99"/>
    <w:semiHidden/>
    <w:unhideWhenUsed/>
    <w:rsid w:val="005342AC"/>
  </w:style>
  <w:style w:type="numbering" w:customStyle="1" w:styleId="NoList21112">
    <w:name w:val="No List21112"/>
    <w:next w:val="NoList"/>
    <w:uiPriority w:val="99"/>
    <w:semiHidden/>
    <w:unhideWhenUsed/>
    <w:rsid w:val="005342AC"/>
  </w:style>
  <w:style w:type="numbering" w:customStyle="1" w:styleId="NoList31112">
    <w:name w:val="No List31112"/>
    <w:next w:val="NoList"/>
    <w:uiPriority w:val="99"/>
    <w:semiHidden/>
    <w:unhideWhenUsed/>
    <w:rsid w:val="005342AC"/>
  </w:style>
  <w:style w:type="numbering" w:customStyle="1" w:styleId="NoList41112">
    <w:name w:val="No List41112"/>
    <w:next w:val="NoList"/>
    <w:uiPriority w:val="99"/>
    <w:semiHidden/>
    <w:unhideWhenUsed/>
    <w:rsid w:val="005342AC"/>
  </w:style>
  <w:style w:type="numbering" w:customStyle="1" w:styleId="111120">
    <w:name w:val="无列表11112"/>
    <w:next w:val="NoList"/>
    <w:semiHidden/>
    <w:rsid w:val="005342AC"/>
  </w:style>
  <w:style w:type="numbering" w:customStyle="1" w:styleId="NoList111112">
    <w:name w:val="No List111112"/>
    <w:next w:val="NoList"/>
    <w:uiPriority w:val="99"/>
    <w:semiHidden/>
    <w:unhideWhenUsed/>
    <w:rsid w:val="005342AC"/>
  </w:style>
  <w:style w:type="numbering" w:customStyle="1" w:styleId="NoList12112">
    <w:name w:val="No List12112"/>
    <w:next w:val="NoList"/>
    <w:uiPriority w:val="99"/>
    <w:semiHidden/>
    <w:unhideWhenUsed/>
    <w:rsid w:val="005342AC"/>
  </w:style>
  <w:style w:type="numbering" w:customStyle="1" w:styleId="NoList22112">
    <w:name w:val="No List22112"/>
    <w:next w:val="NoList"/>
    <w:uiPriority w:val="99"/>
    <w:semiHidden/>
    <w:unhideWhenUsed/>
    <w:rsid w:val="005342AC"/>
  </w:style>
  <w:style w:type="numbering" w:customStyle="1" w:styleId="NoList32112">
    <w:name w:val="No List32112"/>
    <w:next w:val="NoList"/>
    <w:uiPriority w:val="99"/>
    <w:semiHidden/>
    <w:unhideWhenUsed/>
    <w:rsid w:val="005342AC"/>
  </w:style>
  <w:style w:type="numbering" w:customStyle="1" w:styleId="NoList142">
    <w:name w:val="No List142"/>
    <w:next w:val="NoList"/>
    <w:uiPriority w:val="99"/>
    <w:semiHidden/>
    <w:unhideWhenUsed/>
    <w:rsid w:val="005342AC"/>
  </w:style>
  <w:style w:type="numbering" w:customStyle="1" w:styleId="NoList152">
    <w:name w:val="No List152"/>
    <w:next w:val="NoList"/>
    <w:uiPriority w:val="99"/>
    <w:semiHidden/>
    <w:unhideWhenUsed/>
    <w:rsid w:val="005342AC"/>
  </w:style>
  <w:style w:type="numbering" w:customStyle="1" w:styleId="NoList242">
    <w:name w:val="No List242"/>
    <w:next w:val="NoList"/>
    <w:uiPriority w:val="99"/>
    <w:semiHidden/>
    <w:unhideWhenUsed/>
    <w:rsid w:val="005342AC"/>
  </w:style>
  <w:style w:type="numbering" w:customStyle="1" w:styleId="NoList342">
    <w:name w:val="No List342"/>
    <w:next w:val="NoList"/>
    <w:uiPriority w:val="99"/>
    <w:semiHidden/>
    <w:unhideWhenUsed/>
    <w:rsid w:val="005342AC"/>
  </w:style>
  <w:style w:type="numbering" w:customStyle="1" w:styleId="NoList442">
    <w:name w:val="No List442"/>
    <w:next w:val="NoList"/>
    <w:uiPriority w:val="99"/>
    <w:semiHidden/>
    <w:unhideWhenUsed/>
    <w:rsid w:val="005342AC"/>
  </w:style>
  <w:style w:type="numbering" w:customStyle="1" w:styleId="NoList532">
    <w:name w:val="No List532"/>
    <w:next w:val="NoList"/>
    <w:uiPriority w:val="99"/>
    <w:semiHidden/>
    <w:unhideWhenUsed/>
    <w:rsid w:val="005342AC"/>
  </w:style>
  <w:style w:type="numbering" w:customStyle="1" w:styleId="NoList632">
    <w:name w:val="No List632"/>
    <w:next w:val="NoList"/>
    <w:uiPriority w:val="99"/>
    <w:semiHidden/>
    <w:unhideWhenUsed/>
    <w:rsid w:val="005342AC"/>
  </w:style>
  <w:style w:type="numbering" w:customStyle="1" w:styleId="NoList732">
    <w:name w:val="No List732"/>
    <w:next w:val="NoList"/>
    <w:uiPriority w:val="99"/>
    <w:semiHidden/>
    <w:unhideWhenUsed/>
    <w:rsid w:val="005342AC"/>
  </w:style>
  <w:style w:type="numbering" w:customStyle="1" w:styleId="NoList822">
    <w:name w:val="No List822"/>
    <w:next w:val="NoList"/>
    <w:uiPriority w:val="99"/>
    <w:semiHidden/>
    <w:unhideWhenUsed/>
    <w:rsid w:val="005342AC"/>
  </w:style>
  <w:style w:type="numbering" w:customStyle="1" w:styleId="NoList922">
    <w:name w:val="No List922"/>
    <w:next w:val="NoList"/>
    <w:uiPriority w:val="99"/>
    <w:semiHidden/>
    <w:unhideWhenUsed/>
    <w:rsid w:val="005342AC"/>
  </w:style>
  <w:style w:type="numbering" w:customStyle="1" w:styleId="NoList1132">
    <w:name w:val="No List1132"/>
    <w:next w:val="NoList"/>
    <w:uiPriority w:val="99"/>
    <w:semiHidden/>
    <w:unhideWhenUsed/>
    <w:rsid w:val="005342AC"/>
  </w:style>
  <w:style w:type="numbering" w:customStyle="1" w:styleId="NoList2132">
    <w:name w:val="No List2132"/>
    <w:next w:val="NoList"/>
    <w:uiPriority w:val="99"/>
    <w:semiHidden/>
    <w:unhideWhenUsed/>
    <w:rsid w:val="005342AC"/>
  </w:style>
  <w:style w:type="numbering" w:customStyle="1" w:styleId="NoList3132">
    <w:name w:val="No List3132"/>
    <w:next w:val="NoList"/>
    <w:uiPriority w:val="99"/>
    <w:semiHidden/>
    <w:unhideWhenUsed/>
    <w:rsid w:val="005342AC"/>
  </w:style>
  <w:style w:type="numbering" w:customStyle="1" w:styleId="NoList4132">
    <w:name w:val="No List4132"/>
    <w:next w:val="NoList"/>
    <w:uiPriority w:val="99"/>
    <w:semiHidden/>
    <w:unhideWhenUsed/>
    <w:rsid w:val="005342AC"/>
  </w:style>
  <w:style w:type="numbering" w:customStyle="1" w:styleId="NoList5122">
    <w:name w:val="No List5122"/>
    <w:next w:val="NoList"/>
    <w:uiPriority w:val="99"/>
    <w:semiHidden/>
    <w:unhideWhenUsed/>
    <w:rsid w:val="005342AC"/>
  </w:style>
  <w:style w:type="numbering" w:customStyle="1" w:styleId="NoList6122">
    <w:name w:val="No List6122"/>
    <w:next w:val="NoList"/>
    <w:uiPriority w:val="99"/>
    <w:semiHidden/>
    <w:unhideWhenUsed/>
    <w:rsid w:val="005342AC"/>
  </w:style>
  <w:style w:type="numbering" w:customStyle="1" w:styleId="NoList7122">
    <w:name w:val="No List7122"/>
    <w:next w:val="NoList"/>
    <w:uiPriority w:val="99"/>
    <w:semiHidden/>
    <w:unhideWhenUsed/>
    <w:rsid w:val="005342AC"/>
  </w:style>
  <w:style w:type="numbering" w:customStyle="1" w:styleId="NoList8122">
    <w:name w:val="No List8122"/>
    <w:next w:val="NoList"/>
    <w:uiPriority w:val="99"/>
    <w:semiHidden/>
    <w:unhideWhenUsed/>
    <w:rsid w:val="005342AC"/>
  </w:style>
  <w:style w:type="numbering" w:customStyle="1" w:styleId="NoList9112">
    <w:name w:val="No List9112"/>
    <w:next w:val="NoList"/>
    <w:uiPriority w:val="99"/>
    <w:semiHidden/>
    <w:unhideWhenUsed/>
    <w:rsid w:val="005342AC"/>
  </w:style>
  <w:style w:type="numbering" w:customStyle="1" w:styleId="LFO1922">
    <w:name w:val="LFO1922"/>
    <w:basedOn w:val="NoList"/>
    <w:rsid w:val="005342AC"/>
  </w:style>
  <w:style w:type="numbering" w:customStyle="1" w:styleId="NoList1012">
    <w:name w:val="No List1012"/>
    <w:next w:val="NoList"/>
    <w:uiPriority w:val="99"/>
    <w:semiHidden/>
    <w:unhideWhenUsed/>
    <w:rsid w:val="005342AC"/>
  </w:style>
  <w:style w:type="numbering" w:customStyle="1" w:styleId="LFO19112">
    <w:name w:val="LFO19112"/>
    <w:basedOn w:val="NoList"/>
    <w:rsid w:val="005342AC"/>
  </w:style>
  <w:style w:type="numbering" w:customStyle="1" w:styleId="NoList1232">
    <w:name w:val="No List1232"/>
    <w:next w:val="NoList"/>
    <w:uiPriority w:val="99"/>
    <w:semiHidden/>
    <w:rsid w:val="005342AC"/>
  </w:style>
  <w:style w:type="numbering" w:customStyle="1" w:styleId="NoList11132">
    <w:name w:val="No List11132"/>
    <w:next w:val="NoList"/>
    <w:uiPriority w:val="99"/>
    <w:semiHidden/>
    <w:unhideWhenUsed/>
    <w:rsid w:val="005342AC"/>
  </w:style>
  <w:style w:type="numbering" w:customStyle="1" w:styleId="1320">
    <w:name w:val="无列表132"/>
    <w:next w:val="NoList"/>
    <w:semiHidden/>
    <w:rsid w:val="005342AC"/>
  </w:style>
  <w:style w:type="numbering" w:customStyle="1" w:styleId="1321">
    <w:name w:val="リストなし132"/>
    <w:next w:val="NoList"/>
    <w:uiPriority w:val="99"/>
    <w:semiHidden/>
    <w:unhideWhenUsed/>
    <w:rsid w:val="005342AC"/>
  </w:style>
  <w:style w:type="numbering" w:customStyle="1" w:styleId="11320">
    <w:name w:val="无列表1132"/>
    <w:next w:val="NoList"/>
    <w:semiHidden/>
    <w:rsid w:val="005342AC"/>
  </w:style>
  <w:style w:type="numbering" w:customStyle="1" w:styleId="11221">
    <w:name w:val="リストなし1122"/>
    <w:next w:val="NoList"/>
    <w:uiPriority w:val="99"/>
    <w:semiHidden/>
    <w:unhideWhenUsed/>
    <w:rsid w:val="005342AC"/>
  </w:style>
  <w:style w:type="numbering" w:customStyle="1" w:styleId="NoList2232">
    <w:name w:val="No List2232"/>
    <w:next w:val="NoList"/>
    <w:uiPriority w:val="99"/>
    <w:semiHidden/>
    <w:unhideWhenUsed/>
    <w:rsid w:val="005342AC"/>
  </w:style>
  <w:style w:type="numbering" w:customStyle="1" w:styleId="NoList3232">
    <w:name w:val="No List3232"/>
    <w:next w:val="NoList"/>
    <w:uiPriority w:val="99"/>
    <w:semiHidden/>
    <w:unhideWhenUsed/>
    <w:rsid w:val="005342AC"/>
  </w:style>
  <w:style w:type="numbering" w:customStyle="1" w:styleId="NoList4222">
    <w:name w:val="No List4222"/>
    <w:next w:val="NoList"/>
    <w:uiPriority w:val="99"/>
    <w:semiHidden/>
    <w:unhideWhenUsed/>
    <w:rsid w:val="005342AC"/>
  </w:style>
  <w:style w:type="numbering" w:customStyle="1" w:styleId="NoList21122">
    <w:name w:val="No List21122"/>
    <w:next w:val="NoList"/>
    <w:uiPriority w:val="99"/>
    <w:semiHidden/>
    <w:unhideWhenUsed/>
    <w:rsid w:val="005342AC"/>
  </w:style>
  <w:style w:type="numbering" w:customStyle="1" w:styleId="NoList31122">
    <w:name w:val="No List31122"/>
    <w:next w:val="NoList"/>
    <w:uiPriority w:val="99"/>
    <w:semiHidden/>
    <w:unhideWhenUsed/>
    <w:rsid w:val="005342AC"/>
  </w:style>
  <w:style w:type="numbering" w:customStyle="1" w:styleId="NoList41122">
    <w:name w:val="No List41122"/>
    <w:next w:val="NoList"/>
    <w:uiPriority w:val="99"/>
    <w:semiHidden/>
    <w:unhideWhenUsed/>
    <w:rsid w:val="005342AC"/>
  </w:style>
  <w:style w:type="numbering" w:customStyle="1" w:styleId="111220">
    <w:name w:val="无列表11122"/>
    <w:next w:val="NoList"/>
    <w:semiHidden/>
    <w:rsid w:val="005342AC"/>
  </w:style>
  <w:style w:type="numbering" w:customStyle="1" w:styleId="NoList111122">
    <w:name w:val="No List111122"/>
    <w:next w:val="NoList"/>
    <w:uiPriority w:val="99"/>
    <w:semiHidden/>
    <w:unhideWhenUsed/>
    <w:rsid w:val="005342AC"/>
  </w:style>
  <w:style w:type="numbering" w:customStyle="1" w:styleId="NoList12122">
    <w:name w:val="No List12122"/>
    <w:next w:val="NoList"/>
    <w:uiPriority w:val="99"/>
    <w:semiHidden/>
    <w:unhideWhenUsed/>
    <w:rsid w:val="005342AC"/>
  </w:style>
  <w:style w:type="numbering" w:customStyle="1" w:styleId="NoList22122">
    <w:name w:val="No List22122"/>
    <w:next w:val="NoList"/>
    <w:uiPriority w:val="99"/>
    <w:semiHidden/>
    <w:unhideWhenUsed/>
    <w:rsid w:val="005342AC"/>
  </w:style>
  <w:style w:type="numbering" w:customStyle="1" w:styleId="NoList32122">
    <w:name w:val="No List32122"/>
    <w:next w:val="NoList"/>
    <w:uiPriority w:val="99"/>
    <w:semiHidden/>
    <w:unhideWhenUsed/>
    <w:rsid w:val="005342AC"/>
  </w:style>
  <w:style w:type="numbering" w:customStyle="1" w:styleId="NoList162">
    <w:name w:val="No List162"/>
    <w:next w:val="NoList"/>
    <w:uiPriority w:val="99"/>
    <w:semiHidden/>
    <w:unhideWhenUsed/>
    <w:rsid w:val="005342AC"/>
  </w:style>
  <w:style w:type="numbering" w:customStyle="1" w:styleId="NoList172">
    <w:name w:val="No List172"/>
    <w:next w:val="NoList"/>
    <w:uiPriority w:val="99"/>
    <w:semiHidden/>
    <w:unhideWhenUsed/>
    <w:rsid w:val="005342AC"/>
  </w:style>
  <w:style w:type="numbering" w:customStyle="1" w:styleId="NoList252">
    <w:name w:val="No List252"/>
    <w:next w:val="NoList"/>
    <w:uiPriority w:val="99"/>
    <w:semiHidden/>
    <w:unhideWhenUsed/>
    <w:rsid w:val="005342AC"/>
  </w:style>
  <w:style w:type="numbering" w:customStyle="1" w:styleId="NoList352">
    <w:name w:val="No List352"/>
    <w:next w:val="NoList"/>
    <w:uiPriority w:val="99"/>
    <w:semiHidden/>
    <w:unhideWhenUsed/>
    <w:rsid w:val="005342AC"/>
  </w:style>
  <w:style w:type="numbering" w:customStyle="1" w:styleId="NoList452">
    <w:name w:val="No List452"/>
    <w:next w:val="NoList"/>
    <w:uiPriority w:val="99"/>
    <w:semiHidden/>
    <w:unhideWhenUsed/>
    <w:rsid w:val="005342AC"/>
  </w:style>
  <w:style w:type="numbering" w:customStyle="1" w:styleId="NoList542">
    <w:name w:val="No List542"/>
    <w:next w:val="NoList"/>
    <w:uiPriority w:val="99"/>
    <w:semiHidden/>
    <w:unhideWhenUsed/>
    <w:rsid w:val="005342AC"/>
  </w:style>
  <w:style w:type="numbering" w:customStyle="1" w:styleId="NoList642">
    <w:name w:val="No List642"/>
    <w:next w:val="NoList"/>
    <w:uiPriority w:val="99"/>
    <w:semiHidden/>
    <w:unhideWhenUsed/>
    <w:rsid w:val="005342AC"/>
  </w:style>
  <w:style w:type="numbering" w:customStyle="1" w:styleId="NoList742">
    <w:name w:val="No List742"/>
    <w:next w:val="NoList"/>
    <w:uiPriority w:val="99"/>
    <w:semiHidden/>
    <w:unhideWhenUsed/>
    <w:rsid w:val="005342AC"/>
  </w:style>
  <w:style w:type="numbering" w:customStyle="1" w:styleId="NoList832">
    <w:name w:val="No List832"/>
    <w:next w:val="NoList"/>
    <w:uiPriority w:val="99"/>
    <w:semiHidden/>
    <w:unhideWhenUsed/>
    <w:rsid w:val="005342AC"/>
  </w:style>
  <w:style w:type="numbering" w:customStyle="1" w:styleId="NoList932">
    <w:name w:val="No List932"/>
    <w:next w:val="NoList"/>
    <w:uiPriority w:val="99"/>
    <w:semiHidden/>
    <w:unhideWhenUsed/>
    <w:rsid w:val="005342AC"/>
  </w:style>
  <w:style w:type="numbering" w:customStyle="1" w:styleId="NoList1142">
    <w:name w:val="No List1142"/>
    <w:next w:val="NoList"/>
    <w:uiPriority w:val="99"/>
    <w:semiHidden/>
    <w:unhideWhenUsed/>
    <w:rsid w:val="005342AC"/>
  </w:style>
  <w:style w:type="numbering" w:customStyle="1" w:styleId="NoList2142">
    <w:name w:val="No List2142"/>
    <w:next w:val="NoList"/>
    <w:uiPriority w:val="99"/>
    <w:semiHidden/>
    <w:unhideWhenUsed/>
    <w:rsid w:val="005342AC"/>
  </w:style>
  <w:style w:type="numbering" w:customStyle="1" w:styleId="NoList3142">
    <w:name w:val="No List3142"/>
    <w:next w:val="NoList"/>
    <w:uiPriority w:val="99"/>
    <w:semiHidden/>
    <w:unhideWhenUsed/>
    <w:rsid w:val="005342AC"/>
  </w:style>
  <w:style w:type="numbering" w:customStyle="1" w:styleId="NoList4142">
    <w:name w:val="No List4142"/>
    <w:next w:val="NoList"/>
    <w:uiPriority w:val="99"/>
    <w:semiHidden/>
    <w:unhideWhenUsed/>
    <w:rsid w:val="005342AC"/>
  </w:style>
  <w:style w:type="numbering" w:customStyle="1" w:styleId="NoList5132">
    <w:name w:val="No List5132"/>
    <w:next w:val="NoList"/>
    <w:uiPriority w:val="99"/>
    <w:semiHidden/>
    <w:unhideWhenUsed/>
    <w:rsid w:val="005342AC"/>
  </w:style>
  <w:style w:type="numbering" w:customStyle="1" w:styleId="NoList6132">
    <w:name w:val="No List6132"/>
    <w:next w:val="NoList"/>
    <w:uiPriority w:val="99"/>
    <w:semiHidden/>
    <w:unhideWhenUsed/>
    <w:rsid w:val="005342AC"/>
  </w:style>
  <w:style w:type="numbering" w:customStyle="1" w:styleId="NoList7132">
    <w:name w:val="No List7132"/>
    <w:next w:val="NoList"/>
    <w:uiPriority w:val="99"/>
    <w:semiHidden/>
    <w:unhideWhenUsed/>
    <w:rsid w:val="005342AC"/>
  </w:style>
  <w:style w:type="numbering" w:customStyle="1" w:styleId="NoList8132">
    <w:name w:val="No List8132"/>
    <w:next w:val="NoList"/>
    <w:uiPriority w:val="99"/>
    <w:semiHidden/>
    <w:unhideWhenUsed/>
    <w:rsid w:val="005342AC"/>
  </w:style>
  <w:style w:type="numbering" w:customStyle="1" w:styleId="NoList9122">
    <w:name w:val="No List9122"/>
    <w:next w:val="NoList"/>
    <w:uiPriority w:val="99"/>
    <w:semiHidden/>
    <w:unhideWhenUsed/>
    <w:rsid w:val="005342AC"/>
  </w:style>
  <w:style w:type="numbering" w:customStyle="1" w:styleId="LFO1932">
    <w:name w:val="LFO1932"/>
    <w:basedOn w:val="NoList"/>
    <w:rsid w:val="005342AC"/>
  </w:style>
  <w:style w:type="numbering" w:customStyle="1" w:styleId="NoList1022">
    <w:name w:val="No List1022"/>
    <w:next w:val="NoList"/>
    <w:uiPriority w:val="99"/>
    <w:semiHidden/>
    <w:unhideWhenUsed/>
    <w:rsid w:val="005342AC"/>
  </w:style>
  <w:style w:type="numbering" w:customStyle="1" w:styleId="LFO19122">
    <w:name w:val="LFO19122"/>
    <w:basedOn w:val="NoList"/>
    <w:rsid w:val="005342AC"/>
  </w:style>
  <w:style w:type="numbering" w:customStyle="1" w:styleId="NoList1242">
    <w:name w:val="No List1242"/>
    <w:next w:val="NoList"/>
    <w:uiPriority w:val="99"/>
    <w:semiHidden/>
    <w:rsid w:val="005342AC"/>
  </w:style>
  <w:style w:type="numbering" w:customStyle="1" w:styleId="NoList11142">
    <w:name w:val="No List11142"/>
    <w:next w:val="NoList"/>
    <w:uiPriority w:val="99"/>
    <w:semiHidden/>
    <w:unhideWhenUsed/>
    <w:rsid w:val="005342AC"/>
  </w:style>
  <w:style w:type="numbering" w:customStyle="1" w:styleId="1420">
    <w:name w:val="无列表142"/>
    <w:next w:val="NoList"/>
    <w:semiHidden/>
    <w:rsid w:val="005342AC"/>
  </w:style>
  <w:style w:type="numbering" w:customStyle="1" w:styleId="1421">
    <w:name w:val="リストなし142"/>
    <w:next w:val="NoList"/>
    <w:uiPriority w:val="99"/>
    <w:semiHidden/>
    <w:unhideWhenUsed/>
    <w:rsid w:val="005342AC"/>
  </w:style>
  <w:style w:type="numbering" w:customStyle="1" w:styleId="1142">
    <w:name w:val="无列表1142"/>
    <w:next w:val="NoList"/>
    <w:semiHidden/>
    <w:rsid w:val="005342AC"/>
  </w:style>
  <w:style w:type="numbering" w:customStyle="1" w:styleId="11321">
    <w:name w:val="リストなし1132"/>
    <w:next w:val="NoList"/>
    <w:uiPriority w:val="99"/>
    <w:semiHidden/>
    <w:unhideWhenUsed/>
    <w:rsid w:val="005342AC"/>
  </w:style>
  <w:style w:type="numbering" w:customStyle="1" w:styleId="NoList2242">
    <w:name w:val="No List2242"/>
    <w:next w:val="NoList"/>
    <w:uiPriority w:val="99"/>
    <w:semiHidden/>
    <w:unhideWhenUsed/>
    <w:rsid w:val="005342AC"/>
  </w:style>
  <w:style w:type="numbering" w:customStyle="1" w:styleId="NoList3242">
    <w:name w:val="No List3242"/>
    <w:next w:val="NoList"/>
    <w:uiPriority w:val="99"/>
    <w:semiHidden/>
    <w:unhideWhenUsed/>
    <w:rsid w:val="005342AC"/>
  </w:style>
  <w:style w:type="numbering" w:customStyle="1" w:styleId="NoList4232">
    <w:name w:val="No List4232"/>
    <w:next w:val="NoList"/>
    <w:uiPriority w:val="99"/>
    <w:semiHidden/>
    <w:unhideWhenUsed/>
    <w:rsid w:val="005342AC"/>
  </w:style>
  <w:style w:type="numbering" w:customStyle="1" w:styleId="NoList21132">
    <w:name w:val="No List21132"/>
    <w:next w:val="NoList"/>
    <w:uiPriority w:val="99"/>
    <w:semiHidden/>
    <w:unhideWhenUsed/>
    <w:rsid w:val="005342AC"/>
  </w:style>
  <w:style w:type="numbering" w:customStyle="1" w:styleId="NoList31132">
    <w:name w:val="No List31132"/>
    <w:next w:val="NoList"/>
    <w:uiPriority w:val="99"/>
    <w:semiHidden/>
    <w:unhideWhenUsed/>
    <w:rsid w:val="005342AC"/>
  </w:style>
  <w:style w:type="numbering" w:customStyle="1" w:styleId="NoList41132">
    <w:name w:val="No List41132"/>
    <w:next w:val="NoList"/>
    <w:uiPriority w:val="99"/>
    <w:semiHidden/>
    <w:unhideWhenUsed/>
    <w:rsid w:val="005342AC"/>
  </w:style>
  <w:style w:type="numbering" w:customStyle="1" w:styleId="11132">
    <w:name w:val="无列表11132"/>
    <w:next w:val="NoList"/>
    <w:semiHidden/>
    <w:rsid w:val="005342AC"/>
  </w:style>
  <w:style w:type="numbering" w:customStyle="1" w:styleId="NoList111132">
    <w:name w:val="No List111132"/>
    <w:next w:val="NoList"/>
    <w:uiPriority w:val="99"/>
    <w:semiHidden/>
    <w:unhideWhenUsed/>
    <w:rsid w:val="005342AC"/>
  </w:style>
  <w:style w:type="numbering" w:customStyle="1" w:styleId="NoList12132">
    <w:name w:val="No List12132"/>
    <w:next w:val="NoList"/>
    <w:uiPriority w:val="99"/>
    <w:semiHidden/>
    <w:unhideWhenUsed/>
    <w:rsid w:val="005342AC"/>
  </w:style>
  <w:style w:type="numbering" w:customStyle="1" w:styleId="NoList22132">
    <w:name w:val="No List22132"/>
    <w:next w:val="NoList"/>
    <w:uiPriority w:val="99"/>
    <w:semiHidden/>
    <w:unhideWhenUsed/>
    <w:rsid w:val="005342AC"/>
  </w:style>
  <w:style w:type="numbering" w:customStyle="1" w:styleId="NoList32132">
    <w:name w:val="No List32132"/>
    <w:next w:val="NoList"/>
    <w:uiPriority w:val="99"/>
    <w:semiHidden/>
    <w:unhideWhenUsed/>
    <w:rsid w:val="005342AC"/>
  </w:style>
  <w:style w:type="numbering" w:customStyle="1" w:styleId="224">
    <w:name w:val="无列表22"/>
    <w:next w:val="NoList"/>
    <w:uiPriority w:val="99"/>
    <w:semiHidden/>
    <w:unhideWhenUsed/>
    <w:rsid w:val="005342AC"/>
  </w:style>
  <w:style w:type="numbering" w:customStyle="1" w:styleId="1520">
    <w:name w:val="无列表152"/>
    <w:next w:val="NoList"/>
    <w:semiHidden/>
    <w:rsid w:val="005342AC"/>
  </w:style>
  <w:style w:type="numbering" w:customStyle="1" w:styleId="1521">
    <w:name w:val="リストなし152"/>
    <w:next w:val="NoList"/>
    <w:uiPriority w:val="99"/>
    <w:semiHidden/>
    <w:unhideWhenUsed/>
    <w:rsid w:val="005342AC"/>
  </w:style>
  <w:style w:type="numbering" w:customStyle="1" w:styleId="NoList182">
    <w:name w:val="No List182"/>
    <w:next w:val="NoList"/>
    <w:uiPriority w:val="99"/>
    <w:semiHidden/>
    <w:unhideWhenUsed/>
    <w:rsid w:val="005342AC"/>
  </w:style>
  <w:style w:type="numbering" w:customStyle="1" w:styleId="11520">
    <w:name w:val="无列表1152"/>
    <w:next w:val="NoList"/>
    <w:semiHidden/>
    <w:rsid w:val="005342AC"/>
  </w:style>
  <w:style w:type="numbering" w:customStyle="1" w:styleId="11420">
    <w:name w:val="リストなし1142"/>
    <w:next w:val="NoList"/>
    <w:uiPriority w:val="99"/>
    <w:semiHidden/>
    <w:unhideWhenUsed/>
    <w:rsid w:val="005342AC"/>
  </w:style>
  <w:style w:type="numbering" w:customStyle="1" w:styleId="NoList262">
    <w:name w:val="No List262"/>
    <w:next w:val="NoList"/>
    <w:uiPriority w:val="99"/>
    <w:semiHidden/>
    <w:unhideWhenUsed/>
    <w:rsid w:val="005342AC"/>
  </w:style>
  <w:style w:type="numbering" w:customStyle="1" w:styleId="NoList362">
    <w:name w:val="No List362"/>
    <w:next w:val="NoList"/>
    <w:uiPriority w:val="99"/>
    <w:semiHidden/>
    <w:unhideWhenUsed/>
    <w:rsid w:val="005342AC"/>
  </w:style>
  <w:style w:type="numbering" w:customStyle="1" w:styleId="NoList1152">
    <w:name w:val="No List1152"/>
    <w:next w:val="NoList"/>
    <w:uiPriority w:val="99"/>
    <w:semiHidden/>
    <w:unhideWhenUsed/>
    <w:rsid w:val="005342AC"/>
  </w:style>
  <w:style w:type="numbering" w:customStyle="1" w:styleId="NoList462">
    <w:name w:val="No List462"/>
    <w:next w:val="NoList"/>
    <w:uiPriority w:val="99"/>
    <w:semiHidden/>
    <w:unhideWhenUsed/>
    <w:rsid w:val="005342AC"/>
  </w:style>
  <w:style w:type="numbering" w:customStyle="1" w:styleId="NoList552">
    <w:name w:val="No List552"/>
    <w:next w:val="NoList"/>
    <w:uiPriority w:val="99"/>
    <w:semiHidden/>
    <w:unhideWhenUsed/>
    <w:rsid w:val="005342AC"/>
  </w:style>
  <w:style w:type="numbering" w:customStyle="1" w:styleId="NoList11152">
    <w:name w:val="No List11152"/>
    <w:next w:val="NoList"/>
    <w:uiPriority w:val="99"/>
    <w:semiHidden/>
    <w:unhideWhenUsed/>
    <w:rsid w:val="005342AC"/>
  </w:style>
  <w:style w:type="numbering" w:customStyle="1" w:styleId="NoList2152">
    <w:name w:val="No List2152"/>
    <w:next w:val="NoList"/>
    <w:uiPriority w:val="99"/>
    <w:semiHidden/>
    <w:unhideWhenUsed/>
    <w:rsid w:val="005342AC"/>
  </w:style>
  <w:style w:type="numbering" w:customStyle="1" w:styleId="NoList3152">
    <w:name w:val="No List3152"/>
    <w:next w:val="NoList"/>
    <w:uiPriority w:val="99"/>
    <w:semiHidden/>
    <w:unhideWhenUsed/>
    <w:rsid w:val="005342AC"/>
  </w:style>
  <w:style w:type="numbering" w:customStyle="1" w:styleId="NoList4152">
    <w:name w:val="No List4152"/>
    <w:next w:val="NoList"/>
    <w:uiPriority w:val="99"/>
    <w:semiHidden/>
    <w:unhideWhenUsed/>
    <w:rsid w:val="005342AC"/>
  </w:style>
  <w:style w:type="numbering" w:customStyle="1" w:styleId="NoList652">
    <w:name w:val="No List652"/>
    <w:next w:val="NoList"/>
    <w:uiPriority w:val="99"/>
    <w:semiHidden/>
    <w:unhideWhenUsed/>
    <w:rsid w:val="005342AC"/>
  </w:style>
  <w:style w:type="numbering" w:customStyle="1" w:styleId="NoList752">
    <w:name w:val="No List752"/>
    <w:next w:val="NoList"/>
    <w:uiPriority w:val="99"/>
    <w:semiHidden/>
    <w:unhideWhenUsed/>
    <w:rsid w:val="005342AC"/>
  </w:style>
  <w:style w:type="numbering" w:customStyle="1" w:styleId="NoList1252">
    <w:name w:val="No List1252"/>
    <w:next w:val="NoList"/>
    <w:uiPriority w:val="99"/>
    <w:semiHidden/>
    <w:unhideWhenUsed/>
    <w:rsid w:val="005342AC"/>
  </w:style>
  <w:style w:type="numbering" w:customStyle="1" w:styleId="NoList2252">
    <w:name w:val="No List2252"/>
    <w:next w:val="NoList"/>
    <w:uiPriority w:val="99"/>
    <w:semiHidden/>
    <w:unhideWhenUsed/>
    <w:rsid w:val="005342AC"/>
  </w:style>
  <w:style w:type="numbering" w:customStyle="1" w:styleId="NoList3252">
    <w:name w:val="No List3252"/>
    <w:next w:val="NoList"/>
    <w:uiPriority w:val="99"/>
    <w:semiHidden/>
    <w:unhideWhenUsed/>
    <w:rsid w:val="005342AC"/>
  </w:style>
  <w:style w:type="numbering" w:customStyle="1" w:styleId="NoList4242">
    <w:name w:val="No List4242"/>
    <w:next w:val="NoList"/>
    <w:uiPriority w:val="99"/>
    <w:semiHidden/>
    <w:unhideWhenUsed/>
    <w:rsid w:val="005342AC"/>
  </w:style>
  <w:style w:type="numbering" w:customStyle="1" w:styleId="NoList5142">
    <w:name w:val="No List5142"/>
    <w:next w:val="NoList"/>
    <w:uiPriority w:val="99"/>
    <w:semiHidden/>
    <w:unhideWhenUsed/>
    <w:rsid w:val="005342AC"/>
  </w:style>
  <w:style w:type="numbering" w:customStyle="1" w:styleId="NoList21142">
    <w:name w:val="No List21142"/>
    <w:next w:val="NoList"/>
    <w:uiPriority w:val="99"/>
    <w:semiHidden/>
    <w:unhideWhenUsed/>
    <w:rsid w:val="005342AC"/>
  </w:style>
  <w:style w:type="numbering" w:customStyle="1" w:styleId="NoList31142">
    <w:name w:val="No List31142"/>
    <w:next w:val="NoList"/>
    <w:uiPriority w:val="99"/>
    <w:semiHidden/>
    <w:unhideWhenUsed/>
    <w:rsid w:val="005342AC"/>
  </w:style>
  <w:style w:type="numbering" w:customStyle="1" w:styleId="NoList41142">
    <w:name w:val="No List41142"/>
    <w:next w:val="NoList"/>
    <w:uiPriority w:val="99"/>
    <w:semiHidden/>
    <w:unhideWhenUsed/>
    <w:rsid w:val="005342AC"/>
  </w:style>
  <w:style w:type="numbering" w:customStyle="1" w:styleId="NoList6142">
    <w:name w:val="No List6142"/>
    <w:next w:val="NoList"/>
    <w:uiPriority w:val="99"/>
    <w:semiHidden/>
    <w:unhideWhenUsed/>
    <w:rsid w:val="005342AC"/>
  </w:style>
  <w:style w:type="numbering" w:customStyle="1" w:styleId="11142">
    <w:name w:val="无列表11142"/>
    <w:next w:val="NoList"/>
    <w:semiHidden/>
    <w:rsid w:val="005342AC"/>
  </w:style>
  <w:style w:type="numbering" w:customStyle="1" w:styleId="NoList111142">
    <w:name w:val="No List111142"/>
    <w:next w:val="NoList"/>
    <w:uiPriority w:val="99"/>
    <w:semiHidden/>
    <w:unhideWhenUsed/>
    <w:rsid w:val="005342AC"/>
  </w:style>
  <w:style w:type="numbering" w:customStyle="1" w:styleId="NoList7142">
    <w:name w:val="No List7142"/>
    <w:next w:val="NoList"/>
    <w:uiPriority w:val="99"/>
    <w:semiHidden/>
    <w:unhideWhenUsed/>
    <w:rsid w:val="005342AC"/>
  </w:style>
  <w:style w:type="numbering" w:customStyle="1" w:styleId="NoList12142">
    <w:name w:val="No List12142"/>
    <w:next w:val="NoList"/>
    <w:uiPriority w:val="99"/>
    <w:semiHidden/>
    <w:unhideWhenUsed/>
    <w:rsid w:val="005342AC"/>
  </w:style>
  <w:style w:type="numbering" w:customStyle="1" w:styleId="NoList22142">
    <w:name w:val="No List22142"/>
    <w:next w:val="NoList"/>
    <w:uiPriority w:val="99"/>
    <w:semiHidden/>
    <w:unhideWhenUsed/>
    <w:rsid w:val="005342AC"/>
  </w:style>
  <w:style w:type="numbering" w:customStyle="1" w:styleId="NoList32142">
    <w:name w:val="No List32142"/>
    <w:next w:val="NoList"/>
    <w:uiPriority w:val="99"/>
    <w:semiHidden/>
    <w:unhideWhenUsed/>
    <w:rsid w:val="005342AC"/>
  </w:style>
  <w:style w:type="numbering" w:customStyle="1" w:styleId="NoList842">
    <w:name w:val="No List842"/>
    <w:next w:val="NoList"/>
    <w:uiPriority w:val="99"/>
    <w:semiHidden/>
    <w:unhideWhenUsed/>
    <w:rsid w:val="005342AC"/>
  </w:style>
  <w:style w:type="numbering" w:customStyle="1" w:styleId="NoList942">
    <w:name w:val="No List942"/>
    <w:next w:val="NoList"/>
    <w:uiPriority w:val="99"/>
    <w:semiHidden/>
    <w:unhideWhenUsed/>
    <w:rsid w:val="005342AC"/>
  </w:style>
  <w:style w:type="numbering" w:customStyle="1" w:styleId="NoList8142">
    <w:name w:val="No List8142"/>
    <w:next w:val="NoList"/>
    <w:uiPriority w:val="99"/>
    <w:semiHidden/>
    <w:unhideWhenUsed/>
    <w:rsid w:val="005342AC"/>
  </w:style>
  <w:style w:type="numbering" w:customStyle="1" w:styleId="NoList9132">
    <w:name w:val="No List9132"/>
    <w:next w:val="NoList"/>
    <w:uiPriority w:val="99"/>
    <w:semiHidden/>
    <w:unhideWhenUsed/>
    <w:rsid w:val="005342AC"/>
  </w:style>
  <w:style w:type="numbering" w:customStyle="1" w:styleId="LFO1942">
    <w:name w:val="LFO1942"/>
    <w:basedOn w:val="NoList"/>
    <w:rsid w:val="005342AC"/>
  </w:style>
  <w:style w:type="numbering" w:customStyle="1" w:styleId="NoList1032">
    <w:name w:val="No List1032"/>
    <w:next w:val="NoList"/>
    <w:uiPriority w:val="99"/>
    <w:semiHidden/>
    <w:unhideWhenUsed/>
    <w:rsid w:val="005342AC"/>
  </w:style>
  <w:style w:type="numbering" w:customStyle="1" w:styleId="LFO19132">
    <w:name w:val="LFO19132"/>
    <w:basedOn w:val="NoList"/>
    <w:rsid w:val="005342AC"/>
  </w:style>
  <w:style w:type="numbering" w:customStyle="1" w:styleId="12120">
    <w:name w:val="无列表1212"/>
    <w:next w:val="NoList"/>
    <w:semiHidden/>
    <w:rsid w:val="005342AC"/>
  </w:style>
  <w:style w:type="numbering" w:customStyle="1" w:styleId="12121">
    <w:name w:val="リストなし1212"/>
    <w:next w:val="NoList"/>
    <w:uiPriority w:val="99"/>
    <w:semiHidden/>
    <w:unhideWhenUsed/>
    <w:rsid w:val="005342AC"/>
  </w:style>
  <w:style w:type="numbering" w:customStyle="1" w:styleId="111121">
    <w:name w:val="リストなし11112"/>
    <w:next w:val="NoList"/>
    <w:uiPriority w:val="99"/>
    <w:semiHidden/>
    <w:unhideWhenUsed/>
    <w:rsid w:val="005342AC"/>
  </w:style>
  <w:style w:type="numbering" w:customStyle="1" w:styleId="NoList1312">
    <w:name w:val="No List1312"/>
    <w:next w:val="NoList"/>
    <w:uiPriority w:val="99"/>
    <w:semiHidden/>
    <w:unhideWhenUsed/>
    <w:rsid w:val="005342AC"/>
  </w:style>
  <w:style w:type="numbering" w:customStyle="1" w:styleId="NoList2312">
    <w:name w:val="No List2312"/>
    <w:next w:val="NoList"/>
    <w:uiPriority w:val="99"/>
    <w:semiHidden/>
    <w:unhideWhenUsed/>
    <w:rsid w:val="005342AC"/>
  </w:style>
  <w:style w:type="numbering" w:customStyle="1" w:styleId="NoList3312">
    <w:name w:val="No List3312"/>
    <w:next w:val="NoList"/>
    <w:uiPriority w:val="99"/>
    <w:semiHidden/>
    <w:unhideWhenUsed/>
    <w:rsid w:val="005342AC"/>
  </w:style>
  <w:style w:type="numbering" w:customStyle="1" w:styleId="NoList4312">
    <w:name w:val="No List4312"/>
    <w:next w:val="NoList"/>
    <w:uiPriority w:val="99"/>
    <w:semiHidden/>
    <w:unhideWhenUsed/>
    <w:rsid w:val="005342AC"/>
  </w:style>
  <w:style w:type="numbering" w:customStyle="1" w:styleId="NoList5212">
    <w:name w:val="No List5212"/>
    <w:next w:val="NoList"/>
    <w:uiPriority w:val="99"/>
    <w:semiHidden/>
    <w:unhideWhenUsed/>
    <w:rsid w:val="005342AC"/>
  </w:style>
  <w:style w:type="numbering" w:customStyle="1" w:styleId="NoList6212">
    <w:name w:val="No List6212"/>
    <w:next w:val="NoList"/>
    <w:uiPriority w:val="99"/>
    <w:semiHidden/>
    <w:unhideWhenUsed/>
    <w:rsid w:val="005342AC"/>
  </w:style>
  <w:style w:type="numbering" w:customStyle="1" w:styleId="NoList7212">
    <w:name w:val="No List7212"/>
    <w:next w:val="NoList"/>
    <w:uiPriority w:val="99"/>
    <w:semiHidden/>
    <w:unhideWhenUsed/>
    <w:rsid w:val="005342AC"/>
  </w:style>
  <w:style w:type="numbering" w:customStyle="1" w:styleId="NoList11212">
    <w:name w:val="No List11212"/>
    <w:next w:val="NoList"/>
    <w:uiPriority w:val="99"/>
    <w:semiHidden/>
    <w:unhideWhenUsed/>
    <w:rsid w:val="005342AC"/>
  </w:style>
  <w:style w:type="numbering" w:customStyle="1" w:styleId="NoList21212">
    <w:name w:val="No List21212"/>
    <w:next w:val="NoList"/>
    <w:uiPriority w:val="99"/>
    <w:semiHidden/>
    <w:unhideWhenUsed/>
    <w:rsid w:val="005342AC"/>
  </w:style>
  <w:style w:type="numbering" w:customStyle="1" w:styleId="NoList31212">
    <w:name w:val="No List31212"/>
    <w:next w:val="NoList"/>
    <w:uiPriority w:val="99"/>
    <w:semiHidden/>
    <w:unhideWhenUsed/>
    <w:rsid w:val="005342AC"/>
  </w:style>
  <w:style w:type="numbering" w:customStyle="1" w:styleId="NoList41212">
    <w:name w:val="No List41212"/>
    <w:next w:val="NoList"/>
    <w:uiPriority w:val="99"/>
    <w:semiHidden/>
    <w:unhideWhenUsed/>
    <w:rsid w:val="005342AC"/>
  </w:style>
  <w:style w:type="numbering" w:customStyle="1" w:styleId="NoList51112">
    <w:name w:val="No List51112"/>
    <w:next w:val="NoList"/>
    <w:uiPriority w:val="99"/>
    <w:semiHidden/>
    <w:unhideWhenUsed/>
    <w:rsid w:val="005342AC"/>
  </w:style>
  <w:style w:type="numbering" w:customStyle="1" w:styleId="NoList61112">
    <w:name w:val="No List61112"/>
    <w:next w:val="NoList"/>
    <w:uiPriority w:val="99"/>
    <w:semiHidden/>
    <w:unhideWhenUsed/>
    <w:rsid w:val="005342AC"/>
  </w:style>
  <w:style w:type="numbering" w:customStyle="1" w:styleId="NoList71112">
    <w:name w:val="No List71112"/>
    <w:next w:val="NoList"/>
    <w:uiPriority w:val="99"/>
    <w:semiHidden/>
    <w:unhideWhenUsed/>
    <w:rsid w:val="005342AC"/>
  </w:style>
  <w:style w:type="numbering" w:customStyle="1" w:styleId="NoList81112">
    <w:name w:val="No List81112"/>
    <w:next w:val="NoList"/>
    <w:uiPriority w:val="99"/>
    <w:semiHidden/>
    <w:unhideWhenUsed/>
    <w:rsid w:val="005342AC"/>
  </w:style>
  <w:style w:type="numbering" w:customStyle="1" w:styleId="NoList12212">
    <w:name w:val="No List12212"/>
    <w:next w:val="NoList"/>
    <w:uiPriority w:val="99"/>
    <w:semiHidden/>
    <w:rsid w:val="005342AC"/>
  </w:style>
  <w:style w:type="numbering" w:customStyle="1" w:styleId="NoList111212">
    <w:name w:val="No List111212"/>
    <w:next w:val="NoList"/>
    <w:uiPriority w:val="99"/>
    <w:semiHidden/>
    <w:unhideWhenUsed/>
    <w:rsid w:val="005342AC"/>
  </w:style>
  <w:style w:type="numbering" w:customStyle="1" w:styleId="11212">
    <w:name w:val="无列表11212"/>
    <w:next w:val="NoList"/>
    <w:semiHidden/>
    <w:rsid w:val="005342AC"/>
  </w:style>
  <w:style w:type="numbering" w:customStyle="1" w:styleId="NoList22212">
    <w:name w:val="No List22212"/>
    <w:next w:val="NoList"/>
    <w:uiPriority w:val="99"/>
    <w:semiHidden/>
    <w:unhideWhenUsed/>
    <w:rsid w:val="005342AC"/>
  </w:style>
  <w:style w:type="numbering" w:customStyle="1" w:styleId="NoList32212">
    <w:name w:val="No List32212"/>
    <w:next w:val="NoList"/>
    <w:uiPriority w:val="99"/>
    <w:semiHidden/>
    <w:unhideWhenUsed/>
    <w:rsid w:val="005342AC"/>
  </w:style>
  <w:style w:type="numbering" w:customStyle="1" w:styleId="NoList42112">
    <w:name w:val="No List42112"/>
    <w:next w:val="NoList"/>
    <w:uiPriority w:val="99"/>
    <w:semiHidden/>
    <w:unhideWhenUsed/>
    <w:rsid w:val="005342AC"/>
  </w:style>
  <w:style w:type="numbering" w:customStyle="1" w:styleId="NoList211112">
    <w:name w:val="No List211112"/>
    <w:next w:val="NoList"/>
    <w:uiPriority w:val="99"/>
    <w:semiHidden/>
    <w:unhideWhenUsed/>
    <w:rsid w:val="005342AC"/>
  </w:style>
  <w:style w:type="numbering" w:customStyle="1" w:styleId="NoList311112">
    <w:name w:val="No List311112"/>
    <w:next w:val="NoList"/>
    <w:uiPriority w:val="99"/>
    <w:semiHidden/>
    <w:unhideWhenUsed/>
    <w:rsid w:val="005342AC"/>
  </w:style>
  <w:style w:type="numbering" w:customStyle="1" w:styleId="NoList411112">
    <w:name w:val="No List411112"/>
    <w:next w:val="NoList"/>
    <w:uiPriority w:val="99"/>
    <w:semiHidden/>
    <w:unhideWhenUsed/>
    <w:rsid w:val="005342AC"/>
  </w:style>
  <w:style w:type="numbering" w:customStyle="1" w:styleId="1111120">
    <w:name w:val="无列表111112"/>
    <w:next w:val="NoList"/>
    <w:semiHidden/>
    <w:rsid w:val="005342AC"/>
  </w:style>
  <w:style w:type="numbering" w:customStyle="1" w:styleId="NoList1111112">
    <w:name w:val="No List1111112"/>
    <w:next w:val="NoList"/>
    <w:uiPriority w:val="99"/>
    <w:semiHidden/>
    <w:unhideWhenUsed/>
    <w:rsid w:val="005342AC"/>
  </w:style>
  <w:style w:type="numbering" w:customStyle="1" w:styleId="NoList121112">
    <w:name w:val="No List121112"/>
    <w:next w:val="NoList"/>
    <w:uiPriority w:val="99"/>
    <w:semiHidden/>
    <w:unhideWhenUsed/>
    <w:rsid w:val="005342AC"/>
  </w:style>
  <w:style w:type="numbering" w:customStyle="1" w:styleId="NoList221112">
    <w:name w:val="No List221112"/>
    <w:next w:val="NoList"/>
    <w:uiPriority w:val="99"/>
    <w:semiHidden/>
    <w:unhideWhenUsed/>
    <w:rsid w:val="005342AC"/>
  </w:style>
  <w:style w:type="numbering" w:customStyle="1" w:styleId="NoList321112">
    <w:name w:val="No List321112"/>
    <w:next w:val="NoList"/>
    <w:uiPriority w:val="99"/>
    <w:semiHidden/>
    <w:unhideWhenUsed/>
    <w:rsid w:val="005342AC"/>
  </w:style>
  <w:style w:type="numbering" w:customStyle="1" w:styleId="NoList1412">
    <w:name w:val="No List1412"/>
    <w:next w:val="NoList"/>
    <w:uiPriority w:val="99"/>
    <w:semiHidden/>
    <w:unhideWhenUsed/>
    <w:rsid w:val="005342AC"/>
  </w:style>
  <w:style w:type="numbering" w:customStyle="1" w:styleId="NoList1512">
    <w:name w:val="No List1512"/>
    <w:next w:val="NoList"/>
    <w:uiPriority w:val="99"/>
    <w:semiHidden/>
    <w:unhideWhenUsed/>
    <w:rsid w:val="005342AC"/>
  </w:style>
  <w:style w:type="numbering" w:customStyle="1" w:styleId="NoList2412">
    <w:name w:val="No List2412"/>
    <w:next w:val="NoList"/>
    <w:uiPriority w:val="99"/>
    <w:semiHidden/>
    <w:unhideWhenUsed/>
    <w:rsid w:val="005342AC"/>
  </w:style>
  <w:style w:type="numbering" w:customStyle="1" w:styleId="NoList3412">
    <w:name w:val="No List3412"/>
    <w:next w:val="NoList"/>
    <w:uiPriority w:val="99"/>
    <w:semiHidden/>
    <w:unhideWhenUsed/>
    <w:rsid w:val="005342AC"/>
  </w:style>
  <w:style w:type="numbering" w:customStyle="1" w:styleId="NoList4412">
    <w:name w:val="No List4412"/>
    <w:next w:val="NoList"/>
    <w:uiPriority w:val="99"/>
    <w:semiHidden/>
    <w:unhideWhenUsed/>
    <w:rsid w:val="005342AC"/>
  </w:style>
  <w:style w:type="numbering" w:customStyle="1" w:styleId="NoList5312">
    <w:name w:val="No List5312"/>
    <w:next w:val="NoList"/>
    <w:uiPriority w:val="99"/>
    <w:semiHidden/>
    <w:unhideWhenUsed/>
    <w:rsid w:val="005342AC"/>
  </w:style>
  <w:style w:type="numbering" w:customStyle="1" w:styleId="NoList6312">
    <w:name w:val="No List6312"/>
    <w:next w:val="NoList"/>
    <w:uiPriority w:val="99"/>
    <w:semiHidden/>
    <w:unhideWhenUsed/>
    <w:rsid w:val="005342AC"/>
  </w:style>
  <w:style w:type="numbering" w:customStyle="1" w:styleId="NoList7312">
    <w:name w:val="No List7312"/>
    <w:next w:val="NoList"/>
    <w:uiPriority w:val="99"/>
    <w:semiHidden/>
    <w:unhideWhenUsed/>
    <w:rsid w:val="005342AC"/>
  </w:style>
  <w:style w:type="numbering" w:customStyle="1" w:styleId="NoList8212">
    <w:name w:val="No List8212"/>
    <w:next w:val="NoList"/>
    <w:uiPriority w:val="99"/>
    <w:semiHidden/>
    <w:unhideWhenUsed/>
    <w:rsid w:val="005342AC"/>
  </w:style>
  <w:style w:type="numbering" w:customStyle="1" w:styleId="NoList9212">
    <w:name w:val="No List9212"/>
    <w:next w:val="NoList"/>
    <w:uiPriority w:val="99"/>
    <w:semiHidden/>
    <w:unhideWhenUsed/>
    <w:rsid w:val="005342AC"/>
  </w:style>
  <w:style w:type="numbering" w:customStyle="1" w:styleId="NoList11312">
    <w:name w:val="No List11312"/>
    <w:next w:val="NoList"/>
    <w:uiPriority w:val="99"/>
    <w:semiHidden/>
    <w:unhideWhenUsed/>
    <w:rsid w:val="005342AC"/>
  </w:style>
  <w:style w:type="numbering" w:customStyle="1" w:styleId="NoList21312">
    <w:name w:val="No List21312"/>
    <w:next w:val="NoList"/>
    <w:uiPriority w:val="99"/>
    <w:semiHidden/>
    <w:unhideWhenUsed/>
    <w:rsid w:val="005342AC"/>
  </w:style>
  <w:style w:type="numbering" w:customStyle="1" w:styleId="NoList31312">
    <w:name w:val="No List31312"/>
    <w:next w:val="NoList"/>
    <w:uiPriority w:val="99"/>
    <w:semiHidden/>
    <w:unhideWhenUsed/>
    <w:rsid w:val="005342AC"/>
  </w:style>
  <w:style w:type="numbering" w:customStyle="1" w:styleId="NoList41312">
    <w:name w:val="No List41312"/>
    <w:next w:val="NoList"/>
    <w:uiPriority w:val="99"/>
    <w:semiHidden/>
    <w:unhideWhenUsed/>
    <w:rsid w:val="005342AC"/>
  </w:style>
  <w:style w:type="numbering" w:customStyle="1" w:styleId="NoList51212">
    <w:name w:val="No List51212"/>
    <w:next w:val="NoList"/>
    <w:uiPriority w:val="99"/>
    <w:semiHidden/>
    <w:unhideWhenUsed/>
    <w:rsid w:val="005342AC"/>
  </w:style>
  <w:style w:type="numbering" w:customStyle="1" w:styleId="NoList61212">
    <w:name w:val="No List61212"/>
    <w:next w:val="NoList"/>
    <w:uiPriority w:val="99"/>
    <w:semiHidden/>
    <w:unhideWhenUsed/>
    <w:rsid w:val="005342AC"/>
  </w:style>
  <w:style w:type="numbering" w:customStyle="1" w:styleId="NoList71212">
    <w:name w:val="No List71212"/>
    <w:next w:val="NoList"/>
    <w:uiPriority w:val="99"/>
    <w:semiHidden/>
    <w:unhideWhenUsed/>
    <w:rsid w:val="005342AC"/>
  </w:style>
  <w:style w:type="numbering" w:customStyle="1" w:styleId="NoList81212">
    <w:name w:val="No List81212"/>
    <w:next w:val="NoList"/>
    <w:uiPriority w:val="99"/>
    <w:semiHidden/>
    <w:unhideWhenUsed/>
    <w:rsid w:val="005342AC"/>
  </w:style>
  <w:style w:type="numbering" w:customStyle="1" w:styleId="NoList91112">
    <w:name w:val="No List91112"/>
    <w:next w:val="NoList"/>
    <w:uiPriority w:val="99"/>
    <w:semiHidden/>
    <w:unhideWhenUsed/>
    <w:rsid w:val="005342AC"/>
  </w:style>
  <w:style w:type="numbering" w:customStyle="1" w:styleId="LFO19212">
    <w:name w:val="LFO19212"/>
    <w:basedOn w:val="NoList"/>
    <w:rsid w:val="005342AC"/>
  </w:style>
  <w:style w:type="numbering" w:customStyle="1" w:styleId="NoList10112">
    <w:name w:val="No List10112"/>
    <w:next w:val="NoList"/>
    <w:uiPriority w:val="99"/>
    <w:semiHidden/>
    <w:unhideWhenUsed/>
    <w:rsid w:val="005342AC"/>
  </w:style>
  <w:style w:type="numbering" w:customStyle="1" w:styleId="LFO191112">
    <w:name w:val="LFO191112"/>
    <w:basedOn w:val="NoList"/>
    <w:rsid w:val="005342AC"/>
  </w:style>
  <w:style w:type="numbering" w:customStyle="1" w:styleId="NoList12312">
    <w:name w:val="No List12312"/>
    <w:next w:val="NoList"/>
    <w:uiPriority w:val="99"/>
    <w:semiHidden/>
    <w:rsid w:val="005342AC"/>
  </w:style>
  <w:style w:type="numbering" w:customStyle="1" w:styleId="NoList111312">
    <w:name w:val="No List111312"/>
    <w:next w:val="NoList"/>
    <w:uiPriority w:val="99"/>
    <w:semiHidden/>
    <w:unhideWhenUsed/>
    <w:rsid w:val="005342AC"/>
  </w:style>
  <w:style w:type="numbering" w:customStyle="1" w:styleId="13120">
    <w:name w:val="无列表1312"/>
    <w:next w:val="NoList"/>
    <w:semiHidden/>
    <w:rsid w:val="005342AC"/>
  </w:style>
  <w:style w:type="numbering" w:customStyle="1" w:styleId="13121">
    <w:name w:val="リストなし1312"/>
    <w:next w:val="NoList"/>
    <w:uiPriority w:val="99"/>
    <w:semiHidden/>
    <w:unhideWhenUsed/>
    <w:rsid w:val="005342AC"/>
  </w:style>
  <w:style w:type="numbering" w:customStyle="1" w:styleId="11312">
    <w:name w:val="无列表11312"/>
    <w:next w:val="NoList"/>
    <w:semiHidden/>
    <w:rsid w:val="005342AC"/>
  </w:style>
  <w:style w:type="numbering" w:customStyle="1" w:styleId="112120">
    <w:name w:val="リストなし11212"/>
    <w:next w:val="NoList"/>
    <w:uiPriority w:val="99"/>
    <w:semiHidden/>
    <w:unhideWhenUsed/>
    <w:rsid w:val="005342AC"/>
  </w:style>
  <w:style w:type="numbering" w:customStyle="1" w:styleId="NoList22312">
    <w:name w:val="No List22312"/>
    <w:next w:val="NoList"/>
    <w:uiPriority w:val="99"/>
    <w:semiHidden/>
    <w:unhideWhenUsed/>
    <w:rsid w:val="005342AC"/>
  </w:style>
  <w:style w:type="numbering" w:customStyle="1" w:styleId="NoList32312">
    <w:name w:val="No List32312"/>
    <w:next w:val="NoList"/>
    <w:uiPriority w:val="99"/>
    <w:semiHidden/>
    <w:unhideWhenUsed/>
    <w:rsid w:val="005342AC"/>
  </w:style>
  <w:style w:type="numbering" w:customStyle="1" w:styleId="NoList42212">
    <w:name w:val="No List42212"/>
    <w:next w:val="NoList"/>
    <w:uiPriority w:val="99"/>
    <w:semiHidden/>
    <w:unhideWhenUsed/>
    <w:rsid w:val="005342AC"/>
  </w:style>
  <w:style w:type="numbering" w:customStyle="1" w:styleId="NoList211212">
    <w:name w:val="No List211212"/>
    <w:next w:val="NoList"/>
    <w:uiPriority w:val="99"/>
    <w:semiHidden/>
    <w:unhideWhenUsed/>
    <w:rsid w:val="005342AC"/>
  </w:style>
  <w:style w:type="numbering" w:customStyle="1" w:styleId="NoList311212">
    <w:name w:val="No List311212"/>
    <w:next w:val="NoList"/>
    <w:uiPriority w:val="99"/>
    <w:semiHidden/>
    <w:unhideWhenUsed/>
    <w:rsid w:val="005342AC"/>
  </w:style>
  <w:style w:type="numbering" w:customStyle="1" w:styleId="NoList411212">
    <w:name w:val="No List411212"/>
    <w:next w:val="NoList"/>
    <w:uiPriority w:val="99"/>
    <w:semiHidden/>
    <w:unhideWhenUsed/>
    <w:rsid w:val="005342AC"/>
  </w:style>
  <w:style w:type="numbering" w:customStyle="1" w:styleId="111212">
    <w:name w:val="无列表111212"/>
    <w:next w:val="NoList"/>
    <w:semiHidden/>
    <w:rsid w:val="005342AC"/>
  </w:style>
  <w:style w:type="numbering" w:customStyle="1" w:styleId="NoList1111212">
    <w:name w:val="No List1111212"/>
    <w:next w:val="NoList"/>
    <w:uiPriority w:val="99"/>
    <w:semiHidden/>
    <w:unhideWhenUsed/>
    <w:rsid w:val="005342AC"/>
  </w:style>
  <w:style w:type="numbering" w:customStyle="1" w:styleId="NoList121212">
    <w:name w:val="No List121212"/>
    <w:next w:val="NoList"/>
    <w:uiPriority w:val="99"/>
    <w:semiHidden/>
    <w:unhideWhenUsed/>
    <w:rsid w:val="005342AC"/>
  </w:style>
  <w:style w:type="numbering" w:customStyle="1" w:styleId="NoList221212">
    <w:name w:val="No List221212"/>
    <w:next w:val="NoList"/>
    <w:uiPriority w:val="99"/>
    <w:semiHidden/>
    <w:unhideWhenUsed/>
    <w:rsid w:val="005342AC"/>
  </w:style>
  <w:style w:type="numbering" w:customStyle="1" w:styleId="NoList321212">
    <w:name w:val="No List321212"/>
    <w:next w:val="NoList"/>
    <w:uiPriority w:val="99"/>
    <w:semiHidden/>
    <w:unhideWhenUsed/>
    <w:rsid w:val="005342AC"/>
  </w:style>
  <w:style w:type="numbering" w:customStyle="1" w:styleId="NoList1612">
    <w:name w:val="No List1612"/>
    <w:next w:val="NoList"/>
    <w:uiPriority w:val="99"/>
    <w:semiHidden/>
    <w:unhideWhenUsed/>
    <w:rsid w:val="005342AC"/>
  </w:style>
  <w:style w:type="numbering" w:customStyle="1" w:styleId="NoList1712">
    <w:name w:val="No List1712"/>
    <w:next w:val="NoList"/>
    <w:uiPriority w:val="99"/>
    <w:semiHidden/>
    <w:unhideWhenUsed/>
    <w:rsid w:val="005342AC"/>
  </w:style>
  <w:style w:type="numbering" w:customStyle="1" w:styleId="NoList2512">
    <w:name w:val="No List2512"/>
    <w:next w:val="NoList"/>
    <w:uiPriority w:val="99"/>
    <w:semiHidden/>
    <w:unhideWhenUsed/>
    <w:rsid w:val="005342AC"/>
  </w:style>
  <w:style w:type="numbering" w:customStyle="1" w:styleId="NoList3512">
    <w:name w:val="No List3512"/>
    <w:next w:val="NoList"/>
    <w:uiPriority w:val="99"/>
    <w:semiHidden/>
    <w:unhideWhenUsed/>
    <w:rsid w:val="005342AC"/>
  </w:style>
  <w:style w:type="numbering" w:customStyle="1" w:styleId="NoList4512">
    <w:name w:val="No List4512"/>
    <w:next w:val="NoList"/>
    <w:uiPriority w:val="99"/>
    <w:semiHidden/>
    <w:unhideWhenUsed/>
    <w:rsid w:val="005342AC"/>
  </w:style>
  <w:style w:type="numbering" w:customStyle="1" w:styleId="NoList5412">
    <w:name w:val="No List5412"/>
    <w:next w:val="NoList"/>
    <w:uiPriority w:val="99"/>
    <w:semiHidden/>
    <w:unhideWhenUsed/>
    <w:rsid w:val="005342AC"/>
  </w:style>
  <w:style w:type="numbering" w:customStyle="1" w:styleId="NoList6412">
    <w:name w:val="No List6412"/>
    <w:next w:val="NoList"/>
    <w:uiPriority w:val="99"/>
    <w:semiHidden/>
    <w:unhideWhenUsed/>
    <w:rsid w:val="005342AC"/>
  </w:style>
  <w:style w:type="numbering" w:customStyle="1" w:styleId="NoList7412">
    <w:name w:val="No List7412"/>
    <w:next w:val="NoList"/>
    <w:uiPriority w:val="99"/>
    <w:semiHidden/>
    <w:unhideWhenUsed/>
    <w:rsid w:val="005342AC"/>
  </w:style>
  <w:style w:type="numbering" w:customStyle="1" w:styleId="NoList8312">
    <w:name w:val="No List8312"/>
    <w:next w:val="NoList"/>
    <w:uiPriority w:val="99"/>
    <w:semiHidden/>
    <w:unhideWhenUsed/>
    <w:rsid w:val="005342AC"/>
  </w:style>
  <w:style w:type="numbering" w:customStyle="1" w:styleId="NoList9312">
    <w:name w:val="No List9312"/>
    <w:next w:val="NoList"/>
    <w:uiPriority w:val="99"/>
    <w:semiHidden/>
    <w:unhideWhenUsed/>
    <w:rsid w:val="005342AC"/>
  </w:style>
  <w:style w:type="numbering" w:customStyle="1" w:styleId="NoList11412">
    <w:name w:val="No List11412"/>
    <w:next w:val="NoList"/>
    <w:uiPriority w:val="99"/>
    <w:semiHidden/>
    <w:unhideWhenUsed/>
    <w:rsid w:val="005342AC"/>
  </w:style>
  <w:style w:type="numbering" w:customStyle="1" w:styleId="NoList21412">
    <w:name w:val="No List21412"/>
    <w:next w:val="NoList"/>
    <w:uiPriority w:val="99"/>
    <w:semiHidden/>
    <w:unhideWhenUsed/>
    <w:rsid w:val="005342AC"/>
  </w:style>
  <w:style w:type="numbering" w:customStyle="1" w:styleId="NoList31412">
    <w:name w:val="No List31412"/>
    <w:next w:val="NoList"/>
    <w:uiPriority w:val="99"/>
    <w:semiHidden/>
    <w:unhideWhenUsed/>
    <w:rsid w:val="005342AC"/>
  </w:style>
  <w:style w:type="numbering" w:customStyle="1" w:styleId="NoList41412">
    <w:name w:val="No List41412"/>
    <w:next w:val="NoList"/>
    <w:uiPriority w:val="99"/>
    <w:semiHidden/>
    <w:unhideWhenUsed/>
    <w:rsid w:val="005342AC"/>
  </w:style>
  <w:style w:type="numbering" w:customStyle="1" w:styleId="NoList51312">
    <w:name w:val="No List51312"/>
    <w:next w:val="NoList"/>
    <w:uiPriority w:val="99"/>
    <w:semiHidden/>
    <w:unhideWhenUsed/>
    <w:rsid w:val="005342AC"/>
  </w:style>
  <w:style w:type="numbering" w:customStyle="1" w:styleId="NoList61312">
    <w:name w:val="No List61312"/>
    <w:next w:val="NoList"/>
    <w:uiPriority w:val="99"/>
    <w:semiHidden/>
    <w:unhideWhenUsed/>
    <w:rsid w:val="005342AC"/>
  </w:style>
  <w:style w:type="numbering" w:customStyle="1" w:styleId="NoList71312">
    <w:name w:val="No List71312"/>
    <w:next w:val="NoList"/>
    <w:uiPriority w:val="99"/>
    <w:semiHidden/>
    <w:unhideWhenUsed/>
    <w:rsid w:val="005342AC"/>
  </w:style>
  <w:style w:type="numbering" w:customStyle="1" w:styleId="NoList81312">
    <w:name w:val="No List81312"/>
    <w:next w:val="NoList"/>
    <w:uiPriority w:val="99"/>
    <w:semiHidden/>
    <w:unhideWhenUsed/>
    <w:rsid w:val="005342AC"/>
  </w:style>
  <w:style w:type="numbering" w:customStyle="1" w:styleId="NoList91212">
    <w:name w:val="No List91212"/>
    <w:next w:val="NoList"/>
    <w:uiPriority w:val="99"/>
    <w:semiHidden/>
    <w:unhideWhenUsed/>
    <w:rsid w:val="005342AC"/>
  </w:style>
  <w:style w:type="numbering" w:customStyle="1" w:styleId="LFO19312">
    <w:name w:val="LFO19312"/>
    <w:basedOn w:val="NoList"/>
    <w:rsid w:val="005342AC"/>
  </w:style>
  <w:style w:type="numbering" w:customStyle="1" w:styleId="NoList10212">
    <w:name w:val="No List10212"/>
    <w:next w:val="NoList"/>
    <w:uiPriority w:val="99"/>
    <w:semiHidden/>
    <w:unhideWhenUsed/>
    <w:rsid w:val="005342AC"/>
  </w:style>
  <w:style w:type="numbering" w:customStyle="1" w:styleId="LFO191212">
    <w:name w:val="LFO191212"/>
    <w:basedOn w:val="NoList"/>
    <w:rsid w:val="005342AC"/>
  </w:style>
  <w:style w:type="numbering" w:customStyle="1" w:styleId="NoList12412">
    <w:name w:val="No List12412"/>
    <w:next w:val="NoList"/>
    <w:uiPriority w:val="99"/>
    <w:semiHidden/>
    <w:rsid w:val="005342AC"/>
  </w:style>
  <w:style w:type="numbering" w:customStyle="1" w:styleId="NoList111412">
    <w:name w:val="No List111412"/>
    <w:next w:val="NoList"/>
    <w:uiPriority w:val="99"/>
    <w:semiHidden/>
    <w:unhideWhenUsed/>
    <w:rsid w:val="005342AC"/>
  </w:style>
  <w:style w:type="numbering" w:customStyle="1" w:styleId="1412">
    <w:name w:val="无列表1412"/>
    <w:next w:val="NoList"/>
    <w:semiHidden/>
    <w:rsid w:val="005342AC"/>
  </w:style>
  <w:style w:type="numbering" w:customStyle="1" w:styleId="14120">
    <w:name w:val="リストなし1412"/>
    <w:next w:val="NoList"/>
    <w:uiPriority w:val="99"/>
    <w:semiHidden/>
    <w:unhideWhenUsed/>
    <w:rsid w:val="005342AC"/>
  </w:style>
  <w:style w:type="numbering" w:customStyle="1" w:styleId="11412">
    <w:name w:val="无列表11412"/>
    <w:next w:val="NoList"/>
    <w:semiHidden/>
    <w:rsid w:val="005342AC"/>
  </w:style>
  <w:style w:type="numbering" w:customStyle="1" w:styleId="113120">
    <w:name w:val="リストなし11312"/>
    <w:next w:val="NoList"/>
    <w:uiPriority w:val="99"/>
    <w:semiHidden/>
    <w:unhideWhenUsed/>
    <w:rsid w:val="005342AC"/>
  </w:style>
  <w:style w:type="numbering" w:customStyle="1" w:styleId="NoList22412">
    <w:name w:val="No List22412"/>
    <w:next w:val="NoList"/>
    <w:uiPriority w:val="99"/>
    <w:semiHidden/>
    <w:unhideWhenUsed/>
    <w:rsid w:val="005342AC"/>
  </w:style>
  <w:style w:type="numbering" w:customStyle="1" w:styleId="NoList32412">
    <w:name w:val="No List32412"/>
    <w:next w:val="NoList"/>
    <w:uiPriority w:val="99"/>
    <w:semiHidden/>
    <w:unhideWhenUsed/>
    <w:rsid w:val="005342AC"/>
  </w:style>
  <w:style w:type="numbering" w:customStyle="1" w:styleId="NoList42312">
    <w:name w:val="No List42312"/>
    <w:next w:val="NoList"/>
    <w:uiPriority w:val="99"/>
    <w:semiHidden/>
    <w:unhideWhenUsed/>
    <w:rsid w:val="005342AC"/>
  </w:style>
  <w:style w:type="numbering" w:customStyle="1" w:styleId="NoList211312">
    <w:name w:val="No List211312"/>
    <w:next w:val="NoList"/>
    <w:uiPriority w:val="99"/>
    <w:semiHidden/>
    <w:unhideWhenUsed/>
    <w:rsid w:val="005342AC"/>
  </w:style>
  <w:style w:type="numbering" w:customStyle="1" w:styleId="NoList311312">
    <w:name w:val="No List311312"/>
    <w:next w:val="NoList"/>
    <w:uiPriority w:val="99"/>
    <w:semiHidden/>
    <w:unhideWhenUsed/>
    <w:rsid w:val="005342AC"/>
  </w:style>
  <w:style w:type="numbering" w:customStyle="1" w:styleId="NoList411312">
    <w:name w:val="No List411312"/>
    <w:next w:val="NoList"/>
    <w:uiPriority w:val="99"/>
    <w:semiHidden/>
    <w:unhideWhenUsed/>
    <w:rsid w:val="005342AC"/>
  </w:style>
  <w:style w:type="numbering" w:customStyle="1" w:styleId="111312">
    <w:name w:val="无列表111312"/>
    <w:next w:val="NoList"/>
    <w:semiHidden/>
    <w:rsid w:val="005342AC"/>
  </w:style>
  <w:style w:type="numbering" w:customStyle="1" w:styleId="NoList1111312">
    <w:name w:val="No List1111312"/>
    <w:next w:val="NoList"/>
    <w:uiPriority w:val="99"/>
    <w:semiHidden/>
    <w:unhideWhenUsed/>
    <w:rsid w:val="005342AC"/>
  </w:style>
  <w:style w:type="numbering" w:customStyle="1" w:styleId="NoList121312">
    <w:name w:val="No List121312"/>
    <w:next w:val="NoList"/>
    <w:uiPriority w:val="99"/>
    <w:semiHidden/>
    <w:unhideWhenUsed/>
    <w:rsid w:val="005342AC"/>
  </w:style>
  <w:style w:type="numbering" w:customStyle="1" w:styleId="NoList221312">
    <w:name w:val="No List221312"/>
    <w:next w:val="NoList"/>
    <w:uiPriority w:val="99"/>
    <w:semiHidden/>
    <w:unhideWhenUsed/>
    <w:rsid w:val="005342AC"/>
  </w:style>
  <w:style w:type="numbering" w:customStyle="1" w:styleId="NoList321312">
    <w:name w:val="No List321312"/>
    <w:next w:val="NoList"/>
    <w:uiPriority w:val="99"/>
    <w:semiHidden/>
    <w:unhideWhenUsed/>
    <w:rsid w:val="005342AC"/>
  </w:style>
  <w:style w:type="character" w:customStyle="1" w:styleId="119">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5342AC"/>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5342AC"/>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5342AC"/>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342AC"/>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5342AC"/>
    <w:rPr>
      <w:rFonts w:asciiTheme="majorHAnsi" w:eastAsiaTheme="majorEastAsia" w:hAnsiTheme="majorHAnsi" w:cstheme="majorBidi"/>
      <w:b/>
      <w:bCs/>
      <w:sz w:val="36"/>
      <w:szCs w:val="36"/>
      <w:lang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5342AC"/>
    <w:rPr>
      <w:rFonts w:ascii="Times New Roman"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5342AC"/>
    <w:rPr>
      <w:rFonts w:ascii="Times New Roman" w:hAnsi="Times New Roman"/>
      <w:lang w:val="en-GB" w:eastAsia="en-US"/>
    </w:rPr>
  </w:style>
  <w:style w:type="character" w:customStyle="1" w:styleId="1f4">
    <w:name w:val="頁尾 字元1"/>
    <w:aliases w:val="footer odd 字元1,footer 字元1,fo 字元1,pie de página 字元1"/>
    <w:basedOn w:val="DefaultParagraphFont"/>
    <w:semiHidden/>
    <w:rsid w:val="005342AC"/>
    <w:rPr>
      <w:rFonts w:ascii="Times New Roman"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342AC"/>
    <w:rPr>
      <w:rFonts w:ascii="Times New Roman" w:hAnsi="Times New Roman"/>
      <w:lang w:val="en-GB" w:eastAsia="en-US"/>
    </w:rPr>
  </w:style>
  <w:style w:type="numbering" w:customStyle="1" w:styleId="KeineListe1">
    <w:name w:val="Keine Liste1"/>
    <w:next w:val="NoList"/>
    <w:uiPriority w:val="99"/>
    <w:semiHidden/>
    <w:unhideWhenUsed/>
    <w:rsid w:val="005342AC"/>
  </w:style>
  <w:style w:type="paragraph" w:customStyle="1" w:styleId="134">
    <w:name w:val="修订13"/>
    <w:hidden/>
    <w:uiPriority w:val="99"/>
    <w:semiHidden/>
    <w:qFormat/>
    <w:rsid w:val="005342AC"/>
    <w:rPr>
      <w:rFonts w:ascii="Times New Roman" w:eastAsia="Batang" w:hAnsi="Times New Roman"/>
      <w:lang w:val="en-GB" w:eastAsia="en-US"/>
    </w:rPr>
  </w:style>
  <w:style w:type="numbering" w:customStyle="1" w:styleId="NoList20">
    <w:name w:val="No List20"/>
    <w:next w:val="NoList"/>
    <w:uiPriority w:val="99"/>
    <w:semiHidden/>
    <w:unhideWhenUsed/>
    <w:rsid w:val="005342AC"/>
  </w:style>
  <w:style w:type="table" w:customStyle="1" w:styleId="TableGrid20">
    <w:name w:val="Table Grid20"/>
    <w:basedOn w:val="TableNormal"/>
    <w:next w:val="TableGrid"/>
    <w:qFormat/>
    <w:rsid w:val="005342AC"/>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0">
    <w:name w:val="目录 91"/>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Normal"/>
    <w:next w:val="Normal"/>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Normal"/>
    <w:next w:val="Normal"/>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5342AC"/>
    <w:rPr>
      <w:lang w:val="en-GB" w:eastAsia="ja-JP" w:bidi="ar-SA"/>
    </w:rPr>
  </w:style>
  <w:style w:type="paragraph" w:customStyle="1" w:styleId="1Char5">
    <w:name w:val="(文字) (文字)1 Char (文字) (文字)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5342AC"/>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5342AC"/>
    <w:rPr>
      <w:rFonts w:ascii="Calibri Light" w:hAnsi="Calibri Light"/>
      <w:lang w:val="nb-NO" w:eastAsia="ja-JP" w:bidi="ar-SA"/>
    </w:rPr>
  </w:style>
  <w:style w:type="paragraph" w:customStyle="1" w:styleId="CharCharCharCharCharChar5">
    <w:name w:val="Char Char Char Char Char Char5"/>
    <w:semiHidden/>
    <w:qFormat/>
    <w:rsid w:val="005342AC"/>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4">
    <w:name w:val="(文字) (文字)1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5342AC"/>
    <w:rPr>
      <w:rFonts w:ascii="Intel Clear" w:hAnsi="Intel Clear" w:cs="Intel Clear"/>
      <w:shd w:val="clear" w:color="auto" w:fill="000080"/>
      <w:lang w:val="en-GB" w:eastAsia="en-US"/>
    </w:rPr>
  </w:style>
  <w:style w:type="character" w:customStyle="1" w:styleId="ZchnZchn55">
    <w:name w:val="Zchn Zchn55"/>
    <w:rsid w:val="005342AC"/>
    <w:rPr>
      <w:rFonts w:ascii="Calibri Light" w:eastAsia="Calibri Light" w:hAnsi="Calibri Light"/>
      <w:lang w:val="nb-NO" w:eastAsia="en-US" w:bidi="ar-SA"/>
    </w:rPr>
  </w:style>
  <w:style w:type="character" w:customStyle="1" w:styleId="CharChar105">
    <w:name w:val="Char Char105"/>
    <w:semiHidden/>
    <w:rsid w:val="005342AC"/>
    <w:rPr>
      <w:rFonts w:ascii="Intel Clear" w:hAnsi="Intel Clear"/>
      <w:lang w:val="en-GB" w:eastAsia="en-US"/>
    </w:rPr>
  </w:style>
  <w:style w:type="character" w:customStyle="1" w:styleId="CharChar95">
    <w:name w:val="Char Char95"/>
    <w:semiHidden/>
    <w:rsid w:val="005342AC"/>
    <w:rPr>
      <w:rFonts w:ascii="Intel Clear" w:hAnsi="Intel Clear" w:cs="Intel Clear"/>
      <w:sz w:val="16"/>
      <w:szCs w:val="16"/>
      <w:lang w:val="en-GB" w:eastAsia="en-US"/>
    </w:rPr>
  </w:style>
  <w:style w:type="character" w:customStyle="1" w:styleId="CharChar85">
    <w:name w:val="Char Char85"/>
    <w:semiHidden/>
    <w:rsid w:val="005342AC"/>
    <w:rPr>
      <w:rFonts w:ascii="Intel Clear" w:hAnsi="Intel Clear"/>
      <w:b/>
      <w:bCs/>
      <w:lang w:val="en-GB" w:eastAsia="en-US"/>
    </w:rPr>
  </w:style>
  <w:style w:type="paragraph" w:customStyle="1" w:styleId="1CharChar1Char5">
    <w:name w:val="(文字) (文字)1 Char (文字) (文字) Char (文字) (文字)1 Char (文字) (文字)5"/>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5342AC"/>
    <w:rPr>
      <w:rFonts w:ascii="Intel Clear" w:hAnsi="Intel Clear"/>
      <w:sz w:val="36"/>
      <w:lang w:val="en-GB" w:eastAsia="en-US" w:bidi="ar-SA"/>
    </w:rPr>
  </w:style>
  <w:style w:type="character" w:customStyle="1" w:styleId="CharChar285">
    <w:name w:val="Char Char285"/>
    <w:rsid w:val="005342AC"/>
    <w:rPr>
      <w:rFonts w:ascii="Intel Clear" w:hAnsi="Intel Clear"/>
      <w:sz w:val="32"/>
      <w:lang w:val="en-GB"/>
    </w:rPr>
  </w:style>
  <w:style w:type="paragraph" w:customStyle="1" w:styleId="CharCharCharCharChar4">
    <w:name w:val="Char Char Char Char Char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5342AC"/>
    <w:rPr>
      <w:lang w:val="en-GB" w:eastAsia="ja-JP" w:bidi="ar-SA"/>
    </w:rPr>
  </w:style>
  <w:style w:type="paragraph" w:customStyle="1" w:styleId="1Char4">
    <w:name w:val="(文字) (文字)1 Char (文字) (文字)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5342AC"/>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5342AC"/>
    <w:rPr>
      <w:rFonts w:ascii="Calibri Light" w:hAnsi="Calibri Light"/>
      <w:lang w:val="nb-NO" w:eastAsia="ja-JP" w:bidi="ar-SA"/>
    </w:rPr>
  </w:style>
  <w:style w:type="paragraph" w:customStyle="1" w:styleId="CharCharCharCharCharChar4">
    <w:name w:val="Char Char Char Char Char Char4"/>
    <w:semiHidden/>
    <w:qFormat/>
    <w:rsid w:val="005342AC"/>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4">
    <w:name w:val="(文字) (文字)3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5342AC"/>
    <w:rPr>
      <w:rFonts w:ascii="Intel Clear" w:hAnsi="Intel Clear" w:cs="Intel Clear"/>
      <w:shd w:val="clear" w:color="auto" w:fill="000080"/>
      <w:lang w:val="en-GB" w:eastAsia="en-US"/>
    </w:rPr>
  </w:style>
  <w:style w:type="character" w:customStyle="1" w:styleId="ZchnZchn54">
    <w:name w:val="Zchn Zchn54"/>
    <w:rsid w:val="005342AC"/>
    <w:rPr>
      <w:rFonts w:ascii="Calibri Light" w:eastAsia="Calibri Light" w:hAnsi="Calibri Light"/>
      <w:lang w:val="nb-NO" w:eastAsia="en-US" w:bidi="ar-SA"/>
    </w:rPr>
  </w:style>
  <w:style w:type="character" w:customStyle="1" w:styleId="CharChar104">
    <w:name w:val="Char Char104"/>
    <w:semiHidden/>
    <w:rsid w:val="005342AC"/>
    <w:rPr>
      <w:rFonts w:ascii="Intel Clear" w:hAnsi="Intel Clear"/>
      <w:lang w:val="en-GB" w:eastAsia="en-US"/>
    </w:rPr>
  </w:style>
  <w:style w:type="character" w:customStyle="1" w:styleId="CharChar94">
    <w:name w:val="Char Char94"/>
    <w:semiHidden/>
    <w:rsid w:val="005342AC"/>
    <w:rPr>
      <w:rFonts w:ascii="Intel Clear" w:hAnsi="Intel Clear" w:cs="Intel Clear"/>
      <w:sz w:val="16"/>
      <w:szCs w:val="16"/>
      <w:lang w:val="en-GB" w:eastAsia="en-US"/>
    </w:rPr>
  </w:style>
  <w:style w:type="character" w:customStyle="1" w:styleId="CharChar84">
    <w:name w:val="Char Char84"/>
    <w:semiHidden/>
    <w:rsid w:val="005342AC"/>
    <w:rPr>
      <w:rFonts w:ascii="Intel Clear" w:hAnsi="Intel Clear"/>
      <w:b/>
      <w:bCs/>
      <w:lang w:val="en-GB" w:eastAsia="en-US"/>
    </w:rPr>
  </w:style>
  <w:style w:type="paragraph" w:customStyle="1" w:styleId="1CharChar1Char4">
    <w:name w:val="(文字) (文字)1 Char (文字) (文字) Char (文字) (文字)1 Char (文字) (文字)4"/>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5342AC"/>
    <w:rPr>
      <w:rFonts w:ascii="Intel Clear" w:hAnsi="Intel Clear"/>
      <w:sz w:val="36"/>
      <w:lang w:val="en-GB" w:eastAsia="en-US" w:bidi="ar-SA"/>
    </w:rPr>
  </w:style>
  <w:style w:type="character" w:customStyle="1" w:styleId="CharChar284">
    <w:name w:val="Char Char284"/>
    <w:rsid w:val="005342AC"/>
    <w:rPr>
      <w:rFonts w:ascii="Intel Clear" w:hAnsi="Intel Clear"/>
      <w:sz w:val="32"/>
      <w:lang w:val="en-GB"/>
    </w:rPr>
  </w:style>
  <w:style w:type="paragraph" w:customStyle="1" w:styleId="CharCharCharCharChar3">
    <w:name w:val="Char Char Char Char Char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5342AC"/>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5342AC"/>
    <w:rPr>
      <w:rFonts w:ascii="Calibri Light" w:hAnsi="Calibri Light"/>
      <w:lang w:val="nb-NO" w:eastAsia="ja-JP" w:bidi="ar-SA"/>
    </w:rPr>
  </w:style>
  <w:style w:type="paragraph" w:customStyle="1" w:styleId="CharCharCharCharCharChar3">
    <w:name w:val="Char Char Char Char Char Char3"/>
    <w:semiHidden/>
    <w:qFormat/>
    <w:rsid w:val="005342AC"/>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5">
    <w:name w:val="(文字) (文字)1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5342AC"/>
    <w:rPr>
      <w:rFonts w:ascii="Intel Clear" w:hAnsi="Intel Clear" w:cs="Intel Clear"/>
      <w:shd w:val="clear" w:color="auto" w:fill="000080"/>
      <w:lang w:val="en-GB" w:eastAsia="en-US"/>
    </w:rPr>
  </w:style>
  <w:style w:type="character" w:customStyle="1" w:styleId="ZchnZchn53">
    <w:name w:val="Zchn Zchn53"/>
    <w:rsid w:val="005342AC"/>
    <w:rPr>
      <w:rFonts w:ascii="Calibri Light" w:eastAsia="Calibri Light" w:hAnsi="Calibri Light"/>
      <w:lang w:val="nb-NO" w:eastAsia="en-US" w:bidi="ar-SA"/>
    </w:rPr>
  </w:style>
  <w:style w:type="character" w:customStyle="1" w:styleId="CharChar103">
    <w:name w:val="Char Char103"/>
    <w:semiHidden/>
    <w:rsid w:val="005342AC"/>
    <w:rPr>
      <w:rFonts w:ascii="Intel Clear" w:hAnsi="Intel Clear"/>
      <w:lang w:val="en-GB" w:eastAsia="en-US"/>
    </w:rPr>
  </w:style>
  <w:style w:type="character" w:customStyle="1" w:styleId="CharChar93">
    <w:name w:val="Char Char93"/>
    <w:semiHidden/>
    <w:rsid w:val="005342AC"/>
    <w:rPr>
      <w:rFonts w:ascii="Intel Clear" w:hAnsi="Intel Clear" w:cs="Intel Clear"/>
      <w:sz w:val="16"/>
      <w:szCs w:val="16"/>
      <w:lang w:val="en-GB" w:eastAsia="en-US"/>
    </w:rPr>
  </w:style>
  <w:style w:type="character" w:customStyle="1" w:styleId="CharChar83">
    <w:name w:val="Char Char83"/>
    <w:semiHidden/>
    <w:rsid w:val="005342AC"/>
    <w:rPr>
      <w:rFonts w:ascii="Intel Clear" w:hAnsi="Intel Clear"/>
      <w:b/>
      <w:bCs/>
      <w:lang w:val="en-GB" w:eastAsia="en-US"/>
    </w:rPr>
  </w:style>
  <w:style w:type="paragraph" w:customStyle="1" w:styleId="1CharChar1Char3">
    <w:name w:val="(文字) (文字)1 Char (文字) (文字) Char (文字) (文字)1 Char (文字) (文字)3"/>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5342AC"/>
    <w:rPr>
      <w:rFonts w:ascii="Intel Clear" w:hAnsi="Intel Clear"/>
      <w:sz w:val="36"/>
      <w:lang w:val="en-GB" w:eastAsia="en-US" w:bidi="ar-SA"/>
    </w:rPr>
  </w:style>
  <w:style w:type="character" w:customStyle="1" w:styleId="CharChar283">
    <w:name w:val="Char Char283"/>
    <w:rsid w:val="005342AC"/>
    <w:rPr>
      <w:rFonts w:ascii="Intel Clear" w:hAnsi="Intel Clear"/>
      <w:sz w:val="32"/>
      <w:lang w:val="en-GB"/>
    </w:rPr>
  </w:style>
  <w:style w:type="paragraph" w:customStyle="1" w:styleId="95">
    <w:name w:val="目录 95"/>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5342AC"/>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5342AC"/>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5342AC"/>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5342AC"/>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180">
    <w:name w:val="网格型18"/>
    <w:basedOn w:val="TableNormal"/>
    <w:next w:val="TableGrid"/>
    <w:qFormat/>
    <w:rsid w:val="005342AC"/>
    <w:pPr>
      <w:overflowPunct w:val="0"/>
      <w:autoSpaceDE w:val="0"/>
      <w:autoSpaceDN w:val="0"/>
      <w:adjustRightInd w:val="0"/>
      <w:spacing w:after="180"/>
      <w:textAlignment w:val="baseline"/>
    </w:pPr>
    <w:rPr>
      <w:rFonts w:ascii="Intel Clear" w:eastAsia="Calibri Light" w:hAnsi="Intel Clear" w:cs="Intel Clea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aliases w:val="NMP Heading 1 Char4,H1 Char4,h1 Char4,app heading 1 Char4,l1 Char4,Memo Heading 1 Char4,h11 Char4,h12 Char4,h13 Char4,h14 Char4,h15 Char4,h16 Char4,h17 Char4,h111 Char4,h121 Char4,h131 Char4,h141 Char4,h151 Char4,h161 Char3,h18 Char3"/>
    <w:qFormat/>
    <w:rsid w:val="005342AC"/>
    <w:rPr>
      <w:rFonts w:ascii="Arial" w:eastAsia="Times New Roman" w:hAnsi="Arial"/>
      <w:sz w:val="36"/>
    </w:rPr>
  </w:style>
  <w:style w:type="table" w:customStyle="1" w:styleId="TableGrid1128">
    <w:name w:val="Table Grid1128"/>
    <w:basedOn w:val="TableNormal"/>
    <w:next w:val="TableGrid"/>
    <w:uiPriority w:val="39"/>
    <w:qFormat/>
    <w:rsid w:val="005342AC"/>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6">
    <w:name w:val="LFO196"/>
    <w:basedOn w:val="NoList"/>
    <w:rsid w:val="005342AC"/>
  </w:style>
  <w:style w:type="table" w:customStyle="1" w:styleId="324">
    <w:name w:val="网格型324"/>
    <w:basedOn w:val="TableNormal"/>
    <w:rsid w:val="005342AC"/>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5342AC"/>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qFormat/>
    <w:rsid w:val="005342AC"/>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TableNormal"/>
    <w:rsid w:val="005342AC"/>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TableNormal"/>
    <w:rsid w:val="005342AC"/>
    <w:pPr>
      <w:overflowPunct w:val="0"/>
      <w:autoSpaceDE w:val="0"/>
      <w:autoSpaceDN w:val="0"/>
      <w:adjustRightInd w:val="0"/>
      <w:spacing w:after="180"/>
    </w:pPr>
    <w:rPr>
      <w:rFonts w:ascii="Times New Roman" w:eastAsia="SimSu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qFormat/>
    <w:rsid w:val="005342AC"/>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soins">
    <w:name w:val="gmail-msoins"/>
    <w:basedOn w:val="DefaultParagraphFont"/>
    <w:rsid w:val="005342AC"/>
  </w:style>
  <w:style w:type="numbering" w:customStyle="1" w:styleId="171">
    <w:name w:val="无列表17"/>
    <w:next w:val="NoList"/>
    <w:semiHidden/>
    <w:rsid w:val="005342AC"/>
  </w:style>
  <w:style w:type="numbering" w:customStyle="1" w:styleId="172">
    <w:name w:val="リストなし17"/>
    <w:next w:val="NoList"/>
    <w:uiPriority w:val="99"/>
    <w:semiHidden/>
    <w:unhideWhenUsed/>
    <w:rsid w:val="005342AC"/>
  </w:style>
  <w:style w:type="numbering" w:customStyle="1" w:styleId="NoList110">
    <w:name w:val="No List110"/>
    <w:next w:val="NoList"/>
    <w:uiPriority w:val="99"/>
    <w:semiHidden/>
    <w:unhideWhenUsed/>
    <w:rsid w:val="005342AC"/>
  </w:style>
  <w:style w:type="numbering" w:customStyle="1" w:styleId="1170">
    <w:name w:val="无列表117"/>
    <w:next w:val="NoList"/>
    <w:semiHidden/>
    <w:rsid w:val="005342AC"/>
  </w:style>
  <w:style w:type="numbering" w:customStyle="1" w:styleId="1161">
    <w:name w:val="リストなし116"/>
    <w:next w:val="NoList"/>
    <w:uiPriority w:val="99"/>
    <w:semiHidden/>
    <w:unhideWhenUsed/>
    <w:rsid w:val="005342AC"/>
  </w:style>
  <w:style w:type="numbering" w:customStyle="1" w:styleId="NoList28">
    <w:name w:val="No List28"/>
    <w:next w:val="NoList"/>
    <w:uiPriority w:val="99"/>
    <w:semiHidden/>
    <w:unhideWhenUsed/>
    <w:rsid w:val="005342AC"/>
  </w:style>
  <w:style w:type="numbering" w:customStyle="1" w:styleId="NoList38">
    <w:name w:val="No List38"/>
    <w:next w:val="NoList"/>
    <w:uiPriority w:val="99"/>
    <w:semiHidden/>
    <w:unhideWhenUsed/>
    <w:rsid w:val="005342AC"/>
  </w:style>
  <w:style w:type="numbering" w:customStyle="1" w:styleId="NoList117">
    <w:name w:val="No List117"/>
    <w:next w:val="NoList"/>
    <w:uiPriority w:val="99"/>
    <w:semiHidden/>
    <w:unhideWhenUsed/>
    <w:rsid w:val="005342AC"/>
  </w:style>
  <w:style w:type="numbering" w:customStyle="1" w:styleId="NoList48">
    <w:name w:val="No List48"/>
    <w:next w:val="NoList"/>
    <w:uiPriority w:val="99"/>
    <w:semiHidden/>
    <w:unhideWhenUsed/>
    <w:rsid w:val="005342AC"/>
  </w:style>
  <w:style w:type="numbering" w:customStyle="1" w:styleId="NoList57">
    <w:name w:val="No List57"/>
    <w:next w:val="NoList"/>
    <w:uiPriority w:val="99"/>
    <w:semiHidden/>
    <w:unhideWhenUsed/>
    <w:rsid w:val="005342AC"/>
  </w:style>
  <w:style w:type="numbering" w:customStyle="1" w:styleId="NoList1117">
    <w:name w:val="No List1117"/>
    <w:next w:val="NoList"/>
    <w:uiPriority w:val="99"/>
    <w:semiHidden/>
    <w:unhideWhenUsed/>
    <w:rsid w:val="005342AC"/>
  </w:style>
  <w:style w:type="numbering" w:customStyle="1" w:styleId="NoList217">
    <w:name w:val="No List217"/>
    <w:next w:val="NoList"/>
    <w:uiPriority w:val="99"/>
    <w:semiHidden/>
    <w:unhideWhenUsed/>
    <w:rsid w:val="005342AC"/>
  </w:style>
  <w:style w:type="numbering" w:customStyle="1" w:styleId="NoList317">
    <w:name w:val="No List317"/>
    <w:next w:val="NoList"/>
    <w:uiPriority w:val="99"/>
    <w:semiHidden/>
    <w:unhideWhenUsed/>
    <w:rsid w:val="005342AC"/>
  </w:style>
  <w:style w:type="numbering" w:customStyle="1" w:styleId="NoList417">
    <w:name w:val="No List417"/>
    <w:next w:val="NoList"/>
    <w:uiPriority w:val="99"/>
    <w:semiHidden/>
    <w:unhideWhenUsed/>
    <w:rsid w:val="005342AC"/>
  </w:style>
  <w:style w:type="numbering" w:customStyle="1" w:styleId="NoList67">
    <w:name w:val="No List67"/>
    <w:next w:val="NoList"/>
    <w:uiPriority w:val="99"/>
    <w:semiHidden/>
    <w:unhideWhenUsed/>
    <w:rsid w:val="005342AC"/>
  </w:style>
  <w:style w:type="numbering" w:customStyle="1" w:styleId="NoList77">
    <w:name w:val="No List77"/>
    <w:next w:val="NoList"/>
    <w:uiPriority w:val="99"/>
    <w:semiHidden/>
    <w:unhideWhenUsed/>
    <w:rsid w:val="005342AC"/>
  </w:style>
  <w:style w:type="numbering" w:customStyle="1" w:styleId="NoList127">
    <w:name w:val="No List127"/>
    <w:next w:val="NoList"/>
    <w:uiPriority w:val="99"/>
    <w:semiHidden/>
    <w:unhideWhenUsed/>
    <w:rsid w:val="005342AC"/>
  </w:style>
  <w:style w:type="numbering" w:customStyle="1" w:styleId="NoList227">
    <w:name w:val="No List227"/>
    <w:next w:val="NoList"/>
    <w:uiPriority w:val="99"/>
    <w:semiHidden/>
    <w:unhideWhenUsed/>
    <w:rsid w:val="005342AC"/>
  </w:style>
  <w:style w:type="numbering" w:customStyle="1" w:styleId="NoList327">
    <w:name w:val="No List327"/>
    <w:next w:val="NoList"/>
    <w:uiPriority w:val="99"/>
    <w:semiHidden/>
    <w:unhideWhenUsed/>
    <w:rsid w:val="005342AC"/>
  </w:style>
  <w:style w:type="numbering" w:customStyle="1" w:styleId="NoList29">
    <w:name w:val="No List29"/>
    <w:next w:val="NoList"/>
    <w:uiPriority w:val="99"/>
    <w:semiHidden/>
    <w:unhideWhenUsed/>
    <w:rsid w:val="005342AC"/>
  </w:style>
  <w:style w:type="numbering" w:customStyle="1" w:styleId="NoList118">
    <w:name w:val="No List118"/>
    <w:next w:val="NoList"/>
    <w:uiPriority w:val="99"/>
    <w:semiHidden/>
    <w:unhideWhenUsed/>
    <w:rsid w:val="005342AC"/>
  </w:style>
  <w:style w:type="numbering" w:customStyle="1" w:styleId="NoList210">
    <w:name w:val="No List210"/>
    <w:next w:val="NoList"/>
    <w:uiPriority w:val="99"/>
    <w:semiHidden/>
    <w:unhideWhenUsed/>
    <w:rsid w:val="005342AC"/>
  </w:style>
  <w:style w:type="numbering" w:customStyle="1" w:styleId="NoList39">
    <w:name w:val="No List39"/>
    <w:next w:val="NoList"/>
    <w:uiPriority w:val="99"/>
    <w:semiHidden/>
    <w:unhideWhenUsed/>
    <w:rsid w:val="005342AC"/>
  </w:style>
  <w:style w:type="numbering" w:customStyle="1" w:styleId="NoList49">
    <w:name w:val="No List49"/>
    <w:next w:val="NoList"/>
    <w:uiPriority w:val="99"/>
    <w:semiHidden/>
    <w:unhideWhenUsed/>
    <w:rsid w:val="005342AC"/>
  </w:style>
  <w:style w:type="numbering" w:customStyle="1" w:styleId="NoList58">
    <w:name w:val="No List58"/>
    <w:next w:val="NoList"/>
    <w:uiPriority w:val="99"/>
    <w:semiHidden/>
    <w:unhideWhenUsed/>
    <w:rsid w:val="005342AC"/>
  </w:style>
  <w:style w:type="numbering" w:customStyle="1" w:styleId="NoList119">
    <w:name w:val="No List119"/>
    <w:next w:val="NoList"/>
    <w:uiPriority w:val="99"/>
    <w:semiHidden/>
    <w:unhideWhenUsed/>
    <w:rsid w:val="005342AC"/>
  </w:style>
  <w:style w:type="numbering" w:customStyle="1" w:styleId="NoList218">
    <w:name w:val="No List218"/>
    <w:next w:val="NoList"/>
    <w:uiPriority w:val="99"/>
    <w:semiHidden/>
    <w:unhideWhenUsed/>
    <w:rsid w:val="005342AC"/>
  </w:style>
  <w:style w:type="numbering" w:customStyle="1" w:styleId="NoList318">
    <w:name w:val="No List318"/>
    <w:next w:val="NoList"/>
    <w:uiPriority w:val="99"/>
    <w:semiHidden/>
    <w:unhideWhenUsed/>
    <w:rsid w:val="005342AC"/>
  </w:style>
  <w:style w:type="numbering" w:customStyle="1" w:styleId="NoList418">
    <w:name w:val="No List418"/>
    <w:next w:val="NoList"/>
    <w:uiPriority w:val="99"/>
    <w:semiHidden/>
    <w:unhideWhenUsed/>
    <w:rsid w:val="005342AC"/>
  </w:style>
  <w:style w:type="numbering" w:customStyle="1" w:styleId="NoList68">
    <w:name w:val="No List68"/>
    <w:next w:val="NoList"/>
    <w:uiPriority w:val="99"/>
    <w:semiHidden/>
    <w:unhideWhenUsed/>
    <w:rsid w:val="005342AC"/>
  </w:style>
  <w:style w:type="numbering" w:customStyle="1" w:styleId="181">
    <w:name w:val="无列表18"/>
    <w:next w:val="NoList"/>
    <w:uiPriority w:val="99"/>
    <w:semiHidden/>
    <w:rsid w:val="005342AC"/>
  </w:style>
  <w:style w:type="numbering" w:customStyle="1" w:styleId="182">
    <w:name w:val="リストなし18"/>
    <w:next w:val="NoList"/>
    <w:uiPriority w:val="99"/>
    <w:semiHidden/>
    <w:unhideWhenUsed/>
    <w:rsid w:val="005342AC"/>
  </w:style>
  <w:style w:type="numbering" w:customStyle="1" w:styleId="1180">
    <w:name w:val="无列表118"/>
    <w:next w:val="NoList"/>
    <w:semiHidden/>
    <w:rsid w:val="005342AC"/>
  </w:style>
  <w:style w:type="numbering" w:customStyle="1" w:styleId="1171">
    <w:name w:val="リストなし117"/>
    <w:next w:val="NoList"/>
    <w:uiPriority w:val="99"/>
    <w:semiHidden/>
    <w:unhideWhenUsed/>
    <w:rsid w:val="005342AC"/>
  </w:style>
  <w:style w:type="numbering" w:customStyle="1" w:styleId="NoList1118">
    <w:name w:val="No List1118"/>
    <w:next w:val="NoList"/>
    <w:uiPriority w:val="99"/>
    <w:semiHidden/>
    <w:unhideWhenUsed/>
    <w:rsid w:val="005342AC"/>
  </w:style>
  <w:style w:type="numbering" w:customStyle="1" w:styleId="NoList78">
    <w:name w:val="No List78"/>
    <w:next w:val="NoList"/>
    <w:uiPriority w:val="99"/>
    <w:semiHidden/>
    <w:unhideWhenUsed/>
    <w:rsid w:val="005342AC"/>
  </w:style>
  <w:style w:type="numbering" w:customStyle="1" w:styleId="NoList128">
    <w:name w:val="No List128"/>
    <w:next w:val="NoList"/>
    <w:uiPriority w:val="99"/>
    <w:semiHidden/>
    <w:unhideWhenUsed/>
    <w:rsid w:val="005342AC"/>
  </w:style>
  <w:style w:type="numbering" w:customStyle="1" w:styleId="NoList228">
    <w:name w:val="No List228"/>
    <w:next w:val="NoList"/>
    <w:uiPriority w:val="99"/>
    <w:semiHidden/>
    <w:unhideWhenUsed/>
    <w:rsid w:val="005342AC"/>
  </w:style>
  <w:style w:type="numbering" w:customStyle="1" w:styleId="NoList328">
    <w:name w:val="No List328"/>
    <w:next w:val="NoList"/>
    <w:uiPriority w:val="99"/>
    <w:semiHidden/>
    <w:unhideWhenUsed/>
    <w:rsid w:val="005342AC"/>
  </w:style>
  <w:style w:type="numbering" w:customStyle="1" w:styleId="NoList426">
    <w:name w:val="No List426"/>
    <w:next w:val="NoList"/>
    <w:uiPriority w:val="99"/>
    <w:semiHidden/>
    <w:unhideWhenUsed/>
    <w:rsid w:val="005342AC"/>
  </w:style>
  <w:style w:type="numbering" w:customStyle="1" w:styleId="NoList516">
    <w:name w:val="No List516"/>
    <w:next w:val="NoList"/>
    <w:uiPriority w:val="99"/>
    <w:semiHidden/>
    <w:unhideWhenUsed/>
    <w:rsid w:val="005342AC"/>
  </w:style>
  <w:style w:type="numbering" w:customStyle="1" w:styleId="NoList2116">
    <w:name w:val="No List2116"/>
    <w:next w:val="NoList"/>
    <w:uiPriority w:val="99"/>
    <w:semiHidden/>
    <w:unhideWhenUsed/>
    <w:rsid w:val="005342AC"/>
  </w:style>
  <w:style w:type="numbering" w:customStyle="1" w:styleId="NoList3116">
    <w:name w:val="No List3116"/>
    <w:next w:val="NoList"/>
    <w:uiPriority w:val="99"/>
    <w:semiHidden/>
    <w:unhideWhenUsed/>
    <w:rsid w:val="005342AC"/>
  </w:style>
  <w:style w:type="numbering" w:customStyle="1" w:styleId="NoList4116">
    <w:name w:val="No List4116"/>
    <w:next w:val="NoList"/>
    <w:uiPriority w:val="99"/>
    <w:semiHidden/>
    <w:unhideWhenUsed/>
    <w:rsid w:val="005342AC"/>
  </w:style>
  <w:style w:type="numbering" w:customStyle="1" w:styleId="NoList616">
    <w:name w:val="No List616"/>
    <w:next w:val="NoList"/>
    <w:uiPriority w:val="99"/>
    <w:semiHidden/>
    <w:unhideWhenUsed/>
    <w:rsid w:val="005342AC"/>
  </w:style>
  <w:style w:type="numbering" w:customStyle="1" w:styleId="1116">
    <w:name w:val="无列表1116"/>
    <w:next w:val="NoList"/>
    <w:semiHidden/>
    <w:rsid w:val="005342AC"/>
  </w:style>
  <w:style w:type="numbering" w:customStyle="1" w:styleId="NoList11116">
    <w:name w:val="No List11116"/>
    <w:next w:val="NoList"/>
    <w:uiPriority w:val="99"/>
    <w:semiHidden/>
    <w:unhideWhenUsed/>
    <w:rsid w:val="005342AC"/>
  </w:style>
  <w:style w:type="numbering" w:customStyle="1" w:styleId="NoList716">
    <w:name w:val="No List716"/>
    <w:next w:val="NoList"/>
    <w:uiPriority w:val="99"/>
    <w:semiHidden/>
    <w:unhideWhenUsed/>
    <w:rsid w:val="005342AC"/>
  </w:style>
  <w:style w:type="numbering" w:customStyle="1" w:styleId="NoList1216">
    <w:name w:val="No List1216"/>
    <w:next w:val="NoList"/>
    <w:uiPriority w:val="99"/>
    <w:semiHidden/>
    <w:unhideWhenUsed/>
    <w:rsid w:val="005342AC"/>
  </w:style>
  <w:style w:type="numbering" w:customStyle="1" w:styleId="NoList2216">
    <w:name w:val="No List2216"/>
    <w:next w:val="NoList"/>
    <w:uiPriority w:val="99"/>
    <w:semiHidden/>
    <w:unhideWhenUsed/>
    <w:rsid w:val="005342AC"/>
  </w:style>
  <w:style w:type="numbering" w:customStyle="1" w:styleId="NoList3216">
    <w:name w:val="No List3216"/>
    <w:next w:val="NoList"/>
    <w:uiPriority w:val="99"/>
    <w:semiHidden/>
    <w:unhideWhenUsed/>
    <w:rsid w:val="005342AC"/>
  </w:style>
  <w:style w:type="numbering" w:customStyle="1" w:styleId="NoList86">
    <w:name w:val="No List86"/>
    <w:next w:val="NoList"/>
    <w:uiPriority w:val="99"/>
    <w:semiHidden/>
    <w:unhideWhenUsed/>
    <w:rsid w:val="005342AC"/>
  </w:style>
  <w:style w:type="numbering" w:customStyle="1" w:styleId="NoList133">
    <w:name w:val="No List133"/>
    <w:next w:val="NoList"/>
    <w:uiPriority w:val="99"/>
    <w:semiHidden/>
    <w:unhideWhenUsed/>
    <w:rsid w:val="005342AC"/>
  </w:style>
  <w:style w:type="numbering" w:customStyle="1" w:styleId="NoList233">
    <w:name w:val="No List233"/>
    <w:next w:val="NoList"/>
    <w:uiPriority w:val="99"/>
    <w:semiHidden/>
    <w:unhideWhenUsed/>
    <w:rsid w:val="005342AC"/>
  </w:style>
  <w:style w:type="numbering" w:customStyle="1" w:styleId="NoList333">
    <w:name w:val="No List333"/>
    <w:next w:val="NoList"/>
    <w:uiPriority w:val="99"/>
    <w:semiHidden/>
    <w:unhideWhenUsed/>
    <w:rsid w:val="005342AC"/>
  </w:style>
  <w:style w:type="numbering" w:customStyle="1" w:styleId="NoList433">
    <w:name w:val="No List433"/>
    <w:next w:val="NoList"/>
    <w:uiPriority w:val="99"/>
    <w:semiHidden/>
    <w:unhideWhenUsed/>
    <w:rsid w:val="005342AC"/>
  </w:style>
  <w:style w:type="numbering" w:customStyle="1" w:styleId="NoList523">
    <w:name w:val="No List523"/>
    <w:next w:val="NoList"/>
    <w:uiPriority w:val="99"/>
    <w:semiHidden/>
    <w:unhideWhenUsed/>
    <w:rsid w:val="005342AC"/>
  </w:style>
  <w:style w:type="numbering" w:customStyle="1" w:styleId="NoList623">
    <w:name w:val="No List623"/>
    <w:next w:val="NoList"/>
    <w:uiPriority w:val="99"/>
    <w:semiHidden/>
    <w:unhideWhenUsed/>
    <w:rsid w:val="005342AC"/>
  </w:style>
  <w:style w:type="numbering" w:customStyle="1" w:styleId="NoList723">
    <w:name w:val="No List723"/>
    <w:next w:val="NoList"/>
    <w:uiPriority w:val="99"/>
    <w:semiHidden/>
    <w:unhideWhenUsed/>
    <w:rsid w:val="005342AC"/>
  </w:style>
  <w:style w:type="numbering" w:customStyle="1" w:styleId="NoList816">
    <w:name w:val="No List816"/>
    <w:next w:val="NoList"/>
    <w:uiPriority w:val="99"/>
    <w:semiHidden/>
    <w:unhideWhenUsed/>
    <w:rsid w:val="005342AC"/>
  </w:style>
  <w:style w:type="numbering" w:customStyle="1" w:styleId="NoList96">
    <w:name w:val="No List96"/>
    <w:next w:val="NoList"/>
    <w:uiPriority w:val="99"/>
    <w:semiHidden/>
    <w:unhideWhenUsed/>
    <w:rsid w:val="005342AC"/>
  </w:style>
  <w:style w:type="numbering" w:customStyle="1" w:styleId="NoList1123">
    <w:name w:val="No List1123"/>
    <w:next w:val="NoList"/>
    <w:uiPriority w:val="99"/>
    <w:semiHidden/>
    <w:unhideWhenUsed/>
    <w:rsid w:val="005342AC"/>
  </w:style>
  <w:style w:type="numbering" w:customStyle="1" w:styleId="NoList2123">
    <w:name w:val="No List2123"/>
    <w:next w:val="NoList"/>
    <w:uiPriority w:val="99"/>
    <w:semiHidden/>
    <w:unhideWhenUsed/>
    <w:rsid w:val="005342AC"/>
  </w:style>
  <w:style w:type="numbering" w:customStyle="1" w:styleId="NoList3123">
    <w:name w:val="No List3123"/>
    <w:next w:val="NoList"/>
    <w:uiPriority w:val="99"/>
    <w:semiHidden/>
    <w:unhideWhenUsed/>
    <w:rsid w:val="005342AC"/>
  </w:style>
  <w:style w:type="numbering" w:customStyle="1" w:styleId="NoList4123">
    <w:name w:val="No List4123"/>
    <w:next w:val="NoList"/>
    <w:uiPriority w:val="99"/>
    <w:semiHidden/>
    <w:unhideWhenUsed/>
    <w:rsid w:val="005342AC"/>
  </w:style>
  <w:style w:type="numbering" w:customStyle="1" w:styleId="NoList5113">
    <w:name w:val="No List5113"/>
    <w:next w:val="NoList"/>
    <w:uiPriority w:val="99"/>
    <w:semiHidden/>
    <w:unhideWhenUsed/>
    <w:rsid w:val="005342AC"/>
  </w:style>
  <w:style w:type="numbering" w:customStyle="1" w:styleId="NoList6113">
    <w:name w:val="No List6113"/>
    <w:next w:val="NoList"/>
    <w:uiPriority w:val="99"/>
    <w:semiHidden/>
    <w:unhideWhenUsed/>
    <w:rsid w:val="005342AC"/>
  </w:style>
  <w:style w:type="numbering" w:customStyle="1" w:styleId="NoList7113">
    <w:name w:val="No List7113"/>
    <w:next w:val="NoList"/>
    <w:uiPriority w:val="99"/>
    <w:semiHidden/>
    <w:unhideWhenUsed/>
    <w:rsid w:val="005342AC"/>
  </w:style>
  <w:style w:type="numbering" w:customStyle="1" w:styleId="NoList8113">
    <w:name w:val="No List8113"/>
    <w:next w:val="NoList"/>
    <w:uiPriority w:val="99"/>
    <w:semiHidden/>
    <w:unhideWhenUsed/>
    <w:rsid w:val="005342AC"/>
  </w:style>
  <w:style w:type="numbering" w:customStyle="1" w:styleId="NoList915">
    <w:name w:val="No List915"/>
    <w:next w:val="NoList"/>
    <w:uiPriority w:val="99"/>
    <w:semiHidden/>
    <w:unhideWhenUsed/>
    <w:rsid w:val="005342AC"/>
  </w:style>
  <w:style w:type="numbering" w:customStyle="1" w:styleId="LFO197">
    <w:name w:val="LFO197"/>
    <w:basedOn w:val="NoList"/>
    <w:rsid w:val="005342AC"/>
  </w:style>
  <w:style w:type="numbering" w:customStyle="1" w:styleId="NoList105">
    <w:name w:val="No List105"/>
    <w:next w:val="NoList"/>
    <w:uiPriority w:val="99"/>
    <w:semiHidden/>
    <w:unhideWhenUsed/>
    <w:rsid w:val="005342AC"/>
  </w:style>
  <w:style w:type="numbering" w:customStyle="1" w:styleId="LFO1915">
    <w:name w:val="LFO1915"/>
    <w:basedOn w:val="NoList"/>
    <w:rsid w:val="005342AC"/>
  </w:style>
  <w:style w:type="numbering" w:customStyle="1" w:styleId="NoList1223">
    <w:name w:val="No List1223"/>
    <w:next w:val="NoList"/>
    <w:uiPriority w:val="99"/>
    <w:semiHidden/>
    <w:rsid w:val="005342AC"/>
  </w:style>
  <w:style w:type="numbering" w:customStyle="1" w:styleId="NoList11123">
    <w:name w:val="No List11123"/>
    <w:next w:val="NoList"/>
    <w:uiPriority w:val="99"/>
    <w:semiHidden/>
    <w:unhideWhenUsed/>
    <w:rsid w:val="005342AC"/>
  </w:style>
  <w:style w:type="numbering" w:customStyle="1" w:styleId="1230">
    <w:name w:val="无列表123"/>
    <w:next w:val="NoList"/>
    <w:semiHidden/>
    <w:rsid w:val="005342AC"/>
  </w:style>
  <w:style w:type="numbering" w:customStyle="1" w:styleId="1231">
    <w:name w:val="リストなし123"/>
    <w:next w:val="NoList"/>
    <w:uiPriority w:val="99"/>
    <w:semiHidden/>
    <w:unhideWhenUsed/>
    <w:rsid w:val="005342AC"/>
  </w:style>
  <w:style w:type="numbering" w:customStyle="1" w:styleId="11230">
    <w:name w:val="无列表1123"/>
    <w:next w:val="NoList"/>
    <w:semiHidden/>
    <w:rsid w:val="005342AC"/>
  </w:style>
  <w:style w:type="numbering" w:customStyle="1" w:styleId="11133">
    <w:name w:val="リストなし1113"/>
    <w:next w:val="NoList"/>
    <w:uiPriority w:val="99"/>
    <w:semiHidden/>
    <w:unhideWhenUsed/>
    <w:rsid w:val="005342AC"/>
  </w:style>
  <w:style w:type="numbering" w:customStyle="1" w:styleId="NoList2223">
    <w:name w:val="No List2223"/>
    <w:next w:val="NoList"/>
    <w:uiPriority w:val="99"/>
    <w:semiHidden/>
    <w:unhideWhenUsed/>
    <w:rsid w:val="005342AC"/>
  </w:style>
  <w:style w:type="numbering" w:customStyle="1" w:styleId="NoList3223">
    <w:name w:val="No List3223"/>
    <w:next w:val="NoList"/>
    <w:uiPriority w:val="99"/>
    <w:semiHidden/>
    <w:unhideWhenUsed/>
    <w:rsid w:val="005342AC"/>
  </w:style>
  <w:style w:type="numbering" w:customStyle="1" w:styleId="NoList4213">
    <w:name w:val="No List4213"/>
    <w:next w:val="NoList"/>
    <w:uiPriority w:val="99"/>
    <w:semiHidden/>
    <w:unhideWhenUsed/>
    <w:rsid w:val="005342AC"/>
  </w:style>
  <w:style w:type="numbering" w:customStyle="1" w:styleId="NoList21113">
    <w:name w:val="No List21113"/>
    <w:next w:val="NoList"/>
    <w:uiPriority w:val="99"/>
    <w:semiHidden/>
    <w:unhideWhenUsed/>
    <w:rsid w:val="005342AC"/>
  </w:style>
  <w:style w:type="numbering" w:customStyle="1" w:styleId="NoList31113">
    <w:name w:val="No List31113"/>
    <w:next w:val="NoList"/>
    <w:uiPriority w:val="99"/>
    <w:semiHidden/>
    <w:unhideWhenUsed/>
    <w:rsid w:val="005342AC"/>
  </w:style>
  <w:style w:type="numbering" w:customStyle="1" w:styleId="NoList41113">
    <w:name w:val="No List41113"/>
    <w:next w:val="NoList"/>
    <w:uiPriority w:val="99"/>
    <w:semiHidden/>
    <w:unhideWhenUsed/>
    <w:rsid w:val="005342AC"/>
  </w:style>
  <w:style w:type="numbering" w:customStyle="1" w:styleId="111130">
    <w:name w:val="无列表11113"/>
    <w:next w:val="NoList"/>
    <w:semiHidden/>
    <w:rsid w:val="005342AC"/>
  </w:style>
  <w:style w:type="numbering" w:customStyle="1" w:styleId="NoList111113">
    <w:name w:val="No List111113"/>
    <w:next w:val="NoList"/>
    <w:uiPriority w:val="99"/>
    <w:semiHidden/>
    <w:unhideWhenUsed/>
    <w:rsid w:val="005342AC"/>
  </w:style>
  <w:style w:type="numbering" w:customStyle="1" w:styleId="NoList12113">
    <w:name w:val="No List12113"/>
    <w:next w:val="NoList"/>
    <w:uiPriority w:val="99"/>
    <w:semiHidden/>
    <w:unhideWhenUsed/>
    <w:rsid w:val="005342AC"/>
  </w:style>
  <w:style w:type="numbering" w:customStyle="1" w:styleId="NoList22113">
    <w:name w:val="No List22113"/>
    <w:next w:val="NoList"/>
    <w:uiPriority w:val="99"/>
    <w:semiHidden/>
    <w:unhideWhenUsed/>
    <w:rsid w:val="005342AC"/>
  </w:style>
  <w:style w:type="numbering" w:customStyle="1" w:styleId="NoList32113">
    <w:name w:val="No List32113"/>
    <w:next w:val="NoList"/>
    <w:uiPriority w:val="99"/>
    <w:semiHidden/>
    <w:unhideWhenUsed/>
    <w:rsid w:val="005342AC"/>
  </w:style>
  <w:style w:type="numbering" w:customStyle="1" w:styleId="NoList143">
    <w:name w:val="No List143"/>
    <w:next w:val="NoList"/>
    <w:uiPriority w:val="99"/>
    <w:semiHidden/>
    <w:unhideWhenUsed/>
    <w:rsid w:val="005342AC"/>
  </w:style>
  <w:style w:type="numbering" w:customStyle="1" w:styleId="NoList153">
    <w:name w:val="No List153"/>
    <w:next w:val="NoList"/>
    <w:uiPriority w:val="99"/>
    <w:semiHidden/>
    <w:unhideWhenUsed/>
    <w:rsid w:val="005342AC"/>
  </w:style>
  <w:style w:type="numbering" w:customStyle="1" w:styleId="NoList243">
    <w:name w:val="No List243"/>
    <w:next w:val="NoList"/>
    <w:uiPriority w:val="99"/>
    <w:semiHidden/>
    <w:unhideWhenUsed/>
    <w:rsid w:val="005342AC"/>
  </w:style>
  <w:style w:type="numbering" w:customStyle="1" w:styleId="NoList343">
    <w:name w:val="No List343"/>
    <w:next w:val="NoList"/>
    <w:uiPriority w:val="99"/>
    <w:semiHidden/>
    <w:unhideWhenUsed/>
    <w:rsid w:val="005342AC"/>
  </w:style>
  <w:style w:type="numbering" w:customStyle="1" w:styleId="NoList443">
    <w:name w:val="No List443"/>
    <w:next w:val="NoList"/>
    <w:uiPriority w:val="99"/>
    <w:semiHidden/>
    <w:unhideWhenUsed/>
    <w:rsid w:val="005342AC"/>
  </w:style>
  <w:style w:type="numbering" w:customStyle="1" w:styleId="NoList533">
    <w:name w:val="No List533"/>
    <w:next w:val="NoList"/>
    <w:uiPriority w:val="99"/>
    <w:semiHidden/>
    <w:unhideWhenUsed/>
    <w:rsid w:val="005342AC"/>
  </w:style>
  <w:style w:type="numbering" w:customStyle="1" w:styleId="NoList633">
    <w:name w:val="No List633"/>
    <w:next w:val="NoList"/>
    <w:uiPriority w:val="99"/>
    <w:semiHidden/>
    <w:unhideWhenUsed/>
    <w:rsid w:val="005342AC"/>
  </w:style>
  <w:style w:type="numbering" w:customStyle="1" w:styleId="NoList733">
    <w:name w:val="No List733"/>
    <w:next w:val="NoList"/>
    <w:uiPriority w:val="99"/>
    <w:semiHidden/>
    <w:unhideWhenUsed/>
    <w:rsid w:val="005342AC"/>
  </w:style>
  <w:style w:type="numbering" w:customStyle="1" w:styleId="NoList823">
    <w:name w:val="No List823"/>
    <w:next w:val="NoList"/>
    <w:uiPriority w:val="99"/>
    <w:semiHidden/>
    <w:unhideWhenUsed/>
    <w:rsid w:val="005342AC"/>
  </w:style>
  <w:style w:type="numbering" w:customStyle="1" w:styleId="NoList923">
    <w:name w:val="No List923"/>
    <w:next w:val="NoList"/>
    <w:uiPriority w:val="99"/>
    <w:semiHidden/>
    <w:unhideWhenUsed/>
    <w:rsid w:val="005342AC"/>
  </w:style>
  <w:style w:type="numbering" w:customStyle="1" w:styleId="NoList1133">
    <w:name w:val="No List1133"/>
    <w:next w:val="NoList"/>
    <w:uiPriority w:val="99"/>
    <w:semiHidden/>
    <w:unhideWhenUsed/>
    <w:rsid w:val="005342AC"/>
  </w:style>
  <w:style w:type="numbering" w:customStyle="1" w:styleId="NoList2133">
    <w:name w:val="No List2133"/>
    <w:next w:val="NoList"/>
    <w:uiPriority w:val="99"/>
    <w:semiHidden/>
    <w:unhideWhenUsed/>
    <w:rsid w:val="005342AC"/>
  </w:style>
  <w:style w:type="numbering" w:customStyle="1" w:styleId="NoList3133">
    <w:name w:val="No List3133"/>
    <w:next w:val="NoList"/>
    <w:uiPriority w:val="99"/>
    <w:semiHidden/>
    <w:unhideWhenUsed/>
    <w:rsid w:val="005342AC"/>
  </w:style>
  <w:style w:type="numbering" w:customStyle="1" w:styleId="NoList4133">
    <w:name w:val="No List4133"/>
    <w:next w:val="NoList"/>
    <w:uiPriority w:val="99"/>
    <w:semiHidden/>
    <w:unhideWhenUsed/>
    <w:rsid w:val="005342AC"/>
  </w:style>
  <w:style w:type="numbering" w:customStyle="1" w:styleId="NoList5123">
    <w:name w:val="No List5123"/>
    <w:next w:val="NoList"/>
    <w:uiPriority w:val="99"/>
    <w:semiHidden/>
    <w:unhideWhenUsed/>
    <w:rsid w:val="005342AC"/>
  </w:style>
  <w:style w:type="numbering" w:customStyle="1" w:styleId="NoList6123">
    <w:name w:val="No List6123"/>
    <w:next w:val="NoList"/>
    <w:uiPriority w:val="99"/>
    <w:semiHidden/>
    <w:unhideWhenUsed/>
    <w:rsid w:val="005342AC"/>
  </w:style>
  <w:style w:type="numbering" w:customStyle="1" w:styleId="NoList7123">
    <w:name w:val="No List7123"/>
    <w:next w:val="NoList"/>
    <w:uiPriority w:val="99"/>
    <w:semiHidden/>
    <w:unhideWhenUsed/>
    <w:rsid w:val="005342AC"/>
  </w:style>
  <w:style w:type="numbering" w:customStyle="1" w:styleId="NoList8123">
    <w:name w:val="No List8123"/>
    <w:next w:val="NoList"/>
    <w:uiPriority w:val="99"/>
    <w:semiHidden/>
    <w:unhideWhenUsed/>
    <w:rsid w:val="005342AC"/>
  </w:style>
  <w:style w:type="numbering" w:customStyle="1" w:styleId="NoList9113">
    <w:name w:val="No List9113"/>
    <w:next w:val="NoList"/>
    <w:uiPriority w:val="99"/>
    <w:semiHidden/>
    <w:unhideWhenUsed/>
    <w:rsid w:val="005342AC"/>
  </w:style>
  <w:style w:type="numbering" w:customStyle="1" w:styleId="LFO1923">
    <w:name w:val="LFO1923"/>
    <w:basedOn w:val="NoList"/>
    <w:rsid w:val="005342AC"/>
  </w:style>
  <w:style w:type="numbering" w:customStyle="1" w:styleId="NoList1013">
    <w:name w:val="No List1013"/>
    <w:next w:val="NoList"/>
    <w:uiPriority w:val="99"/>
    <w:semiHidden/>
    <w:unhideWhenUsed/>
    <w:rsid w:val="005342AC"/>
  </w:style>
  <w:style w:type="numbering" w:customStyle="1" w:styleId="LFO19113">
    <w:name w:val="LFO19113"/>
    <w:basedOn w:val="NoList"/>
    <w:rsid w:val="005342AC"/>
  </w:style>
  <w:style w:type="numbering" w:customStyle="1" w:styleId="NoList1233">
    <w:name w:val="No List1233"/>
    <w:next w:val="NoList"/>
    <w:uiPriority w:val="99"/>
    <w:semiHidden/>
    <w:rsid w:val="005342AC"/>
  </w:style>
  <w:style w:type="numbering" w:customStyle="1" w:styleId="NoList11133">
    <w:name w:val="No List11133"/>
    <w:next w:val="NoList"/>
    <w:uiPriority w:val="99"/>
    <w:semiHidden/>
    <w:unhideWhenUsed/>
    <w:rsid w:val="005342AC"/>
  </w:style>
  <w:style w:type="numbering" w:customStyle="1" w:styleId="1330">
    <w:name w:val="无列表133"/>
    <w:next w:val="NoList"/>
    <w:semiHidden/>
    <w:rsid w:val="005342AC"/>
  </w:style>
  <w:style w:type="numbering" w:customStyle="1" w:styleId="1331">
    <w:name w:val="リストなし133"/>
    <w:next w:val="NoList"/>
    <w:uiPriority w:val="99"/>
    <w:semiHidden/>
    <w:unhideWhenUsed/>
    <w:rsid w:val="005342AC"/>
  </w:style>
  <w:style w:type="numbering" w:customStyle="1" w:styleId="1133">
    <w:name w:val="无列表1133"/>
    <w:next w:val="NoList"/>
    <w:semiHidden/>
    <w:rsid w:val="005342AC"/>
  </w:style>
  <w:style w:type="numbering" w:customStyle="1" w:styleId="11231">
    <w:name w:val="リストなし1123"/>
    <w:next w:val="NoList"/>
    <w:uiPriority w:val="99"/>
    <w:semiHidden/>
    <w:unhideWhenUsed/>
    <w:rsid w:val="005342AC"/>
  </w:style>
  <w:style w:type="numbering" w:customStyle="1" w:styleId="NoList2233">
    <w:name w:val="No List2233"/>
    <w:next w:val="NoList"/>
    <w:uiPriority w:val="99"/>
    <w:semiHidden/>
    <w:unhideWhenUsed/>
    <w:rsid w:val="005342AC"/>
  </w:style>
  <w:style w:type="numbering" w:customStyle="1" w:styleId="NoList3233">
    <w:name w:val="No List3233"/>
    <w:next w:val="NoList"/>
    <w:uiPriority w:val="99"/>
    <w:semiHidden/>
    <w:unhideWhenUsed/>
    <w:rsid w:val="005342AC"/>
  </w:style>
  <w:style w:type="numbering" w:customStyle="1" w:styleId="NoList4223">
    <w:name w:val="No List4223"/>
    <w:next w:val="NoList"/>
    <w:uiPriority w:val="99"/>
    <w:semiHidden/>
    <w:unhideWhenUsed/>
    <w:rsid w:val="005342AC"/>
  </w:style>
  <w:style w:type="numbering" w:customStyle="1" w:styleId="NoList21123">
    <w:name w:val="No List21123"/>
    <w:next w:val="NoList"/>
    <w:uiPriority w:val="99"/>
    <w:semiHidden/>
    <w:unhideWhenUsed/>
    <w:rsid w:val="005342AC"/>
  </w:style>
  <w:style w:type="numbering" w:customStyle="1" w:styleId="NoList31123">
    <w:name w:val="No List31123"/>
    <w:next w:val="NoList"/>
    <w:uiPriority w:val="99"/>
    <w:semiHidden/>
    <w:unhideWhenUsed/>
    <w:rsid w:val="005342AC"/>
  </w:style>
  <w:style w:type="numbering" w:customStyle="1" w:styleId="NoList41123">
    <w:name w:val="No List41123"/>
    <w:next w:val="NoList"/>
    <w:uiPriority w:val="99"/>
    <w:semiHidden/>
    <w:unhideWhenUsed/>
    <w:rsid w:val="005342AC"/>
  </w:style>
  <w:style w:type="numbering" w:customStyle="1" w:styleId="11123">
    <w:name w:val="无列表11123"/>
    <w:next w:val="NoList"/>
    <w:semiHidden/>
    <w:rsid w:val="005342AC"/>
  </w:style>
  <w:style w:type="numbering" w:customStyle="1" w:styleId="NoList111123">
    <w:name w:val="No List111123"/>
    <w:next w:val="NoList"/>
    <w:uiPriority w:val="99"/>
    <w:semiHidden/>
    <w:unhideWhenUsed/>
    <w:rsid w:val="005342AC"/>
  </w:style>
  <w:style w:type="numbering" w:customStyle="1" w:styleId="NoList12123">
    <w:name w:val="No List12123"/>
    <w:next w:val="NoList"/>
    <w:uiPriority w:val="99"/>
    <w:semiHidden/>
    <w:unhideWhenUsed/>
    <w:rsid w:val="005342AC"/>
  </w:style>
  <w:style w:type="numbering" w:customStyle="1" w:styleId="NoList22123">
    <w:name w:val="No List22123"/>
    <w:next w:val="NoList"/>
    <w:uiPriority w:val="99"/>
    <w:semiHidden/>
    <w:unhideWhenUsed/>
    <w:rsid w:val="005342AC"/>
  </w:style>
  <w:style w:type="numbering" w:customStyle="1" w:styleId="NoList32123">
    <w:name w:val="No List32123"/>
    <w:next w:val="NoList"/>
    <w:uiPriority w:val="99"/>
    <w:semiHidden/>
    <w:unhideWhenUsed/>
    <w:rsid w:val="005342AC"/>
  </w:style>
  <w:style w:type="numbering" w:customStyle="1" w:styleId="NoList163">
    <w:name w:val="No List163"/>
    <w:next w:val="NoList"/>
    <w:uiPriority w:val="99"/>
    <w:semiHidden/>
    <w:unhideWhenUsed/>
    <w:rsid w:val="005342AC"/>
  </w:style>
  <w:style w:type="numbering" w:customStyle="1" w:styleId="NoList173">
    <w:name w:val="No List173"/>
    <w:next w:val="NoList"/>
    <w:uiPriority w:val="99"/>
    <w:semiHidden/>
    <w:unhideWhenUsed/>
    <w:rsid w:val="005342AC"/>
  </w:style>
  <w:style w:type="numbering" w:customStyle="1" w:styleId="NoList253">
    <w:name w:val="No List253"/>
    <w:next w:val="NoList"/>
    <w:uiPriority w:val="99"/>
    <w:semiHidden/>
    <w:unhideWhenUsed/>
    <w:rsid w:val="005342AC"/>
  </w:style>
  <w:style w:type="numbering" w:customStyle="1" w:styleId="NoList353">
    <w:name w:val="No List353"/>
    <w:next w:val="NoList"/>
    <w:uiPriority w:val="99"/>
    <w:semiHidden/>
    <w:unhideWhenUsed/>
    <w:rsid w:val="005342AC"/>
  </w:style>
  <w:style w:type="numbering" w:customStyle="1" w:styleId="NoList453">
    <w:name w:val="No List453"/>
    <w:next w:val="NoList"/>
    <w:uiPriority w:val="99"/>
    <w:semiHidden/>
    <w:unhideWhenUsed/>
    <w:rsid w:val="005342AC"/>
  </w:style>
  <w:style w:type="numbering" w:customStyle="1" w:styleId="NoList543">
    <w:name w:val="No List543"/>
    <w:next w:val="NoList"/>
    <w:uiPriority w:val="99"/>
    <w:semiHidden/>
    <w:unhideWhenUsed/>
    <w:rsid w:val="005342AC"/>
  </w:style>
  <w:style w:type="numbering" w:customStyle="1" w:styleId="NoList643">
    <w:name w:val="No List643"/>
    <w:next w:val="NoList"/>
    <w:uiPriority w:val="99"/>
    <w:semiHidden/>
    <w:unhideWhenUsed/>
    <w:rsid w:val="005342AC"/>
  </w:style>
  <w:style w:type="numbering" w:customStyle="1" w:styleId="NoList743">
    <w:name w:val="No List743"/>
    <w:next w:val="NoList"/>
    <w:uiPriority w:val="99"/>
    <w:semiHidden/>
    <w:unhideWhenUsed/>
    <w:rsid w:val="005342AC"/>
  </w:style>
  <w:style w:type="numbering" w:customStyle="1" w:styleId="NoList833">
    <w:name w:val="No List833"/>
    <w:next w:val="NoList"/>
    <w:uiPriority w:val="99"/>
    <w:semiHidden/>
    <w:unhideWhenUsed/>
    <w:rsid w:val="005342AC"/>
  </w:style>
  <w:style w:type="numbering" w:customStyle="1" w:styleId="NoList933">
    <w:name w:val="No List933"/>
    <w:next w:val="NoList"/>
    <w:uiPriority w:val="99"/>
    <w:semiHidden/>
    <w:unhideWhenUsed/>
    <w:rsid w:val="005342AC"/>
  </w:style>
  <w:style w:type="numbering" w:customStyle="1" w:styleId="NoList1143">
    <w:name w:val="No List1143"/>
    <w:next w:val="NoList"/>
    <w:uiPriority w:val="99"/>
    <w:semiHidden/>
    <w:unhideWhenUsed/>
    <w:rsid w:val="005342AC"/>
  </w:style>
  <w:style w:type="numbering" w:customStyle="1" w:styleId="NoList2143">
    <w:name w:val="No List2143"/>
    <w:next w:val="NoList"/>
    <w:uiPriority w:val="99"/>
    <w:semiHidden/>
    <w:unhideWhenUsed/>
    <w:rsid w:val="005342AC"/>
  </w:style>
  <w:style w:type="numbering" w:customStyle="1" w:styleId="NoList3143">
    <w:name w:val="No List3143"/>
    <w:next w:val="NoList"/>
    <w:uiPriority w:val="99"/>
    <w:semiHidden/>
    <w:unhideWhenUsed/>
    <w:rsid w:val="005342AC"/>
  </w:style>
  <w:style w:type="numbering" w:customStyle="1" w:styleId="NoList4143">
    <w:name w:val="No List4143"/>
    <w:next w:val="NoList"/>
    <w:uiPriority w:val="99"/>
    <w:semiHidden/>
    <w:unhideWhenUsed/>
    <w:rsid w:val="005342AC"/>
  </w:style>
  <w:style w:type="numbering" w:customStyle="1" w:styleId="NoList5133">
    <w:name w:val="No List5133"/>
    <w:next w:val="NoList"/>
    <w:uiPriority w:val="99"/>
    <w:semiHidden/>
    <w:unhideWhenUsed/>
    <w:rsid w:val="005342AC"/>
  </w:style>
  <w:style w:type="numbering" w:customStyle="1" w:styleId="NoList6133">
    <w:name w:val="No List6133"/>
    <w:next w:val="NoList"/>
    <w:uiPriority w:val="99"/>
    <w:semiHidden/>
    <w:unhideWhenUsed/>
    <w:rsid w:val="005342AC"/>
  </w:style>
  <w:style w:type="numbering" w:customStyle="1" w:styleId="NoList7133">
    <w:name w:val="No List7133"/>
    <w:next w:val="NoList"/>
    <w:uiPriority w:val="99"/>
    <w:semiHidden/>
    <w:unhideWhenUsed/>
    <w:rsid w:val="005342AC"/>
  </w:style>
  <w:style w:type="numbering" w:customStyle="1" w:styleId="NoList8133">
    <w:name w:val="No List8133"/>
    <w:next w:val="NoList"/>
    <w:uiPriority w:val="99"/>
    <w:semiHidden/>
    <w:unhideWhenUsed/>
    <w:rsid w:val="005342AC"/>
  </w:style>
  <w:style w:type="numbering" w:customStyle="1" w:styleId="NoList9123">
    <w:name w:val="No List9123"/>
    <w:next w:val="NoList"/>
    <w:uiPriority w:val="99"/>
    <w:semiHidden/>
    <w:unhideWhenUsed/>
    <w:rsid w:val="005342AC"/>
  </w:style>
  <w:style w:type="numbering" w:customStyle="1" w:styleId="LFO1933">
    <w:name w:val="LFO1933"/>
    <w:basedOn w:val="NoList"/>
    <w:rsid w:val="005342AC"/>
  </w:style>
  <w:style w:type="numbering" w:customStyle="1" w:styleId="NoList1023">
    <w:name w:val="No List1023"/>
    <w:next w:val="NoList"/>
    <w:uiPriority w:val="99"/>
    <w:semiHidden/>
    <w:unhideWhenUsed/>
    <w:rsid w:val="005342AC"/>
  </w:style>
  <w:style w:type="numbering" w:customStyle="1" w:styleId="LFO19123">
    <w:name w:val="LFO19123"/>
    <w:basedOn w:val="NoList"/>
    <w:rsid w:val="005342AC"/>
  </w:style>
  <w:style w:type="numbering" w:customStyle="1" w:styleId="NoList1243">
    <w:name w:val="No List1243"/>
    <w:next w:val="NoList"/>
    <w:uiPriority w:val="99"/>
    <w:semiHidden/>
    <w:rsid w:val="005342AC"/>
  </w:style>
  <w:style w:type="numbering" w:customStyle="1" w:styleId="NoList11143">
    <w:name w:val="No List11143"/>
    <w:next w:val="NoList"/>
    <w:uiPriority w:val="99"/>
    <w:semiHidden/>
    <w:unhideWhenUsed/>
    <w:rsid w:val="005342AC"/>
  </w:style>
  <w:style w:type="numbering" w:customStyle="1" w:styleId="1430">
    <w:name w:val="无列表143"/>
    <w:next w:val="NoList"/>
    <w:semiHidden/>
    <w:rsid w:val="005342AC"/>
  </w:style>
  <w:style w:type="numbering" w:customStyle="1" w:styleId="1431">
    <w:name w:val="リストなし143"/>
    <w:next w:val="NoList"/>
    <w:uiPriority w:val="99"/>
    <w:semiHidden/>
    <w:unhideWhenUsed/>
    <w:rsid w:val="005342AC"/>
  </w:style>
  <w:style w:type="numbering" w:customStyle="1" w:styleId="1143">
    <w:name w:val="无列表1143"/>
    <w:next w:val="NoList"/>
    <w:semiHidden/>
    <w:rsid w:val="005342AC"/>
  </w:style>
  <w:style w:type="numbering" w:customStyle="1" w:styleId="11330">
    <w:name w:val="リストなし1133"/>
    <w:next w:val="NoList"/>
    <w:uiPriority w:val="99"/>
    <w:semiHidden/>
    <w:unhideWhenUsed/>
    <w:rsid w:val="005342AC"/>
  </w:style>
  <w:style w:type="numbering" w:customStyle="1" w:styleId="NoList2243">
    <w:name w:val="No List2243"/>
    <w:next w:val="NoList"/>
    <w:uiPriority w:val="99"/>
    <w:semiHidden/>
    <w:unhideWhenUsed/>
    <w:rsid w:val="005342AC"/>
  </w:style>
  <w:style w:type="numbering" w:customStyle="1" w:styleId="NoList3243">
    <w:name w:val="No List3243"/>
    <w:next w:val="NoList"/>
    <w:uiPriority w:val="99"/>
    <w:semiHidden/>
    <w:unhideWhenUsed/>
    <w:rsid w:val="005342AC"/>
  </w:style>
  <w:style w:type="numbering" w:customStyle="1" w:styleId="NoList4233">
    <w:name w:val="No List4233"/>
    <w:next w:val="NoList"/>
    <w:uiPriority w:val="99"/>
    <w:semiHidden/>
    <w:unhideWhenUsed/>
    <w:rsid w:val="005342AC"/>
  </w:style>
  <w:style w:type="numbering" w:customStyle="1" w:styleId="NoList21133">
    <w:name w:val="No List21133"/>
    <w:next w:val="NoList"/>
    <w:uiPriority w:val="99"/>
    <w:semiHidden/>
    <w:unhideWhenUsed/>
    <w:rsid w:val="005342AC"/>
  </w:style>
  <w:style w:type="numbering" w:customStyle="1" w:styleId="NoList31133">
    <w:name w:val="No List31133"/>
    <w:next w:val="NoList"/>
    <w:uiPriority w:val="99"/>
    <w:semiHidden/>
    <w:unhideWhenUsed/>
    <w:rsid w:val="005342AC"/>
  </w:style>
  <w:style w:type="numbering" w:customStyle="1" w:styleId="NoList41133">
    <w:name w:val="No List41133"/>
    <w:next w:val="NoList"/>
    <w:uiPriority w:val="99"/>
    <w:semiHidden/>
    <w:unhideWhenUsed/>
    <w:rsid w:val="005342AC"/>
  </w:style>
  <w:style w:type="numbering" w:customStyle="1" w:styleId="111330">
    <w:name w:val="无列表11133"/>
    <w:next w:val="NoList"/>
    <w:semiHidden/>
    <w:rsid w:val="005342AC"/>
  </w:style>
  <w:style w:type="numbering" w:customStyle="1" w:styleId="NoList111133">
    <w:name w:val="No List111133"/>
    <w:next w:val="NoList"/>
    <w:uiPriority w:val="99"/>
    <w:semiHidden/>
    <w:unhideWhenUsed/>
    <w:rsid w:val="005342AC"/>
  </w:style>
  <w:style w:type="numbering" w:customStyle="1" w:styleId="NoList12133">
    <w:name w:val="No List12133"/>
    <w:next w:val="NoList"/>
    <w:uiPriority w:val="99"/>
    <w:semiHidden/>
    <w:unhideWhenUsed/>
    <w:rsid w:val="005342AC"/>
  </w:style>
  <w:style w:type="numbering" w:customStyle="1" w:styleId="NoList22133">
    <w:name w:val="No List22133"/>
    <w:next w:val="NoList"/>
    <w:uiPriority w:val="99"/>
    <w:semiHidden/>
    <w:unhideWhenUsed/>
    <w:rsid w:val="005342AC"/>
  </w:style>
  <w:style w:type="numbering" w:customStyle="1" w:styleId="NoList32133">
    <w:name w:val="No List32133"/>
    <w:next w:val="NoList"/>
    <w:uiPriority w:val="99"/>
    <w:semiHidden/>
    <w:unhideWhenUsed/>
    <w:rsid w:val="005342AC"/>
  </w:style>
  <w:style w:type="numbering" w:customStyle="1" w:styleId="235">
    <w:name w:val="无列表23"/>
    <w:next w:val="NoList"/>
    <w:uiPriority w:val="99"/>
    <w:semiHidden/>
    <w:unhideWhenUsed/>
    <w:rsid w:val="005342AC"/>
  </w:style>
  <w:style w:type="numbering" w:customStyle="1" w:styleId="1530">
    <w:name w:val="无列表153"/>
    <w:next w:val="NoList"/>
    <w:semiHidden/>
    <w:rsid w:val="005342AC"/>
  </w:style>
  <w:style w:type="numbering" w:customStyle="1" w:styleId="1531">
    <w:name w:val="リストなし153"/>
    <w:next w:val="NoList"/>
    <w:uiPriority w:val="99"/>
    <w:semiHidden/>
    <w:unhideWhenUsed/>
    <w:rsid w:val="005342AC"/>
  </w:style>
  <w:style w:type="numbering" w:customStyle="1" w:styleId="NoList183">
    <w:name w:val="No List183"/>
    <w:next w:val="NoList"/>
    <w:uiPriority w:val="99"/>
    <w:semiHidden/>
    <w:unhideWhenUsed/>
    <w:rsid w:val="005342AC"/>
  </w:style>
  <w:style w:type="numbering" w:customStyle="1" w:styleId="1153">
    <w:name w:val="无列表1153"/>
    <w:next w:val="NoList"/>
    <w:semiHidden/>
    <w:rsid w:val="005342AC"/>
  </w:style>
  <w:style w:type="numbering" w:customStyle="1" w:styleId="11430">
    <w:name w:val="リストなし1143"/>
    <w:next w:val="NoList"/>
    <w:uiPriority w:val="99"/>
    <w:semiHidden/>
    <w:unhideWhenUsed/>
    <w:rsid w:val="005342AC"/>
  </w:style>
  <w:style w:type="numbering" w:customStyle="1" w:styleId="NoList263">
    <w:name w:val="No List263"/>
    <w:next w:val="NoList"/>
    <w:uiPriority w:val="99"/>
    <w:semiHidden/>
    <w:unhideWhenUsed/>
    <w:rsid w:val="005342AC"/>
  </w:style>
  <w:style w:type="numbering" w:customStyle="1" w:styleId="NoList363">
    <w:name w:val="No List363"/>
    <w:next w:val="NoList"/>
    <w:uiPriority w:val="99"/>
    <w:semiHidden/>
    <w:unhideWhenUsed/>
    <w:rsid w:val="005342AC"/>
  </w:style>
  <w:style w:type="numbering" w:customStyle="1" w:styleId="NoList1153">
    <w:name w:val="No List1153"/>
    <w:next w:val="NoList"/>
    <w:uiPriority w:val="99"/>
    <w:semiHidden/>
    <w:unhideWhenUsed/>
    <w:rsid w:val="005342AC"/>
  </w:style>
  <w:style w:type="numbering" w:customStyle="1" w:styleId="NoList463">
    <w:name w:val="No List463"/>
    <w:next w:val="NoList"/>
    <w:uiPriority w:val="99"/>
    <w:semiHidden/>
    <w:unhideWhenUsed/>
    <w:rsid w:val="005342AC"/>
  </w:style>
  <w:style w:type="numbering" w:customStyle="1" w:styleId="NoList553">
    <w:name w:val="No List553"/>
    <w:next w:val="NoList"/>
    <w:uiPriority w:val="99"/>
    <w:semiHidden/>
    <w:unhideWhenUsed/>
    <w:rsid w:val="005342AC"/>
  </w:style>
  <w:style w:type="numbering" w:customStyle="1" w:styleId="NoList11153">
    <w:name w:val="No List11153"/>
    <w:next w:val="NoList"/>
    <w:uiPriority w:val="99"/>
    <w:semiHidden/>
    <w:unhideWhenUsed/>
    <w:rsid w:val="005342AC"/>
  </w:style>
  <w:style w:type="numbering" w:customStyle="1" w:styleId="NoList2153">
    <w:name w:val="No List2153"/>
    <w:next w:val="NoList"/>
    <w:uiPriority w:val="99"/>
    <w:semiHidden/>
    <w:unhideWhenUsed/>
    <w:rsid w:val="005342AC"/>
  </w:style>
  <w:style w:type="numbering" w:customStyle="1" w:styleId="NoList3153">
    <w:name w:val="No List3153"/>
    <w:next w:val="NoList"/>
    <w:uiPriority w:val="99"/>
    <w:semiHidden/>
    <w:unhideWhenUsed/>
    <w:rsid w:val="005342AC"/>
  </w:style>
  <w:style w:type="numbering" w:customStyle="1" w:styleId="NoList4153">
    <w:name w:val="No List4153"/>
    <w:next w:val="NoList"/>
    <w:uiPriority w:val="99"/>
    <w:semiHidden/>
    <w:unhideWhenUsed/>
    <w:rsid w:val="005342AC"/>
  </w:style>
  <w:style w:type="numbering" w:customStyle="1" w:styleId="NoList653">
    <w:name w:val="No List653"/>
    <w:next w:val="NoList"/>
    <w:uiPriority w:val="99"/>
    <w:semiHidden/>
    <w:unhideWhenUsed/>
    <w:rsid w:val="005342AC"/>
  </w:style>
  <w:style w:type="numbering" w:customStyle="1" w:styleId="NoList753">
    <w:name w:val="No List753"/>
    <w:next w:val="NoList"/>
    <w:uiPriority w:val="99"/>
    <w:semiHidden/>
    <w:unhideWhenUsed/>
    <w:rsid w:val="005342AC"/>
  </w:style>
  <w:style w:type="numbering" w:customStyle="1" w:styleId="NoList1253">
    <w:name w:val="No List1253"/>
    <w:next w:val="NoList"/>
    <w:uiPriority w:val="99"/>
    <w:semiHidden/>
    <w:unhideWhenUsed/>
    <w:rsid w:val="005342AC"/>
  </w:style>
  <w:style w:type="numbering" w:customStyle="1" w:styleId="NoList2253">
    <w:name w:val="No List2253"/>
    <w:next w:val="NoList"/>
    <w:uiPriority w:val="99"/>
    <w:semiHidden/>
    <w:unhideWhenUsed/>
    <w:rsid w:val="005342AC"/>
  </w:style>
  <w:style w:type="numbering" w:customStyle="1" w:styleId="NoList3253">
    <w:name w:val="No List3253"/>
    <w:next w:val="NoList"/>
    <w:uiPriority w:val="99"/>
    <w:semiHidden/>
    <w:unhideWhenUsed/>
    <w:rsid w:val="005342AC"/>
  </w:style>
  <w:style w:type="numbering" w:customStyle="1" w:styleId="NoList4243">
    <w:name w:val="No List4243"/>
    <w:next w:val="NoList"/>
    <w:uiPriority w:val="99"/>
    <w:semiHidden/>
    <w:unhideWhenUsed/>
    <w:rsid w:val="005342AC"/>
  </w:style>
  <w:style w:type="numbering" w:customStyle="1" w:styleId="NoList5143">
    <w:name w:val="No List5143"/>
    <w:next w:val="NoList"/>
    <w:uiPriority w:val="99"/>
    <w:semiHidden/>
    <w:unhideWhenUsed/>
    <w:rsid w:val="005342AC"/>
  </w:style>
  <w:style w:type="numbering" w:customStyle="1" w:styleId="NoList21143">
    <w:name w:val="No List21143"/>
    <w:next w:val="NoList"/>
    <w:uiPriority w:val="99"/>
    <w:semiHidden/>
    <w:unhideWhenUsed/>
    <w:rsid w:val="005342AC"/>
  </w:style>
  <w:style w:type="numbering" w:customStyle="1" w:styleId="NoList31143">
    <w:name w:val="No List31143"/>
    <w:next w:val="NoList"/>
    <w:uiPriority w:val="99"/>
    <w:semiHidden/>
    <w:unhideWhenUsed/>
    <w:rsid w:val="005342AC"/>
  </w:style>
  <w:style w:type="numbering" w:customStyle="1" w:styleId="NoList41143">
    <w:name w:val="No List41143"/>
    <w:next w:val="NoList"/>
    <w:uiPriority w:val="99"/>
    <w:semiHidden/>
    <w:unhideWhenUsed/>
    <w:rsid w:val="005342AC"/>
  </w:style>
  <w:style w:type="numbering" w:customStyle="1" w:styleId="NoList6143">
    <w:name w:val="No List6143"/>
    <w:next w:val="NoList"/>
    <w:uiPriority w:val="99"/>
    <w:semiHidden/>
    <w:unhideWhenUsed/>
    <w:rsid w:val="005342AC"/>
  </w:style>
  <w:style w:type="numbering" w:customStyle="1" w:styleId="11143">
    <w:name w:val="无列表11143"/>
    <w:next w:val="NoList"/>
    <w:semiHidden/>
    <w:rsid w:val="005342AC"/>
  </w:style>
  <w:style w:type="numbering" w:customStyle="1" w:styleId="NoList111143">
    <w:name w:val="No List111143"/>
    <w:next w:val="NoList"/>
    <w:uiPriority w:val="99"/>
    <w:semiHidden/>
    <w:unhideWhenUsed/>
    <w:rsid w:val="005342AC"/>
  </w:style>
  <w:style w:type="numbering" w:customStyle="1" w:styleId="NoList7143">
    <w:name w:val="No List7143"/>
    <w:next w:val="NoList"/>
    <w:uiPriority w:val="99"/>
    <w:semiHidden/>
    <w:unhideWhenUsed/>
    <w:rsid w:val="005342AC"/>
  </w:style>
  <w:style w:type="numbering" w:customStyle="1" w:styleId="NoList12143">
    <w:name w:val="No List12143"/>
    <w:next w:val="NoList"/>
    <w:uiPriority w:val="99"/>
    <w:semiHidden/>
    <w:unhideWhenUsed/>
    <w:rsid w:val="005342AC"/>
  </w:style>
  <w:style w:type="numbering" w:customStyle="1" w:styleId="NoList22143">
    <w:name w:val="No List22143"/>
    <w:next w:val="NoList"/>
    <w:uiPriority w:val="99"/>
    <w:semiHidden/>
    <w:unhideWhenUsed/>
    <w:rsid w:val="005342AC"/>
  </w:style>
  <w:style w:type="numbering" w:customStyle="1" w:styleId="NoList32143">
    <w:name w:val="No List32143"/>
    <w:next w:val="NoList"/>
    <w:uiPriority w:val="99"/>
    <w:semiHidden/>
    <w:unhideWhenUsed/>
    <w:rsid w:val="005342AC"/>
  </w:style>
  <w:style w:type="numbering" w:customStyle="1" w:styleId="NoList843">
    <w:name w:val="No List843"/>
    <w:next w:val="NoList"/>
    <w:uiPriority w:val="99"/>
    <w:semiHidden/>
    <w:unhideWhenUsed/>
    <w:rsid w:val="005342AC"/>
  </w:style>
  <w:style w:type="numbering" w:customStyle="1" w:styleId="NoList943">
    <w:name w:val="No List943"/>
    <w:next w:val="NoList"/>
    <w:uiPriority w:val="99"/>
    <w:semiHidden/>
    <w:unhideWhenUsed/>
    <w:rsid w:val="005342AC"/>
  </w:style>
  <w:style w:type="numbering" w:customStyle="1" w:styleId="NoList8143">
    <w:name w:val="No List8143"/>
    <w:next w:val="NoList"/>
    <w:uiPriority w:val="99"/>
    <w:semiHidden/>
    <w:unhideWhenUsed/>
    <w:rsid w:val="005342AC"/>
  </w:style>
  <w:style w:type="numbering" w:customStyle="1" w:styleId="NoList9133">
    <w:name w:val="No List9133"/>
    <w:next w:val="NoList"/>
    <w:uiPriority w:val="99"/>
    <w:semiHidden/>
    <w:unhideWhenUsed/>
    <w:rsid w:val="005342AC"/>
  </w:style>
  <w:style w:type="numbering" w:customStyle="1" w:styleId="LFO1943">
    <w:name w:val="LFO1943"/>
    <w:basedOn w:val="NoList"/>
    <w:rsid w:val="005342AC"/>
  </w:style>
  <w:style w:type="numbering" w:customStyle="1" w:styleId="NoList1033">
    <w:name w:val="No List1033"/>
    <w:next w:val="NoList"/>
    <w:uiPriority w:val="99"/>
    <w:semiHidden/>
    <w:unhideWhenUsed/>
    <w:rsid w:val="005342AC"/>
  </w:style>
  <w:style w:type="numbering" w:customStyle="1" w:styleId="LFO19133">
    <w:name w:val="LFO19133"/>
    <w:basedOn w:val="NoList"/>
    <w:rsid w:val="005342AC"/>
  </w:style>
  <w:style w:type="numbering" w:customStyle="1" w:styleId="1213">
    <w:name w:val="无列表1213"/>
    <w:next w:val="NoList"/>
    <w:semiHidden/>
    <w:rsid w:val="005342AC"/>
  </w:style>
  <w:style w:type="numbering" w:customStyle="1" w:styleId="12130">
    <w:name w:val="リストなし1213"/>
    <w:next w:val="NoList"/>
    <w:uiPriority w:val="99"/>
    <w:semiHidden/>
    <w:unhideWhenUsed/>
    <w:rsid w:val="005342AC"/>
  </w:style>
  <w:style w:type="numbering" w:customStyle="1" w:styleId="111131">
    <w:name w:val="リストなし11113"/>
    <w:next w:val="NoList"/>
    <w:uiPriority w:val="99"/>
    <w:semiHidden/>
    <w:unhideWhenUsed/>
    <w:rsid w:val="005342AC"/>
  </w:style>
  <w:style w:type="numbering" w:customStyle="1" w:styleId="NoList1313">
    <w:name w:val="No List1313"/>
    <w:next w:val="NoList"/>
    <w:uiPriority w:val="99"/>
    <w:semiHidden/>
    <w:unhideWhenUsed/>
    <w:rsid w:val="005342AC"/>
  </w:style>
  <w:style w:type="numbering" w:customStyle="1" w:styleId="NoList2313">
    <w:name w:val="No List2313"/>
    <w:next w:val="NoList"/>
    <w:uiPriority w:val="99"/>
    <w:semiHidden/>
    <w:unhideWhenUsed/>
    <w:rsid w:val="005342AC"/>
  </w:style>
  <w:style w:type="numbering" w:customStyle="1" w:styleId="NoList3313">
    <w:name w:val="No List3313"/>
    <w:next w:val="NoList"/>
    <w:uiPriority w:val="99"/>
    <w:semiHidden/>
    <w:unhideWhenUsed/>
    <w:rsid w:val="005342AC"/>
  </w:style>
  <w:style w:type="numbering" w:customStyle="1" w:styleId="NoList4313">
    <w:name w:val="No List4313"/>
    <w:next w:val="NoList"/>
    <w:uiPriority w:val="99"/>
    <w:semiHidden/>
    <w:unhideWhenUsed/>
    <w:rsid w:val="005342AC"/>
  </w:style>
  <w:style w:type="numbering" w:customStyle="1" w:styleId="NoList5213">
    <w:name w:val="No List5213"/>
    <w:next w:val="NoList"/>
    <w:uiPriority w:val="99"/>
    <w:semiHidden/>
    <w:unhideWhenUsed/>
    <w:rsid w:val="005342AC"/>
  </w:style>
  <w:style w:type="numbering" w:customStyle="1" w:styleId="NoList6213">
    <w:name w:val="No List6213"/>
    <w:next w:val="NoList"/>
    <w:uiPriority w:val="99"/>
    <w:semiHidden/>
    <w:unhideWhenUsed/>
    <w:rsid w:val="005342AC"/>
  </w:style>
  <w:style w:type="numbering" w:customStyle="1" w:styleId="NoList7213">
    <w:name w:val="No List7213"/>
    <w:next w:val="NoList"/>
    <w:uiPriority w:val="99"/>
    <w:semiHidden/>
    <w:unhideWhenUsed/>
    <w:rsid w:val="005342AC"/>
  </w:style>
  <w:style w:type="numbering" w:customStyle="1" w:styleId="NoList11213">
    <w:name w:val="No List11213"/>
    <w:next w:val="NoList"/>
    <w:uiPriority w:val="99"/>
    <w:semiHidden/>
    <w:unhideWhenUsed/>
    <w:rsid w:val="005342AC"/>
  </w:style>
  <w:style w:type="numbering" w:customStyle="1" w:styleId="NoList21213">
    <w:name w:val="No List21213"/>
    <w:next w:val="NoList"/>
    <w:uiPriority w:val="99"/>
    <w:semiHidden/>
    <w:unhideWhenUsed/>
    <w:rsid w:val="005342AC"/>
  </w:style>
  <w:style w:type="numbering" w:customStyle="1" w:styleId="NoList31213">
    <w:name w:val="No List31213"/>
    <w:next w:val="NoList"/>
    <w:uiPriority w:val="99"/>
    <w:semiHidden/>
    <w:unhideWhenUsed/>
    <w:rsid w:val="005342AC"/>
  </w:style>
  <w:style w:type="numbering" w:customStyle="1" w:styleId="NoList41213">
    <w:name w:val="No List41213"/>
    <w:next w:val="NoList"/>
    <w:uiPriority w:val="99"/>
    <w:semiHidden/>
    <w:unhideWhenUsed/>
    <w:rsid w:val="005342AC"/>
  </w:style>
  <w:style w:type="numbering" w:customStyle="1" w:styleId="NoList51113">
    <w:name w:val="No List51113"/>
    <w:next w:val="NoList"/>
    <w:uiPriority w:val="99"/>
    <w:semiHidden/>
    <w:unhideWhenUsed/>
    <w:rsid w:val="005342AC"/>
  </w:style>
  <w:style w:type="numbering" w:customStyle="1" w:styleId="NoList61113">
    <w:name w:val="No List61113"/>
    <w:next w:val="NoList"/>
    <w:uiPriority w:val="99"/>
    <w:semiHidden/>
    <w:unhideWhenUsed/>
    <w:rsid w:val="005342AC"/>
  </w:style>
  <w:style w:type="numbering" w:customStyle="1" w:styleId="NoList71113">
    <w:name w:val="No List71113"/>
    <w:next w:val="NoList"/>
    <w:uiPriority w:val="99"/>
    <w:semiHidden/>
    <w:unhideWhenUsed/>
    <w:rsid w:val="005342AC"/>
  </w:style>
  <w:style w:type="numbering" w:customStyle="1" w:styleId="NoList81113">
    <w:name w:val="No List81113"/>
    <w:next w:val="NoList"/>
    <w:uiPriority w:val="99"/>
    <w:semiHidden/>
    <w:unhideWhenUsed/>
    <w:rsid w:val="005342AC"/>
  </w:style>
  <w:style w:type="numbering" w:customStyle="1" w:styleId="NoList12213">
    <w:name w:val="No List12213"/>
    <w:next w:val="NoList"/>
    <w:uiPriority w:val="99"/>
    <w:semiHidden/>
    <w:rsid w:val="005342AC"/>
  </w:style>
  <w:style w:type="numbering" w:customStyle="1" w:styleId="NoList111213">
    <w:name w:val="No List111213"/>
    <w:next w:val="NoList"/>
    <w:uiPriority w:val="99"/>
    <w:semiHidden/>
    <w:unhideWhenUsed/>
    <w:rsid w:val="005342AC"/>
  </w:style>
  <w:style w:type="numbering" w:customStyle="1" w:styleId="11213">
    <w:name w:val="无列表11213"/>
    <w:next w:val="NoList"/>
    <w:semiHidden/>
    <w:rsid w:val="005342AC"/>
  </w:style>
  <w:style w:type="numbering" w:customStyle="1" w:styleId="NoList22213">
    <w:name w:val="No List22213"/>
    <w:next w:val="NoList"/>
    <w:uiPriority w:val="99"/>
    <w:semiHidden/>
    <w:unhideWhenUsed/>
    <w:rsid w:val="005342AC"/>
  </w:style>
  <w:style w:type="numbering" w:customStyle="1" w:styleId="NoList32213">
    <w:name w:val="No List32213"/>
    <w:next w:val="NoList"/>
    <w:uiPriority w:val="99"/>
    <w:semiHidden/>
    <w:unhideWhenUsed/>
    <w:rsid w:val="005342AC"/>
  </w:style>
  <w:style w:type="numbering" w:customStyle="1" w:styleId="NoList42113">
    <w:name w:val="No List42113"/>
    <w:next w:val="NoList"/>
    <w:uiPriority w:val="99"/>
    <w:semiHidden/>
    <w:unhideWhenUsed/>
    <w:rsid w:val="005342AC"/>
  </w:style>
  <w:style w:type="numbering" w:customStyle="1" w:styleId="NoList211113">
    <w:name w:val="No List211113"/>
    <w:next w:val="NoList"/>
    <w:uiPriority w:val="99"/>
    <w:semiHidden/>
    <w:unhideWhenUsed/>
    <w:rsid w:val="005342AC"/>
  </w:style>
  <w:style w:type="numbering" w:customStyle="1" w:styleId="NoList311113">
    <w:name w:val="No List311113"/>
    <w:next w:val="NoList"/>
    <w:uiPriority w:val="99"/>
    <w:semiHidden/>
    <w:unhideWhenUsed/>
    <w:rsid w:val="005342AC"/>
  </w:style>
  <w:style w:type="numbering" w:customStyle="1" w:styleId="NoList411113">
    <w:name w:val="No List411113"/>
    <w:next w:val="NoList"/>
    <w:uiPriority w:val="99"/>
    <w:semiHidden/>
    <w:unhideWhenUsed/>
    <w:rsid w:val="005342AC"/>
  </w:style>
  <w:style w:type="numbering" w:customStyle="1" w:styleId="111113">
    <w:name w:val="无列表111113"/>
    <w:next w:val="NoList"/>
    <w:semiHidden/>
    <w:rsid w:val="005342AC"/>
  </w:style>
  <w:style w:type="numbering" w:customStyle="1" w:styleId="NoList1111113">
    <w:name w:val="No List1111113"/>
    <w:next w:val="NoList"/>
    <w:uiPriority w:val="99"/>
    <w:semiHidden/>
    <w:unhideWhenUsed/>
    <w:rsid w:val="005342AC"/>
  </w:style>
  <w:style w:type="numbering" w:customStyle="1" w:styleId="NoList121113">
    <w:name w:val="No List121113"/>
    <w:next w:val="NoList"/>
    <w:uiPriority w:val="99"/>
    <w:semiHidden/>
    <w:unhideWhenUsed/>
    <w:rsid w:val="005342AC"/>
  </w:style>
  <w:style w:type="numbering" w:customStyle="1" w:styleId="NoList221113">
    <w:name w:val="No List221113"/>
    <w:next w:val="NoList"/>
    <w:uiPriority w:val="99"/>
    <w:semiHidden/>
    <w:unhideWhenUsed/>
    <w:rsid w:val="005342AC"/>
  </w:style>
  <w:style w:type="numbering" w:customStyle="1" w:styleId="NoList321113">
    <w:name w:val="No List321113"/>
    <w:next w:val="NoList"/>
    <w:uiPriority w:val="99"/>
    <w:semiHidden/>
    <w:unhideWhenUsed/>
    <w:rsid w:val="005342AC"/>
  </w:style>
  <w:style w:type="numbering" w:customStyle="1" w:styleId="NoList1413">
    <w:name w:val="No List1413"/>
    <w:next w:val="NoList"/>
    <w:uiPriority w:val="99"/>
    <w:semiHidden/>
    <w:unhideWhenUsed/>
    <w:rsid w:val="005342AC"/>
  </w:style>
  <w:style w:type="numbering" w:customStyle="1" w:styleId="NoList1513">
    <w:name w:val="No List1513"/>
    <w:next w:val="NoList"/>
    <w:uiPriority w:val="99"/>
    <w:semiHidden/>
    <w:unhideWhenUsed/>
    <w:rsid w:val="005342AC"/>
  </w:style>
  <w:style w:type="numbering" w:customStyle="1" w:styleId="NoList2413">
    <w:name w:val="No List2413"/>
    <w:next w:val="NoList"/>
    <w:uiPriority w:val="99"/>
    <w:semiHidden/>
    <w:unhideWhenUsed/>
    <w:rsid w:val="005342AC"/>
  </w:style>
  <w:style w:type="numbering" w:customStyle="1" w:styleId="NoList3413">
    <w:name w:val="No List3413"/>
    <w:next w:val="NoList"/>
    <w:uiPriority w:val="99"/>
    <w:semiHidden/>
    <w:unhideWhenUsed/>
    <w:rsid w:val="005342AC"/>
  </w:style>
  <w:style w:type="numbering" w:customStyle="1" w:styleId="NoList4413">
    <w:name w:val="No List4413"/>
    <w:next w:val="NoList"/>
    <w:uiPriority w:val="99"/>
    <w:semiHidden/>
    <w:unhideWhenUsed/>
    <w:rsid w:val="005342AC"/>
  </w:style>
  <w:style w:type="numbering" w:customStyle="1" w:styleId="NoList5313">
    <w:name w:val="No List5313"/>
    <w:next w:val="NoList"/>
    <w:uiPriority w:val="99"/>
    <w:semiHidden/>
    <w:unhideWhenUsed/>
    <w:rsid w:val="005342AC"/>
  </w:style>
  <w:style w:type="numbering" w:customStyle="1" w:styleId="NoList6313">
    <w:name w:val="No List6313"/>
    <w:next w:val="NoList"/>
    <w:uiPriority w:val="99"/>
    <w:semiHidden/>
    <w:unhideWhenUsed/>
    <w:rsid w:val="005342AC"/>
  </w:style>
  <w:style w:type="numbering" w:customStyle="1" w:styleId="NoList7313">
    <w:name w:val="No List7313"/>
    <w:next w:val="NoList"/>
    <w:uiPriority w:val="99"/>
    <w:semiHidden/>
    <w:unhideWhenUsed/>
    <w:rsid w:val="005342AC"/>
  </w:style>
  <w:style w:type="numbering" w:customStyle="1" w:styleId="NoList8213">
    <w:name w:val="No List8213"/>
    <w:next w:val="NoList"/>
    <w:uiPriority w:val="99"/>
    <w:semiHidden/>
    <w:unhideWhenUsed/>
    <w:rsid w:val="005342AC"/>
  </w:style>
  <w:style w:type="numbering" w:customStyle="1" w:styleId="NoList9213">
    <w:name w:val="No List9213"/>
    <w:next w:val="NoList"/>
    <w:uiPriority w:val="99"/>
    <w:semiHidden/>
    <w:unhideWhenUsed/>
    <w:rsid w:val="005342AC"/>
  </w:style>
  <w:style w:type="numbering" w:customStyle="1" w:styleId="NoList11313">
    <w:name w:val="No List11313"/>
    <w:next w:val="NoList"/>
    <w:uiPriority w:val="99"/>
    <w:semiHidden/>
    <w:unhideWhenUsed/>
    <w:rsid w:val="005342AC"/>
  </w:style>
  <w:style w:type="numbering" w:customStyle="1" w:styleId="NoList21313">
    <w:name w:val="No List21313"/>
    <w:next w:val="NoList"/>
    <w:uiPriority w:val="99"/>
    <w:semiHidden/>
    <w:unhideWhenUsed/>
    <w:rsid w:val="005342AC"/>
  </w:style>
  <w:style w:type="numbering" w:customStyle="1" w:styleId="NoList31313">
    <w:name w:val="No List31313"/>
    <w:next w:val="NoList"/>
    <w:uiPriority w:val="99"/>
    <w:semiHidden/>
    <w:unhideWhenUsed/>
    <w:rsid w:val="005342AC"/>
  </w:style>
  <w:style w:type="numbering" w:customStyle="1" w:styleId="NoList41313">
    <w:name w:val="No List41313"/>
    <w:next w:val="NoList"/>
    <w:uiPriority w:val="99"/>
    <w:semiHidden/>
    <w:unhideWhenUsed/>
    <w:rsid w:val="005342AC"/>
  </w:style>
  <w:style w:type="numbering" w:customStyle="1" w:styleId="NoList51213">
    <w:name w:val="No List51213"/>
    <w:next w:val="NoList"/>
    <w:uiPriority w:val="99"/>
    <w:semiHidden/>
    <w:unhideWhenUsed/>
    <w:rsid w:val="005342AC"/>
  </w:style>
  <w:style w:type="numbering" w:customStyle="1" w:styleId="NoList61213">
    <w:name w:val="No List61213"/>
    <w:next w:val="NoList"/>
    <w:uiPriority w:val="99"/>
    <w:semiHidden/>
    <w:unhideWhenUsed/>
    <w:rsid w:val="005342AC"/>
  </w:style>
  <w:style w:type="numbering" w:customStyle="1" w:styleId="NoList71213">
    <w:name w:val="No List71213"/>
    <w:next w:val="NoList"/>
    <w:uiPriority w:val="99"/>
    <w:semiHidden/>
    <w:unhideWhenUsed/>
    <w:rsid w:val="005342AC"/>
  </w:style>
  <w:style w:type="numbering" w:customStyle="1" w:styleId="NoList81213">
    <w:name w:val="No List81213"/>
    <w:next w:val="NoList"/>
    <w:uiPriority w:val="99"/>
    <w:semiHidden/>
    <w:unhideWhenUsed/>
    <w:rsid w:val="005342AC"/>
  </w:style>
  <w:style w:type="numbering" w:customStyle="1" w:styleId="NoList91113">
    <w:name w:val="No List91113"/>
    <w:next w:val="NoList"/>
    <w:uiPriority w:val="99"/>
    <w:semiHidden/>
    <w:unhideWhenUsed/>
    <w:rsid w:val="005342AC"/>
  </w:style>
  <w:style w:type="numbering" w:customStyle="1" w:styleId="LFO19213">
    <w:name w:val="LFO19213"/>
    <w:basedOn w:val="NoList"/>
    <w:rsid w:val="005342AC"/>
  </w:style>
  <w:style w:type="numbering" w:customStyle="1" w:styleId="NoList10113">
    <w:name w:val="No List10113"/>
    <w:next w:val="NoList"/>
    <w:uiPriority w:val="99"/>
    <w:semiHidden/>
    <w:unhideWhenUsed/>
    <w:rsid w:val="005342AC"/>
  </w:style>
  <w:style w:type="numbering" w:customStyle="1" w:styleId="LFO191113">
    <w:name w:val="LFO191113"/>
    <w:basedOn w:val="NoList"/>
    <w:rsid w:val="005342AC"/>
  </w:style>
  <w:style w:type="numbering" w:customStyle="1" w:styleId="NoList12313">
    <w:name w:val="No List12313"/>
    <w:next w:val="NoList"/>
    <w:uiPriority w:val="99"/>
    <w:semiHidden/>
    <w:rsid w:val="005342AC"/>
  </w:style>
  <w:style w:type="numbering" w:customStyle="1" w:styleId="NoList111313">
    <w:name w:val="No List111313"/>
    <w:next w:val="NoList"/>
    <w:uiPriority w:val="99"/>
    <w:semiHidden/>
    <w:unhideWhenUsed/>
    <w:rsid w:val="005342AC"/>
  </w:style>
  <w:style w:type="numbering" w:customStyle="1" w:styleId="1313">
    <w:name w:val="无列表1313"/>
    <w:next w:val="NoList"/>
    <w:semiHidden/>
    <w:rsid w:val="005342AC"/>
  </w:style>
  <w:style w:type="numbering" w:customStyle="1" w:styleId="13130">
    <w:name w:val="リストなし1313"/>
    <w:next w:val="NoList"/>
    <w:uiPriority w:val="99"/>
    <w:semiHidden/>
    <w:unhideWhenUsed/>
    <w:rsid w:val="005342AC"/>
  </w:style>
  <w:style w:type="numbering" w:customStyle="1" w:styleId="11313">
    <w:name w:val="无列表11313"/>
    <w:next w:val="NoList"/>
    <w:semiHidden/>
    <w:rsid w:val="005342AC"/>
  </w:style>
  <w:style w:type="numbering" w:customStyle="1" w:styleId="112130">
    <w:name w:val="リストなし11213"/>
    <w:next w:val="NoList"/>
    <w:uiPriority w:val="99"/>
    <w:semiHidden/>
    <w:unhideWhenUsed/>
    <w:rsid w:val="005342AC"/>
  </w:style>
  <w:style w:type="numbering" w:customStyle="1" w:styleId="NoList22313">
    <w:name w:val="No List22313"/>
    <w:next w:val="NoList"/>
    <w:uiPriority w:val="99"/>
    <w:semiHidden/>
    <w:unhideWhenUsed/>
    <w:rsid w:val="005342AC"/>
  </w:style>
  <w:style w:type="numbering" w:customStyle="1" w:styleId="NoList32313">
    <w:name w:val="No List32313"/>
    <w:next w:val="NoList"/>
    <w:uiPriority w:val="99"/>
    <w:semiHidden/>
    <w:unhideWhenUsed/>
    <w:rsid w:val="005342AC"/>
  </w:style>
  <w:style w:type="numbering" w:customStyle="1" w:styleId="NoList42213">
    <w:name w:val="No List42213"/>
    <w:next w:val="NoList"/>
    <w:uiPriority w:val="99"/>
    <w:semiHidden/>
    <w:unhideWhenUsed/>
    <w:rsid w:val="005342AC"/>
  </w:style>
  <w:style w:type="numbering" w:customStyle="1" w:styleId="NoList211213">
    <w:name w:val="No List211213"/>
    <w:next w:val="NoList"/>
    <w:uiPriority w:val="99"/>
    <w:semiHidden/>
    <w:unhideWhenUsed/>
    <w:rsid w:val="005342AC"/>
  </w:style>
  <w:style w:type="numbering" w:customStyle="1" w:styleId="NoList311213">
    <w:name w:val="No List311213"/>
    <w:next w:val="NoList"/>
    <w:uiPriority w:val="99"/>
    <w:semiHidden/>
    <w:unhideWhenUsed/>
    <w:rsid w:val="005342AC"/>
  </w:style>
  <w:style w:type="numbering" w:customStyle="1" w:styleId="NoList411213">
    <w:name w:val="No List411213"/>
    <w:next w:val="NoList"/>
    <w:uiPriority w:val="99"/>
    <w:semiHidden/>
    <w:unhideWhenUsed/>
    <w:rsid w:val="005342AC"/>
  </w:style>
  <w:style w:type="numbering" w:customStyle="1" w:styleId="111213">
    <w:name w:val="无列表111213"/>
    <w:next w:val="NoList"/>
    <w:semiHidden/>
    <w:rsid w:val="005342AC"/>
  </w:style>
  <w:style w:type="numbering" w:customStyle="1" w:styleId="NoList1111213">
    <w:name w:val="No List1111213"/>
    <w:next w:val="NoList"/>
    <w:uiPriority w:val="99"/>
    <w:semiHidden/>
    <w:unhideWhenUsed/>
    <w:rsid w:val="005342AC"/>
  </w:style>
  <w:style w:type="numbering" w:customStyle="1" w:styleId="NoList121213">
    <w:name w:val="No List121213"/>
    <w:next w:val="NoList"/>
    <w:uiPriority w:val="99"/>
    <w:semiHidden/>
    <w:unhideWhenUsed/>
    <w:rsid w:val="005342AC"/>
  </w:style>
  <w:style w:type="numbering" w:customStyle="1" w:styleId="NoList221213">
    <w:name w:val="No List221213"/>
    <w:next w:val="NoList"/>
    <w:uiPriority w:val="99"/>
    <w:semiHidden/>
    <w:unhideWhenUsed/>
    <w:rsid w:val="005342AC"/>
  </w:style>
  <w:style w:type="numbering" w:customStyle="1" w:styleId="NoList321213">
    <w:name w:val="No List321213"/>
    <w:next w:val="NoList"/>
    <w:uiPriority w:val="99"/>
    <w:semiHidden/>
    <w:unhideWhenUsed/>
    <w:rsid w:val="005342AC"/>
  </w:style>
  <w:style w:type="numbering" w:customStyle="1" w:styleId="NoList1613">
    <w:name w:val="No List1613"/>
    <w:next w:val="NoList"/>
    <w:uiPriority w:val="99"/>
    <w:semiHidden/>
    <w:unhideWhenUsed/>
    <w:rsid w:val="005342AC"/>
  </w:style>
  <w:style w:type="numbering" w:customStyle="1" w:styleId="NoList1713">
    <w:name w:val="No List1713"/>
    <w:next w:val="NoList"/>
    <w:uiPriority w:val="99"/>
    <w:semiHidden/>
    <w:unhideWhenUsed/>
    <w:rsid w:val="005342AC"/>
  </w:style>
  <w:style w:type="numbering" w:customStyle="1" w:styleId="NoList2513">
    <w:name w:val="No List2513"/>
    <w:next w:val="NoList"/>
    <w:uiPriority w:val="99"/>
    <w:semiHidden/>
    <w:unhideWhenUsed/>
    <w:rsid w:val="005342AC"/>
  </w:style>
  <w:style w:type="numbering" w:customStyle="1" w:styleId="NoList3513">
    <w:name w:val="No List3513"/>
    <w:next w:val="NoList"/>
    <w:uiPriority w:val="99"/>
    <w:semiHidden/>
    <w:unhideWhenUsed/>
    <w:rsid w:val="005342AC"/>
  </w:style>
  <w:style w:type="numbering" w:customStyle="1" w:styleId="NoList4513">
    <w:name w:val="No List4513"/>
    <w:next w:val="NoList"/>
    <w:uiPriority w:val="99"/>
    <w:semiHidden/>
    <w:unhideWhenUsed/>
    <w:rsid w:val="005342AC"/>
  </w:style>
  <w:style w:type="numbering" w:customStyle="1" w:styleId="NoList5413">
    <w:name w:val="No List5413"/>
    <w:next w:val="NoList"/>
    <w:uiPriority w:val="99"/>
    <w:semiHidden/>
    <w:unhideWhenUsed/>
    <w:rsid w:val="005342AC"/>
  </w:style>
  <w:style w:type="numbering" w:customStyle="1" w:styleId="NoList6413">
    <w:name w:val="No List6413"/>
    <w:next w:val="NoList"/>
    <w:uiPriority w:val="99"/>
    <w:semiHidden/>
    <w:unhideWhenUsed/>
    <w:rsid w:val="005342AC"/>
  </w:style>
  <w:style w:type="numbering" w:customStyle="1" w:styleId="NoList7413">
    <w:name w:val="No List7413"/>
    <w:next w:val="NoList"/>
    <w:uiPriority w:val="99"/>
    <w:semiHidden/>
    <w:unhideWhenUsed/>
    <w:rsid w:val="005342AC"/>
  </w:style>
  <w:style w:type="numbering" w:customStyle="1" w:styleId="NoList8313">
    <w:name w:val="No List8313"/>
    <w:next w:val="NoList"/>
    <w:uiPriority w:val="99"/>
    <w:semiHidden/>
    <w:unhideWhenUsed/>
    <w:rsid w:val="005342AC"/>
  </w:style>
  <w:style w:type="numbering" w:customStyle="1" w:styleId="NoList9313">
    <w:name w:val="No List9313"/>
    <w:next w:val="NoList"/>
    <w:uiPriority w:val="99"/>
    <w:semiHidden/>
    <w:unhideWhenUsed/>
    <w:rsid w:val="005342AC"/>
  </w:style>
  <w:style w:type="numbering" w:customStyle="1" w:styleId="NoList11413">
    <w:name w:val="No List11413"/>
    <w:next w:val="NoList"/>
    <w:uiPriority w:val="99"/>
    <w:semiHidden/>
    <w:unhideWhenUsed/>
    <w:rsid w:val="005342AC"/>
  </w:style>
  <w:style w:type="numbering" w:customStyle="1" w:styleId="NoList21413">
    <w:name w:val="No List21413"/>
    <w:next w:val="NoList"/>
    <w:uiPriority w:val="99"/>
    <w:semiHidden/>
    <w:unhideWhenUsed/>
    <w:rsid w:val="005342AC"/>
  </w:style>
  <w:style w:type="numbering" w:customStyle="1" w:styleId="NoList31413">
    <w:name w:val="No List31413"/>
    <w:next w:val="NoList"/>
    <w:uiPriority w:val="99"/>
    <w:semiHidden/>
    <w:unhideWhenUsed/>
    <w:rsid w:val="005342AC"/>
  </w:style>
  <w:style w:type="numbering" w:customStyle="1" w:styleId="NoList41413">
    <w:name w:val="No List41413"/>
    <w:next w:val="NoList"/>
    <w:uiPriority w:val="99"/>
    <w:semiHidden/>
    <w:unhideWhenUsed/>
    <w:rsid w:val="005342AC"/>
  </w:style>
  <w:style w:type="numbering" w:customStyle="1" w:styleId="NoList51313">
    <w:name w:val="No List51313"/>
    <w:next w:val="NoList"/>
    <w:uiPriority w:val="99"/>
    <w:semiHidden/>
    <w:unhideWhenUsed/>
    <w:rsid w:val="005342AC"/>
  </w:style>
  <w:style w:type="numbering" w:customStyle="1" w:styleId="NoList61313">
    <w:name w:val="No List61313"/>
    <w:next w:val="NoList"/>
    <w:uiPriority w:val="99"/>
    <w:semiHidden/>
    <w:unhideWhenUsed/>
    <w:rsid w:val="005342AC"/>
  </w:style>
  <w:style w:type="numbering" w:customStyle="1" w:styleId="NoList71313">
    <w:name w:val="No List71313"/>
    <w:next w:val="NoList"/>
    <w:uiPriority w:val="99"/>
    <w:semiHidden/>
    <w:unhideWhenUsed/>
    <w:rsid w:val="005342AC"/>
  </w:style>
  <w:style w:type="numbering" w:customStyle="1" w:styleId="NoList81313">
    <w:name w:val="No List81313"/>
    <w:next w:val="NoList"/>
    <w:uiPriority w:val="99"/>
    <w:semiHidden/>
    <w:unhideWhenUsed/>
    <w:rsid w:val="005342AC"/>
  </w:style>
  <w:style w:type="numbering" w:customStyle="1" w:styleId="NoList91213">
    <w:name w:val="No List91213"/>
    <w:next w:val="NoList"/>
    <w:uiPriority w:val="99"/>
    <w:semiHidden/>
    <w:unhideWhenUsed/>
    <w:rsid w:val="005342AC"/>
  </w:style>
  <w:style w:type="numbering" w:customStyle="1" w:styleId="LFO19313">
    <w:name w:val="LFO19313"/>
    <w:basedOn w:val="NoList"/>
    <w:rsid w:val="005342AC"/>
  </w:style>
  <w:style w:type="numbering" w:customStyle="1" w:styleId="NoList10213">
    <w:name w:val="No List10213"/>
    <w:next w:val="NoList"/>
    <w:uiPriority w:val="99"/>
    <w:semiHidden/>
    <w:unhideWhenUsed/>
    <w:rsid w:val="005342AC"/>
  </w:style>
  <w:style w:type="numbering" w:customStyle="1" w:styleId="LFO191213">
    <w:name w:val="LFO191213"/>
    <w:basedOn w:val="NoList"/>
    <w:rsid w:val="005342AC"/>
  </w:style>
  <w:style w:type="numbering" w:customStyle="1" w:styleId="NoList12413">
    <w:name w:val="No List12413"/>
    <w:next w:val="NoList"/>
    <w:uiPriority w:val="99"/>
    <w:semiHidden/>
    <w:rsid w:val="005342AC"/>
  </w:style>
  <w:style w:type="numbering" w:customStyle="1" w:styleId="NoList111413">
    <w:name w:val="No List111413"/>
    <w:next w:val="NoList"/>
    <w:uiPriority w:val="99"/>
    <w:semiHidden/>
    <w:unhideWhenUsed/>
    <w:rsid w:val="005342AC"/>
  </w:style>
  <w:style w:type="numbering" w:customStyle="1" w:styleId="1413">
    <w:name w:val="无列表1413"/>
    <w:next w:val="NoList"/>
    <w:semiHidden/>
    <w:rsid w:val="005342AC"/>
  </w:style>
  <w:style w:type="numbering" w:customStyle="1" w:styleId="14130">
    <w:name w:val="リストなし1413"/>
    <w:next w:val="NoList"/>
    <w:uiPriority w:val="99"/>
    <w:semiHidden/>
    <w:unhideWhenUsed/>
    <w:rsid w:val="005342AC"/>
  </w:style>
  <w:style w:type="numbering" w:customStyle="1" w:styleId="11413">
    <w:name w:val="无列表11413"/>
    <w:next w:val="NoList"/>
    <w:semiHidden/>
    <w:rsid w:val="005342AC"/>
  </w:style>
  <w:style w:type="numbering" w:customStyle="1" w:styleId="113130">
    <w:name w:val="リストなし11313"/>
    <w:next w:val="NoList"/>
    <w:uiPriority w:val="99"/>
    <w:semiHidden/>
    <w:unhideWhenUsed/>
    <w:rsid w:val="005342AC"/>
  </w:style>
  <w:style w:type="numbering" w:customStyle="1" w:styleId="NoList22413">
    <w:name w:val="No List22413"/>
    <w:next w:val="NoList"/>
    <w:uiPriority w:val="99"/>
    <w:semiHidden/>
    <w:unhideWhenUsed/>
    <w:rsid w:val="005342AC"/>
  </w:style>
  <w:style w:type="numbering" w:customStyle="1" w:styleId="NoList32413">
    <w:name w:val="No List32413"/>
    <w:next w:val="NoList"/>
    <w:uiPriority w:val="99"/>
    <w:semiHidden/>
    <w:unhideWhenUsed/>
    <w:rsid w:val="005342AC"/>
  </w:style>
  <w:style w:type="numbering" w:customStyle="1" w:styleId="NoList42313">
    <w:name w:val="No List42313"/>
    <w:next w:val="NoList"/>
    <w:uiPriority w:val="99"/>
    <w:semiHidden/>
    <w:unhideWhenUsed/>
    <w:rsid w:val="005342AC"/>
  </w:style>
  <w:style w:type="numbering" w:customStyle="1" w:styleId="NoList211313">
    <w:name w:val="No List211313"/>
    <w:next w:val="NoList"/>
    <w:uiPriority w:val="99"/>
    <w:semiHidden/>
    <w:unhideWhenUsed/>
    <w:rsid w:val="005342AC"/>
  </w:style>
  <w:style w:type="numbering" w:customStyle="1" w:styleId="NoList311313">
    <w:name w:val="No List311313"/>
    <w:next w:val="NoList"/>
    <w:uiPriority w:val="99"/>
    <w:semiHidden/>
    <w:unhideWhenUsed/>
    <w:rsid w:val="005342AC"/>
  </w:style>
  <w:style w:type="numbering" w:customStyle="1" w:styleId="NoList411313">
    <w:name w:val="No List411313"/>
    <w:next w:val="NoList"/>
    <w:uiPriority w:val="99"/>
    <w:semiHidden/>
    <w:unhideWhenUsed/>
    <w:rsid w:val="005342AC"/>
  </w:style>
  <w:style w:type="numbering" w:customStyle="1" w:styleId="111313">
    <w:name w:val="无列表111313"/>
    <w:next w:val="NoList"/>
    <w:semiHidden/>
    <w:rsid w:val="005342AC"/>
  </w:style>
  <w:style w:type="numbering" w:customStyle="1" w:styleId="NoList1111313">
    <w:name w:val="No List1111313"/>
    <w:next w:val="NoList"/>
    <w:uiPriority w:val="99"/>
    <w:semiHidden/>
    <w:unhideWhenUsed/>
    <w:rsid w:val="005342AC"/>
  </w:style>
  <w:style w:type="numbering" w:customStyle="1" w:styleId="NoList121313">
    <w:name w:val="No List121313"/>
    <w:next w:val="NoList"/>
    <w:uiPriority w:val="99"/>
    <w:semiHidden/>
    <w:unhideWhenUsed/>
    <w:rsid w:val="005342AC"/>
  </w:style>
  <w:style w:type="numbering" w:customStyle="1" w:styleId="NoList221313">
    <w:name w:val="No List221313"/>
    <w:next w:val="NoList"/>
    <w:uiPriority w:val="99"/>
    <w:semiHidden/>
    <w:unhideWhenUsed/>
    <w:rsid w:val="005342AC"/>
  </w:style>
  <w:style w:type="numbering" w:customStyle="1" w:styleId="NoList321313">
    <w:name w:val="No List321313"/>
    <w:next w:val="NoList"/>
    <w:uiPriority w:val="99"/>
    <w:semiHidden/>
    <w:unhideWhenUsed/>
    <w:rsid w:val="005342AC"/>
  </w:style>
  <w:style w:type="numbering" w:customStyle="1" w:styleId="31b">
    <w:name w:val="无列表31"/>
    <w:next w:val="NoList"/>
    <w:uiPriority w:val="99"/>
    <w:semiHidden/>
    <w:unhideWhenUsed/>
    <w:rsid w:val="005342AC"/>
  </w:style>
  <w:style w:type="table" w:customStyle="1" w:styleId="TableClassic231">
    <w:name w:val="Table Classic 231"/>
    <w:basedOn w:val="TableNormal"/>
    <w:unhideWhenUsed/>
    <w:qFormat/>
    <w:rsid w:val="005342AC"/>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91">
    <w:name w:val="No List191"/>
    <w:next w:val="NoList"/>
    <w:uiPriority w:val="99"/>
    <w:semiHidden/>
    <w:unhideWhenUsed/>
    <w:rsid w:val="005342AC"/>
  </w:style>
  <w:style w:type="table" w:customStyle="1" w:styleId="TableGrid201">
    <w:name w:val="Table Grid201"/>
    <w:basedOn w:val="TableNormal"/>
    <w:next w:val="TableGrid"/>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5342AC"/>
  </w:style>
  <w:style w:type="numbering" w:customStyle="1" w:styleId="NoList271">
    <w:name w:val="No List271"/>
    <w:next w:val="NoList"/>
    <w:uiPriority w:val="99"/>
    <w:semiHidden/>
    <w:unhideWhenUsed/>
    <w:rsid w:val="005342AC"/>
  </w:style>
  <w:style w:type="numbering" w:customStyle="1" w:styleId="NoList371">
    <w:name w:val="No List371"/>
    <w:next w:val="NoList"/>
    <w:uiPriority w:val="99"/>
    <w:semiHidden/>
    <w:unhideWhenUsed/>
    <w:rsid w:val="005342AC"/>
  </w:style>
  <w:style w:type="numbering" w:customStyle="1" w:styleId="NoList471">
    <w:name w:val="No List471"/>
    <w:next w:val="NoList"/>
    <w:uiPriority w:val="99"/>
    <w:semiHidden/>
    <w:unhideWhenUsed/>
    <w:rsid w:val="005342AC"/>
  </w:style>
  <w:style w:type="numbering" w:customStyle="1" w:styleId="NoList561">
    <w:name w:val="No List561"/>
    <w:next w:val="NoList"/>
    <w:uiPriority w:val="99"/>
    <w:semiHidden/>
    <w:unhideWhenUsed/>
    <w:rsid w:val="005342AC"/>
  </w:style>
  <w:style w:type="numbering" w:customStyle="1" w:styleId="NoList1161">
    <w:name w:val="No List1161"/>
    <w:next w:val="NoList"/>
    <w:uiPriority w:val="99"/>
    <w:semiHidden/>
    <w:unhideWhenUsed/>
    <w:rsid w:val="005342AC"/>
  </w:style>
  <w:style w:type="numbering" w:customStyle="1" w:styleId="NoList2161">
    <w:name w:val="No List2161"/>
    <w:next w:val="NoList"/>
    <w:uiPriority w:val="99"/>
    <w:semiHidden/>
    <w:unhideWhenUsed/>
    <w:rsid w:val="005342AC"/>
  </w:style>
  <w:style w:type="numbering" w:customStyle="1" w:styleId="NoList3161">
    <w:name w:val="No List3161"/>
    <w:next w:val="NoList"/>
    <w:uiPriority w:val="99"/>
    <w:semiHidden/>
    <w:unhideWhenUsed/>
    <w:rsid w:val="005342AC"/>
  </w:style>
  <w:style w:type="numbering" w:customStyle="1" w:styleId="NoList4161">
    <w:name w:val="No List4161"/>
    <w:next w:val="NoList"/>
    <w:uiPriority w:val="99"/>
    <w:semiHidden/>
    <w:unhideWhenUsed/>
    <w:rsid w:val="005342AC"/>
  </w:style>
  <w:style w:type="numbering" w:customStyle="1" w:styleId="NoList661">
    <w:name w:val="No List661"/>
    <w:next w:val="NoList"/>
    <w:uiPriority w:val="99"/>
    <w:semiHidden/>
    <w:unhideWhenUsed/>
    <w:rsid w:val="005342AC"/>
  </w:style>
  <w:style w:type="numbering" w:customStyle="1" w:styleId="1610">
    <w:name w:val="无列表161"/>
    <w:next w:val="NoList"/>
    <w:uiPriority w:val="99"/>
    <w:semiHidden/>
    <w:rsid w:val="005342AC"/>
  </w:style>
  <w:style w:type="numbering" w:customStyle="1" w:styleId="1611">
    <w:name w:val="リストなし161"/>
    <w:next w:val="NoList"/>
    <w:uiPriority w:val="99"/>
    <w:semiHidden/>
    <w:unhideWhenUsed/>
    <w:rsid w:val="005342AC"/>
  </w:style>
  <w:style w:type="numbering" w:customStyle="1" w:styleId="11610">
    <w:name w:val="无列表1161"/>
    <w:next w:val="NoList"/>
    <w:semiHidden/>
    <w:rsid w:val="005342AC"/>
  </w:style>
  <w:style w:type="numbering" w:customStyle="1" w:styleId="11510">
    <w:name w:val="リストなし1151"/>
    <w:next w:val="NoList"/>
    <w:uiPriority w:val="99"/>
    <w:semiHidden/>
    <w:unhideWhenUsed/>
    <w:rsid w:val="005342AC"/>
  </w:style>
  <w:style w:type="numbering" w:customStyle="1" w:styleId="NoList11161">
    <w:name w:val="No List11161"/>
    <w:next w:val="NoList"/>
    <w:uiPriority w:val="99"/>
    <w:semiHidden/>
    <w:unhideWhenUsed/>
    <w:rsid w:val="005342AC"/>
  </w:style>
  <w:style w:type="numbering" w:customStyle="1" w:styleId="NoList761">
    <w:name w:val="No List761"/>
    <w:next w:val="NoList"/>
    <w:uiPriority w:val="99"/>
    <w:semiHidden/>
    <w:unhideWhenUsed/>
    <w:rsid w:val="005342AC"/>
  </w:style>
  <w:style w:type="numbering" w:customStyle="1" w:styleId="NoList1261">
    <w:name w:val="No List1261"/>
    <w:next w:val="NoList"/>
    <w:uiPriority w:val="99"/>
    <w:semiHidden/>
    <w:unhideWhenUsed/>
    <w:rsid w:val="005342AC"/>
  </w:style>
  <w:style w:type="numbering" w:customStyle="1" w:styleId="NoList2261">
    <w:name w:val="No List2261"/>
    <w:next w:val="NoList"/>
    <w:uiPriority w:val="99"/>
    <w:semiHidden/>
    <w:unhideWhenUsed/>
    <w:rsid w:val="005342AC"/>
  </w:style>
  <w:style w:type="numbering" w:customStyle="1" w:styleId="NoList3261">
    <w:name w:val="No List3261"/>
    <w:next w:val="NoList"/>
    <w:uiPriority w:val="99"/>
    <w:semiHidden/>
    <w:unhideWhenUsed/>
    <w:rsid w:val="005342AC"/>
  </w:style>
  <w:style w:type="numbering" w:customStyle="1" w:styleId="NoList4251">
    <w:name w:val="No List4251"/>
    <w:next w:val="NoList"/>
    <w:uiPriority w:val="99"/>
    <w:semiHidden/>
    <w:unhideWhenUsed/>
    <w:rsid w:val="005342AC"/>
  </w:style>
  <w:style w:type="numbering" w:customStyle="1" w:styleId="NoList5151">
    <w:name w:val="No List5151"/>
    <w:next w:val="NoList"/>
    <w:uiPriority w:val="99"/>
    <w:semiHidden/>
    <w:unhideWhenUsed/>
    <w:rsid w:val="005342AC"/>
  </w:style>
  <w:style w:type="numbering" w:customStyle="1" w:styleId="NoList21151">
    <w:name w:val="No List21151"/>
    <w:next w:val="NoList"/>
    <w:uiPriority w:val="99"/>
    <w:semiHidden/>
    <w:unhideWhenUsed/>
    <w:rsid w:val="005342AC"/>
  </w:style>
  <w:style w:type="numbering" w:customStyle="1" w:styleId="NoList31151">
    <w:name w:val="No List31151"/>
    <w:next w:val="NoList"/>
    <w:uiPriority w:val="99"/>
    <w:semiHidden/>
    <w:unhideWhenUsed/>
    <w:rsid w:val="005342AC"/>
  </w:style>
  <w:style w:type="numbering" w:customStyle="1" w:styleId="NoList41151">
    <w:name w:val="No List41151"/>
    <w:next w:val="NoList"/>
    <w:uiPriority w:val="99"/>
    <w:semiHidden/>
    <w:unhideWhenUsed/>
    <w:rsid w:val="005342AC"/>
  </w:style>
  <w:style w:type="numbering" w:customStyle="1" w:styleId="NoList6151">
    <w:name w:val="No List6151"/>
    <w:next w:val="NoList"/>
    <w:uiPriority w:val="99"/>
    <w:semiHidden/>
    <w:unhideWhenUsed/>
    <w:rsid w:val="005342AC"/>
  </w:style>
  <w:style w:type="numbering" w:customStyle="1" w:styleId="11151">
    <w:name w:val="无列表11151"/>
    <w:next w:val="NoList"/>
    <w:semiHidden/>
    <w:rsid w:val="005342AC"/>
  </w:style>
  <w:style w:type="numbering" w:customStyle="1" w:styleId="NoList111151">
    <w:name w:val="No List111151"/>
    <w:next w:val="NoList"/>
    <w:uiPriority w:val="99"/>
    <w:semiHidden/>
    <w:unhideWhenUsed/>
    <w:rsid w:val="005342AC"/>
  </w:style>
  <w:style w:type="numbering" w:customStyle="1" w:styleId="NoList7151">
    <w:name w:val="No List7151"/>
    <w:next w:val="NoList"/>
    <w:uiPriority w:val="99"/>
    <w:semiHidden/>
    <w:unhideWhenUsed/>
    <w:rsid w:val="005342AC"/>
  </w:style>
  <w:style w:type="numbering" w:customStyle="1" w:styleId="NoList12151">
    <w:name w:val="No List12151"/>
    <w:next w:val="NoList"/>
    <w:uiPriority w:val="99"/>
    <w:semiHidden/>
    <w:unhideWhenUsed/>
    <w:rsid w:val="005342AC"/>
  </w:style>
  <w:style w:type="numbering" w:customStyle="1" w:styleId="NoList22151">
    <w:name w:val="No List22151"/>
    <w:next w:val="NoList"/>
    <w:uiPriority w:val="99"/>
    <w:semiHidden/>
    <w:unhideWhenUsed/>
    <w:rsid w:val="005342AC"/>
  </w:style>
  <w:style w:type="numbering" w:customStyle="1" w:styleId="NoList32151">
    <w:name w:val="No List32151"/>
    <w:next w:val="NoList"/>
    <w:uiPriority w:val="99"/>
    <w:semiHidden/>
    <w:unhideWhenUsed/>
    <w:rsid w:val="005342AC"/>
  </w:style>
  <w:style w:type="numbering" w:customStyle="1" w:styleId="NoList851">
    <w:name w:val="No List851"/>
    <w:next w:val="NoList"/>
    <w:uiPriority w:val="99"/>
    <w:semiHidden/>
    <w:unhideWhenUsed/>
    <w:rsid w:val="005342AC"/>
  </w:style>
  <w:style w:type="numbering" w:customStyle="1" w:styleId="NoList1321">
    <w:name w:val="No List1321"/>
    <w:next w:val="NoList"/>
    <w:uiPriority w:val="99"/>
    <w:semiHidden/>
    <w:unhideWhenUsed/>
    <w:rsid w:val="005342AC"/>
  </w:style>
  <w:style w:type="numbering" w:customStyle="1" w:styleId="NoList2321">
    <w:name w:val="No List2321"/>
    <w:next w:val="NoList"/>
    <w:uiPriority w:val="99"/>
    <w:semiHidden/>
    <w:unhideWhenUsed/>
    <w:rsid w:val="005342AC"/>
  </w:style>
  <w:style w:type="numbering" w:customStyle="1" w:styleId="NoList3321">
    <w:name w:val="No List3321"/>
    <w:next w:val="NoList"/>
    <w:uiPriority w:val="99"/>
    <w:semiHidden/>
    <w:unhideWhenUsed/>
    <w:rsid w:val="005342AC"/>
  </w:style>
  <w:style w:type="numbering" w:customStyle="1" w:styleId="NoList4321">
    <w:name w:val="No List4321"/>
    <w:next w:val="NoList"/>
    <w:uiPriority w:val="99"/>
    <w:semiHidden/>
    <w:unhideWhenUsed/>
    <w:rsid w:val="005342AC"/>
  </w:style>
  <w:style w:type="numbering" w:customStyle="1" w:styleId="NoList5221">
    <w:name w:val="No List5221"/>
    <w:next w:val="NoList"/>
    <w:uiPriority w:val="99"/>
    <w:semiHidden/>
    <w:unhideWhenUsed/>
    <w:rsid w:val="005342AC"/>
  </w:style>
  <w:style w:type="numbering" w:customStyle="1" w:styleId="NoList6221">
    <w:name w:val="No List6221"/>
    <w:next w:val="NoList"/>
    <w:uiPriority w:val="99"/>
    <w:semiHidden/>
    <w:unhideWhenUsed/>
    <w:rsid w:val="005342AC"/>
  </w:style>
  <w:style w:type="numbering" w:customStyle="1" w:styleId="NoList7221">
    <w:name w:val="No List7221"/>
    <w:next w:val="NoList"/>
    <w:uiPriority w:val="99"/>
    <w:semiHidden/>
    <w:unhideWhenUsed/>
    <w:rsid w:val="005342AC"/>
  </w:style>
  <w:style w:type="numbering" w:customStyle="1" w:styleId="NoList8151">
    <w:name w:val="No List8151"/>
    <w:next w:val="NoList"/>
    <w:uiPriority w:val="99"/>
    <w:semiHidden/>
    <w:unhideWhenUsed/>
    <w:rsid w:val="005342AC"/>
  </w:style>
  <w:style w:type="numbering" w:customStyle="1" w:styleId="NoList951">
    <w:name w:val="No List951"/>
    <w:next w:val="NoList"/>
    <w:uiPriority w:val="99"/>
    <w:semiHidden/>
    <w:unhideWhenUsed/>
    <w:rsid w:val="005342AC"/>
  </w:style>
  <w:style w:type="numbering" w:customStyle="1" w:styleId="NoList11221">
    <w:name w:val="No List11221"/>
    <w:next w:val="NoList"/>
    <w:uiPriority w:val="99"/>
    <w:semiHidden/>
    <w:unhideWhenUsed/>
    <w:rsid w:val="005342AC"/>
  </w:style>
  <w:style w:type="numbering" w:customStyle="1" w:styleId="NoList21221">
    <w:name w:val="No List21221"/>
    <w:next w:val="NoList"/>
    <w:uiPriority w:val="99"/>
    <w:semiHidden/>
    <w:unhideWhenUsed/>
    <w:rsid w:val="005342AC"/>
  </w:style>
  <w:style w:type="numbering" w:customStyle="1" w:styleId="NoList31221">
    <w:name w:val="No List31221"/>
    <w:next w:val="NoList"/>
    <w:uiPriority w:val="99"/>
    <w:semiHidden/>
    <w:unhideWhenUsed/>
    <w:rsid w:val="005342AC"/>
  </w:style>
  <w:style w:type="numbering" w:customStyle="1" w:styleId="NoList41221">
    <w:name w:val="No List41221"/>
    <w:next w:val="NoList"/>
    <w:uiPriority w:val="99"/>
    <w:semiHidden/>
    <w:unhideWhenUsed/>
    <w:rsid w:val="005342AC"/>
  </w:style>
  <w:style w:type="numbering" w:customStyle="1" w:styleId="NoList51121">
    <w:name w:val="No List51121"/>
    <w:next w:val="NoList"/>
    <w:uiPriority w:val="99"/>
    <w:semiHidden/>
    <w:unhideWhenUsed/>
    <w:rsid w:val="005342AC"/>
  </w:style>
  <w:style w:type="numbering" w:customStyle="1" w:styleId="NoList61121">
    <w:name w:val="No List61121"/>
    <w:next w:val="NoList"/>
    <w:uiPriority w:val="99"/>
    <w:semiHidden/>
    <w:unhideWhenUsed/>
    <w:rsid w:val="005342AC"/>
  </w:style>
  <w:style w:type="numbering" w:customStyle="1" w:styleId="NoList71121">
    <w:name w:val="No List71121"/>
    <w:next w:val="NoList"/>
    <w:uiPriority w:val="99"/>
    <w:semiHidden/>
    <w:unhideWhenUsed/>
    <w:rsid w:val="005342AC"/>
  </w:style>
  <w:style w:type="numbering" w:customStyle="1" w:styleId="NoList81121">
    <w:name w:val="No List81121"/>
    <w:next w:val="NoList"/>
    <w:uiPriority w:val="99"/>
    <w:semiHidden/>
    <w:unhideWhenUsed/>
    <w:rsid w:val="005342AC"/>
  </w:style>
  <w:style w:type="numbering" w:customStyle="1" w:styleId="NoList9141">
    <w:name w:val="No List9141"/>
    <w:next w:val="NoList"/>
    <w:uiPriority w:val="99"/>
    <w:semiHidden/>
    <w:unhideWhenUsed/>
    <w:rsid w:val="005342AC"/>
  </w:style>
  <w:style w:type="numbering" w:customStyle="1" w:styleId="NoList1041">
    <w:name w:val="No List1041"/>
    <w:next w:val="NoList"/>
    <w:uiPriority w:val="99"/>
    <w:semiHidden/>
    <w:unhideWhenUsed/>
    <w:rsid w:val="005342AC"/>
  </w:style>
  <w:style w:type="numbering" w:customStyle="1" w:styleId="LFO19141">
    <w:name w:val="LFO19141"/>
    <w:basedOn w:val="NoList"/>
    <w:rsid w:val="005342AC"/>
  </w:style>
  <w:style w:type="numbering" w:customStyle="1" w:styleId="NoList12221">
    <w:name w:val="No List12221"/>
    <w:next w:val="NoList"/>
    <w:uiPriority w:val="99"/>
    <w:semiHidden/>
    <w:rsid w:val="005342AC"/>
  </w:style>
  <w:style w:type="numbering" w:customStyle="1" w:styleId="NoList111221">
    <w:name w:val="No List111221"/>
    <w:next w:val="NoList"/>
    <w:uiPriority w:val="99"/>
    <w:semiHidden/>
    <w:unhideWhenUsed/>
    <w:rsid w:val="005342AC"/>
  </w:style>
  <w:style w:type="numbering" w:customStyle="1" w:styleId="12210">
    <w:name w:val="无列表1221"/>
    <w:next w:val="NoList"/>
    <w:semiHidden/>
    <w:rsid w:val="005342AC"/>
  </w:style>
  <w:style w:type="numbering" w:customStyle="1" w:styleId="12211">
    <w:name w:val="リストなし1221"/>
    <w:next w:val="NoList"/>
    <w:uiPriority w:val="99"/>
    <w:semiHidden/>
    <w:unhideWhenUsed/>
    <w:rsid w:val="005342AC"/>
  </w:style>
  <w:style w:type="numbering" w:customStyle="1" w:styleId="112210">
    <w:name w:val="无列表11221"/>
    <w:next w:val="NoList"/>
    <w:semiHidden/>
    <w:rsid w:val="005342AC"/>
  </w:style>
  <w:style w:type="numbering" w:customStyle="1" w:styleId="111210">
    <w:name w:val="リストなし11121"/>
    <w:next w:val="NoList"/>
    <w:uiPriority w:val="99"/>
    <w:semiHidden/>
    <w:unhideWhenUsed/>
    <w:rsid w:val="005342AC"/>
  </w:style>
  <w:style w:type="numbering" w:customStyle="1" w:styleId="NoList22221">
    <w:name w:val="No List22221"/>
    <w:next w:val="NoList"/>
    <w:uiPriority w:val="99"/>
    <w:semiHidden/>
    <w:unhideWhenUsed/>
    <w:rsid w:val="005342AC"/>
  </w:style>
  <w:style w:type="numbering" w:customStyle="1" w:styleId="NoList32221">
    <w:name w:val="No List32221"/>
    <w:next w:val="NoList"/>
    <w:uiPriority w:val="99"/>
    <w:semiHidden/>
    <w:unhideWhenUsed/>
    <w:rsid w:val="005342AC"/>
  </w:style>
  <w:style w:type="numbering" w:customStyle="1" w:styleId="NoList42121">
    <w:name w:val="No List42121"/>
    <w:next w:val="NoList"/>
    <w:uiPriority w:val="99"/>
    <w:semiHidden/>
    <w:unhideWhenUsed/>
    <w:rsid w:val="005342AC"/>
  </w:style>
  <w:style w:type="numbering" w:customStyle="1" w:styleId="NoList211121">
    <w:name w:val="No List211121"/>
    <w:next w:val="NoList"/>
    <w:uiPriority w:val="99"/>
    <w:semiHidden/>
    <w:unhideWhenUsed/>
    <w:rsid w:val="005342AC"/>
  </w:style>
  <w:style w:type="numbering" w:customStyle="1" w:styleId="NoList311121">
    <w:name w:val="No List311121"/>
    <w:next w:val="NoList"/>
    <w:uiPriority w:val="99"/>
    <w:semiHidden/>
    <w:unhideWhenUsed/>
    <w:rsid w:val="005342AC"/>
  </w:style>
  <w:style w:type="numbering" w:customStyle="1" w:styleId="NoList411121">
    <w:name w:val="No List411121"/>
    <w:next w:val="NoList"/>
    <w:uiPriority w:val="99"/>
    <w:semiHidden/>
    <w:unhideWhenUsed/>
    <w:rsid w:val="005342AC"/>
  </w:style>
  <w:style w:type="numbering" w:customStyle="1" w:styleId="1111210">
    <w:name w:val="无列表111121"/>
    <w:next w:val="NoList"/>
    <w:semiHidden/>
    <w:rsid w:val="005342AC"/>
  </w:style>
  <w:style w:type="numbering" w:customStyle="1" w:styleId="NoList1111121">
    <w:name w:val="No List1111121"/>
    <w:next w:val="NoList"/>
    <w:uiPriority w:val="99"/>
    <w:semiHidden/>
    <w:unhideWhenUsed/>
    <w:rsid w:val="005342AC"/>
  </w:style>
  <w:style w:type="numbering" w:customStyle="1" w:styleId="NoList121121">
    <w:name w:val="No List121121"/>
    <w:next w:val="NoList"/>
    <w:uiPriority w:val="99"/>
    <w:semiHidden/>
    <w:unhideWhenUsed/>
    <w:rsid w:val="005342AC"/>
  </w:style>
  <w:style w:type="numbering" w:customStyle="1" w:styleId="NoList221121">
    <w:name w:val="No List221121"/>
    <w:next w:val="NoList"/>
    <w:uiPriority w:val="99"/>
    <w:semiHidden/>
    <w:unhideWhenUsed/>
    <w:rsid w:val="005342AC"/>
  </w:style>
  <w:style w:type="numbering" w:customStyle="1" w:styleId="NoList321121">
    <w:name w:val="No List321121"/>
    <w:next w:val="NoList"/>
    <w:uiPriority w:val="99"/>
    <w:semiHidden/>
    <w:unhideWhenUsed/>
    <w:rsid w:val="005342AC"/>
  </w:style>
  <w:style w:type="numbering" w:customStyle="1" w:styleId="NoList1421">
    <w:name w:val="No List1421"/>
    <w:next w:val="NoList"/>
    <w:uiPriority w:val="99"/>
    <w:semiHidden/>
    <w:unhideWhenUsed/>
    <w:rsid w:val="005342AC"/>
  </w:style>
  <w:style w:type="numbering" w:customStyle="1" w:styleId="NoList1521">
    <w:name w:val="No List1521"/>
    <w:next w:val="NoList"/>
    <w:uiPriority w:val="99"/>
    <w:semiHidden/>
    <w:unhideWhenUsed/>
    <w:rsid w:val="005342AC"/>
  </w:style>
  <w:style w:type="numbering" w:customStyle="1" w:styleId="NoList2421">
    <w:name w:val="No List2421"/>
    <w:next w:val="NoList"/>
    <w:uiPriority w:val="99"/>
    <w:semiHidden/>
    <w:unhideWhenUsed/>
    <w:rsid w:val="005342AC"/>
  </w:style>
  <w:style w:type="numbering" w:customStyle="1" w:styleId="NoList3421">
    <w:name w:val="No List3421"/>
    <w:next w:val="NoList"/>
    <w:uiPriority w:val="99"/>
    <w:semiHidden/>
    <w:unhideWhenUsed/>
    <w:rsid w:val="005342AC"/>
  </w:style>
  <w:style w:type="numbering" w:customStyle="1" w:styleId="NoList4421">
    <w:name w:val="No List4421"/>
    <w:next w:val="NoList"/>
    <w:uiPriority w:val="99"/>
    <w:semiHidden/>
    <w:unhideWhenUsed/>
    <w:rsid w:val="005342AC"/>
  </w:style>
  <w:style w:type="numbering" w:customStyle="1" w:styleId="NoList5321">
    <w:name w:val="No List5321"/>
    <w:next w:val="NoList"/>
    <w:uiPriority w:val="99"/>
    <w:semiHidden/>
    <w:unhideWhenUsed/>
    <w:rsid w:val="005342AC"/>
  </w:style>
  <w:style w:type="numbering" w:customStyle="1" w:styleId="NoList6321">
    <w:name w:val="No List6321"/>
    <w:next w:val="NoList"/>
    <w:uiPriority w:val="99"/>
    <w:semiHidden/>
    <w:unhideWhenUsed/>
    <w:rsid w:val="005342AC"/>
  </w:style>
  <w:style w:type="numbering" w:customStyle="1" w:styleId="NoList7321">
    <w:name w:val="No List7321"/>
    <w:next w:val="NoList"/>
    <w:uiPriority w:val="99"/>
    <w:semiHidden/>
    <w:unhideWhenUsed/>
    <w:rsid w:val="005342AC"/>
  </w:style>
  <w:style w:type="numbering" w:customStyle="1" w:styleId="NoList8221">
    <w:name w:val="No List8221"/>
    <w:next w:val="NoList"/>
    <w:uiPriority w:val="99"/>
    <w:semiHidden/>
    <w:unhideWhenUsed/>
    <w:rsid w:val="005342AC"/>
  </w:style>
  <w:style w:type="numbering" w:customStyle="1" w:styleId="NoList9221">
    <w:name w:val="No List9221"/>
    <w:next w:val="NoList"/>
    <w:uiPriority w:val="99"/>
    <w:semiHidden/>
    <w:unhideWhenUsed/>
    <w:rsid w:val="005342AC"/>
  </w:style>
  <w:style w:type="numbering" w:customStyle="1" w:styleId="NoList11321">
    <w:name w:val="No List11321"/>
    <w:next w:val="NoList"/>
    <w:uiPriority w:val="99"/>
    <w:semiHidden/>
    <w:unhideWhenUsed/>
    <w:rsid w:val="005342AC"/>
  </w:style>
  <w:style w:type="numbering" w:customStyle="1" w:styleId="NoList21321">
    <w:name w:val="No List21321"/>
    <w:next w:val="NoList"/>
    <w:uiPriority w:val="99"/>
    <w:semiHidden/>
    <w:unhideWhenUsed/>
    <w:rsid w:val="005342AC"/>
  </w:style>
  <w:style w:type="numbering" w:customStyle="1" w:styleId="NoList31321">
    <w:name w:val="No List31321"/>
    <w:next w:val="NoList"/>
    <w:uiPriority w:val="99"/>
    <w:semiHidden/>
    <w:unhideWhenUsed/>
    <w:rsid w:val="005342AC"/>
  </w:style>
  <w:style w:type="numbering" w:customStyle="1" w:styleId="NoList41321">
    <w:name w:val="No List41321"/>
    <w:next w:val="NoList"/>
    <w:uiPriority w:val="99"/>
    <w:semiHidden/>
    <w:unhideWhenUsed/>
    <w:rsid w:val="005342AC"/>
  </w:style>
  <w:style w:type="numbering" w:customStyle="1" w:styleId="NoList51221">
    <w:name w:val="No List51221"/>
    <w:next w:val="NoList"/>
    <w:uiPriority w:val="99"/>
    <w:semiHidden/>
    <w:unhideWhenUsed/>
    <w:rsid w:val="005342AC"/>
  </w:style>
  <w:style w:type="numbering" w:customStyle="1" w:styleId="NoList61221">
    <w:name w:val="No List61221"/>
    <w:next w:val="NoList"/>
    <w:uiPriority w:val="99"/>
    <w:semiHidden/>
    <w:unhideWhenUsed/>
    <w:rsid w:val="005342AC"/>
  </w:style>
  <w:style w:type="numbering" w:customStyle="1" w:styleId="NoList71221">
    <w:name w:val="No List71221"/>
    <w:next w:val="NoList"/>
    <w:uiPriority w:val="99"/>
    <w:semiHidden/>
    <w:unhideWhenUsed/>
    <w:rsid w:val="005342AC"/>
  </w:style>
  <w:style w:type="numbering" w:customStyle="1" w:styleId="NoList81221">
    <w:name w:val="No List81221"/>
    <w:next w:val="NoList"/>
    <w:uiPriority w:val="99"/>
    <w:semiHidden/>
    <w:unhideWhenUsed/>
    <w:rsid w:val="005342AC"/>
  </w:style>
  <w:style w:type="numbering" w:customStyle="1" w:styleId="NoList91121">
    <w:name w:val="No List91121"/>
    <w:next w:val="NoList"/>
    <w:uiPriority w:val="99"/>
    <w:semiHidden/>
    <w:unhideWhenUsed/>
    <w:rsid w:val="005342AC"/>
  </w:style>
  <w:style w:type="numbering" w:customStyle="1" w:styleId="LFO19221">
    <w:name w:val="LFO19221"/>
    <w:basedOn w:val="NoList"/>
    <w:rsid w:val="005342AC"/>
  </w:style>
  <w:style w:type="numbering" w:customStyle="1" w:styleId="NoList10121">
    <w:name w:val="No List10121"/>
    <w:next w:val="NoList"/>
    <w:uiPriority w:val="99"/>
    <w:semiHidden/>
    <w:unhideWhenUsed/>
    <w:rsid w:val="005342AC"/>
  </w:style>
  <w:style w:type="numbering" w:customStyle="1" w:styleId="LFO191121">
    <w:name w:val="LFO191121"/>
    <w:basedOn w:val="NoList"/>
    <w:rsid w:val="005342AC"/>
  </w:style>
  <w:style w:type="numbering" w:customStyle="1" w:styleId="NoList12321">
    <w:name w:val="No List12321"/>
    <w:next w:val="NoList"/>
    <w:uiPriority w:val="99"/>
    <w:semiHidden/>
    <w:rsid w:val="005342AC"/>
  </w:style>
  <w:style w:type="numbering" w:customStyle="1" w:styleId="NoList111321">
    <w:name w:val="No List111321"/>
    <w:next w:val="NoList"/>
    <w:uiPriority w:val="99"/>
    <w:semiHidden/>
    <w:unhideWhenUsed/>
    <w:rsid w:val="005342AC"/>
  </w:style>
  <w:style w:type="numbering" w:customStyle="1" w:styleId="13210">
    <w:name w:val="无列表1321"/>
    <w:next w:val="NoList"/>
    <w:semiHidden/>
    <w:rsid w:val="005342AC"/>
  </w:style>
  <w:style w:type="numbering" w:customStyle="1" w:styleId="13211">
    <w:name w:val="リストなし1321"/>
    <w:next w:val="NoList"/>
    <w:uiPriority w:val="99"/>
    <w:semiHidden/>
    <w:unhideWhenUsed/>
    <w:rsid w:val="005342AC"/>
  </w:style>
  <w:style w:type="numbering" w:customStyle="1" w:styleId="113210">
    <w:name w:val="无列表11321"/>
    <w:next w:val="NoList"/>
    <w:semiHidden/>
    <w:rsid w:val="005342AC"/>
  </w:style>
  <w:style w:type="numbering" w:customStyle="1" w:styleId="112211">
    <w:name w:val="リストなし11221"/>
    <w:next w:val="NoList"/>
    <w:uiPriority w:val="99"/>
    <w:semiHidden/>
    <w:unhideWhenUsed/>
    <w:rsid w:val="005342AC"/>
  </w:style>
  <w:style w:type="numbering" w:customStyle="1" w:styleId="NoList22321">
    <w:name w:val="No List22321"/>
    <w:next w:val="NoList"/>
    <w:uiPriority w:val="99"/>
    <w:semiHidden/>
    <w:unhideWhenUsed/>
    <w:rsid w:val="005342AC"/>
  </w:style>
  <w:style w:type="numbering" w:customStyle="1" w:styleId="NoList32321">
    <w:name w:val="No List32321"/>
    <w:next w:val="NoList"/>
    <w:uiPriority w:val="99"/>
    <w:semiHidden/>
    <w:unhideWhenUsed/>
    <w:rsid w:val="005342AC"/>
  </w:style>
  <w:style w:type="numbering" w:customStyle="1" w:styleId="NoList42221">
    <w:name w:val="No List42221"/>
    <w:next w:val="NoList"/>
    <w:uiPriority w:val="99"/>
    <w:semiHidden/>
    <w:unhideWhenUsed/>
    <w:rsid w:val="005342AC"/>
  </w:style>
  <w:style w:type="numbering" w:customStyle="1" w:styleId="NoList211221">
    <w:name w:val="No List211221"/>
    <w:next w:val="NoList"/>
    <w:uiPriority w:val="99"/>
    <w:semiHidden/>
    <w:unhideWhenUsed/>
    <w:rsid w:val="005342AC"/>
  </w:style>
  <w:style w:type="numbering" w:customStyle="1" w:styleId="NoList311221">
    <w:name w:val="No List311221"/>
    <w:next w:val="NoList"/>
    <w:uiPriority w:val="99"/>
    <w:semiHidden/>
    <w:unhideWhenUsed/>
    <w:rsid w:val="005342AC"/>
  </w:style>
  <w:style w:type="numbering" w:customStyle="1" w:styleId="NoList411221">
    <w:name w:val="No List411221"/>
    <w:next w:val="NoList"/>
    <w:uiPriority w:val="99"/>
    <w:semiHidden/>
    <w:unhideWhenUsed/>
    <w:rsid w:val="005342AC"/>
  </w:style>
  <w:style w:type="numbering" w:customStyle="1" w:styleId="111221">
    <w:name w:val="无列表111221"/>
    <w:next w:val="NoList"/>
    <w:semiHidden/>
    <w:rsid w:val="005342AC"/>
  </w:style>
  <w:style w:type="numbering" w:customStyle="1" w:styleId="NoList1111221">
    <w:name w:val="No List1111221"/>
    <w:next w:val="NoList"/>
    <w:uiPriority w:val="99"/>
    <w:semiHidden/>
    <w:unhideWhenUsed/>
    <w:rsid w:val="005342AC"/>
  </w:style>
  <w:style w:type="numbering" w:customStyle="1" w:styleId="NoList121221">
    <w:name w:val="No List121221"/>
    <w:next w:val="NoList"/>
    <w:uiPriority w:val="99"/>
    <w:semiHidden/>
    <w:unhideWhenUsed/>
    <w:rsid w:val="005342AC"/>
  </w:style>
  <w:style w:type="numbering" w:customStyle="1" w:styleId="NoList221221">
    <w:name w:val="No List221221"/>
    <w:next w:val="NoList"/>
    <w:uiPriority w:val="99"/>
    <w:semiHidden/>
    <w:unhideWhenUsed/>
    <w:rsid w:val="005342AC"/>
  </w:style>
  <w:style w:type="numbering" w:customStyle="1" w:styleId="NoList321221">
    <w:name w:val="No List321221"/>
    <w:next w:val="NoList"/>
    <w:uiPriority w:val="99"/>
    <w:semiHidden/>
    <w:unhideWhenUsed/>
    <w:rsid w:val="005342AC"/>
  </w:style>
  <w:style w:type="numbering" w:customStyle="1" w:styleId="NoList1621">
    <w:name w:val="No List1621"/>
    <w:next w:val="NoList"/>
    <w:uiPriority w:val="99"/>
    <w:semiHidden/>
    <w:unhideWhenUsed/>
    <w:rsid w:val="005342AC"/>
  </w:style>
  <w:style w:type="numbering" w:customStyle="1" w:styleId="NoList1721">
    <w:name w:val="No List1721"/>
    <w:next w:val="NoList"/>
    <w:uiPriority w:val="99"/>
    <w:semiHidden/>
    <w:unhideWhenUsed/>
    <w:rsid w:val="005342AC"/>
  </w:style>
  <w:style w:type="numbering" w:customStyle="1" w:styleId="NoList2521">
    <w:name w:val="No List2521"/>
    <w:next w:val="NoList"/>
    <w:uiPriority w:val="99"/>
    <w:semiHidden/>
    <w:unhideWhenUsed/>
    <w:rsid w:val="005342AC"/>
  </w:style>
  <w:style w:type="numbering" w:customStyle="1" w:styleId="NoList3521">
    <w:name w:val="No List3521"/>
    <w:next w:val="NoList"/>
    <w:uiPriority w:val="99"/>
    <w:semiHidden/>
    <w:unhideWhenUsed/>
    <w:rsid w:val="005342AC"/>
  </w:style>
  <w:style w:type="numbering" w:customStyle="1" w:styleId="NoList4521">
    <w:name w:val="No List4521"/>
    <w:next w:val="NoList"/>
    <w:uiPriority w:val="99"/>
    <w:semiHidden/>
    <w:unhideWhenUsed/>
    <w:rsid w:val="005342AC"/>
  </w:style>
  <w:style w:type="numbering" w:customStyle="1" w:styleId="NoList5421">
    <w:name w:val="No List5421"/>
    <w:next w:val="NoList"/>
    <w:uiPriority w:val="99"/>
    <w:semiHidden/>
    <w:unhideWhenUsed/>
    <w:rsid w:val="005342AC"/>
  </w:style>
  <w:style w:type="numbering" w:customStyle="1" w:styleId="NoList6421">
    <w:name w:val="No List6421"/>
    <w:next w:val="NoList"/>
    <w:uiPriority w:val="99"/>
    <w:semiHidden/>
    <w:unhideWhenUsed/>
    <w:rsid w:val="005342AC"/>
  </w:style>
  <w:style w:type="numbering" w:customStyle="1" w:styleId="NoList7421">
    <w:name w:val="No List7421"/>
    <w:next w:val="NoList"/>
    <w:uiPriority w:val="99"/>
    <w:semiHidden/>
    <w:unhideWhenUsed/>
    <w:rsid w:val="005342AC"/>
  </w:style>
  <w:style w:type="numbering" w:customStyle="1" w:styleId="NoList8321">
    <w:name w:val="No List8321"/>
    <w:next w:val="NoList"/>
    <w:uiPriority w:val="99"/>
    <w:semiHidden/>
    <w:unhideWhenUsed/>
    <w:rsid w:val="005342AC"/>
  </w:style>
  <w:style w:type="numbering" w:customStyle="1" w:styleId="NoList9321">
    <w:name w:val="No List9321"/>
    <w:next w:val="NoList"/>
    <w:uiPriority w:val="99"/>
    <w:semiHidden/>
    <w:unhideWhenUsed/>
    <w:rsid w:val="005342AC"/>
  </w:style>
  <w:style w:type="numbering" w:customStyle="1" w:styleId="NoList11421">
    <w:name w:val="No List11421"/>
    <w:next w:val="NoList"/>
    <w:uiPriority w:val="99"/>
    <w:semiHidden/>
    <w:unhideWhenUsed/>
    <w:rsid w:val="005342AC"/>
  </w:style>
  <w:style w:type="numbering" w:customStyle="1" w:styleId="NoList21421">
    <w:name w:val="No List21421"/>
    <w:next w:val="NoList"/>
    <w:uiPriority w:val="99"/>
    <w:semiHidden/>
    <w:unhideWhenUsed/>
    <w:rsid w:val="005342AC"/>
  </w:style>
  <w:style w:type="numbering" w:customStyle="1" w:styleId="NoList31421">
    <w:name w:val="No List31421"/>
    <w:next w:val="NoList"/>
    <w:uiPriority w:val="99"/>
    <w:semiHidden/>
    <w:unhideWhenUsed/>
    <w:rsid w:val="005342AC"/>
  </w:style>
  <w:style w:type="numbering" w:customStyle="1" w:styleId="NoList41421">
    <w:name w:val="No List41421"/>
    <w:next w:val="NoList"/>
    <w:uiPriority w:val="99"/>
    <w:semiHidden/>
    <w:unhideWhenUsed/>
    <w:rsid w:val="005342AC"/>
  </w:style>
  <w:style w:type="numbering" w:customStyle="1" w:styleId="NoList51321">
    <w:name w:val="No List51321"/>
    <w:next w:val="NoList"/>
    <w:uiPriority w:val="99"/>
    <w:semiHidden/>
    <w:unhideWhenUsed/>
    <w:rsid w:val="005342AC"/>
  </w:style>
  <w:style w:type="numbering" w:customStyle="1" w:styleId="NoList61321">
    <w:name w:val="No List61321"/>
    <w:next w:val="NoList"/>
    <w:uiPriority w:val="99"/>
    <w:semiHidden/>
    <w:unhideWhenUsed/>
    <w:rsid w:val="005342AC"/>
  </w:style>
  <w:style w:type="numbering" w:customStyle="1" w:styleId="NoList71321">
    <w:name w:val="No List71321"/>
    <w:next w:val="NoList"/>
    <w:uiPriority w:val="99"/>
    <w:semiHidden/>
    <w:unhideWhenUsed/>
    <w:rsid w:val="005342AC"/>
  </w:style>
  <w:style w:type="numbering" w:customStyle="1" w:styleId="NoList81321">
    <w:name w:val="No List81321"/>
    <w:next w:val="NoList"/>
    <w:uiPriority w:val="99"/>
    <w:semiHidden/>
    <w:unhideWhenUsed/>
    <w:rsid w:val="005342AC"/>
  </w:style>
  <w:style w:type="numbering" w:customStyle="1" w:styleId="NoList91221">
    <w:name w:val="No List91221"/>
    <w:next w:val="NoList"/>
    <w:uiPriority w:val="99"/>
    <w:semiHidden/>
    <w:unhideWhenUsed/>
    <w:rsid w:val="005342AC"/>
  </w:style>
  <w:style w:type="numbering" w:customStyle="1" w:styleId="LFO19321">
    <w:name w:val="LFO19321"/>
    <w:basedOn w:val="NoList"/>
    <w:rsid w:val="005342AC"/>
  </w:style>
  <w:style w:type="numbering" w:customStyle="1" w:styleId="NoList10221">
    <w:name w:val="No List10221"/>
    <w:next w:val="NoList"/>
    <w:uiPriority w:val="99"/>
    <w:semiHidden/>
    <w:unhideWhenUsed/>
    <w:rsid w:val="005342AC"/>
  </w:style>
  <w:style w:type="numbering" w:customStyle="1" w:styleId="LFO191221">
    <w:name w:val="LFO191221"/>
    <w:basedOn w:val="NoList"/>
    <w:rsid w:val="005342AC"/>
  </w:style>
  <w:style w:type="numbering" w:customStyle="1" w:styleId="NoList12421">
    <w:name w:val="No List12421"/>
    <w:next w:val="NoList"/>
    <w:uiPriority w:val="99"/>
    <w:semiHidden/>
    <w:rsid w:val="005342AC"/>
  </w:style>
  <w:style w:type="numbering" w:customStyle="1" w:styleId="NoList111421">
    <w:name w:val="No List111421"/>
    <w:next w:val="NoList"/>
    <w:uiPriority w:val="99"/>
    <w:semiHidden/>
    <w:unhideWhenUsed/>
    <w:rsid w:val="005342AC"/>
  </w:style>
  <w:style w:type="numbering" w:customStyle="1" w:styleId="14210">
    <w:name w:val="无列表1421"/>
    <w:next w:val="NoList"/>
    <w:semiHidden/>
    <w:rsid w:val="005342AC"/>
  </w:style>
  <w:style w:type="numbering" w:customStyle="1" w:styleId="14211">
    <w:name w:val="リストなし1421"/>
    <w:next w:val="NoList"/>
    <w:uiPriority w:val="99"/>
    <w:semiHidden/>
    <w:unhideWhenUsed/>
    <w:rsid w:val="005342AC"/>
  </w:style>
  <w:style w:type="numbering" w:customStyle="1" w:styleId="11421">
    <w:name w:val="无列表11421"/>
    <w:next w:val="NoList"/>
    <w:semiHidden/>
    <w:rsid w:val="005342AC"/>
  </w:style>
  <w:style w:type="numbering" w:customStyle="1" w:styleId="113211">
    <w:name w:val="リストなし11321"/>
    <w:next w:val="NoList"/>
    <w:uiPriority w:val="99"/>
    <w:semiHidden/>
    <w:unhideWhenUsed/>
    <w:rsid w:val="005342AC"/>
  </w:style>
  <w:style w:type="numbering" w:customStyle="1" w:styleId="NoList22421">
    <w:name w:val="No List22421"/>
    <w:next w:val="NoList"/>
    <w:uiPriority w:val="99"/>
    <w:semiHidden/>
    <w:unhideWhenUsed/>
    <w:rsid w:val="005342AC"/>
  </w:style>
  <w:style w:type="numbering" w:customStyle="1" w:styleId="NoList32421">
    <w:name w:val="No List32421"/>
    <w:next w:val="NoList"/>
    <w:uiPriority w:val="99"/>
    <w:semiHidden/>
    <w:unhideWhenUsed/>
    <w:rsid w:val="005342AC"/>
  </w:style>
  <w:style w:type="numbering" w:customStyle="1" w:styleId="NoList42321">
    <w:name w:val="No List42321"/>
    <w:next w:val="NoList"/>
    <w:uiPriority w:val="99"/>
    <w:semiHidden/>
    <w:unhideWhenUsed/>
    <w:rsid w:val="005342AC"/>
  </w:style>
  <w:style w:type="numbering" w:customStyle="1" w:styleId="NoList211321">
    <w:name w:val="No List211321"/>
    <w:next w:val="NoList"/>
    <w:uiPriority w:val="99"/>
    <w:semiHidden/>
    <w:unhideWhenUsed/>
    <w:rsid w:val="005342AC"/>
  </w:style>
  <w:style w:type="numbering" w:customStyle="1" w:styleId="NoList311321">
    <w:name w:val="No List311321"/>
    <w:next w:val="NoList"/>
    <w:uiPriority w:val="99"/>
    <w:semiHidden/>
    <w:unhideWhenUsed/>
    <w:rsid w:val="005342AC"/>
  </w:style>
  <w:style w:type="numbering" w:customStyle="1" w:styleId="NoList411321">
    <w:name w:val="No List411321"/>
    <w:next w:val="NoList"/>
    <w:uiPriority w:val="99"/>
    <w:semiHidden/>
    <w:unhideWhenUsed/>
    <w:rsid w:val="005342AC"/>
  </w:style>
  <w:style w:type="numbering" w:customStyle="1" w:styleId="111321">
    <w:name w:val="无列表111321"/>
    <w:next w:val="NoList"/>
    <w:semiHidden/>
    <w:rsid w:val="005342AC"/>
  </w:style>
  <w:style w:type="numbering" w:customStyle="1" w:styleId="NoList1111321">
    <w:name w:val="No List1111321"/>
    <w:next w:val="NoList"/>
    <w:uiPriority w:val="99"/>
    <w:semiHidden/>
    <w:unhideWhenUsed/>
    <w:rsid w:val="005342AC"/>
  </w:style>
  <w:style w:type="numbering" w:customStyle="1" w:styleId="NoList121321">
    <w:name w:val="No List121321"/>
    <w:next w:val="NoList"/>
    <w:uiPriority w:val="99"/>
    <w:semiHidden/>
    <w:unhideWhenUsed/>
    <w:rsid w:val="005342AC"/>
  </w:style>
  <w:style w:type="numbering" w:customStyle="1" w:styleId="NoList221321">
    <w:name w:val="No List221321"/>
    <w:next w:val="NoList"/>
    <w:uiPriority w:val="99"/>
    <w:semiHidden/>
    <w:unhideWhenUsed/>
    <w:rsid w:val="005342AC"/>
  </w:style>
  <w:style w:type="numbering" w:customStyle="1" w:styleId="NoList321321">
    <w:name w:val="No List321321"/>
    <w:next w:val="NoList"/>
    <w:uiPriority w:val="99"/>
    <w:semiHidden/>
    <w:unhideWhenUsed/>
    <w:rsid w:val="005342AC"/>
  </w:style>
  <w:style w:type="table" w:customStyle="1" w:styleId="TableGrid542">
    <w:name w:val="Table Grid542"/>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5342AC"/>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5342AC"/>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5342A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5342AC"/>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3313">
      <w:bodyDiv w:val="1"/>
      <w:marLeft w:val="0"/>
      <w:marRight w:val="0"/>
      <w:marTop w:val="0"/>
      <w:marBottom w:val="0"/>
      <w:divBdr>
        <w:top w:val="none" w:sz="0" w:space="0" w:color="auto"/>
        <w:left w:val="none" w:sz="0" w:space="0" w:color="auto"/>
        <w:bottom w:val="none" w:sz="0" w:space="0" w:color="auto"/>
        <w:right w:val="none" w:sz="0" w:space="0" w:color="auto"/>
      </w:divBdr>
    </w:div>
    <w:div w:id="85418491">
      <w:bodyDiv w:val="1"/>
      <w:marLeft w:val="0"/>
      <w:marRight w:val="0"/>
      <w:marTop w:val="0"/>
      <w:marBottom w:val="0"/>
      <w:divBdr>
        <w:top w:val="none" w:sz="0" w:space="0" w:color="auto"/>
        <w:left w:val="none" w:sz="0" w:space="0" w:color="auto"/>
        <w:bottom w:val="none" w:sz="0" w:space="0" w:color="auto"/>
        <w:right w:val="none" w:sz="0" w:space="0" w:color="auto"/>
      </w:divBdr>
    </w:div>
    <w:div w:id="90860515">
      <w:bodyDiv w:val="1"/>
      <w:marLeft w:val="0"/>
      <w:marRight w:val="0"/>
      <w:marTop w:val="0"/>
      <w:marBottom w:val="0"/>
      <w:divBdr>
        <w:top w:val="none" w:sz="0" w:space="0" w:color="auto"/>
        <w:left w:val="none" w:sz="0" w:space="0" w:color="auto"/>
        <w:bottom w:val="none" w:sz="0" w:space="0" w:color="auto"/>
        <w:right w:val="none" w:sz="0" w:space="0" w:color="auto"/>
      </w:divBdr>
    </w:div>
    <w:div w:id="123501239">
      <w:bodyDiv w:val="1"/>
      <w:marLeft w:val="0"/>
      <w:marRight w:val="0"/>
      <w:marTop w:val="0"/>
      <w:marBottom w:val="0"/>
      <w:divBdr>
        <w:top w:val="none" w:sz="0" w:space="0" w:color="auto"/>
        <w:left w:val="none" w:sz="0" w:space="0" w:color="auto"/>
        <w:bottom w:val="none" w:sz="0" w:space="0" w:color="auto"/>
        <w:right w:val="none" w:sz="0" w:space="0" w:color="auto"/>
      </w:divBdr>
    </w:div>
    <w:div w:id="169485801">
      <w:bodyDiv w:val="1"/>
      <w:marLeft w:val="0"/>
      <w:marRight w:val="0"/>
      <w:marTop w:val="0"/>
      <w:marBottom w:val="0"/>
      <w:divBdr>
        <w:top w:val="none" w:sz="0" w:space="0" w:color="auto"/>
        <w:left w:val="none" w:sz="0" w:space="0" w:color="auto"/>
        <w:bottom w:val="none" w:sz="0" w:space="0" w:color="auto"/>
        <w:right w:val="none" w:sz="0" w:space="0" w:color="auto"/>
      </w:divBdr>
    </w:div>
    <w:div w:id="212160282">
      <w:bodyDiv w:val="1"/>
      <w:marLeft w:val="0"/>
      <w:marRight w:val="0"/>
      <w:marTop w:val="0"/>
      <w:marBottom w:val="0"/>
      <w:divBdr>
        <w:top w:val="none" w:sz="0" w:space="0" w:color="auto"/>
        <w:left w:val="none" w:sz="0" w:space="0" w:color="auto"/>
        <w:bottom w:val="none" w:sz="0" w:space="0" w:color="auto"/>
        <w:right w:val="none" w:sz="0" w:space="0" w:color="auto"/>
      </w:divBdr>
    </w:div>
    <w:div w:id="438456022">
      <w:bodyDiv w:val="1"/>
      <w:marLeft w:val="0"/>
      <w:marRight w:val="0"/>
      <w:marTop w:val="0"/>
      <w:marBottom w:val="0"/>
      <w:divBdr>
        <w:top w:val="none" w:sz="0" w:space="0" w:color="auto"/>
        <w:left w:val="none" w:sz="0" w:space="0" w:color="auto"/>
        <w:bottom w:val="none" w:sz="0" w:space="0" w:color="auto"/>
        <w:right w:val="none" w:sz="0" w:space="0" w:color="auto"/>
      </w:divBdr>
    </w:div>
    <w:div w:id="454568612">
      <w:bodyDiv w:val="1"/>
      <w:marLeft w:val="0"/>
      <w:marRight w:val="0"/>
      <w:marTop w:val="0"/>
      <w:marBottom w:val="0"/>
      <w:divBdr>
        <w:top w:val="none" w:sz="0" w:space="0" w:color="auto"/>
        <w:left w:val="none" w:sz="0" w:space="0" w:color="auto"/>
        <w:bottom w:val="none" w:sz="0" w:space="0" w:color="auto"/>
        <w:right w:val="none" w:sz="0" w:space="0" w:color="auto"/>
      </w:divBdr>
    </w:div>
    <w:div w:id="680085422">
      <w:bodyDiv w:val="1"/>
      <w:marLeft w:val="0"/>
      <w:marRight w:val="0"/>
      <w:marTop w:val="0"/>
      <w:marBottom w:val="0"/>
      <w:divBdr>
        <w:top w:val="none" w:sz="0" w:space="0" w:color="auto"/>
        <w:left w:val="none" w:sz="0" w:space="0" w:color="auto"/>
        <w:bottom w:val="none" w:sz="0" w:space="0" w:color="auto"/>
        <w:right w:val="none" w:sz="0" w:space="0" w:color="auto"/>
      </w:divBdr>
    </w:div>
    <w:div w:id="682972568">
      <w:bodyDiv w:val="1"/>
      <w:marLeft w:val="0"/>
      <w:marRight w:val="0"/>
      <w:marTop w:val="0"/>
      <w:marBottom w:val="0"/>
      <w:divBdr>
        <w:top w:val="none" w:sz="0" w:space="0" w:color="auto"/>
        <w:left w:val="none" w:sz="0" w:space="0" w:color="auto"/>
        <w:bottom w:val="none" w:sz="0" w:space="0" w:color="auto"/>
        <w:right w:val="none" w:sz="0" w:space="0" w:color="auto"/>
      </w:divBdr>
    </w:div>
    <w:div w:id="810707038">
      <w:bodyDiv w:val="1"/>
      <w:marLeft w:val="0"/>
      <w:marRight w:val="0"/>
      <w:marTop w:val="0"/>
      <w:marBottom w:val="0"/>
      <w:divBdr>
        <w:top w:val="none" w:sz="0" w:space="0" w:color="auto"/>
        <w:left w:val="none" w:sz="0" w:space="0" w:color="auto"/>
        <w:bottom w:val="none" w:sz="0" w:space="0" w:color="auto"/>
        <w:right w:val="none" w:sz="0" w:space="0" w:color="auto"/>
      </w:divBdr>
    </w:div>
    <w:div w:id="830027542">
      <w:bodyDiv w:val="1"/>
      <w:marLeft w:val="0"/>
      <w:marRight w:val="0"/>
      <w:marTop w:val="0"/>
      <w:marBottom w:val="0"/>
      <w:divBdr>
        <w:top w:val="none" w:sz="0" w:space="0" w:color="auto"/>
        <w:left w:val="none" w:sz="0" w:space="0" w:color="auto"/>
        <w:bottom w:val="none" w:sz="0" w:space="0" w:color="auto"/>
        <w:right w:val="none" w:sz="0" w:space="0" w:color="auto"/>
      </w:divBdr>
    </w:div>
    <w:div w:id="900822505">
      <w:bodyDiv w:val="1"/>
      <w:marLeft w:val="0"/>
      <w:marRight w:val="0"/>
      <w:marTop w:val="0"/>
      <w:marBottom w:val="0"/>
      <w:divBdr>
        <w:top w:val="none" w:sz="0" w:space="0" w:color="auto"/>
        <w:left w:val="none" w:sz="0" w:space="0" w:color="auto"/>
        <w:bottom w:val="none" w:sz="0" w:space="0" w:color="auto"/>
        <w:right w:val="none" w:sz="0" w:space="0" w:color="auto"/>
      </w:divBdr>
    </w:div>
    <w:div w:id="1338312960">
      <w:bodyDiv w:val="1"/>
      <w:marLeft w:val="0"/>
      <w:marRight w:val="0"/>
      <w:marTop w:val="0"/>
      <w:marBottom w:val="0"/>
      <w:divBdr>
        <w:top w:val="none" w:sz="0" w:space="0" w:color="auto"/>
        <w:left w:val="none" w:sz="0" w:space="0" w:color="auto"/>
        <w:bottom w:val="none" w:sz="0" w:space="0" w:color="auto"/>
        <w:right w:val="none" w:sz="0" w:space="0" w:color="auto"/>
      </w:divBdr>
    </w:div>
    <w:div w:id="1501198131">
      <w:bodyDiv w:val="1"/>
      <w:marLeft w:val="0"/>
      <w:marRight w:val="0"/>
      <w:marTop w:val="0"/>
      <w:marBottom w:val="0"/>
      <w:divBdr>
        <w:top w:val="none" w:sz="0" w:space="0" w:color="auto"/>
        <w:left w:val="none" w:sz="0" w:space="0" w:color="auto"/>
        <w:bottom w:val="none" w:sz="0" w:space="0" w:color="auto"/>
        <w:right w:val="none" w:sz="0" w:space="0" w:color="auto"/>
      </w:divBdr>
    </w:div>
    <w:div w:id="1598709929">
      <w:bodyDiv w:val="1"/>
      <w:marLeft w:val="0"/>
      <w:marRight w:val="0"/>
      <w:marTop w:val="0"/>
      <w:marBottom w:val="0"/>
      <w:divBdr>
        <w:top w:val="none" w:sz="0" w:space="0" w:color="auto"/>
        <w:left w:val="none" w:sz="0" w:space="0" w:color="auto"/>
        <w:bottom w:val="none" w:sz="0" w:space="0" w:color="auto"/>
        <w:right w:val="none" w:sz="0" w:space="0" w:color="auto"/>
      </w:divBdr>
    </w:div>
    <w:div w:id="1844851464">
      <w:bodyDiv w:val="1"/>
      <w:marLeft w:val="0"/>
      <w:marRight w:val="0"/>
      <w:marTop w:val="0"/>
      <w:marBottom w:val="0"/>
      <w:divBdr>
        <w:top w:val="none" w:sz="0" w:space="0" w:color="auto"/>
        <w:left w:val="none" w:sz="0" w:space="0" w:color="auto"/>
        <w:bottom w:val="none" w:sz="0" w:space="0" w:color="auto"/>
        <w:right w:val="none" w:sz="0" w:space="0" w:color="auto"/>
      </w:divBdr>
    </w:div>
    <w:div w:id="1863931856">
      <w:bodyDiv w:val="1"/>
      <w:marLeft w:val="0"/>
      <w:marRight w:val="0"/>
      <w:marTop w:val="0"/>
      <w:marBottom w:val="0"/>
      <w:divBdr>
        <w:top w:val="none" w:sz="0" w:space="0" w:color="auto"/>
        <w:left w:val="none" w:sz="0" w:space="0" w:color="auto"/>
        <w:bottom w:val="none" w:sz="0" w:space="0" w:color="auto"/>
        <w:right w:val="none" w:sz="0" w:space="0" w:color="auto"/>
      </w:divBdr>
    </w:div>
    <w:div w:id="1914386453">
      <w:bodyDiv w:val="1"/>
      <w:marLeft w:val="0"/>
      <w:marRight w:val="0"/>
      <w:marTop w:val="0"/>
      <w:marBottom w:val="0"/>
      <w:divBdr>
        <w:top w:val="none" w:sz="0" w:space="0" w:color="auto"/>
        <w:left w:val="none" w:sz="0" w:space="0" w:color="auto"/>
        <w:bottom w:val="none" w:sz="0" w:space="0" w:color="auto"/>
        <w:right w:val="none" w:sz="0" w:space="0" w:color="auto"/>
      </w:divBdr>
    </w:div>
    <w:div w:id="1921983471">
      <w:bodyDiv w:val="1"/>
      <w:marLeft w:val="0"/>
      <w:marRight w:val="0"/>
      <w:marTop w:val="0"/>
      <w:marBottom w:val="0"/>
      <w:divBdr>
        <w:top w:val="none" w:sz="0" w:space="0" w:color="auto"/>
        <w:left w:val="none" w:sz="0" w:space="0" w:color="auto"/>
        <w:bottom w:val="none" w:sz="0" w:space="0" w:color="auto"/>
        <w:right w:val="none" w:sz="0" w:space="0" w:color="auto"/>
      </w:divBdr>
    </w:div>
    <w:div w:id="1924412282">
      <w:bodyDiv w:val="1"/>
      <w:marLeft w:val="0"/>
      <w:marRight w:val="0"/>
      <w:marTop w:val="0"/>
      <w:marBottom w:val="0"/>
      <w:divBdr>
        <w:top w:val="none" w:sz="0" w:space="0" w:color="auto"/>
        <w:left w:val="none" w:sz="0" w:space="0" w:color="auto"/>
        <w:bottom w:val="none" w:sz="0" w:space="0" w:color="auto"/>
        <w:right w:val="none" w:sz="0" w:space="0" w:color="auto"/>
      </w:divBdr>
    </w:div>
    <w:div w:id="2028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oleObject" Target="embeddings/oleObject1.bin"/><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2" ma:contentTypeDescription="Create a new document." ma:contentTypeScope="" ma:versionID="096eb543ae0e2d6b6370df273991b1d3">
  <xsd:schema xmlns:xsd="http://www.w3.org/2001/XMLSchema" xmlns:xs="http://www.w3.org/2001/XMLSchema" xmlns:p="http://schemas.microsoft.com/office/2006/metadata/properties" xmlns:ns1="http://schemas.microsoft.com/sharepoint/v3" xmlns:ns3="6f846979-0e6f-42ff-8b87-e1893efeda99" targetNamespace="http://schemas.microsoft.com/office/2006/metadata/properties" ma:root="true" ma:fieldsID="0209ba7c80bb9cc1ca21c1eca4a6cd08" ns1:_="" ns3:_="">
    <xsd:import namespace="http://schemas.microsoft.com/sharepoint/v3"/>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2.xml><?xml version="1.0" encoding="utf-8"?>
<ds:datastoreItem xmlns:ds="http://schemas.openxmlformats.org/officeDocument/2006/customXml" ds:itemID="{E6CEB35F-9D58-442F-AED1-03E9ADC9B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AFDD6-7BAE-41F2-A405-13FBBE28D416}">
  <ds:schemaRefs>
    <ds:schemaRef ds:uri="http://schemas.openxmlformats.org/officeDocument/2006/bibliography"/>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934</TotalTime>
  <Pages>3</Pages>
  <Words>717</Words>
  <Characters>4419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44</cp:revision>
  <cp:lastPrinted>2021-03-23T13:55:00Z</cp:lastPrinted>
  <dcterms:created xsi:type="dcterms:W3CDTF">2025-08-28T12:31:00Z</dcterms:created>
  <dcterms:modified xsi:type="dcterms:W3CDTF">2025-08-29T04:18:00Z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