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116</w:t>
        </w:r>
      </w:fldSimple>
      <w:fldSimple w:instr=" DOCPROPERTY  MtgTitle  \* MERGEFORMAT "/>
      <w:r>
        <w:rPr>
          <w:b/>
          <w:i/>
          <w:noProof/>
          <w:sz w:val="28"/>
        </w:rPr>
        <w:tab/>
      </w:r>
      <w:fldSimple w:instr=" DOCPROPERTY  Tdoc#  \* MERGEFORMAT ">
        <w:r w:rsidR="00E13F3D" w:rsidRPr="00E13F3D">
          <w:rPr>
            <w:b/>
            <w:i/>
            <w:noProof/>
            <w:sz w:val="28"/>
          </w:rPr>
          <w:t>R4-2512890</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Bengaluru</w:t>
        </w:r>
      </w:fldSimple>
      <w:r w:rsidR="001E41F3">
        <w:rPr>
          <w:b/>
          <w:noProof/>
          <w:sz w:val="24"/>
        </w:rPr>
        <w:t xml:space="preserve">, </w:t>
      </w:r>
      <w:fldSimple w:instr=" DOCPROPERTY  Country  \* MERGEFORMAT ">
        <w:r w:rsidRPr="00BA51D9">
          <w:rPr>
            <w:b/>
            <w:noProof/>
            <w:sz w:val="24"/>
          </w:rPr>
          <w:t>India</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3043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BAAFA9" w:rsidR="00F25D98" w:rsidRDefault="0012342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CR to 38.101-1  Updated PHS requirement for band n1 [PHS_system_NRonly]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E2866C" w:rsidR="001E41F3" w:rsidRDefault="003F3DF1"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5F7E63" w14:textId="77777777" w:rsidR="0038454A" w:rsidRDefault="0038454A" w:rsidP="0038454A">
            <w:pPr>
              <w:pStyle w:val="CRCoverPage"/>
              <w:spacing w:after="0"/>
              <w:ind w:left="100"/>
              <w:rPr>
                <w:noProof/>
              </w:rPr>
            </w:pPr>
            <w:r>
              <w:rPr>
                <w:noProof/>
              </w:rPr>
              <w:t>The PHS system in Japan is now closed but the DECT service in the same range 1884.5-1915.7 MHz must still be protected.</w:t>
            </w:r>
          </w:p>
          <w:p w14:paraId="7B807DD1" w14:textId="77777777" w:rsidR="0038454A" w:rsidRDefault="0038454A" w:rsidP="0038454A">
            <w:pPr>
              <w:pStyle w:val="CRCoverPage"/>
              <w:spacing w:after="0"/>
              <w:ind w:left="100"/>
              <w:rPr>
                <w:noProof/>
              </w:rPr>
            </w:pPr>
          </w:p>
          <w:p w14:paraId="708AA7DE" w14:textId="0B67C3AC" w:rsidR="001E41F3" w:rsidRDefault="0038454A" w:rsidP="0038454A">
            <w:pPr>
              <w:pStyle w:val="CRCoverPage"/>
              <w:spacing w:after="0"/>
              <w:ind w:left="100"/>
              <w:rPr>
                <w:noProof/>
              </w:rPr>
            </w:pPr>
            <w:r>
              <w:rPr>
                <w:noProof/>
              </w:rPr>
              <w:t>Modify NS_05/NS_05U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D09F36" w14:textId="46E276EC" w:rsidR="001C3B3A" w:rsidRDefault="001C3B3A" w:rsidP="001C3B3A">
            <w:pPr>
              <w:pStyle w:val="CRCoverPage"/>
              <w:spacing w:after="0"/>
              <w:ind w:left="100"/>
              <w:rPr>
                <w:noProof/>
              </w:rPr>
            </w:pPr>
            <w:r>
              <w:rPr>
                <w:noProof/>
              </w:rPr>
              <w:t xml:space="preserve">Clause 6.2.3.4: </w:t>
            </w:r>
            <w:r w:rsidR="00693722">
              <w:rPr>
                <w:noProof/>
              </w:rPr>
              <w:t xml:space="preserve">rework of </w:t>
            </w:r>
            <w:r>
              <w:rPr>
                <w:noProof/>
              </w:rPr>
              <w:t xml:space="preserve">A-MPR </w:t>
            </w:r>
            <w:r w:rsidR="00693722">
              <w:rPr>
                <w:noProof/>
              </w:rPr>
              <w:t>value table based on</w:t>
            </w:r>
            <w:r>
              <w:rPr>
                <w:noProof/>
              </w:rPr>
              <w:t xml:space="preserve"> the </w:t>
            </w:r>
            <w:r w:rsidR="00693722">
              <w:rPr>
                <w:noProof/>
              </w:rPr>
              <w:t xml:space="preserve">new </w:t>
            </w:r>
            <w:r>
              <w:rPr>
                <w:noProof/>
              </w:rPr>
              <w:t xml:space="preserve">changes </w:t>
            </w:r>
            <w:r w:rsidR="00693722">
              <w:rPr>
                <w:noProof/>
              </w:rPr>
              <w:t>to NS_</w:t>
            </w:r>
            <w:r w:rsidR="00417DB9">
              <w:rPr>
                <w:noProof/>
              </w:rPr>
              <w:t>05/NS_05U for Power Class 3 and Power Class 2.</w:t>
            </w:r>
          </w:p>
          <w:p w14:paraId="1C78B56F" w14:textId="77777777" w:rsidR="001C3B3A" w:rsidRDefault="001C3B3A" w:rsidP="001C3B3A">
            <w:pPr>
              <w:pStyle w:val="CRCoverPage"/>
              <w:spacing w:after="0"/>
              <w:rPr>
                <w:noProof/>
              </w:rPr>
            </w:pPr>
          </w:p>
          <w:p w14:paraId="5DD51C7E" w14:textId="77777777" w:rsidR="001C3B3A" w:rsidRDefault="001C3B3A" w:rsidP="001C3B3A">
            <w:pPr>
              <w:pStyle w:val="CRCoverPage"/>
              <w:spacing w:after="0"/>
              <w:ind w:left="100"/>
              <w:rPr>
                <w:noProof/>
              </w:rPr>
            </w:pPr>
            <w:r>
              <w:rPr>
                <w:noProof/>
              </w:rPr>
              <w:t>Clauses 6.5.3.2 and 6.5A.3.2: the PHS emission limits applicable for bands other than n1 and for band combinations not including n1 now longer applies, the general spurious emissions limit -30 dBm/MHz would also protect DECT.</w:t>
            </w:r>
          </w:p>
          <w:p w14:paraId="53B2FE51" w14:textId="77777777" w:rsidR="001C3B3A" w:rsidRDefault="001C3B3A" w:rsidP="001C3B3A">
            <w:pPr>
              <w:pStyle w:val="CRCoverPage"/>
              <w:spacing w:after="0"/>
              <w:ind w:left="100"/>
              <w:rPr>
                <w:noProof/>
              </w:rPr>
            </w:pPr>
          </w:p>
          <w:p w14:paraId="14D33C86" w14:textId="77777777" w:rsidR="001C3B3A" w:rsidRDefault="001C3B3A" w:rsidP="001C3B3A">
            <w:pPr>
              <w:pStyle w:val="CRCoverPage"/>
              <w:spacing w:after="0"/>
              <w:ind w:left="100"/>
              <w:rPr>
                <w:noProof/>
              </w:rPr>
            </w:pPr>
            <w:r>
              <w:rPr>
                <w:noProof/>
              </w:rPr>
              <w:t>Clause 6.5.3.3.4: the PHS emission limits replaced by limits applicable for DECT in the same protected frequency range.</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1E7EDE" w:rsidR="001E41F3" w:rsidRDefault="00AF1FFB">
            <w:pPr>
              <w:pStyle w:val="CRCoverPage"/>
              <w:spacing w:after="0"/>
              <w:ind w:left="100"/>
              <w:rPr>
                <w:noProof/>
              </w:rPr>
            </w:pPr>
            <w:r>
              <w:rPr>
                <w:noProof/>
              </w:rPr>
              <w:t xml:space="preserve">If these is not changed, PHS system requirements </w:t>
            </w:r>
            <w:r w:rsidR="00F26DB8">
              <w:rPr>
                <w:noProof/>
              </w:rPr>
              <w:t xml:space="preserve">are still in the specificaitons and the driver of requirement for Band n1 in Japan and based on the </w:t>
            </w:r>
            <w:r w:rsidR="00CC1D11">
              <w:rPr>
                <w:noProof/>
              </w:rPr>
              <w:t>old NS_05 and NS_05U tables, meaning the UEs need to do higher A-MPR</w:t>
            </w:r>
            <w:r w:rsidR="001E32D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3CCC5" w:rsidR="001E41F3" w:rsidRDefault="00A421C5">
            <w:pPr>
              <w:pStyle w:val="CRCoverPage"/>
              <w:spacing w:after="0"/>
              <w:ind w:left="100"/>
              <w:rPr>
                <w:noProof/>
              </w:rPr>
            </w:pPr>
            <w:r>
              <w:rPr>
                <w:noProof/>
              </w:rPr>
              <w:t>6.2.3.4, 6.5.3.2, 6.5.3.3.4, 6.5A.3.2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F1A02A" w:rsidR="001E41F3" w:rsidRDefault="001234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9A46D1" w:rsidR="001E41F3" w:rsidRDefault="00123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598DDA" w:rsidR="001E41F3" w:rsidRDefault="005978A0">
            <w:pPr>
              <w:pStyle w:val="CRCoverPage"/>
              <w:spacing w:after="0"/>
              <w:ind w:left="99"/>
              <w:rPr>
                <w:noProof/>
              </w:rPr>
            </w:pPr>
            <w:r w:rsidRPr="005978A0">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9BBEC8" w:rsidR="001E41F3" w:rsidRDefault="001234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1EEB05" w14:textId="77777777" w:rsidR="004175AF" w:rsidRPr="00A473A5" w:rsidRDefault="004175AF" w:rsidP="004175AF">
      <w:pPr>
        <w:rPr>
          <w:i/>
          <w:iCs/>
          <w:noProof/>
          <w:color w:val="0070C0"/>
        </w:rPr>
      </w:pPr>
      <w:r w:rsidRPr="00D30772">
        <w:rPr>
          <w:i/>
          <w:iCs/>
          <w:noProof/>
          <w:color w:val="0070C0"/>
        </w:rPr>
        <w:lastRenderedPageBreak/>
        <w:t xml:space="preserve">&lt; start of changes </w:t>
      </w:r>
      <w:r>
        <w:rPr>
          <w:i/>
          <w:iCs/>
          <w:noProof/>
          <w:color w:val="0070C0"/>
        </w:rPr>
        <w:t>&gt;</w:t>
      </w:r>
    </w:p>
    <w:p w14:paraId="7DEC629A" w14:textId="77777777" w:rsidR="00EA7E93" w:rsidRPr="001D0283" w:rsidRDefault="00EA7E93" w:rsidP="00EA7E93">
      <w:pPr>
        <w:pStyle w:val="Heading4"/>
      </w:pPr>
      <w:bookmarkStart w:id="1" w:name="_Toc21344367"/>
      <w:bookmarkStart w:id="2" w:name="_Toc29801853"/>
      <w:bookmarkStart w:id="3" w:name="_Toc29802277"/>
      <w:bookmarkStart w:id="4" w:name="_Toc29802902"/>
      <w:bookmarkStart w:id="5" w:name="_Toc36107644"/>
      <w:bookmarkStart w:id="6" w:name="_Toc37251410"/>
      <w:bookmarkStart w:id="7" w:name="_Toc45888290"/>
      <w:bookmarkStart w:id="8" w:name="_Toc45888889"/>
      <w:bookmarkStart w:id="9" w:name="_Toc61367583"/>
      <w:bookmarkStart w:id="10" w:name="_Toc61372966"/>
      <w:bookmarkStart w:id="11" w:name="_Toc68230914"/>
      <w:bookmarkStart w:id="12" w:name="_Toc69084327"/>
      <w:bookmarkStart w:id="13" w:name="_Toc75467337"/>
      <w:bookmarkStart w:id="14" w:name="_Toc76509359"/>
      <w:bookmarkStart w:id="15" w:name="_Toc76718349"/>
      <w:bookmarkStart w:id="16" w:name="_Toc83580688"/>
      <w:bookmarkStart w:id="17" w:name="_Toc84405197"/>
      <w:bookmarkStart w:id="18" w:name="_Toc84413806"/>
      <w:r w:rsidRPr="001D0283">
        <w:lastRenderedPageBreak/>
        <w:t>6.2.3.4</w:t>
      </w:r>
      <w:r w:rsidRPr="001D0283">
        <w:tab/>
        <w:t>A-MPR for NS_05 and NS_05U</w:t>
      </w:r>
    </w:p>
    <w:p w14:paraId="507D1DB6" w14:textId="77777777" w:rsidR="00BE112A" w:rsidRDefault="00BE112A" w:rsidP="00BE112A">
      <w:pPr>
        <w:pStyle w:val="TH"/>
        <w:rPr>
          <w:ins w:id="19" w:author="Ericsson - Thomas Montzka" w:date="2025-08-28T17:49:00Z" w16du:dateUtc="2025-08-28T12:19:00Z"/>
          <w:lang w:val="fr-FR"/>
        </w:rPr>
      </w:pPr>
      <w:r w:rsidRPr="00BE112A">
        <w:rPr>
          <w:lang w:val="fr-FR"/>
        </w:rPr>
        <w:t>Table 6.2.3.4-</w:t>
      </w:r>
      <w:proofErr w:type="gramStart"/>
      <w:r w:rsidRPr="00BE112A">
        <w:rPr>
          <w:lang w:val="fr-FR"/>
        </w:rPr>
        <w:t>1:</w:t>
      </w:r>
      <w:proofErr w:type="gramEnd"/>
      <w:r w:rsidRPr="00BE112A">
        <w:rPr>
          <w:lang w:val="fr-FR"/>
        </w:rPr>
        <w:t xml:space="preserve"> A-MPR </w:t>
      </w:r>
      <w:proofErr w:type="spellStart"/>
      <w:r w:rsidRPr="00BE112A">
        <w:rPr>
          <w:lang w:val="fr-FR"/>
        </w:rPr>
        <w:t>regions</w:t>
      </w:r>
      <w:proofErr w:type="spellEnd"/>
      <w:r w:rsidRPr="00BE112A">
        <w:rPr>
          <w:lang w:val="fr-FR"/>
        </w:rPr>
        <w:t xml:space="preserve"> for NS_05 and NS_05U (Power Class 3)</w:t>
      </w:r>
    </w:p>
    <w:tbl>
      <w:tblPr>
        <w:tblStyle w:val="TableGrid"/>
        <w:tblW w:w="0" w:type="auto"/>
        <w:jc w:val="center"/>
        <w:tblCellMar>
          <w:top w:w="28" w:type="dxa"/>
        </w:tblCellMar>
        <w:tblLook w:val="04A0" w:firstRow="1" w:lastRow="0" w:firstColumn="1" w:lastColumn="0" w:noHBand="0" w:noVBand="1"/>
      </w:tblPr>
      <w:tblGrid>
        <w:gridCol w:w="1271"/>
        <w:gridCol w:w="2126"/>
        <w:gridCol w:w="1006"/>
        <w:gridCol w:w="1006"/>
        <w:gridCol w:w="3119"/>
        <w:gridCol w:w="992"/>
      </w:tblGrid>
      <w:tr w:rsidR="00CC1AD0" w14:paraId="7497B920" w14:textId="77777777" w:rsidTr="00841991">
        <w:trPr>
          <w:jc w:val="center"/>
          <w:ins w:id="20" w:author="Ericsson - Thomas Montzka" w:date="2025-08-28T17:51:00Z" w16du:dateUtc="2025-08-28T12:21:00Z"/>
        </w:trPr>
        <w:tc>
          <w:tcPr>
            <w:tcW w:w="1271" w:type="dxa"/>
            <w:vMerge w:val="restart"/>
          </w:tcPr>
          <w:p w14:paraId="35615EA8" w14:textId="77777777" w:rsidR="00CC1AD0" w:rsidRPr="00F506AA" w:rsidRDefault="00CC1AD0" w:rsidP="00841991">
            <w:pPr>
              <w:pStyle w:val="TH"/>
              <w:spacing w:before="0" w:after="0"/>
              <w:rPr>
                <w:ins w:id="21" w:author="Ericsson - Thomas Montzka" w:date="2025-08-28T17:51:00Z" w16du:dateUtc="2025-08-28T12:21:00Z"/>
              </w:rPr>
            </w:pPr>
            <w:bookmarkStart w:id="22" w:name="_Hlk206003536"/>
            <w:ins w:id="23" w:author="Ericsson - Thomas Montzka" w:date="2025-08-28T17:51:00Z" w16du:dateUtc="2025-08-28T12:21:00Z">
              <w:r w:rsidRPr="00F506AA">
                <w:t>Channel Bandwidth MHz</w:t>
              </w:r>
            </w:ins>
          </w:p>
        </w:tc>
        <w:tc>
          <w:tcPr>
            <w:tcW w:w="2126" w:type="dxa"/>
            <w:vMerge w:val="restart"/>
          </w:tcPr>
          <w:p w14:paraId="737912CB" w14:textId="77777777" w:rsidR="00CC1AD0" w:rsidRPr="00F506AA" w:rsidRDefault="00CC1AD0" w:rsidP="00841991">
            <w:pPr>
              <w:pStyle w:val="TH"/>
              <w:spacing w:before="0" w:after="0"/>
              <w:rPr>
                <w:ins w:id="24" w:author="Ericsson - Thomas Montzka" w:date="2025-08-28T17:51:00Z" w16du:dateUtc="2025-08-28T12:21:00Z"/>
              </w:rPr>
            </w:pPr>
            <w:ins w:id="25" w:author="Ericsson - Thomas Montzka" w:date="2025-08-28T17:51:00Z" w16du:dateUtc="2025-08-28T12:21:00Z">
              <w:r w:rsidRPr="00F506AA">
                <w:t xml:space="preserve">Carrier </w:t>
              </w:r>
              <w:proofErr w:type="spellStart"/>
              <w:r w:rsidRPr="00F506AA">
                <w:t>Center</w:t>
              </w:r>
              <w:proofErr w:type="spellEnd"/>
              <w:r w:rsidRPr="00F506AA">
                <w:t xml:space="preserve"> Frequency, Fc, MHz</w:t>
              </w:r>
            </w:ins>
          </w:p>
        </w:tc>
        <w:tc>
          <w:tcPr>
            <w:tcW w:w="5131" w:type="dxa"/>
            <w:gridSpan w:val="3"/>
          </w:tcPr>
          <w:p w14:paraId="06D2E5B1" w14:textId="77777777" w:rsidR="00CC1AD0" w:rsidRDefault="00CC1AD0" w:rsidP="00841991">
            <w:pPr>
              <w:pStyle w:val="TH"/>
              <w:spacing w:before="0" w:after="0"/>
              <w:rPr>
                <w:ins w:id="26" w:author="Ericsson - Thomas Montzka" w:date="2025-08-28T17:51:00Z" w16du:dateUtc="2025-08-28T12:21:00Z"/>
              </w:rPr>
            </w:pPr>
            <w:ins w:id="27" w:author="Ericsson - Thomas Montzka" w:date="2025-08-28T17:51:00Z" w16du:dateUtc="2025-08-28T12:21:00Z">
              <w:r w:rsidRPr="00F506AA">
                <w:t>Regions</w:t>
              </w:r>
            </w:ins>
          </w:p>
          <w:p w14:paraId="63C27929" w14:textId="77777777" w:rsidR="00CC1AD0" w:rsidRPr="00F506AA" w:rsidRDefault="00CC1AD0" w:rsidP="00841991">
            <w:pPr>
              <w:pStyle w:val="TH"/>
              <w:spacing w:before="0" w:after="0"/>
              <w:rPr>
                <w:ins w:id="28" w:author="Ericsson - Thomas Montzka" w:date="2025-08-28T17:51:00Z" w16du:dateUtc="2025-08-28T12:21:00Z"/>
              </w:rPr>
            </w:pPr>
          </w:p>
        </w:tc>
        <w:tc>
          <w:tcPr>
            <w:tcW w:w="992" w:type="dxa"/>
            <w:vMerge w:val="restart"/>
          </w:tcPr>
          <w:p w14:paraId="36AF0D23" w14:textId="77777777" w:rsidR="00CC1AD0" w:rsidRPr="00F506AA" w:rsidRDefault="00CC1AD0" w:rsidP="00841991">
            <w:pPr>
              <w:pStyle w:val="TH"/>
              <w:spacing w:before="0" w:after="0"/>
              <w:rPr>
                <w:ins w:id="29" w:author="Ericsson - Thomas Montzka" w:date="2025-08-28T17:51:00Z" w16du:dateUtc="2025-08-28T12:21:00Z"/>
              </w:rPr>
            </w:pPr>
            <w:ins w:id="30" w:author="Ericsson - Thomas Montzka" w:date="2025-08-28T17:51:00Z" w16du:dateUtc="2025-08-28T12:21:00Z">
              <w:r w:rsidRPr="00F506AA">
                <w:t>A-MPR</w:t>
              </w:r>
            </w:ins>
          </w:p>
        </w:tc>
      </w:tr>
      <w:tr w:rsidR="00CC1AD0" w14:paraId="18CE5D01" w14:textId="77777777" w:rsidTr="00841991">
        <w:trPr>
          <w:trHeight w:val="573"/>
          <w:jc w:val="center"/>
          <w:ins w:id="31" w:author="Ericsson - Thomas Montzka" w:date="2025-08-28T17:51:00Z" w16du:dateUtc="2025-08-28T12:21:00Z"/>
        </w:trPr>
        <w:tc>
          <w:tcPr>
            <w:tcW w:w="1271" w:type="dxa"/>
            <w:vMerge/>
          </w:tcPr>
          <w:p w14:paraId="7BA5F06A" w14:textId="77777777" w:rsidR="00CC1AD0" w:rsidRPr="00F506AA" w:rsidRDefault="00CC1AD0" w:rsidP="00841991">
            <w:pPr>
              <w:pStyle w:val="TH"/>
              <w:spacing w:before="0"/>
              <w:rPr>
                <w:ins w:id="32" w:author="Ericsson - Thomas Montzka" w:date="2025-08-28T17:51:00Z" w16du:dateUtc="2025-08-28T12:21:00Z"/>
              </w:rPr>
            </w:pPr>
          </w:p>
        </w:tc>
        <w:tc>
          <w:tcPr>
            <w:tcW w:w="2126" w:type="dxa"/>
            <w:vMerge/>
          </w:tcPr>
          <w:p w14:paraId="28051303" w14:textId="77777777" w:rsidR="00CC1AD0" w:rsidRPr="00F506AA" w:rsidRDefault="00CC1AD0" w:rsidP="00841991">
            <w:pPr>
              <w:pStyle w:val="TH"/>
              <w:spacing w:before="0"/>
              <w:rPr>
                <w:ins w:id="33" w:author="Ericsson - Thomas Montzka" w:date="2025-08-28T17:51:00Z" w16du:dateUtc="2025-08-28T12:21:00Z"/>
              </w:rPr>
            </w:pPr>
          </w:p>
        </w:tc>
        <w:tc>
          <w:tcPr>
            <w:tcW w:w="1006" w:type="dxa"/>
          </w:tcPr>
          <w:p w14:paraId="65B72158" w14:textId="77777777" w:rsidR="00CC1AD0" w:rsidRPr="00F506AA" w:rsidRDefault="00CC1AD0" w:rsidP="00841991">
            <w:pPr>
              <w:pStyle w:val="TH"/>
              <w:spacing w:before="0" w:after="0"/>
              <w:rPr>
                <w:ins w:id="34" w:author="Ericsson - Thomas Montzka" w:date="2025-08-28T17:51:00Z" w16du:dateUtc="2025-08-28T12:21:00Z"/>
              </w:rPr>
            </w:pPr>
            <w:ins w:id="35" w:author="Ericsson - Thomas Montzka" w:date="2025-08-28T17:51:00Z" w16du:dateUtc="2025-08-28T12:21:00Z">
              <w:r w:rsidRPr="00F506AA">
                <w:t>RB</w:t>
              </w:r>
              <w:r>
                <w:rPr>
                  <w:vertAlign w:val="subscript"/>
                </w:rPr>
                <w:t>end</w:t>
              </w:r>
              <w:r w:rsidRPr="00F506AA">
                <w:t xml:space="preserve"> *12*SCS</w:t>
              </w:r>
            </w:ins>
          </w:p>
          <w:p w14:paraId="3D872335" w14:textId="77777777" w:rsidR="00CC1AD0" w:rsidRPr="00F506AA" w:rsidRDefault="00CC1AD0" w:rsidP="00841991">
            <w:pPr>
              <w:pStyle w:val="TH"/>
              <w:spacing w:before="0" w:after="0"/>
              <w:rPr>
                <w:ins w:id="36" w:author="Ericsson - Thomas Montzka" w:date="2025-08-28T17:51:00Z" w16du:dateUtc="2025-08-28T12:21:00Z"/>
              </w:rPr>
            </w:pPr>
            <w:ins w:id="37" w:author="Ericsson - Thomas Montzka" w:date="2025-08-28T17:51:00Z" w16du:dateUtc="2025-08-28T12:21:00Z">
              <w:r w:rsidRPr="00F506AA">
                <w:t>MHz</w:t>
              </w:r>
            </w:ins>
          </w:p>
        </w:tc>
        <w:tc>
          <w:tcPr>
            <w:tcW w:w="1006" w:type="dxa"/>
          </w:tcPr>
          <w:p w14:paraId="045E73DC" w14:textId="77777777" w:rsidR="00CC1AD0" w:rsidRPr="00F506AA" w:rsidRDefault="00CC1AD0" w:rsidP="00841991">
            <w:pPr>
              <w:pStyle w:val="TH"/>
              <w:spacing w:before="0" w:after="0"/>
              <w:rPr>
                <w:ins w:id="38" w:author="Ericsson - Thomas Montzka" w:date="2025-08-28T17:51:00Z" w16du:dateUtc="2025-08-28T12:21:00Z"/>
              </w:rPr>
            </w:pPr>
            <w:ins w:id="39" w:author="Ericsson - Thomas Montzka" w:date="2025-08-28T17:51:00Z" w16du:dateUtc="2025-08-28T12:21:00Z">
              <w:r w:rsidRPr="00F506AA">
                <w:t>RB</w:t>
              </w:r>
              <w:r w:rsidRPr="00F506AA">
                <w:rPr>
                  <w:vertAlign w:val="subscript"/>
                </w:rPr>
                <w:t>start</w:t>
              </w:r>
              <w:r w:rsidRPr="00F506AA">
                <w:t xml:space="preserve"> *12*SCS</w:t>
              </w:r>
            </w:ins>
          </w:p>
          <w:p w14:paraId="368F7CF7" w14:textId="77777777" w:rsidR="00CC1AD0" w:rsidRPr="00F506AA" w:rsidRDefault="00CC1AD0" w:rsidP="00841991">
            <w:pPr>
              <w:pStyle w:val="TH"/>
              <w:spacing w:before="0" w:after="0"/>
              <w:rPr>
                <w:ins w:id="40" w:author="Ericsson - Thomas Montzka" w:date="2025-08-28T17:51:00Z" w16du:dateUtc="2025-08-28T12:21:00Z"/>
              </w:rPr>
            </w:pPr>
            <w:ins w:id="41" w:author="Ericsson - Thomas Montzka" w:date="2025-08-28T17:51:00Z" w16du:dateUtc="2025-08-28T12:21:00Z">
              <w:r w:rsidRPr="00F506AA">
                <w:t>MHz</w:t>
              </w:r>
            </w:ins>
          </w:p>
        </w:tc>
        <w:tc>
          <w:tcPr>
            <w:tcW w:w="3119" w:type="dxa"/>
          </w:tcPr>
          <w:p w14:paraId="39B9D27E" w14:textId="77777777" w:rsidR="00CC1AD0" w:rsidRPr="00F506AA" w:rsidRDefault="00CC1AD0" w:rsidP="00841991">
            <w:pPr>
              <w:pStyle w:val="TH"/>
              <w:spacing w:before="0" w:after="0"/>
              <w:rPr>
                <w:ins w:id="42" w:author="Ericsson - Thomas Montzka" w:date="2025-08-28T17:51:00Z" w16du:dateUtc="2025-08-28T12:21:00Z"/>
              </w:rPr>
            </w:pPr>
            <w:ins w:id="43" w:author="Ericsson - Thomas Montzka" w:date="2025-08-28T17:51:00Z" w16du:dateUtc="2025-08-28T12:21:00Z">
              <w:r w:rsidRPr="00F506AA">
                <w:t>L</w:t>
              </w:r>
              <w:r w:rsidRPr="00F506AA">
                <w:rPr>
                  <w:vertAlign w:val="subscript"/>
                </w:rPr>
                <w:t>CRB</w:t>
              </w:r>
              <w:r w:rsidRPr="00F506AA">
                <w:t xml:space="preserve"> *12*SCS</w:t>
              </w:r>
            </w:ins>
          </w:p>
          <w:p w14:paraId="28CCFF8C" w14:textId="77777777" w:rsidR="00CC1AD0" w:rsidRPr="00F506AA" w:rsidRDefault="00CC1AD0" w:rsidP="00841991">
            <w:pPr>
              <w:pStyle w:val="TH"/>
              <w:spacing w:before="0" w:after="0"/>
              <w:rPr>
                <w:ins w:id="44" w:author="Ericsson - Thomas Montzka" w:date="2025-08-28T17:51:00Z" w16du:dateUtc="2025-08-28T12:21:00Z"/>
              </w:rPr>
            </w:pPr>
            <w:ins w:id="45" w:author="Ericsson - Thomas Montzka" w:date="2025-08-28T17:51:00Z" w16du:dateUtc="2025-08-28T12:21:00Z">
              <w:r w:rsidRPr="00F506AA">
                <w:t>MHz</w:t>
              </w:r>
            </w:ins>
          </w:p>
        </w:tc>
        <w:tc>
          <w:tcPr>
            <w:tcW w:w="992" w:type="dxa"/>
            <w:vMerge/>
          </w:tcPr>
          <w:p w14:paraId="5B74542E" w14:textId="77777777" w:rsidR="00CC1AD0" w:rsidRPr="00F506AA" w:rsidRDefault="00CC1AD0" w:rsidP="00841991">
            <w:pPr>
              <w:pStyle w:val="TH"/>
              <w:spacing w:before="0" w:after="0"/>
              <w:rPr>
                <w:ins w:id="46" w:author="Ericsson - Thomas Montzka" w:date="2025-08-28T17:51:00Z" w16du:dateUtc="2025-08-28T12:21:00Z"/>
              </w:rPr>
            </w:pPr>
          </w:p>
        </w:tc>
      </w:tr>
      <w:tr w:rsidR="00CC1AD0" w14:paraId="658297D3" w14:textId="77777777" w:rsidTr="00841991">
        <w:trPr>
          <w:jc w:val="center"/>
          <w:ins w:id="47" w:author="Ericsson - Thomas Montzka" w:date="2025-08-28T17:51:00Z" w16du:dateUtc="2025-08-28T12:21:00Z"/>
        </w:trPr>
        <w:tc>
          <w:tcPr>
            <w:tcW w:w="1271" w:type="dxa"/>
            <w:vMerge w:val="restart"/>
          </w:tcPr>
          <w:p w14:paraId="3FD29F3E" w14:textId="77777777" w:rsidR="00CC1AD0" w:rsidRPr="00841991" w:rsidRDefault="00CC1AD0" w:rsidP="00841991">
            <w:pPr>
              <w:pStyle w:val="TH"/>
              <w:spacing w:before="0" w:after="0"/>
              <w:rPr>
                <w:ins w:id="48" w:author="Ericsson - Thomas Montzka" w:date="2025-08-28T17:51:00Z" w16du:dateUtc="2025-08-28T12:21:00Z"/>
                <w:b w:val="0"/>
                <w:bCs/>
                <w:vertAlign w:val="superscript"/>
              </w:rPr>
            </w:pPr>
            <w:ins w:id="49" w:author="Ericsson - Thomas Montzka" w:date="2025-08-28T17:51:00Z" w16du:dateUtc="2025-08-28T12:21:00Z">
              <w:r w:rsidRPr="00841991">
                <w:rPr>
                  <w:b w:val="0"/>
                  <w:bCs/>
                </w:rPr>
                <w:t>10</w:t>
              </w:r>
              <w:r>
                <w:rPr>
                  <w:b w:val="0"/>
                  <w:bCs/>
                  <w:vertAlign w:val="superscript"/>
                </w:rPr>
                <w:t>1</w:t>
              </w:r>
            </w:ins>
          </w:p>
        </w:tc>
        <w:tc>
          <w:tcPr>
            <w:tcW w:w="2126" w:type="dxa"/>
            <w:vMerge w:val="restart"/>
          </w:tcPr>
          <w:p w14:paraId="0E33E9FD" w14:textId="77777777" w:rsidR="00CC1AD0" w:rsidRPr="00841991" w:rsidRDefault="00CC1AD0" w:rsidP="00841991">
            <w:pPr>
              <w:pStyle w:val="TH"/>
              <w:spacing w:before="0" w:after="0"/>
              <w:rPr>
                <w:ins w:id="50" w:author="Ericsson - Thomas Montzka" w:date="2025-08-28T17:51:00Z" w16du:dateUtc="2025-08-28T12:21:00Z"/>
                <w:b w:val="0"/>
                <w:bCs/>
              </w:rPr>
            </w:pPr>
            <w:ins w:id="51" w:author="Ericsson - Thomas Montzka" w:date="2025-08-28T17:51:00Z" w16du:dateUtc="2025-08-28T12:21:00Z">
              <w:r w:rsidRPr="00841991">
                <w:rPr>
                  <w:rFonts w:cs="Arial"/>
                  <w:b w:val="0"/>
                  <w:bCs/>
                </w:rPr>
                <w:t>Fc &lt; 1930.7</w:t>
              </w:r>
            </w:ins>
          </w:p>
        </w:tc>
        <w:tc>
          <w:tcPr>
            <w:tcW w:w="1006" w:type="dxa"/>
          </w:tcPr>
          <w:p w14:paraId="78A447ED" w14:textId="77777777" w:rsidR="00CC1AD0" w:rsidRPr="00841991" w:rsidRDefault="00CC1AD0" w:rsidP="00841991">
            <w:pPr>
              <w:pStyle w:val="TH"/>
              <w:spacing w:before="0" w:after="0"/>
              <w:rPr>
                <w:ins w:id="52" w:author="Ericsson - Thomas Montzka" w:date="2025-08-28T17:51:00Z" w16du:dateUtc="2025-08-28T12:21:00Z"/>
                <w:rFonts w:cs="Arial"/>
                <w:b w:val="0"/>
                <w:bCs/>
              </w:rPr>
            </w:pPr>
            <w:ins w:id="53" w:author="Ericsson - Thomas Montzka" w:date="2025-08-28T17:51:00Z" w16du:dateUtc="2025-08-28T12:21:00Z">
              <w:r w:rsidRPr="00841991">
                <w:rPr>
                  <w:rFonts w:cs="Arial"/>
                  <w:b w:val="0"/>
                  <w:bCs/>
                </w:rPr>
                <w:t>N/A</w:t>
              </w:r>
            </w:ins>
          </w:p>
        </w:tc>
        <w:tc>
          <w:tcPr>
            <w:tcW w:w="1006" w:type="dxa"/>
          </w:tcPr>
          <w:p w14:paraId="51685811" w14:textId="77777777" w:rsidR="00CC1AD0" w:rsidRPr="00841991" w:rsidRDefault="00CC1AD0" w:rsidP="00841991">
            <w:pPr>
              <w:pStyle w:val="TH"/>
              <w:spacing w:before="0" w:after="0"/>
              <w:rPr>
                <w:ins w:id="54" w:author="Ericsson - Thomas Montzka" w:date="2025-08-28T17:51:00Z" w16du:dateUtc="2025-08-28T12:21:00Z"/>
                <w:b w:val="0"/>
                <w:bCs/>
              </w:rPr>
            </w:pPr>
            <w:ins w:id="55" w:author="Ericsson - Thomas Montzka" w:date="2025-08-28T17:51:00Z" w16du:dateUtc="2025-08-28T12:21:00Z">
              <w:r w:rsidRPr="00841991">
                <w:rPr>
                  <w:rFonts w:cs="Arial"/>
                  <w:b w:val="0"/>
                  <w:bCs/>
                </w:rPr>
                <w:t>≥</w:t>
              </w:r>
              <w:r w:rsidRPr="00841991">
                <w:rPr>
                  <w:b w:val="0"/>
                  <w:bCs/>
                </w:rPr>
                <w:t xml:space="preserve"> 0</w:t>
              </w:r>
            </w:ins>
          </w:p>
        </w:tc>
        <w:tc>
          <w:tcPr>
            <w:tcW w:w="3119" w:type="dxa"/>
          </w:tcPr>
          <w:p w14:paraId="2B075F84" w14:textId="77777777" w:rsidR="00CC1AD0" w:rsidRPr="00841991" w:rsidRDefault="00CC1AD0" w:rsidP="00841991">
            <w:pPr>
              <w:pStyle w:val="TH"/>
              <w:spacing w:before="0" w:after="0"/>
              <w:rPr>
                <w:ins w:id="56" w:author="Ericsson - Thomas Montzka" w:date="2025-08-28T17:51:00Z" w16du:dateUtc="2025-08-28T12:21:00Z"/>
                <w:b w:val="0"/>
                <w:bCs/>
              </w:rPr>
            </w:pPr>
            <w:ins w:id="57" w:author="Ericsson - Thomas Montzka" w:date="2025-08-28T17:51:00Z" w16du:dateUtc="2025-08-28T12:21:00Z">
              <w:r w:rsidRPr="00841991">
                <w:rPr>
                  <w:rFonts w:cs="Arial"/>
                  <w:b w:val="0"/>
                  <w:bCs/>
                </w:rPr>
                <w:t>≥</w:t>
              </w:r>
              <w:r w:rsidRPr="00841991">
                <w:rPr>
                  <w:b w:val="0"/>
                  <w:bCs/>
                </w:rPr>
                <w:t xml:space="preserve"> 1.35* RB</w:t>
              </w:r>
              <w:r w:rsidRPr="00841991">
                <w:rPr>
                  <w:b w:val="0"/>
                  <w:bCs/>
                  <w:vertAlign w:val="subscript"/>
                </w:rPr>
                <w:t>start</w:t>
              </w:r>
              <w:r w:rsidRPr="00841991">
                <w:rPr>
                  <w:b w:val="0"/>
                  <w:bCs/>
                </w:rPr>
                <w:t>*12*SCS + 4.32</w:t>
              </w:r>
            </w:ins>
          </w:p>
        </w:tc>
        <w:tc>
          <w:tcPr>
            <w:tcW w:w="992" w:type="dxa"/>
          </w:tcPr>
          <w:p w14:paraId="54E80E8A" w14:textId="77777777" w:rsidR="00CC1AD0" w:rsidRPr="00841991" w:rsidRDefault="00CC1AD0" w:rsidP="00841991">
            <w:pPr>
              <w:pStyle w:val="TH"/>
              <w:spacing w:before="0" w:after="0"/>
              <w:rPr>
                <w:ins w:id="58" w:author="Ericsson - Thomas Montzka" w:date="2025-08-28T17:51:00Z" w16du:dateUtc="2025-08-28T12:21:00Z"/>
                <w:b w:val="0"/>
                <w:bCs/>
              </w:rPr>
            </w:pPr>
            <w:ins w:id="59" w:author="Ericsson - Thomas Montzka" w:date="2025-08-28T17:51:00Z" w16du:dateUtc="2025-08-28T12:21:00Z">
              <w:r w:rsidRPr="00841991">
                <w:rPr>
                  <w:b w:val="0"/>
                  <w:bCs/>
                </w:rPr>
                <w:t>A1</w:t>
              </w:r>
            </w:ins>
          </w:p>
        </w:tc>
      </w:tr>
      <w:tr w:rsidR="00CC1AD0" w14:paraId="4EE1A1A3" w14:textId="77777777" w:rsidTr="00841991">
        <w:trPr>
          <w:jc w:val="center"/>
          <w:ins w:id="60" w:author="Ericsson - Thomas Montzka" w:date="2025-08-28T17:51:00Z" w16du:dateUtc="2025-08-28T12:21:00Z"/>
        </w:trPr>
        <w:tc>
          <w:tcPr>
            <w:tcW w:w="1271" w:type="dxa"/>
            <w:vMerge/>
          </w:tcPr>
          <w:p w14:paraId="5E0775BB" w14:textId="77777777" w:rsidR="00CC1AD0" w:rsidRPr="00841991" w:rsidRDefault="00CC1AD0" w:rsidP="00841991">
            <w:pPr>
              <w:pStyle w:val="TH"/>
              <w:spacing w:before="0" w:after="0"/>
              <w:rPr>
                <w:ins w:id="61" w:author="Ericsson - Thomas Montzka" w:date="2025-08-28T17:51:00Z" w16du:dateUtc="2025-08-28T12:21:00Z"/>
                <w:b w:val="0"/>
                <w:bCs/>
              </w:rPr>
            </w:pPr>
          </w:p>
        </w:tc>
        <w:tc>
          <w:tcPr>
            <w:tcW w:w="2126" w:type="dxa"/>
            <w:vMerge/>
          </w:tcPr>
          <w:p w14:paraId="5F3C7F57" w14:textId="77777777" w:rsidR="00CC1AD0" w:rsidRPr="00841991" w:rsidRDefault="00CC1AD0" w:rsidP="00841991">
            <w:pPr>
              <w:pStyle w:val="TH"/>
              <w:spacing w:before="0" w:after="0"/>
              <w:rPr>
                <w:ins w:id="62" w:author="Ericsson - Thomas Montzka" w:date="2025-08-28T17:51:00Z" w16du:dateUtc="2025-08-28T12:21:00Z"/>
                <w:b w:val="0"/>
                <w:bCs/>
              </w:rPr>
            </w:pPr>
          </w:p>
        </w:tc>
        <w:tc>
          <w:tcPr>
            <w:tcW w:w="1006" w:type="dxa"/>
          </w:tcPr>
          <w:p w14:paraId="2EEE28D7" w14:textId="77777777" w:rsidR="00CC1AD0" w:rsidRPr="00841991" w:rsidRDefault="00CC1AD0" w:rsidP="00841991">
            <w:pPr>
              <w:pStyle w:val="TH"/>
              <w:spacing w:before="0" w:after="0"/>
              <w:rPr>
                <w:ins w:id="63" w:author="Ericsson - Thomas Montzka" w:date="2025-08-28T17:51:00Z" w16du:dateUtc="2025-08-28T12:21:00Z"/>
                <w:rFonts w:cs="Arial"/>
                <w:b w:val="0"/>
                <w:bCs/>
              </w:rPr>
            </w:pPr>
            <w:ins w:id="64" w:author="Ericsson - Thomas Montzka" w:date="2025-08-28T17:51:00Z" w16du:dateUtc="2025-08-28T12:21:00Z">
              <w:r w:rsidRPr="00841991">
                <w:rPr>
                  <w:rFonts w:cs="Arial"/>
                  <w:b w:val="0"/>
                  <w:bCs/>
                </w:rPr>
                <w:t>N/A</w:t>
              </w:r>
            </w:ins>
          </w:p>
        </w:tc>
        <w:tc>
          <w:tcPr>
            <w:tcW w:w="1006" w:type="dxa"/>
          </w:tcPr>
          <w:p w14:paraId="01A179BB" w14:textId="77777777" w:rsidR="00CC1AD0" w:rsidRPr="00841991" w:rsidRDefault="00CC1AD0" w:rsidP="00841991">
            <w:pPr>
              <w:pStyle w:val="TH"/>
              <w:spacing w:before="0" w:after="0"/>
              <w:rPr>
                <w:ins w:id="65" w:author="Ericsson - Thomas Montzka" w:date="2025-08-28T17:51:00Z" w16du:dateUtc="2025-08-28T12:21:00Z"/>
                <w:b w:val="0"/>
                <w:bCs/>
              </w:rPr>
            </w:pPr>
            <w:ins w:id="66" w:author="Ericsson - Thomas Montzka" w:date="2025-08-28T17:51:00Z" w16du:dateUtc="2025-08-28T12:21:00Z">
              <w:r w:rsidRPr="00841991">
                <w:rPr>
                  <w:rFonts w:cs="Arial"/>
                  <w:b w:val="0"/>
                  <w:bCs/>
                </w:rPr>
                <w:t>≤</w:t>
              </w:r>
              <w:r w:rsidRPr="00841991">
                <w:rPr>
                  <w:b w:val="0"/>
                  <w:bCs/>
                </w:rPr>
                <w:t xml:space="preserve"> 1.8</w:t>
              </w:r>
            </w:ins>
          </w:p>
        </w:tc>
        <w:tc>
          <w:tcPr>
            <w:tcW w:w="3119" w:type="dxa"/>
          </w:tcPr>
          <w:p w14:paraId="2AC7A233" w14:textId="77777777" w:rsidR="00CC1AD0" w:rsidRPr="00841991" w:rsidRDefault="00CC1AD0" w:rsidP="00841991">
            <w:pPr>
              <w:pStyle w:val="TH"/>
              <w:spacing w:before="0" w:after="0"/>
              <w:rPr>
                <w:ins w:id="67" w:author="Ericsson - Thomas Montzka" w:date="2025-08-28T17:51:00Z" w16du:dateUtc="2025-08-28T12:21:00Z"/>
                <w:b w:val="0"/>
                <w:bCs/>
              </w:rPr>
            </w:pPr>
            <w:ins w:id="68" w:author="Ericsson - Thomas Montzka" w:date="2025-08-28T17:51:00Z" w16du:dateUtc="2025-08-28T12:21:00Z">
              <w:r w:rsidRPr="00841991">
                <w:rPr>
                  <w:rFonts w:cs="Arial"/>
                  <w:b w:val="0"/>
                  <w:bCs/>
                </w:rPr>
                <w:t>≤</w:t>
              </w:r>
              <w:r w:rsidRPr="00841991">
                <w:rPr>
                  <w:b w:val="0"/>
                  <w:bCs/>
                </w:rPr>
                <w:t xml:space="preserve"> 2.16</w:t>
              </w:r>
            </w:ins>
          </w:p>
        </w:tc>
        <w:tc>
          <w:tcPr>
            <w:tcW w:w="992" w:type="dxa"/>
          </w:tcPr>
          <w:p w14:paraId="47A638E6" w14:textId="77777777" w:rsidR="00CC1AD0" w:rsidRPr="00841991" w:rsidRDefault="00CC1AD0" w:rsidP="00841991">
            <w:pPr>
              <w:pStyle w:val="TH"/>
              <w:spacing w:before="0" w:after="0"/>
              <w:rPr>
                <w:ins w:id="69" w:author="Ericsson - Thomas Montzka" w:date="2025-08-28T17:51:00Z" w16du:dateUtc="2025-08-28T12:21:00Z"/>
                <w:b w:val="0"/>
                <w:bCs/>
              </w:rPr>
            </w:pPr>
            <w:ins w:id="70" w:author="Ericsson - Thomas Montzka" w:date="2025-08-28T17:51:00Z" w16du:dateUtc="2025-08-28T12:21:00Z">
              <w:r w:rsidRPr="00841991">
                <w:rPr>
                  <w:b w:val="0"/>
                  <w:bCs/>
                </w:rPr>
                <w:t>A2</w:t>
              </w:r>
            </w:ins>
          </w:p>
        </w:tc>
      </w:tr>
      <w:tr w:rsidR="00CC1AD0" w14:paraId="50E9C668" w14:textId="77777777" w:rsidTr="00841991">
        <w:trPr>
          <w:jc w:val="center"/>
          <w:ins w:id="71" w:author="Ericsson - Thomas Montzka" w:date="2025-08-28T17:51:00Z" w16du:dateUtc="2025-08-28T12:21:00Z"/>
        </w:trPr>
        <w:tc>
          <w:tcPr>
            <w:tcW w:w="1271" w:type="dxa"/>
          </w:tcPr>
          <w:p w14:paraId="4102D6B6" w14:textId="77777777" w:rsidR="00CC1AD0" w:rsidRPr="00841991" w:rsidRDefault="00CC1AD0" w:rsidP="00841991">
            <w:pPr>
              <w:pStyle w:val="TH"/>
              <w:spacing w:before="0" w:after="0"/>
              <w:rPr>
                <w:ins w:id="72" w:author="Ericsson - Thomas Montzka" w:date="2025-08-28T17:51:00Z" w16du:dateUtc="2025-08-28T12:21:00Z"/>
                <w:b w:val="0"/>
                <w:bCs/>
                <w:vertAlign w:val="superscript"/>
              </w:rPr>
            </w:pPr>
            <w:ins w:id="73" w:author="Ericsson - Thomas Montzka" w:date="2025-08-28T17:51:00Z" w16du:dateUtc="2025-08-28T12:21:00Z">
              <w:r w:rsidRPr="00841991">
                <w:rPr>
                  <w:b w:val="0"/>
                  <w:bCs/>
                </w:rPr>
                <w:t>10</w:t>
              </w:r>
              <w:r>
                <w:rPr>
                  <w:b w:val="0"/>
                  <w:bCs/>
                  <w:vertAlign w:val="superscript"/>
                </w:rPr>
                <w:t>2</w:t>
              </w:r>
            </w:ins>
          </w:p>
        </w:tc>
        <w:tc>
          <w:tcPr>
            <w:tcW w:w="2126" w:type="dxa"/>
          </w:tcPr>
          <w:p w14:paraId="24F3DE8F" w14:textId="77777777" w:rsidR="00CC1AD0" w:rsidRPr="00841991" w:rsidRDefault="00CC1AD0" w:rsidP="00841991">
            <w:pPr>
              <w:pStyle w:val="TH"/>
              <w:spacing w:before="0" w:after="0"/>
              <w:rPr>
                <w:ins w:id="74" w:author="Ericsson - Thomas Montzka" w:date="2025-08-28T17:51:00Z" w16du:dateUtc="2025-08-28T12:21:00Z"/>
                <w:b w:val="0"/>
                <w:bCs/>
              </w:rPr>
            </w:pPr>
            <w:ins w:id="75" w:author="Ericsson - Thomas Montzka" w:date="2025-08-28T17:51:00Z" w16du:dateUtc="2025-08-28T12:21:00Z">
              <w:r w:rsidRPr="00841991">
                <w:rPr>
                  <w:rFonts w:cs="Arial"/>
                  <w:b w:val="0"/>
                  <w:bCs/>
                </w:rPr>
                <w:t>Fc &lt; 1930.7</w:t>
              </w:r>
            </w:ins>
          </w:p>
        </w:tc>
        <w:tc>
          <w:tcPr>
            <w:tcW w:w="1006" w:type="dxa"/>
          </w:tcPr>
          <w:p w14:paraId="3AADD0A4" w14:textId="77777777" w:rsidR="00CC1AD0" w:rsidRPr="00841991" w:rsidRDefault="00CC1AD0" w:rsidP="00841991">
            <w:pPr>
              <w:pStyle w:val="TH"/>
              <w:spacing w:before="0" w:after="0"/>
              <w:rPr>
                <w:ins w:id="76" w:author="Ericsson - Thomas Montzka" w:date="2025-08-28T17:51:00Z" w16du:dateUtc="2025-08-28T12:21:00Z"/>
                <w:rFonts w:cs="Arial"/>
                <w:b w:val="0"/>
                <w:bCs/>
              </w:rPr>
            </w:pPr>
            <w:ins w:id="77" w:author="Ericsson - Thomas Montzka" w:date="2025-08-28T17:51:00Z" w16du:dateUtc="2025-08-28T12:21:00Z">
              <w:r w:rsidRPr="00841991">
                <w:rPr>
                  <w:rFonts w:cs="Arial"/>
                  <w:b w:val="0"/>
                  <w:bCs/>
                </w:rPr>
                <w:t>≥ 8.1</w:t>
              </w:r>
            </w:ins>
          </w:p>
        </w:tc>
        <w:tc>
          <w:tcPr>
            <w:tcW w:w="1006" w:type="dxa"/>
          </w:tcPr>
          <w:p w14:paraId="392A025D" w14:textId="77777777" w:rsidR="00CC1AD0" w:rsidRPr="00841991" w:rsidRDefault="00CC1AD0" w:rsidP="00841991">
            <w:pPr>
              <w:pStyle w:val="TH"/>
              <w:spacing w:before="0" w:after="0"/>
              <w:rPr>
                <w:ins w:id="78" w:author="Ericsson - Thomas Montzka" w:date="2025-08-28T17:51:00Z" w16du:dateUtc="2025-08-28T12:21:00Z"/>
                <w:rFonts w:cs="Arial"/>
                <w:b w:val="0"/>
                <w:bCs/>
              </w:rPr>
            </w:pPr>
            <w:ins w:id="79" w:author="Ericsson - Thomas Montzka" w:date="2025-08-28T17:51:00Z" w16du:dateUtc="2025-08-28T12:21:00Z">
              <w:r w:rsidRPr="00841991">
                <w:rPr>
                  <w:rFonts w:cs="Arial"/>
                  <w:b w:val="0"/>
                  <w:bCs/>
                </w:rPr>
                <w:t>N/A</w:t>
              </w:r>
            </w:ins>
          </w:p>
        </w:tc>
        <w:tc>
          <w:tcPr>
            <w:tcW w:w="3119" w:type="dxa"/>
          </w:tcPr>
          <w:p w14:paraId="1BA97B03" w14:textId="77777777" w:rsidR="00CC1AD0" w:rsidRPr="00841991" w:rsidRDefault="00CC1AD0" w:rsidP="00841991">
            <w:pPr>
              <w:pStyle w:val="TH"/>
              <w:spacing w:before="0" w:after="0"/>
              <w:rPr>
                <w:ins w:id="80" w:author="Ericsson - Thomas Montzka" w:date="2025-08-28T17:51:00Z" w16du:dateUtc="2025-08-28T12:21:00Z"/>
                <w:b w:val="0"/>
                <w:bCs/>
              </w:rPr>
            </w:pPr>
            <w:ins w:id="81" w:author="Ericsson - Thomas Montzka" w:date="2025-08-28T17:51:00Z" w16du:dateUtc="2025-08-28T12:21:00Z">
              <w:r w:rsidRPr="00841991">
                <w:rPr>
                  <w:rFonts w:cs="Arial"/>
                  <w:b w:val="0"/>
                  <w:bCs/>
                </w:rPr>
                <w:t>≤</w:t>
              </w:r>
              <w:r w:rsidRPr="00841991">
                <w:rPr>
                  <w:b w:val="0"/>
                  <w:bCs/>
                </w:rPr>
                <w:t xml:space="preserve"> 1.35* RB</w:t>
              </w:r>
              <w:r w:rsidRPr="00841991">
                <w:rPr>
                  <w:b w:val="0"/>
                  <w:bCs/>
                  <w:vertAlign w:val="subscript"/>
                </w:rPr>
                <w:t>start</w:t>
              </w:r>
              <w:r w:rsidRPr="00841991">
                <w:rPr>
                  <w:b w:val="0"/>
                  <w:bCs/>
                </w:rPr>
                <w:t>*12*SCS + 4.32</w:t>
              </w:r>
            </w:ins>
          </w:p>
          <w:p w14:paraId="4FE0D1AB" w14:textId="77777777" w:rsidR="00CC1AD0" w:rsidRPr="00841991" w:rsidRDefault="00CC1AD0" w:rsidP="00841991">
            <w:pPr>
              <w:pStyle w:val="TH"/>
              <w:spacing w:before="0" w:after="0"/>
              <w:rPr>
                <w:ins w:id="82" w:author="Ericsson - Thomas Montzka" w:date="2025-08-28T17:51:00Z" w16du:dateUtc="2025-08-28T12:21:00Z"/>
                <w:rFonts w:cs="Arial"/>
                <w:b w:val="0"/>
                <w:bCs/>
              </w:rPr>
            </w:pPr>
            <w:ins w:id="83" w:author="Ericsson - Thomas Montzka" w:date="2025-08-28T17:51:00Z" w16du:dateUtc="2025-08-28T12:21:00Z">
              <w:r w:rsidRPr="00841991">
                <w:rPr>
                  <w:rFonts w:cs="Arial"/>
                  <w:b w:val="0"/>
                  <w:bCs/>
                </w:rPr>
                <w:t>≥ 2.34</w:t>
              </w:r>
            </w:ins>
          </w:p>
        </w:tc>
        <w:tc>
          <w:tcPr>
            <w:tcW w:w="992" w:type="dxa"/>
          </w:tcPr>
          <w:p w14:paraId="7ED87412" w14:textId="77777777" w:rsidR="00CC1AD0" w:rsidRPr="00841991" w:rsidRDefault="00CC1AD0" w:rsidP="00841991">
            <w:pPr>
              <w:pStyle w:val="TH"/>
              <w:spacing w:before="0" w:after="0"/>
              <w:rPr>
                <w:ins w:id="84" w:author="Ericsson - Thomas Montzka" w:date="2025-08-28T17:51:00Z" w16du:dateUtc="2025-08-28T12:21:00Z"/>
                <w:b w:val="0"/>
                <w:bCs/>
              </w:rPr>
            </w:pPr>
            <w:ins w:id="85" w:author="Ericsson - Thomas Montzka" w:date="2025-08-28T17:51:00Z" w16du:dateUtc="2025-08-28T12:21:00Z">
              <w:r w:rsidRPr="00841991">
                <w:rPr>
                  <w:b w:val="0"/>
                  <w:bCs/>
                </w:rPr>
                <w:t>A5</w:t>
              </w:r>
            </w:ins>
          </w:p>
        </w:tc>
      </w:tr>
      <w:tr w:rsidR="00CC1AD0" w14:paraId="031EEBEA" w14:textId="77777777" w:rsidTr="00841991">
        <w:trPr>
          <w:jc w:val="center"/>
          <w:ins w:id="86" w:author="Ericsson - Thomas Montzka" w:date="2025-08-28T17:51:00Z" w16du:dateUtc="2025-08-28T12:21:00Z"/>
        </w:trPr>
        <w:tc>
          <w:tcPr>
            <w:tcW w:w="1271" w:type="dxa"/>
            <w:vMerge w:val="restart"/>
          </w:tcPr>
          <w:p w14:paraId="336D64F7" w14:textId="77777777" w:rsidR="00CC1AD0" w:rsidRPr="00841991" w:rsidRDefault="00CC1AD0" w:rsidP="00841991">
            <w:pPr>
              <w:pStyle w:val="TH"/>
              <w:spacing w:before="0" w:after="0"/>
              <w:rPr>
                <w:ins w:id="87" w:author="Ericsson - Thomas Montzka" w:date="2025-08-28T17:51:00Z" w16du:dateUtc="2025-08-28T12:21:00Z"/>
                <w:b w:val="0"/>
                <w:bCs/>
                <w:vertAlign w:val="superscript"/>
              </w:rPr>
            </w:pPr>
            <w:ins w:id="88" w:author="Ericsson - Thomas Montzka" w:date="2025-08-28T17:51:00Z" w16du:dateUtc="2025-08-28T12:21:00Z">
              <w:r w:rsidRPr="00841991">
                <w:rPr>
                  <w:b w:val="0"/>
                  <w:bCs/>
                </w:rPr>
                <w:t>15</w:t>
              </w:r>
              <w:r>
                <w:rPr>
                  <w:b w:val="0"/>
                  <w:bCs/>
                  <w:vertAlign w:val="superscript"/>
                </w:rPr>
                <w:t>1</w:t>
              </w:r>
            </w:ins>
          </w:p>
        </w:tc>
        <w:tc>
          <w:tcPr>
            <w:tcW w:w="2126" w:type="dxa"/>
            <w:vMerge w:val="restart"/>
          </w:tcPr>
          <w:p w14:paraId="06C721C3" w14:textId="77777777" w:rsidR="00CC1AD0" w:rsidRPr="00841991" w:rsidRDefault="00CC1AD0" w:rsidP="00841991">
            <w:pPr>
              <w:pStyle w:val="TH"/>
              <w:spacing w:before="0" w:after="0"/>
              <w:rPr>
                <w:ins w:id="89" w:author="Ericsson - Thomas Montzka" w:date="2025-08-28T17:51:00Z" w16du:dateUtc="2025-08-28T12:21:00Z"/>
                <w:b w:val="0"/>
                <w:bCs/>
              </w:rPr>
            </w:pPr>
            <w:ins w:id="90" w:author="Ericsson - Thomas Montzka" w:date="2025-08-28T17:51:00Z" w16du:dateUtc="2025-08-28T12:21:00Z">
              <w:r w:rsidRPr="00841991">
                <w:rPr>
                  <w:rFonts w:cs="Arial"/>
                  <w:b w:val="0"/>
                  <w:bCs/>
                </w:rPr>
                <w:t>1927.5 ≤</w:t>
              </w:r>
              <w:r w:rsidRPr="00841991">
                <w:rPr>
                  <w:b w:val="0"/>
                  <w:bCs/>
                </w:rPr>
                <w:t xml:space="preserve"> Fc </w:t>
              </w:r>
              <w:r w:rsidRPr="00841991">
                <w:rPr>
                  <w:rFonts w:cs="Arial"/>
                  <w:b w:val="0"/>
                  <w:bCs/>
                </w:rPr>
                <w:t>&lt; 1932.5</w:t>
              </w:r>
            </w:ins>
          </w:p>
        </w:tc>
        <w:tc>
          <w:tcPr>
            <w:tcW w:w="1006" w:type="dxa"/>
          </w:tcPr>
          <w:p w14:paraId="2066FB00" w14:textId="77777777" w:rsidR="00CC1AD0" w:rsidRPr="00841991" w:rsidRDefault="00CC1AD0" w:rsidP="00841991">
            <w:pPr>
              <w:pStyle w:val="TH"/>
              <w:spacing w:before="0" w:after="0"/>
              <w:rPr>
                <w:ins w:id="91" w:author="Ericsson - Thomas Montzka" w:date="2025-08-28T17:51:00Z" w16du:dateUtc="2025-08-28T12:21:00Z"/>
                <w:rFonts w:cs="Arial"/>
                <w:b w:val="0"/>
                <w:bCs/>
              </w:rPr>
            </w:pPr>
            <w:ins w:id="92" w:author="Ericsson - Thomas Montzka" w:date="2025-08-28T17:51:00Z" w16du:dateUtc="2025-08-28T12:21:00Z">
              <w:r w:rsidRPr="00841991">
                <w:rPr>
                  <w:rFonts w:cs="Arial"/>
                  <w:b w:val="0"/>
                  <w:bCs/>
                </w:rPr>
                <w:t>N/A</w:t>
              </w:r>
            </w:ins>
          </w:p>
        </w:tc>
        <w:tc>
          <w:tcPr>
            <w:tcW w:w="1006" w:type="dxa"/>
          </w:tcPr>
          <w:p w14:paraId="29B7FB94" w14:textId="77777777" w:rsidR="00CC1AD0" w:rsidRPr="00841991" w:rsidRDefault="00CC1AD0" w:rsidP="00841991">
            <w:pPr>
              <w:pStyle w:val="TH"/>
              <w:spacing w:before="0" w:after="0"/>
              <w:rPr>
                <w:ins w:id="93" w:author="Ericsson - Thomas Montzka" w:date="2025-08-28T17:51:00Z" w16du:dateUtc="2025-08-28T12:21:00Z"/>
                <w:b w:val="0"/>
                <w:bCs/>
              </w:rPr>
            </w:pPr>
            <w:ins w:id="94" w:author="Ericsson - Thomas Montzka" w:date="2025-08-28T17:51:00Z" w16du:dateUtc="2025-08-28T12:21:00Z">
              <w:r w:rsidRPr="00841991">
                <w:rPr>
                  <w:rFonts w:cs="Arial"/>
                  <w:b w:val="0"/>
                  <w:bCs/>
                </w:rPr>
                <w:t>≥ 0</w:t>
              </w:r>
            </w:ins>
          </w:p>
        </w:tc>
        <w:tc>
          <w:tcPr>
            <w:tcW w:w="3119" w:type="dxa"/>
          </w:tcPr>
          <w:p w14:paraId="123B28AC" w14:textId="77777777" w:rsidR="00CC1AD0" w:rsidRPr="00841991" w:rsidRDefault="00CC1AD0" w:rsidP="00841991">
            <w:pPr>
              <w:pStyle w:val="TH"/>
              <w:spacing w:before="0" w:after="0"/>
              <w:rPr>
                <w:ins w:id="95" w:author="Ericsson - Thomas Montzka" w:date="2025-08-28T17:51:00Z" w16du:dateUtc="2025-08-28T12:21:00Z"/>
                <w:b w:val="0"/>
                <w:bCs/>
              </w:rPr>
            </w:pPr>
            <w:ins w:id="96" w:author="Ericsson - Thomas Montzka" w:date="2025-08-28T17:51:00Z" w16du:dateUtc="2025-08-28T12:21:00Z">
              <w:r w:rsidRPr="00841991">
                <w:rPr>
                  <w:rFonts w:cs="Arial"/>
                  <w:b w:val="0"/>
                  <w:bCs/>
                </w:rPr>
                <w:t>≥</w:t>
              </w:r>
              <w:r w:rsidRPr="00841991">
                <w:rPr>
                  <w:b w:val="0"/>
                  <w:bCs/>
                </w:rPr>
                <w:t xml:space="preserve"> 1.2* RB</w:t>
              </w:r>
              <w:r w:rsidRPr="00841991">
                <w:rPr>
                  <w:b w:val="0"/>
                  <w:bCs/>
                  <w:vertAlign w:val="subscript"/>
                </w:rPr>
                <w:t>start</w:t>
              </w:r>
              <w:r w:rsidRPr="00841991">
                <w:rPr>
                  <w:b w:val="0"/>
                  <w:bCs/>
                </w:rPr>
                <w:t>*12*SCS + 4.68</w:t>
              </w:r>
            </w:ins>
          </w:p>
        </w:tc>
        <w:tc>
          <w:tcPr>
            <w:tcW w:w="992" w:type="dxa"/>
          </w:tcPr>
          <w:p w14:paraId="0294020A" w14:textId="77777777" w:rsidR="00CC1AD0" w:rsidRPr="00841991" w:rsidRDefault="00CC1AD0" w:rsidP="00841991">
            <w:pPr>
              <w:pStyle w:val="TH"/>
              <w:spacing w:before="0" w:after="0"/>
              <w:rPr>
                <w:ins w:id="97" w:author="Ericsson - Thomas Montzka" w:date="2025-08-28T17:51:00Z" w16du:dateUtc="2025-08-28T12:21:00Z"/>
                <w:b w:val="0"/>
                <w:bCs/>
              </w:rPr>
            </w:pPr>
            <w:ins w:id="98" w:author="Ericsson - Thomas Montzka" w:date="2025-08-28T17:51:00Z" w16du:dateUtc="2025-08-28T12:21:00Z">
              <w:r w:rsidRPr="00841991">
                <w:rPr>
                  <w:b w:val="0"/>
                  <w:bCs/>
                </w:rPr>
                <w:t>A1</w:t>
              </w:r>
            </w:ins>
          </w:p>
        </w:tc>
      </w:tr>
      <w:tr w:rsidR="00CC1AD0" w14:paraId="6C8825A5" w14:textId="77777777" w:rsidTr="00841991">
        <w:trPr>
          <w:jc w:val="center"/>
          <w:ins w:id="99" w:author="Ericsson - Thomas Montzka" w:date="2025-08-28T17:51:00Z" w16du:dateUtc="2025-08-28T12:21:00Z"/>
        </w:trPr>
        <w:tc>
          <w:tcPr>
            <w:tcW w:w="1271" w:type="dxa"/>
            <w:vMerge/>
          </w:tcPr>
          <w:p w14:paraId="544D1EEA" w14:textId="77777777" w:rsidR="00CC1AD0" w:rsidRPr="00841991" w:rsidRDefault="00CC1AD0" w:rsidP="00841991">
            <w:pPr>
              <w:pStyle w:val="TH"/>
              <w:spacing w:before="0" w:after="0"/>
              <w:rPr>
                <w:ins w:id="100" w:author="Ericsson - Thomas Montzka" w:date="2025-08-28T17:51:00Z" w16du:dateUtc="2025-08-28T12:21:00Z"/>
                <w:b w:val="0"/>
                <w:bCs/>
              </w:rPr>
            </w:pPr>
          </w:p>
        </w:tc>
        <w:tc>
          <w:tcPr>
            <w:tcW w:w="2126" w:type="dxa"/>
            <w:vMerge/>
          </w:tcPr>
          <w:p w14:paraId="2DA7DC9B" w14:textId="77777777" w:rsidR="00CC1AD0" w:rsidRPr="00841991" w:rsidRDefault="00CC1AD0" w:rsidP="00841991">
            <w:pPr>
              <w:pStyle w:val="TH"/>
              <w:spacing w:before="0" w:after="0"/>
              <w:rPr>
                <w:ins w:id="101" w:author="Ericsson - Thomas Montzka" w:date="2025-08-28T17:51:00Z" w16du:dateUtc="2025-08-28T12:21:00Z"/>
                <w:b w:val="0"/>
                <w:bCs/>
              </w:rPr>
            </w:pPr>
          </w:p>
        </w:tc>
        <w:tc>
          <w:tcPr>
            <w:tcW w:w="1006" w:type="dxa"/>
          </w:tcPr>
          <w:p w14:paraId="1BC70432" w14:textId="77777777" w:rsidR="00CC1AD0" w:rsidRPr="00841991" w:rsidRDefault="00CC1AD0" w:rsidP="00841991">
            <w:pPr>
              <w:pStyle w:val="TH"/>
              <w:spacing w:before="0" w:after="0"/>
              <w:rPr>
                <w:ins w:id="102" w:author="Ericsson - Thomas Montzka" w:date="2025-08-28T17:51:00Z" w16du:dateUtc="2025-08-28T12:21:00Z"/>
                <w:b w:val="0"/>
                <w:bCs/>
              </w:rPr>
            </w:pPr>
            <w:ins w:id="103" w:author="Ericsson - Thomas Montzka" w:date="2025-08-28T17:51:00Z" w16du:dateUtc="2025-08-28T12:21:00Z">
              <w:r w:rsidRPr="00841991">
                <w:rPr>
                  <w:rFonts w:cs="Arial"/>
                  <w:b w:val="0"/>
                  <w:bCs/>
                </w:rPr>
                <w:t>N/A</w:t>
              </w:r>
            </w:ins>
          </w:p>
        </w:tc>
        <w:tc>
          <w:tcPr>
            <w:tcW w:w="1006" w:type="dxa"/>
          </w:tcPr>
          <w:p w14:paraId="3CF8BC7E" w14:textId="77777777" w:rsidR="00CC1AD0" w:rsidRPr="00841991" w:rsidRDefault="00CC1AD0" w:rsidP="00841991">
            <w:pPr>
              <w:pStyle w:val="TH"/>
              <w:spacing w:before="0" w:after="0"/>
              <w:rPr>
                <w:ins w:id="104" w:author="Ericsson - Thomas Montzka" w:date="2025-08-28T17:51:00Z" w16du:dateUtc="2025-08-28T12:21:00Z"/>
                <w:b w:val="0"/>
                <w:bCs/>
              </w:rPr>
            </w:pPr>
            <w:ins w:id="105" w:author="Ericsson - Thomas Montzka" w:date="2025-08-28T17:51:00Z" w16du:dateUtc="2025-08-28T12:21:00Z">
              <w:r w:rsidRPr="00841991">
                <w:rPr>
                  <w:b w:val="0"/>
                  <w:bCs/>
                </w:rPr>
                <w:t>= 0</w:t>
              </w:r>
            </w:ins>
          </w:p>
        </w:tc>
        <w:tc>
          <w:tcPr>
            <w:tcW w:w="3119" w:type="dxa"/>
          </w:tcPr>
          <w:p w14:paraId="2D640ECF" w14:textId="77777777" w:rsidR="00CC1AD0" w:rsidRPr="00841991" w:rsidRDefault="00CC1AD0" w:rsidP="00841991">
            <w:pPr>
              <w:pStyle w:val="TH"/>
              <w:spacing w:before="0" w:after="0"/>
              <w:rPr>
                <w:ins w:id="106" w:author="Ericsson - Thomas Montzka" w:date="2025-08-28T17:51:00Z" w16du:dateUtc="2025-08-28T12:21:00Z"/>
                <w:b w:val="0"/>
                <w:bCs/>
              </w:rPr>
            </w:pPr>
            <w:ins w:id="107" w:author="Ericsson - Thomas Montzka" w:date="2025-08-28T17:51:00Z" w16du:dateUtc="2025-08-28T12:21:00Z">
              <w:r w:rsidRPr="00841991">
                <w:rPr>
                  <w:rFonts w:cs="Arial"/>
                  <w:b w:val="0"/>
                  <w:bCs/>
                </w:rPr>
                <w:t>≤</w:t>
              </w:r>
              <w:r w:rsidRPr="00841991">
                <w:rPr>
                  <w:b w:val="0"/>
                  <w:bCs/>
                </w:rPr>
                <w:t xml:space="preserve"> 3.96</w:t>
              </w:r>
            </w:ins>
          </w:p>
        </w:tc>
        <w:tc>
          <w:tcPr>
            <w:tcW w:w="992" w:type="dxa"/>
          </w:tcPr>
          <w:p w14:paraId="7298D74A" w14:textId="77777777" w:rsidR="00CC1AD0" w:rsidRPr="00841991" w:rsidRDefault="00CC1AD0" w:rsidP="00841991">
            <w:pPr>
              <w:pStyle w:val="TH"/>
              <w:spacing w:before="0" w:after="0"/>
              <w:rPr>
                <w:ins w:id="108" w:author="Ericsson - Thomas Montzka" w:date="2025-08-28T17:51:00Z" w16du:dateUtc="2025-08-28T12:21:00Z"/>
                <w:b w:val="0"/>
                <w:bCs/>
              </w:rPr>
            </w:pPr>
            <w:ins w:id="109" w:author="Ericsson - Thomas Montzka" w:date="2025-08-28T17:51:00Z" w16du:dateUtc="2025-08-28T12:21:00Z">
              <w:r w:rsidRPr="00841991">
                <w:rPr>
                  <w:b w:val="0"/>
                  <w:bCs/>
                </w:rPr>
                <w:t>A3</w:t>
              </w:r>
            </w:ins>
          </w:p>
        </w:tc>
      </w:tr>
      <w:tr w:rsidR="00CC1AD0" w14:paraId="2ACE8F2D" w14:textId="77777777" w:rsidTr="00841991">
        <w:trPr>
          <w:jc w:val="center"/>
          <w:ins w:id="110" w:author="Ericsson - Thomas Montzka" w:date="2025-08-28T17:51:00Z" w16du:dateUtc="2025-08-28T12:21:00Z"/>
        </w:trPr>
        <w:tc>
          <w:tcPr>
            <w:tcW w:w="1271" w:type="dxa"/>
            <w:vMerge/>
          </w:tcPr>
          <w:p w14:paraId="3E191D35" w14:textId="77777777" w:rsidR="00CC1AD0" w:rsidRPr="00841991" w:rsidRDefault="00CC1AD0" w:rsidP="00841991">
            <w:pPr>
              <w:pStyle w:val="TH"/>
              <w:spacing w:before="0" w:after="0"/>
              <w:rPr>
                <w:ins w:id="111" w:author="Ericsson - Thomas Montzka" w:date="2025-08-28T17:51:00Z" w16du:dateUtc="2025-08-28T12:21:00Z"/>
                <w:b w:val="0"/>
                <w:bCs/>
              </w:rPr>
            </w:pPr>
          </w:p>
        </w:tc>
        <w:tc>
          <w:tcPr>
            <w:tcW w:w="2126" w:type="dxa"/>
            <w:vMerge/>
          </w:tcPr>
          <w:p w14:paraId="6482543E" w14:textId="77777777" w:rsidR="00CC1AD0" w:rsidRPr="00841991" w:rsidRDefault="00CC1AD0" w:rsidP="00841991">
            <w:pPr>
              <w:pStyle w:val="TH"/>
              <w:spacing w:before="0" w:after="0"/>
              <w:rPr>
                <w:ins w:id="112" w:author="Ericsson - Thomas Montzka" w:date="2025-08-28T17:51:00Z" w16du:dateUtc="2025-08-28T12:21:00Z"/>
                <w:b w:val="0"/>
                <w:bCs/>
              </w:rPr>
            </w:pPr>
          </w:p>
        </w:tc>
        <w:tc>
          <w:tcPr>
            <w:tcW w:w="1006" w:type="dxa"/>
          </w:tcPr>
          <w:p w14:paraId="76E6AE21" w14:textId="77777777" w:rsidR="00CC1AD0" w:rsidRPr="0000454A" w:rsidRDefault="00CC1AD0" w:rsidP="00841991">
            <w:pPr>
              <w:pStyle w:val="TH"/>
              <w:spacing w:before="0" w:after="0"/>
              <w:rPr>
                <w:ins w:id="113" w:author="Ericsson - Thomas Montzka" w:date="2025-08-28T17:51:00Z" w16du:dateUtc="2025-08-28T12:21:00Z"/>
                <w:rFonts w:cs="Arial"/>
                <w:b w:val="0"/>
                <w:bCs/>
              </w:rPr>
            </w:pPr>
            <w:ins w:id="114" w:author="Ericsson - Thomas Montzka" w:date="2025-08-28T17:51:00Z" w16du:dateUtc="2025-08-28T12:21:00Z">
              <w:r w:rsidRPr="00841991">
                <w:rPr>
                  <w:rFonts w:cs="Arial"/>
                  <w:b w:val="0"/>
                  <w:bCs/>
                </w:rPr>
                <w:t>N/A</w:t>
              </w:r>
            </w:ins>
          </w:p>
        </w:tc>
        <w:tc>
          <w:tcPr>
            <w:tcW w:w="1006" w:type="dxa"/>
          </w:tcPr>
          <w:p w14:paraId="0AB31F81" w14:textId="77777777" w:rsidR="00CC1AD0" w:rsidRPr="00841991" w:rsidRDefault="00CC1AD0" w:rsidP="00841991">
            <w:pPr>
              <w:pStyle w:val="TH"/>
              <w:spacing w:before="0" w:after="0"/>
              <w:rPr>
                <w:ins w:id="115" w:author="Ericsson - Thomas Montzka" w:date="2025-08-28T17:51:00Z" w16du:dateUtc="2025-08-28T12:21:00Z"/>
                <w:b w:val="0"/>
                <w:bCs/>
              </w:rPr>
            </w:pPr>
            <w:ins w:id="116" w:author="Ericsson - Thomas Montzka" w:date="2025-08-28T17:51:00Z" w16du:dateUtc="2025-08-28T12:21:00Z">
              <w:r w:rsidRPr="00841991">
                <w:rPr>
                  <w:rFonts w:cs="Arial"/>
                  <w:b w:val="0"/>
                  <w:bCs/>
                </w:rPr>
                <w:t>&gt;</w:t>
              </w:r>
              <w:r w:rsidRPr="00841991">
                <w:rPr>
                  <w:b w:val="0"/>
                  <w:bCs/>
                </w:rPr>
                <w:t xml:space="preserve"> 0</w:t>
              </w:r>
            </w:ins>
          </w:p>
          <w:p w14:paraId="14CC408D" w14:textId="77777777" w:rsidR="00CC1AD0" w:rsidRPr="00841991" w:rsidRDefault="00CC1AD0" w:rsidP="00841991">
            <w:pPr>
              <w:pStyle w:val="TH"/>
              <w:spacing w:before="0" w:after="0"/>
              <w:rPr>
                <w:ins w:id="117" w:author="Ericsson - Thomas Montzka" w:date="2025-08-28T17:51:00Z" w16du:dateUtc="2025-08-28T12:21:00Z"/>
                <w:b w:val="0"/>
                <w:bCs/>
              </w:rPr>
            </w:pPr>
            <w:ins w:id="118" w:author="Ericsson - Thomas Montzka" w:date="2025-08-28T17:51:00Z" w16du:dateUtc="2025-08-28T12:21:00Z">
              <w:r w:rsidRPr="00841991">
                <w:rPr>
                  <w:rFonts w:cs="Arial"/>
                  <w:b w:val="0"/>
                  <w:bCs/>
                </w:rPr>
                <w:t>≤ 3.6</w:t>
              </w:r>
            </w:ins>
          </w:p>
        </w:tc>
        <w:tc>
          <w:tcPr>
            <w:tcW w:w="3119" w:type="dxa"/>
          </w:tcPr>
          <w:p w14:paraId="7AD52CE6" w14:textId="77777777" w:rsidR="00CC1AD0" w:rsidRPr="00841991" w:rsidRDefault="00CC1AD0" w:rsidP="00841991">
            <w:pPr>
              <w:pStyle w:val="TH"/>
              <w:spacing w:before="0" w:after="0"/>
              <w:rPr>
                <w:ins w:id="119" w:author="Ericsson - Thomas Montzka" w:date="2025-08-28T17:51:00Z" w16du:dateUtc="2025-08-28T12:21:00Z"/>
                <w:b w:val="0"/>
                <w:bCs/>
              </w:rPr>
            </w:pPr>
            <w:ins w:id="120" w:author="Ericsson - Thomas Montzka" w:date="2025-08-28T17:51:00Z" w16du:dateUtc="2025-08-28T12:21:00Z">
              <w:r w:rsidRPr="00841991">
                <w:rPr>
                  <w:rFonts w:cs="Arial"/>
                  <w:b w:val="0"/>
                  <w:bCs/>
                </w:rPr>
                <w:t>≤</w:t>
              </w:r>
              <w:r w:rsidRPr="00841991">
                <w:rPr>
                  <w:b w:val="0"/>
                  <w:bCs/>
                </w:rPr>
                <w:t xml:space="preserve"> 3.96</w:t>
              </w:r>
            </w:ins>
          </w:p>
        </w:tc>
        <w:tc>
          <w:tcPr>
            <w:tcW w:w="992" w:type="dxa"/>
          </w:tcPr>
          <w:p w14:paraId="5F285EED" w14:textId="77777777" w:rsidR="00CC1AD0" w:rsidRPr="00841991" w:rsidRDefault="00CC1AD0" w:rsidP="00841991">
            <w:pPr>
              <w:pStyle w:val="TH"/>
              <w:spacing w:before="0" w:after="0"/>
              <w:rPr>
                <w:ins w:id="121" w:author="Ericsson - Thomas Montzka" w:date="2025-08-28T17:51:00Z" w16du:dateUtc="2025-08-28T12:21:00Z"/>
                <w:b w:val="0"/>
                <w:bCs/>
              </w:rPr>
            </w:pPr>
            <w:ins w:id="122" w:author="Ericsson - Thomas Montzka" w:date="2025-08-28T17:51:00Z" w16du:dateUtc="2025-08-28T12:21:00Z">
              <w:r w:rsidRPr="00841991">
                <w:rPr>
                  <w:b w:val="0"/>
                  <w:bCs/>
                </w:rPr>
                <w:t>A2</w:t>
              </w:r>
            </w:ins>
          </w:p>
        </w:tc>
      </w:tr>
      <w:tr w:rsidR="00CC1AD0" w14:paraId="690DE373" w14:textId="77777777" w:rsidTr="00841991">
        <w:trPr>
          <w:jc w:val="center"/>
          <w:ins w:id="123" w:author="Ericsson - Thomas Montzka" w:date="2025-08-28T17:51:00Z" w16du:dateUtc="2025-08-28T12:21:00Z"/>
        </w:trPr>
        <w:tc>
          <w:tcPr>
            <w:tcW w:w="1271" w:type="dxa"/>
            <w:vMerge/>
          </w:tcPr>
          <w:p w14:paraId="51578C76" w14:textId="77777777" w:rsidR="00CC1AD0" w:rsidRPr="00841991" w:rsidRDefault="00CC1AD0" w:rsidP="00841991">
            <w:pPr>
              <w:pStyle w:val="TH"/>
              <w:spacing w:before="0" w:after="0"/>
              <w:rPr>
                <w:ins w:id="124" w:author="Ericsson - Thomas Montzka" w:date="2025-08-28T17:51:00Z" w16du:dateUtc="2025-08-28T12:21:00Z"/>
                <w:b w:val="0"/>
                <w:bCs/>
              </w:rPr>
            </w:pPr>
          </w:p>
        </w:tc>
        <w:tc>
          <w:tcPr>
            <w:tcW w:w="2126" w:type="dxa"/>
            <w:vMerge w:val="restart"/>
          </w:tcPr>
          <w:p w14:paraId="26B45FEA" w14:textId="77777777" w:rsidR="00CC1AD0" w:rsidRPr="00841991" w:rsidRDefault="00CC1AD0" w:rsidP="00841991">
            <w:pPr>
              <w:pStyle w:val="TH"/>
              <w:spacing w:before="0" w:after="0"/>
              <w:rPr>
                <w:ins w:id="125" w:author="Ericsson - Thomas Montzka" w:date="2025-08-28T17:51:00Z" w16du:dateUtc="2025-08-28T12:21:00Z"/>
                <w:b w:val="0"/>
                <w:bCs/>
              </w:rPr>
            </w:pPr>
            <w:ins w:id="126" w:author="Ericsson - Thomas Montzka" w:date="2025-08-28T17:51:00Z" w16du:dateUtc="2025-08-28T12:21:00Z">
              <w:r w:rsidRPr="00841991">
                <w:rPr>
                  <w:rFonts w:cs="Arial"/>
                  <w:b w:val="0"/>
                  <w:bCs/>
                </w:rPr>
                <w:t>1932.5 ≤</w:t>
              </w:r>
              <w:r w:rsidRPr="00841991">
                <w:rPr>
                  <w:b w:val="0"/>
                  <w:bCs/>
                </w:rPr>
                <w:t xml:space="preserve"> Fc </w:t>
              </w:r>
              <w:r w:rsidRPr="00841991">
                <w:rPr>
                  <w:rFonts w:cs="Arial"/>
                  <w:b w:val="0"/>
                  <w:bCs/>
                </w:rPr>
                <w:t>&lt; 1938.2</w:t>
              </w:r>
            </w:ins>
          </w:p>
        </w:tc>
        <w:tc>
          <w:tcPr>
            <w:tcW w:w="1006" w:type="dxa"/>
          </w:tcPr>
          <w:p w14:paraId="70D04DB3" w14:textId="77777777" w:rsidR="00CC1AD0" w:rsidRPr="00841991" w:rsidRDefault="00CC1AD0" w:rsidP="00841991">
            <w:pPr>
              <w:pStyle w:val="TH"/>
              <w:spacing w:before="0" w:after="0"/>
              <w:rPr>
                <w:ins w:id="127" w:author="Ericsson - Thomas Montzka" w:date="2025-08-28T17:51:00Z" w16du:dateUtc="2025-08-28T12:21:00Z"/>
                <w:rFonts w:cs="Arial"/>
                <w:b w:val="0"/>
                <w:bCs/>
              </w:rPr>
            </w:pPr>
            <w:ins w:id="128" w:author="Ericsson - Thomas Montzka" w:date="2025-08-28T17:51:00Z" w16du:dateUtc="2025-08-28T12:21:00Z">
              <w:r w:rsidRPr="00841991">
                <w:rPr>
                  <w:rFonts w:cs="Arial"/>
                  <w:b w:val="0"/>
                  <w:bCs/>
                </w:rPr>
                <w:t>N/A</w:t>
              </w:r>
            </w:ins>
          </w:p>
        </w:tc>
        <w:tc>
          <w:tcPr>
            <w:tcW w:w="1006" w:type="dxa"/>
          </w:tcPr>
          <w:p w14:paraId="0241C6FD" w14:textId="77777777" w:rsidR="00CC1AD0" w:rsidRPr="00841991" w:rsidRDefault="00CC1AD0" w:rsidP="00841991">
            <w:pPr>
              <w:pStyle w:val="TH"/>
              <w:spacing w:before="0" w:after="0"/>
              <w:rPr>
                <w:ins w:id="129" w:author="Ericsson - Thomas Montzka" w:date="2025-08-28T17:51:00Z" w16du:dateUtc="2025-08-28T12:21:00Z"/>
                <w:b w:val="0"/>
                <w:bCs/>
              </w:rPr>
            </w:pPr>
            <w:ins w:id="130" w:author="Ericsson - Thomas Montzka" w:date="2025-08-28T17:51:00Z" w16du:dateUtc="2025-08-28T12:21:00Z">
              <w:r w:rsidRPr="00841991">
                <w:rPr>
                  <w:rFonts w:cs="Arial"/>
                  <w:b w:val="0"/>
                  <w:bCs/>
                </w:rPr>
                <w:t>≤ 0.54</w:t>
              </w:r>
            </w:ins>
          </w:p>
        </w:tc>
        <w:tc>
          <w:tcPr>
            <w:tcW w:w="3119" w:type="dxa"/>
          </w:tcPr>
          <w:p w14:paraId="307B8E3C" w14:textId="77777777" w:rsidR="00CC1AD0" w:rsidRPr="00841991" w:rsidRDefault="00CC1AD0" w:rsidP="00841991">
            <w:pPr>
              <w:pStyle w:val="TH"/>
              <w:spacing w:before="0" w:after="0"/>
              <w:rPr>
                <w:ins w:id="131" w:author="Ericsson - Thomas Montzka" w:date="2025-08-28T17:51:00Z" w16du:dateUtc="2025-08-28T12:21:00Z"/>
                <w:b w:val="0"/>
                <w:bCs/>
              </w:rPr>
            </w:pPr>
            <w:ins w:id="132" w:author="Ericsson - Thomas Montzka" w:date="2025-08-28T17:51:00Z" w16du:dateUtc="2025-08-28T12:21:00Z">
              <w:r w:rsidRPr="00841991">
                <w:rPr>
                  <w:rFonts w:cs="Arial"/>
                  <w:b w:val="0"/>
                  <w:bCs/>
                </w:rPr>
                <w:t>≥</w:t>
              </w:r>
              <w:r w:rsidRPr="00841991">
                <w:rPr>
                  <w:b w:val="0"/>
                  <w:bCs/>
                </w:rPr>
                <w:t xml:space="preserve"> 8.28</w:t>
              </w:r>
            </w:ins>
          </w:p>
        </w:tc>
        <w:tc>
          <w:tcPr>
            <w:tcW w:w="992" w:type="dxa"/>
          </w:tcPr>
          <w:p w14:paraId="0F0C61BA" w14:textId="77777777" w:rsidR="00CC1AD0" w:rsidRPr="00841991" w:rsidRDefault="00CC1AD0" w:rsidP="00841991">
            <w:pPr>
              <w:pStyle w:val="TH"/>
              <w:spacing w:before="0" w:after="0"/>
              <w:rPr>
                <w:ins w:id="133" w:author="Ericsson - Thomas Montzka" w:date="2025-08-28T17:51:00Z" w16du:dateUtc="2025-08-28T12:21:00Z"/>
                <w:b w:val="0"/>
                <w:bCs/>
              </w:rPr>
            </w:pPr>
            <w:ins w:id="134" w:author="Ericsson - Thomas Montzka" w:date="2025-08-28T17:51:00Z" w16du:dateUtc="2025-08-28T12:21:00Z">
              <w:r w:rsidRPr="00841991">
                <w:rPr>
                  <w:b w:val="0"/>
                  <w:bCs/>
                </w:rPr>
                <w:t>A4</w:t>
              </w:r>
            </w:ins>
          </w:p>
        </w:tc>
      </w:tr>
      <w:tr w:rsidR="00CC1AD0" w14:paraId="1E21E57A" w14:textId="77777777" w:rsidTr="00841991">
        <w:trPr>
          <w:jc w:val="center"/>
          <w:ins w:id="135" w:author="Ericsson - Thomas Montzka" w:date="2025-08-28T17:51:00Z" w16du:dateUtc="2025-08-28T12:21:00Z"/>
        </w:trPr>
        <w:tc>
          <w:tcPr>
            <w:tcW w:w="1271" w:type="dxa"/>
            <w:vMerge/>
          </w:tcPr>
          <w:p w14:paraId="54DBAC89" w14:textId="77777777" w:rsidR="00CC1AD0" w:rsidRPr="00841991" w:rsidRDefault="00CC1AD0" w:rsidP="00841991">
            <w:pPr>
              <w:pStyle w:val="TH"/>
              <w:spacing w:before="0" w:after="0"/>
              <w:rPr>
                <w:ins w:id="136" w:author="Ericsson - Thomas Montzka" w:date="2025-08-28T17:51:00Z" w16du:dateUtc="2025-08-28T12:21:00Z"/>
                <w:b w:val="0"/>
                <w:bCs/>
              </w:rPr>
            </w:pPr>
          </w:p>
        </w:tc>
        <w:tc>
          <w:tcPr>
            <w:tcW w:w="2126" w:type="dxa"/>
            <w:vMerge/>
          </w:tcPr>
          <w:p w14:paraId="0A76E3FB" w14:textId="77777777" w:rsidR="00CC1AD0" w:rsidRPr="00841991" w:rsidRDefault="00CC1AD0" w:rsidP="00841991">
            <w:pPr>
              <w:pStyle w:val="TH"/>
              <w:spacing w:before="0" w:after="0"/>
              <w:rPr>
                <w:ins w:id="137" w:author="Ericsson - Thomas Montzka" w:date="2025-08-28T17:51:00Z" w16du:dateUtc="2025-08-28T12:21:00Z"/>
                <w:b w:val="0"/>
                <w:bCs/>
              </w:rPr>
            </w:pPr>
          </w:p>
        </w:tc>
        <w:tc>
          <w:tcPr>
            <w:tcW w:w="1006" w:type="dxa"/>
          </w:tcPr>
          <w:p w14:paraId="0E14D05B" w14:textId="77777777" w:rsidR="00CC1AD0" w:rsidRPr="00841991" w:rsidRDefault="00CC1AD0" w:rsidP="00841991">
            <w:pPr>
              <w:pStyle w:val="TH"/>
              <w:spacing w:before="0" w:after="0"/>
              <w:rPr>
                <w:ins w:id="138" w:author="Ericsson - Thomas Montzka" w:date="2025-08-28T17:51:00Z" w16du:dateUtc="2025-08-28T12:21:00Z"/>
                <w:rFonts w:cs="Arial"/>
                <w:b w:val="0"/>
                <w:bCs/>
              </w:rPr>
            </w:pPr>
            <w:ins w:id="139" w:author="Ericsson - Thomas Montzka" w:date="2025-08-28T17:51:00Z" w16du:dateUtc="2025-08-28T12:21:00Z">
              <w:r w:rsidRPr="00841991">
                <w:rPr>
                  <w:rFonts w:cs="Arial"/>
                  <w:b w:val="0"/>
                  <w:bCs/>
                </w:rPr>
                <w:t>N/A</w:t>
              </w:r>
            </w:ins>
          </w:p>
        </w:tc>
        <w:tc>
          <w:tcPr>
            <w:tcW w:w="1006" w:type="dxa"/>
          </w:tcPr>
          <w:p w14:paraId="4F89E110" w14:textId="77777777" w:rsidR="00CC1AD0" w:rsidRPr="00841991" w:rsidRDefault="00CC1AD0" w:rsidP="00841991">
            <w:pPr>
              <w:pStyle w:val="TH"/>
              <w:spacing w:before="0" w:after="0"/>
              <w:rPr>
                <w:ins w:id="140" w:author="Ericsson - Thomas Montzka" w:date="2025-08-28T17:51:00Z" w16du:dateUtc="2025-08-28T12:21:00Z"/>
                <w:b w:val="0"/>
                <w:bCs/>
              </w:rPr>
            </w:pPr>
            <w:ins w:id="141" w:author="Ericsson - Thomas Montzka" w:date="2025-08-28T17:51:00Z" w16du:dateUtc="2025-08-28T12:21:00Z">
              <w:r w:rsidRPr="00841991">
                <w:rPr>
                  <w:rFonts w:cs="Arial"/>
                  <w:b w:val="0"/>
                  <w:bCs/>
                </w:rPr>
                <w:t xml:space="preserve">≤ </w:t>
              </w:r>
              <w:r>
                <w:rPr>
                  <w:rFonts w:cs="Arial"/>
                  <w:b w:val="0"/>
                  <w:bCs/>
                </w:rPr>
                <w:t>1.62</w:t>
              </w:r>
            </w:ins>
          </w:p>
        </w:tc>
        <w:tc>
          <w:tcPr>
            <w:tcW w:w="3119" w:type="dxa"/>
          </w:tcPr>
          <w:p w14:paraId="778C10E1" w14:textId="77777777" w:rsidR="00CC1AD0" w:rsidRPr="00841991" w:rsidRDefault="00CC1AD0" w:rsidP="00841991">
            <w:pPr>
              <w:pStyle w:val="TH"/>
              <w:spacing w:before="0" w:after="0"/>
              <w:rPr>
                <w:ins w:id="142" w:author="Ericsson - Thomas Montzka" w:date="2025-08-28T17:51:00Z" w16du:dateUtc="2025-08-28T12:21:00Z"/>
                <w:b w:val="0"/>
                <w:bCs/>
              </w:rPr>
            </w:pPr>
            <w:ins w:id="143" w:author="Ericsson - Thomas Montzka" w:date="2025-08-28T17:51:00Z" w16du:dateUtc="2025-08-28T12:21:00Z">
              <w:r w:rsidRPr="00841991">
                <w:rPr>
                  <w:rFonts w:cs="Arial"/>
                  <w:b w:val="0"/>
                  <w:bCs/>
                </w:rPr>
                <w:t>≤ 2.16</w:t>
              </w:r>
            </w:ins>
          </w:p>
        </w:tc>
        <w:tc>
          <w:tcPr>
            <w:tcW w:w="992" w:type="dxa"/>
          </w:tcPr>
          <w:p w14:paraId="5370816C" w14:textId="77777777" w:rsidR="00CC1AD0" w:rsidRPr="00841991" w:rsidRDefault="00CC1AD0" w:rsidP="00841991">
            <w:pPr>
              <w:pStyle w:val="TH"/>
              <w:spacing w:before="0" w:after="0"/>
              <w:rPr>
                <w:ins w:id="144" w:author="Ericsson - Thomas Montzka" w:date="2025-08-28T17:51:00Z" w16du:dateUtc="2025-08-28T12:21:00Z"/>
                <w:b w:val="0"/>
                <w:bCs/>
              </w:rPr>
            </w:pPr>
            <w:ins w:id="145" w:author="Ericsson - Thomas Montzka" w:date="2025-08-28T17:51:00Z" w16du:dateUtc="2025-08-28T12:21:00Z">
              <w:r w:rsidRPr="00841991">
                <w:rPr>
                  <w:b w:val="0"/>
                  <w:bCs/>
                </w:rPr>
                <w:t>A2</w:t>
              </w:r>
            </w:ins>
          </w:p>
        </w:tc>
      </w:tr>
      <w:tr w:rsidR="00CC1AD0" w14:paraId="02304FFF" w14:textId="77777777" w:rsidTr="00841991">
        <w:trPr>
          <w:jc w:val="center"/>
          <w:ins w:id="146" w:author="Ericsson - Thomas Montzka" w:date="2025-08-28T17:51:00Z" w16du:dateUtc="2025-08-28T12:21:00Z"/>
        </w:trPr>
        <w:tc>
          <w:tcPr>
            <w:tcW w:w="1271" w:type="dxa"/>
            <w:vMerge w:val="restart"/>
          </w:tcPr>
          <w:p w14:paraId="156D399D" w14:textId="77777777" w:rsidR="00CC1AD0" w:rsidRPr="00841991" w:rsidRDefault="00CC1AD0" w:rsidP="00841991">
            <w:pPr>
              <w:pStyle w:val="TH"/>
              <w:spacing w:before="0" w:after="0"/>
              <w:rPr>
                <w:ins w:id="147" w:author="Ericsson - Thomas Montzka" w:date="2025-08-28T17:51:00Z" w16du:dateUtc="2025-08-28T12:21:00Z"/>
                <w:b w:val="0"/>
                <w:bCs/>
              </w:rPr>
            </w:pPr>
            <w:ins w:id="148" w:author="Ericsson - Thomas Montzka" w:date="2025-08-28T17:51:00Z" w16du:dateUtc="2025-08-28T12:21:00Z">
              <w:r w:rsidRPr="00841991">
                <w:rPr>
                  <w:b w:val="0"/>
                  <w:bCs/>
                </w:rPr>
                <w:t>15</w:t>
              </w:r>
              <w:r>
                <w:rPr>
                  <w:b w:val="0"/>
                  <w:bCs/>
                  <w:vertAlign w:val="superscript"/>
                </w:rPr>
                <w:t>2</w:t>
              </w:r>
            </w:ins>
          </w:p>
        </w:tc>
        <w:tc>
          <w:tcPr>
            <w:tcW w:w="2126" w:type="dxa"/>
          </w:tcPr>
          <w:p w14:paraId="1A47E9AB" w14:textId="77777777" w:rsidR="00CC1AD0" w:rsidRPr="00841991" w:rsidRDefault="00CC1AD0" w:rsidP="00841991">
            <w:pPr>
              <w:pStyle w:val="TH"/>
              <w:spacing w:before="0" w:after="0"/>
              <w:rPr>
                <w:ins w:id="149" w:author="Ericsson - Thomas Montzka" w:date="2025-08-28T17:51:00Z" w16du:dateUtc="2025-08-28T12:21:00Z"/>
                <w:rFonts w:cs="Arial"/>
                <w:b w:val="0"/>
                <w:bCs/>
              </w:rPr>
            </w:pPr>
            <w:ins w:id="150" w:author="Ericsson - Thomas Montzka" w:date="2025-08-28T17:51:00Z" w16du:dateUtc="2025-08-28T12:21:00Z">
              <w:r w:rsidRPr="00841991">
                <w:rPr>
                  <w:rFonts w:cs="Arial"/>
                  <w:b w:val="0"/>
                  <w:bCs/>
                </w:rPr>
                <w:t>1927.5 ≤</w:t>
              </w:r>
              <w:r w:rsidRPr="00841991">
                <w:rPr>
                  <w:b w:val="0"/>
                  <w:bCs/>
                </w:rPr>
                <w:t xml:space="preserve"> Fc </w:t>
              </w:r>
              <w:r w:rsidRPr="00841991">
                <w:rPr>
                  <w:rFonts w:cs="Arial"/>
                  <w:b w:val="0"/>
                  <w:bCs/>
                </w:rPr>
                <w:t>&lt; 1932.5</w:t>
              </w:r>
            </w:ins>
          </w:p>
        </w:tc>
        <w:tc>
          <w:tcPr>
            <w:tcW w:w="1006" w:type="dxa"/>
          </w:tcPr>
          <w:p w14:paraId="53DC1059" w14:textId="77777777" w:rsidR="00CC1AD0" w:rsidRPr="0000454A" w:rsidRDefault="00CC1AD0" w:rsidP="00841991">
            <w:pPr>
              <w:pStyle w:val="TH"/>
              <w:spacing w:before="0" w:after="0"/>
              <w:rPr>
                <w:ins w:id="151" w:author="Ericsson - Thomas Montzka" w:date="2025-08-28T17:51:00Z" w16du:dateUtc="2025-08-28T12:21:00Z"/>
                <w:rFonts w:cs="Arial"/>
                <w:b w:val="0"/>
                <w:bCs/>
              </w:rPr>
            </w:pPr>
            <w:ins w:id="152" w:author="Ericsson - Thomas Montzka" w:date="2025-08-28T17:51:00Z" w16du:dateUtc="2025-08-28T12:21:00Z">
              <w:r w:rsidRPr="0000454A">
                <w:rPr>
                  <w:rFonts w:cs="Arial"/>
                  <w:b w:val="0"/>
                  <w:bCs/>
                </w:rPr>
                <w:t>≥ 12.24</w:t>
              </w:r>
            </w:ins>
          </w:p>
        </w:tc>
        <w:tc>
          <w:tcPr>
            <w:tcW w:w="1006" w:type="dxa"/>
          </w:tcPr>
          <w:p w14:paraId="3C6C0E42" w14:textId="77777777" w:rsidR="00CC1AD0" w:rsidRPr="00841991" w:rsidRDefault="00CC1AD0" w:rsidP="00841991">
            <w:pPr>
              <w:pStyle w:val="TH"/>
              <w:spacing w:before="0" w:after="0"/>
              <w:rPr>
                <w:ins w:id="153" w:author="Ericsson - Thomas Montzka" w:date="2025-08-28T17:51:00Z" w16du:dateUtc="2025-08-28T12:21:00Z"/>
                <w:rFonts w:cs="Arial"/>
                <w:b w:val="0"/>
                <w:bCs/>
              </w:rPr>
            </w:pPr>
            <w:ins w:id="154" w:author="Ericsson - Thomas Montzka" w:date="2025-08-28T17:51:00Z" w16du:dateUtc="2025-08-28T12:21:00Z">
              <w:r w:rsidRPr="00841991">
                <w:rPr>
                  <w:rFonts w:cs="Arial"/>
                  <w:b w:val="0"/>
                  <w:bCs/>
                </w:rPr>
                <w:t>N/A</w:t>
              </w:r>
            </w:ins>
          </w:p>
        </w:tc>
        <w:tc>
          <w:tcPr>
            <w:tcW w:w="3119" w:type="dxa"/>
          </w:tcPr>
          <w:p w14:paraId="186BD158" w14:textId="77777777" w:rsidR="00CC1AD0" w:rsidRPr="00841991" w:rsidRDefault="00CC1AD0" w:rsidP="00841991">
            <w:pPr>
              <w:pStyle w:val="TH"/>
              <w:spacing w:before="0" w:after="0"/>
              <w:rPr>
                <w:ins w:id="155" w:author="Ericsson - Thomas Montzka" w:date="2025-08-28T17:51:00Z" w16du:dateUtc="2025-08-28T12:21:00Z"/>
                <w:rFonts w:cs="Arial"/>
                <w:b w:val="0"/>
                <w:bCs/>
              </w:rPr>
            </w:pPr>
            <w:ins w:id="156" w:author="Ericsson - Thomas Montzka" w:date="2025-08-28T17:51:00Z" w16du:dateUtc="2025-08-28T12:21:00Z">
              <w:r w:rsidRPr="00841991">
                <w:rPr>
                  <w:rFonts w:cs="Arial"/>
                  <w:b w:val="0"/>
                  <w:bCs/>
                </w:rPr>
                <w:t xml:space="preserve">≤ </w:t>
              </w:r>
              <w:r w:rsidRPr="00841991">
                <w:rPr>
                  <w:b w:val="0"/>
                  <w:bCs/>
                </w:rPr>
                <w:t>1.2* RB</w:t>
              </w:r>
              <w:r w:rsidRPr="00841991">
                <w:rPr>
                  <w:b w:val="0"/>
                  <w:bCs/>
                  <w:vertAlign w:val="subscript"/>
                </w:rPr>
                <w:t>start</w:t>
              </w:r>
              <w:r w:rsidRPr="00841991">
                <w:rPr>
                  <w:b w:val="0"/>
                  <w:bCs/>
                </w:rPr>
                <w:t>*12*SCS + 4.68</w:t>
              </w:r>
            </w:ins>
          </w:p>
          <w:p w14:paraId="7B4AEEDD" w14:textId="77777777" w:rsidR="00CC1AD0" w:rsidRPr="00841991" w:rsidRDefault="00CC1AD0" w:rsidP="00841991">
            <w:pPr>
              <w:pStyle w:val="TH"/>
              <w:spacing w:before="0" w:after="0"/>
              <w:rPr>
                <w:ins w:id="157" w:author="Ericsson - Thomas Montzka" w:date="2025-08-28T17:51:00Z" w16du:dateUtc="2025-08-28T12:21:00Z"/>
                <w:rFonts w:cs="Arial"/>
                <w:b w:val="0"/>
                <w:bCs/>
              </w:rPr>
            </w:pPr>
            <w:ins w:id="158" w:author="Ericsson - Thomas Montzka" w:date="2025-08-28T17:51:00Z" w16du:dateUtc="2025-08-28T12:21:00Z">
              <w:r w:rsidRPr="00841991">
                <w:rPr>
                  <w:rFonts w:cs="Arial"/>
                  <w:b w:val="0"/>
                  <w:bCs/>
                </w:rPr>
                <w:t>≥ 2.88</w:t>
              </w:r>
            </w:ins>
          </w:p>
        </w:tc>
        <w:tc>
          <w:tcPr>
            <w:tcW w:w="992" w:type="dxa"/>
          </w:tcPr>
          <w:p w14:paraId="04BA8295" w14:textId="77777777" w:rsidR="00CC1AD0" w:rsidRPr="00841991" w:rsidRDefault="00CC1AD0" w:rsidP="00841991">
            <w:pPr>
              <w:pStyle w:val="TH"/>
              <w:spacing w:before="0" w:after="0"/>
              <w:rPr>
                <w:ins w:id="159" w:author="Ericsson - Thomas Montzka" w:date="2025-08-28T17:51:00Z" w16du:dateUtc="2025-08-28T12:21:00Z"/>
                <w:b w:val="0"/>
                <w:bCs/>
              </w:rPr>
            </w:pPr>
            <w:ins w:id="160" w:author="Ericsson - Thomas Montzka" w:date="2025-08-28T17:51:00Z" w16du:dateUtc="2025-08-28T12:21:00Z">
              <w:r w:rsidRPr="00841991">
                <w:rPr>
                  <w:b w:val="0"/>
                  <w:bCs/>
                </w:rPr>
                <w:t>A5</w:t>
              </w:r>
            </w:ins>
          </w:p>
        </w:tc>
      </w:tr>
      <w:tr w:rsidR="00CC1AD0" w14:paraId="31F06471" w14:textId="77777777" w:rsidTr="00841991">
        <w:trPr>
          <w:jc w:val="center"/>
          <w:ins w:id="161" w:author="Ericsson - Thomas Montzka" w:date="2025-08-28T17:51:00Z" w16du:dateUtc="2025-08-28T12:21:00Z"/>
        </w:trPr>
        <w:tc>
          <w:tcPr>
            <w:tcW w:w="1271" w:type="dxa"/>
            <w:vMerge/>
          </w:tcPr>
          <w:p w14:paraId="12799027" w14:textId="77777777" w:rsidR="00CC1AD0" w:rsidRPr="00841991" w:rsidRDefault="00CC1AD0" w:rsidP="00841991">
            <w:pPr>
              <w:pStyle w:val="TH"/>
              <w:spacing w:before="0" w:after="0"/>
              <w:rPr>
                <w:ins w:id="162" w:author="Ericsson - Thomas Montzka" w:date="2025-08-28T17:51:00Z" w16du:dateUtc="2025-08-28T12:21:00Z"/>
                <w:b w:val="0"/>
                <w:bCs/>
                <w:vertAlign w:val="superscript"/>
              </w:rPr>
            </w:pPr>
          </w:p>
        </w:tc>
        <w:tc>
          <w:tcPr>
            <w:tcW w:w="2126" w:type="dxa"/>
          </w:tcPr>
          <w:p w14:paraId="5C9BE995" w14:textId="77777777" w:rsidR="00CC1AD0" w:rsidRPr="00841991" w:rsidRDefault="00CC1AD0" w:rsidP="00841991">
            <w:pPr>
              <w:pStyle w:val="TH"/>
              <w:spacing w:before="0" w:after="0"/>
              <w:rPr>
                <w:ins w:id="163" w:author="Ericsson - Thomas Montzka" w:date="2025-08-28T17:51:00Z" w16du:dateUtc="2025-08-28T12:21:00Z"/>
                <w:b w:val="0"/>
                <w:bCs/>
              </w:rPr>
            </w:pPr>
            <w:ins w:id="164" w:author="Ericsson - Thomas Montzka" w:date="2025-08-28T17:51:00Z" w16du:dateUtc="2025-08-28T12:21:00Z">
              <w:r w:rsidRPr="00841991">
                <w:rPr>
                  <w:rFonts w:cs="Arial"/>
                  <w:b w:val="0"/>
                  <w:bCs/>
                </w:rPr>
                <w:t>1932.5 ≤</w:t>
              </w:r>
              <w:r w:rsidRPr="00841991">
                <w:rPr>
                  <w:b w:val="0"/>
                  <w:bCs/>
                </w:rPr>
                <w:t xml:space="preserve"> Fc </w:t>
              </w:r>
              <w:r w:rsidRPr="00841991">
                <w:rPr>
                  <w:rFonts w:cs="Arial"/>
                  <w:b w:val="0"/>
                  <w:bCs/>
                </w:rPr>
                <w:t>&lt; 1938.2</w:t>
              </w:r>
            </w:ins>
          </w:p>
        </w:tc>
        <w:tc>
          <w:tcPr>
            <w:tcW w:w="1006" w:type="dxa"/>
          </w:tcPr>
          <w:p w14:paraId="645CD98F" w14:textId="77777777" w:rsidR="00CC1AD0" w:rsidRPr="00841991" w:rsidRDefault="00CC1AD0" w:rsidP="00841991">
            <w:pPr>
              <w:pStyle w:val="TH"/>
              <w:spacing w:before="0" w:after="0"/>
              <w:rPr>
                <w:ins w:id="165" w:author="Ericsson - Thomas Montzka" w:date="2025-08-28T17:51:00Z" w16du:dateUtc="2025-08-28T12:21:00Z"/>
                <w:rFonts w:cs="Arial"/>
                <w:b w:val="0"/>
                <w:bCs/>
              </w:rPr>
            </w:pPr>
            <w:ins w:id="166" w:author="Ericsson - Thomas Montzka" w:date="2025-08-28T17:51:00Z" w16du:dateUtc="2025-08-28T12:21:00Z">
              <w:r w:rsidRPr="0000454A">
                <w:rPr>
                  <w:rFonts w:cs="Arial"/>
                  <w:b w:val="0"/>
                  <w:bCs/>
                </w:rPr>
                <w:t>≥ 12.24</w:t>
              </w:r>
            </w:ins>
          </w:p>
        </w:tc>
        <w:tc>
          <w:tcPr>
            <w:tcW w:w="1006" w:type="dxa"/>
          </w:tcPr>
          <w:p w14:paraId="59133A62" w14:textId="77777777" w:rsidR="00CC1AD0" w:rsidRPr="00841991" w:rsidRDefault="00CC1AD0" w:rsidP="00841991">
            <w:pPr>
              <w:pStyle w:val="TH"/>
              <w:spacing w:before="0" w:after="0"/>
              <w:rPr>
                <w:ins w:id="167" w:author="Ericsson - Thomas Montzka" w:date="2025-08-28T17:51:00Z" w16du:dateUtc="2025-08-28T12:21:00Z"/>
                <w:rFonts w:cs="Arial"/>
                <w:b w:val="0"/>
                <w:bCs/>
              </w:rPr>
            </w:pPr>
            <w:ins w:id="168" w:author="Ericsson - Thomas Montzka" w:date="2025-08-28T17:51:00Z" w16du:dateUtc="2025-08-28T12:21:00Z">
              <w:r w:rsidRPr="00841991">
                <w:rPr>
                  <w:rFonts w:cs="Arial"/>
                  <w:b w:val="0"/>
                  <w:bCs/>
                </w:rPr>
                <w:t>N/A</w:t>
              </w:r>
            </w:ins>
          </w:p>
        </w:tc>
        <w:tc>
          <w:tcPr>
            <w:tcW w:w="3119" w:type="dxa"/>
          </w:tcPr>
          <w:p w14:paraId="51B3AFF8" w14:textId="77777777" w:rsidR="00CC1AD0" w:rsidRPr="00841991" w:rsidRDefault="00CC1AD0" w:rsidP="00841991">
            <w:pPr>
              <w:pStyle w:val="TH"/>
              <w:spacing w:before="0" w:after="0"/>
              <w:rPr>
                <w:ins w:id="169" w:author="Ericsson - Thomas Montzka" w:date="2025-08-28T17:51:00Z" w16du:dateUtc="2025-08-28T12:21:00Z"/>
                <w:rFonts w:cs="Arial"/>
                <w:b w:val="0"/>
                <w:bCs/>
              </w:rPr>
            </w:pPr>
            <w:ins w:id="170" w:author="Ericsson - Thomas Montzka" w:date="2025-08-28T17:51:00Z" w16du:dateUtc="2025-08-28T12:21:00Z">
              <w:r w:rsidRPr="00841991">
                <w:rPr>
                  <w:rFonts w:cs="Arial"/>
                  <w:b w:val="0"/>
                  <w:bCs/>
                </w:rPr>
                <w:t>≤ 8.28</w:t>
              </w:r>
            </w:ins>
          </w:p>
          <w:p w14:paraId="7572AC49" w14:textId="77777777" w:rsidR="00CC1AD0" w:rsidRPr="00841991" w:rsidRDefault="00CC1AD0" w:rsidP="00841991">
            <w:pPr>
              <w:pStyle w:val="TH"/>
              <w:spacing w:before="0" w:after="0"/>
              <w:rPr>
                <w:ins w:id="171" w:author="Ericsson - Thomas Montzka" w:date="2025-08-28T17:51:00Z" w16du:dateUtc="2025-08-28T12:21:00Z"/>
                <w:rFonts w:cs="Arial"/>
                <w:b w:val="0"/>
                <w:bCs/>
              </w:rPr>
            </w:pPr>
            <w:ins w:id="172" w:author="Ericsson - Thomas Montzka" w:date="2025-08-28T17:51:00Z" w16du:dateUtc="2025-08-28T12:21:00Z">
              <w:r w:rsidRPr="00841991">
                <w:rPr>
                  <w:rFonts w:cs="Arial"/>
                  <w:b w:val="0"/>
                  <w:bCs/>
                </w:rPr>
                <w:t>≥ 2.88</w:t>
              </w:r>
            </w:ins>
          </w:p>
        </w:tc>
        <w:tc>
          <w:tcPr>
            <w:tcW w:w="992" w:type="dxa"/>
          </w:tcPr>
          <w:p w14:paraId="4B485BA3" w14:textId="77777777" w:rsidR="00CC1AD0" w:rsidRPr="00841991" w:rsidRDefault="00CC1AD0" w:rsidP="00841991">
            <w:pPr>
              <w:pStyle w:val="TH"/>
              <w:spacing w:before="0" w:after="0"/>
              <w:rPr>
                <w:ins w:id="173" w:author="Ericsson - Thomas Montzka" w:date="2025-08-28T17:51:00Z" w16du:dateUtc="2025-08-28T12:21:00Z"/>
                <w:b w:val="0"/>
                <w:bCs/>
              </w:rPr>
            </w:pPr>
            <w:ins w:id="174" w:author="Ericsson - Thomas Montzka" w:date="2025-08-28T17:51:00Z" w16du:dateUtc="2025-08-28T12:21:00Z">
              <w:r w:rsidRPr="00841991">
                <w:rPr>
                  <w:b w:val="0"/>
                  <w:bCs/>
                </w:rPr>
                <w:t>A5</w:t>
              </w:r>
            </w:ins>
          </w:p>
        </w:tc>
      </w:tr>
      <w:tr w:rsidR="00CC1AD0" w14:paraId="34981729" w14:textId="77777777" w:rsidTr="00841991">
        <w:trPr>
          <w:jc w:val="center"/>
          <w:ins w:id="175" w:author="Ericsson - Thomas Montzka" w:date="2025-08-28T17:51:00Z" w16du:dateUtc="2025-08-28T12:21:00Z"/>
        </w:trPr>
        <w:tc>
          <w:tcPr>
            <w:tcW w:w="1271" w:type="dxa"/>
            <w:vMerge w:val="restart"/>
          </w:tcPr>
          <w:p w14:paraId="6E4A0FED" w14:textId="77777777" w:rsidR="00CC1AD0" w:rsidRPr="00841991" w:rsidRDefault="00CC1AD0" w:rsidP="00841991">
            <w:pPr>
              <w:pStyle w:val="TH"/>
              <w:spacing w:before="0" w:after="0"/>
              <w:rPr>
                <w:ins w:id="176" w:author="Ericsson - Thomas Montzka" w:date="2025-08-28T17:51:00Z" w16du:dateUtc="2025-08-28T12:21:00Z"/>
                <w:b w:val="0"/>
                <w:bCs/>
                <w:vertAlign w:val="superscript"/>
              </w:rPr>
            </w:pPr>
            <w:ins w:id="177" w:author="Ericsson - Thomas Montzka" w:date="2025-08-28T17:51:00Z" w16du:dateUtc="2025-08-28T12:21:00Z">
              <w:r w:rsidRPr="00841991">
                <w:rPr>
                  <w:b w:val="0"/>
                  <w:bCs/>
                </w:rPr>
                <w:t>20</w:t>
              </w:r>
              <w:r>
                <w:rPr>
                  <w:b w:val="0"/>
                  <w:bCs/>
                  <w:vertAlign w:val="superscript"/>
                </w:rPr>
                <w:t>1</w:t>
              </w:r>
            </w:ins>
          </w:p>
        </w:tc>
        <w:tc>
          <w:tcPr>
            <w:tcW w:w="2126" w:type="dxa"/>
            <w:vMerge w:val="restart"/>
          </w:tcPr>
          <w:p w14:paraId="2A51DEE0" w14:textId="77777777" w:rsidR="00CC1AD0" w:rsidRPr="00841991" w:rsidRDefault="00CC1AD0" w:rsidP="00841991">
            <w:pPr>
              <w:pStyle w:val="TH"/>
              <w:spacing w:before="0" w:after="0"/>
              <w:rPr>
                <w:ins w:id="178" w:author="Ericsson - Thomas Montzka" w:date="2025-08-28T17:51:00Z" w16du:dateUtc="2025-08-28T12:21:00Z"/>
                <w:b w:val="0"/>
                <w:bCs/>
              </w:rPr>
            </w:pPr>
            <w:ins w:id="179" w:author="Ericsson - Thomas Montzka" w:date="2025-08-28T17:51:00Z" w16du:dateUtc="2025-08-28T12:21:00Z">
              <w:r w:rsidRPr="00841991">
                <w:rPr>
                  <w:rFonts w:cs="Arial"/>
                  <w:b w:val="0"/>
                  <w:bCs/>
                </w:rPr>
                <w:t>Fc &lt; 1945.7</w:t>
              </w:r>
            </w:ins>
          </w:p>
        </w:tc>
        <w:tc>
          <w:tcPr>
            <w:tcW w:w="1006" w:type="dxa"/>
          </w:tcPr>
          <w:p w14:paraId="21E000E2" w14:textId="77777777" w:rsidR="00CC1AD0" w:rsidRPr="00841991" w:rsidRDefault="00CC1AD0" w:rsidP="00841991">
            <w:pPr>
              <w:pStyle w:val="TH"/>
              <w:spacing w:before="0" w:after="0"/>
              <w:rPr>
                <w:ins w:id="180" w:author="Ericsson - Thomas Montzka" w:date="2025-08-28T17:51:00Z" w16du:dateUtc="2025-08-28T12:21:00Z"/>
                <w:rFonts w:cs="Arial"/>
                <w:b w:val="0"/>
                <w:bCs/>
              </w:rPr>
            </w:pPr>
            <w:ins w:id="181" w:author="Ericsson - Thomas Montzka" w:date="2025-08-28T17:51:00Z" w16du:dateUtc="2025-08-28T12:21:00Z">
              <w:r w:rsidRPr="00841991">
                <w:rPr>
                  <w:rFonts w:cs="Arial"/>
                  <w:b w:val="0"/>
                  <w:bCs/>
                </w:rPr>
                <w:t>N/A</w:t>
              </w:r>
            </w:ins>
          </w:p>
        </w:tc>
        <w:tc>
          <w:tcPr>
            <w:tcW w:w="1006" w:type="dxa"/>
          </w:tcPr>
          <w:p w14:paraId="298E98D9" w14:textId="77777777" w:rsidR="00CC1AD0" w:rsidRPr="00841991" w:rsidRDefault="00CC1AD0" w:rsidP="00841991">
            <w:pPr>
              <w:pStyle w:val="TH"/>
              <w:spacing w:before="0" w:after="0"/>
              <w:rPr>
                <w:ins w:id="182" w:author="Ericsson - Thomas Montzka" w:date="2025-08-28T17:51:00Z" w16du:dateUtc="2025-08-28T12:21:00Z"/>
                <w:b w:val="0"/>
                <w:bCs/>
              </w:rPr>
            </w:pPr>
            <w:ins w:id="183" w:author="Ericsson - Thomas Montzka" w:date="2025-08-28T17:51:00Z" w16du:dateUtc="2025-08-28T12:21:00Z">
              <w:r w:rsidRPr="00841991">
                <w:rPr>
                  <w:rFonts w:cs="Arial"/>
                  <w:b w:val="0"/>
                  <w:bCs/>
                </w:rPr>
                <w:t>≥ 0</w:t>
              </w:r>
            </w:ins>
          </w:p>
        </w:tc>
        <w:tc>
          <w:tcPr>
            <w:tcW w:w="3119" w:type="dxa"/>
          </w:tcPr>
          <w:p w14:paraId="5E8A7FE4" w14:textId="77777777" w:rsidR="00CC1AD0" w:rsidRPr="00841991" w:rsidRDefault="00CC1AD0" w:rsidP="00841991">
            <w:pPr>
              <w:pStyle w:val="TH"/>
              <w:spacing w:before="0" w:after="0"/>
              <w:rPr>
                <w:ins w:id="184" w:author="Ericsson - Thomas Montzka" w:date="2025-08-28T17:51:00Z" w16du:dateUtc="2025-08-28T12:21:00Z"/>
                <w:b w:val="0"/>
                <w:bCs/>
              </w:rPr>
            </w:pPr>
            <w:ins w:id="185" w:author="Ericsson - Thomas Montzka" w:date="2025-08-28T17:51:00Z" w16du:dateUtc="2025-08-28T12:21:00Z">
              <w:r w:rsidRPr="0000454A">
                <w:rPr>
                  <w:rFonts w:cs="Arial"/>
                  <w:b w:val="0"/>
                  <w:bCs/>
                </w:rPr>
                <w:t>≥</w:t>
              </w:r>
              <w:r w:rsidRPr="0000454A">
                <w:rPr>
                  <w:b w:val="0"/>
                  <w:bCs/>
                </w:rPr>
                <w:t xml:space="preserve"> </w:t>
              </w:r>
              <w:r w:rsidRPr="00841991">
                <w:rPr>
                  <w:b w:val="0"/>
                  <w:bCs/>
                </w:rPr>
                <w:t>1.5* RB</w:t>
              </w:r>
              <w:r w:rsidRPr="00841991">
                <w:rPr>
                  <w:b w:val="0"/>
                  <w:bCs/>
                  <w:vertAlign w:val="subscript"/>
                </w:rPr>
                <w:t>start</w:t>
              </w:r>
              <w:r w:rsidRPr="00841991">
                <w:rPr>
                  <w:b w:val="0"/>
                  <w:bCs/>
                </w:rPr>
                <w:t xml:space="preserve"> *12*SCS + 4.14</w:t>
              </w:r>
            </w:ins>
          </w:p>
        </w:tc>
        <w:tc>
          <w:tcPr>
            <w:tcW w:w="992" w:type="dxa"/>
          </w:tcPr>
          <w:p w14:paraId="02593D7A" w14:textId="77777777" w:rsidR="00CC1AD0" w:rsidRPr="00841991" w:rsidRDefault="00CC1AD0" w:rsidP="00841991">
            <w:pPr>
              <w:pStyle w:val="TH"/>
              <w:spacing w:before="0" w:after="0"/>
              <w:rPr>
                <w:ins w:id="186" w:author="Ericsson - Thomas Montzka" w:date="2025-08-28T17:51:00Z" w16du:dateUtc="2025-08-28T12:21:00Z"/>
                <w:b w:val="0"/>
                <w:bCs/>
              </w:rPr>
            </w:pPr>
            <w:ins w:id="187" w:author="Ericsson - Thomas Montzka" w:date="2025-08-28T17:51:00Z" w16du:dateUtc="2025-08-28T12:21:00Z">
              <w:r w:rsidRPr="00841991">
                <w:rPr>
                  <w:b w:val="0"/>
                  <w:bCs/>
                </w:rPr>
                <w:t>A1</w:t>
              </w:r>
            </w:ins>
          </w:p>
        </w:tc>
      </w:tr>
      <w:tr w:rsidR="00CC1AD0" w14:paraId="2E29F074" w14:textId="77777777" w:rsidTr="00841991">
        <w:trPr>
          <w:jc w:val="center"/>
          <w:ins w:id="188" w:author="Ericsson - Thomas Montzka" w:date="2025-08-28T17:51:00Z" w16du:dateUtc="2025-08-28T12:21:00Z"/>
        </w:trPr>
        <w:tc>
          <w:tcPr>
            <w:tcW w:w="1271" w:type="dxa"/>
            <w:vMerge/>
          </w:tcPr>
          <w:p w14:paraId="49BD4F52" w14:textId="77777777" w:rsidR="00CC1AD0" w:rsidRPr="00841991" w:rsidRDefault="00CC1AD0" w:rsidP="00841991">
            <w:pPr>
              <w:pStyle w:val="TH"/>
              <w:spacing w:before="0" w:after="0"/>
              <w:rPr>
                <w:ins w:id="189" w:author="Ericsson - Thomas Montzka" w:date="2025-08-28T17:51:00Z" w16du:dateUtc="2025-08-28T12:21:00Z"/>
                <w:b w:val="0"/>
                <w:bCs/>
              </w:rPr>
            </w:pPr>
          </w:p>
        </w:tc>
        <w:tc>
          <w:tcPr>
            <w:tcW w:w="2126" w:type="dxa"/>
            <w:vMerge/>
          </w:tcPr>
          <w:p w14:paraId="7E98DBF2" w14:textId="77777777" w:rsidR="00CC1AD0" w:rsidRPr="00841991" w:rsidRDefault="00CC1AD0" w:rsidP="00841991">
            <w:pPr>
              <w:pStyle w:val="TH"/>
              <w:spacing w:before="0" w:after="0"/>
              <w:rPr>
                <w:ins w:id="190" w:author="Ericsson - Thomas Montzka" w:date="2025-08-28T17:51:00Z" w16du:dateUtc="2025-08-28T12:21:00Z"/>
                <w:b w:val="0"/>
                <w:bCs/>
              </w:rPr>
            </w:pPr>
          </w:p>
        </w:tc>
        <w:tc>
          <w:tcPr>
            <w:tcW w:w="1006" w:type="dxa"/>
          </w:tcPr>
          <w:p w14:paraId="493AC6FA" w14:textId="77777777" w:rsidR="00CC1AD0" w:rsidRPr="00841991" w:rsidRDefault="00CC1AD0" w:rsidP="00841991">
            <w:pPr>
              <w:pStyle w:val="TH"/>
              <w:spacing w:before="0" w:after="0"/>
              <w:rPr>
                <w:ins w:id="191" w:author="Ericsson - Thomas Montzka" w:date="2025-08-28T17:51:00Z" w16du:dateUtc="2025-08-28T12:21:00Z"/>
                <w:rFonts w:cs="Arial"/>
                <w:b w:val="0"/>
                <w:bCs/>
              </w:rPr>
            </w:pPr>
            <w:ins w:id="192" w:author="Ericsson - Thomas Montzka" w:date="2025-08-28T17:51:00Z" w16du:dateUtc="2025-08-28T12:21:00Z">
              <w:r w:rsidRPr="00841991">
                <w:rPr>
                  <w:rFonts w:cs="Arial"/>
                  <w:b w:val="0"/>
                  <w:bCs/>
                </w:rPr>
                <w:t>N/A</w:t>
              </w:r>
            </w:ins>
          </w:p>
        </w:tc>
        <w:tc>
          <w:tcPr>
            <w:tcW w:w="1006" w:type="dxa"/>
          </w:tcPr>
          <w:p w14:paraId="6EF04C98" w14:textId="77777777" w:rsidR="00CC1AD0" w:rsidRPr="00841991" w:rsidRDefault="00CC1AD0" w:rsidP="00841991">
            <w:pPr>
              <w:pStyle w:val="TH"/>
              <w:spacing w:before="0" w:after="0"/>
              <w:rPr>
                <w:ins w:id="193" w:author="Ericsson - Thomas Montzka" w:date="2025-08-28T17:51:00Z" w16du:dateUtc="2025-08-28T12:21:00Z"/>
                <w:b w:val="0"/>
                <w:bCs/>
              </w:rPr>
            </w:pPr>
            <w:ins w:id="194" w:author="Ericsson - Thomas Montzka" w:date="2025-08-28T17:51:00Z" w16du:dateUtc="2025-08-28T12:21:00Z">
              <w:r w:rsidRPr="00841991">
                <w:rPr>
                  <w:rFonts w:cs="Arial"/>
                  <w:b w:val="0"/>
                  <w:bCs/>
                </w:rPr>
                <w:t>≤ 1.8</w:t>
              </w:r>
            </w:ins>
          </w:p>
        </w:tc>
        <w:tc>
          <w:tcPr>
            <w:tcW w:w="3119" w:type="dxa"/>
          </w:tcPr>
          <w:p w14:paraId="13B75304" w14:textId="77777777" w:rsidR="00CC1AD0" w:rsidRPr="00841991" w:rsidRDefault="00CC1AD0" w:rsidP="00841991">
            <w:pPr>
              <w:pStyle w:val="TH"/>
              <w:spacing w:before="0" w:after="0"/>
              <w:rPr>
                <w:ins w:id="195" w:author="Ericsson - Thomas Montzka" w:date="2025-08-28T17:51:00Z" w16du:dateUtc="2025-08-28T12:21:00Z"/>
                <w:rFonts w:cs="Arial"/>
                <w:b w:val="0"/>
                <w:bCs/>
              </w:rPr>
            </w:pPr>
            <w:ins w:id="196" w:author="Ericsson - Thomas Montzka" w:date="2025-08-28T17:51:00Z" w16du:dateUtc="2025-08-28T12:21:00Z">
              <w:r w:rsidRPr="00841991">
                <w:rPr>
                  <w:rFonts w:cs="Arial"/>
                  <w:b w:val="0"/>
                  <w:bCs/>
                </w:rPr>
                <w:t xml:space="preserve">&lt; </w:t>
              </w:r>
              <w:r w:rsidRPr="0000454A">
                <w:rPr>
                  <w:b w:val="0"/>
                  <w:bCs/>
                </w:rPr>
                <w:t>1.</w:t>
              </w:r>
              <w:r w:rsidRPr="00841991">
                <w:rPr>
                  <w:b w:val="0"/>
                  <w:bCs/>
                </w:rPr>
                <w:t>5* RB</w:t>
              </w:r>
              <w:r w:rsidRPr="00841991">
                <w:rPr>
                  <w:b w:val="0"/>
                  <w:bCs/>
                  <w:vertAlign w:val="subscript"/>
                </w:rPr>
                <w:t>start</w:t>
              </w:r>
              <w:r w:rsidRPr="00841991">
                <w:rPr>
                  <w:b w:val="0"/>
                  <w:bCs/>
                </w:rPr>
                <w:t xml:space="preserve"> *12*SCS + 4.14</w:t>
              </w:r>
            </w:ins>
          </w:p>
          <w:p w14:paraId="7AF8743A" w14:textId="77777777" w:rsidR="00CC1AD0" w:rsidRPr="00841991" w:rsidRDefault="00CC1AD0" w:rsidP="00841991">
            <w:pPr>
              <w:pStyle w:val="TH"/>
              <w:spacing w:before="0" w:after="0"/>
              <w:rPr>
                <w:ins w:id="197" w:author="Ericsson - Thomas Montzka" w:date="2025-08-28T17:51:00Z" w16du:dateUtc="2025-08-28T12:21:00Z"/>
                <w:b w:val="0"/>
                <w:bCs/>
              </w:rPr>
            </w:pPr>
            <w:ins w:id="198" w:author="Ericsson - Thomas Montzka" w:date="2025-08-28T17:51:00Z" w16du:dateUtc="2025-08-28T12:21:00Z">
              <w:r w:rsidRPr="00841991">
                <w:rPr>
                  <w:rFonts w:cs="Arial"/>
                  <w:b w:val="0"/>
                  <w:bCs/>
                </w:rPr>
                <w:t>≤</w:t>
              </w:r>
              <w:r w:rsidRPr="00841991">
                <w:rPr>
                  <w:b w:val="0"/>
                  <w:bCs/>
                </w:rPr>
                <w:t xml:space="preserve"> 5.76</w:t>
              </w:r>
            </w:ins>
          </w:p>
        </w:tc>
        <w:tc>
          <w:tcPr>
            <w:tcW w:w="992" w:type="dxa"/>
          </w:tcPr>
          <w:p w14:paraId="288FC29E" w14:textId="77777777" w:rsidR="00CC1AD0" w:rsidRPr="00841991" w:rsidRDefault="00CC1AD0" w:rsidP="00841991">
            <w:pPr>
              <w:pStyle w:val="TH"/>
              <w:spacing w:before="0" w:after="0"/>
              <w:rPr>
                <w:ins w:id="199" w:author="Ericsson - Thomas Montzka" w:date="2025-08-28T17:51:00Z" w16du:dateUtc="2025-08-28T12:21:00Z"/>
                <w:b w:val="0"/>
                <w:bCs/>
              </w:rPr>
            </w:pPr>
            <w:ins w:id="200" w:author="Ericsson - Thomas Montzka" w:date="2025-08-28T17:51:00Z" w16du:dateUtc="2025-08-28T12:21:00Z">
              <w:r w:rsidRPr="00841991">
                <w:rPr>
                  <w:b w:val="0"/>
                  <w:bCs/>
                </w:rPr>
                <w:t>A3</w:t>
              </w:r>
            </w:ins>
          </w:p>
        </w:tc>
      </w:tr>
      <w:tr w:rsidR="00CC1AD0" w14:paraId="676FD0F1" w14:textId="77777777" w:rsidTr="00841991">
        <w:trPr>
          <w:trHeight w:val="285"/>
          <w:jc w:val="center"/>
          <w:ins w:id="201" w:author="Ericsson - Thomas Montzka" w:date="2025-08-28T17:51:00Z" w16du:dateUtc="2025-08-28T12:21:00Z"/>
        </w:trPr>
        <w:tc>
          <w:tcPr>
            <w:tcW w:w="1271" w:type="dxa"/>
            <w:vMerge/>
          </w:tcPr>
          <w:p w14:paraId="19FA6FCE" w14:textId="77777777" w:rsidR="00CC1AD0" w:rsidRPr="00841991" w:rsidRDefault="00CC1AD0" w:rsidP="00841991">
            <w:pPr>
              <w:pStyle w:val="TH"/>
              <w:spacing w:before="0" w:after="0"/>
              <w:rPr>
                <w:ins w:id="202" w:author="Ericsson - Thomas Montzka" w:date="2025-08-28T17:51:00Z" w16du:dateUtc="2025-08-28T12:21:00Z"/>
                <w:b w:val="0"/>
                <w:bCs/>
              </w:rPr>
            </w:pPr>
          </w:p>
        </w:tc>
        <w:tc>
          <w:tcPr>
            <w:tcW w:w="2126" w:type="dxa"/>
            <w:vMerge/>
          </w:tcPr>
          <w:p w14:paraId="379FE743" w14:textId="77777777" w:rsidR="00CC1AD0" w:rsidRPr="00841991" w:rsidRDefault="00CC1AD0" w:rsidP="00841991">
            <w:pPr>
              <w:pStyle w:val="TH"/>
              <w:spacing w:before="0" w:after="0"/>
              <w:rPr>
                <w:ins w:id="203" w:author="Ericsson - Thomas Montzka" w:date="2025-08-28T17:51:00Z" w16du:dateUtc="2025-08-28T12:21:00Z"/>
                <w:b w:val="0"/>
                <w:bCs/>
              </w:rPr>
            </w:pPr>
          </w:p>
        </w:tc>
        <w:tc>
          <w:tcPr>
            <w:tcW w:w="1006" w:type="dxa"/>
          </w:tcPr>
          <w:p w14:paraId="0C77BC60" w14:textId="77777777" w:rsidR="00CC1AD0" w:rsidRPr="00841991" w:rsidRDefault="00CC1AD0" w:rsidP="00841991">
            <w:pPr>
              <w:pStyle w:val="TH"/>
              <w:spacing w:before="0" w:after="0"/>
              <w:rPr>
                <w:ins w:id="204" w:author="Ericsson - Thomas Montzka" w:date="2025-08-28T17:51:00Z" w16du:dateUtc="2025-08-28T12:21:00Z"/>
                <w:rFonts w:cs="Arial"/>
                <w:b w:val="0"/>
                <w:bCs/>
              </w:rPr>
            </w:pPr>
            <w:ins w:id="205" w:author="Ericsson - Thomas Montzka" w:date="2025-08-28T17:51:00Z" w16du:dateUtc="2025-08-28T12:21:00Z">
              <w:r w:rsidRPr="00841991">
                <w:rPr>
                  <w:rFonts w:cs="Arial"/>
                  <w:b w:val="0"/>
                  <w:bCs/>
                </w:rPr>
                <w:t>N/A</w:t>
              </w:r>
            </w:ins>
          </w:p>
        </w:tc>
        <w:tc>
          <w:tcPr>
            <w:tcW w:w="1006" w:type="dxa"/>
          </w:tcPr>
          <w:p w14:paraId="688269D7" w14:textId="77777777" w:rsidR="00CC1AD0" w:rsidRPr="00841991" w:rsidRDefault="00CC1AD0" w:rsidP="00841991">
            <w:pPr>
              <w:pStyle w:val="TH"/>
              <w:spacing w:before="0" w:after="0"/>
              <w:rPr>
                <w:ins w:id="206" w:author="Ericsson - Thomas Montzka" w:date="2025-08-28T17:51:00Z" w16du:dateUtc="2025-08-28T12:21:00Z"/>
                <w:b w:val="0"/>
                <w:bCs/>
              </w:rPr>
            </w:pPr>
            <w:ins w:id="207" w:author="Ericsson - Thomas Montzka" w:date="2025-08-28T17:51:00Z" w16du:dateUtc="2025-08-28T12:21:00Z">
              <w:r w:rsidRPr="00841991">
                <w:rPr>
                  <w:rFonts w:cs="Arial"/>
                  <w:b w:val="0"/>
                  <w:bCs/>
                </w:rPr>
                <w:t>&gt; 1.8</w:t>
              </w:r>
            </w:ins>
          </w:p>
          <w:p w14:paraId="6E235B6F" w14:textId="77777777" w:rsidR="00CC1AD0" w:rsidRPr="00841991" w:rsidRDefault="00CC1AD0" w:rsidP="00841991">
            <w:pPr>
              <w:pStyle w:val="TH"/>
              <w:spacing w:before="0" w:after="0"/>
              <w:rPr>
                <w:ins w:id="208" w:author="Ericsson - Thomas Montzka" w:date="2025-08-28T17:51:00Z" w16du:dateUtc="2025-08-28T12:21:00Z"/>
                <w:b w:val="0"/>
                <w:bCs/>
              </w:rPr>
            </w:pPr>
            <w:ins w:id="209" w:author="Ericsson - Thomas Montzka" w:date="2025-08-28T17:51:00Z" w16du:dateUtc="2025-08-28T12:21:00Z">
              <w:r w:rsidRPr="00841991">
                <w:rPr>
                  <w:rFonts w:cs="Arial"/>
                  <w:b w:val="0"/>
                  <w:bCs/>
                </w:rPr>
                <w:t>≤ 4.68</w:t>
              </w:r>
            </w:ins>
          </w:p>
        </w:tc>
        <w:tc>
          <w:tcPr>
            <w:tcW w:w="3119" w:type="dxa"/>
          </w:tcPr>
          <w:p w14:paraId="5D77949A" w14:textId="77777777" w:rsidR="00CC1AD0" w:rsidRPr="00841991" w:rsidRDefault="00CC1AD0" w:rsidP="00841991">
            <w:pPr>
              <w:pStyle w:val="TH"/>
              <w:spacing w:before="0" w:after="0"/>
              <w:rPr>
                <w:ins w:id="210" w:author="Ericsson - Thomas Montzka" w:date="2025-08-28T17:51:00Z" w16du:dateUtc="2025-08-28T12:21:00Z"/>
                <w:b w:val="0"/>
                <w:bCs/>
              </w:rPr>
            </w:pPr>
            <w:ins w:id="211" w:author="Ericsson - Thomas Montzka" w:date="2025-08-28T17:51:00Z" w16du:dateUtc="2025-08-28T12:21:00Z">
              <w:r w:rsidRPr="00841991">
                <w:rPr>
                  <w:rFonts w:cs="Arial"/>
                  <w:b w:val="0"/>
                  <w:bCs/>
                </w:rPr>
                <w:t>≤</w:t>
              </w:r>
              <w:r w:rsidRPr="00841991">
                <w:rPr>
                  <w:b w:val="0"/>
                  <w:bCs/>
                </w:rPr>
                <w:t xml:space="preserve"> 5.76</w:t>
              </w:r>
            </w:ins>
          </w:p>
        </w:tc>
        <w:tc>
          <w:tcPr>
            <w:tcW w:w="992" w:type="dxa"/>
          </w:tcPr>
          <w:p w14:paraId="4F8CCBB5" w14:textId="77777777" w:rsidR="00CC1AD0" w:rsidRPr="00841991" w:rsidRDefault="00CC1AD0" w:rsidP="00841991">
            <w:pPr>
              <w:pStyle w:val="TH"/>
              <w:spacing w:before="0" w:after="0"/>
              <w:rPr>
                <w:ins w:id="212" w:author="Ericsson - Thomas Montzka" w:date="2025-08-28T17:51:00Z" w16du:dateUtc="2025-08-28T12:21:00Z"/>
                <w:b w:val="0"/>
                <w:bCs/>
              </w:rPr>
            </w:pPr>
            <w:ins w:id="213" w:author="Ericsson - Thomas Montzka" w:date="2025-08-28T17:51:00Z" w16du:dateUtc="2025-08-28T12:21:00Z">
              <w:r w:rsidRPr="00841991">
                <w:rPr>
                  <w:b w:val="0"/>
                  <w:bCs/>
                </w:rPr>
                <w:t>A2</w:t>
              </w:r>
            </w:ins>
          </w:p>
        </w:tc>
      </w:tr>
      <w:tr w:rsidR="00CC1AD0" w14:paraId="41D5D850" w14:textId="77777777" w:rsidTr="00841991">
        <w:trPr>
          <w:trHeight w:val="285"/>
          <w:jc w:val="center"/>
          <w:ins w:id="214" w:author="Ericsson - Thomas Montzka" w:date="2025-08-28T17:51:00Z" w16du:dateUtc="2025-08-28T12:21:00Z"/>
        </w:trPr>
        <w:tc>
          <w:tcPr>
            <w:tcW w:w="1271" w:type="dxa"/>
          </w:tcPr>
          <w:p w14:paraId="47AFA6DC" w14:textId="77777777" w:rsidR="00CC1AD0" w:rsidRPr="00841991" w:rsidRDefault="00CC1AD0" w:rsidP="00841991">
            <w:pPr>
              <w:pStyle w:val="TH"/>
              <w:spacing w:before="0" w:after="0"/>
              <w:rPr>
                <w:ins w:id="215" w:author="Ericsson - Thomas Montzka" w:date="2025-08-28T17:51:00Z" w16du:dateUtc="2025-08-28T12:21:00Z"/>
                <w:b w:val="0"/>
                <w:bCs/>
                <w:vertAlign w:val="superscript"/>
              </w:rPr>
            </w:pPr>
            <w:ins w:id="216" w:author="Ericsson - Thomas Montzka" w:date="2025-08-28T17:51:00Z" w16du:dateUtc="2025-08-28T12:21:00Z">
              <w:r w:rsidRPr="00841991">
                <w:rPr>
                  <w:b w:val="0"/>
                  <w:bCs/>
                </w:rPr>
                <w:t>20</w:t>
              </w:r>
              <w:r>
                <w:rPr>
                  <w:b w:val="0"/>
                  <w:bCs/>
                  <w:vertAlign w:val="superscript"/>
                </w:rPr>
                <w:t>2</w:t>
              </w:r>
            </w:ins>
          </w:p>
        </w:tc>
        <w:tc>
          <w:tcPr>
            <w:tcW w:w="2126" w:type="dxa"/>
          </w:tcPr>
          <w:p w14:paraId="38A122AF" w14:textId="77777777" w:rsidR="00CC1AD0" w:rsidRPr="00841991" w:rsidRDefault="00CC1AD0" w:rsidP="00841991">
            <w:pPr>
              <w:pStyle w:val="TH"/>
              <w:spacing w:before="0" w:after="0"/>
              <w:rPr>
                <w:ins w:id="217" w:author="Ericsson - Thomas Montzka" w:date="2025-08-28T17:51:00Z" w16du:dateUtc="2025-08-28T12:21:00Z"/>
                <w:b w:val="0"/>
                <w:bCs/>
              </w:rPr>
            </w:pPr>
            <w:ins w:id="218" w:author="Ericsson - Thomas Montzka" w:date="2025-08-28T17:51:00Z" w16du:dateUtc="2025-08-28T12:21:00Z">
              <w:r w:rsidRPr="00841991">
                <w:rPr>
                  <w:rFonts w:cs="Arial"/>
                  <w:b w:val="0"/>
                  <w:bCs/>
                </w:rPr>
                <w:t>Fc &lt; 1945.7</w:t>
              </w:r>
            </w:ins>
          </w:p>
        </w:tc>
        <w:tc>
          <w:tcPr>
            <w:tcW w:w="1006" w:type="dxa"/>
          </w:tcPr>
          <w:p w14:paraId="18BC6878" w14:textId="77777777" w:rsidR="00CC1AD0" w:rsidRPr="00841991" w:rsidRDefault="00CC1AD0" w:rsidP="00841991">
            <w:pPr>
              <w:pStyle w:val="TH"/>
              <w:spacing w:before="0" w:after="0"/>
              <w:rPr>
                <w:ins w:id="219" w:author="Ericsson - Thomas Montzka" w:date="2025-08-28T17:51:00Z" w16du:dateUtc="2025-08-28T12:21:00Z"/>
                <w:rFonts w:cs="Arial"/>
                <w:b w:val="0"/>
                <w:bCs/>
              </w:rPr>
            </w:pPr>
            <w:ins w:id="220" w:author="Ericsson - Thomas Montzka" w:date="2025-08-28T17:51:00Z" w16du:dateUtc="2025-08-28T12:21:00Z">
              <w:r w:rsidRPr="0000454A">
                <w:rPr>
                  <w:rFonts w:cs="Arial"/>
                  <w:b w:val="0"/>
                  <w:bCs/>
                </w:rPr>
                <w:t>≥ 16.2</w:t>
              </w:r>
            </w:ins>
          </w:p>
        </w:tc>
        <w:tc>
          <w:tcPr>
            <w:tcW w:w="1006" w:type="dxa"/>
          </w:tcPr>
          <w:p w14:paraId="0F0095B8" w14:textId="77777777" w:rsidR="00CC1AD0" w:rsidRPr="00841991" w:rsidRDefault="00CC1AD0" w:rsidP="00841991">
            <w:pPr>
              <w:pStyle w:val="TH"/>
              <w:spacing w:before="0" w:after="0"/>
              <w:rPr>
                <w:ins w:id="221" w:author="Ericsson - Thomas Montzka" w:date="2025-08-28T17:51:00Z" w16du:dateUtc="2025-08-28T12:21:00Z"/>
                <w:rFonts w:cs="Arial"/>
                <w:b w:val="0"/>
                <w:bCs/>
              </w:rPr>
            </w:pPr>
            <w:ins w:id="222" w:author="Ericsson - Thomas Montzka" w:date="2025-08-28T17:51:00Z" w16du:dateUtc="2025-08-28T12:21:00Z">
              <w:r w:rsidRPr="00841991">
                <w:rPr>
                  <w:rFonts w:cs="Arial"/>
                  <w:b w:val="0"/>
                  <w:bCs/>
                </w:rPr>
                <w:t>N/A</w:t>
              </w:r>
            </w:ins>
          </w:p>
        </w:tc>
        <w:tc>
          <w:tcPr>
            <w:tcW w:w="3119" w:type="dxa"/>
          </w:tcPr>
          <w:p w14:paraId="247C6A52" w14:textId="77777777" w:rsidR="00CC1AD0" w:rsidRPr="00841991" w:rsidRDefault="00CC1AD0" w:rsidP="00841991">
            <w:pPr>
              <w:pStyle w:val="TH"/>
              <w:spacing w:before="0" w:after="0"/>
              <w:rPr>
                <w:ins w:id="223" w:author="Ericsson - Thomas Montzka" w:date="2025-08-28T17:51:00Z" w16du:dateUtc="2025-08-28T12:21:00Z"/>
                <w:rFonts w:cs="Arial"/>
                <w:b w:val="0"/>
                <w:bCs/>
              </w:rPr>
            </w:pPr>
            <w:ins w:id="224" w:author="Ericsson - Thomas Montzka" w:date="2025-08-28T17:51:00Z" w16du:dateUtc="2025-08-28T12:21:00Z">
              <w:r w:rsidRPr="00841991">
                <w:rPr>
                  <w:rFonts w:cs="Arial"/>
                  <w:b w:val="0"/>
                  <w:bCs/>
                </w:rPr>
                <w:t xml:space="preserve">≤ </w:t>
              </w:r>
              <w:r w:rsidRPr="0000454A">
                <w:rPr>
                  <w:b w:val="0"/>
                  <w:bCs/>
                </w:rPr>
                <w:t>1.</w:t>
              </w:r>
              <w:r w:rsidRPr="00841991">
                <w:rPr>
                  <w:b w:val="0"/>
                  <w:bCs/>
                </w:rPr>
                <w:t>5* RB</w:t>
              </w:r>
              <w:r w:rsidRPr="00841991">
                <w:rPr>
                  <w:b w:val="0"/>
                  <w:bCs/>
                  <w:vertAlign w:val="subscript"/>
                </w:rPr>
                <w:t>start</w:t>
              </w:r>
              <w:r w:rsidRPr="00841991">
                <w:rPr>
                  <w:b w:val="0"/>
                  <w:bCs/>
                </w:rPr>
                <w:t xml:space="preserve"> *12*SCS + 4.14</w:t>
              </w:r>
            </w:ins>
          </w:p>
          <w:p w14:paraId="54078149" w14:textId="77777777" w:rsidR="00CC1AD0" w:rsidRPr="00841991" w:rsidRDefault="00CC1AD0" w:rsidP="00841991">
            <w:pPr>
              <w:pStyle w:val="TH"/>
              <w:spacing w:before="0" w:after="0"/>
              <w:rPr>
                <w:ins w:id="225" w:author="Ericsson - Thomas Montzka" w:date="2025-08-28T17:51:00Z" w16du:dateUtc="2025-08-28T12:21:00Z"/>
                <w:rFonts w:cs="Arial"/>
                <w:b w:val="0"/>
                <w:bCs/>
              </w:rPr>
            </w:pPr>
            <w:ins w:id="226" w:author="Ericsson - Thomas Montzka" w:date="2025-08-28T17:51:00Z" w16du:dateUtc="2025-08-28T12:21:00Z">
              <w:r w:rsidRPr="00841991">
                <w:rPr>
                  <w:rFonts w:cs="Arial"/>
                  <w:b w:val="0"/>
                  <w:bCs/>
                </w:rPr>
                <w:t>≥ 2.88</w:t>
              </w:r>
            </w:ins>
          </w:p>
        </w:tc>
        <w:tc>
          <w:tcPr>
            <w:tcW w:w="992" w:type="dxa"/>
          </w:tcPr>
          <w:p w14:paraId="3EF7C1E2" w14:textId="77777777" w:rsidR="00CC1AD0" w:rsidRPr="00841991" w:rsidRDefault="00CC1AD0" w:rsidP="00841991">
            <w:pPr>
              <w:pStyle w:val="TH"/>
              <w:spacing w:before="0" w:after="0"/>
              <w:rPr>
                <w:ins w:id="227" w:author="Ericsson - Thomas Montzka" w:date="2025-08-28T17:51:00Z" w16du:dateUtc="2025-08-28T12:21:00Z"/>
                <w:b w:val="0"/>
                <w:bCs/>
              </w:rPr>
            </w:pPr>
            <w:ins w:id="228" w:author="Ericsson - Thomas Montzka" w:date="2025-08-28T17:51:00Z" w16du:dateUtc="2025-08-28T12:21:00Z">
              <w:r w:rsidRPr="00841991">
                <w:rPr>
                  <w:b w:val="0"/>
                  <w:bCs/>
                </w:rPr>
                <w:t>A5</w:t>
              </w:r>
            </w:ins>
          </w:p>
        </w:tc>
      </w:tr>
      <w:tr w:rsidR="00CC1AD0" w14:paraId="10C3C56F" w14:textId="77777777" w:rsidTr="00841991">
        <w:trPr>
          <w:trHeight w:val="285"/>
          <w:jc w:val="center"/>
          <w:ins w:id="229" w:author="Ericsson - Thomas Montzka" w:date="2025-08-28T17:51:00Z" w16du:dateUtc="2025-08-28T12:21:00Z"/>
        </w:trPr>
        <w:tc>
          <w:tcPr>
            <w:tcW w:w="9520" w:type="dxa"/>
            <w:gridSpan w:val="6"/>
          </w:tcPr>
          <w:p w14:paraId="43D84D67" w14:textId="77777777" w:rsidR="00CC1AD0" w:rsidRDefault="00CC1AD0" w:rsidP="00841991">
            <w:pPr>
              <w:pStyle w:val="TH"/>
              <w:spacing w:before="0" w:after="0"/>
              <w:jc w:val="left"/>
              <w:rPr>
                <w:ins w:id="230" w:author="Ericsson - Thomas Montzka" w:date="2025-08-28T17:51:00Z" w16du:dateUtc="2025-08-28T12:21:00Z"/>
                <w:b w:val="0"/>
                <w:bCs/>
              </w:rPr>
            </w:pPr>
            <w:ins w:id="231" w:author="Ericsson - Thomas Montzka" w:date="2025-08-28T17:51:00Z" w16du:dateUtc="2025-08-28T12:21:00Z">
              <w:r>
                <w:rPr>
                  <w:b w:val="0"/>
                  <w:bCs/>
                </w:rPr>
                <w:t>NOTE 1:</w:t>
              </w:r>
              <w:r w:rsidRPr="00BC4A7C">
                <w:rPr>
                  <w:b w:val="0"/>
                  <w:bCs/>
                </w:rPr>
                <w:t xml:space="preserve"> These regions apply to</w:t>
              </w:r>
              <w:r>
                <w:rPr>
                  <w:b w:val="0"/>
                  <w:bCs/>
                </w:rPr>
                <w:t xml:space="preserve"> both</w:t>
              </w:r>
              <w:r w:rsidRPr="00BC4A7C">
                <w:rPr>
                  <w:b w:val="0"/>
                  <w:bCs/>
                </w:rPr>
                <w:t xml:space="preserve"> </w:t>
              </w:r>
              <w:r>
                <w:rPr>
                  <w:b w:val="0"/>
                  <w:bCs/>
                </w:rPr>
                <w:t xml:space="preserve">NS_05 and </w:t>
              </w:r>
              <w:r w:rsidRPr="00BC4A7C">
                <w:rPr>
                  <w:b w:val="0"/>
                  <w:bCs/>
                </w:rPr>
                <w:t>NS_05U</w:t>
              </w:r>
              <w:r>
                <w:rPr>
                  <w:b w:val="0"/>
                  <w:bCs/>
                </w:rPr>
                <w:t>.</w:t>
              </w:r>
            </w:ins>
          </w:p>
          <w:p w14:paraId="5C1E482D" w14:textId="77777777" w:rsidR="00CC1AD0" w:rsidRPr="00841991" w:rsidRDefault="00CC1AD0" w:rsidP="00841991">
            <w:pPr>
              <w:pStyle w:val="TH"/>
              <w:spacing w:before="0" w:after="0"/>
              <w:jc w:val="left"/>
              <w:rPr>
                <w:ins w:id="232" w:author="Ericsson - Thomas Montzka" w:date="2025-08-28T17:51:00Z" w16du:dateUtc="2025-08-28T12:21:00Z"/>
                <w:b w:val="0"/>
                <w:bCs/>
              </w:rPr>
            </w:pPr>
            <w:ins w:id="233" w:author="Ericsson - Thomas Montzka" w:date="2025-08-28T17:51:00Z" w16du:dateUtc="2025-08-28T12:21:00Z">
              <w:r w:rsidRPr="00841991">
                <w:rPr>
                  <w:b w:val="0"/>
                  <w:bCs/>
                </w:rPr>
                <w:t xml:space="preserve">NOTE </w:t>
              </w:r>
              <w:r>
                <w:rPr>
                  <w:b w:val="0"/>
                  <w:bCs/>
                </w:rPr>
                <w:t>2</w:t>
              </w:r>
              <w:r w:rsidRPr="00841991">
                <w:rPr>
                  <w:b w:val="0"/>
                  <w:bCs/>
                </w:rPr>
                <w:t>: These regions only apply to NS_05U.</w:t>
              </w:r>
            </w:ins>
          </w:p>
        </w:tc>
      </w:tr>
      <w:bookmarkEnd w:id="22"/>
    </w:tbl>
    <w:p w14:paraId="1E9C5E88" w14:textId="77777777" w:rsidR="002B538F" w:rsidRPr="00BE112A" w:rsidRDefault="002B538F" w:rsidP="00CC1AD0">
      <w:pPr>
        <w:pStyle w:val="TH"/>
        <w:jc w:val="left"/>
      </w:pPr>
    </w:p>
    <w:tbl>
      <w:tblPr>
        <w:tblW w:w="5000" w:type="pct"/>
        <w:jc w:val="center"/>
        <w:tblCellMar>
          <w:left w:w="28" w:type="dxa"/>
        </w:tblCellMar>
        <w:tblLook w:val="01E0" w:firstRow="1" w:lastRow="1" w:firstColumn="1" w:lastColumn="1" w:noHBand="0" w:noVBand="0"/>
      </w:tblPr>
      <w:tblGrid>
        <w:gridCol w:w="1159"/>
        <w:gridCol w:w="1894"/>
        <w:gridCol w:w="1725"/>
        <w:gridCol w:w="1391"/>
        <w:gridCol w:w="617"/>
        <w:gridCol w:w="1584"/>
        <w:gridCol w:w="1561"/>
        <w:gridCol w:w="596"/>
        <w:gridCol w:w="1692"/>
        <w:gridCol w:w="1478"/>
        <w:gridCol w:w="581"/>
      </w:tblGrid>
      <w:tr w:rsidR="00BE112A" w:rsidRPr="00BE112A" w14:paraId="69C6F762" w14:textId="77777777" w:rsidTr="00C1630A">
        <w:trPr>
          <w:jc w:val="center"/>
        </w:trPr>
        <w:tc>
          <w:tcPr>
            <w:tcW w:w="315" w:type="pct"/>
            <w:tcBorders>
              <w:top w:val="single" w:sz="4" w:space="0" w:color="auto"/>
              <w:left w:val="single" w:sz="4" w:space="0" w:color="auto"/>
              <w:bottom w:val="nil"/>
              <w:right w:val="single" w:sz="4" w:space="0" w:color="auto"/>
            </w:tcBorders>
          </w:tcPr>
          <w:p w14:paraId="6AE9B671" w14:textId="2AD8A094" w:rsidR="00BE112A" w:rsidRPr="00BE112A" w:rsidRDefault="00BE112A" w:rsidP="00BE112A">
            <w:pPr>
              <w:pStyle w:val="TH"/>
              <w:rPr>
                <w:lang w:val="fr-FR"/>
              </w:rPr>
            </w:pPr>
            <w:del w:id="234" w:author="Ericsson - Thomas Montzka" w:date="2025-08-28T17:48:00Z" w16du:dateUtc="2025-08-28T12:18:00Z">
              <w:r w:rsidRPr="00BE112A" w:rsidDel="00C1630A">
                <w:rPr>
                  <w:lang w:val="fr-FR"/>
                </w:rPr>
                <w:lastRenderedPageBreak/>
                <w:delText>Channel Bandwidth (MHz)</w:delText>
              </w:r>
            </w:del>
          </w:p>
        </w:tc>
        <w:tc>
          <w:tcPr>
            <w:tcW w:w="673" w:type="pct"/>
            <w:tcBorders>
              <w:top w:val="single" w:sz="4" w:space="0" w:color="auto"/>
              <w:left w:val="single" w:sz="4" w:space="0" w:color="auto"/>
              <w:bottom w:val="nil"/>
              <w:right w:val="single" w:sz="4" w:space="0" w:color="auto"/>
            </w:tcBorders>
          </w:tcPr>
          <w:p w14:paraId="2308F966" w14:textId="0E248A41" w:rsidR="00BE112A" w:rsidRPr="00BE112A" w:rsidRDefault="00BE112A" w:rsidP="00BE112A">
            <w:pPr>
              <w:pStyle w:val="TH"/>
              <w:rPr>
                <w:lang w:val="fr-FR"/>
              </w:rPr>
            </w:pPr>
            <w:del w:id="235" w:author="Ericsson - Thomas Montzka" w:date="2025-08-28T17:48:00Z" w16du:dateUtc="2025-08-28T12:18:00Z">
              <w:r w:rsidRPr="00BE112A" w:rsidDel="00C1630A">
                <w:rPr>
                  <w:lang w:val="fr-FR"/>
                </w:rPr>
                <w:delText>Carrier Centre Frequency, Fc (MHz)</w:delText>
              </w:r>
            </w:del>
          </w:p>
        </w:tc>
        <w:tc>
          <w:tcPr>
            <w:tcW w:w="1337" w:type="pct"/>
            <w:gridSpan w:val="3"/>
            <w:tcBorders>
              <w:top w:val="single" w:sz="4" w:space="0" w:color="000000"/>
              <w:left w:val="single" w:sz="4" w:space="0" w:color="auto"/>
              <w:bottom w:val="single" w:sz="4" w:space="0" w:color="000000"/>
              <w:right w:val="single" w:sz="4" w:space="0" w:color="000000"/>
            </w:tcBorders>
          </w:tcPr>
          <w:p w14:paraId="2A548AB5" w14:textId="62987745" w:rsidR="00BE112A" w:rsidRPr="00BE112A" w:rsidRDefault="00BE112A" w:rsidP="00BE112A">
            <w:pPr>
              <w:pStyle w:val="TH"/>
              <w:rPr>
                <w:lang w:val="fr-FR"/>
              </w:rPr>
            </w:pPr>
            <w:del w:id="236" w:author="Ericsson - Thomas Montzka" w:date="2025-08-28T17:48:00Z" w16du:dateUtc="2025-08-28T12:18:00Z">
              <w:r w:rsidRPr="00BE112A" w:rsidDel="00C1630A">
                <w:rPr>
                  <w:lang w:val="fr-FR"/>
                </w:rPr>
                <w:delText>Region A</w:delText>
              </w:r>
            </w:del>
          </w:p>
        </w:tc>
        <w:tc>
          <w:tcPr>
            <w:tcW w:w="1338" w:type="pct"/>
            <w:gridSpan w:val="3"/>
            <w:tcBorders>
              <w:top w:val="single" w:sz="4" w:space="0" w:color="000000"/>
              <w:left w:val="single" w:sz="4" w:space="0" w:color="000000"/>
              <w:bottom w:val="single" w:sz="4" w:space="0" w:color="000000"/>
              <w:right w:val="single" w:sz="4" w:space="0" w:color="000000"/>
            </w:tcBorders>
          </w:tcPr>
          <w:p w14:paraId="085A14A1" w14:textId="2169601A" w:rsidR="00BE112A" w:rsidRPr="00BE112A" w:rsidRDefault="00BE112A" w:rsidP="00BE112A">
            <w:pPr>
              <w:pStyle w:val="TH"/>
              <w:rPr>
                <w:lang w:val="fr-FR"/>
              </w:rPr>
            </w:pPr>
            <w:del w:id="237" w:author="Ericsson - Thomas Montzka" w:date="2025-08-28T17:48:00Z" w16du:dateUtc="2025-08-28T12:18:00Z">
              <w:r w:rsidRPr="00BE112A" w:rsidDel="00C1630A">
                <w:rPr>
                  <w:lang w:val="fr-FR"/>
                </w:rPr>
                <w:delText>Region B</w:delText>
              </w:r>
            </w:del>
          </w:p>
        </w:tc>
        <w:tc>
          <w:tcPr>
            <w:tcW w:w="1338" w:type="pct"/>
            <w:gridSpan w:val="3"/>
            <w:tcBorders>
              <w:top w:val="single" w:sz="4" w:space="0" w:color="000000"/>
              <w:left w:val="single" w:sz="4" w:space="0" w:color="000000"/>
              <w:bottom w:val="single" w:sz="4" w:space="0" w:color="000000"/>
              <w:right w:val="single" w:sz="4" w:space="0" w:color="000000"/>
            </w:tcBorders>
          </w:tcPr>
          <w:p w14:paraId="02D613EC" w14:textId="4FB65861" w:rsidR="00BE112A" w:rsidRPr="00BE112A" w:rsidRDefault="00BE112A" w:rsidP="00BE112A">
            <w:pPr>
              <w:pStyle w:val="TH"/>
              <w:rPr>
                <w:lang w:val="fr-FR"/>
              </w:rPr>
            </w:pPr>
            <w:del w:id="238" w:author="Ericsson - Thomas Montzka" w:date="2025-08-28T17:48:00Z" w16du:dateUtc="2025-08-28T12:18:00Z">
              <w:r w:rsidRPr="00BE112A" w:rsidDel="00C1630A">
                <w:rPr>
                  <w:lang w:val="fr-FR"/>
                </w:rPr>
                <w:delText>Region C</w:delText>
              </w:r>
            </w:del>
          </w:p>
        </w:tc>
      </w:tr>
      <w:tr w:rsidR="00BE112A" w:rsidRPr="00BE112A" w14:paraId="4B021BBF" w14:textId="77777777" w:rsidTr="00C1630A">
        <w:trPr>
          <w:jc w:val="center"/>
        </w:trPr>
        <w:tc>
          <w:tcPr>
            <w:tcW w:w="315" w:type="pct"/>
            <w:tcBorders>
              <w:top w:val="nil"/>
              <w:left w:val="single" w:sz="4" w:space="0" w:color="auto"/>
              <w:bottom w:val="single" w:sz="4" w:space="0" w:color="auto"/>
              <w:right w:val="single" w:sz="4" w:space="0" w:color="auto"/>
            </w:tcBorders>
          </w:tcPr>
          <w:p w14:paraId="110D62B8" w14:textId="77777777" w:rsidR="00BE112A" w:rsidRPr="00BE112A" w:rsidRDefault="00BE112A" w:rsidP="00BE112A">
            <w:pPr>
              <w:pStyle w:val="TH"/>
              <w:rPr>
                <w:lang w:val="fr-FR"/>
              </w:rPr>
            </w:pPr>
          </w:p>
        </w:tc>
        <w:tc>
          <w:tcPr>
            <w:tcW w:w="673" w:type="pct"/>
            <w:tcBorders>
              <w:top w:val="nil"/>
              <w:left w:val="single" w:sz="4" w:space="0" w:color="auto"/>
              <w:bottom w:val="single" w:sz="4" w:space="0" w:color="auto"/>
              <w:right w:val="single" w:sz="4" w:space="0" w:color="auto"/>
            </w:tcBorders>
          </w:tcPr>
          <w:p w14:paraId="4990D77A" w14:textId="77777777" w:rsidR="00BE112A" w:rsidRPr="00BE112A" w:rsidRDefault="00BE112A" w:rsidP="00BE112A">
            <w:pPr>
              <w:pStyle w:val="TH"/>
              <w:rPr>
                <w:lang w:val="fr-FR"/>
              </w:rPr>
            </w:pPr>
          </w:p>
        </w:tc>
        <w:tc>
          <w:tcPr>
            <w:tcW w:w="614" w:type="pct"/>
            <w:tcBorders>
              <w:top w:val="single" w:sz="4" w:space="0" w:color="000000"/>
              <w:left w:val="single" w:sz="4" w:space="0" w:color="auto"/>
              <w:bottom w:val="single" w:sz="4" w:space="0" w:color="000000"/>
              <w:right w:val="single" w:sz="4" w:space="0" w:color="000000"/>
            </w:tcBorders>
          </w:tcPr>
          <w:p w14:paraId="54A74AB8" w14:textId="615E195C" w:rsidR="00BE112A" w:rsidRPr="00BE112A" w:rsidRDefault="00BE112A" w:rsidP="00BE112A">
            <w:pPr>
              <w:pStyle w:val="TH"/>
              <w:rPr>
                <w:lang w:val="fr-FR"/>
              </w:rPr>
            </w:pPr>
            <w:del w:id="239" w:author="Ericsson - Thomas Montzka" w:date="2025-08-28T17:48:00Z" w16du:dateUtc="2025-08-28T12:18:00Z">
              <w:r w:rsidRPr="00BE112A" w:rsidDel="00C1630A">
                <w:rPr>
                  <w:lang w:val="fr-FR"/>
                </w:rPr>
                <w:delText>RB</w:delText>
              </w:r>
              <w:r w:rsidRPr="00BE112A" w:rsidDel="00C1630A">
                <w:rPr>
                  <w:vertAlign w:val="subscript"/>
                  <w:lang w:val="fr-FR"/>
                </w:rPr>
                <w:delText>start</w:delText>
              </w:r>
            </w:del>
          </w:p>
        </w:tc>
        <w:tc>
          <w:tcPr>
            <w:tcW w:w="497" w:type="pct"/>
            <w:tcBorders>
              <w:top w:val="single" w:sz="4" w:space="0" w:color="000000"/>
              <w:left w:val="single" w:sz="4" w:space="0" w:color="000000"/>
              <w:bottom w:val="single" w:sz="4" w:space="0" w:color="000000"/>
              <w:right w:val="single" w:sz="4" w:space="0" w:color="000000"/>
            </w:tcBorders>
          </w:tcPr>
          <w:p w14:paraId="30EA6829" w14:textId="469D4FF6" w:rsidR="00BE112A" w:rsidRPr="00BE112A" w:rsidRDefault="00BE112A" w:rsidP="00BE112A">
            <w:pPr>
              <w:pStyle w:val="TH"/>
              <w:rPr>
                <w:lang w:val="fr-FR"/>
              </w:rPr>
            </w:pPr>
            <w:del w:id="240" w:author="Ericsson - Thomas Montzka" w:date="2025-08-28T17:48:00Z" w16du:dateUtc="2025-08-28T12:18:00Z">
              <w:r w:rsidRPr="00BE112A" w:rsidDel="00C1630A">
                <w:rPr>
                  <w:lang w:val="fr-FR"/>
                </w:rPr>
                <w:delText>L</w:delText>
              </w:r>
              <w:r w:rsidRPr="00BE112A" w:rsidDel="00C1630A">
                <w:rPr>
                  <w:vertAlign w:val="subscript"/>
                  <w:lang w:val="fr-FR"/>
                </w:rPr>
                <w:delText>CRB</w:delText>
              </w:r>
            </w:del>
          </w:p>
        </w:tc>
        <w:tc>
          <w:tcPr>
            <w:tcW w:w="226" w:type="pct"/>
            <w:tcBorders>
              <w:top w:val="single" w:sz="4" w:space="0" w:color="000000"/>
              <w:left w:val="single" w:sz="4" w:space="0" w:color="000000"/>
              <w:bottom w:val="single" w:sz="4" w:space="0" w:color="000000"/>
              <w:right w:val="single" w:sz="4" w:space="0" w:color="000000"/>
            </w:tcBorders>
          </w:tcPr>
          <w:p w14:paraId="2BAAB547" w14:textId="03CDD504" w:rsidR="00BE112A" w:rsidRPr="00BE112A" w:rsidRDefault="00BE112A" w:rsidP="00BE112A">
            <w:pPr>
              <w:pStyle w:val="TH"/>
              <w:rPr>
                <w:lang w:val="fr-FR"/>
              </w:rPr>
            </w:pPr>
            <w:del w:id="241" w:author="Ericsson - Thomas Montzka" w:date="2025-08-28T17:48:00Z" w16du:dateUtc="2025-08-28T12:18:00Z">
              <w:r w:rsidRPr="00BE112A" w:rsidDel="00C1630A">
                <w:rPr>
                  <w:lang w:val="fr-FR"/>
                </w:rPr>
                <w:delText>A-MPR</w:delText>
              </w:r>
            </w:del>
          </w:p>
        </w:tc>
        <w:tc>
          <w:tcPr>
            <w:tcW w:w="564" w:type="pct"/>
            <w:tcBorders>
              <w:top w:val="single" w:sz="4" w:space="0" w:color="000000"/>
              <w:left w:val="single" w:sz="4" w:space="0" w:color="000000"/>
              <w:bottom w:val="single" w:sz="4" w:space="0" w:color="000000"/>
              <w:right w:val="single" w:sz="4" w:space="0" w:color="000000"/>
            </w:tcBorders>
          </w:tcPr>
          <w:p w14:paraId="4EF92A1A" w14:textId="569A9834" w:rsidR="00BE112A" w:rsidRPr="00BE112A" w:rsidRDefault="00BE112A" w:rsidP="00BE112A">
            <w:pPr>
              <w:pStyle w:val="TH"/>
              <w:rPr>
                <w:lang w:val="fr-FR"/>
              </w:rPr>
            </w:pPr>
            <w:del w:id="242" w:author="Ericsson - Thomas Montzka" w:date="2025-08-28T17:48:00Z" w16du:dateUtc="2025-08-28T12:18:00Z">
              <w:r w:rsidRPr="00BE112A" w:rsidDel="00C1630A">
                <w:rPr>
                  <w:lang w:val="fr-FR"/>
                </w:rPr>
                <w:delText>RB</w:delText>
              </w:r>
              <w:r w:rsidRPr="00BE112A" w:rsidDel="00C1630A">
                <w:rPr>
                  <w:vertAlign w:val="subscript"/>
                  <w:lang w:val="fr-FR"/>
                </w:rPr>
                <w:delText>start</w:delText>
              </w:r>
            </w:del>
          </w:p>
        </w:tc>
        <w:tc>
          <w:tcPr>
            <w:tcW w:w="556" w:type="pct"/>
            <w:tcBorders>
              <w:top w:val="single" w:sz="4" w:space="0" w:color="000000"/>
              <w:left w:val="single" w:sz="4" w:space="0" w:color="000000"/>
              <w:bottom w:val="single" w:sz="4" w:space="0" w:color="000000"/>
              <w:right w:val="single" w:sz="4" w:space="0" w:color="000000"/>
            </w:tcBorders>
          </w:tcPr>
          <w:p w14:paraId="47D101F5" w14:textId="0006F4AA" w:rsidR="00BE112A" w:rsidRPr="00BE112A" w:rsidRDefault="00BE112A" w:rsidP="00BE112A">
            <w:pPr>
              <w:pStyle w:val="TH"/>
              <w:rPr>
                <w:lang w:val="fr-FR"/>
              </w:rPr>
            </w:pPr>
            <w:del w:id="243" w:author="Ericsson - Thomas Montzka" w:date="2025-08-28T17:48:00Z" w16du:dateUtc="2025-08-28T12:18:00Z">
              <w:r w:rsidRPr="00BE112A" w:rsidDel="00C1630A">
                <w:rPr>
                  <w:lang w:val="fr-FR"/>
                </w:rPr>
                <w:delText>L</w:delText>
              </w:r>
              <w:r w:rsidRPr="00BE112A" w:rsidDel="00C1630A">
                <w:rPr>
                  <w:vertAlign w:val="subscript"/>
                  <w:lang w:val="fr-FR"/>
                </w:rPr>
                <w:delText>CRB</w:delText>
              </w:r>
            </w:del>
          </w:p>
        </w:tc>
        <w:tc>
          <w:tcPr>
            <w:tcW w:w="217" w:type="pct"/>
            <w:tcBorders>
              <w:top w:val="single" w:sz="4" w:space="0" w:color="000000"/>
              <w:left w:val="single" w:sz="4" w:space="0" w:color="000000"/>
              <w:bottom w:val="single" w:sz="4" w:space="0" w:color="000000"/>
              <w:right w:val="single" w:sz="4" w:space="0" w:color="000000"/>
            </w:tcBorders>
          </w:tcPr>
          <w:p w14:paraId="3844FE07" w14:textId="1C063CD6" w:rsidR="00BE112A" w:rsidRPr="00BE112A" w:rsidRDefault="00BE112A" w:rsidP="00BE112A">
            <w:pPr>
              <w:pStyle w:val="TH"/>
              <w:rPr>
                <w:lang w:val="fr-FR"/>
              </w:rPr>
            </w:pPr>
            <w:del w:id="244" w:author="Ericsson - Thomas Montzka" w:date="2025-08-28T17:48:00Z" w16du:dateUtc="2025-08-28T12:18:00Z">
              <w:r w:rsidRPr="00BE112A" w:rsidDel="00C1630A">
                <w:rPr>
                  <w:lang w:val="fr-FR"/>
                </w:rPr>
                <w:delText>A-MPR</w:delText>
              </w:r>
            </w:del>
          </w:p>
        </w:tc>
        <w:tc>
          <w:tcPr>
            <w:tcW w:w="602" w:type="pct"/>
            <w:tcBorders>
              <w:top w:val="single" w:sz="4" w:space="0" w:color="000000"/>
              <w:left w:val="single" w:sz="4" w:space="0" w:color="000000"/>
              <w:bottom w:val="single" w:sz="4" w:space="0" w:color="000000"/>
              <w:right w:val="single" w:sz="4" w:space="0" w:color="000000"/>
            </w:tcBorders>
          </w:tcPr>
          <w:p w14:paraId="49D22D35" w14:textId="4C6A1075" w:rsidR="00BE112A" w:rsidRPr="00BE112A" w:rsidRDefault="00BE112A" w:rsidP="00BE112A">
            <w:pPr>
              <w:pStyle w:val="TH"/>
              <w:rPr>
                <w:lang w:val="fr-FR"/>
              </w:rPr>
            </w:pPr>
            <w:del w:id="245" w:author="Ericsson - Thomas Montzka" w:date="2025-08-28T17:48:00Z" w16du:dateUtc="2025-08-28T12:18:00Z">
              <w:r w:rsidRPr="00BE112A" w:rsidDel="00C1630A">
                <w:rPr>
                  <w:lang w:val="fr-FR"/>
                </w:rPr>
                <w:delText>RB</w:delText>
              </w:r>
              <w:r w:rsidRPr="00BE112A" w:rsidDel="00C1630A">
                <w:rPr>
                  <w:vertAlign w:val="subscript"/>
                  <w:lang w:val="fr-FR"/>
                </w:rPr>
                <w:delText>start</w:delText>
              </w:r>
            </w:del>
          </w:p>
        </w:tc>
        <w:tc>
          <w:tcPr>
            <w:tcW w:w="527" w:type="pct"/>
            <w:tcBorders>
              <w:top w:val="single" w:sz="4" w:space="0" w:color="000000"/>
              <w:left w:val="single" w:sz="4" w:space="0" w:color="000000"/>
              <w:bottom w:val="single" w:sz="4" w:space="0" w:color="000000"/>
              <w:right w:val="single" w:sz="4" w:space="0" w:color="000000"/>
            </w:tcBorders>
          </w:tcPr>
          <w:p w14:paraId="1F1D1BDA" w14:textId="00EF778D" w:rsidR="00BE112A" w:rsidRPr="00BE112A" w:rsidRDefault="00BE112A" w:rsidP="00BE112A">
            <w:pPr>
              <w:pStyle w:val="TH"/>
              <w:rPr>
                <w:lang w:val="fr-FR"/>
              </w:rPr>
            </w:pPr>
            <w:del w:id="246" w:author="Ericsson - Thomas Montzka" w:date="2025-08-28T17:48:00Z" w16du:dateUtc="2025-08-28T12:18:00Z">
              <w:r w:rsidRPr="00BE112A" w:rsidDel="00C1630A">
                <w:rPr>
                  <w:lang w:val="fr-FR"/>
                </w:rPr>
                <w:delText>L</w:delText>
              </w:r>
              <w:r w:rsidRPr="00BE112A" w:rsidDel="00C1630A">
                <w:rPr>
                  <w:vertAlign w:val="subscript"/>
                  <w:lang w:val="fr-FR"/>
                </w:rPr>
                <w:delText>CRB</w:delText>
              </w:r>
            </w:del>
          </w:p>
        </w:tc>
        <w:tc>
          <w:tcPr>
            <w:tcW w:w="209" w:type="pct"/>
            <w:tcBorders>
              <w:top w:val="single" w:sz="4" w:space="0" w:color="000000"/>
              <w:left w:val="single" w:sz="4" w:space="0" w:color="000000"/>
              <w:bottom w:val="single" w:sz="4" w:space="0" w:color="000000"/>
              <w:right w:val="single" w:sz="4" w:space="0" w:color="000000"/>
            </w:tcBorders>
          </w:tcPr>
          <w:p w14:paraId="3AC24C9E" w14:textId="539513BF" w:rsidR="00BE112A" w:rsidRPr="00BE112A" w:rsidRDefault="00BE112A" w:rsidP="00BE112A">
            <w:pPr>
              <w:pStyle w:val="TH"/>
              <w:rPr>
                <w:lang w:val="fr-FR"/>
              </w:rPr>
            </w:pPr>
            <w:del w:id="247" w:author="Ericsson - Thomas Montzka" w:date="2025-08-28T17:48:00Z" w16du:dateUtc="2025-08-28T12:18:00Z">
              <w:r w:rsidRPr="00BE112A" w:rsidDel="00C1630A">
                <w:rPr>
                  <w:lang w:val="fr-FR"/>
                </w:rPr>
                <w:delText>A-MPR</w:delText>
              </w:r>
            </w:del>
          </w:p>
        </w:tc>
      </w:tr>
      <w:tr w:rsidR="00BE112A" w:rsidRPr="00BE112A" w14:paraId="53326380" w14:textId="77777777" w:rsidTr="00C1630A">
        <w:trPr>
          <w:jc w:val="center"/>
        </w:trPr>
        <w:tc>
          <w:tcPr>
            <w:tcW w:w="315" w:type="pct"/>
            <w:tcBorders>
              <w:top w:val="single" w:sz="4" w:space="0" w:color="auto"/>
              <w:left w:val="single" w:sz="4" w:space="0" w:color="000000"/>
              <w:bottom w:val="single" w:sz="4" w:space="0" w:color="000000"/>
              <w:right w:val="single" w:sz="4" w:space="0" w:color="000000"/>
            </w:tcBorders>
          </w:tcPr>
          <w:p w14:paraId="2AEF39C4" w14:textId="66EEFDD1" w:rsidR="00BE112A" w:rsidRPr="00BE112A" w:rsidRDefault="00BE112A" w:rsidP="00BE112A">
            <w:pPr>
              <w:pStyle w:val="TH"/>
              <w:rPr>
                <w:lang w:val="fr-FR"/>
              </w:rPr>
            </w:pPr>
            <w:del w:id="248" w:author="Ericsson - Thomas Montzka" w:date="2025-08-28T17:48:00Z" w16du:dateUtc="2025-08-28T12:18:00Z">
              <w:r w:rsidRPr="00BE112A" w:rsidDel="00C1630A">
                <w:rPr>
                  <w:lang w:val="fr-FR"/>
                </w:rPr>
                <w:delText>5</w:delText>
              </w:r>
            </w:del>
          </w:p>
        </w:tc>
        <w:tc>
          <w:tcPr>
            <w:tcW w:w="673" w:type="pct"/>
            <w:tcBorders>
              <w:top w:val="single" w:sz="4" w:space="0" w:color="auto"/>
              <w:left w:val="single" w:sz="4" w:space="0" w:color="000000"/>
              <w:bottom w:val="single" w:sz="4" w:space="0" w:color="000000"/>
              <w:right w:val="single" w:sz="4" w:space="0" w:color="000000"/>
            </w:tcBorders>
          </w:tcPr>
          <w:p w14:paraId="3687E3B4" w14:textId="347AD29F" w:rsidR="00BE112A" w:rsidRPr="00BE112A" w:rsidRDefault="00BE112A" w:rsidP="00BE112A">
            <w:pPr>
              <w:pStyle w:val="TH"/>
              <w:rPr>
                <w:lang w:val="fr-FR"/>
              </w:rPr>
            </w:pPr>
            <w:del w:id="249" w:author="Ericsson - Thomas Montzka" w:date="2025-08-28T17:48:00Z" w16du:dateUtc="2025-08-28T12:18:00Z">
              <w:r w:rsidRPr="00BE112A" w:rsidDel="00C1630A">
                <w:rPr>
                  <w:lang w:val="fr-FR"/>
                </w:rPr>
                <w:delText>1922.5 ≤ F</w:delText>
              </w:r>
              <w:r w:rsidRPr="00BE112A" w:rsidDel="00C1630A">
                <w:rPr>
                  <w:vertAlign w:val="subscript"/>
                  <w:lang w:val="fr-FR"/>
                </w:rPr>
                <w:delText>C</w:delText>
              </w:r>
              <w:r w:rsidRPr="00BE112A" w:rsidDel="00C1630A">
                <w:rPr>
                  <w:lang w:val="fr-FR"/>
                </w:rPr>
                <w:delText xml:space="preserve"> &lt; 1927.5</w:delText>
              </w:r>
            </w:del>
          </w:p>
        </w:tc>
        <w:tc>
          <w:tcPr>
            <w:tcW w:w="614" w:type="pct"/>
            <w:tcBorders>
              <w:top w:val="single" w:sz="4" w:space="0" w:color="000000"/>
              <w:left w:val="single" w:sz="4" w:space="0" w:color="000000"/>
              <w:bottom w:val="single" w:sz="4" w:space="0" w:color="000000"/>
              <w:right w:val="single" w:sz="4" w:space="0" w:color="000000"/>
            </w:tcBorders>
          </w:tcPr>
          <w:p w14:paraId="16373F85" w14:textId="4E226AD1" w:rsidR="00BE112A" w:rsidRPr="00BE112A" w:rsidRDefault="00BE112A" w:rsidP="00BE112A">
            <w:pPr>
              <w:pStyle w:val="TH"/>
              <w:rPr>
                <w:lang w:val="fr-FR"/>
              </w:rPr>
            </w:pPr>
            <w:del w:id="250" w:author="Ericsson - Thomas Montzka" w:date="2025-08-28T17:48:00Z" w16du:dateUtc="2025-08-28T12:18:00Z">
              <w:r w:rsidRPr="00BE112A" w:rsidDel="00C1630A">
                <w:rPr>
                  <w:lang w:val="fr-FR"/>
                </w:rPr>
                <w:delText>&lt; 1.62 MHz/12/SCS</w:delText>
              </w:r>
            </w:del>
          </w:p>
        </w:tc>
        <w:tc>
          <w:tcPr>
            <w:tcW w:w="497" w:type="pct"/>
            <w:tcBorders>
              <w:top w:val="single" w:sz="4" w:space="0" w:color="000000"/>
              <w:left w:val="single" w:sz="4" w:space="0" w:color="000000"/>
              <w:bottom w:val="single" w:sz="4" w:space="0" w:color="000000"/>
              <w:right w:val="single" w:sz="4" w:space="0" w:color="000000"/>
            </w:tcBorders>
          </w:tcPr>
          <w:p w14:paraId="608C7D99" w14:textId="7A133698" w:rsidR="00BE112A" w:rsidRPr="00BE112A" w:rsidRDefault="00BE112A" w:rsidP="00BE112A">
            <w:pPr>
              <w:pStyle w:val="TH"/>
              <w:rPr>
                <w:lang w:val="fr-FR"/>
              </w:rPr>
            </w:pPr>
            <w:del w:id="251" w:author="Ericsson - Thomas Montzka" w:date="2025-08-28T17:48:00Z" w16du:dateUtc="2025-08-28T12:18:00Z">
              <w:r w:rsidRPr="00BE112A" w:rsidDel="00C1630A">
                <w:rPr>
                  <w:lang w:val="fr-FR"/>
                </w:rPr>
                <w:delText>&gt; 2.52 MHz/12/SCS</w:delText>
              </w:r>
            </w:del>
          </w:p>
        </w:tc>
        <w:tc>
          <w:tcPr>
            <w:tcW w:w="226" w:type="pct"/>
            <w:tcBorders>
              <w:top w:val="single" w:sz="4" w:space="0" w:color="000000"/>
              <w:left w:val="single" w:sz="4" w:space="0" w:color="000000"/>
              <w:bottom w:val="single" w:sz="4" w:space="0" w:color="000000"/>
              <w:right w:val="single" w:sz="4" w:space="0" w:color="000000"/>
            </w:tcBorders>
          </w:tcPr>
          <w:p w14:paraId="08BB3DD6" w14:textId="71FFB6C2" w:rsidR="00BE112A" w:rsidRPr="00BE112A" w:rsidRDefault="00BE112A" w:rsidP="00BE112A">
            <w:pPr>
              <w:pStyle w:val="TH"/>
              <w:rPr>
                <w:lang w:val="fr-FR"/>
              </w:rPr>
            </w:pPr>
            <w:del w:id="252" w:author="Ericsson - Thomas Montzka" w:date="2025-08-28T17:48:00Z" w16du:dateUtc="2025-08-28T12:18:00Z">
              <w:r w:rsidRPr="00BE112A" w:rsidDel="00C1630A">
                <w:rPr>
                  <w:lang w:val="fr-FR"/>
                </w:rPr>
                <w:delText>A3</w:delText>
              </w:r>
            </w:del>
          </w:p>
        </w:tc>
        <w:tc>
          <w:tcPr>
            <w:tcW w:w="564" w:type="pct"/>
            <w:tcBorders>
              <w:top w:val="single" w:sz="4" w:space="0" w:color="000000"/>
              <w:left w:val="single" w:sz="4" w:space="0" w:color="000000"/>
              <w:bottom w:val="single" w:sz="4" w:space="0" w:color="000000"/>
              <w:right w:val="single" w:sz="4" w:space="0" w:color="000000"/>
            </w:tcBorders>
          </w:tcPr>
          <w:p w14:paraId="123FF9C3" w14:textId="77777777" w:rsidR="00BE112A" w:rsidRPr="00BE112A" w:rsidRDefault="00BE112A" w:rsidP="00BE112A">
            <w:pPr>
              <w:pStyle w:val="TH"/>
              <w:rPr>
                <w:lang w:val="fr-FR"/>
              </w:rPr>
            </w:pPr>
          </w:p>
        </w:tc>
        <w:tc>
          <w:tcPr>
            <w:tcW w:w="556" w:type="pct"/>
            <w:tcBorders>
              <w:top w:val="single" w:sz="4" w:space="0" w:color="000000"/>
              <w:left w:val="single" w:sz="4" w:space="0" w:color="000000"/>
              <w:bottom w:val="single" w:sz="4" w:space="0" w:color="000000"/>
              <w:right w:val="single" w:sz="4" w:space="0" w:color="000000"/>
            </w:tcBorders>
          </w:tcPr>
          <w:p w14:paraId="3B5D581A" w14:textId="77777777" w:rsidR="00BE112A" w:rsidRPr="00BE112A" w:rsidRDefault="00BE112A" w:rsidP="00BE112A">
            <w:pPr>
              <w:pStyle w:val="TH"/>
              <w:rPr>
                <w:lang w:val="fr-FR"/>
              </w:rPr>
            </w:pPr>
          </w:p>
        </w:tc>
        <w:tc>
          <w:tcPr>
            <w:tcW w:w="217" w:type="pct"/>
            <w:tcBorders>
              <w:top w:val="single" w:sz="4" w:space="0" w:color="000000"/>
              <w:left w:val="single" w:sz="4" w:space="0" w:color="000000"/>
              <w:bottom w:val="single" w:sz="4" w:space="0" w:color="000000"/>
              <w:right w:val="single" w:sz="4" w:space="0" w:color="000000"/>
            </w:tcBorders>
          </w:tcPr>
          <w:p w14:paraId="0709A202" w14:textId="77777777" w:rsidR="00BE112A" w:rsidRPr="00BE112A" w:rsidRDefault="00BE112A" w:rsidP="00BE112A">
            <w:pPr>
              <w:pStyle w:val="TH"/>
              <w:rPr>
                <w:lang w:val="fr-FR"/>
              </w:rPr>
            </w:pPr>
          </w:p>
        </w:tc>
        <w:tc>
          <w:tcPr>
            <w:tcW w:w="602" w:type="pct"/>
            <w:tcBorders>
              <w:top w:val="single" w:sz="4" w:space="0" w:color="000000"/>
              <w:left w:val="single" w:sz="4" w:space="0" w:color="000000"/>
              <w:bottom w:val="single" w:sz="4" w:space="0" w:color="000000"/>
              <w:right w:val="single" w:sz="4" w:space="0" w:color="000000"/>
            </w:tcBorders>
          </w:tcPr>
          <w:p w14:paraId="1798E1EC" w14:textId="77777777" w:rsidR="00BE112A" w:rsidRPr="00BE112A" w:rsidRDefault="00BE112A" w:rsidP="00BE112A">
            <w:pPr>
              <w:pStyle w:val="TH"/>
              <w:rPr>
                <w:lang w:val="fr-FR"/>
              </w:rPr>
            </w:pPr>
          </w:p>
        </w:tc>
        <w:tc>
          <w:tcPr>
            <w:tcW w:w="527" w:type="pct"/>
            <w:tcBorders>
              <w:top w:val="single" w:sz="4" w:space="0" w:color="000000"/>
              <w:left w:val="single" w:sz="4" w:space="0" w:color="000000"/>
              <w:bottom w:val="single" w:sz="4" w:space="0" w:color="000000"/>
              <w:right w:val="single" w:sz="4" w:space="0" w:color="000000"/>
            </w:tcBorders>
          </w:tcPr>
          <w:p w14:paraId="5F1FE13E" w14:textId="77777777" w:rsidR="00BE112A" w:rsidRPr="00BE112A" w:rsidRDefault="00BE112A" w:rsidP="00BE112A">
            <w:pPr>
              <w:pStyle w:val="TH"/>
              <w:rPr>
                <w:lang w:val="fr-FR"/>
              </w:rPr>
            </w:pPr>
          </w:p>
        </w:tc>
        <w:tc>
          <w:tcPr>
            <w:tcW w:w="209" w:type="pct"/>
            <w:tcBorders>
              <w:top w:val="single" w:sz="4" w:space="0" w:color="000000"/>
              <w:left w:val="single" w:sz="4" w:space="0" w:color="000000"/>
              <w:bottom w:val="single" w:sz="4" w:space="0" w:color="000000"/>
              <w:right w:val="single" w:sz="4" w:space="0" w:color="000000"/>
            </w:tcBorders>
          </w:tcPr>
          <w:p w14:paraId="6510DE70" w14:textId="77777777" w:rsidR="00BE112A" w:rsidRPr="00BE112A" w:rsidRDefault="00BE112A" w:rsidP="00BE112A">
            <w:pPr>
              <w:pStyle w:val="TH"/>
              <w:rPr>
                <w:lang w:val="fr-FR"/>
              </w:rPr>
            </w:pPr>
          </w:p>
        </w:tc>
      </w:tr>
      <w:tr w:rsidR="00BE112A" w:rsidRPr="00BE112A" w14:paraId="6034B005"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4F200628" w14:textId="554C1952" w:rsidR="00BE112A" w:rsidRPr="00BE112A" w:rsidRDefault="00BE112A" w:rsidP="00BE112A">
            <w:pPr>
              <w:pStyle w:val="TH"/>
              <w:rPr>
                <w:lang w:val="fr-FR"/>
              </w:rPr>
            </w:pPr>
            <w:del w:id="253" w:author="Ericsson - Thomas Montzka" w:date="2025-08-28T17:48:00Z" w16du:dateUtc="2025-08-28T12:18:00Z">
              <w:r w:rsidRPr="00BE112A" w:rsidDel="00C1630A">
                <w:rPr>
                  <w:lang w:val="fr-FR"/>
                </w:rPr>
                <w:delText>10</w:delText>
              </w:r>
            </w:del>
          </w:p>
        </w:tc>
        <w:tc>
          <w:tcPr>
            <w:tcW w:w="673" w:type="pct"/>
            <w:tcBorders>
              <w:top w:val="single" w:sz="4" w:space="0" w:color="000000"/>
              <w:left w:val="single" w:sz="4" w:space="0" w:color="000000"/>
              <w:bottom w:val="single" w:sz="4" w:space="0" w:color="000000"/>
              <w:right w:val="single" w:sz="4" w:space="0" w:color="000000"/>
            </w:tcBorders>
          </w:tcPr>
          <w:p w14:paraId="1A991283" w14:textId="463E0B80" w:rsidR="00BE112A" w:rsidRPr="00BE112A" w:rsidRDefault="00BE112A" w:rsidP="00BE112A">
            <w:pPr>
              <w:pStyle w:val="TH"/>
              <w:rPr>
                <w:lang w:val="fr-FR"/>
              </w:rPr>
            </w:pPr>
            <w:del w:id="254" w:author="Ericsson - Thomas Montzka" w:date="2025-08-28T17:48:00Z" w16du:dateUtc="2025-08-28T12:18:00Z">
              <w:r w:rsidRPr="00BE112A" w:rsidDel="00C1630A">
                <w:rPr>
                  <w:lang w:val="fr-FR"/>
                </w:rPr>
                <w:delText>1925 ≤ F</w:delText>
              </w:r>
              <w:r w:rsidRPr="00BE112A" w:rsidDel="00C1630A">
                <w:rPr>
                  <w:vertAlign w:val="subscript"/>
                  <w:lang w:val="fr-FR"/>
                </w:rPr>
                <w:delText>C</w:delText>
              </w:r>
              <w:r w:rsidRPr="00BE112A" w:rsidDel="00C1630A">
                <w:rPr>
                  <w:lang w:val="fr-FR"/>
                </w:rPr>
                <w:delText xml:space="preserve"> &lt; 1935</w:delText>
              </w:r>
            </w:del>
          </w:p>
        </w:tc>
        <w:tc>
          <w:tcPr>
            <w:tcW w:w="614" w:type="pct"/>
            <w:tcBorders>
              <w:top w:val="single" w:sz="4" w:space="0" w:color="000000"/>
              <w:left w:val="single" w:sz="4" w:space="0" w:color="000000"/>
              <w:bottom w:val="single" w:sz="4" w:space="0" w:color="000000"/>
              <w:right w:val="single" w:sz="4" w:space="0" w:color="000000"/>
            </w:tcBorders>
          </w:tcPr>
          <w:p w14:paraId="7D67E73B" w14:textId="6EE17AFD" w:rsidR="00BE112A" w:rsidRPr="00BE112A" w:rsidRDefault="00BE112A" w:rsidP="00BE112A">
            <w:pPr>
              <w:pStyle w:val="TH"/>
              <w:rPr>
                <w:lang w:val="fr-FR"/>
              </w:rPr>
            </w:pPr>
            <w:del w:id="255" w:author="Ericsson - Thomas Montzka" w:date="2025-08-28T17:48:00Z" w16du:dateUtc="2025-08-28T12:18:00Z">
              <w:r w:rsidRPr="00BE112A" w:rsidDel="00C1630A">
                <w:rPr>
                  <w:lang w:val="fr-FR"/>
                </w:rPr>
                <w:delText>≤ 1.62 MHz/12/SCS</w:delText>
              </w:r>
            </w:del>
          </w:p>
        </w:tc>
        <w:tc>
          <w:tcPr>
            <w:tcW w:w="497" w:type="pct"/>
            <w:tcBorders>
              <w:top w:val="single" w:sz="4" w:space="0" w:color="000000"/>
              <w:left w:val="single" w:sz="4" w:space="0" w:color="000000"/>
              <w:bottom w:val="single" w:sz="4" w:space="0" w:color="000000"/>
              <w:right w:val="single" w:sz="4" w:space="0" w:color="000000"/>
            </w:tcBorders>
          </w:tcPr>
          <w:p w14:paraId="161EB2C1" w14:textId="3EB4F220" w:rsidR="00BE112A" w:rsidRPr="00BE112A" w:rsidRDefault="00BE112A" w:rsidP="00BE112A">
            <w:pPr>
              <w:pStyle w:val="TH"/>
              <w:rPr>
                <w:lang w:val="fr-FR"/>
              </w:rPr>
            </w:pPr>
            <w:del w:id="256" w:author="Ericsson - Thomas Montzka" w:date="2025-08-28T17:48:00Z" w16du:dateUtc="2025-08-28T12:18:00Z">
              <w:r w:rsidRPr="00BE112A" w:rsidDel="00C1630A">
                <w:rPr>
                  <w:lang w:val="fr-FR"/>
                </w:rPr>
                <w:delText>&gt; 0</w:delText>
              </w:r>
            </w:del>
          </w:p>
        </w:tc>
        <w:tc>
          <w:tcPr>
            <w:tcW w:w="226" w:type="pct"/>
            <w:tcBorders>
              <w:top w:val="single" w:sz="4" w:space="0" w:color="000000"/>
              <w:left w:val="single" w:sz="4" w:space="0" w:color="000000"/>
              <w:bottom w:val="single" w:sz="4" w:space="0" w:color="000000"/>
              <w:right w:val="single" w:sz="4" w:space="0" w:color="000000"/>
            </w:tcBorders>
          </w:tcPr>
          <w:p w14:paraId="32BC5461" w14:textId="02136FCE" w:rsidR="00BE112A" w:rsidRPr="00BE112A" w:rsidRDefault="00BE112A" w:rsidP="00BE112A">
            <w:pPr>
              <w:pStyle w:val="TH"/>
              <w:rPr>
                <w:lang w:val="fr-FR"/>
              </w:rPr>
            </w:pPr>
            <w:del w:id="257" w:author="Ericsson - Thomas Montzka" w:date="2025-08-28T17:48:00Z" w16du:dateUtc="2025-08-28T12:18:00Z">
              <w:r w:rsidRPr="00BE112A" w:rsidDel="00C1630A">
                <w:rPr>
                  <w:lang w:val="fr-FR"/>
                </w:rPr>
                <w:delText>A1</w:delText>
              </w:r>
            </w:del>
          </w:p>
        </w:tc>
        <w:tc>
          <w:tcPr>
            <w:tcW w:w="564" w:type="pct"/>
            <w:tcBorders>
              <w:top w:val="single" w:sz="4" w:space="0" w:color="000000"/>
              <w:left w:val="single" w:sz="4" w:space="0" w:color="000000"/>
              <w:bottom w:val="single" w:sz="4" w:space="0" w:color="000000"/>
              <w:right w:val="single" w:sz="4" w:space="0" w:color="000000"/>
            </w:tcBorders>
          </w:tcPr>
          <w:p w14:paraId="7DFDE4E7" w14:textId="6BE6ED7E" w:rsidR="00BE112A" w:rsidRPr="00BE112A" w:rsidDel="00C1630A" w:rsidRDefault="00BE112A" w:rsidP="00BE112A">
            <w:pPr>
              <w:pStyle w:val="TH"/>
              <w:rPr>
                <w:del w:id="258" w:author="Ericsson - Thomas Montzka" w:date="2025-08-28T17:48:00Z" w16du:dateUtc="2025-08-28T12:18:00Z"/>
                <w:lang w:val="fr-FR"/>
              </w:rPr>
            </w:pPr>
            <w:del w:id="259" w:author="Ericsson - Thomas Montzka" w:date="2025-08-28T17:48:00Z" w16du:dateUtc="2025-08-28T12:18:00Z">
              <w:r w:rsidRPr="00BE112A" w:rsidDel="00C1630A">
                <w:rPr>
                  <w:lang w:val="fr-FR"/>
                </w:rPr>
                <w:delText>&gt; 1.62 MHz/12/SCS</w:delText>
              </w:r>
            </w:del>
          </w:p>
          <w:p w14:paraId="10435FB1" w14:textId="1531F655" w:rsidR="00BE112A" w:rsidRPr="00BE112A" w:rsidDel="00C1630A" w:rsidRDefault="00BE112A" w:rsidP="00BE112A">
            <w:pPr>
              <w:pStyle w:val="TH"/>
              <w:rPr>
                <w:del w:id="260" w:author="Ericsson - Thomas Montzka" w:date="2025-08-28T17:48:00Z" w16du:dateUtc="2025-08-28T12:18:00Z"/>
                <w:lang w:val="fr-FR"/>
              </w:rPr>
            </w:pPr>
          </w:p>
          <w:p w14:paraId="03BAC0D4" w14:textId="4DD867D0" w:rsidR="00BE112A" w:rsidRPr="00BE112A" w:rsidRDefault="00BE112A" w:rsidP="00BE112A">
            <w:pPr>
              <w:pStyle w:val="TH"/>
              <w:rPr>
                <w:lang w:val="fr-FR"/>
              </w:rPr>
            </w:pPr>
            <w:del w:id="261" w:author="Ericsson - Thomas Montzka" w:date="2025-08-28T17:48:00Z" w16du:dateUtc="2025-08-28T12:18:00Z">
              <w:r w:rsidRPr="00BE112A" w:rsidDel="00C1630A">
                <w:rPr>
                  <w:lang w:val="fr-FR"/>
                </w:rPr>
                <w:delText>≤ 3.60 MHz/12/SCS</w:delText>
              </w:r>
            </w:del>
          </w:p>
        </w:tc>
        <w:tc>
          <w:tcPr>
            <w:tcW w:w="556" w:type="pct"/>
            <w:tcBorders>
              <w:top w:val="single" w:sz="4" w:space="0" w:color="000000"/>
              <w:left w:val="single" w:sz="4" w:space="0" w:color="000000"/>
              <w:bottom w:val="single" w:sz="4" w:space="0" w:color="000000"/>
              <w:right w:val="single" w:sz="4" w:space="0" w:color="000000"/>
            </w:tcBorders>
          </w:tcPr>
          <w:p w14:paraId="2E8428FC" w14:textId="043FF7D0" w:rsidR="00BE112A" w:rsidRPr="00BE112A" w:rsidRDefault="00BE112A" w:rsidP="00BE112A">
            <w:pPr>
              <w:pStyle w:val="TH"/>
              <w:rPr>
                <w:lang w:val="fr-FR"/>
              </w:rPr>
            </w:pPr>
            <w:del w:id="262" w:author="Ericsson - Thomas Montzka" w:date="2025-08-28T17:48:00Z" w16du:dateUtc="2025-08-28T12:18:00Z">
              <w:r w:rsidRPr="00BE112A" w:rsidDel="00C1630A">
                <w:rPr>
                  <w:lang w:val="fr-FR"/>
                </w:rPr>
                <w:delText>&gt; 5.4 MHz/12/SCS</w:delText>
              </w:r>
            </w:del>
          </w:p>
        </w:tc>
        <w:tc>
          <w:tcPr>
            <w:tcW w:w="217" w:type="pct"/>
            <w:tcBorders>
              <w:top w:val="single" w:sz="4" w:space="0" w:color="000000"/>
              <w:left w:val="single" w:sz="4" w:space="0" w:color="000000"/>
              <w:bottom w:val="single" w:sz="4" w:space="0" w:color="000000"/>
              <w:right w:val="single" w:sz="4" w:space="0" w:color="000000"/>
            </w:tcBorders>
          </w:tcPr>
          <w:p w14:paraId="1F250638" w14:textId="25713D0E" w:rsidR="00BE112A" w:rsidRPr="00BE112A" w:rsidRDefault="00BE112A" w:rsidP="00BE112A">
            <w:pPr>
              <w:pStyle w:val="TH"/>
              <w:rPr>
                <w:lang w:val="fr-FR"/>
              </w:rPr>
            </w:pPr>
            <w:del w:id="263" w:author="Ericsson - Thomas Montzka" w:date="2025-08-28T17:48:00Z" w16du:dateUtc="2025-08-28T12:18:00Z">
              <w:r w:rsidRPr="00BE112A" w:rsidDel="00C1630A">
                <w:rPr>
                  <w:lang w:val="fr-FR"/>
                </w:rPr>
                <w:delText>A7</w:delText>
              </w:r>
            </w:del>
          </w:p>
        </w:tc>
        <w:tc>
          <w:tcPr>
            <w:tcW w:w="602" w:type="pct"/>
            <w:tcBorders>
              <w:top w:val="single" w:sz="4" w:space="0" w:color="000000"/>
              <w:left w:val="single" w:sz="4" w:space="0" w:color="000000"/>
              <w:bottom w:val="single" w:sz="4" w:space="0" w:color="000000"/>
              <w:right w:val="single" w:sz="4" w:space="0" w:color="000000"/>
            </w:tcBorders>
          </w:tcPr>
          <w:p w14:paraId="6A6C4E6F" w14:textId="67F4626F" w:rsidR="00BE112A" w:rsidRPr="00BE112A" w:rsidRDefault="00BE112A" w:rsidP="00BE112A">
            <w:pPr>
              <w:pStyle w:val="TH"/>
              <w:rPr>
                <w:lang w:val="fr-FR"/>
              </w:rPr>
            </w:pPr>
            <w:del w:id="264" w:author="Ericsson - Thomas Montzka" w:date="2025-08-28T17:48:00Z" w16du:dateUtc="2025-08-28T12:18:00Z">
              <w:r w:rsidRPr="00BE112A" w:rsidDel="00C1630A">
                <w:rPr>
                  <w:lang w:val="fr-FR"/>
                </w:rPr>
                <w:delText>≥ 7.2 MHz/12/SCS</w:delText>
              </w:r>
            </w:del>
          </w:p>
        </w:tc>
        <w:tc>
          <w:tcPr>
            <w:tcW w:w="527" w:type="pct"/>
            <w:tcBorders>
              <w:top w:val="single" w:sz="4" w:space="0" w:color="000000"/>
              <w:left w:val="single" w:sz="4" w:space="0" w:color="000000"/>
              <w:bottom w:val="single" w:sz="4" w:space="0" w:color="000000"/>
              <w:right w:val="single" w:sz="4" w:space="0" w:color="000000"/>
            </w:tcBorders>
          </w:tcPr>
          <w:p w14:paraId="5809EC16" w14:textId="12FBFBB7" w:rsidR="00BE112A" w:rsidRPr="00BE112A" w:rsidRDefault="00BE112A" w:rsidP="00BE112A">
            <w:pPr>
              <w:pStyle w:val="TH"/>
              <w:rPr>
                <w:lang w:val="fr-FR"/>
              </w:rPr>
            </w:pPr>
            <w:del w:id="265" w:author="Ericsson - Thomas Montzka" w:date="2025-08-28T17:48:00Z" w16du:dateUtc="2025-08-28T12:18:00Z">
              <w:r w:rsidRPr="00BE112A" w:rsidDel="00C1630A">
                <w:rPr>
                  <w:lang w:val="fr-FR"/>
                </w:rPr>
                <w:delText>≤ 1.08 MHz/12/SCS</w:delText>
              </w:r>
            </w:del>
          </w:p>
        </w:tc>
        <w:tc>
          <w:tcPr>
            <w:tcW w:w="209" w:type="pct"/>
            <w:tcBorders>
              <w:top w:val="single" w:sz="4" w:space="0" w:color="000000"/>
              <w:left w:val="single" w:sz="4" w:space="0" w:color="000000"/>
              <w:bottom w:val="single" w:sz="4" w:space="0" w:color="000000"/>
              <w:right w:val="single" w:sz="4" w:space="0" w:color="000000"/>
            </w:tcBorders>
          </w:tcPr>
          <w:p w14:paraId="0FB2FA30" w14:textId="798C35E1" w:rsidR="00BE112A" w:rsidRPr="00BE112A" w:rsidRDefault="00BE112A" w:rsidP="00BE112A">
            <w:pPr>
              <w:pStyle w:val="TH"/>
              <w:rPr>
                <w:lang w:val="fr-FR"/>
              </w:rPr>
            </w:pPr>
            <w:del w:id="266" w:author="Ericsson - Thomas Montzka" w:date="2025-08-28T17:48:00Z" w16du:dateUtc="2025-08-28T12:18:00Z">
              <w:r w:rsidRPr="00BE112A" w:rsidDel="00C1630A">
                <w:rPr>
                  <w:lang w:val="fr-FR"/>
                </w:rPr>
                <w:delText>A2</w:delText>
              </w:r>
            </w:del>
          </w:p>
        </w:tc>
      </w:tr>
      <w:tr w:rsidR="00BE112A" w:rsidRPr="00BE112A" w14:paraId="77818100"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60518C93" w14:textId="2663399F" w:rsidR="00BE112A" w:rsidRPr="00BE112A" w:rsidRDefault="00BE112A" w:rsidP="00BE112A">
            <w:pPr>
              <w:pStyle w:val="TH"/>
              <w:rPr>
                <w:lang w:val="fr-FR"/>
              </w:rPr>
            </w:pPr>
            <w:del w:id="267" w:author="Ericsson - Thomas Montzka" w:date="2025-08-28T17:48:00Z" w16du:dateUtc="2025-08-28T12:18:00Z">
              <w:r w:rsidRPr="00BE112A" w:rsidDel="00C1630A">
                <w:rPr>
                  <w:lang w:val="fr-FR"/>
                </w:rPr>
                <w:delText>10</w:delText>
              </w:r>
            </w:del>
          </w:p>
        </w:tc>
        <w:tc>
          <w:tcPr>
            <w:tcW w:w="673" w:type="pct"/>
            <w:tcBorders>
              <w:top w:val="single" w:sz="4" w:space="0" w:color="000000"/>
              <w:left w:val="single" w:sz="4" w:space="0" w:color="000000"/>
              <w:bottom w:val="single" w:sz="4" w:space="0" w:color="000000"/>
              <w:right w:val="single" w:sz="4" w:space="0" w:color="000000"/>
            </w:tcBorders>
          </w:tcPr>
          <w:p w14:paraId="338ADEA9" w14:textId="48A2BE16" w:rsidR="00BE112A" w:rsidRPr="00BE112A" w:rsidRDefault="00BE112A" w:rsidP="00BE112A">
            <w:pPr>
              <w:pStyle w:val="TH"/>
              <w:rPr>
                <w:lang w:val="fr-FR"/>
              </w:rPr>
            </w:pPr>
            <w:del w:id="268" w:author="Ericsson - Thomas Montzka" w:date="2025-08-28T17:48:00Z" w16du:dateUtc="2025-08-28T12:18:00Z">
              <w:r w:rsidRPr="00BE112A" w:rsidDel="00C1630A">
                <w:rPr>
                  <w:lang w:val="fr-FR"/>
                </w:rPr>
                <w:delText>1935 ≤ F</w:delText>
              </w:r>
              <w:r w:rsidRPr="00BE112A" w:rsidDel="00C1630A">
                <w:rPr>
                  <w:vertAlign w:val="subscript"/>
                  <w:lang w:val="fr-FR"/>
                </w:rPr>
                <w:delText>C</w:delText>
              </w:r>
              <w:r w:rsidRPr="00BE112A" w:rsidDel="00C1630A">
                <w:rPr>
                  <w:lang w:val="fr-FR"/>
                </w:rPr>
                <w:delText xml:space="preserve"> &lt; 1945</w:delText>
              </w:r>
            </w:del>
          </w:p>
        </w:tc>
        <w:tc>
          <w:tcPr>
            <w:tcW w:w="614" w:type="pct"/>
            <w:tcBorders>
              <w:top w:val="single" w:sz="4" w:space="0" w:color="000000"/>
              <w:left w:val="single" w:sz="4" w:space="0" w:color="000000"/>
              <w:bottom w:val="single" w:sz="4" w:space="0" w:color="000000"/>
              <w:right w:val="single" w:sz="4" w:space="0" w:color="000000"/>
            </w:tcBorders>
          </w:tcPr>
          <w:p w14:paraId="718CCB83" w14:textId="77777777" w:rsidR="00BE112A" w:rsidRPr="00BE112A" w:rsidRDefault="00BE112A" w:rsidP="00BE112A">
            <w:pPr>
              <w:pStyle w:val="TH"/>
              <w:rPr>
                <w:lang w:val="fr-FR"/>
              </w:rPr>
            </w:pPr>
          </w:p>
        </w:tc>
        <w:tc>
          <w:tcPr>
            <w:tcW w:w="497" w:type="pct"/>
            <w:tcBorders>
              <w:top w:val="single" w:sz="4" w:space="0" w:color="000000"/>
              <w:left w:val="single" w:sz="4" w:space="0" w:color="000000"/>
              <w:bottom w:val="single" w:sz="4" w:space="0" w:color="000000"/>
              <w:right w:val="single" w:sz="4" w:space="0" w:color="000000"/>
            </w:tcBorders>
          </w:tcPr>
          <w:p w14:paraId="416863CA" w14:textId="7EDDD0F0" w:rsidR="00BE112A" w:rsidRPr="00BE112A" w:rsidRDefault="00BE112A" w:rsidP="00BE112A">
            <w:pPr>
              <w:pStyle w:val="TH"/>
              <w:rPr>
                <w:lang w:val="fr-FR"/>
              </w:rPr>
            </w:pPr>
            <w:del w:id="269" w:author="Ericsson - Thomas Montzka" w:date="2025-08-28T17:48:00Z" w16du:dateUtc="2025-08-28T12:18:00Z">
              <w:r w:rsidRPr="00BE112A" w:rsidDel="00C1630A">
                <w:rPr>
                  <w:lang w:val="fr-FR"/>
                </w:rPr>
                <w:delText>&gt; 4.5 MHz/12/SCS</w:delText>
              </w:r>
            </w:del>
          </w:p>
        </w:tc>
        <w:tc>
          <w:tcPr>
            <w:tcW w:w="226" w:type="pct"/>
            <w:tcBorders>
              <w:top w:val="single" w:sz="4" w:space="0" w:color="000000"/>
              <w:left w:val="single" w:sz="4" w:space="0" w:color="000000"/>
              <w:bottom w:val="single" w:sz="4" w:space="0" w:color="000000"/>
              <w:right w:val="single" w:sz="4" w:space="0" w:color="000000"/>
            </w:tcBorders>
          </w:tcPr>
          <w:p w14:paraId="5CC91852" w14:textId="6374473D" w:rsidR="00BE112A" w:rsidRPr="00BE112A" w:rsidRDefault="00BE112A" w:rsidP="00BE112A">
            <w:pPr>
              <w:pStyle w:val="TH"/>
              <w:rPr>
                <w:lang w:val="fr-FR"/>
              </w:rPr>
            </w:pPr>
            <w:del w:id="270" w:author="Ericsson - Thomas Montzka" w:date="2025-08-28T17:48:00Z" w16du:dateUtc="2025-08-28T12:18:00Z">
              <w:r w:rsidRPr="00BE112A" w:rsidDel="00C1630A">
                <w:rPr>
                  <w:lang w:val="fr-FR"/>
                </w:rPr>
                <w:delText>A4</w:delText>
              </w:r>
            </w:del>
          </w:p>
        </w:tc>
        <w:tc>
          <w:tcPr>
            <w:tcW w:w="564" w:type="pct"/>
            <w:tcBorders>
              <w:top w:val="single" w:sz="4" w:space="0" w:color="000000"/>
              <w:left w:val="single" w:sz="4" w:space="0" w:color="000000"/>
              <w:bottom w:val="single" w:sz="4" w:space="0" w:color="000000"/>
              <w:right w:val="single" w:sz="4" w:space="0" w:color="000000"/>
            </w:tcBorders>
          </w:tcPr>
          <w:p w14:paraId="29B6D6C2" w14:textId="77777777" w:rsidR="00BE112A" w:rsidRPr="00BE112A" w:rsidRDefault="00BE112A" w:rsidP="00BE112A">
            <w:pPr>
              <w:pStyle w:val="TH"/>
              <w:rPr>
                <w:lang w:val="fr-FR"/>
              </w:rPr>
            </w:pPr>
          </w:p>
        </w:tc>
        <w:tc>
          <w:tcPr>
            <w:tcW w:w="556" w:type="pct"/>
            <w:tcBorders>
              <w:top w:val="single" w:sz="4" w:space="0" w:color="000000"/>
              <w:left w:val="single" w:sz="4" w:space="0" w:color="000000"/>
              <w:bottom w:val="single" w:sz="4" w:space="0" w:color="000000"/>
              <w:right w:val="single" w:sz="4" w:space="0" w:color="000000"/>
            </w:tcBorders>
          </w:tcPr>
          <w:p w14:paraId="6659A990" w14:textId="77777777" w:rsidR="00BE112A" w:rsidRPr="00BE112A" w:rsidRDefault="00BE112A" w:rsidP="00BE112A">
            <w:pPr>
              <w:pStyle w:val="TH"/>
              <w:rPr>
                <w:lang w:val="fr-FR"/>
              </w:rPr>
            </w:pPr>
          </w:p>
        </w:tc>
        <w:tc>
          <w:tcPr>
            <w:tcW w:w="217" w:type="pct"/>
            <w:tcBorders>
              <w:top w:val="single" w:sz="4" w:space="0" w:color="000000"/>
              <w:left w:val="single" w:sz="4" w:space="0" w:color="000000"/>
              <w:bottom w:val="single" w:sz="4" w:space="0" w:color="000000"/>
              <w:right w:val="single" w:sz="4" w:space="0" w:color="000000"/>
            </w:tcBorders>
          </w:tcPr>
          <w:p w14:paraId="18CAF865" w14:textId="77777777" w:rsidR="00BE112A" w:rsidRPr="00BE112A" w:rsidRDefault="00BE112A" w:rsidP="00BE112A">
            <w:pPr>
              <w:pStyle w:val="TH"/>
              <w:rPr>
                <w:lang w:val="fr-FR"/>
              </w:rPr>
            </w:pPr>
          </w:p>
        </w:tc>
        <w:tc>
          <w:tcPr>
            <w:tcW w:w="602" w:type="pct"/>
            <w:tcBorders>
              <w:top w:val="single" w:sz="4" w:space="0" w:color="000000"/>
              <w:left w:val="single" w:sz="4" w:space="0" w:color="000000"/>
              <w:bottom w:val="single" w:sz="4" w:space="0" w:color="000000"/>
              <w:right w:val="single" w:sz="4" w:space="0" w:color="000000"/>
            </w:tcBorders>
          </w:tcPr>
          <w:p w14:paraId="3DA7F091" w14:textId="77777777" w:rsidR="00BE112A" w:rsidRPr="00BE112A" w:rsidRDefault="00BE112A" w:rsidP="00BE112A">
            <w:pPr>
              <w:pStyle w:val="TH"/>
              <w:rPr>
                <w:lang w:val="fr-FR"/>
              </w:rPr>
            </w:pPr>
          </w:p>
        </w:tc>
        <w:tc>
          <w:tcPr>
            <w:tcW w:w="527" w:type="pct"/>
            <w:tcBorders>
              <w:top w:val="single" w:sz="4" w:space="0" w:color="000000"/>
              <w:left w:val="single" w:sz="4" w:space="0" w:color="000000"/>
              <w:bottom w:val="single" w:sz="4" w:space="0" w:color="000000"/>
              <w:right w:val="single" w:sz="4" w:space="0" w:color="000000"/>
            </w:tcBorders>
          </w:tcPr>
          <w:p w14:paraId="6EC4B527" w14:textId="77777777" w:rsidR="00BE112A" w:rsidRPr="00BE112A" w:rsidRDefault="00BE112A" w:rsidP="00BE112A">
            <w:pPr>
              <w:pStyle w:val="TH"/>
              <w:rPr>
                <w:lang w:val="fr-FR"/>
              </w:rPr>
            </w:pPr>
          </w:p>
        </w:tc>
        <w:tc>
          <w:tcPr>
            <w:tcW w:w="209" w:type="pct"/>
            <w:tcBorders>
              <w:top w:val="single" w:sz="4" w:space="0" w:color="000000"/>
              <w:left w:val="single" w:sz="4" w:space="0" w:color="000000"/>
              <w:bottom w:val="single" w:sz="4" w:space="0" w:color="000000"/>
              <w:right w:val="single" w:sz="4" w:space="0" w:color="000000"/>
            </w:tcBorders>
          </w:tcPr>
          <w:p w14:paraId="0B668824" w14:textId="77777777" w:rsidR="00BE112A" w:rsidRPr="00BE112A" w:rsidRDefault="00BE112A" w:rsidP="00BE112A">
            <w:pPr>
              <w:pStyle w:val="TH"/>
              <w:rPr>
                <w:lang w:val="fr-FR"/>
              </w:rPr>
            </w:pPr>
          </w:p>
        </w:tc>
      </w:tr>
      <w:tr w:rsidR="00BE112A" w:rsidRPr="00BE112A" w14:paraId="523BB8F9"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3E3ED87B" w14:textId="60BAA7FC" w:rsidR="00BE112A" w:rsidRPr="00BE112A" w:rsidRDefault="00BE112A" w:rsidP="00BE112A">
            <w:pPr>
              <w:pStyle w:val="TH"/>
              <w:rPr>
                <w:lang w:val="fr-FR"/>
              </w:rPr>
            </w:pPr>
            <w:del w:id="271" w:author="Ericsson - Thomas Montzka" w:date="2025-08-28T17:48:00Z" w16du:dateUtc="2025-08-28T12:18:00Z">
              <w:r w:rsidRPr="00BE112A" w:rsidDel="00C1630A">
                <w:rPr>
                  <w:lang w:val="fr-FR"/>
                </w:rPr>
                <w:delText>15</w:delText>
              </w:r>
            </w:del>
          </w:p>
        </w:tc>
        <w:tc>
          <w:tcPr>
            <w:tcW w:w="673" w:type="pct"/>
            <w:tcBorders>
              <w:top w:val="single" w:sz="4" w:space="0" w:color="000000"/>
              <w:left w:val="single" w:sz="4" w:space="0" w:color="000000"/>
              <w:bottom w:val="single" w:sz="4" w:space="0" w:color="000000"/>
              <w:right w:val="single" w:sz="4" w:space="0" w:color="000000"/>
            </w:tcBorders>
          </w:tcPr>
          <w:p w14:paraId="0C03CDB7" w14:textId="4B3F916C" w:rsidR="00BE112A" w:rsidRPr="00BE112A" w:rsidRDefault="00BE112A" w:rsidP="00BE112A">
            <w:pPr>
              <w:pStyle w:val="TH"/>
              <w:rPr>
                <w:lang w:val="fr-FR"/>
              </w:rPr>
            </w:pPr>
            <w:del w:id="272" w:author="Ericsson - Thomas Montzka" w:date="2025-08-28T17:48:00Z" w16du:dateUtc="2025-08-28T12:18:00Z">
              <w:r w:rsidRPr="00BE112A" w:rsidDel="00C1630A">
                <w:rPr>
                  <w:lang w:val="fr-FR"/>
                </w:rPr>
                <w:delText>1927.5 ≤ F</w:delText>
              </w:r>
              <w:r w:rsidRPr="00BE112A" w:rsidDel="00C1630A">
                <w:rPr>
                  <w:vertAlign w:val="subscript"/>
                  <w:lang w:val="fr-FR"/>
                </w:rPr>
                <w:delText>C</w:delText>
              </w:r>
              <w:r w:rsidRPr="00BE112A" w:rsidDel="00C1630A">
                <w:rPr>
                  <w:lang w:val="fr-FR"/>
                </w:rPr>
                <w:delText xml:space="preserve"> &lt; 1932.5</w:delText>
              </w:r>
            </w:del>
          </w:p>
        </w:tc>
        <w:tc>
          <w:tcPr>
            <w:tcW w:w="614" w:type="pct"/>
            <w:tcBorders>
              <w:top w:val="single" w:sz="4" w:space="0" w:color="000000"/>
              <w:left w:val="single" w:sz="4" w:space="0" w:color="000000"/>
              <w:bottom w:val="single" w:sz="4" w:space="0" w:color="000000"/>
              <w:right w:val="single" w:sz="4" w:space="0" w:color="000000"/>
            </w:tcBorders>
          </w:tcPr>
          <w:p w14:paraId="08F78F98" w14:textId="6CC52949" w:rsidR="00BE112A" w:rsidRPr="00BE112A" w:rsidRDefault="00BE112A" w:rsidP="00BE112A">
            <w:pPr>
              <w:pStyle w:val="TH"/>
              <w:rPr>
                <w:lang w:val="fr-FR"/>
              </w:rPr>
            </w:pPr>
            <w:del w:id="273" w:author="Ericsson - Thomas Montzka" w:date="2025-08-28T17:48:00Z" w16du:dateUtc="2025-08-28T12:18:00Z">
              <w:r w:rsidRPr="00BE112A" w:rsidDel="00C1630A">
                <w:rPr>
                  <w:lang w:val="fr-FR"/>
                </w:rPr>
                <w:delText>≤ 3.24MHz/12/SCS</w:delText>
              </w:r>
            </w:del>
          </w:p>
        </w:tc>
        <w:tc>
          <w:tcPr>
            <w:tcW w:w="497" w:type="pct"/>
            <w:tcBorders>
              <w:top w:val="single" w:sz="4" w:space="0" w:color="000000"/>
              <w:left w:val="single" w:sz="4" w:space="0" w:color="000000"/>
              <w:bottom w:val="single" w:sz="4" w:space="0" w:color="000000"/>
              <w:right w:val="single" w:sz="4" w:space="0" w:color="000000"/>
            </w:tcBorders>
          </w:tcPr>
          <w:p w14:paraId="1C4C70D8" w14:textId="152FACF2" w:rsidR="00BE112A" w:rsidRPr="00BE112A" w:rsidRDefault="00BE112A" w:rsidP="00BE112A">
            <w:pPr>
              <w:pStyle w:val="TH"/>
              <w:rPr>
                <w:lang w:val="fr-FR"/>
              </w:rPr>
            </w:pPr>
            <w:del w:id="274" w:author="Ericsson - Thomas Montzka" w:date="2025-08-28T17:48:00Z" w16du:dateUtc="2025-08-28T12:18:00Z">
              <w:r w:rsidRPr="00BE112A" w:rsidDel="00C1630A">
                <w:rPr>
                  <w:lang w:val="fr-FR"/>
                </w:rPr>
                <w:delText>&gt; 0</w:delText>
              </w:r>
            </w:del>
          </w:p>
        </w:tc>
        <w:tc>
          <w:tcPr>
            <w:tcW w:w="226" w:type="pct"/>
            <w:tcBorders>
              <w:top w:val="single" w:sz="4" w:space="0" w:color="000000"/>
              <w:left w:val="single" w:sz="4" w:space="0" w:color="000000"/>
              <w:bottom w:val="single" w:sz="4" w:space="0" w:color="000000"/>
              <w:right w:val="single" w:sz="4" w:space="0" w:color="000000"/>
            </w:tcBorders>
          </w:tcPr>
          <w:p w14:paraId="3B91D1E8" w14:textId="51A72B29" w:rsidR="00BE112A" w:rsidRPr="00BE112A" w:rsidRDefault="00BE112A" w:rsidP="00BE112A">
            <w:pPr>
              <w:pStyle w:val="TH"/>
              <w:rPr>
                <w:lang w:val="fr-FR"/>
              </w:rPr>
            </w:pPr>
            <w:del w:id="275" w:author="Ericsson - Thomas Montzka" w:date="2025-08-28T17:48:00Z" w16du:dateUtc="2025-08-28T12:18:00Z">
              <w:r w:rsidRPr="00BE112A" w:rsidDel="00C1630A">
                <w:rPr>
                  <w:lang w:val="fr-FR"/>
                </w:rPr>
                <w:delText>A1</w:delText>
              </w:r>
            </w:del>
          </w:p>
        </w:tc>
        <w:tc>
          <w:tcPr>
            <w:tcW w:w="564" w:type="pct"/>
            <w:tcBorders>
              <w:top w:val="single" w:sz="4" w:space="0" w:color="000000"/>
              <w:left w:val="single" w:sz="4" w:space="0" w:color="000000"/>
              <w:bottom w:val="single" w:sz="4" w:space="0" w:color="000000"/>
              <w:right w:val="single" w:sz="4" w:space="0" w:color="000000"/>
            </w:tcBorders>
          </w:tcPr>
          <w:p w14:paraId="642E770A" w14:textId="26C40C1D" w:rsidR="00BE112A" w:rsidRPr="00BE112A" w:rsidDel="00C1630A" w:rsidRDefault="00BE112A" w:rsidP="00BE112A">
            <w:pPr>
              <w:pStyle w:val="TH"/>
              <w:rPr>
                <w:del w:id="276" w:author="Ericsson - Thomas Montzka" w:date="2025-08-28T17:48:00Z" w16du:dateUtc="2025-08-28T12:18:00Z"/>
                <w:lang w:val="fr-FR"/>
              </w:rPr>
            </w:pPr>
            <w:del w:id="277" w:author="Ericsson - Thomas Montzka" w:date="2025-08-28T17:48:00Z" w16du:dateUtc="2025-08-28T12:18:00Z">
              <w:r w:rsidRPr="00BE112A" w:rsidDel="00C1630A">
                <w:rPr>
                  <w:lang w:val="fr-FR"/>
                </w:rPr>
                <w:delText>&gt; 3.24 MHz/12/SCS</w:delText>
              </w:r>
            </w:del>
          </w:p>
          <w:p w14:paraId="65999897" w14:textId="4A118B4D" w:rsidR="00BE112A" w:rsidRPr="00BE112A" w:rsidDel="00C1630A" w:rsidRDefault="00BE112A" w:rsidP="00BE112A">
            <w:pPr>
              <w:pStyle w:val="TH"/>
              <w:rPr>
                <w:del w:id="278" w:author="Ericsson - Thomas Montzka" w:date="2025-08-28T17:48:00Z" w16du:dateUtc="2025-08-28T12:18:00Z"/>
                <w:lang w:val="fr-FR"/>
              </w:rPr>
            </w:pPr>
          </w:p>
          <w:p w14:paraId="507FD084" w14:textId="641340BB" w:rsidR="00BE112A" w:rsidRPr="00BE112A" w:rsidRDefault="00BE112A" w:rsidP="00BE112A">
            <w:pPr>
              <w:pStyle w:val="TH"/>
              <w:rPr>
                <w:lang w:val="fr-FR"/>
              </w:rPr>
            </w:pPr>
            <w:del w:id="279" w:author="Ericsson - Thomas Montzka" w:date="2025-08-28T17:48:00Z" w16du:dateUtc="2025-08-28T12:18:00Z">
              <w:r w:rsidRPr="00BE112A" w:rsidDel="00C1630A">
                <w:rPr>
                  <w:lang w:val="fr-FR"/>
                </w:rPr>
                <w:delText>≤ 5.40 MHz/12/SCS</w:delText>
              </w:r>
            </w:del>
          </w:p>
        </w:tc>
        <w:tc>
          <w:tcPr>
            <w:tcW w:w="556" w:type="pct"/>
            <w:tcBorders>
              <w:top w:val="single" w:sz="4" w:space="0" w:color="000000"/>
              <w:left w:val="single" w:sz="4" w:space="0" w:color="000000"/>
              <w:bottom w:val="single" w:sz="4" w:space="0" w:color="000000"/>
              <w:right w:val="single" w:sz="4" w:space="0" w:color="000000"/>
            </w:tcBorders>
          </w:tcPr>
          <w:p w14:paraId="526F34DD" w14:textId="77B27C9D" w:rsidR="00BE112A" w:rsidRPr="00BE112A" w:rsidRDefault="00BE112A" w:rsidP="00BE112A">
            <w:pPr>
              <w:pStyle w:val="TH"/>
              <w:rPr>
                <w:lang w:val="fr-FR"/>
              </w:rPr>
            </w:pPr>
            <w:del w:id="280" w:author="Ericsson - Thomas Montzka" w:date="2025-08-28T17:48:00Z" w16du:dateUtc="2025-08-28T12:18:00Z">
              <w:r w:rsidRPr="00BE112A" w:rsidDel="00C1630A">
                <w:rPr>
                  <w:lang w:val="fr-FR"/>
                </w:rPr>
                <w:delText>&gt; 8.1 MHz/12/SCS</w:delText>
              </w:r>
            </w:del>
          </w:p>
        </w:tc>
        <w:tc>
          <w:tcPr>
            <w:tcW w:w="217" w:type="pct"/>
            <w:tcBorders>
              <w:top w:val="single" w:sz="4" w:space="0" w:color="000000"/>
              <w:left w:val="single" w:sz="4" w:space="0" w:color="000000"/>
              <w:bottom w:val="single" w:sz="4" w:space="0" w:color="000000"/>
              <w:right w:val="single" w:sz="4" w:space="0" w:color="000000"/>
            </w:tcBorders>
          </w:tcPr>
          <w:p w14:paraId="0F4BE51E" w14:textId="7EA8967C" w:rsidR="00BE112A" w:rsidRPr="00BE112A" w:rsidRDefault="00BE112A" w:rsidP="00BE112A">
            <w:pPr>
              <w:pStyle w:val="TH"/>
              <w:rPr>
                <w:lang w:val="fr-FR"/>
              </w:rPr>
            </w:pPr>
            <w:del w:id="281" w:author="Ericsson - Thomas Montzka" w:date="2025-08-28T17:48:00Z" w16du:dateUtc="2025-08-28T12:18:00Z">
              <w:r w:rsidRPr="00BE112A" w:rsidDel="00C1630A">
                <w:rPr>
                  <w:lang w:val="fr-FR"/>
                </w:rPr>
                <w:delText>A7</w:delText>
              </w:r>
            </w:del>
          </w:p>
        </w:tc>
        <w:tc>
          <w:tcPr>
            <w:tcW w:w="602" w:type="pct"/>
            <w:tcBorders>
              <w:top w:val="single" w:sz="4" w:space="0" w:color="000000"/>
              <w:left w:val="single" w:sz="4" w:space="0" w:color="000000"/>
              <w:bottom w:val="single" w:sz="4" w:space="0" w:color="000000"/>
              <w:right w:val="single" w:sz="4" w:space="0" w:color="000000"/>
            </w:tcBorders>
          </w:tcPr>
          <w:p w14:paraId="6DA179C6" w14:textId="0BC42413" w:rsidR="00BE112A" w:rsidRPr="00BE112A" w:rsidRDefault="00BE112A" w:rsidP="00BE112A">
            <w:pPr>
              <w:pStyle w:val="TH"/>
              <w:rPr>
                <w:lang w:val="fr-FR"/>
              </w:rPr>
            </w:pPr>
            <w:del w:id="282" w:author="Ericsson - Thomas Montzka" w:date="2025-08-28T17:48:00Z" w16du:dateUtc="2025-08-28T12:18:00Z">
              <w:r w:rsidRPr="00BE112A" w:rsidDel="00C1630A">
                <w:rPr>
                  <w:lang w:val="fr-FR"/>
                </w:rPr>
                <w:delText>≥ 10.08  MHz/12/SCS</w:delText>
              </w:r>
            </w:del>
          </w:p>
        </w:tc>
        <w:tc>
          <w:tcPr>
            <w:tcW w:w="527" w:type="pct"/>
            <w:tcBorders>
              <w:top w:val="single" w:sz="4" w:space="0" w:color="000000"/>
              <w:left w:val="single" w:sz="4" w:space="0" w:color="000000"/>
              <w:bottom w:val="single" w:sz="4" w:space="0" w:color="000000"/>
              <w:right w:val="single" w:sz="4" w:space="0" w:color="000000"/>
            </w:tcBorders>
          </w:tcPr>
          <w:p w14:paraId="66C9A4E0" w14:textId="509553FE" w:rsidR="00BE112A" w:rsidRPr="00BE112A" w:rsidRDefault="00BE112A" w:rsidP="00BE112A">
            <w:pPr>
              <w:pStyle w:val="TH"/>
              <w:rPr>
                <w:lang w:val="fr-FR"/>
              </w:rPr>
            </w:pPr>
            <w:del w:id="283" w:author="Ericsson - Thomas Montzka" w:date="2025-08-28T17:48:00Z" w16du:dateUtc="2025-08-28T12:18:00Z">
              <w:r w:rsidRPr="00BE112A" w:rsidDel="00C1630A">
                <w:rPr>
                  <w:lang w:val="fr-FR"/>
                </w:rPr>
                <w:delText>≤ 1.08 MHz/12/SCS</w:delText>
              </w:r>
            </w:del>
          </w:p>
        </w:tc>
        <w:tc>
          <w:tcPr>
            <w:tcW w:w="209" w:type="pct"/>
            <w:tcBorders>
              <w:top w:val="single" w:sz="4" w:space="0" w:color="000000"/>
              <w:left w:val="single" w:sz="4" w:space="0" w:color="000000"/>
              <w:bottom w:val="single" w:sz="4" w:space="0" w:color="000000"/>
              <w:right w:val="single" w:sz="4" w:space="0" w:color="000000"/>
            </w:tcBorders>
          </w:tcPr>
          <w:p w14:paraId="60C720A1" w14:textId="47A64441" w:rsidR="00BE112A" w:rsidRPr="00BE112A" w:rsidRDefault="00BE112A" w:rsidP="00BE112A">
            <w:pPr>
              <w:pStyle w:val="TH"/>
              <w:rPr>
                <w:lang w:val="fr-FR"/>
              </w:rPr>
            </w:pPr>
            <w:del w:id="284" w:author="Ericsson - Thomas Montzka" w:date="2025-08-28T17:48:00Z" w16du:dateUtc="2025-08-28T12:18:00Z">
              <w:r w:rsidRPr="00BE112A" w:rsidDel="00C1630A">
                <w:rPr>
                  <w:lang w:val="fr-FR"/>
                </w:rPr>
                <w:delText>A2</w:delText>
              </w:r>
            </w:del>
          </w:p>
        </w:tc>
      </w:tr>
      <w:tr w:rsidR="00BE112A" w:rsidRPr="00BE112A" w14:paraId="3E7CC11A"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5834054B" w14:textId="22809E30" w:rsidR="00BE112A" w:rsidRPr="00BE112A" w:rsidRDefault="00BE112A" w:rsidP="00BE112A">
            <w:pPr>
              <w:pStyle w:val="TH"/>
              <w:rPr>
                <w:lang w:val="fr-FR"/>
              </w:rPr>
            </w:pPr>
            <w:del w:id="285" w:author="Ericsson - Thomas Montzka" w:date="2025-08-28T17:48:00Z" w16du:dateUtc="2025-08-28T12:18:00Z">
              <w:r w:rsidRPr="00BE112A" w:rsidDel="00C1630A">
                <w:rPr>
                  <w:lang w:val="fr-FR"/>
                </w:rPr>
                <w:delText>15</w:delText>
              </w:r>
            </w:del>
          </w:p>
        </w:tc>
        <w:tc>
          <w:tcPr>
            <w:tcW w:w="673" w:type="pct"/>
            <w:tcBorders>
              <w:top w:val="single" w:sz="4" w:space="0" w:color="000000"/>
              <w:left w:val="single" w:sz="4" w:space="0" w:color="000000"/>
              <w:bottom w:val="single" w:sz="4" w:space="0" w:color="000000"/>
              <w:right w:val="single" w:sz="4" w:space="0" w:color="000000"/>
            </w:tcBorders>
          </w:tcPr>
          <w:p w14:paraId="5EBBEA1B" w14:textId="03DBCE29" w:rsidR="00BE112A" w:rsidRPr="00BE112A" w:rsidRDefault="00BE112A" w:rsidP="00BE112A">
            <w:pPr>
              <w:pStyle w:val="TH"/>
              <w:rPr>
                <w:lang w:val="fr-FR"/>
              </w:rPr>
            </w:pPr>
            <w:del w:id="286" w:author="Ericsson - Thomas Montzka" w:date="2025-08-28T17:48:00Z" w16du:dateUtc="2025-08-28T12:18:00Z">
              <w:r w:rsidRPr="00BE112A" w:rsidDel="00C1630A">
                <w:rPr>
                  <w:lang w:val="fr-FR"/>
                </w:rPr>
                <w:delText>1932.5 ≤ F</w:delText>
              </w:r>
              <w:r w:rsidRPr="00BE112A" w:rsidDel="00C1630A">
                <w:rPr>
                  <w:vertAlign w:val="subscript"/>
                  <w:lang w:val="fr-FR"/>
                </w:rPr>
                <w:delText>C</w:delText>
              </w:r>
              <w:r w:rsidRPr="00BE112A" w:rsidDel="00C1630A">
                <w:rPr>
                  <w:lang w:val="fr-FR"/>
                </w:rPr>
                <w:delText xml:space="preserve"> &lt; 1942.5</w:delText>
              </w:r>
            </w:del>
          </w:p>
        </w:tc>
        <w:tc>
          <w:tcPr>
            <w:tcW w:w="614" w:type="pct"/>
            <w:tcBorders>
              <w:top w:val="single" w:sz="4" w:space="0" w:color="000000"/>
              <w:left w:val="single" w:sz="4" w:space="0" w:color="000000"/>
              <w:bottom w:val="single" w:sz="4" w:space="0" w:color="000000"/>
              <w:right w:val="single" w:sz="4" w:space="0" w:color="000000"/>
            </w:tcBorders>
          </w:tcPr>
          <w:p w14:paraId="6A11022C" w14:textId="2DEC7358" w:rsidR="00BE112A" w:rsidRPr="00BE112A" w:rsidRDefault="00BE112A" w:rsidP="00BE112A">
            <w:pPr>
              <w:pStyle w:val="TH"/>
              <w:rPr>
                <w:lang w:val="fr-FR"/>
              </w:rPr>
            </w:pPr>
            <w:del w:id="287" w:author="Ericsson - Thomas Montzka" w:date="2025-08-28T17:48:00Z" w16du:dateUtc="2025-08-28T12:18:00Z">
              <w:r w:rsidRPr="00BE112A" w:rsidDel="00C1630A">
                <w:rPr>
                  <w:lang w:val="fr-FR"/>
                </w:rPr>
                <w:delText>&lt; 1.62 MHz/12/SCS</w:delText>
              </w:r>
            </w:del>
          </w:p>
        </w:tc>
        <w:tc>
          <w:tcPr>
            <w:tcW w:w="497" w:type="pct"/>
            <w:tcBorders>
              <w:top w:val="single" w:sz="4" w:space="0" w:color="000000"/>
              <w:left w:val="single" w:sz="4" w:space="0" w:color="000000"/>
              <w:bottom w:val="single" w:sz="4" w:space="0" w:color="000000"/>
              <w:right w:val="single" w:sz="4" w:space="0" w:color="000000"/>
            </w:tcBorders>
          </w:tcPr>
          <w:p w14:paraId="298D2F32" w14:textId="5F03C013" w:rsidR="00BE112A" w:rsidRPr="00BE112A" w:rsidRDefault="00BE112A" w:rsidP="00BE112A">
            <w:pPr>
              <w:pStyle w:val="TH"/>
              <w:rPr>
                <w:lang w:val="fr-FR"/>
              </w:rPr>
            </w:pPr>
            <w:del w:id="288" w:author="Ericsson - Thomas Montzka" w:date="2025-08-28T17:48:00Z" w16du:dateUtc="2025-08-28T12:18:00Z">
              <w:r w:rsidRPr="00BE112A" w:rsidDel="00C1630A">
                <w:rPr>
                  <w:lang w:val="fr-FR"/>
                </w:rPr>
                <w:delText>&gt; 0</w:delText>
              </w:r>
            </w:del>
          </w:p>
        </w:tc>
        <w:tc>
          <w:tcPr>
            <w:tcW w:w="226" w:type="pct"/>
            <w:tcBorders>
              <w:top w:val="single" w:sz="4" w:space="0" w:color="000000"/>
              <w:left w:val="single" w:sz="4" w:space="0" w:color="000000"/>
              <w:bottom w:val="single" w:sz="4" w:space="0" w:color="000000"/>
              <w:right w:val="single" w:sz="4" w:space="0" w:color="000000"/>
            </w:tcBorders>
          </w:tcPr>
          <w:p w14:paraId="28586982" w14:textId="6DC94FB5" w:rsidR="00BE112A" w:rsidRPr="00BE112A" w:rsidRDefault="00BE112A" w:rsidP="00BE112A">
            <w:pPr>
              <w:pStyle w:val="TH"/>
              <w:rPr>
                <w:lang w:val="fr-FR"/>
              </w:rPr>
            </w:pPr>
            <w:del w:id="289" w:author="Ericsson - Thomas Montzka" w:date="2025-08-28T17:48:00Z" w16du:dateUtc="2025-08-28T12:18:00Z">
              <w:r w:rsidRPr="00BE112A" w:rsidDel="00C1630A">
                <w:rPr>
                  <w:lang w:val="fr-FR"/>
                </w:rPr>
                <w:delText>A1</w:delText>
              </w:r>
            </w:del>
          </w:p>
        </w:tc>
        <w:tc>
          <w:tcPr>
            <w:tcW w:w="564" w:type="pct"/>
            <w:tcBorders>
              <w:top w:val="single" w:sz="4" w:space="0" w:color="000000"/>
              <w:left w:val="single" w:sz="4" w:space="0" w:color="000000"/>
              <w:bottom w:val="single" w:sz="4" w:space="0" w:color="000000"/>
              <w:right w:val="single" w:sz="4" w:space="0" w:color="000000"/>
            </w:tcBorders>
          </w:tcPr>
          <w:p w14:paraId="62D4599F" w14:textId="77777777" w:rsidR="00BE112A" w:rsidRPr="00BE112A" w:rsidRDefault="00BE112A" w:rsidP="00BE112A">
            <w:pPr>
              <w:pStyle w:val="TH"/>
              <w:rPr>
                <w:lang w:val="fr-FR"/>
              </w:rPr>
            </w:pPr>
          </w:p>
        </w:tc>
        <w:tc>
          <w:tcPr>
            <w:tcW w:w="556" w:type="pct"/>
            <w:tcBorders>
              <w:top w:val="single" w:sz="4" w:space="0" w:color="000000"/>
              <w:left w:val="single" w:sz="4" w:space="0" w:color="000000"/>
              <w:bottom w:val="single" w:sz="4" w:space="0" w:color="000000"/>
              <w:right w:val="single" w:sz="4" w:space="0" w:color="000000"/>
            </w:tcBorders>
          </w:tcPr>
          <w:p w14:paraId="077F07D9" w14:textId="77777777" w:rsidR="00BE112A" w:rsidRPr="00BE112A" w:rsidRDefault="00BE112A" w:rsidP="00BE112A">
            <w:pPr>
              <w:pStyle w:val="TH"/>
              <w:rPr>
                <w:lang w:val="fr-FR"/>
              </w:rPr>
            </w:pPr>
          </w:p>
        </w:tc>
        <w:tc>
          <w:tcPr>
            <w:tcW w:w="217" w:type="pct"/>
            <w:tcBorders>
              <w:top w:val="single" w:sz="4" w:space="0" w:color="000000"/>
              <w:left w:val="single" w:sz="4" w:space="0" w:color="000000"/>
              <w:bottom w:val="single" w:sz="4" w:space="0" w:color="000000"/>
              <w:right w:val="single" w:sz="4" w:space="0" w:color="000000"/>
            </w:tcBorders>
          </w:tcPr>
          <w:p w14:paraId="2F5CD691" w14:textId="77777777" w:rsidR="00BE112A" w:rsidRPr="00BE112A" w:rsidRDefault="00BE112A" w:rsidP="00BE112A">
            <w:pPr>
              <w:pStyle w:val="TH"/>
              <w:rPr>
                <w:lang w:val="fr-FR"/>
              </w:rPr>
            </w:pPr>
          </w:p>
        </w:tc>
        <w:tc>
          <w:tcPr>
            <w:tcW w:w="602" w:type="pct"/>
            <w:tcBorders>
              <w:top w:val="single" w:sz="4" w:space="0" w:color="000000"/>
              <w:left w:val="single" w:sz="4" w:space="0" w:color="000000"/>
              <w:bottom w:val="single" w:sz="4" w:space="0" w:color="000000"/>
              <w:right w:val="single" w:sz="4" w:space="0" w:color="000000"/>
            </w:tcBorders>
          </w:tcPr>
          <w:p w14:paraId="17A03E23" w14:textId="21AFBBEE" w:rsidR="00BE112A" w:rsidRPr="00BE112A" w:rsidRDefault="00BE112A" w:rsidP="00BE112A">
            <w:pPr>
              <w:pStyle w:val="TH"/>
              <w:rPr>
                <w:lang w:val="fr-FR"/>
              </w:rPr>
            </w:pPr>
            <w:del w:id="290" w:author="Ericsson - Thomas Montzka" w:date="2025-08-28T17:48:00Z" w16du:dateUtc="2025-08-28T12:18:00Z">
              <w:r w:rsidRPr="00BE112A" w:rsidDel="00C1630A">
                <w:rPr>
                  <w:lang w:val="fr-FR"/>
                </w:rPr>
                <w:delText>≥ 12.24 MHz/12/SCS</w:delText>
              </w:r>
            </w:del>
          </w:p>
        </w:tc>
        <w:tc>
          <w:tcPr>
            <w:tcW w:w="527" w:type="pct"/>
            <w:tcBorders>
              <w:top w:val="single" w:sz="4" w:space="0" w:color="000000"/>
              <w:left w:val="single" w:sz="4" w:space="0" w:color="000000"/>
              <w:bottom w:val="single" w:sz="4" w:space="0" w:color="000000"/>
              <w:right w:val="single" w:sz="4" w:space="0" w:color="000000"/>
            </w:tcBorders>
          </w:tcPr>
          <w:p w14:paraId="797C86CC" w14:textId="5C50C559" w:rsidR="00BE112A" w:rsidRPr="00BE112A" w:rsidRDefault="00BE112A" w:rsidP="00BE112A">
            <w:pPr>
              <w:pStyle w:val="TH"/>
              <w:rPr>
                <w:lang w:val="fr-FR"/>
              </w:rPr>
            </w:pPr>
            <w:del w:id="291" w:author="Ericsson - Thomas Montzka" w:date="2025-08-28T17:48:00Z" w16du:dateUtc="2025-08-28T12:18:00Z">
              <w:r w:rsidRPr="00BE112A" w:rsidDel="00C1630A">
                <w:rPr>
                  <w:lang w:val="fr-FR"/>
                </w:rPr>
                <w:delText>≤ 1.08 MHz/12/SCS</w:delText>
              </w:r>
            </w:del>
          </w:p>
        </w:tc>
        <w:tc>
          <w:tcPr>
            <w:tcW w:w="209" w:type="pct"/>
            <w:tcBorders>
              <w:top w:val="single" w:sz="4" w:space="0" w:color="000000"/>
              <w:left w:val="single" w:sz="4" w:space="0" w:color="000000"/>
              <w:bottom w:val="single" w:sz="4" w:space="0" w:color="000000"/>
              <w:right w:val="single" w:sz="4" w:space="0" w:color="000000"/>
            </w:tcBorders>
          </w:tcPr>
          <w:p w14:paraId="394C4841" w14:textId="73CB60E2" w:rsidR="00BE112A" w:rsidRPr="00BE112A" w:rsidRDefault="00BE112A" w:rsidP="00BE112A">
            <w:pPr>
              <w:pStyle w:val="TH"/>
              <w:rPr>
                <w:lang w:val="fr-FR"/>
              </w:rPr>
            </w:pPr>
            <w:del w:id="292" w:author="Ericsson - Thomas Montzka" w:date="2025-08-28T17:48:00Z" w16du:dateUtc="2025-08-28T12:18:00Z">
              <w:r w:rsidRPr="00BE112A" w:rsidDel="00C1630A">
                <w:rPr>
                  <w:lang w:val="fr-FR"/>
                </w:rPr>
                <w:delText>A2</w:delText>
              </w:r>
            </w:del>
          </w:p>
        </w:tc>
      </w:tr>
      <w:tr w:rsidR="00BE112A" w:rsidRPr="00BE112A" w14:paraId="170A628F"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5308D3F7" w14:textId="490A020B" w:rsidR="00BE112A" w:rsidRPr="00BE112A" w:rsidRDefault="00BE112A" w:rsidP="00BE112A">
            <w:pPr>
              <w:pStyle w:val="TH"/>
              <w:rPr>
                <w:lang w:val="fr-FR"/>
              </w:rPr>
            </w:pPr>
            <w:del w:id="293" w:author="Ericsson - Thomas Montzka" w:date="2025-08-28T17:48:00Z" w16du:dateUtc="2025-08-28T12:18:00Z">
              <w:r w:rsidRPr="00BE112A" w:rsidDel="00C1630A">
                <w:rPr>
                  <w:lang w:val="fr-FR"/>
                </w:rPr>
                <w:delText>15</w:delText>
              </w:r>
            </w:del>
          </w:p>
        </w:tc>
        <w:tc>
          <w:tcPr>
            <w:tcW w:w="673" w:type="pct"/>
            <w:tcBorders>
              <w:top w:val="single" w:sz="4" w:space="0" w:color="000000"/>
              <w:left w:val="single" w:sz="4" w:space="0" w:color="000000"/>
              <w:bottom w:val="single" w:sz="4" w:space="0" w:color="000000"/>
              <w:right w:val="single" w:sz="4" w:space="0" w:color="000000"/>
            </w:tcBorders>
          </w:tcPr>
          <w:p w14:paraId="14B89C8D" w14:textId="63DA4EB3" w:rsidR="00BE112A" w:rsidRPr="00BE112A" w:rsidRDefault="00BE112A" w:rsidP="00BE112A">
            <w:pPr>
              <w:pStyle w:val="TH"/>
              <w:rPr>
                <w:lang w:val="fr-FR"/>
              </w:rPr>
            </w:pPr>
            <w:del w:id="294" w:author="Ericsson - Thomas Montzka" w:date="2025-08-28T17:48:00Z" w16du:dateUtc="2025-08-28T12:18:00Z">
              <w:r w:rsidRPr="00BE112A" w:rsidDel="00C1630A">
                <w:rPr>
                  <w:lang w:val="fr-FR"/>
                </w:rPr>
                <w:delText>1942.5 ≤ F</w:delText>
              </w:r>
              <w:r w:rsidRPr="00BE112A" w:rsidDel="00C1630A">
                <w:rPr>
                  <w:vertAlign w:val="subscript"/>
                  <w:lang w:val="fr-FR"/>
                </w:rPr>
                <w:delText>C</w:delText>
              </w:r>
              <w:r w:rsidRPr="00BE112A" w:rsidDel="00C1630A">
                <w:rPr>
                  <w:lang w:val="fr-FR"/>
                </w:rPr>
                <w:delText xml:space="preserve"> &lt; 1947.5</w:delText>
              </w:r>
            </w:del>
          </w:p>
        </w:tc>
        <w:tc>
          <w:tcPr>
            <w:tcW w:w="614" w:type="pct"/>
            <w:tcBorders>
              <w:top w:val="single" w:sz="4" w:space="0" w:color="000000"/>
              <w:left w:val="single" w:sz="4" w:space="0" w:color="000000"/>
              <w:bottom w:val="single" w:sz="4" w:space="0" w:color="000000"/>
              <w:right w:val="single" w:sz="4" w:space="0" w:color="000000"/>
            </w:tcBorders>
          </w:tcPr>
          <w:p w14:paraId="095A7D55" w14:textId="77777777" w:rsidR="00BE112A" w:rsidRPr="00BE112A" w:rsidRDefault="00BE112A" w:rsidP="00BE112A">
            <w:pPr>
              <w:pStyle w:val="TH"/>
              <w:rPr>
                <w:lang w:val="fr-FR"/>
              </w:rPr>
            </w:pPr>
          </w:p>
        </w:tc>
        <w:tc>
          <w:tcPr>
            <w:tcW w:w="497" w:type="pct"/>
            <w:tcBorders>
              <w:top w:val="single" w:sz="4" w:space="0" w:color="000000"/>
              <w:left w:val="single" w:sz="4" w:space="0" w:color="000000"/>
              <w:bottom w:val="single" w:sz="4" w:space="0" w:color="000000"/>
              <w:right w:val="single" w:sz="4" w:space="0" w:color="000000"/>
            </w:tcBorders>
          </w:tcPr>
          <w:p w14:paraId="6F86CA84" w14:textId="56114014" w:rsidR="00BE112A" w:rsidRPr="00BE112A" w:rsidRDefault="00BE112A" w:rsidP="00BE112A">
            <w:pPr>
              <w:pStyle w:val="TH"/>
              <w:rPr>
                <w:lang w:val="fr-FR"/>
              </w:rPr>
            </w:pPr>
            <w:del w:id="295" w:author="Ericsson - Thomas Montzka" w:date="2025-08-28T17:48:00Z" w16du:dateUtc="2025-08-28T12:18:00Z">
              <w:r w:rsidRPr="00BE112A" w:rsidDel="00C1630A">
                <w:rPr>
                  <w:lang w:val="fr-FR"/>
                </w:rPr>
                <w:delText>&gt; 7.2 MHz/12/SCS</w:delText>
              </w:r>
            </w:del>
          </w:p>
        </w:tc>
        <w:tc>
          <w:tcPr>
            <w:tcW w:w="226" w:type="pct"/>
            <w:tcBorders>
              <w:top w:val="single" w:sz="4" w:space="0" w:color="000000"/>
              <w:left w:val="single" w:sz="4" w:space="0" w:color="000000"/>
              <w:bottom w:val="single" w:sz="4" w:space="0" w:color="000000"/>
              <w:right w:val="single" w:sz="4" w:space="0" w:color="000000"/>
            </w:tcBorders>
          </w:tcPr>
          <w:p w14:paraId="21142357" w14:textId="3B41601E" w:rsidR="00BE112A" w:rsidRPr="00BE112A" w:rsidRDefault="00BE112A" w:rsidP="00BE112A">
            <w:pPr>
              <w:pStyle w:val="TH"/>
              <w:rPr>
                <w:lang w:val="fr-FR"/>
              </w:rPr>
            </w:pPr>
            <w:del w:id="296" w:author="Ericsson - Thomas Montzka" w:date="2025-08-28T17:48:00Z" w16du:dateUtc="2025-08-28T12:18:00Z">
              <w:r w:rsidRPr="00BE112A" w:rsidDel="00C1630A">
                <w:rPr>
                  <w:lang w:val="fr-FR"/>
                </w:rPr>
                <w:delText>A5</w:delText>
              </w:r>
            </w:del>
          </w:p>
        </w:tc>
        <w:tc>
          <w:tcPr>
            <w:tcW w:w="564" w:type="pct"/>
            <w:tcBorders>
              <w:top w:val="single" w:sz="4" w:space="0" w:color="000000"/>
              <w:left w:val="single" w:sz="4" w:space="0" w:color="000000"/>
              <w:bottom w:val="single" w:sz="4" w:space="0" w:color="000000"/>
              <w:right w:val="single" w:sz="4" w:space="0" w:color="000000"/>
            </w:tcBorders>
          </w:tcPr>
          <w:p w14:paraId="1C9C7DF9" w14:textId="77777777" w:rsidR="00BE112A" w:rsidRPr="00BE112A" w:rsidRDefault="00BE112A" w:rsidP="00BE112A">
            <w:pPr>
              <w:pStyle w:val="TH"/>
              <w:rPr>
                <w:lang w:val="fr-FR"/>
              </w:rPr>
            </w:pPr>
          </w:p>
        </w:tc>
        <w:tc>
          <w:tcPr>
            <w:tcW w:w="556" w:type="pct"/>
            <w:tcBorders>
              <w:top w:val="single" w:sz="4" w:space="0" w:color="000000"/>
              <w:left w:val="single" w:sz="4" w:space="0" w:color="000000"/>
              <w:bottom w:val="single" w:sz="4" w:space="0" w:color="000000"/>
              <w:right w:val="single" w:sz="4" w:space="0" w:color="000000"/>
            </w:tcBorders>
          </w:tcPr>
          <w:p w14:paraId="3A998A3B" w14:textId="77777777" w:rsidR="00BE112A" w:rsidRPr="00BE112A" w:rsidRDefault="00BE112A" w:rsidP="00BE112A">
            <w:pPr>
              <w:pStyle w:val="TH"/>
              <w:rPr>
                <w:lang w:val="fr-FR"/>
              </w:rPr>
            </w:pPr>
          </w:p>
        </w:tc>
        <w:tc>
          <w:tcPr>
            <w:tcW w:w="217" w:type="pct"/>
            <w:tcBorders>
              <w:top w:val="single" w:sz="4" w:space="0" w:color="000000"/>
              <w:left w:val="single" w:sz="4" w:space="0" w:color="000000"/>
              <w:bottom w:val="single" w:sz="4" w:space="0" w:color="000000"/>
              <w:right w:val="single" w:sz="4" w:space="0" w:color="000000"/>
            </w:tcBorders>
          </w:tcPr>
          <w:p w14:paraId="2F58CBEE" w14:textId="77777777" w:rsidR="00BE112A" w:rsidRPr="00BE112A" w:rsidRDefault="00BE112A" w:rsidP="00BE112A">
            <w:pPr>
              <w:pStyle w:val="TH"/>
              <w:rPr>
                <w:lang w:val="fr-FR"/>
              </w:rPr>
            </w:pPr>
          </w:p>
        </w:tc>
        <w:tc>
          <w:tcPr>
            <w:tcW w:w="602" w:type="pct"/>
            <w:tcBorders>
              <w:top w:val="single" w:sz="4" w:space="0" w:color="000000"/>
              <w:left w:val="single" w:sz="4" w:space="0" w:color="000000"/>
              <w:bottom w:val="single" w:sz="4" w:space="0" w:color="000000"/>
              <w:right w:val="single" w:sz="4" w:space="0" w:color="000000"/>
            </w:tcBorders>
          </w:tcPr>
          <w:p w14:paraId="7C9442C6" w14:textId="77777777" w:rsidR="00BE112A" w:rsidRPr="00BE112A" w:rsidRDefault="00BE112A" w:rsidP="00BE112A">
            <w:pPr>
              <w:pStyle w:val="TH"/>
              <w:rPr>
                <w:lang w:val="fr-FR"/>
              </w:rPr>
            </w:pPr>
          </w:p>
        </w:tc>
        <w:tc>
          <w:tcPr>
            <w:tcW w:w="527" w:type="pct"/>
            <w:tcBorders>
              <w:top w:val="single" w:sz="4" w:space="0" w:color="000000"/>
              <w:left w:val="single" w:sz="4" w:space="0" w:color="000000"/>
              <w:bottom w:val="single" w:sz="4" w:space="0" w:color="000000"/>
              <w:right w:val="single" w:sz="4" w:space="0" w:color="000000"/>
            </w:tcBorders>
          </w:tcPr>
          <w:p w14:paraId="5ED2938C" w14:textId="77777777" w:rsidR="00BE112A" w:rsidRPr="00BE112A" w:rsidRDefault="00BE112A" w:rsidP="00BE112A">
            <w:pPr>
              <w:pStyle w:val="TH"/>
              <w:rPr>
                <w:lang w:val="fr-FR"/>
              </w:rPr>
            </w:pPr>
          </w:p>
        </w:tc>
        <w:tc>
          <w:tcPr>
            <w:tcW w:w="209" w:type="pct"/>
            <w:tcBorders>
              <w:top w:val="single" w:sz="4" w:space="0" w:color="000000"/>
              <w:left w:val="single" w:sz="4" w:space="0" w:color="000000"/>
              <w:bottom w:val="single" w:sz="4" w:space="0" w:color="000000"/>
              <w:right w:val="single" w:sz="4" w:space="0" w:color="000000"/>
            </w:tcBorders>
          </w:tcPr>
          <w:p w14:paraId="4F73582C" w14:textId="77777777" w:rsidR="00BE112A" w:rsidRPr="00BE112A" w:rsidRDefault="00BE112A" w:rsidP="00BE112A">
            <w:pPr>
              <w:pStyle w:val="TH"/>
              <w:rPr>
                <w:lang w:val="fr-FR"/>
              </w:rPr>
            </w:pPr>
          </w:p>
        </w:tc>
      </w:tr>
      <w:tr w:rsidR="00BE112A" w:rsidRPr="00BE112A" w14:paraId="6E17DBE2"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0473C1DF" w14:textId="79C720FA" w:rsidR="00BE112A" w:rsidRPr="00BE112A" w:rsidRDefault="00BE112A" w:rsidP="00BE112A">
            <w:pPr>
              <w:pStyle w:val="TH"/>
              <w:rPr>
                <w:lang w:val="fr-FR"/>
              </w:rPr>
            </w:pPr>
            <w:del w:id="297" w:author="Ericsson - Thomas Montzka" w:date="2025-08-28T17:48:00Z" w16du:dateUtc="2025-08-28T12:18:00Z">
              <w:r w:rsidRPr="00BE112A" w:rsidDel="00C1630A">
                <w:rPr>
                  <w:lang w:val="fr-FR"/>
                </w:rPr>
                <w:lastRenderedPageBreak/>
                <w:delText>20</w:delText>
              </w:r>
            </w:del>
          </w:p>
        </w:tc>
        <w:tc>
          <w:tcPr>
            <w:tcW w:w="673" w:type="pct"/>
            <w:tcBorders>
              <w:top w:val="single" w:sz="4" w:space="0" w:color="000000"/>
              <w:left w:val="single" w:sz="4" w:space="0" w:color="000000"/>
              <w:bottom w:val="single" w:sz="4" w:space="0" w:color="000000"/>
              <w:right w:val="single" w:sz="4" w:space="0" w:color="000000"/>
            </w:tcBorders>
          </w:tcPr>
          <w:p w14:paraId="67E14B25" w14:textId="5CDBDD56" w:rsidR="00BE112A" w:rsidRPr="00BE112A" w:rsidRDefault="00BE112A" w:rsidP="00BE112A">
            <w:pPr>
              <w:pStyle w:val="TH"/>
              <w:rPr>
                <w:lang w:val="fr-FR"/>
              </w:rPr>
            </w:pPr>
            <w:del w:id="298" w:author="Ericsson - Thomas Montzka" w:date="2025-08-28T17:48:00Z" w16du:dateUtc="2025-08-28T12:18:00Z">
              <w:r w:rsidRPr="00BE112A" w:rsidDel="00C1630A">
                <w:rPr>
                  <w:lang w:val="fr-FR"/>
                </w:rPr>
                <w:delText>1930 ≤ F</w:delText>
              </w:r>
              <w:r w:rsidRPr="00BE112A" w:rsidDel="00C1630A">
                <w:rPr>
                  <w:vertAlign w:val="subscript"/>
                  <w:lang w:val="fr-FR"/>
                </w:rPr>
                <w:delText>C</w:delText>
              </w:r>
              <w:r w:rsidRPr="00BE112A" w:rsidDel="00C1630A">
                <w:rPr>
                  <w:lang w:val="fr-FR"/>
                </w:rPr>
                <w:delText xml:space="preserve"> &lt; 1950</w:delText>
              </w:r>
            </w:del>
          </w:p>
        </w:tc>
        <w:tc>
          <w:tcPr>
            <w:tcW w:w="614" w:type="pct"/>
            <w:tcBorders>
              <w:top w:val="single" w:sz="4" w:space="0" w:color="000000"/>
              <w:left w:val="single" w:sz="4" w:space="0" w:color="000000"/>
              <w:bottom w:val="single" w:sz="4" w:space="0" w:color="000000"/>
              <w:right w:val="single" w:sz="4" w:space="0" w:color="000000"/>
            </w:tcBorders>
          </w:tcPr>
          <w:p w14:paraId="490CC10D" w14:textId="3CA9D2FF" w:rsidR="00BE112A" w:rsidRPr="00BE112A" w:rsidRDefault="00BE112A" w:rsidP="00BE112A">
            <w:pPr>
              <w:pStyle w:val="TH"/>
              <w:rPr>
                <w:lang w:val="fr-FR"/>
              </w:rPr>
            </w:pPr>
            <w:del w:id="299" w:author="Ericsson - Thomas Montzka" w:date="2025-08-28T17:48:00Z" w16du:dateUtc="2025-08-28T12:18:00Z">
              <w:r w:rsidRPr="00BE112A" w:rsidDel="00C1630A">
                <w:rPr>
                  <w:lang w:val="fr-FR"/>
                </w:rPr>
                <w:delText>≤ 4.86 MHz/12/SCS</w:delText>
              </w:r>
            </w:del>
          </w:p>
        </w:tc>
        <w:tc>
          <w:tcPr>
            <w:tcW w:w="497" w:type="pct"/>
            <w:tcBorders>
              <w:top w:val="single" w:sz="4" w:space="0" w:color="000000"/>
              <w:left w:val="single" w:sz="4" w:space="0" w:color="000000"/>
              <w:bottom w:val="single" w:sz="4" w:space="0" w:color="000000"/>
              <w:right w:val="single" w:sz="4" w:space="0" w:color="000000"/>
            </w:tcBorders>
          </w:tcPr>
          <w:p w14:paraId="0956FE2C" w14:textId="641A22C1" w:rsidR="00BE112A" w:rsidRPr="00BE112A" w:rsidRDefault="00BE112A" w:rsidP="00BE112A">
            <w:pPr>
              <w:pStyle w:val="TH"/>
              <w:rPr>
                <w:lang w:val="fr-FR"/>
              </w:rPr>
            </w:pPr>
            <w:del w:id="300" w:author="Ericsson - Thomas Montzka" w:date="2025-08-28T17:48:00Z" w16du:dateUtc="2025-08-28T12:18:00Z">
              <w:r w:rsidRPr="00BE112A" w:rsidDel="00C1630A">
                <w:rPr>
                  <w:lang w:val="fr-FR"/>
                </w:rPr>
                <w:delText>&gt; 0</w:delText>
              </w:r>
            </w:del>
          </w:p>
        </w:tc>
        <w:tc>
          <w:tcPr>
            <w:tcW w:w="226" w:type="pct"/>
            <w:tcBorders>
              <w:top w:val="single" w:sz="4" w:space="0" w:color="000000"/>
              <w:left w:val="single" w:sz="4" w:space="0" w:color="000000"/>
              <w:bottom w:val="single" w:sz="4" w:space="0" w:color="000000"/>
              <w:right w:val="single" w:sz="4" w:space="0" w:color="000000"/>
            </w:tcBorders>
          </w:tcPr>
          <w:p w14:paraId="6961876B" w14:textId="20CC9919" w:rsidR="00BE112A" w:rsidRPr="00BE112A" w:rsidRDefault="00BE112A" w:rsidP="00BE112A">
            <w:pPr>
              <w:pStyle w:val="TH"/>
              <w:rPr>
                <w:lang w:val="fr-FR"/>
              </w:rPr>
            </w:pPr>
            <w:del w:id="301" w:author="Ericsson - Thomas Montzka" w:date="2025-08-28T17:48:00Z" w16du:dateUtc="2025-08-28T12:18:00Z">
              <w:r w:rsidRPr="00BE112A" w:rsidDel="00C1630A">
                <w:rPr>
                  <w:lang w:val="fr-FR"/>
                </w:rPr>
                <w:delText>A1</w:delText>
              </w:r>
            </w:del>
          </w:p>
        </w:tc>
        <w:tc>
          <w:tcPr>
            <w:tcW w:w="564" w:type="pct"/>
            <w:tcBorders>
              <w:top w:val="single" w:sz="4" w:space="0" w:color="000000"/>
              <w:left w:val="single" w:sz="4" w:space="0" w:color="000000"/>
              <w:bottom w:val="single" w:sz="4" w:space="0" w:color="000000"/>
              <w:right w:val="single" w:sz="4" w:space="0" w:color="000000"/>
            </w:tcBorders>
          </w:tcPr>
          <w:p w14:paraId="5D94FEDE" w14:textId="31F87D77" w:rsidR="00BE112A" w:rsidRPr="00BE112A" w:rsidDel="00C1630A" w:rsidRDefault="00BE112A" w:rsidP="00BE112A">
            <w:pPr>
              <w:pStyle w:val="TH"/>
              <w:rPr>
                <w:del w:id="302" w:author="Ericsson - Thomas Montzka" w:date="2025-08-28T17:48:00Z" w16du:dateUtc="2025-08-28T12:18:00Z"/>
                <w:lang w:val="fr-FR"/>
              </w:rPr>
            </w:pPr>
            <w:del w:id="303" w:author="Ericsson - Thomas Montzka" w:date="2025-08-28T17:48:00Z" w16du:dateUtc="2025-08-28T12:18:00Z">
              <w:r w:rsidRPr="00BE112A" w:rsidDel="00C1630A">
                <w:rPr>
                  <w:lang w:val="fr-FR"/>
                </w:rPr>
                <w:delText>&gt; 4.86 MHz/12/SCS</w:delText>
              </w:r>
            </w:del>
          </w:p>
          <w:p w14:paraId="3802732D" w14:textId="24F20244" w:rsidR="00BE112A" w:rsidRPr="00BE112A" w:rsidDel="00C1630A" w:rsidRDefault="00BE112A" w:rsidP="00BE112A">
            <w:pPr>
              <w:pStyle w:val="TH"/>
              <w:rPr>
                <w:del w:id="304" w:author="Ericsson - Thomas Montzka" w:date="2025-08-28T17:48:00Z" w16du:dateUtc="2025-08-28T12:18:00Z"/>
                <w:lang w:val="fr-FR"/>
              </w:rPr>
            </w:pPr>
          </w:p>
          <w:p w14:paraId="510947BC" w14:textId="09125ED4" w:rsidR="00BE112A" w:rsidRPr="00BE112A" w:rsidRDefault="00BE112A" w:rsidP="00BE112A">
            <w:pPr>
              <w:pStyle w:val="TH"/>
              <w:rPr>
                <w:lang w:val="fr-FR"/>
              </w:rPr>
            </w:pPr>
            <w:del w:id="305" w:author="Ericsson - Thomas Montzka" w:date="2025-08-28T17:48:00Z" w16du:dateUtc="2025-08-28T12:18:00Z">
              <w:r w:rsidRPr="00BE112A" w:rsidDel="00C1630A">
                <w:rPr>
                  <w:lang w:val="fr-FR"/>
                </w:rPr>
                <w:delText>≤ 7.20 MHz/12/SCS</w:delText>
              </w:r>
            </w:del>
          </w:p>
        </w:tc>
        <w:tc>
          <w:tcPr>
            <w:tcW w:w="556" w:type="pct"/>
            <w:tcBorders>
              <w:top w:val="single" w:sz="4" w:space="0" w:color="000000"/>
              <w:left w:val="single" w:sz="4" w:space="0" w:color="000000"/>
              <w:bottom w:val="single" w:sz="4" w:space="0" w:color="000000"/>
              <w:right w:val="single" w:sz="4" w:space="0" w:color="000000"/>
            </w:tcBorders>
          </w:tcPr>
          <w:p w14:paraId="6C11CE96" w14:textId="0A3AC490" w:rsidR="00BE112A" w:rsidRPr="00BE112A" w:rsidRDefault="00BE112A" w:rsidP="00BE112A">
            <w:pPr>
              <w:pStyle w:val="TH"/>
              <w:rPr>
                <w:lang w:val="fr-FR"/>
              </w:rPr>
            </w:pPr>
            <w:del w:id="306" w:author="Ericsson - Thomas Montzka" w:date="2025-08-28T17:48:00Z" w16du:dateUtc="2025-08-28T12:18:00Z">
              <w:r w:rsidRPr="00BE112A" w:rsidDel="00C1630A">
                <w:rPr>
                  <w:lang w:val="fr-FR"/>
                </w:rPr>
                <w:delText>&gt; 9.0 MHz/12/SCS</w:delText>
              </w:r>
            </w:del>
          </w:p>
        </w:tc>
        <w:tc>
          <w:tcPr>
            <w:tcW w:w="217" w:type="pct"/>
            <w:tcBorders>
              <w:top w:val="single" w:sz="4" w:space="0" w:color="000000"/>
              <w:left w:val="single" w:sz="4" w:space="0" w:color="000000"/>
              <w:bottom w:val="single" w:sz="4" w:space="0" w:color="000000"/>
              <w:right w:val="single" w:sz="4" w:space="0" w:color="000000"/>
            </w:tcBorders>
          </w:tcPr>
          <w:p w14:paraId="022F41CA" w14:textId="1A7EB6E2" w:rsidR="00BE112A" w:rsidRPr="00BE112A" w:rsidRDefault="00BE112A" w:rsidP="00BE112A">
            <w:pPr>
              <w:pStyle w:val="TH"/>
              <w:rPr>
                <w:lang w:val="fr-FR"/>
              </w:rPr>
            </w:pPr>
            <w:del w:id="307" w:author="Ericsson - Thomas Montzka" w:date="2025-08-28T17:48:00Z" w16du:dateUtc="2025-08-28T12:18:00Z">
              <w:r w:rsidRPr="00BE112A" w:rsidDel="00C1630A">
                <w:rPr>
                  <w:lang w:val="fr-FR"/>
                </w:rPr>
                <w:delText>A7</w:delText>
              </w:r>
            </w:del>
          </w:p>
        </w:tc>
        <w:tc>
          <w:tcPr>
            <w:tcW w:w="602" w:type="pct"/>
            <w:tcBorders>
              <w:top w:val="single" w:sz="4" w:space="0" w:color="000000"/>
              <w:left w:val="single" w:sz="4" w:space="0" w:color="000000"/>
              <w:bottom w:val="single" w:sz="4" w:space="0" w:color="000000"/>
              <w:right w:val="single" w:sz="4" w:space="0" w:color="000000"/>
            </w:tcBorders>
          </w:tcPr>
          <w:p w14:paraId="69FB8812" w14:textId="364F47B5" w:rsidR="00BE112A" w:rsidRPr="00BE112A" w:rsidRDefault="00BE112A" w:rsidP="00BE112A">
            <w:pPr>
              <w:pStyle w:val="TH"/>
              <w:rPr>
                <w:lang w:val="fr-FR"/>
              </w:rPr>
            </w:pPr>
            <w:del w:id="308" w:author="Ericsson - Thomas Montzka" w:date="2025-08-28T17:48:00Z" w16du:dateUtc="2025-08-28T12:18:00Z">
              <w:r w:rsidRPr="00BE112A" w:rsidDel="00C1630A">
                <w:rPr>
                  <w:lang w:val="fr-FR"/>
                </w:rPr>
                <w:delText>≥ 13.68 MHz/12/SCS</w:delText>
              </w:r>
            </w:del>
          </w:p>
        </w:tc>
        <w:tc>
          <w:tcPr>
            <w:tcW w:w="527" w:type="pct"/>
            <w:tcBorders>
              <w:top w:val="single" w:sz="4" w:space="0" w:color="000000"/>
              <w:left w:val="single" w:sz="4" w:space="0" w:color="000000"/>
              <w:bottom w:val="single" w:sz="4" w:space="0" w:color="000000"/>
              <w:right w:val="single" w:sz="4" w:space="0" w:color="000000"/>
            </w:tcBorders>
          </w:tcPr>
          <w:p w14:paraId="71A00264" w14:textId="4F6A2661" w:rsidR="00BE112A" w:rsidRPr="00BE112A" w:rsidRDefault="00BE112A" w:rsidP="00BE112A">
            <w:pPr>
              <w:pStyle w:val="TH"/>
              <w:rPr>
                <w:lang w:val="fr-FR"/>
              </w:rPr>
            </w:pPr>
            <w:del w:id="309" w:author="Ericsson - Thomas Montzka" w:date="2025-08-28T17:48:00Z" w16du:dateUtc="2025-08-28T12:18:00Z">
              <w:r w:rsidRPr="00BE112A" w:rsidDel="00C1630A">
                <w:rPr>
                  <w:lang w:val="fr-FR"/>
                </w:rPr>
                <w:delText>≤ 1.08 MHz/12/SCS</w:delText>
              </w:r>
            </w:del>
          </w:p>
        </w:tc>
        <w:tc>
          <w:tcPr>
            <w:tcW w:w="209" w:type="pct"/>
            <w:tcBorders>
              <w:top w:val="single" w:sz="4" w:space="0" w:color="000000"/>
              <w:left w:val="single" w:sz="4" w:space="0" w:color="000000"/>
              <w:bottom w:val="single" w:sz="4" w:space="0" w:color="000000"/>
              <w:right w:val="single" w:sz="4" w:space="0" w:color="000000"/>
            </w:tcBorders>
          </w:tcPr>
          <w:p w14:paraId="22889DBB" w14:textId="1FFD31BF" w:rsidR="00BE112A" w:rsidRPr="00BE112A" w:rsidRDefault="00BE112A" w:rsidP="00BE112A">
            <w:pPr>
              <w:pStyle w:val="TH"/>
              <w:rPr>
                <w:lang w:val="fr-FR"/>
              </w:rPr>
            </w:pPr>
            <w:del w:id="310" w:author="Ericsson - Thomas Montzka" w:date="2025-08-28T17:48:00Z" w16du:dateUtc="2025-08-28T12:18:00Z">
              <w:r w:rsidRPr="00BE112A" w:rsidDel="00C1630A">
                <w:rPr>
                  <w:lang w:val="fr-FR"/>
                </w:rPr>
                <w:delText>A2</w:delText>
              </w:r>
            </w:del>
          </w:p>
        </w:tc>
      </w:tr>
      <w:tr w:rsidR="00BE112A" w:rsidRPr="00BE112A" w14:paraId="4080F7A7" w14:textId="77777777" w:rsidTr="00C1630A">
        <w:trPr>
          <w:jc w:val="center"/>
        </w:trPr>
        <w:tc>
          <w:tcPr>
            <w:tcW w:w="315" w:type="pct"/>
            <w:tcBorders>
              <w:top w:val="single" w:sz="4" w:space="0" w:color="000000"/>
              <w:left w:val="single" w:sz="4" w:space="0" w:color="000000"/>
              <w:bottom w:val="single" w:sz="4" w:space="0" w:color="000000"/>
              <w:right w:val="single" w:sz="4" w:space="0" w:color="000000"/>
            </w:tcBorders>
          </w:tcPr>
          <w:p w14:paraId="245B5BD9" w14:textId="4AD6FF1D" w:rsidR="00BE112A" w:rsidRPr="00BE112A" w:rsidRDefault="00BE112A" w:rsidP="00BE112A">
            <w:pPr>
              <w:pStyle w:val="TH"/>
              <w:rPr>
                <w:lang w:val="fr-FR"/>
              </w:rPr>
            </w:pPr>
            <w:del w:id="311" w:author="Ericsson - Thomas Montzka" w:date="2025-08-28T17:48:00Z" w16du:dateUtc="2025-08-28T12:18:00Z">
              <w:r w:rsidRPr="00BE112A" w:rsidDel="00C1630A">
                <w:rPr>
                  <w:lang w:val="fr-FR"/>
                </w:rPr>
                <w:delText>20</w:delText>
              </w:r>
            </w:del>
          </w:p>
        </w:tc>
        <w:tc>
          <w:tcPr>
            <w:tcW w:w="673" w:type="pct"/>
            <w:tcBorders>
              <w:top w:val="single" w:sz="4" w:space="0" w:color="000000"/>
              <w:left w:val="single" w:sz="4" w:space="0" w:color="000000"/>
              <w:bottom w:val="single" w:sz="4" w:space="0" w:color="000000"/>
              <w:right w:val="single" w:sz="4" w:space="0" w:color="000000"/>
            </w:tcBorders>
          </w:tcPr>
          <w:p w14:paraId="5FDF594A" w14:textId="450E2610" w:rsidR="00BE112A" w:rsidRPr="00BE112A" w:rsidRDefault="00BE112A" w:rsidP="00BE112A">
            <w:pPr>
              <w:pStyle w:val="TH"/>
              <w:rPr>
                <w:lang w:val="fr-FR"/>
              </w:rPr>
            </w:pPr>
            <w:del w:id="312" w:author="Ericsson - Thomas Montzka" w:date="2025-08-28T17:48:00Z" w16du:dateUtc="2025-08-28T12:18:00Z">
              <w:r w:rsidRPr="00BE112A" w:rsidDel="00C1630A">
                <w:rPr>
                  <w:lang w:val="fr-FR"/>
                </w:rPr>
                <w:delText>1950 ≤ F</w:delText>
              </w:r>
              <w:r w:rsidRPr="00BE112A" w:rsidDel="00C1630A">
                <w:rPr>
                  <w:vertAlign w:val="subscript"/>
                  <w:lang w:val="fr-FR"/>
                </w:rPr>
                <w:delText>C</w:delText>
              </w:r>
              <w:r w:rsidRPr="00BE112A" w:rsidDel="00C1630A">
                <w:rPr>
                  <w:lang w:val="fr-FR"/>
                </w:rPr>
                <w:delText xml:space="preserve"> &lt; 1960</w:delText>
              </w:r>
            </w:del>
          </w:p>
        </w:tc>
        <w:tc>
          <w:tcPr>
            <w:tcW w:w="614" w:type="pct"/>
            <w:tcBorders>
              <w:top w:val="single" w:sz="4" w:space="0" w:color="000000"/>
              <w:left w:val="single" w:sz="4" w:space="0" w:color="000000"/>
              <w:bottom w:val="single" w:sz="4" w:space="0" w:color="000000"/>
              <w:right w:val="single" w:sz="4" w:space="0" w:color="000000"/>
            </w:tcBorders>
          </w:tcPr>
          <w:p w14:paraId="16715456" w14:textId="77777777" w:rsidR="00BE112A" w:rsidRPr="00BE112A" w:rsidRDefault="00BE112A" w:rsidP="00BE112A">
            <w:pPr>
              <w:pStyle w:val="TH"/>
              <w:rPr>
                <w:lang w:val="fr-FR"/>
              </w:rPr>
            </w:pPr>
          </w:p>
        </w:tc>
        <w:tc>
          <w:tcPr>
            <w:tcW w:w="497" w:type="pct"/>
            <w:tcBorders>
              <w:top w:val="single" w:sz="4" w:space="0" w:color="000000"/>
              <w:left w:val="single" w:sz="4" w:space="0" w:color="000000"/>
              <w:bottom w:val="single" w:sz="4" w:space="0" w:color="000000"/>
              <w:right w:val="single" w:sz="4" w:space="0" w:color="000000"/>
            </w:tcBorders>
          </w:tcPr>
          <w:p w14:paraId="14BD22AA" w14:textId="79FF532F" w:rsidR="00BE112A" w:rsidRPr="00BE112A" w:rsidRDefault="00BE112A" w:rsidP="00BE112A">
            <w:pPr>
              <w:pStyle w:val="TH"/>
              <w:rPr>
                <w:lang w:val="fr-FR"/>
              </w:rPr>
            </w:pPr>
            <w:del w:id="313" w:author="Ericsson - Thomas Montzka" w:date="2025-08-28T17:48:00Z" w16du:dateUtc="2025-08-28T12:18:00Z">
              <w:r w:rsidRPr="00BE112A" w:rsidDel="00C1630A">
                <w:rPr>
                  <w:lang w:val="fr-FR"/>
                </w:rPr>
                <w:delText>&gt; 9.0 MHz/12/SCS</w:delText>
              </w:r>
            </w:del>
          </w:p>
        </w:tc>
        <w:tc>
          <w:tcPr>
            <w:tcW w:w="226" w:type="pct"/>
            <w:tcBorders>
              <w:top w:val="single" w:sz="4" w:space="0" w:color="000000"/>
              <w:left w:val="single" w:sz="4" w:space="0" w:color="000000"/>
              <w:bottom w:val="single" w:sz="4" w:space="0" w:color="000000"/>
              <w:right w:val="single" w:sz="4" w:space="0" w:color="000000"/>
            </w:tcBorders>
          </w:tcPr>
          <w:p w14:paraId="36E788CF" w14:textId="674916DF" w:rsidR="00BE112A" w:rsidRPr="00BE112A" w:rsidRDefault="00BE112A" w:rsidP="00BE112A">
            <w:pPr>
              <w:pStyle w:val="TH"/>
              <w:rPr>
                <w:lang w:val="fr-FR"/>
              </w:rPr>
            </w:pPr>
            <w:del w:id="314" w:author="Ericsson - Thomas Montzka" w:date="2025-08-28T17:48:00Z" w16du:dateUtc="2025-08-28T12:18:00Z">
              <w:r w:rsidRPr="00BE112A" w:rsidDel="00C1630A">
                <w:rPr>
                  <w:lang w:val="fr-FR"/>
                </w:rPr>
                <w:delText>A6</w:delText>
              </w:r>
            </w:del>
          </w:p>
        </w:tc>
        <w:tc>
          <w:tcPr>
            <w:tcW w:w="564" w:type="pct"/>
            <w:tcBorders>
              <w:top w:val="single" w:sz="4" w:space="0" w:color="000000"/>
              <w:left w:val="single" w:sz="4" w:space="0" w:color="000000"/>
              <w:bottom w:val="single" w:sz="4" w:space="0" w:color="000000"/>
              <w:right w:val="single" w:sz="4" w:space="0" w:color="000000"/>
            </w:tcBorders>
          </w:tcPr>
          <w:p w14:paraId="6B7837C0" w14:textId="77777777" w:rsidR="00BE112A" w:rsidRPr="00BE112A" w:rsidRDefault="00BE112A" w:rsidP="00BE112A">
            <w:pPr>
              <w:pStyle w:val="TH"/>
              <w:rPr>
                <w:lang w:val="fr-FR"/>
              </w:rPr>
            </w:pPr>
          </w:p>
        </w:tc>
        <w:tc>
          <w:tcPr>
            <w:tcW w:w="556" w:type="pct"/>
            <w:tcBorders>
              <w:top w:val="single" w:sz="4" w:space="0" w:color="000000"/>
              <w:left w:val="single" w:sz="4" w:space="0" w:color="000000"/>
              <w:bottom w:val="single" w:sz="4" w:space="0" w:color="000000"/>
              <w:right w:val="single" w:sz="4" w:space="0" w:color="000000"/>
            </w:tcBorders>
          </w:tcPr>
          <w:p w14:paraId="7DFFB6AF" w14:textId="77777777" w:rsidR="00BE112A" w:rsidRPr="00BE112A" w:rsidRDefault="00BE112A" w:rsidP="00BE112A">
            <w:pPr>
              <w:pStyle w:val="TH"/>
              <w:rPr>
                <w:lang w:val="fr-FR"/>
              </w:rPr>
            </w:pPr>
          </w:p>
        </w:tc>
        <w:tc>
          <w:tcPr>
            <w:tcW w:w="217" w:type="pct"/>
            <w:tcBorders>
              <w:top w:val="single" w:sz="4" w:space="0" w:color="000000"/>
              <w:left w:val="single" w:sz="4" w:space="0" w:color="000000"/>
              <w:bottom w:val="single" w:sz="4" w:space="0" w:color="000000"/>
              <w:right w:val="single" w:sz="4" w:space="0" w:color="000000"/>
            </w:tcBorders>
          </w:tcPr>
          <w:p w14:paraId="5610542E" w14:textId="77777777" w:rsidR="00BE112A" w:rsidRPr="00BE112A" w:rsidRDefault="00BE112A" w:rsidP="00BE112A">
            <w:pPr>
              <w:pStyle w:val="TH"/>
              <w:rPr>
                <w:lang w:val="fr-FR"/>
              </w:rPr>
            </w:pPr>
          </w:p>
        </w:tc>
        <w:tc>
          <w:tcPr>
            <w:tcW w:w="602" w:type="pct"/>
            <w:tcBorders>
              <w:top w:val="single" w:sz="4" w:space="0" w:color="000000"/>
              <w:left w:val="single" w:sz="4" w:space="0" w:color="000000"/>
              <w:bottom w:val="single" w:sz="4" w:space="0" w:color="000000"/>
              <w:right w:val="single" w:sz="4" w:space="0" w:color="000000"/>
            </w:tcBorders>
          </w:tcPr>
          <w:p w14:paraId="4B7A453F" w14:textId="77777777" w:rsidR="00BE112A" w:rsidRPr="00BE112A" w:rsidRDefault="00BE112A" w:rsidP="00BE112A">
            <w:pPr>
              <w:pStyle w:val="TH"/>
              <w:rPr>
                <w:lang w:val="fr-FR"/>
              </w:rPr>
            </w:pPr>
          </w:p>
        </w:tc>
        <w:tc>
          <w:tcPr>
            <w:tcW w:w="527" w:type="pct"/>
            <w:tcBorders>
              <w:top w:val="single" w:sz="4" w:space="0" w:color="000000"/>
              <w:left w:val="single" w:sz="4" w:space="0" w:color="000000"/>
              <w:bottom w:val="single" w:sz="4" w:space="0" w:color="000000"/>
              <w:right w:val="single" w:sz="4" w:space="0" w:color="000000"/>
            </w:tcBorders>
          </w:tcPr>
          <w:p w14:paraId="2CBF683E" w14:textId="77777777" w:rsidR="00BE112A" w:rsidRPr="00BE112A" w:rsidRDefault="00BE112A" w:rsidP="00BE112A">
            <w:pPr>
              <w:pStyle w:val="TH"/>
              <w:rPr>
                <w:lang w:val="fr-FR"/>
              </w:rPr>
            </w:pPr>
          </w:p>
        </w:tc>
        <w:tc>
          <w:tcPr>
            <w:tcW w:w="209" w:type="pct"/>
            <w:tcBorders>
              <w:top w:val="single" w:sz="4" w:space="0" w:color="000000"/>
              <w:left w:val="single" w:sz="4" w:space="0" w:color="000000"/>
              <w:bottom w:val="single" w:sz="4" w:space="0" w:color="000000"/>
              <w:right w:val="single" w:sz="4" w:space="0" w:color="000000"/>
            </w:tcBorders>
          </w:tcPr>
          <w:p w14:paraId="460ECAA5" w14:textId="77777777" w:rsidR="00BE112A" w:rsidRPr="00BE112A" w:rsidRDefault="00BE112A" w:rsidP="00BE112A">
            <w:pPr>
              <w:pStyle w:val="TH"/>
              <w:rPr>
                <w:lang w:val="fr-FR"/>
              </w:rPr>
            </w:pPr>
          </w:p>
        </w:tc>
      </w:tr>
      <w:tr w:rsidR="00BE112A" w:rsidRPr="00BE112A" w14:paraId="1F021D94" w14:textId="77777777" w:rsidTr="00C1630A">
        <w:trPr>
          <w:jc w:val="center"/>
        </w:trPr>
        <w:tc>
          <w:tcPr>
            <w:tcW w:w="5000" w:type="pct"/>
            <w:gridSpan w:val="11"/>
            <w:tcBorders>
              <w:top w:val="single" w:sz="4" w:space="0" w:color="000000"/>
              <w:left w:val="single" w:sz="4" w:space="0" w:color="000000"/>
              <w:bottom w:val="single" w:sz="4" w:space="0" w:color="000000"/>
              <w:right w:val="single" w:sz="4" w:space="0" w:color="000000"/>
            </w:tcBorders>
          </w:tcPr>
          <w:p w14:paraId="2EA9A819" w14:textId="63DB3086" w:rsidR="00BE112A" w:rsidRPr="00BE112A" w:rsidDel="00C1630A" w:rsidRDefault="00BE112A" w:rsidP="00BE112A">
            <w:pPr>
              <w:pStyle w:val="TH"/>
              <w:rPr>
                <w:del w:id="315" w:author="Ericsson - Thomas Montzka" w:date="2025-08-28T17:48:00Z" w16du:dateUtc="2025-08-28T12:18:00Z"/>
              </w:rPr>
            </w:pPr>
            <w:del w:id="316" w:author="Ericsson - Thomas Montzka" w:date="2025-08-28T17:48:00Z" w16du:dateUtc="2025-08-28T12:18:00Z">
              <w:r w:rsidRPr="00BE112A" w:rsidDel="00C1630A">
                <w:delText>NOTE 1:</w:delText>
              </w:r>
              <w:r w:rsidRPr="00BE112A" w:rsidDel="00C1630A">
                <w:tab/>
                <w:delText>The A-MPR values are specified in Table 6.2.3.4-2, 6.2.3.4-3 and 6.2.3.4-10.</w:delText>
              </w:r>
            </w:del>
          </w:p>
          <w:p w14:paraId="3DA2862C" w14:textId="6AE16F73" w:rsidR="00BE112A" w:rsidRPr="00BE112A" w:rsidRDefault="00BE112A" w:rsidP="00BE112A">
            <w:pPr>
              <w:pStyle w:val="TH"/>
            </w:pPr>
            <w:del w:id="317" w:author="Ericsson - Thomas Montzka" w:date="2025-08-28T17:48:00Z" w16du:dateUtc="2025-08-28T12:18:00Z">
              <w:r w:rsidRPr="00BE112A" w:rsidDel="00C1630A">
                <w:delText>NOTE 2:</w:delText>
              </w:r>
              <w:r w:rsidRPr="00BE112A" w:rsidDel="00C1630A">
                <w:tab/>
                <w:delText>Void</w:delText>
              </w:r>
            </w:del>
          </w:p>
        </w:tc>
      </w:tr>
    </w:tbl>
    <w:p w14:paraId="2F357735" w14:textId="77777777" w:rsidR="00BE112A" w:rsidRPr="00BE112A" w:rsidRDefault="00BE112A" w:rsidP="00BE112A">
      <w:pPr>
        <w:pStyle w:val="TH"/>
      </w:pPr>
    </w:p>
    <w:p w14:paraId="312AE7D3" w14:textId="77777777" w:rsidR="00BE112A" w:rsidRPr="00BE112A" w:rsidRDefault="00BE112A" w:rsidP="00BE112A">
      <w:pPr>
        <w:pStyle w:val="TH"/>
        <w:sectPr w:rsidR="00BE112A" w:rsidRPr="00BE112A" w:rsidSect="00BE112A">
          <w:footnotePr>
            <w:numRestart w:val="eachSect"/>
          </w:footnotePr>
          <w:pgSz w:w="16840" w:h="11907" w:orient="landscape"/>
          <w:pgMar w:top="1134" w:right="1418" w:bottom="1134" w:left="1134" w:header="851" w:footer="340" w:gutter="0"/>
          <w:cols w:space="720"/>
          <w:formProt w:val="0"/>
        </w:sectPr>
      </w:pPr>
    </w:p>
    <w:p w14:paraId="560C4CA3" w14:textId="77777777" w:rsidR="00BE112A" w:rsidRDefault="00BE112A" w:rsidP="00BE112A">
      <w:pPr>
        <w:pStyle w:val="TH"/>
        <w:rPr>
          <w:ins w:id="318" w:author="Ericsson - Thomas Montzka" w:date="2025-08-28T17:48:00Z" w16du:dateUtc="2025-08-28T12:18:00Z"/>
          <w:lang w:val="fr-FR"/>
        </w:rPr>
      </w:pPr>
      <w:r w:rsidRPr="00BE112A">
        <w:rPr>
          <w:lang w:val="fr-FR"/>
        </w:rPr>
        <w:lastRenderedPageBreak/>
        <w:t>Table 6.2.3.4-</w:t>
      </w:r>
      <w:proofErr w:type="gramStart"/>
      <w:r w:rsidRPr="00BE112A">
        <w:rPr>
          <w:lang w:val="fr-FR"/>
        </w:rPr>
        <w:t>2:</w:t>
      </w:r>
      <w:proofErr w:type="gramEnd"/>
      <w:r w:rsidRPr="00BE112A">
        <w:rPr>
          <w:lang w:val="fr-FR"/>
        </w:rPr>
        <w:t xml:space="preserve"> A-MPR for NS_05 and NS_05U (Power Class 3)</w:t>
      </w:r>
    </w:p>
    <w:tbl>
      <w:tblPr>
        <w:tblW w:w="7933" w:type="dxa"/>
        <w:jc w:val="center"/>
        <w:tblLayout w:type="fixed"/>
        <w:tblCellMar>
          <w:left w:w="70" w:type="dxa"/>
          <w:right w:w="70" w:type="dxa"/>
        </w:tblCellMar>
        <w:tblLook w:val="01E0" w:firstRow="1" w:lastRow="1" w:firstColumn="1" w:lastColumn="1" w:noHBand="0" w:noVBand="0"/>
      </w:tblPr>
      <w:tblGrid>
        <w:gridCol w:w="1087"/>
        <w:gridCol w:w="1088"/>
        <w:gridCol w:w="1111"/>
        <w:gridCol w:w="1111"/>
        <w:gridCol w:w="1268"/>
        <w:gridCol w:w="1134"/>
        <w:gridCol w:w="1134"/>
      </w:tblGrid>
      <w:tr w:rsidR="00C1630A" w:rsidRPr="00A1115A" w14:paraId="0A10659B" w14:textId="77777777" w:rsidTr="00841991">
        <w:trPr>
          <w:jc w:val="center"/>
          <w:ins w:id="319" w:author="Ericsson - Thomas Montzka" w:date="2025-08-28T17:48:00Z" w16du:dateUtc="2025-08-28T12:18:00Z"/>
        </w:trPr>
        <w:tc>
          <w:tcPr>
            <w:tcW w:w="2175" w:type="dxa"/>
            <w:gridSpan w:val="2"/>
            <w:tcBorders>
              <w:top w:val="single" w:sz="4" w:space="0" w:color="auto"/>
              <w:left w:val="single" w:sz="4" w:space="0" w:color="auto"/>
              <w:right w:val="single" w:sz="4" w:space="0" w:color="auto"/>
            </w:tcBorders>
            <w:vAlign w:val="center"/>
            <w:hideMark/>
          </w:tcPr>
          <w:p w14:paraId="412FF667" w14:textId="77777777" w:rsidR="00C1630A" w:rsidRPr="00A1115A" w:rsidRDefault="00C1630A" w:rsidP="00841991">
            <w:pPr>
              <w:pStyle w:val="TAH"/>
              <w:rPr>
                <w:ins w:id="320" w:author="Ericsson - Thomas Montzka" w:date="2025-08-28T17:48:00Z" w16du:dateUtc="2025-08-28T12:18:00Z"/>
              </w:rPr>
            </w:pPr>
            <w:ins w:id="321" w:author="Ericsson - Thomas Montzka" w:date="2025-08-28T17:48:00Z" w16du:dateUtc="2025-08-28T12:18:00Z">
              <w:r w:rsidRPr="00A1115A">
                <w:t>Modulation/Waveform</w:t>
              </w:r>
            </w:ins>
          </w:p>
        </w:tc>
        <w:tc>
          <w:tcPr>
            <w:tcW w:w="1111" w:type="dxa"/>
            <w:tcBorders>
              <w:top w:val="single" w:sz="4" w:space="0" w:color="000000"/>
              <w:left w:val="single" w:sz="4" w:space="0" w:color="auto"/>
              <w:bottom w:val="single" w:sz="4" w:space="0" w:color="000000"/>
              <w:right w:val="single" w:sz="4" w:space="0" w:color="000000"/>
            </w:tcBorders>
            <w:vAlign w:val="center"/>
            <w:hideMark/>
          </w:tcPr>
          <w:p w14:paraId="680C993E" w14:textId="77777777" w:rsidR="00C1630A" w:rsidRPr="00A1115A" w:rsidRDefault="00C1630A" w:rsidP="00841991">
            <w:pPr>
              <w:pStyle w:val="TAH"/>
              <w:rPr>
                <w:ins w:id="322" w:author="Ericsson - Thomas Montzka" w:date="2025-08-28T17:48:00Z" w16du:dateUtc="2025-08-28T12:18:00Z"/>
              </w:rPr>
            </w:pPr>
            <w:ins w:id="323" w:author="Ericsson - Thomas Montzka" w:date="2025-08-28T17:48:00Z" w16du:dateUtc="2025-08-28T12:18:00Z">
              <w:r w:rsidRPr="00A1115A">
                <w:t>A1 (dB)</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465FD8D5" w14:textId="77777777" w:rsidR="00C1630A" w:rsidRPr="00A1115A" w:rsidRDefault="00C1630A" w:rsidP="00841991">
            <w:pPr>
              <w:pStyle w:val="TAH"/>
              <w:rPr>
                <w:ins w:id="324" w:author="Ericsson - Thomas Montzka" w:date="2025-08-28T17:48:00Z" w16du:dateUtc="2025-08-28T12:18:00Z"/>
              </w:rPr>
            </w:pPr>
            <w:ins w:id="325" w:author="Ericsson - Thomas Montzka" w:date="2025-08-28T17:48:00Z" w16du:dateUtc="2025-08-28T12:18:00Z">
              <w:r w:rsidRPr="00A1115A">
                <w:t>A2 (dB)</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660E4023" w14:textId="77777777" w:rsidR="00C1630A" w:rsidRPr="00A1115A" w:rsidRDefault="00C1630A" w:rsidP="00841991">
            <w:pPr>
              <w:pStyle w:val="TAH"/>
              <w:rPr>
                <w:ins w:id="326" w:author="Ericsson - Thomas Montzka" w:date="2025-08-28T17:48:00Z" w16du:dateUtc="2025-08-28T12:18:00Z"/>
              </w:rPr>
            </w:pPr>
            <w:ins w:id="327" w:author="Ericsson - Thomas Montzka" w:date="2025-08-28T17:48:00Z" w16du:dateUtc="2025-08-28T12:18:00Z">
              <w:r>
                <w:t>A3 (dB)</w:t>
              </w:r>
            </w:ins>
          </w:p>
        </w:tc>
        <w:tc>
          <w:tcPr>
            <w:tcW w:w="1134" w:type="dxa"/>
            <w:tcBorders>
              <w:top w:val="single" w:sz="4" w:space="0" w:color="000000"/>
              <w:left w:val="single" w:sz="4" w:space="0" w:color="000000"/>
              <w:bottom w:val="single" w:sz="4" w:space="0" w:color="000000"/>
              <w:right w:val="single" w:sz="4" w:space="0" w:color="000000"/>
            </w:tcBorders>
          </w:tcPr>
          <w:p w14:paraId="4BBF79F9" w14:textId="77777777" w:rsidR="00C1630A" w:rsidRPr="00A1115A" w:rsidRDefault="00C1630A" w:rsidP="00841991">
            <w:pPr>
              <w:pStyle w:val="TAH"/>
              <w:rPr>
                <w:ins w:id="328" w:author="Ericsson - Thomas Montzka" w:date="2025-08-28T17:48:00Z" w16du:dateUtc="2025-08-28T12:18:00Z"/>
              </w:rPr>
            </w:pPr>
            <w:ins w:id="329" w:author="Ericsson - Thomas Montzka" w:date="2025-08-28T17:48:00Z" w16du:dateUtc="2025-08-28T12:18:00Z">
              <w:r>
                <w:t>A4 (dB)</w:t>
              </w:r>
            </w:ins>
          </w:p>
        </w:tc>
        <w:tc>
          <w:tcPr>
            <w:tcW w:w="1134" w:type="dxa"/>
            <w:tcBorders>
              <w:top w:val="single" w:sz="4" w:space="0" w:color="000000"/>
              <w:left w:val="single" w:sz="4" w:space="0" w:color="000000"/>
              <w:bottom w:val="single" w:sz="4" w:space="0" w:color="000000"/>
              <w:right w:val="single" w:sz="4" w:space="0" w:color="000000"/>
            </w:tcBorders>
          </w:tcPr>
          <w:p w14:paraId="0BB71795" w14:textId="77777777" w:rsidR="00C1630A" w:rsidRDefault="00C1630A" w:rsidP="00841991">
            <w:pPr>
              <w:pStyle w:val="TAH"/>
              <w:rPr>
                <w:ins w:id="330" w:author="Ericsson - Thomas Montzka" w:date="2025-08-28T17:48:00Z" w16du:dateUtc="2025-08-28T12:18:00Z"/>
              </w:rPr>
            </w:pPr>
            <w:ins w:id="331" w:author="Ericsson - Thomas Montzka" w:date="2025-08-28T17:48:00Z" w16du:dateUtc="2025-08-28T12:18:00Z">
              <w:r>
                <w:t>A5 (dB)</w:t>
              </w:r>
            </w:ins>
          </w:p>
        </w:tc>
      </w:tr>
      <w:tr w:rsidR="00C1630A" w:rsidRPr="00A1115A" w14:paraId="16A91E0C" w14:textId="77777777" w:rsidTr="00841991">
        <w:trPr>
          <w:jc w:val="center"/>
          <w:ins w:id="332" w:author="Ericsson - Thomas Montzka" w:date="2025-08-28T17:48:00Z" w16du:dateUtc="2025-08-28T12:18:00Z"/>
        </w:trPr>
        <w:tc>
          <w:tcPr>
            <w:tcW w:w="2175" w:type="dxa"/>
            <w:gridSpan w:val="2"/>
            <w:tcBorders>
              <w:left w:val="single" w:sz="4" w:space="0" w:color="auto"/>
              <w:bottom w:val="single" w:sz="4" w:space="0" w:color="auto"/>
              <w:right w:val="single" w:sz="4" w:space="0" w:color="auto"/>
            </w:tcBorders>
            <w:vAlign w:val="center"/>
          </w:tcPr>
          <w:p w14:paraId="3216A0CF" w14:textId="77777777" w:rsidR="00C1630A" w:rsidRPr="00A1115A" w:rsidRDefault="00C1630A" w:rsidP="00841991">
            <w:pPr>
              <w:pStyle w:val="TAH"/>
              <w:rPr>
                <w:ins w:id="333" w:author="Ericsson - Thomas Montzka" w:date="2025-08-28T17:48:00Z" w16du:dateUtc="2025-08-28T12:18:00Z"/>
              </w:rPr>
            </w:pPr>
          </w:p>
        </w:tc>
        <w:tc>
          <w:tcPr>
            <w:tcW w:w="1111" w:type="dxa"/>
            <w:tcBorders>
              <w:top w:val="single" w:sz="4" w:space="0" w:color="000000"/>
              <w:left w:val="single" w:sz="4" w:space="0" w:color="auto"/>
              <w:bottom w:val="single" w:sz="4" w:space="0" w:color="000000"/>
              <w:right w:val="single" w:sz="4" w:space="0" w:color="000000"/>
            </w:tcBorders>
            <w:vAlign w:val="center"/>
          </w:tcPr>
          <w:p w14:paraId="2923F334" w14:textId="77777777" w:rsidR="00C1630A" w:rsidRPr="00A1115A" w:rsidRDefault="00C1630A" w:rsidP="00841991">
            <w:pPr>
              <w:pStyle w:val="TAH"/>
              <w:rPr>
                <w:ins w:id="334" w:author="Ericsson - Thomas Montzka" w:date="2025-08-28T17:48:00Z" w16du:dateUtc="2025-08-28T12:18:00Z"/>
              </w:rPr>
            </w:pPr>
            <w:ins w:id="335" w:author="Ericsson - Thomas Montzka" w:date="2025-08-28T17:48:00Z" w16du:dateUtc="2025-08-28T12:18:00Z">
              <w:r w:rsidRPr="00A1115A">
                <w:t>Outer/Inner</w:t>
              </w:r>
            </w:ins>
          </w:p>
        </w:tc>
        <w:tc>
          <w:tcPr>
            <w:tcW w:w="1111" w:type="dxa"/>
            <w:tcBorders>
              <w:top w:val="single" w:sz="4" w:space="0" w:color="000000"/>
              <w:left w:val="single" w:sz="4" w:space="0" w:color="000000"/>
              <w:bottom w:val="single" w:sz="4" w:space="0" w:color="000000"/>
              <w:right w:val="single" w:sz="4" w:space="0" w:color="000000"/>
            </w:tcBorders>
          </w:tcPr>
          <w:p w14:paraId="6335C8BC" w14:textId="77777777" w:rsidR="00C1630A" w:rsidRPr="00A1115A" w:rsidRDefault="00C1630A" w:rsidP="00841991">
            <w:pPr>
              <w:pStyle w:val="TAH"/>
              <w:rPr>
                <w:ins w:id="336" w:author="Ericsson - Thomas Montzka" w:date="2025-08-28T17:48:00Z" w16du:dateUtc="2025-08-28T12:18:00Z"/>
              </w:rPr>
            </w:pPr>
            <w:ins w:id="337" w:author="Ericsson - Thomas Montzka" w:date="2025-08-28T17:48:00Z" w16du:dateUtc="2025-08-28T12:18:00Z">
              <w:r w:rsidRPr="00A1115A">
                <w:t>Outer/Inner</w:t>
              </w:r>
            </w:ins>
          </w:p>
        </w:tc>
        <w:tc>
          <w:tcPr>
            <w:tcW w:w="1268" w:type="dxa"/>
            <w:tcBorders>
              <w:top w:val="single" w:sz="4" w:space="0" w:color="000000"/>
              <w:left w:val="single" w:sz="4" w:space="0" w:color="000000"/>
              <w:bottom w:val="single" w:sz="4" w:space="0" w:color="000000"/>
              <w:right w:val="single" w:sz="4" w:space="0" w:color="000000"/>
            </w:tcBorders>
          </w:tcPr>
          <w:p w14:paraId="2162D301" w14:textId="77777777" w:rsidR="00C1630A" w:rsidRPr="00A1115A" w:rsidRDefault="00C1630A" w:rsidP="00841991">
            <w:pPr>
              <w:pStyle w:val="TAH"/>
              <w:rPr>
                <w:ins w:id="338" w:author="Ericsson - Thomas Montzka" w:date="2025-08-28T17:48:00Z" w16du:dateUtc="2025-08-28T12:18:00Z"/>
              </w:rPr>
            </w:pPr>
            <w:ins w:id="339" w:author="Ericsson - Thomas Montzka" w:date="2025-08-28T17:48:00Z" w16du:dateUtc="2025-08-28T12:18:00Z">
              <w:r>
                <w:t>Outer /Inner</w:t>
              </w:r>
            </w:ins>
          </w:p>
        </w:tc>
        <w:tc>
          <w:tcPr>
            <w:tcW w:w="1134" w:type="dxa"/>
            <w:tcBorders>
              <w:top w:val="single" w:sz="4" w:space="0" w:color="000000"/>
              <w:left w:val="single" w:sz="4" w:space="0" w:color="000000"/>
              <w:bottom w:val="single" w:sz="4" w:space="0" w:color="000000"/>
              <w:right w:val="single" w:sz="4" w:space="0" w:color="000000"/>
            </w:tcBorders>
          </w:tcPr>
          <w:p w14:paraId="674586C2" w14:textId="77777777" w:rsidR="00C1630A" w:rsidRPr="00A1115A" w:rsidRDefault="00C1630A" w:rsidP="00841991">
            <w:pPr>
              <w:pStyle w:val="TAH"/>
              <w:rPr>
                <w:ins w:id="340" w:author="Ericsson - Thomas Montzka" w:date="2025-08-28T17:48:00Z" w16du:dateUtc="2025-08-28T12:18:00Z"/>
              </w:rPr>
            </w:pPr>
            <w:ins w:id="341" w:author="Ericsson - Thomas Montzka" w:date="2025-08-28T17:48:00Z" w16du:dateUtc="2025-08-28T12:18:00Z">
              <w:r>
                <w:t>Outer/Inner</w:t>
              </w:r>
            </w:ins>
          </w:p>
        </w:tc>
        <w:tc>
          <w:tcPr>
            <w:tcW w:w="1134" w:type="dxa"/>
            <w:tcBorders>
              <w:top w:val="single" w:sz="4" w:space="0" w:color="000000"/>
              <w:left w:val="single" w:sz="4" w:space="0" w:color="000000"/>
              <w:bottom w:val="single" w:sz="4" w:space="0" w:color="000000"/>
              <w:right w:val="single" w:sz="4" w:space="0" w:color="000000"/>
            </w:tcBorders>
          </w:tcPr>
          <w:p w14:paraId="714F9F8F" w14:textId="77777777" w:rsidR="00C1630A" w:rsidRDefault="00C1630A" w:rsidP="00841991">
            <w:pPr>
              <w:pStyle w:val="TAH"/>
              <w:rPr>
                <w:ins w:id="342" w:author="Ericsson - Thomas Montzka" w:date="2025-08-28T17:48:00Z" w16du:dateUtc="2025-08-28T12:18:00Z"/>
              </w:rPr>
            </w:pPr>
            <w:ins w:id="343" w:author="Ericsson - Thomas Montzka" w:date="2025-08-28T17:48:00Z" w16du:dateUtc="2025-08-28T12:18:00Z">
              <w:r>
                <w:t>Outer/Inner</w:t>
              </w:r>
            </w:ins>
          </w:p>
        </w:tc>
      </w:tr>
      <w:tr w:rsidR="00C1630A" w:rsidRPr="00A1115A" w14:paraId="7A049F35" w14:textId="77777777" w:rsidTr="00841991">
        <w:trPr>
          <w:jc w:val="center"/>
          <w:ins w:id="344" w:author="Ericsson - Thomas Montzka" w:date="2025-08-28T17:48:00Z" w16du:dateUtc="2025-08-28T12:18:00Z"/>
        </w:trPr>
        <w:tc>
          <w:tcPr>
            <w:tcW w:w="1087" w:type="dxa"/>
            <w:vMerge w:val="restart"/>
            <w:tcBorders>
              <w:top w:val="single" w:sz="4" w:space="0" w:color="auto"/>
              <w:left w:val="single" w:sz="4" w:space="0" w:color="auto"/>
              <w:right w:val="single" w:sz="4" w:space="0" w:color="auto"/>
            </w:tcBorders>
            <w:hideMark/>
          </w:tcPr>
          <w:p w14:paraId="70F277D1" w14:textId="77777777" w:rsidR="00C1630A" w:rsidRPr="00A1115A" w:rsidRDefault="00C1630A" w:rsidP="00841991">
            <w:pPr>
              <w:pStyle w:val="TAC"/>
              <w:rPr>
                <w:ins w:id="345" w:author="Ericsson - Thomas Montzka" w:date="2025-08-28T17:48:00Z" w16du:dateUtc="2025-08-28T12:18:00Z"/>
              </w:rPr>
            </w:pPr>
            <w:ins w:id="346" w:author="Ericsson - Thomas Montzka" w:date="2025-08-28T17:48:00Z" w16du:dateUtc="2025-08-28T12:18:00Z">
              <w:r w:rsidRPr="00A1115A">
                <w:t>DFT-s-OFDM</w:t>
              </w:r>
            </w:ins>
          </w:p>
        </w:tc>
        <w:tc>
          <w:tcPr>
            <w:tcW w:w="1088" w:type="dxa"/>
            <w:tcBorders>
              <w:top w:val="single" w:sz="4" w:space="0" w:color="auto"/>
              <w:left w:val="single" w:sz="4" w:space="0" w:color="auto"/>
              <w:bottom w:val="single" w:sz="4" w:space="0" w:color="000000"/>
              <w:right w:val="single" w:sz="4" w:space="0" w:color="000000"/>
            </w:tcBorders>
          </w:tcPr>
          <w:p w14:paraId="20EB7561" w14:textId="77777777" w:rsidR="00C1630A" w:rsidRPr="00A1115A" w:rsidRDefault="00C1630A" w:rsidP="00841991">
            <w:pPr>
              <w:pStyle w:val="TAC"/>
              <w:rPr>
                <w:ins w:id="347" w:author="Ericsson - Thomas Montzka" w:date="2025-08-28T17:48:00Z" w16du:dateUtc="2025-08-28T12:18:00Z"/>
              </w:rPr>
            </w:pPr>
            <w:ins w:id="348" w:author="Ericsson - Thomas Montzka" w:date="2025-08-28T17:48:00Z" w16du:dateUtc="2025-08-28T12:18:00Z">
              <w:r w:rsidRPr="00A1115A">
                <w:t>Pi/2 BPSK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402C5CF" w14:textId="77777777" w:rsidR="00C1630A" w:rsidRPr="00A1115A" w:rsidRDefault="00C1630A" w:rsidP="00841991">
            <w:pPr>
              <w:pStyle w:val="TAC"/>
              <w:rPr>
                <w:ins w:id="349" w:author="Ericsson - Thomas Montzka" w:date="2025-08-28T17:48:00Z" w16du:dateUtc="2025-08-28T12:18:00Z"/>
              </w:rPr>
            </w:pPr>
            <w:ins w:id="350"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3.5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796B592F" w14:textId="77777777" w:rsidR="00C1630A" w:rsidRPr="00A1115A" w:rsidRDefault="00C1630A" w:rsidP="00841991">
            <w:pPr>
              <w:pStyle w:val="TAC"/>
              <w:rPr>
                <w:ins w:id="351" w:author="Ericsson - Thomas Montzka" w:date="2025-08-28T17:48:00Z" w16du:dateUtc="2025-08-28T12:18:00Z"/>
              </w:rPr>
            </w:pPr>
            <w:ins w:id="352" w:author="Ericsson - Thomas Montzka" w:date="2025-08-28T17:48:00Z" w16du:dateUtc="2025-08-28T12:18:00Z">
              <w:r w:rsidRPr="00A971A2">
                <w:rPr>
                  <w:rFonts w:cs="Arial"/>
                  <w:sz w:val="20"/>
                </w:rPr>
                <w:t xml:space="preserve">≤ </w:t>
              </w:r>
              <w:r w:rsidRPr="00A971A2">
                <w:rPr>
                  <w:rFonts w:eastAsia="SimSun" w:cs="Arial"/>
                  <w:color w:val="000000"/>
                  <w:kern w:val="24"/>
                  <w:sz w:val="20"/>
                </w:rPr>
                <w:t>2</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264948C0" w14:textId="77777777" w:rsidR="00C1630A" w:rsidRPr="00A1115A" w:rsidRDefault="00C1630A" w:rsidP="00841991">
            <w:pPr>
              <w:pStyle w:val="TAC"/>
              <w:rPr>
                <w:ins w:id="353" w:author="Ericsson - Thomas Montzka" w:date="2025-08-28T17:48:00Z" w16du:dateUtc="2025-08-28T12:18:00Z"/>
              </w:rPr>
            </w:pPr>
            <w:ins w:id="354"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3</w:t>
              </w:r>
            </w:ins>
          </w:p>
        </w:tc>
        <w:tc>
          <w:tcPr>
            <w:tcW w:w="1134" w:type="dxa"/>
            <w:tcBorders>
              <w:top w:val="single" w:sz="4" w:space="0" w:color="000000"/>
              <w:left w:val="single" w:sz="4" w:space="0" w:color="000000"/>
              <w:bottom w:val="single" w:sz="4" w:space="0" w:color="000000"/>
              <w:right w:val="single" w:sz="4" w:space="0" w:color="000000"/>
            </w:tcBorders>
          </w:tcPr>
          <w:p w14:paraId="6478BE25" w14:textId="77777777" w:rsidR="00C1630A" w:rsidRPr="00A1115A" w:rsidRDefault="00C1630A" w:rsidP="00841991">
            <w:pPr>
              <w:pStyle w:val="TAC"/>
              <w:rPr>
                <w:ins w:id="355" w:author="Ericsson - Thomas Montzka" w:date="2025-08-28T17:48:00Z" w16du:dateUtc="2025-08-28T12:18:00Z"/>
              </w:rPr>
            </w:pPr>
            <w:ins w:id="356" w:author="Ericsson - Thomas Montzka" w:date="2025-08-28T17:48:00Z" w16du:dateUtc="2025-08-28T12:18:00Z">
              <w:r w:rsidRPr="00B41218">
                <w:rPr>
                  <w:rFonts w:cs="Arial"/>
                  <w:sz w:val="20"/>
                </w:rPr>
                <w:t>≤ 2</w:t>
              </w:r>
            </w:ins>
          </w:p>
        </w:tc>
        <w:tc>
          <w:tcPr>
            <w:tcW w:w="1134" w:type="dxa"/>
            <w:tcBorders>
              <w:top w:val="single" w:sz="4" w:space="0" w:color="000000"/>
              <w:left w:val="single" w:sz="4" w:space="0" w:color="000000"/>
              <w:bottom w:val="single" w:sz="4" w:space="0" w:color="000000"/>
              <w:right w:val="single" w:sz="4" w:space="0" w:color="000000"/>
            </w:tcBorders>
            <w:vAlign w:val="center"/>
          </w:tcPr>
          <w:p w14:paraId="07238DD3" w14:textId="77777777" w:rsidR="00C1630A" w:rsidRPr="00B41218" w:rsidRDefault="00C1630A" w:rsidP="00841991">
            <w:pPr>
              <w:pStyle w:val="TAC"/>
              <w:rPr>
                <w:ins w:id="357" w:author="Ericsson - Thomas Montzka" w:date="2025-08-28T17:48:00Z" w16du:dateUtc="2025-08-28T12:18:00Z"/>
                <w:rFonts w:cs="Arial"/>
                <w:sz w:val="20"/>
              </w:rPr>
            </w:pPr>
            <w:ins w:id="358" w:author="Ericsson - Thomas Montzka" w:date="2025-08-28T17:48:00Z" w16du:dateUtc="2025-08-28T12:18:00Z">
              <w:r w:rsidRPr="00AE6FC5">
                <w:rPr>
                  <w:lang w:val="en-US"/>
                </w:rPr>
                <w:t>≤</w:t>
              </w:r>
              <w:r>
                <w:rPr>
                  <w:lang w:val="en-US"/>
                </w:rPr>
                <w:t xml:space="preserve"> 3.0</w:t>
              </w:r>
            </w:ins>
          </w:p>
        </w:tc>
      </w:tr>
      <w:tr w:rsidR="00C1630A" w:rsidRPr="00A1115A" w14:paraId="46C2C845" w14:textId="77777777" w:rsidTr="00841991">
        <w:trPr>
          <w:jc w:val="center"/>
          <w:ins w:id="359" w:author="Ericsson - Thomas Montzka" w:date="2025-08-28T17:48:00Z" w16du:dateUtc="2025-08-28T12:18:00Z"/>
        </w:trPr>
        <w:tc>
          <w:tcPr>
            <w:tcW w:w="1087" w:type="dxa"/>
            <w:vMerge/>
            <w:tcBorders>
              <w:left w:val="single" w:sz="4" w:space="0" w:color="auto"/>
              <w:right w:val="single" w:sz="4" w:space="0" w:color="auto"/>
            </w:tcBorders>
            <w:hideMark/>
          </w:tcPr>
          <w:p w14:paraId="1E5CA001" w14:textId="77777777" w:rsidR="00C1630A" w:rsidRPr="00A1115A" w:rsidRDefault="00C1630A" w:rsidP="00841991">
            <w:pPr>
              <w:pStyle w:val="TAC"/>
              <w:rPr>
                <w:ins w:id="360"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627301A1" w14:textId="77777777" w:rsidR="00C1630A" w:rsidRPr="00A1115A" w:rsidRDefault="00C1630A" w:rsidP="00841991">
            <w:pPr>
              <w:pStyle w:val="TAC"/>
              <w:rPr>
                <w:ins w:id="361" w:author="Ericsson - Thomas Montzka" w:date="2025-08-28T17:48:00Z" w16du:dateUtc="2025-08-28T12:18:00Z"/>
              </w:rPr>
            </w:pPr>
            <w:ins w:id="362" w:author="Ericsson - Thomas Montzka" w:date="2025-08-28T17:48:00Z" w16du:dateUtc="2025-08-28T12:18:00Z">
              <w:r w:rsidRPr="00A1115A">
                <w:t>QPSK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1127153" w14:textId="77777777" w:rsidR="00C1630A" w:rsidRPr="00A1115A" w:rsidRDefault="00C1630A" w:rsidP="00841991">
            <w:pPr>
              <w:pStyle w:val="TAC"/>
              <w:rPr>
                <w:ins w:id="363" w:author="Ericsson - Thomas Montzka" w:date="2025-08-28T17:48:00Z" w16du:dateUtc="2025-08-28T12:18:00Z"/>
              </w:rPr>
            </w:pPr>
            <w:ins w:id="364"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4</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6B92764F" w14:textId="77777777" w:rsidR="00C1630A" w:rsidRPr="00A1115A" w:rsidRDefault="00C1630A" w:rsidP="00841991">
            <w:pPr>
              <w:pStyle w:val="TAC"/>
              <w:rPr>
                <w:ins w:id="365" w:author="Ericsson - Thomas Montzka" w:date="2025-08-28T17:48:00Z" w16du:dateUtc="2025-08-28T12:18:00Z"/>
              </w:rPr>
            </w:pPr>
            <w:ins w:id="366" w:author="Ericsson - Thomas Montzka" w:date="2025-08-28T17:48:00Z" w16du:dateUtc="2025-08-28T12:18:00Z">
              <w:r w:rsidRPr="00A971A2">
                <w:rPr>
                  <w:rFonts w:cs="Arial"/>
                  <w:sz w:val="20"/>
                </w:rPr>
                <w:t xml:space="preserve">≤ </w:t>
              </w:r>
              <w:r w:rsidRPr="00A971A2">
                <w:rPr>
                  <w:rFonts w:eastAsia="SimSun" w:cs="Arial"/>
                  <w:color w:val="000000"/>
                  <w:kern w:val="24"/>
                  <w:sz w:val="20"/>
                </w:rPr>
                <w:t>3</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6CD1A9F6" w14:textId="77777777" w:rsidR="00C1630A" w:rsidRPr="00A1115A" w:rsidRDefault="00C1630A" w:rsidP="00841991">
            <w:pPr>
              <w:pStyle w:val="TAC"/>
              <w:rPr>
                <w:ins w:id="367" w:author="Ericsson - Thomas Montzka" w:date="2025-08-28T17:48:00Z" w16du:dateUtc="2025-08-28T12:18:00Z"/>
              </w:rPr>
            </w:pPr>
            <w:ins w:id="368"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3.5 </w:t>
              </w:r>
            </w:ins>
          </w:p>
        </w:tc>
        <w:tc>
          <w:tcPr>
            <w:tcW w:w="1134" w:type="dxa"/>
            <w:tcBorders>
              <w:top w:val="single" w:sz="4" w:space="0" w:color="000000"/>
              <w:left w:val="single" w:sz="4" w:space="0" w:color="000000"/>
              <w:bottom w:val="single" w:sz="4" w:space="0" w:color="000000"/>
              <w:right w:val="single" w:sz="4" w:space="0" w:color="000000"/>
            </w:tcBorders>
          </w:tcPr>
          <w:p w14:paraId="4272268C" w14:textId="77777777" w:rsidR="00C1630A" w:rsidRPr="00A1115A" w:rsidRDefault="00C1630A" w:rsidP="00841991">
            <w:pPr>
              <w:pStyle w:val="TAC"/>
              <w:rPr>
                <w:ins w:id="369" w:author="Ericsson - Thomas Montzka" w:date="2025-08-28T17:48:00Z" w16du:dateUtc="2025-08-28T12:18:00Z"/>
              </w:rPr>
            </w:pPr>
            <w:ins w:id="370" w:author="Ericsson - Thomas Montzka" w:date="2025-08-28T17:48:00Z" w16du:dateUtc="2025-08-28T12:18: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vAlign w:val="center"/>
          </w:tcPr>
          <w:p w14:paraId="303D9D28" w14:textId="77777777" w:rsidR="00C1630A" w:rsidRPr="00B41218" w:rsidRDefault="00C1630A" w:rsidP="00841991">
            <w:pPr>
              <w:pStyle w:val="TAC"/>
              <w:rPr>
                <w:ins w:id="371" w:author="Ericsson - Thomas Montzka" w:date="2025-08-28T17:48:00Z" w16du:dateUtc="2025-08-28T12:18:00Z"/>
                <w:rFonts w:cs="Arial"/>
                <w:sz w:val="20"/>
              </w:rPr>
            </w:pPr>
            <w:ins w:id="372" w:author="Ericsson - Thomas Montzka" w:date="2025-08-28T17:48:00Z" w16du:dateUtc="2025-08-28T12:18:00Z">
              <w:r w:rsidRPr="00AE6FC5">
                <w:rPr>
                  <w:lang w:val="en-US"/>
                </w:rPr>
                <w:t>≤</w:t>
              </w:r>
              <w:r>
                <w:rPr>
                  <w:lang w:val="en-US"/>
                </w:rPr>
                <w:t xml:space="preserve"> 3.5</w:t>
              </w:r>
            </w:ins>
          </w:p>
        </w:tc>
      </w:tr>
      <w:tr w:rsidR="00C1630A" w:rsidRPr="00A1115A" w14:paraId="5CD9CA44" w14:textId="77777777" w:rsidTr="00841991">
        <w:trPr>
          <w:trHeight w:val="70"/>
          <w:jc w:val="center"/>
          <w:ins w:id="373" w:author="Ericsson - Thomas Montzka" w:date="2025-08-28T17:48:00Z" w16du:dateUtc="2025-08-28T12:18:00Z"/>
        </w:trPr>
        <w:tc>
          <w:tcPr>
            <w:tcW w:w="1087" w:type="dxa"/>
            <w:vMerge/>
            <w:tcBorders>
              <w:left w:val="single" w:sz="4" w:space="0" w:color="auto"/>
              <w:right w:val="single" w:sz="4" w:space="0" w:color="auto"/>
            </w:tcBorders>
            <w:hideMark/>
          </w:tcPr>
          <w:p w14:paraId="3989D682" w14:textId="77777777" w:rsidR="00C1630A" w:rsidRPr="00A1115A" w:rsidRDefault="00C1630A" w:rsidP="00841991">
            <w:pPr>
              <w:pStyle w:val="TAC"/>
              <w:rPr>
                <w:ins w:id="374"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77F71217" w14:textId="77777777" w:rsidR="00C1630A" w:rsidRPr="00A1115A" w:rsidRDefault="00C1630A" w:rsidP="00841991">
            <w:pPr>
              <w:pStyle w:val="TAC"/>
              <w:rPr>
                <w:ins w:id="375" w:author="Ericsson - Thomas Montzka" w:date="2025-08-28T17:48:00Z" w16du:dateUtc="2025-08-28T12:18:00Z"/>
              </w:rPr>
            </w:pPr>
            <w:ins w:id="376" w:author="Ericsson - Thomas Montzka" w:date="2025-08-28T17:48:00Z" w16du:dateUtc="2025-08-28T12:18:00Z">
              <w:r w:rsidRPr="00A1115A">
                <w:t>16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5C7DE687" w14:textId="77777777" w:rsidR="00C1630A" w:rsidRPr="00A1115A" w:rsidRDefault="00C1630A" w:rsidP="00841991">
            <w:pPr>
              <w:pStyle w:val="TAC"/>
              <w:rPr>
                <w:ins w:id="377" w:author="Ericsson - Thomas Montzka" w:date="2025-08-28T17:48:00Z" w16du:dateUtc="2025-08-28T12:18:00Z"/>
              </w:rPr>
            </w:pPr>
            <w:ins w:id="378"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6501B1B7" w14:textId="77777777" w:rsidR="00C1630A" w:rsidRPr="00A1115A" w:rsidRDefault="00C1630A" w:rsidP="00841991">
            <w:pPr>
              <w:pStyle w:val="TAC"/>
              <w:rPr>
                <w:ins w:id="379" w:author="Ericsson - Thomas Montzka" w:date="2025-08-28T17:48:00Z" w16du:dateUtc="2025-08-28T12:18:00Z"/>
              </w:rPr>
            </w:pPr>
            <w:ins w:id="380" w:author="Ericsson - Thomas Montzka" w:date="2025-08-28T17:48:00Z" w16du:dateUtc="2025-08-28T12:18:00Z">
              <w:r w:rsidRPr="00A971A2">
                <w:rPr>
                  <w:rFonts w:cs="Arial"/>
                  <w:sz w:val="20"/>
                </w:rPr>
                <w:t xml:space="preserve">≤ </w:t>
              </w:r>
              <w:r w:rsidRPr="00A971A2">
                <w:rPr>
                  <w:rFonts w:eastAsia="SimSun" w:cs="Arial"/>
                  <w:color w:val="000000"/>
                  <w:kern w:val="24"/>
                  <w:sz w:val="20"/>
                </w:rPr>
                <w:t xml:space="preserve">3 </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0D0BB02C" w14:textId="77777777" w:rsidR="00C1630A" w:rsidRPr="00A1115A" w:rsidRDefault="00C1630A" w:rsidP="00841991">
            <w:pPr>
              <w:pStyle w:val="TAC"/>
              <w:rPr>
                <w:ins w:id="381" w:author="Ericsson - Thomas Montzka" w:date="2025-08-28T17:48:00Z" w16du:dateUtc="2025-08-28T12:18:00Z"/>
              </w:rPr>
            </w:pPr>
            <w:ins w:id="382"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4 </w:t>
              </w:r>
            </w:ins>
          </w:p>
        </w:tc>
        <w:tc>
          <w:tcPr>
            <w:tcW w:w="1134" w:type="dxa"/>
            <w:tcBorders>
              <w:top w:val="single" w:sz="4" w:space="0" w:color="000000"/>
              <w:left w:val="single" w:sz="4" w:space="0" w:color="000000"/>
              <w:bottom w:val="single" w:sz="4" w:space="0" w:color="000000"/>
              <w:right w:val="single" w:sz="4" w:space="0" w:color="000000"/>
            </w:tcBorders>
          </w:tcPr>
          <w:p w14:paraId="147230AC" w14:textId="77777777" w:rsidR="00C1630A" w:rsidRPr="00A1115A" w:rsidRDefault="00C1630A" w:rsidP="00841991">
            <w:pPr>
              <w:pStyle w:val="TAC"/>
              <w:rPr>
                <w:ins w:id="383" w:author="Ericsson - Thomas Montzka" w:date="2025-08-28T17:48:00Z" w16du:dateUtc="2025-08-28T12:18:00Z"/>
              </w:rPr>
            </w:pPr>
            <w:ins w:id="384" w:author="Ericsson - Thomas Montzka" w:date="2025-08-28T17:48:00Z" w16du:dateUtc="2025-08-28T12:18: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tcPr>
          <w:p w14:paraId="7BC20229" w14:textId="77777777" w:rsidR="00C1630A" w:rsidRPr="00B41218" w:rsidRDefault="00C1630A" w:rsidP="00841991">
            <w:pPr>
              <w:pStyle w:val="TAC"/>
              <w:rPr>
                <w:ins w:id="385" w:author="Ericsson - Thomas Montzka" w:date="2025-08-28T17:48:00Z" w16du:dateUtc="2025-08-28T12:18:00Z"/>
                <w:rFonts w:cs="Arial"/>
                <w:sz w:val="20"/>
              </w:rPr>
            </w:pPr>
            <w:ins w:id="386" w:author="Ericsson - Thomas Montzka" w:date="2025-08-28T17:48:00Z" w16du:dateUtc="2025-08-28T12:18:00Z">
              <w:r w:rsidRPr="003A4489">
                <w:rPr>
                  <w:rFonts w:cs="Arial"/>
                  <w:sz w:val="20"/>
                </w:rPr>
                <w:t xml:space="preserve">≤ </w:t>
              </w:r>
              <w:r>
                <w:rPr>
                  <w:rFonts w:cs="Arial"/>
                  <w:sz w:val="20"/>
                </w:rPr>
                <w:t>4</w:t>
              </w:r>
              <w:r w:rsidRPr="003A4489">
                <w:rPr>
                  <w:rFonts w:cs="Arial"/>
                  <w:sz w:val="20"/>
                </w:rPr>
                <w:t>.0</w:t>
              </w:r>
            </w:ins>
          </w:p>
        </w:tc>
      </w:tr>
      <w:tr w:rsidR="00C1630A" w:rsidRPr="00A1115A" w14:paraId="142C4C47" w14:textId="77777777" w:rsidTr="00841991">
        <w:trPr>
          <w:jc w:val="center"/>
          <w:ins w:id="387" w:author="Ericsson - Thomas Montzka" w:date="2025-08-28T17:48:00Z" w16du:dateUtc="2025-08-28T12:18:00Z"/>
        </w:trPr>
        <w:tc>
          <w:tcPr>
            <w:tcW w:w="1087" w:type="dxa"/>
            <w:vMerge/>
            <w:tcBorders>
              <w:left w:val="single" w:sz="4" w:space="0" w:color="auto"/>
              <w:right w:val="single" w:sz="4" w:space="0" w:color="auto"/>
            </w:tcBorders>
            <w:hideMark/>
          </w:tcPr>
          <w:p w14:paraId="2A3177C8" w14:textId="77777777" w:rsidR="00C1630A" w:rsidRPr="00A1115A" w:rsidRDefault="00C1630A" w:rsidP="00841991">
            <w:pPr>
              <w:pStyle w:val="TAC"/>
              <w:rPr>
                <w:ins w:id="388"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46CD0EC5" w14:textId="77777777" w:rsidR="00C1630A" w:rsidRPr="00A1115A" w:rsidRDefault="00C1630A" w:rsidP="00841991">
            <w:pPr>
              <w:pStyle w:val="TAC"/>
              <w:rPr>
                <w:ins w:id="389" w:author="Ericsson - Thomas Montzka" w:date="2025-08-28T17:48:00Z" w16du:dateUtc="2025-08-28T12:18:00Z"/>
              </w:rPr>
            </w:pPr>
            <w:ins w:id="390" w:author="Ericsson - Thomas Montzka" w:date="2025-08-28T17:48:00Z" w16du:dateUtc="2025-08-28T12:18:00Z">
              <w:r w:rsidRPr="00A1115A">
                <w:t>64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43BC709C" w14:textId="77777777" w:rsidR="00C1630A" w:rsidRPr="00A1115A" w:rsidRDefault="00C1630A" w:rsidP="00841991">
            <w:pPr>
              <w:pStyle w:val="TAC"/>
              <w:rPr>
                <w:ins w:id="391" w:author="Ericsson - Thomas Montzka" w:date="2025-08-28T17:48:00Z" w16du:dateUtc="2025-08-28T12:18:00Z"/>
              </w:rPr>
            </w:pPr>
            <w:ins w:id="392"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2F38F0BB" w14:textId="77777777" w:rsidR="00C1630A" w:rsidRPr="00A1115A" w:rsidRDefault="00C1630A" w:rsidP="00841991">
            <w:pPr>
              <w:pStyle w:val="TAC"/>
              <w:rPr>
                <w:ins w:id="393" w:author="Ericsson - Thomas Montzka" w:date="2025-08-28T17:48:00Z" w16du:dateUtc="2025-08-28T12:18:00Z"/>
              </w:rPr>
            </w:pPr>
            <w:ins w:id="394" w:author="Ericsson - Thomas Montzka" w:date="2025-08-28T17:48:00Z" w16du:dateUtc="2025-08-28T12:18:00Z">
              <w:r w:rsidRPr="00A971A2">
                <w:rPr>
                  <w:rFonts w:cs="Arial"/>
                  <w:sz w:val="20"/>
                </w:rPr>
                <w:t xml:space="preserve">≤ </w:t>
              </w:r>
              <w:r w:rsidRPr="00A971A2">
                <w:rPr>
                  <w:rFonts w:eastAsia="SimSun" w:cs="Arial"/>
                  <w:color w:val="000000"/>
                  <w:kern w:val="24"/>
                  <w:sz w:val="20"/>
                </w:rPr>
                <w:t>3.5</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36780A87" w14:textId="77777777" w:rsidR="00C1630A" w:rsidRPr="00A1115A" w:rsidRDefault="00C1630A" w:rsidP="00841991">
            <w:pPr>
              <w:pStyle w:val="TAC"/>
              <w:rPr>
                <w:ins w:id="395" w:author="Ericsson - Thomas Montzka" w:date="2025-08-28T17:48:00Z" w16du:dateUtc="2025-08-28T12:18:00Z"/>
              </w:rPr>
            </w:pPr>
            <w:ins w:id="396"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4 </w:t>
              </w:r>
            </w:ins>
          </w:p>
        </w:tc>
        <w:tc>
          <w:tcPr>
            <w:tcW w:w="1134" w:type="dxa"/>
            <w:tcBorders>
              <w:top w:val="single" w:sz="4" w:space="0" w:color="000000"/>
              <w:left w:val="single" w:sz="4" w:space="0" w:color="000000"/>
              <w:bottom w:val="single" w:sz="4" w:space="0" w:color="000000"/>
              <w:right w:val="single" w:sz="4" w:space="0" w:color="000000"/>
            </w:tcBorders>
          </w:tcPr>
          <w:p w14:paraId="3638B9A8" w14:textId="77777777" w:rsidR="00C1630A" w:rsidRPr="00A1115A" w:rsidRDefault="00C1630A" w:rsidP="00841991">
            <w:pPr>
              <w:pStyle w:val="TAC"/>
              <w:rPr>
                <w:ins w:id="397" w:author="Ericsson - Thomas Montzka" w:date="2025-08-28T17:48:00Z" w16du:dateUtc="2025-08-28T12:18:00Z"/>
              </w:rPr>
            </w:pPr>
            <w:ins w:id="398" w:author="Ericsson - Thomas Montzka" w:date="2025-08-28T17:48:00Z" w16du:dateUtc="2025-08-28T12:18:00Z">
              <w:r w:rsidRPr="00B41218">
                <w:rPr>
                  <w:rFonts w:cs="Arial"/>
                  <w:sz w:val="20"/>
                </w:rPr>
                <w:t>≤ 3</w:t>
              </w:r>
            </w:ins>
          </w:p>
        </w:tc>
        <w:tc>
          <w:tcPr>
            <w:tcW w:w="1134" w:type="dxa"/>
            <w:tcBorders>
              <w:top w:val="single" w:sz="4" w:space="0" w:color="000000"/>
              <w:left w:val="single" w:sz="4" w:space="0" w:color="000000"/>
              <w:bottom w:val="single" w:sz="4" w:space="0" w:color="000000"/>
              <w:right w:val="single" w:sz="4" w:space="0" w:color="000000"/>
            </w:tcBorders>
          </w:tcPr>
          <w:p w14:paraId="393728FD" w14:textId="77777777" w:rsidR="00C1630A" w:rsidRPr="00B41218" w:rsidRDefault="00C1630A" w:rsidP="00841991">
            <w:pPr>
              <w:pStyle w:val="TAC"/>
              <w:rPr>
                <w:ins w:id="399" w:author="Ericsson - Thomas Montzka" w:date="2025-08-28T17:48:00Z" w16du:dateUtc="2025-08-28T12:18:00Z"/>
                <w:rFonts w:cs="Arial"/>
                <w:sz w:val="20"/>
              </w:rPr>
            </w:pPr>
            <w:ins w:id="400" w:author="Ericsson - Thomas Montzka" w:date="2025-08-28T17:48:00Z" w16du:dateUtc="2025-08-28T12:18:00Z">
              <w:r w:rsidRPr="003A4489">
                <w:rPr>
                  <w:rFonts w:cs="Arial"/>
                  <w:sz w:val="20"/>
                </w:rPr>
                <w:t xml:space="preserve">≤ </w:t>
              </w:r>
              <w:r>
                <w:rPr>
                  <w:rFonts w:cs="Arial"/>
                  <w:sz w:val="20"/>
                </w:rPr>
                <w:t>4</w:t>
              </w:r>
              <w:r w:rsidRPr="003A4489">
                <w:rPr>
                  <w:rFonts w:cs="Arial"/>
                  <w:sz w:val="20"/>
                </w:rPr>
                <w:t>.0</w:t>
              </w:r>
            </w:ins>
          </w:p>
        </w:tc>
      </w:tr>
      <w:tr w:rsidR="00C1630A" w:rsidRPr="00A1115A" w14:paraId="30FCF70B" w14:textId="77777777" w:rsidTr="00841991">
        <w:trPr>
          <w:jc w:val="center"/>
          <w:ins w:id="401" w:author="Ericsson - Thomas Montzka" w:date="2025-08-28T17:48:00Z" w16du:dateUtc="2025-08-28T12:18:00Z"/>
        </w:trPr>
        <w:tc>
          <w:tcPr>
            <w:tcW w:w="1087" w:type="dxa"/>
            <w:vMerge/>
            <w:tcBorders>
              <w:left w:val="single" w:sz="4" w:space="0" w:color="auto"/>
              <w:bottom w:val="single" w:sz="4" w:space="0" w:color="auto"/>
              <w:right w:val="single" w:sz="4" w:space="0" w:color="auto"/>
            </w:tcBorders>
            <w:hideMark/>
          </w:tcPr>
          <w:p w14:paraId="0276F585" w14:textId="77777777" w:rsidR="00C1630A" w:rsidRPr="00A1115A" w:rsidRDefault="00C1630A" w:rsidP="00841991">
            <w:pPr>
              <w:pStyle w:val="TAC"/>
              <w:rPr>
                <w:ins w:id="402"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28B5ABDC" w14:textId="77777777" w:rsidR="00C1630A" w:rsidRPr="00A1115A" w:rsidRDefault="00C1630A" w:rsidP="00841991">
            <w:pPr>
              <w:pStyle w:val="TAC"/>
              <w:rPr>
                <w:ins w:id="403" w:author="Ericsson - Thomas Montzka" w:date="2025-08-28T17:48:00Z" w16du:dateUtc="2025-08-28T12:18:00Z"/>
              </w:rPr>
            </w:pPr>
            <w:ins w:id="404" w:author="Ericsson - Thomas Montzka" w:date="2025-08-28T17:48:00Z" w16du:dateUtc="2025-08-28T12:18:00Z">
              <w:r w:rsidRPr="00A1115A">
                <w:t>256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5C8EE7C5" w14:textId="77777777" w:rsidR="00C1630A" w:rsidRPr="00A1115A" w:rsidRDefault="00C1630A" w:rsidP="00841991">
            <w:pPr>
              <w:pStyle w:val="TAC"/>
              <w:rPr>
                <w:ins w:id="405" w:author="Ericsson - Thomas Montzka" w:date="2025-08-28T17:48:00Z" w16du:dateUtc="2025-08-28T12:18:00Z"/>
              </w:rPr>
            </w:pPr>
            <w:ins w:id="406"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5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715E6108" w14:textId="77777777" w:rsidR="00C1630A" w:rsidRPr="00A1115A" w:rsidRDefault="00C1630A" w:rsidP="00841991">
            <w:pPr>
              <w:pStyle w:val="TAC"/>
              <w:rPr>
                <w:ins w:id="407" w:author="Ericsson - Thomas Montzka" w:date="2025-08-28T17:48:00Z" w16du:dateUtc="2025-08-28T12:18:00Z"/>
              </w:rPr>
            </w:pPr>
            <w:ins w:id="408" w:author="Ericsson - Thomas Montzka" w:date="2025-08-28T17:48:00Z" w16du:dateUtc="2025-08-28T12:18: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4CBD6265" w14:textId="77777777" w:rsidR="00C1630A" w:rsidRPr="00A1115A" w:rsidRDefault="00C1630A" w:rsidP="00841991">
            <w:pPr>
              <w:pStyle w:val="TAC"/>
              <w:rPr>
                <w:ins w:id="409" w:author="Ericsson - Thomas Montzka" w:date="2025-08-28T17:48:00Z" w16du:dateUtc="2025-08-28T12:18:00Z"/>
              </w:rPr>
            </w:pPr>
            <w:ins w:id="410"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4.5 </w:t>
              </w:r>
            </w:ins>
          </w:p>
        </w:tc>
        <w:tc>
          <w:tcPr>
            <w:tcW w:w="1134" w:type="dxa"/>
            <w:tcBorders>
              <w:top w:val="single" w:sz="4" w:space="0" w:color="000000"/>
              <w:left w:val="single" w:sz="4" w:space="0" w:color="000000"/>
              <w:bottom w:val="single" w:sz="4" w:space="0" w:color="000000"/>
              <w:right w:val="single" w:sz="4" w:space="0" w:color="000000"/>
            </w:tcBorders>
          </w:tcPr>
          <w:p w14:paraId="1874AB83" w14:textId="77777777" w:rsidR="00C1630A" w:rsidRPr="00A1115A" w:rsidRDefault="00C1630A" w:rsidP="00841991">
            <w:pPr>
              <w:pStyle w:val="TAC"/>
              <w:rPr>
                <w:ins w:id="411" w:author="Ericsson - Thomas Montzka" w:date="2025-08-28T17:48:00Z" w16du:dateUtc="2025-08-28T12:18:00Z"/>
              </w:rPr>
            </w:pPr>
            <w:ins w:id="412" w:author="Ericsson - Thomas Montzka" w:date="2025-08-28T17:48:00Z" w16du:dateUtc="2025-08-28T12:18:00Z">
              <w:r w:rsidRPr="00B41218">
                <w:rPr>
                  <w:rFonts w:cs="Arial"/>
                  <w:sz w:val="20"/>
                </w:rPr>
                <w:t xml:space="preserve">≤ 4.5 </w:t>
              </w:r>
            </w:ins>
          </w:p>
        </w:tc>
        <w:tc>
          <w:tcPr>
            <w:tcW w:w="1134" w:type="dxa"/>
            <w:tcBorders>
              <w:top w:val="single" w:sz="4" w:space="0" w:color="000000"/>
              <w:left w:val="single" w:sz="4" w:space="0" w:color="000000"/>
              <w:bottom w:val="single" w:sz="4" w:space="0" w:color="000000"/>
              <w:right w:val="single" w:sz="4" w:space="0" w:color="000000"/>
            </w:tcBorders>
          </w:tcPr>
          <w:p w14:paraId="4EE48CDE" w14:textId="77777777" w:rsidR="00C1630A" w:rsidRPr="00B41218" w:rsidRDefault="00C1630A" w:rsidP="00841991">
            <w:pPr>
              <w:pStyle w:val="TAC"/>
              <w:rPr>
                <w:ins w:id="413" w:author="Ericsson - Thomas Montzka" w:date="2025-08-28T17:48:00Z" w16du:dateUtc="2025-08-28T12:18:00Z"/>
                <w:rFonts w:cs="Arial"/>
                <w:sz w:val="20"/>
              </w:rPr>
            </w:pPr>
            <w:ins w:id="414" w:author="Ericsson - Thomas Montzka" w:date="2025-08-28T17:48:00Z" w16du:dateUtc="2025-08-28T12:18:00Z">
              <w:r>
                <w:rPr>
                  <w:rFonts w:cs="Arial"/>
                  <w:sz w:val="20"/>
                </w:rPr>
                <w:t>≤ 5.0</w:t>
              </w:r>
            </w:ins>
          </w:p>
        </w:tc>
      </w:tr>
      <w:tr w:rsidR="00C1630A" w:rsidRPr="00A1115A" w14:paraId="3EEE2723" w14:textId="77777777" w:rsidTr="00841991">
        <w:trPr>
          <w:jc w:val="center"/>
          <w:ins w:id="415" w:author="Ericsson - Thomas Montzka" w:date="2025-08-28T17:48:00Z" w16du:dateUtc="2025-08-28T12:18:00Z"/>
        </w:trPr>
        <w:tc>
          <w:tcPr>
            <w:tcW w:w="1087" w:type="dxa"/>
            <w:vMerge w:val="restart"/>
            <w:tcBorders>
              <w:top w:val="single" w:sz="4" w:space="0" w:color="auto"/>
              <w:left w:val="single" w:sz="4" w:space="0" w:color="auto"/>
              <w:right w:val="single" w:sz="4" w:space="0" w:color="auto"/>
            </w:tcBorders>
            <w:hideMark/>
          </w:tcPr>
          <w:p w14:paraId="739E2507" w14:textId="77777777" w:rsidR="00C1630A" w:rsidRPr="00A1115A" w:rsidRDefault="00C1630A" w:rsidP="00841991">
            <w:pPr>
              <w:pStyle w:val="TAC"/>
              <w:rPr>
                <w:ins w:id="416" w:author="Ericsson - Thomas Montzka" w:date="2025-08-28T17:48:00Z" w16du:dateUtc="2025-08-28T12:18:00Z"/>
              </w:rPr>
            </w:pPr>
            <w:ins w:id="417" w:author="Ericsson - Thomas Montzka" w:date="2025-08-28T17:48:00Z" w16du:dateUtc="2025-08-28T12:18:00Z">
              <w:r w:rsidRPr="00A1115A">
                <w:t>CP-OFDM</w:t>
              </w:r>
            </w:ins>
          </w:p>
        </w:tc>
        <w:tc>
          <w:tcPr>
            <w:tcW w:w="1088" w:type="dxa"/>
            <w:tcBorders>
              <w:top w:val="single" w:sz="4" w:space="0" w:color="000000"/>
              <w:left w:val="single" w:sz="4" w:space="0" w:color="auto"/>
              <w:bottom w:val="single" w:sz="4" w:space="0" w:color="000000"/>
              <w:right w:val="single" w:sz="4" w:space="0" w:color="000000"/>
            </w:tcBorders>
          </w:tcPr>
          <w:p w14:paraId="14FF7B0D" w14:textId="77777777" w:rsidR="00C1630A" w:rsidRPr="00A1115A" w:rsidRDefault="00C1630A" w:rsidP="00841991">
            <w:pPr>
              <w:pStyle w:val="TAC"/>
              <w:rPr>
                <w:ins w:id="418" w:author="Ericsson - Thomas Montzka" w:date="2025-08-28T17:48:00Z" w16du:dateUtc="2025-08-28T12:18:00Z"/>
              </w:rPr>
            </w:pPr>
            <w:ins w:id="419" w:author="Ericsson - Thomas Montzka" w:date="2025-08-28T17:48:00Z" w16du:dateUtc="2025-08-28T12:18:00Z">
              <w:r w:rsidRPr="00A1115A">
                <w:t>QPSK</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8205ECA" w14:textId="77777777" w:rsidR="00C1630A" w:rsidRPr="00A1115A" w:rsidRDefault="00C1630A" w:rsidP="00841991">
            <w:pPr>
              <w:pStyle w:val="TAC"/>
              <w:rPr>
                <w:ins w:id="420" w:author="Ericsson - Thomas Montzka" w:date="2025-08-28T17:48:00Z" w16du:dateUtc="2025-08-28T12:18:00Z"/>
              </w:rPr>
            </w:pPr>
            <w:ins w:id="421"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6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7CE146A4" w14:textId="77777777" w:rsidR="00C1630A" w:rsidRPr="00A1115A" w:rsidRDefault="00C1630A" w:rsidP="00841991">
            <w:pPr>
              <w:pStyle w:val="TAC"/>
              <w:rPr>
                <w:ins w:id="422" w:author="Ericsson - Thomas Montzka" w:date="2025-08-28T17:48:00Z" w16du:dateUtc="2025-08-28T12:18:00Z"/>
              </w:rPr>
            </w:pPr>
            <w:ins w:id="423" w:author="Ericsson - Thomas Montzka" w:date="2025-08-28T17:48:00Z" w16du:dateUtc="2025-08-28T12:18: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69600AEB" w14:textId="77777777" w:rsidR="00C1630A" w:rsidRPr="00A1115A" w:rsidRDefault="00C1630A" w:rsidP="00841991">
            <w:pPr>
              <w:pStyle w:val="TAC"/>
              <w:rPr>
                <w:ins w:id="424" w:author="Ericsson - Thomas Montzka" w:date="2025-08-28T17:48:00Z" w16du:dateUtc="2025-08-28T12:18:00Z"/>
              </w:rPr>
            </w:pPr>
            <w:ins w:id="425"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5.5</w:t>
              </w:r>
            </w:ins>
          </w:p>
        </w:tc>
        <w:tc>
          <w:tcPr>
            <w:tcW w:w="1134" w:type="dxa"/>
            <w:tcBorders>
              <w:top w:val="single" w:sz="4" w:space="0" w:color="000000"/>
              <w:left w:val="single" w:sz="4" w:space="0" w:color="000000"/>
              <w:bottom w:val="single" w:sz="4" w:space="0" w:color="000000"/>
              <w:right w:val="single" w:sz="4" w:space="0" w:color="000000"/>
            </w:tcBorders>
          </w:tcPr>
          <w:p w14:paraId="248FD7A1" w14:textId="77777777" w:rsidR="00C1630A" w:rsidRPr="00A1115A" w:rsidRDefault="00C1630A" w:rsidP="00841991">
            <w:pPr>
              <w:pStyle w:val="TAC"/>
              <w:rPr>
                <w:ins w:id="426" w:author="Ericsson - Thomas Montzka" w:date="2025-08-28T17:48:00Z" w16du:dateUtc="2025-08-28T12:18:00Z"/>
              </w:rPr>
            </w:pPr>
            <w:ins w:id="427" w:author="Ericsson - Thomas Montzka" w:date="2025-08-28T17:48:00Z" w16du:dateUtc="2025-08-28T12:18: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
          <w:p w14:paraId="3D4FF170" w14:textId="77777777" w:rsidR="00C1630A" w:rsidRPr="00B41218" w:rsidRDefault="00C1630A" w:rsidP="00841991">
            <w:pPr>
              <w:pStyle w:val="TAC"/>
              <w:rPr>
                <w:ins w:id="428" w:author="Ericsson - Thomas Montzka" w:date="2025-08-28T17:48:00Z" w16du:dateUtc="2025-08-28T12:18:00Z"/>
                <w:rFonts w:cs="Arial"/>
                <w:sz w:val="20"/>
              </w:rPr>
            </w:pPr>
            <w:ins w:id="429" w:author="Ericsson - Thomas Montzka" w:date="2025-08-28T17:48:00Z" w16du:dateUtc="2025-08-28T12:18:00Z">
              <w:r>
                <w:rPr>
                  <w:rFonts w:cs="Arial"/>
                  <w:sz w:val="20"/>
                </w:rPr>
                <w:t>≤ 5.0</w:t>
              </w:r>
            </w:ins>
          </w:p>
        </w:tc>
      </w:tr>
      <w:tr w:rsidR="00C1630A" w:rsidRPr="00A1115A" w14:paraId="303DE6D7" w14:textId="77777777" w:rsidTr="00841991">
        <w:trPr>
          <w:jc w:val="center"/>
          <w:ins w:id="430" w:author="Ericsson - Thomas Montzka" w:date="2025-08-28T17:48:00Z" w16du:dateUtc="2025-08-28T12:18:00Z"/>
        </w:trPr>
        <w:tc>
          <w:tcPr>
            <w:tcW w:w="1087" w:type="dxa"/>
            <w:vMerge/>
            <w:tcBorders>
              <w:left w:val="single" w:sz="4" w:space="0" w:color="auto"/>
              <w:right w:val="single" w:sz="4" w:space="0" w:color="auto"/>
            </w:tcBorders>
            <w:hideMark/>
          </w:tcPr>
          <w:p w14:paraId="51602E33" w14:textId="77777777" w:rsidR="00C1630A" w:rsidRPr="00A1115A" w:rsidRDefault="00C1630A" w:rsidP="00841991">
            <w:pPr>
              <w:pStyle w:val="TAC"/>
              <w:rPr>
                <w:ins w:id="431"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71D9351D" w14:textId="77777777" w:rsidR="00C1630A" w:rsidRPr="00A1115A" w:rsidRDefault="00C1630A" w:rsidP="00841991">
            <w:pPr>
              <w:pStyle w:val="TAC"/>
              <w:rPr>
                <w:ins w:id="432" w:author="Ericsson - Thomas Montzka" w:date="2025-08-28T17:48:00Z" w16du:dateUtc="2025-08-28T12:18:00Z"/>
              </w:rPr>
            </w:pPr>
            <w:ins w:id="433" w:author="Ericsson - Thomas Montzka" w:date="2025-08-28T17:48:00Z" w16du:dateUtc="2025-08-28T12:18:00Z">
              <w:r w:rsidRPr="00A1115A">
                <w:t>16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34D78A87" w14:textId="77777777" w:rsidR="00C1630A" w:rsidRPr="00A1115A" w:rsidRDefault="00C1630A" w:rsidP="00841991">
            <w:pPr>
              <w:pStyle w:val="TAC"/>
              <w:rPr>
                <w:ins w:id="434" w:author="Ericsson - Thomas Montzka" w:date="2025-08-28T17:48:00Z" w16du:dateUtc="2025-08-28T12:18:00Z"/>
              </w:rPr>
            </w:pPr>
            <w:ins w:id="435"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6 </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4BEA3396" w14:textId="77777777" w:rsidR="00C1630A" w:rsidRPr="00A1115A" w:rsidRDefault="00C1630A" w:rsidP="00841991">
            <w:pPr>
              <w:pStyle w:val="TAC"/>
              <w:rPr>
                <w:ins w:id="436" w:author="Ericsson - Thomas Montzka" w:date="2025-08-28T17:48:00Z" w16du:dateUtc="2025-08-28T12:18:00Z"/>
              </w:rPr>
            </w:pPr>
            <w:ins w:id="437" w:author="Ericsson - Thomas Montzka" w:date="2025-08-28T17:48:00Z" w16du:dateUtc="2025-08-28T12:18: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72C9D376" w14:textId="77777777" w:rsidR="00C1630A" w:rsidRPr="00A1115A" w:rsidRDefault="00C1630A" w:rsidP="00841991">
            <w:pPr>
              <w:pStyle w:val="TAC"/>
              <w:rPr>
                <w:ins w:id="438" w:author="Ericsson - Thomas Montzka" w:date="2025-08-28T17:48:00Z" w16du:dateUtc="2025-08-28T12:18:00Z"/>
              </w:rPr>
            </w:pPr>
            <w:ins w:id="439"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5.5 </w:t>
              </w:r>
            </w:ins>
          </w:p>
        </w:tc>
        <w:tc>
          <w:tcPr>
            <w:tcW w:w="1134" w:type="dxa"/>
            <w:tcBorders>
              <w:top w:val="single" w:sz="4" w:space="0" w:color="000000"/>
              <w:left w:val="single" w:sz="4" w:space="0" w:color="000000"/>
              <w:bottom w:val="single" w:sz="4" w:space="0" w:color="000000"/>
              <w:right w:val="single" w:sz="4" w:space="0" w:color="000000"/>
            </w:tcBorders>
          </w:tcPr>
          <w:p w14:paraId="43C24B21" w14:textId="77777777" w:rsidR="00C1630A" w:rsidRPr="00A1115A" w:rsidRDefault="00C1630A" w:rsidP="00841991">
            <w:pPr>
              <w:pStyle w:val="TAC"/>
              <w:rPr>
                <w:ins w:id="440" w:author="Ericsson - Thomas Montzka" w:date="2025-08-28T17:48:00Z" w16du:dateUtc="2025-08-28T12:18:00Z"/>
              </w:rPr>
            </w:pPr>
            <w:ins w:id="441" w:author="Ericsson - Thomas Montzka" w:date="2025-08-28T17:48:00Z" w16du:dateUtc="2025-08-28T12:18: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
          <w:p w14:paraId="0FC9152C" w14:textId="77777777" w:rsidR="00C1630A" w:rsidRPr="00B41218" w:rsidRDefault="00C1630A" w:rsidP="00841991">
            <w:pPr>
              <w:pStyle w:val="TAC"/>
              <w:rPr>
                <w:ins w:id="442" w:author="Ericsson - Thomas Montzka" w:date="2025-08-28T17:48:00Z" w16du:dateUtc="2025-08-28T12:18:00Z"/>
                <w:rFonts w:cs="Arial"/>
                <w:sz w:val="20"/>
              </w:rPr>
            </w:pPr>
            <w:ins w:id="443" w:author="Ericsson - Thomas Montzka" w:date="2025-08-28T17:48:00Z" w16du:dateUtc="2025-08-28T12:18:00Z">
              <w:r>
                <w:rPr>
                  <w:rFonts w:cs="Arial"/>
                  <w:sz w:val="20"/>
                </w:rPr>
                <w:t>≤ 5.0</w:t>
              </w:r>
            </w:ins>
          </w:p>
        </w:tc>
      </w:tr>
      <w:tr w:rsidR="00C1630A" w:rsidRPr="00A1115A" w14:paraId="6054778A" w14:textId="77777777" w:rsidTr="00841991">
        <w:trPr>
          <w:jc w:val="center"/>
          <w:ins w:id="444" w:author="Ericsson - Thomas Montzka" w:date="2025-08-28T17:48:00Z" w16du:dateUtc="2025-08-28T12:18:00Z"/>
        </w:trPr>
        <w:tc>
          <w:tcPr>
            <w:tcW w:w="1087" w:type="dxa"/>
            <w:vMerge/>
            <w:tcBorders>
              <w:left w:val="single" w:sz="4" w:space="0" w:color="auto"/>
              <w:right w:val="single" w:sz="4" w:space="0" w:color="auto"/>
            </w:tcBorders>
            <w:hideMark/>
          </w:tcPr>
          <w:p w14:paraId="51CDA63D" w14:textId="77777777" w:rsidR="00C1630A" w:rsidRPr="00A1115A" w:rsidRDefault="00C1630A" w:rsidP="00841991">
            <w:pPr>
              <w:pStyle w:val="TAC"/>
              <w:rPr>
                <w:ins w:id="445" w:author="Ericsson - Thomas Montzka" w:date="2025-08-28T17:48:00Z" w16du:dateUtc="2025-08-28T12:18:00Z"/>
              </w:rPr>
            </w:pPr>
          </w:p>
        </w:tc>
        <w:tc>
          <w:tcPr>
            <w:tcW w:w="1088" w:type="dxa"/>
            <w:tcBorders>
              <w:top w:val="single" w:sz="4" w:space="0" w:color="000000"/>
              <w:left w:val="single" w:sz="4" w:space="0" w:color="auto"/>
              <w:bottom w:val="single" w:sz="4" w:space="0" w:color="000000"/>
              <w:right w:val="single" w:sz="4" w:space="0" w:color="000000"/>
            </w:tcBorders>
          </w:tcPr>
          <w:p w14:paraId="596F4DB9" w14:textId="77777777" w:rsidR="00C1630A" w:rsidRPr="00A1115A" w:rsidRDefault="00C1630A" w:rsidP="00841991">
            <w:pPr>
              <w:pStyle w:val="TAC"/>
              <w:rPr>
                <w:ins w:id="446" w:author="Ericsson - Thomas Montzka" w:date="2025-08-28T17:48:00Z" w16du:dateUtc="2025-08-28T12:18:00Z"/>
              </w:rPr>
            </w:pPr>
            <w:ins w:id="447" w:author="Ericsson - Thomas Montzka" w:date="2025-08-28T17:48:00Z" w16du:dateUtc="2025-08-28T12:18:00Z">
              <w:r w:rsidRPr="00A1115A">
                <w:t>64 QAM</w:t>
              </w:r>
            </w:ins>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1E058AB3" w14:textId="77777777" w:rsidR="00C1630A" w:rsidRPr="00A1115A" w:rsidRDefault="00C1630A" w:rsidP="00841991">
            <w:pPr>
              <w:pStyle w:val="TAC"/>
              <w:rPr>
                <w:ins w:id="448" w:author="Ericsson - Thomas Montzka" w:date="2025-08-28T17:48:00Z" w16du:dateUtc="2025-08-28T12:18:00Z"/>
              </w:rPr>
            </w:pPr>
            <w:ins w:id="449"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6</w:t>
              </w:r>
            </w:ins>
          </w:p>
        </w:tc>
        <w:tc>
          <w:tcPr>
            <w:tcW w:w="1111" w:type="dxa"/>
            <w:tcBorders>
              <w:top w:val="single" w:sz="4" w:space="0" w:color="000000"/>
              <w:left w:val="single" w:sz="4" w:space="0" w:color="000000"/>
              <w:bottom w:val="single" w:sz="4" w:space="0" w:color="000000"/>
              <w:right w:val="single" w:sz="4" w:space="0" w:color="000000"/>
            </w:tcBorders>
            <w:vAlign w:val="center"/>
          </w:tcPr>
          <w:p w14:paraId="55A6BC5C" w14:textId="77777777" w:rsidR="00C1630A" w:rsidRPr="00A1115A" w:rsidRDefault="00C1630A" w:rsidP="00841991">
            <w:pPr>
              <w:pStyle w:val="TAC"/>
              <w:rPr>
                <w:ins w:id="450" w:author="Ericsson - Thomas Montzka" w:date="2025-08-28T17:48:00Z" w16du:dateUtc="2025-08-28T12:18:00Z"/>
              </w:rPr>
            </w:pPr>
            <w:ins w:id="451" w:author="Ericsson - Thomas Montzka" w:date="2025-08-28T17:48:00Z" w16du:dateUtc="2025-08-28T12:18:00Z">
              <w:r w:rsidRPr="00A971A2">
                <w:rPr>
                  <w:rFonts w:cs="Arial"/>
                  <w:sz w:val="20"/>
                </w:rPr>
                <w:t xml:space="preserve">≤ </w:t>
              </w:r>
              <w:r w:rsidRPr="00A971A2">
                <w:rPr>
                  <w:rFonts w:eastAsia="SimSun" w:cs="Arial"/>
                  <w:color w:val="000000"/>
                  <w:kern w:val="24"/>
                  <w:sz w:val="20"/>
                </w:rPr>
                <w:t xml:space="preserve">4.5 </w:t>
              </w:r>
            </w:ins>
          </w:p>
        </w:tc>
        <w:tc>
          <w:tcPr>
            <w:tcW w:w="1268" w:type="dxa"/>
            <w:tcBorders>
              <w:top w:val="single" w:sz="4" w:space="0" w:color="000000"/>
              <w:left w:val="single" w:sz="4" w:space="0" w:color="000000"/>
              <w:bottom w:val="single" w:sz="4" w:space="0" w:color="000000"/>
              <w:right w:val="single" w:sz="4" w:space="0" w:color="000000"/>
            </w:tcBorders>
            <w:vAlign w:val="center"/>
          </w:tcPr>
          <w:p w14:paraId="7894EC43" w14:textId="77777777" w:rsidR="00C1630A" w:rsidRPr="00A1115A" w:rsidRDefault="00C1630A" w:rsidP="00841991">
            <w:pPr>
              <w:pStyle w:val="TAC"/>
              <w:rPr>
                <w:ins w:id="452" w:author="Ericsson - Thomas Montzka" w:date="2025-08-28T17:48:00Z" w16du:dateUtc="2025-08-28T12:18:00Z"/>
              </w:rPr>
            </w:pPr>
            <w:ins w:id="453"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5.5 </w:t>
              </w:r>
            </w:ins>
          </w:p>
        </w:tc>
        <w:tc>
          <w:tcPr>
            <w:tcW w:w="1134" w:type="dxa"/>
            <w:tcBorders>
              <w:top w:val="single" w:sz="4" w:space="0" w:color="000000"/>
              <w:left w:val="single" w:sz="4" w:space="0" w:color="000000"/>
              <w:bottom w:val="single" w:sz="4" w:space="0" w:color="000000"/>
              <w:right w:val="single" w:sz="4" w:space="0" w:color="000000"/>
            </w:tcBorders>
          </w:tcPr>
          <w:p w14:paraId="0438B430" w14:textId="77777777" w:rsidR="00C1630A" w:rsidRPr="00A1115A" w:rsidRDefault="00C1630A" w:rsidP="00841991">
            <w:pPr>
              <w:pStyle w:val="TAC"/>
              <w:rPr>
                <w:ins w:id="454" w:author="Ericsson - Thomas Montzka" w:date="2025-08-28T17:48:00Z" w16du:dateUtc="2025-08-28T12:18:00Z"/>
              </w:rPr>
            </w:pPr>
            <w:ins w:id="455" w:author="Ericsson - Thomas Montzka" w:date="2025-08-28T17:48:00Z" w16du:dateUtc="2025-08-28T12:18:00Z">
              <w:r w:rsidRPr="00B41218">
                <w:rPr>
                  <w:rFonts w:cs="Arial"/>
                  <w:sz w:val="20"/>
                </w:rPr>
                <w:t>≤ 4.5</w:t>
              </w:r>
            </w:ins>
          </w:p>
        </w:tc>
        <w:tc>
          <w:tcPr>
            <w:tcW w:w="1134" w:type="dxa"/>
            <w:tcBorders>
              <w:top w:val="single" w:sz="4" w:space="0" w:color="000000"/>
              <w:left w:val="single" w:sz="4" w:space="0" w:color="000000"/>
              <w:bottom w:val="single" w:sz="4" w:space="0" w:color="000000"/>
              <w:right w:val="single" w:sz="4" w:space="0" w:color="000000"/>
            </w:tcBorders>
          </w:tcPr>
          <w:p w14:paraId="0E655402" w14:textId="77777777" w:rsidR="00C1630A" w:rsidRPr="00B41218" w:rsidRDefault="00C1630A" w:rsidP="00841991">
            <w:pPr>
              <w:pStyle w:val="TAC"/>
              <w:rPr>
                <w:ins w:id="456" w:author="Ericsson - Thomas Montzka" w:date="2025-08-28T17:48:00Z" w16du:dateUtc="2025-08-28T12:18:00Z"/>
                <w:rFonts w:cs="Arial"/>
                <w:sz w:val="20"/>
              </w:rPr>
            </w:pPr>
            <w:ins w:id="457" w:author="Ericsson - Thomas Montzka" w:date="2025-08-28T17:48:00Z" w16du:dateUtc="2025-08-28T12:18:00Z">
              <w:r>
                <w:rPr>
                  <w:rFonts w:cs="Arial"/>
                  <w:sz w:val="20"/>
                </w:rPr>
                <w:t>≤ 5.0</w:t>
              </w:r>
            </w:ins>
          </w:p>
        </w:tc>
      </w:tr>
      <w:tr w:rsidR="00C1630A" w:rsidRPr="00A1115A" w14:paraId="0616B5B4" w14:textId="77777777" w:rsidTr="00841991">
        <w:trPr>
          <w:jc w:val="center"/>
          <w:ins w:id="458" w:author="Ericsson - Thomas Montzka" w:date="2025-08-28T17:48:00Z" w16du:dateUtc="2025-08-28T12:18:00Z"/>
        </w:trPr>
        <w:tc>
          <w:tcPr>
            <w:tcW w:w="1087" w:type="dxa"/>
            <w:vMerge/>
            <w:tcBorders>
              <w:left w:val="single" w:sz="4" w:space="0" w:color="auto"/>
              <w:bottom w:val="single" w:sz="4" w:space="0" w:color="auto"/>
              <w:right w:val="single" w:sz="4" w:space="0" w:color="auto"/>
            </w:tcBorders>
            <w:hideMark/>
          </w:tcPr>
          <w:p w14:paraId="237AC66C" w14:textId="77777777" w:rsidR="00C1630A" w:rsidRPr="00A1115A" w:rsidRDefault="00C1630A" w:rsidP="00841991">
            <w:pPr>
              <w:pStyle w:val="TAC"/>
              <w:rPr>
                <w:ins w:id="459" w:author="Ericsson - Thomas Montzka" w:date="2025-08-28T17:48:00Z" w16du:dateUtc="2025-08-28T12:18:00Z"/>
              </w:rPr>
            </w:pPr>
          </w:p>
        </w:tc>
        <w:tc>
          <w:tcPr>
            <w:tcW w:w="1088" w:type="dxa"/>
            <w:tcBorders>
              <w:top w:val="single" w:sz="4" w:space="0" w:color="000000"/>
              <w:left w:val="single" w:sz="4" w:space="0" w:color="auto"/>
              <w:bottom w:val="single" w:sz="4" w:space="0" w:color="auto"/>
              <w:right w:val="single" w:sz="4" w:space="0" w:color="000000"/>
            </w:tcBorders>
          </w:tcPr>
          <w:p w14:paraId="381AD62E" w14:textId="77777777" w:rsidR="00C1630A" w:rsidRPr="00A1115A" w:rsidRDefault="00C1630A" w:rsidP="00841991">
            <w:pPr>
              <w:pStyle w:val="TAC"/>
              <w:rPr>
                <w:ins w:id="460" w:author="Ericsson - Thomas Montzka" w:date="2025-08-28T17:48:00Z" w16du:dateUtc="2025-08-28T12:18:00Z"/>
              </w:rPr>
            </w:pPr>
            <w:ins w:id="461" w:author="Ericsson - Thomas Montzka" w:date="2025-08-28T17:48:00Z" w16du:dateUtc="2025-08-28T12:18:00Z">
              <w:r w:rsidRPr="00A1115A">
                <w:t>256 QAM</w:t>
              </w:r>
            </w:ins>
          </w:p>
        </w:tc>
        <w:tc>
          <w:tcPr>
            <w:tcW w:w="1111" w:type="dxa"/>
            <w:tcBorders>
              <w:top w:val="single" w:sz="4" w:space="0" w:color="000000"/>
              <w:left w:val="single" w:sz="4" w:space="0" w:color="000000"/>
              <w:bottom w:val="single" w:sz="4" w:space="0" w:color="auto"/>
              <w:right w:val="single" w:sz="4" w:space="0" w:color="000000"/>
            </w:tcBorders>
            <w:vAlign w:val="center"/>
            <w:hideMark/>
          </w:tcPr>
          <w:p w14:paraId="78977E58" w14:textId="77777777" w:rsidR="00C1630A" w:rsidRPr="00A1115A" w:rsidRDefault="00C1630A" w:rsidP="00841991">
            <w:pPr>
              <w:pStyle w:val="TAC"/>
              <w:rPr>
                <w:ins w:id="462" w:author="Ericsson - Thomas Montzka" w:date="2025-08-28T17:48:00Z" w16du:dateUtc="2025-08-28T12:18:00Z"/>
              </w:rPr>
            </w:pPr>
            <w:ins w:id="463"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7 </w:t>
              </w:r>
            </w:ins>
          </w:p>
        </w:tc>
        <w:tc>
          <w:tcPr>
            <w:tcW w:w="1111" w:type="dxa"/>
            <w:tcBorders>
              <w:top w:val="single" w:sz="4" w:space="0" w:color="000000"/>
              <w:left w:val="single" w:sz="4" w:space="0" w:color="000000"/>
              <w:bottom w:val="single" w:sz="4" w:space="0" w:color="auto"/>
              <w:right w:val="single" w:sz="4" w:space="0" w:color="000000"/>
            </w:tcBorders>
            <w:vAlign w:val="center"/>
          </w:tcPr>
          <w:p w14:paraId="66D6FBCA" w14:textId="77777777" w:rsidR="00C1630A" w:rsidRPr="00A1115A" w:rsidRDefault="00C1630A" w:rsidP="00841991">
            <w:pPr>
              <w:pStyle w:val="TAC"/>
              <w:rPr>
                <w:ins w:id="464" w:author="Ericsson - Thomas Montzka" w:date="2025-08-28T17:48:00Z" w16du:dateUtc="2025-08-28T12:18:00Z"/>
              </w:rPr>
            </w:pPr>
            <w:ins w:id="465" w:author="Ericsson - Thomas Montzka" w:date="2025-08-28T17:48:00Z" w16du:dateUtc="2025-08-28T12:18:00Z">
              <w:r w:rsidRPr="00A971A2">
                <w:rPr>
                  <w:rFonts w:cs="Arial"/>
                  <w:sz w:val="20"/>
                </w:rPr>
                <w:t>≤</w:t>
              </w:r>
              <w:r w:rsidRPr="00330E53">
                <w:rPr>
                  <w:rFonts w:eastAsia="SimSun" w:cs="Arial"/>
                  <w:color w:val="FF0000"/>
                  <w:kern w:val="24"/>
                  <w:sz w:val="20"/>
                </w:rPr>
                <w:t xml:space="preserve"> 6.5</w:t>
              </w:r>
            </w:ins>
          </w:p>
        </w:tc>
        <w:tc>
          <w:tcPr>
            <w:tcW w:w="1268" w:type="dxa"/>
            <w:tcBorders>
              <w:top w:val="single" w:sz="4" w:space="0" w:color="000000"/>
              <w:left w:val="single" w:sz="4" w:space="0" w:color="000000"/>
              <w:bottom w:val="single" w:sz="4" w:space="0" w:color="auto"/>
              <w:right w:val="single" w:sz="4" w:space="0" w:color="000000"/>
            </w:tcBorders>
            <w:vAlign w:val="center"/>
          </w:tcPr>
          <w:p w14:paraId="60865E1B" w14:textId="77777777" w:rsidR="00C1630A" w:rsidRPr="00A1115A" w:rsidRDefault="00C1630A" w:rsidP="00841991">
            <w:pPr>
              <w:pStyle w:val="TAC"/>
              <w:rPr>
                <w:ins w:id="466" w:author="Ericsson - Thomas Montzka" w:date="2025-08-28T17:48:00Z" w16du:dateUtc="2025-08-28T12:18:00Z"/>
              </w:rPr>
            </w:pPr>
            <w:ins w:id="467" w:author="Ericsson - Thomas Montzka" w:date="2025-08-28T17:48:00Z" w16du:dateUtc="2025-08-28T12:18:00Z">
              <w:r w:rsidRPr="00A971A2">
                <w:rPr>
                  <w:rFonts w:cs="Arial"/>
                  <w:color w:val="000000"/>
                  <w:kern w:val="24"/>
                  <w:sz w:val="20"/>
                </w:rPr>
                <w:t xml:space="preserve">≤ </w:t>
              </w:r>
              <w:r w:rsidRPr="00A971A2">
                <w:rPr>
                  <w:rFonts w:eastAsia="SimSun" w:cs="Arial"/>
                  <w:color w:val="000000"/>
                  <w:kern w:val="24"/>
                  <w:sz w:val="20"/>
                </w:rPr>
                <w:t xml:space="preserve">6.5 </w:t>
              </w:r>
            </w:ins>
          </w:p>
        </w:tc>
        <w:tc>
          <w:tcPr>
            <w:tcW w:w="1134" w:type="dxa"/>
            <w:tcBorders>
              <w:top w:val="single" w:sz="4" w:space="0" w:color="000000"/>
              <w:left w:val="single" w:sz="4" w:space="0" w:color="000000"/>
              <w:bottom w:val="single" w:sz="4" w:space="0" w:color="auto"/>
              <w:right w:val="single" w:sz="4" w:space="0" w:color="000000"/>
            </w:tcBorders>
          </w:tcPr>
          <w:p w14:paraId="1DD516F7" w14:textId="77777777" w:rsidR="00C1630A" w:rsidRPr="00A1115A" w:rsidRDefault="00C1630A" w:rsidP="00841991">
            <w:pPr>
              <w:pStyle w:val="TAC"/>
              <w:rPr>
                <w:ins w:id="468" w:author="Ericsson - Thomas Montzka" w:date="2025-08-28T17:48:00Z" w16du:dateUtc="2025-08-28T12:18:00Z"/>
              </w:rPr>
            </w:pPr>
            <w:ins w:id="469" w:author="Ericsson - Thomas Montzka" w:date="2025-08-28T17:48:00Z" w16du:dateUtc="2025-08-28T12:18:00Z">
              <w:r w:rsidRPr="00B41218">
                <w:rPr>
                  <w:rFonts w:cs="Arial"/>
                  <w:sz w:val="20"/>
                </w:rPr>
                <w:t xml:space="preserve">≤ </w:t>
              </w:r>
              <w:r w:rsidRPr="00B41218">
                <w:rPr>
                  <w:rFonts w:cs="Arial"/>
                  <w:color w:val="FF0000"/>
                  <w:sz w:val="20"/>
                </w:rPr>
                <w:t>6.5</w:t>
              </w:r>
            </w:ins>
          </w:p>
        </w:tc>
        <w:tc>
          <w:tcPr>
            <w:tcW w:w="1134" w:type="dxa"/>
            <w:tcBorders>
              <w:top w:val="single" w:sz="4" w:space="0" w:color="000000"/>
              <w:left w:val="single" w:sz="4" w:space="0" w:color="000000"/>
              <w:bottom w:val="single" w:sz="4" w:space="0" w:color="auto"/>
              <w:right w:val="single" w:sz="4" w:space="0" w:color="000000"/>
            </w:tcBorders>
          </w:tcPr>
          <w:p w14:paraId="12DEBD74" w14:textId="77777777" w:rsidR="00C1630A" w:rsidRPr="00B41218" w:rsidRDefault="00C1630A" w:rsidP="00841991">
            <w:pPr>
              <w:pStyle w:val="TAC"/>
              <w:rPr>
                <w:ins w:id="470" w:author="Ericsson - Thomas Montzka" w:date="2025-08-28T17:48:00Z" w16du:dateUtc="2025-08-28T12:18:00Z"/>
                <w:rFonts w:cs="Arial"/>
                <w:sz w:val="20"/>
              </w:rPr>
            </w:pPr>
            <w:ins w:id="471" w:author="Ericsson - Thomas Montzka" w:date="2025-08-28T17:48:00Z" w16du:dateUtc="2025-08-28T12:18:00Z">
              <w:r>
                <w:rPr>
                  <w:rFonts w:cs="Arial"/>
                  <w:sz w:val="20"/>
                </w:rPr>
                <w:t>≤ 6.5</w:t>
              </w:r>
            </w:ins>
          </w:p>
        </w:tc>
      </w:tr>
    </w:tbl>
    <w:p w14:paraId="73D85AC8" w14:textId="77777777" w:rsidR="00B51ECC" w:rsidRPr="00BE112A" w:rsidRDefault="00B51ECC" w:rsidP="00BE112A">
      <w:pPr>
        <w:pStyle w:val="TH"/>
        <w:rPr>
          <w:lang w:val="fr-FR"/>
        </w:rPr>
      </w:pPr>
    </w:p>
    <w:tbl>
      <w:tblPr>
        <w:tblW w:w="5655" w:type="dxa"/>
        <w:jc w:val="center"/>
        <w:tblLayout w:type="fixed"/>
        <w:tblCellMar>
          <w:left w:w="28" w:type="dxa"/>
        </w:tblCellMar>
        <w:tblLook w:val="01E0" w:firstRow="1" w:lastRow="1" w:firstColumn="1" w:lastColumn="1" w:noHBand="0" w:noVBand="0"/>
      </w:tblPr>
      <w:tblGrid>
        <w:gridCol w:w="1088"/>
        <w:gridCol w:w="1089"/>
        <w:gridCol w:w="1112"/>
        <w:gridCol w:w="1112"/>
        <w:gridCol w:w="670"/>
        <w:gridCol w:w="584"/>
      </w:tblGrid>
      <w:tr w:rsidR="00BE112A" w:rsidRPr="00BE112A" w14:paraId="7BB2E22F" w14:textId="77777777" w:rsidTr="00B51ECC">
        <w:trPr>
          <w:jc w:val="center"/>
        </w:trPr>
        <w:tc>
          <w:tcPr>
            <w:tcW w:w="2175" w:type="dxa"/>
            <w:gridSpan w:val="2"/>
            <w:tcBorders>
              <w:top w:val="single" w:sz="4" w:space="0" w:color="auto"/>
              <w:left w:val="single" w:sz="4" w:space="0" w:color="auto"/>
              <w:bottom w:val="nil"/>
              <w:right w:val="single" w:sz="4" w:space="0" w:color="auto"/>
            </w:tcBorders>
            <w:vAlign w:val="center"/>
          </w:tcPr>
          <w:p w14:paraId="30E4F1E4" w14:textId="46AA584A" w:rsidR="00BE112A" w:rsidRPr="00BE112A" w:rsidRDefault="00BE112A" w:rsidP="00BE112A">
            <w:pPr>
              <w:pStyle w:val="TH"/>
              <w:rPr>
                <w:lang w:val="fr-FR"/>
              </w:rPr>
            </w:pPr>
            <w:del w:id="472" w:author="Ericsson - Thomas Montzka" w:date="2025-08-28T17:48:00Z" w16du:dateUtc="2025-08-28T12:18:00Z">
              <w:r w:rsidRPr="00BE112A" w:rsidDel="00B51ECC">
                <w:rPr>
                  <w:lang w:val="fr-FR"/>
                </w:rPr>
                <w:delText>Modulation/Waveform</w:delText>
              </w:r>
            </w:del>
          </w:p>
        </w:tc>
        <w:tc>
          <w:tcPr>
            <w:tcW w:w="1111" w:type="dxa"/>
            <w:tcBorders>
              <w:top w:val="single" w:sz="4" w:space="0" w:color="000000"/>
              <w:left w:val="single" w:sz="4" w:space="0" w:color="auto"/>
              <w:bottom w:val="single" w:sz="4" w:space="0" w:color="000000"/>
              <w:right w:val="single" w:sz="4" w:space="0" w:color="000000"/>
            </w:tcBorders>
            <w:vAlign w:val="center"/>
          </w:tcPr>
          <w:p w14:paraId="5A208826" w14:textId="3EF7E21D" w:rsidR="00BE112A" w:rsidRPr="00BE112A" w:rsidRDefault="00BE112A" w:rsidP="00BE112A">
            <w:pPr>
              <w:pStyle w:val="TH"/>
              <w:rPr>
                <w:lang w:val="fr-FR"/>
              </w:rPr>
            </w:pPr>
            <w:del w:id="473" w:author="Ericsson - Thomas Montzka" w:date="2025-08-28T17:48:00Z" w16du:dateUtc="2025-08-28T12:18:00Z">
              <w:r w:rsidRPr="00BE112A" w:rsidDel="00B51ECC">
                <w:rPr>
                  <w:lang w:val="fr-FR"/>
                </w:rPr>
                <w:delText>A1 (dB)</w:delText>
              </w:r>
            </w:del>
          </w:p>
        </w:tc>
        <w:tc>
          <w:tcPr>
            <w:tcW w:w="1111" w:type="dxa"/>
            <w:tcBorders>
              <w:top w:val="single" w:sz="4" w:space="0" w:color="000000"/>
              <w:left w:val="single" w:sz="4" w:space="0" w:color="000000"/>
              <w:bottom w:val="single" w:sz="4" w:space="0" w:color="000000"/>
              <w:right w:val="single" w:sz="4" w:space="0" w:color="000000"/>
            </w:tcBorders>
            <w:vAlign w:val="center"/>
          </w:tcPr>
          <w:p w14:paraId="2D140F38" w14:textId="0D81932D" w:rsidR="00BE112A" w:rsidRPr="00BE112A" w:rsidRDefault="00BE112A" w:rsidP="00BE112A">
            <w:pPr>
              <w:pStyle w:val="TH"/>
              <w:rPr>
                <w:lang w:val="fr-FR"/>
              </w:rPr>
            </w:pPr>
            <w:del w:id="474" w:author="Ericsson - Thomas Montzka" w:date="2025-08-28T17:48:00Z" w16du:dateUtc="2025-08-28T12:18:00Z">
              <w:r w:rsidRPr="00BE112A" w:rsidDel="00B51ECC">
                <w:rPr>
                  <w:lang w:val="fr-FR"/>
                </w:rPr>
                <w:delText>A2 (dB)</w:delText>
              </w:r>
            </w:del>
          </w:p>
        </w:tc>
        <w:tc>
          <w:tcPr>
            <w:tcW w:w="1252" w:type="dxa"/>
            <w:gridSpan w:val="2"/>
            <w:tcBorders>
              <w:top w:val="single" w:sz="4" w:space="0" w:color="000000"/>
              <w:left w:val="single" w:sz="4" w:space="0" w:color="000000"/>
              <w:bottom w:val="single" w:sz="4" w:space="0" w:color="000000"/>
              <w:right w:val="single" w:sz="4" w:space="0" w:color="000000"/>
            </w:tcBorders>
          </w:tcPr>
          <w:p w14:paraId="7598A305" w14:textId="419508DB" w:rsidR="00BE112A" w:rsidRPr="00BE112A" w:rsidRDefault="00BE112A" w:rsidP="00BE112A">
            <w:pPr>
              <w:pStyle w:val="TH"/>
              <w:rPr>
                <w:lang w:val="fr-FR"/>
              </w:rPr>
            </w:pPr>
            <w:del w:id="475" w:author="Ericsson - Thomas Montzka" w:date="2025-08-28T17:48:00Z" w16du:dateUtc="2025-08-28T12:18:00Z">
              <w:r w:rsidRPr="00BE112A" w:rsidDel="00B51ECC">
                <w:rPr>
                  <w:lang w:val="fr-FR"/>
                </w:rPr>
                <w:delText>A3 (dB)</w:delText>
              </w:r>
            </w:del>
          </w:p>
        </w:tc>
      </w:tr>
      <w:tr w:rsidR="00BE112A" w:rsidRPr="00BE112A" w14:paraId="2118A713" w14:textId="77777777" w:rsidTr="00B51ECC">
        <w:trPr>
          <w:jc w:val="center"/>
        </w:trPr>
        <w:tc>
          <w:tcPr>
            <w:tcW w:w="2175" w:type="dxa"/>
            <w:gridSpan w:val="2"/>
            <w:tcBorders>
              <w:top w:val="nil"/>
              <w:left w:val="single" w:sz="4" w:space="0" w:color="auto"/>
              <w:bottom w:val="single" w:sz="4" w:space="0" w:color="auto"/>
              <w:right w:val="single" w:sz="4" w:space="0" w:color="auto"/>
            </w:tcBorders>
            <w:vAlign w:val="center"/>
          </w:tcPr>
          <w:p w14:paraId="189C3085" w14:textId="77777777" w:rsidR="00BE112A" w:rsidRPr="00BE112A" w:rsidRDefault="00BE112A" w:rsidP="00BE112A">
            <w:pPr>
              <w:pStyle w:val="TH"/>
              <w:rPr>
                <w:lang w:val="fr-FR"/>
              </w:rPr>
            </w:pPr>
          </w:p>
        </w:tc>
        <w:tc>
          <w:tcPr>
            <w:tcW w:w="1111" w:type="dxa"/>
            <w:tcBorders>
              <w:top w:val="single" w:sz="4" w:space="0" w:color="000000"/>
              <w:left w:val="single" w:sz="4" w:space="0" w:color="auto"/>
              <w:bottom w:val="single" w:sz="4" w:space="0" w:color="000000"/>
              <w:right w:val="single" w:sz="4" w:space="0" w:color="000000"/>
            </w:tcBorders>
            <w:vAlign w:val="center"/>
          </w:tcPr>
          <w:p w14:paraId="3AFE1324" w14:textId="42B189B7" w:rsidR="00BE112A" w:rsidRPr="00BE112A" w:rsidRDefault="00BE112A" w:rsidP="00BE112A">
            <w:pPr>
              <w:pStyle w:val="TH"/>
              <w:rPr>
                <w:lang w:val="fr-FR"/>
              </w:rPr>
            </w:pPr>
            <w:del w:id="476" w:author="Ericsson - Thomas Montzka" w:date="2025-08-28T17:48:00Z" w16du:dateUtc="2025-08-28T12:18:00Z">
              <w:r w:rsidRPr="00BE112A" w:rsidDel="00B51ECC">
                <w:rPr>
                  <w:lang w:val="fr-FR"/>
                </w:rPr>
                <w:delText>Outer/Inner</w:delText>
              </w:r>
            </w:del>
          </w:p>
        </w:tc>
        <w:tc>
          <w:tcPr>
            <w:tcW w:w="1111" w:type="dxa"/>
            <w:tcBorders>
              <w:top w:val="single" w:sz="4" w:space="0" w:color="000000"/>
              <w:left w:val="single" w:sz="4" w:space="0" w:color="000000"/>
              <w:bottom w:val="single" w:sz="4" w:space="0" w:color="000000"/>
              <w:right w:val="single" w:sz="4" w:space="0" w:color="000000"/>
            </w:tcBorders>
          </w:tcPr>
          <w:p w14:paraId="40312817" w14:textId="654928DD" w:rsidR="00BE112A" w:rsidRPr="00BE112A" w:rsidRDefault="00BE112A" w:rsidP="00BE112A">
            <w:pPr>
              <w:pStyle w:val="TH"/>
              <w:rPr>
                <w:lang w:val="fr-FR"/>
              </w:rPr>
            </w:pPr>
            <w:del w:id="477" w:author="Ericsson - Thomas Montzka" w:date="2025-08-28T17:48:00Z" w16du:dateUtc="2025-08-28T12:18:00Z">
              <w:r w:rsidRPr="00BE112A" w:rsidDel="00B51ECC">
                <w:rPr>
                  <w:lang w:val="fr-FR"/>
                </w:rPr>
                <w:delText>Outer/Inner</w:delText>
              </w:r>
            </w:del>
          </w:p>
        </w:tc>
        <w:tc>
          <w:tcPr>
            <w:tcW w:w="669" w:type="dxa"/>
            <w:tcBorders>
              <w:top w:val="single" w:sz="4" w:space="0" w:color="000000"/>
              <w:left w:val="single" w:sz="4" w:space="0" w:color="000000"/>
              <w:bottom w:val="single" w:sz="4" w:space="0" w:color="000000"/>
              <w:right w:val="single" w:sz="4" w:space="0" w:color="000000"/>
            </w:tcBorders>
          </w:tcPr>
          <w:p w14:paraId="38DBD64B" w14:textId="1009DBFD" w:rsidR="00BE112A" w:rsidRPr="00BE112A" w:rsidRDefault="00BE112A" w:rsidP="00BE112A">
            <w:pPr>
              <w:pStyle w:val="TH"/>
              <w:rPr>
                <w:lang w:val="fr-FR"/>
              </w:rPr>
            </w:pPr>
            <w:del w:id="478" w:author="Ericsson - Thomas Montzka" w:date="2025-08-28T17:48:00Z" w16du:dateUtc="2025-08-28T12:18:00Z">
              <w:r w:rsidRPr="00BE112A" w:rsidDel="00B51ECC">
                <w:rPr>
                  <w:lang w:val="fr-FR"/>
                </w:rPr>
                <w:delText>Outer</w:delText>
              </w:r>
            </w:del>
          </w:p>
        </w:tc>
        <w:tc>
          <w:tcPr>
            <w:tcW w:w="583" w:type="dxa"/>
            <w:tcBorders>
              <w:top w:val="single" w:sz="4" w:space="0" w:color="000000"/>
              <w:left w:val="single" w:sz="4" w:space="0" w:color="000000"/>
              <w:bottom w:val="single" w:sz="4" w:space="0" w:color="000000"/>
              <w:right w:val="single" w:sz="4" w:space="0" w:color="000000"/>
            </w:tcBorders>
          </w:tcPr>
          <w:p w14:paraId="64B8D036" w14:textId="77777777" w:rsidR="00BE112A" w:rsidRPr="00BE112A" w:rsidRDefault="00BE112A" w:rsidP="00BE112A">
            <w:pPr>
              <w:pStyle w:val="TH"/>
              <w:rPr>
                <w:lang w:val="fr-FR"/>
              </w:rPr>
            </w:pPr>
          </w:p>
        </w:tc>
      </w:tr>
      <w:tr w:rsidR="00BE112A" w:rsidRPr="00BE112A" w14:paraId="4922FE67" w14:textId="77777777" w:rsidTr="00B51ECC">
        <w:trPr>
          <w:jc w:val="center"/>
        </w:trPr>
        <w:tc>
          <w:tcPr>
            <w:tcW w:w="1087" w:type="dxa"/>
            <w:tcBorders>
              <w:top w:val="single" w:sz="4" w:space="0" w:color="auto"/>
              <w:left w:val="single" w:sz="4" w:space="0" w:color="auto"/>
              <w:bottom w:val="nil"/>
              <w:right w:val="single" w:sz="4" w:space="0" w:color="auto"/>
            </w:tcBorders>
          </w:tcPr>
          <w:p w14:paraId="49CE3641" w14:textId="5EA886A7" w:rsidR="00BE112A" w:rsidRPr="00BE112A" w:rsidRDefault="00BE112A" w:rsidP="00BE112A">
            <w:pPr>
              <w:pStyle w:val="TH"/>
              <w:rPr>
                <w:lang w:val="fr-FR"/>
              </w:rPr>
            </w:pPr>
            <w:del w:id="479" w:author="Ericsson - Thomas Montzka" w:date="2025-08-28T17:48:00Z" w16du:dateUtc="2025-08-28T12:18:00Z">
              <w:r w:rsidRPr="00BE112A" w:rsidDel="00B51ECC">
                <w:rPr>
                  <w:lang w:val="fr-FR"/>
                </w:rPr>
                <w:delText>DFT-s-OFDM</w:delText>
              </w:r>
            </w:del>
          </w:p>
        </w:tc>
        <w:tc>
          <w:tcPr>
            <w:tcW w:w="1088" w:type="dxa"/>
            <w:tcBorders>
              <w:top w:val="single" w:sz="4" w:space="0" w:color="auto"/>
              <w:left w:val="single" w:sz="4" w:space="0" w:color="auto"/>
              <w:bottom w:val="single" w:sz="4" w:space="0" w:color="000000"/>
              <w:right w:val="single" w:sz="4" w:space="0" w:color="000000"/>
            </w:tcBorders>
          </w:tcPr>
          <w:p w14:paraId="070437DB" w14:textId="6236780D" w:rsidR="00BE112A" w:rsidRPr="00BE112A" w:rsidRDefault="00BE112A" w:rsidP="00BE112A">
            <w:pPr>
              <w:pStyle w:val="TH"/>
              <w:rPr>
                <w:lang w:val="fr-FR"/>
              </w:rPr>
            </w:pPr>
            <w:del w:id="480" w:author="Ericsson - Thomas Montzka" w:date="2025-08-28T17:48:00Z" w16du:dateUtc="2025-08-28T12:18:00Z">
              <w:r w:rsidRPr="00BE112A" w:rsidDel="00B51ECC">
                <w:rPr>
                  <w:lang w:val="fr-FR"/>
                </w:rPr>
                <w:delText>Pi/2 BPSK</w:delText>
              </w:r>
            </w:del>
          </w:p>
        </w:tc>
        <w:tc>
          <w:tcPr>
            <w:tcW w:w="1111" w:type="dxa"/>
            <w:tcBorders>
              <w:top w:val="single" w:sz="4" w:space="0" w:color="000000"/>
              <w:left w:val="single" w:sz="4" w:space="0" w:color="000000"/>
              <w:bottom w:val="single" w:sz="4" w:space="0" w:color="000000"/>
              <w:right w:val="single" w:sz="4" w:space="0" w:color="000000"/>
            </w:tcBorders>
          </w:tcPr>
          <w:p w14:paraId="47DF70AD" w14:textId="1045D62F" w:rsidR="00BE112A" w:rsidRPr="00BE112A" w:rsidRDefault="00BE112A" w:rsidP="00BE112A">
            <w:pPr>
              <w:pStyle w:val="TH"/>
              <w:rPr>
                <w:lang w:val="fr-FR"/>
              </w:rPr>
            </w:pPr>
            <w:del w:id="481" w:author="Ericsson - Thomas Montzka" w:date="2025-08-28T17:48:00Z" w16du:dateUtc="2025-08-28T12:18:00Z">
              <w:r w:rsidRPr="00BE112A" w:rsidDel="00B51ECC">
                <w:rPr>
                  <w:lang w:val="fr-FR"/>
                </w:rPr>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61F26574" w14:textId="19DEB802" w:rsidR="00BE112A" w:rsidRPr="00BE112A" w:rsidRDefault="00BE112A" w:rsidP="00BE112A">
            <w:pPr>
              <w:pStyle w:val="TH"/>
              <w:rPr>
                <w:lang w:val="fr-FR"/>
              </w:rPr>
            </w:pPr>
            <w:del w:id="482"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2B2AED5B" w14:textId="2FFD0CBF" w:rsidR="00BE112A" w:rsidRPr="00BE112A" w:rsidRDefault="00BE112A" w:rsidP="00BE112A">
            <w:pPr>
              <w:pStyle w:val="TH"/>
              <w:rPr>
                <w:lang w:val="fr-FR"/>
              </w:rPr>
            </w:pPr>
            <w:del w:id="483" w:author="Ericsson - Thomas Montzka" w:date="2025-08-28T17:48:00Z" w16du:dateUtc="2025-08-28T12:18:00Z">
              <w:r w:rsidRPr="00BE112A" w:rsidDel="00B51ECC">
                <w:rPr>
                  <w:lang w:val="fr-FR"/>
                </w:rPr>
                <w:delText>≤ 4</w:delText>
              </w:r>
            </w:del>
          </w:p>
        </w:tc>
        <w:tc>
          <w:tcPr>
            <w:tcW w:w="583" w:type="dxa"/>
            <w:tcBorders>
              <w:top w:val="single" w:sz="4" w:space="0" w:color="000000"/>
              <w:left w:val="single" w:sz="4" w:space="0" w:color="000000"/>
              <w:bottom w:val="single" w:sz="4" w:space="0" w:color="000000"/>
              <w:right w:val="single" w:sz="4" w:space="0" w:color="000000"/>
            </w:tcBorders>
          </w:tcPr>
          <w:p w14:paraId="28E08A36" w14:textId="77777777" w:rsidR="00BE112A" w:rsidRPr="00BE112A" w:rsidRDefault="00BE112A" w:rsidP="00BE112A">
            <w:pPr>
              <w:pStyle w:val="TH"/>
              <w:rPr>
                <w:lang w:val="fr-FR"/>
              </w:rPr>
            </w:pPr>
          </w:p>
        </w:tc>
      </w:tr>
      <w:tr w:rsidR="00BE112A" w:rsidRPr="00BE112A" w14:paraId="401D119D" w14:textId="77777777" w:rsidTr="00B51ECC">
        <w:trPr>
          <w:jc w:val="center"/>
        </w:trPr>
        <w:tc>
          <w:tcPr>
            <w:tcW w:w="1087" w:type="dxa"/>
            <w:tcBorders>
              <w:top w:val="nil"/>
              <w:left w:val="single" w:sz="4" w:space="0" w:color="auto"/>
              <w:bottom w:val="nil"/>
              <w:right w:val="single" w:sz="4" w:space="0" w:color="auto"/>
            </w:tcBorders>
          </w:tcPr>
          <w:p w14:paraId="5E868584"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69BCF975" w14:textId="4A233828" w:rsidR="00BE112A" w:rsidRPr="00BE112A" w:rsidRDefault="00BE112A" w:rsidP="00BE112A">
            <w:pPr>
              <w:pStyle w:val="TH"/>
            </w:pPr>
            <w:del w:id="484" w:author="Ericsson - Thomas Montzka" w:date="2025-08-28T17:48:00Z" w16du:dateUtc="2025-08-28T12:18:00Z">
              <w:r w:rsidRPr="00BE112A" w:rsidDel="00B51ECC">
                <w:rPr>
                  <w:lang w:val="fr-FR"/>
                </w:rPr>
                <w:delText>QPSK</w:delText>
              </w:r>
            </w:del>
          </w:p>
        </w:tc>
        <w:tc>
          <w:tcPr>
            <w:tcW w:w="1111" w:type="dxa"/>
            <w:tcBorders>
              <w:top w:val="single" w:sz="4" w:space="0" w:color="000000"/>
              <w:left w:val="single" w:sz="4" w:space="0" w:color="000000"/>
              <w:bottom w:val="single" w:sz="4" w:space="0" w:color="000000"/>
              <w:right w:val="single" w:sz="4" w:space="0" w:color="000000"/>
            </w:tcBorders>
          </w:tcPr>
          <w:p w14:paraId="11BAFBE9" w14:textId="3D5A3EAD" w:rsidR="00BE112A" w:rsidRPr="00BE112A" w:rsidRDefault="00BE112A" w:rsidP="00BE112A">
            <w:pPr>
              <w:pStyle w:val="TH"/>
              <w:rPr>
                <w:lang w:val="fr-FR"/>
              </w:rPr>
            </w:pPr>
            <w:del w:id="485" w:author="Ericsson - Thomas Montzka" w:date="2025-08-28T17:48:00Z" w16du:dateUtc="2025-08-28T12:18:00Z">
              <w:r w:rsidRPr="00BE112A" w:rsidDel="00B51ECC">
                <w:rPr>
                  <w:lang w:val="fr-FR"/>
                </w:rPr>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4D5EDD87" w14:textId="50E00630" w:rsidR="00BE112A" w:rsidRPr="00BE112A" w:rsidRDefault="00BE112A" w:rsidP="00BE112A">
            <w:pPr>
              <w:pStyle w:val="TH"/>
              <w:rPr>
                <w:lang w:val="fr-FR"/>
              </w:rPr>
            </w:pPr>
            <w:del w:id="486"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4B65739C" w14:textId="02429F25" w:rsidR="00BE112A" w:rsidRPr="00BE112A" w:rsidRDefault="00BE112A" w:rsidP="00BE112A">
            <w:pPr>
              <w:pStyle w:val="TH"/>
              <w:rPr>
                <w:lang w:val="fr-FR"/>
              </w:rPr>
            </w:pPr>
            <w:del w:id="487" w:author="Ericsson - Thomas Montzka" w:date="2025-08-28T17:48:00Z" w16du:dateUtc="2025-08-28T12:18:00Z">
              <w:r w:rsidRPr="00BE112A" w:rsidDel="00B51ECC">
                <w:rPr>
                  <w:lang w:val="fr-FR"/>
                </w:rPr>
                <w:delText>≤ 4.5</w:delText>
              </w:r>
            </w:del>
          </w:p>
        </w:tc>
        <w:tc>
          <w:tcPr>
            <w:tcW w:w="583" w:type="dxa"/>
            <w:tcBorders>
              <w:top w:val="single" w:sz="4" w:space="0" w:color="000000"/>
              <w:left w:val="single" w:sz="4" w:space="0" w:color="000000"/>
              <w:bottom w:val="single" w:sz="4" w:space="0" w:color="000000"/>
              <w:right w:val="single" w:sz="4" w:space="0" w:color="000000"/>
            </w:tcBorders>
          </w:tcPr>
          <w:p w14:paraId="0E111346" w14:textId="77777777" w:rsidR="00BE112A" w:rsidRPr="00BE112A" w:rsidRDefault="00BE112A" w:rsidP="00BE112A">
            <w:pPr>
              <w:pStyle w:val="TH"/>
              <w:rPr>
                <w:lang w:val="fr-FR"/>
              </w:rPr>
            </w:pPr>
          </w:p>
        </w:tc>
      </w:tr>
      <w:tr w:rsidR="00BE112A" w:rsidRPr="00BE112A" w14:paraId="118EFDF9" w14:textId="77777777" w:rsidTr="00B51ECC">
        <w:trPr>
          <w:jc w:val="center"/>
        </w:trPr>
        <w:tc>
          <w:tcPr>
            <w:tcW w:w="1087" w:type="dxa"/>
            <w:tcBorders>
              <w:top w:val="nil"/>
              <w:left w:val="single" w:sz="4" w:space="0" w:color="auto"/>
              <w:bottom w:val="nil"/>
              <w:right w:val="single" w:sz="4" w:space="0" w:color="auto"/>
            </w:tcBorders>
          </w:tcPr>
          <w:p w14:paraId="36397BD1"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564FDB37" w14:textId="30DA3748" w:rsidR="00BE112A" w:rsidRPr="00BE112A" w:rsidRDefault="00BE112A" w:rsidP="00BE112A">
            <w:pPr>
              <w:pStyle w:val="TH"/>
            </w:pPr>
            <w:del w:id="488" w:author="Ericsson - Thomas Montzka" w:date="2025-08-28T17:48:00Z" w16du:dateUtc="2025-08-28T12:18:00Z">
              <w:r w:rsidRPr="00BE112A" w:rsidDel="00B51ECC">
                <w:rPr>
                  <w:lang w:val="fr-FR"/>
                </w:rPr>
                <w:delText>16 QAM</w:delText>
              </w:r>
            </w:del>
          </w:p>
        </w:tc>
        <w:tc>
          <w:tcPr>
            <w:tcW w:w="1111" w:type="dxa"/>
            <w:tcBorders>
              <w:top w:val="single" w:sz="4" w:space="0" w:color="000000"/>
              <w:left w:val="single" w:sz="4" w:space="0" w:color="000000"/>
              <w:bottom w:val="single" w:sz="4" w:space="0" w:color="000000"/>
              <w:right w:val="single" w:sz="4" w:space="0" w:color="000000"/>
            </w:tcBorders>
          </w:tcPr>
          <w:p w14:paraId="5099A219" w14:textId="4A29637B" w:rsidR="00BE112A" w:rsidRPr="00BE112A" w:rsidRDefault="00BE112A" w:rsidP="00BE112A">
            <w:pPr>
              <w:pStyle w:val="TH"/>
              <w:rPr>
                <w:lang w:val="fr-FR"/>
              </w:rPr>
            </w:pPr>
            <w:del w:id="489" w:author="Ericsson - Thomas Montzka" w:date="2025-08-28T17:48:00Z" w16du:dateUtc="2025-08-28T12:18:00Z">
              <w:r w:rsidRPr="00BE112A" w:rsidDel="00B51ECC">
                <w:rPr>
                  <w:lang w:val="fr-FR"/>
                </w:rPr>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30EC801C" w14:textId="3B1C5D05" w:rsidR="00BE112A" w:rsidRPr="00BE112A" w:rsidRDefault="00BE112A" w:rsidP="00BE112A">
            <w:pPr>
              <w:pStyle w:val="TH"/>
              <w:rPr>
                <w:lang w:val="fr-FR"/>
              </w:rPr>
            </w:pPr>
            <w:del w:id="490"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7BFB82A4" w14:textId="442E310B" w:rsidR="00BE112A" w:rsidRPr="00BE112A" w:rsidRDefault="00BE112A" w:rsidP="00BE112A">
            <w:pPr>
              <w:pStyle w:val="TH"/>
              <w:rPr>
                <w:lang w:val="fr-FR"/>
              </w:rPr>
            </w:pPr>
            <w:del w:id="491" w:author="Ericsson - Thomas Montzka" w:date="2025-08-28T17:48:00Z" w16du:dateUtc="2025-08-28T12:18:00Z">
              <w:r w:rsidRPr="00BE112A" w:rsidDel="00B51ECC">
                <w:rPr>
                  <w:lang w:val="fr-FR"/>
                </w:rPr>
                <w:delText>≤ 6</w:delText>
              </w:r>
            </w:del>
          </w:p>
        </w:tc>
        <w:tc>
          <w:tcPr>
            <w:tcW w:w="583" w:type="dxa"/>
            <w:tcBorders>
              <w:top w:val="single" w:sz="4" w:space="0" w:color="000000"/>
              <w:left w:val="single" w:sz="4" w:space="0" w:color="000000"/>
              <w:bottom w:val="single" w:sz="4" w:space="0" w:color="000000"/>
              <w:right w:val="single" w:sz="4" w:space="0" w:color="000000"/>
            </w:tcBorders>
          </w:tcPr>
          <w:p w14:paraId="7ACFD0ED" w14:textId="77777777" w:rsidR="00BE112A" w:rsidRPr="00BE112A" w:rsidRDefault="00BE112A" w:rsidP="00BE112A">
            <w:pPr>
              <w:pStyle w:val="TH"/>
              <w:rPr>
                <w:lang w:val="fr-FR"/>
              </w:rPr>
            </w:pPr>
          </w:p>
        </w:tc>
      </w:tr>
      <w:tr w:rsidR="00BE112A" w:rsidRPr="00BE112A" w14:paraId="08460FCC" w14:textId="77777777" w:rsidTr="00B51ECC">
        <w:trPr>
          <w:jc w:val="center"/>
        </w:trPr>
        <w:tc>
          <w:tcPr>
            <w:tcW w:w="1087" w:type="dxa"/>
            <w:tcBorders>
              <w:top w:val="nil"/>
              <w:left w:val="single" w:sz="4" w:space="0" w:color="auto"/>
              <w:bottom w:val="nil"/>
              <w:right w:val="single" w:sz="4" w:space="0" w:color="auto"/>
            </w:tcBorders>
          </w:tcPr>
          <w:p w14:paraId="35B20642"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09A6F2CA" w14:textId="3CB48AA8" w:rsidR="00BE112A" w:rsidRPr="00BE112A" w:rsidRDefault="00BE112A" w:rsidP="00BE112A">
            <w:pPr>
              <w:pStyle w:val="TH"/>
            </w:pPr>
            <w:del w:id="492" w:author="Ericsson - Thomas Montzka" w:date="2025-08-28T17:48:00Z" w16du:dateUtc="2025-08-28T12:18:00Z">
              <w:r w:rsidRPr="00BE112A" w:rsidDel="00B51ECC">
                <w:rPr>
                  <w:lang w:val="fr-FR"/>
                </w:rPr>
                <w:delText>64 QAM</w:delText>
              </w:r>
            </w:del>
          </w:p>
        </w:tc>
        <w:tc>
          <w:tcPr>
            <w:tcW w:w="1111" w:type="dxa"/>
            <w:tcBorders>
              <w:top w:val="single" w:sz="4" w:space="0" w:color="000000"/>
              <w:left w:val="single" w:sz="4" w:space="0" w:color="000000"/>
              <w:bottom w:val="single" w:sz="4" w:space="0" w:color="000000"/>
              <w:right w:val="single" w:sz="4" w:space="0" w:color="000000"/>
            </w:tcBorders>
          </w:tcPr>
          <w:p w14:paraId="64BCD692" w14:textId="04B8B2EB" w:rsidR="00BE112A" w:rsidRPr="00BE112A" w:rsidRDefault="00BE112A" w:rsidP="00BE112A">
            <w:pPr>
              <w:pStyle w:val="TH"/>
              <w:rPr>
                <w:lang w:val="fr-FR"/>
              </w:rPr>
            </w:pPr>
            <w:del w:id="493" w:author="Ericsson - Thomas Montzka" w:date="2025-08-28T17:48:00Z" w16du:dateUtc="2025-08-28T12:18:00Z">
              <w:r w:rsidRPr="00BE112A" w:rsidDel="00B51ECC">
                <w:rPr>
                  <w:lang w:val="fr-FR"/>
                </w:rPr>
                <w:delText>≤ 11</w:delText>
              </w:r>
            </w:del>
          </w:p>
        </w:tc>
        <w:tc>
          <w:tcPr>
            <w:tcW w:w="1111" w:type="dxa"/>
            <w:tcBorders>
              <w:top w:val="single" w:sz="4" w:space="0" w:color="000000"/>
              <w:left w:val="single" w:sz="4" w:space="0" w:color="000000"/>
              <w:bottom w:val="single" w:sz="4" w:space="0" w:color="000000"/>
              <w:right w:val="single" w:sz="4" w:space="0" w:color="000000"/>
            </w:tcBorders>
          </w:tcPr>
          <w:p w14:paraId="3B8078CE" w14:textId="72CEDB1C" w:rsidR="00BE112A" w:rsidRPr="00BE112A" w:rsidRDefault="00BE112A" w:rsidP="00BE112A">
            <w:pPr>
              <w:pStyle w:val="TH"/>
              <w:rPr>
                <w:lang w:val="fr-FR"/>
              </w:rPr>
            </w:pPr>
            <w:del w:id="494"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4AA7418A" w14:textId="3E879794" w:rsidR="00BE112A" w:rsidRPr="00BE112A" w:rsidRDefault="00BE112A" w:rsidP="00BE112A">
            <w:pPr>
              <w:pStyle w:val="TH"/>
              <w:rPr>
                <w:lang w:val="fr-FR"/>
              </w:rPr>
            </w:pPr>
            <w:del w:id="495" w:author="Ericsson - Thomas Montzka" w:date="2025-08-28T17:48:00Z" w16du:dateUtc="2025-08-28T12:18:00Z">
              <w:r w:rsidRPr="00BE112A" w:rsidDel="00B51ECC">
                <w:rPr>
                  <w:lang w:val="fr-FR"/>
                </w:rPr>
                <w:delText>≤ 6</w:delText>
              </w:r>
            </w:del>
          </w:p>
        </w:tc>
        <w:tc>
          <w:tcPr>
            <w:tcW w:w="583" w:type="dxa"/>
            <w:tcBorders>
              <w:top w:val="single" w:sz="4" w:space="0" w:color="000000"/>
              <w:left w:val="single" w:sz="4" w:space="0" w:color="000000"/>
              <w:bottom w:val="single" w:sz="4" w:space="0" w:color="000000"/>
              <w:right w:val="single" w:sz="4" w:space="0" w:color="000000"/>
            </w:tcBorders>
          </w:tcPr>
          <w:p w14:paraId="0D8A28A6" w14:textId="77777777" w:rsidR="00BE112A" w:rsidRPr="00BE112A" w:rsidRDefault="00BE112A" w:rsidP="00BE112A">
            <w:pPr>
              <w:pStyle w:val="TH"/>
              <w:rPr>
                <w:lang w:val="fr-FR"/>
              </w:rPr>
            </w:pPr>
          </w:p>
        </w:tc>
      </w:tr>
      <w:tr w:rsidR="00BE112A" w:rsidRPr="00BE112A" w14:paraId="7D881B4B" w14:textId="77777777" w:rsidTr="00B51ECC">
        <w:trPr>
          <w:jc w:val="center"/>
        </w:trPr>
        <w:tc>
          <w:tcPr>
            <w:tcW w:w="1087" w:type="dxa"/>
            <w:tcBorders>
              <w:top w:val="nil"/>
              <w:left w:val="single" w:sz="4" w:space="0" w:color="auto"/>
              <w:bottom w:val="single" w:sz="4" w:space="0" w:color="auto"/>
              <w:right w:val="single" w:sz="4" w:space="0" w:color="auto"/>
            </w:tcBorders>
          </w:tcPr>
          <w:p w14:paraId="02D8AE06"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4D98D666" w14:textId="31D5988C" w:rsidR="00BE112A" w:rsidRPr="00BE112A" w:rsidRDefault="00BE112A" w:rsidP="00BE112A">
            <w:pPr>
              <w:pStyle w:val="TH"/>
            </w:pPr>
            <w:del w:id="496" w:author="Ericsson - Thomas Montzka" w:date="2025-08-28T17:48:00Z" w16du:dateUtc="2025-08-28T12:18:00Z">
              <w:r w:rsidRPr="00BE112A" w:rsidDel="00B51ECC">
                <w:rPr>
                  <w:lang w:val="fr-FR"/>
                </w:rPr>
                <w:delText>256 QAM</w:delText>
              </w:r>
            </w:del>
          </w:p>
        </w:tc>
        <w:tc>
          <w:tcPr>
            <w:tcW w:w="1111" w:type="dxa"/>
            <w:tcBorders>
              <w:top w:val="single" w:sz="4" w:space="0" w:color="000000"/>
              <w:left w:val="single" w:sz="4" w:space="0" w:color="000000"/>
              <w:bottom w:val="single" w:sz="4" w:space="0" w:color="000000"/>
              <w:right w:val="single" w:sz="4" w:space="0" w:color="000000"/>
            </w:tcBorders>
          </w:tcPr>
          <w:p w14:paraId="7B65E610" w14:textId="344E1057" w:rsidR="00BE112A" w:rsidRPr="00BE112A" w:rsidRDefault="00BE112A" w:rsidP="00BE112A">
            <w:pPr>
              <w:pStyle w:val="TH"/>
              <w:rPr>
                <w:lang w:val="fr-FR"/>
              </w:rPr>
            </w:pPr>
            <w:del w:id="497" w:author="Ericsson - Thomas Montzka" w:date="2025-08-28T17:48:00Z" w16du:dateUtc="2025-08-28T12:18:00Z">
              <w:r w:rsidRPr="00BE112A" w:rsidDel="00B51ECC">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0F37F0F2" w14:textId="07005F20" w:rsidR="00BE112A" w:rsidRPr="00BE112A" w:rsidRDefault="00BE112A" w:rsidP="00BE112A">
            <w:pPr>
              <w:pStyle w:val="TH"/>
              <w:rPr>
                <w:lang w:val="fr-FR"/>
              </w:rPr>
            </w:pPr>
            <w:del w:id="498"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70233493" w14:textId="75382C17" w:rsidR="00BE112A" w:rsidRPr="00BE112A" w:rsidRDefault="00BE112A" w:rsidP="00BE112A">
            <w:pPr>
              <w:pStyle w:val="TH"/>
              <w:rPr>
                <w:lang w:val="fr-FR"/>
              </w:rPr>
            </w:pPr>
            <w:del w:id="499" w:author="Ericsson - Thomas Montzka" w:date="2025-08-28T17:48:00Z" w16du:dateUtc="2025-08-28T12:18:00Z">
              <w:r w:rsidRPr="00BE112A" w:rsidDel="00B51ECC">
                <w:rPr>
                  <w:lang w:val="fr-FR"/>
                </w:rPr>
                <w:delText>≤ 7</w:delText>
              </w:r>
            </w:del>
          </w:p>
        </w:tc>
        <w:tc>
          <w:tcPr>
            <w:tcW w:w="583" w:type="dxa"/>
            <w:tcBorders>
              <w:top w:val="single" w:sz="4" w:space="0" w:color="000000"/>
              <w:left w:val="single" w:sz="4" w:space="0" w:color="000000"/>
              <w:bottom w:val="single" w:sz="4" w:space="0" w:color="000000"/>
              <w:right w:val="single" w:sz="4" w:space="0" w:color="000000"/>
            </w:tcBorders>
          </w:tcPr>
          <w:p w14:paraId="11A4E23E" w14:textId="77777777" w:rsidR="00BE112A" w:rsidRPr="00BE112A" w:rsidRDefault="00BE112A" w:rsidP="00BE112A">
            <w:pPr>
              <w:pStyle w:val="TH"/>
              <w:rPr>
                <w:lang w:val="fr-FR"/>
              </w:rPr>
            </w:pPr>
          </w:p>
        </w:tc>
      </w:tr>
      <w:tr w:rsidR="00BE112A" w:rsidRPr="00BE112A" w14:paraId="0B46CDBB" w14:textId="77777777" w:rsidTr="00B51ECC">
        <w:trPr>
          <w:jc w:val="center"/>
        </w:trPr>
        <w:tc>
          <w:tcPr>
            <w:tcW w:w="1087" w:type="dxa"/>
            <w:tcBorders>
              <w:top w:val="single" w:sz="4" w:space="0" w:color="auto"/>
              <w:left w:val="single" w:sz="4" w:space="0" w:color="auto"/>
              <w:bottom w:val="nil"/>
              <w:right w:val="single" w:sz="4" w:space="0" w:color="auto"/>
            </w:tcBorders>
          </w:tcPr>
          <w:p w14:paraId="698C03FB" w14:textId="520EFA21" w:rsidR="00BE112A" w:rsidRPr="00BE112A" w:rsidRDefault="00BE112A" w:rsidP="00BE112A">
            <w:pPr>
              <w:pStyle w:val="TH"/>
              <w:rPr>
                <w:lang w:val="fr-FR"/>
              </w:rPr>
            </w:pPr>
            <w:del w:id="500" w:author="Ericsson - Thomas Montzka" w:date="2025-08-28T17:48:00Z" w16du:dateUtc="2025-08-28T12:18:00Z">
              <w:r w:rsidRPr="00BE112A" w:rsidDel="00B51ECC">
                <w:rPr>
                  <w:lang w:val="fr-FR"/>
                </w:rPr>
                <w:delText>CP-OFDM</w:delText>
              </w:r>
            </w:del>
          </w:p>
        </w:tc>
        <w:tc>
          <w:tcPr>
            <w:tcW w:w="1088" w:type="dxa"/>
            <w:tcBorders>
              <w:top w:val="single" w:sz="4" w:space="0" w:color="000000"/>
              <w:left w:val="single" w:sz="4" w:space="0" w:color="auto"/>
              <w:bottom w:val="single" w:sz="4" w:space="0" w:color="000000"/>
              <w:right w:val="single" w:sz="4" w:space="0" w:color="000000"/>
            </w:tcBorders>
          </w:tcPr>
          <w:p w14:paraId="3B819837" w14:textId="56B0A74C" w:rsidR="00BE112A" w:rsidRPr="00BE112A" w:rsidRDefault="00BE112A" w:rsidP="00BE112A">
            <w:pPr>
              <w:pStyle w:val="TH"/>
              <w:rPr>
                <w:lang w:val="fr-FR"/>
              </w:rPr>
            </w:pPr>
            <w:del w:id="501" w:author="Ericsson - Thomas Montzka" w:date="2025-08-28T17:48:00Z" w16du:dateUtc="2025-08-28T12:18:00Z">
              <w:r w:rsidRPr="00BE112A" w:rsidDel="00B51ECC">
                <w:rPr>
                  <w:lang w:val="fr-FR"/>
                </w:rPr>
                <w:delText>QPSK</w:delText>
              </w:r>
            </w:del>
          </w:p>
        </w:tc>
        <w:tc>
          <w:tcPr>
            <w:tcW w:w="1111" w:type="dxa"/>
            <w:tcBorders>
              <w:top w:val="single" w:sz="4" w:space="0" w:color="000000"/>
              <w:left w:val="single" w:sz="4" w:space="0" w:color="000000"/>
              <w:bottom w:val="single" w:sz="4" w:space="0" w:color="000000"/>
              <w:right w:val="single" w:sz="4" w:space="0" w:color="000000"/>
            </w:tcBorders>
          </w:tcPr>
          <w:p w14:paraId="75B93C43" w14:textId="627C5408" w:rsidR="00BE112A" w:rsidRPr="00BE112A" w:rsidRDefault="00BE112A" w:rsidP="00BE112A">
            <w:pPr>
              <w:pStyle w:val="TH"/>
              <w:rPr>
                <w:lang w:val="fr-FR"/>
              </w:rPr>
            </w:pPr>
            <w:del w:id="502" w:author="Ericsson - Thomas Montzka" w:date="2025-08-28T17:48:00Z" w16du:dateUtc="2025-08-28T12:18:00Z">
              <w:r w:rsidRPr="00BE112A" w:rsidDel="00B51ECC">
                <w:rPr>
                  <w:lang w:val="fr-FR"/>
                </w:rPr>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5E49BEB7" w14:textId="33691CA2" w:rsidR="00BE112A" w:rsidRPr="00BE112A" w:rsidRDefault="00BE112A" w:rsidP="00BE112A">
            <w:pPr>
              <w:pStyle w:val="TH"/>
              <w:rPr>
                <w:lang w:val="fr-FR"/>
              </w:rPr>
            </w:pPr>
            <w:del w:id="503"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4E264D5E" w14:textId="6A49FC83" w:rsidR="00BE112A" w:rsidRPr="00BE112A" w:rsidRDefault="00BE112A" w:rsidP="00BE112A">
            <w:pPr>
              <w:pStyle w:val="TH"/>
              <w:rPr>
                <w:lang w:val="fr-FR"/>
              </w:rPr>
            </w:pPr>
            <w:del w:id="504" w:author="Ericsson - Thomas Montzka" w:date="2025-08-28T17:48:00Z" w16du:dateUtc="2025-08-28T12:18:00Z">
              <w:r w:rsidRPr="00BE112A" w:rsidDel="00B51ECC">
                <w:rPr>
                  <w:lang w:val="fr-FR"/>
                </w:rPr>
                <w:delText>≤ 7.5</w:delText>
              </w:r>
            </w:del>
          </w:p>
        </w:tc>
        <w:tc>
          <w:tcPr>
            <w:tcW w:w="583" w:type="dxa"/>
            <w:tcBorders>
              <w:top w:val="single" w:sz="4" w:space="0" w:color="000000"/>
              <w:left w:val="single" w:sz="4" w:space="0" w:color="000000"/>
              <w:bottom w:val="single" w:sz="4" w:space="0" w:color="000000"/>
              <w:right w:val="single" w:sz="4" w:space="0" w:color="000000"/>
            </w:tcBorders>
          </w:tcPr>
          <w:p w14:paraId="2E72F5A7" w14:textId="77777777" w:rsidR="00BE112A" w:rsidRPr="00BE112A" w:rsidRDefault="00BE112A" w:rsidP="00BE112A">
            <w:pPr>
              <w:pStyle w:val="TH"/>
              <w:rPr>
                <w:lang w:val="fr-FR"/>
              </w:rPr>
            </w:pPr>
          </w:p>
        </w:tc>
      </w:tr>
      <w:tr w:rsidR="00BE112A" w:rsidRPr="00BE112A" w14:paraId="3F73E169" w14:textId="77777777" w:rsidTr="00B51ECC">
        <w:trPr>
          <w:jc w:val="center"/>
        </w:trPr>
        <w:tc>
          <w:tcPr>
            <w:tcW w:w="1087" w:type="dxa"/>
            <w:tcBorders>
              <w:top w:val="nil"/>
              <w:left w:val="single" w:sz="4" w:space="0" w:color="auto"/>
              <w:bottom w:val="nil"/>
              <w:right w:val="single" w:sz="4" w:space="0" w:color="auto"/>
            </w:tcBorders>
          </w:tcPr>
          <w:p w14:paraId="364F2C0B"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165962D0" w14:textId="4A2CE4AB" w:rsidR="00BE112A" w:rsidRPr="00BE112A" w:rsidRDefault="00BE112A" w:rsidP="00BE112A">
            <w:pPr>
              <w:pStyle w:val="TH"/>
            </w:pPr>
            <w:del w:id="505" w:author="Ericsson - Thomas Montzka" w:date="2025-08-28T17:48:00Z" w16du:dateUtc="2025-08-28T12:18:00Z">
              <w:r w:rsidRPr="00BE112A" w:rsidDel="00B51ECC">
                <w:rPr>
                  <w:lang w:val="fr-FR"/>
                </w:rPr>
                <w:delText>16 QAM</w:delText>
              </w:r>
            </w:del>
          </w:p>
        </w:tc>
        <w:tc>
          <w:tcPr>
            <w:tcW w:w="1111" w:type="dxa"/>
            <w:tcBorders>
              <w:top w:val="single" w:sz="4" w:space="0" w:color="000000"/>
              <w:left w:val="single" w:sz="4" w:space="0" w:color="000000"/>
              <w:bottom w:val="single" w:sz="4" w:space="0" w:color="000000"/>
              <w:right w:val="single" w:sz="4" w:space="0" w:color="000000"/>
            </w:tcBorders>
          </w:tcPr>
          <w:p w14:paraId="7E307D9B" w14:textId="1B348DB4" w:rsidR="00BE112A" w:rsidRPr="00BE112A" w:rsidRDefault="00BE112A" w:rsidP="00BE112A">
            <w:pPr>
              <w:pStyle w:val="TH"/>
              <w:rPr>
                <w:lang w:val="fr-FR"/>
              </w:rPr>
            </w:pPr>
            <w:del w:id="506" w:author="Ericsson - Thomas Montzka" w:date="2025-08-28T17:48:00Z" w16du:dateUtc="2025-08-28T12:18:00Z">
              <w:r w:rsidRPr="00BE112A" w:rsidDel="00B51ECC">
                <w:rPr>
                  <w:lang w:val="fr-FR"/>
                </w:rPr>
                <w:delText>≤ 10</w:delText>
              </w:r>
            </w:del>
          </w:p>
        </w:tc>
        <w:tc>
          <w:tcPr>
            <w:tcW w:w="1111" w:type="dxa"/>
            <w:tcBorders>
              <w:top w:val="single" w:sz="4" w:space="0" w:color="000000"/>
              <w:left w:val="single" w:sz="4" w:space="0" w:color="000000"/>
              <w:bottom w:val="single" w:sz="4" w:space="0" w:color="000000"/>
              <w:right w:val="single" w:sz="4" w:space="0" w:color="000000"/>
            </w:tcBorders>
          </w:tcPr>
          <w:p w14:paraId="254F9E6B" w14:textId="1ADC945E" w:rsidR="00BE112A" w:rsidRPr="00BE112A" w:rsidRDefault="00BE112A" w:rsidP="00BE112A">
            <w:pPr>
              <w:pStyle w:val="TH"/>
              <w:rPr>
                <w:lang w:val="fr-FR"/>
              </w:rPr>
            </w:pPr>
            <w:del w:id="507"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7A7D3321" w14:textId="239EB6EE" w:rsidR="00BE112A" w:rsidRPr="00BE112A" w:rsidRDefault="00BE112A" w:rsidP="00BE112A">
            <w:pPr>
              <w:pStyle w:val="TH"/>
              <w:rPr>
                <w:lang w:val="fr-FR"/>
              </w:rPr>
            </w:pPr>
            <w:del w:id="508" w:author="Ericsson - Thomas Montzka" w:date="2025-08-28T17:48:00Z" w16du:dateUtc="2025-08-28T12:18:00Z">
              <w:r w:rsidRPr="00BE112A" w:rsidDel="00B51ECC">
                <w:rPr>
                  <w:lang w:val="fr-FR"/>
                </w:rPr>
                <w:delText>≤ 7.5</w:delText>
              </w:r>
            </w:del>
          </w:p>
        </w:tc>
        <w:tc>
          <w:tcPr>
            <w:tcW w:w="583" w:type="dxa"/>
            <w:tcBorders>
              <w:top w:val="single" w:sz="4" w:space="0" w:color="000000"/>
              <w:left w:val="single" w:sz="4" w:space="0" w:color="000000"/>
              <w:bottom w:val="single" w:sz="4" w:space="0" w:color="000000"/>
              <w:right w:val="single" w:sz="4" w:space="0" w:color="000000"/>
            </w:tcBorders>
          </w:tcPr>
          <w:p w14:paraId="301F6509" w14:textId="77777777" w:rsidR="00BE112A" w:rsidRPr="00BE112A" w:rsidRDefault="00BE112A" w:rsidP="00BE112A">
            <w:pPr>
              <w:pStyle w:val="TH"/>
              <w:rPr>
                <w:lang w:val="fr-FR"/>
              </w:rPr>
            </w:pPr>
          </w:p>
        </w:tc>
      </w:tr>
      <w:tr w:rsidR="00BE112A" w:rsidRPr="00BE112A" w14:paraId="3BE8A05D" w14:textId="77777777" w:rsidTr="00B51ECC">
        <w:trPr>
          <w:jc w:val="center"/>
        </w:trPr>
        <w:tc>
          <w:tcPr>
            <w:tcW w:w="1087" w:type="dxa"/>
            <w:tcBorders>
              <w:top w:val="nil"/>
              <w:left w:val="single" w:sz="4" w:space="0" w:color="auto"/>
              <w:bottom w:val="nil"/>
              <w:right w:val="single" w:sz="4" w:space="0" w:color="auto"/>
            </w:tcBorders>
          </w:tcPr>
          <w:p w14:paraId="5B9B5C80"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72386ECB" w14:textId="502AD509" w:rsidR="00BE112A" w:rsidRPr="00BE112A" w:rsidRDefault="00BE112A" w:rsidP="00BE112A">
            <w:pPr>
              <w:pStyle w:val="TH"/>
            </w:pPr>
            <w:del w:id="509" w:author="Ericsson - Thomas Montzka" w:date="2025-08-28T17:48:00Z" w16du:dateUtc="2025-08-28T12:18:00Z">
              <w:r w:rsidRPr="00BE112A" w:rsidDel="00B51ECC">
                <w:rPr>
                  <w:lang w:val="fr-FR"/>
                </w:rPr>
                <w:delText>64 QAM</w:delText>
              </w:r>
            </w:del>
          </w:p>
        </w:tc>
        <w:tc>
          <w:tcPr>
            <w:tcW w:w="1111" w:type="dxa"/>
            <w:tcBorders>
              <w:top w:val="single" w:sz="4" w:space="0" w:color="000000"/>
              <w:left w:val="single" w:sz="4" w:space="0" w:color="000000"/>
              <w:bottom w:val="single" w:sz="4" w:space="0" w:color="000000"/>
              <w:right w:val="single" w:sz="4" w:space="0" w:color="000000"/>
            </w:tcBorders>
          </w:tcPr>
          <w:p w14:paraId="79FF48D8" w14:textId="05D825B2" w:rsidR="00BE112A" w:rsidRPr="00BE112A" w:rsidRDefault="00BE112A" w:rsidP="00BE112A">
            <w:pPr>
              <w:pStyle w:val="TH"/>
              <w:rPr>
                <w:lang w:val="fr-FR"/>
              </w:rPr>
            </w:pPr>
            <w:del w:id="510" w:author="Ericsson - Thomas Montzka" w:date="2025-08-28T17:48:00Z" w16du:dateUtc="2025-08-28T12:18:00Z">
              <w:r w:rsidRPr="00BE112A" w:rsidDel="00B51ECC">
                <w:rPr>
                  <w:lang w:val="fr-FR"/>
                </w:rPr>
                <w:delText>≤ 11</w:delText>
              </w:r>
            </w:del>
          </w:p>
        </w:tc>
        <w:tc>
          <w:tcPr>
            <w:tcW w:w="1111" w:type="dxa"/>
            <w:tcBorders>
              <w:top w:val="single" w:sz="4" w:space="0" w:color="000000"/>
              <w:left w:val="single" w:sz="4" w:space="0" w:color="000000"/>
              <w:bottom w:val="single" w:sz="4" w:space="0" w:color="000000"/>
              <w:right w:val="single" w:sz="4" w:space="0" w:color="000000"/>
            </w:tcBorders>
          </w:tcPr>
          <w:p w14:paraId="519A8446" w14:textId="2B054FEE" w:rsidR="00BE112A" w:rsidRPr="00BE112A" w:rsidRDefault="00BE112A" w:rsidP="00BE112A">
            <w:pPr>
              <w:pStyle w:val="TH"/>
              <w:rPr>
                <w:lang w:val="fr-FR"/>
              </w:rPr>
            </w:pPr>
            <w:del w:id="511" w:author="Ericsson - Thomas Montzka" w:date="2025-08-28T17:48:00Z" w16du:dateUtc="2025-08-28T12:18:00Z">
              <w:r w:rsidRPr="00BE112A" w:rsidDel="00B51ECC">
                <w:rPr>
                  <w:lang w:val="fr-FR"/>
                </w:rPr>
                <w:delText>≤ 5</w:delText>
              </w:r>
            </w:del>
          </w:p>
        </w:tc>
        <w:tc>
          <w:tcPr>
            <w:tcW w:w="669" w:type="dxa"/>
            <w:tcBorders>
              <w:top w:val="single" w:sz="4" w:space="0" w:color="000000"/>
              <w:left w:val="single" w:sz="4" w:space="0" w:color="000000"/>
              <w:bottom w:val="single" w:sz="4" w:space="0" w:color="000000"/>
              <w:right w:val="single" w:sz="4" w:space="0" w:color="000000"/>
            </w:tcBorders>
          </w:tcPr>
          <w:p w14:paraId="2FD14A5F" w14:textId="374D4964" w:rsidR="00BE112A" w:rsidRPr="00BE112A" w:rsidRDefault="00BE112A" w:rsidP="00BE112A">
            <w:pPr>
              <w:pStyle w:val="TH"/>
              <w:rPr>
                <w:lang w:val="fr-FR"/>
              </w:rPr>
            </w:pPr>
            <w:del w:id="512" w:author="Ericsson - Thomas Montzka" w:date="2025-08-28T17:48:00Z" w16du:dateUtc="2025-08-28T12:18:00Z">
              <w:r w:rsidRPr="00BE112A" w:rsidDel="00B51ECC">
                <w:rPr>
                  <w:lang w:val="fr-FR"/>
                </w:rPr>
                <w:delText>≤ 8</w:delText>
              </w:r>
            </w:del>
          </w:p>
        </w:tc>
        <w:tc>
          <w:tcPr>
            <w:tcW w:w="583" w:type="dxa"/>
            <w:tcBorders>
              <w:top w:val="single" w:sz="4" w:space="0" w:color="000000"/>
              <w:left w:val="single" w:sz="4" w:space="0" w:color="000000"/>
              <w:bottom w:val="single" w:sz="4" w:space="0" w:color="000000"/>
              <w:right w:val="single" w:sz="4" w:space="0" w:color="000000"/>
            </w:tcBorders>
          </w:tcPr>
          <w:p w14:paraId="0B1EE94B" w14:textId="77777777" w:rsidR="00BE112A" w:rsidRPr="00BE112A" w:rsidRDefault="00BE112A" w:rsidP="00BE112A">
            <w:pPr>
              <w:pStyle w:val="TH"/>
              <w:rPr>
                <w:lang w:val="fr-FR"/>
              </w:rPr>
            </w:pPr>
          </w:p>
        </w:tc>
      </w:tr>
      <w:tr w:rsidR="00BE112A" w:rsidRPr="00BE112A" w14:paraId="2A6A77AA" w14:textId="77777777" w:rsidTr="00B51ECC">
        <w:trPr>
          <w:jc w:val="center"/>
        </w:trPr>
        <w:tc>
          <w:tcPr>
            <w:tcW w:w="1087" w:type="dxa"/>
            <w:tcBorders>
              <w:top w:val="nil"/>
              <w:left w:val="single" w:sz="4" w:space="0" w:color="auto"/>
              <w:bottom w:val="single" w:sz="4" w:space="0" w:color="auto"/>
              <w:right w:val="single" w:sz="4" w:space="0" w:color="auto"/>
            </w:tcBorders>
          </w:tcPr>
          <w:p w14:paraId="665CD983"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13116C9B" w14:textId="1693BBDA" w:rsidR="00BE112A" w:rsidRPr="00BE112A" w:rsidRDefault="00BE112A" w:rsidP="00BE112A">
            <w:pPr>
              <w:pStyle w:val="TH"/>
            </w:pPr>
            <w:del w:id="513" w:author="Ericsson - Thomas Montzka" w:date="2025-08-28T17:48:00Z" w16du:dateUtc="2025-08-28T12:18:00Z">
              <w:r w:rsidRPr="00BE112A" w:rsidDel="00B51ECC">
                <w:rPr>
                  <w:lang w:val="fr-FR"/>
                </w:rPr>
                <w:delText>256 QAM</w:delText>
              </w:r>
            </w:del>
          </w:p>
        </w:tc>
        <w:tc>
          <w:tcPr>
            <w:tcW w:w="1111" w:type="dxa"/>
            <w:tcBorders>
              <w:top w:val="single" w:sz="4" w:space="0" w:color="000000"/>
              <w:left w:val="single" w:sz="4" w:space="0" w:color="000000"/>
              <w:bottom w:val="single" w:sz="4" w:space="0" w:color="000000"/>
              <w:right w:val="single" w:sz="4" w:space="0" w:color="000000"/>
            </w:tcBorders>
          </w:tcPr>
          <w:p w14:paraId="1E802D02" w14:textId="0803D875" w:rsidR="00BE112A" w:rsidRPr="00BE112A" w:rsidRDefault="00BE112A" w:rsidP="00BE112A">
            <w:pPr>
              <w:pStyle w:val="TH"/>
              <w:rPr>
                <w:lang w:val="fr-FR"/>
              </w:rPr>
            </w:pPr>
            <w:del w:id="514" w:author="Ericsson - Thomas Montzka" w:date="2025-08-28T17:48:00Z" w16du:dateUtc="2025-08-28T12:18:00Z">
              <w:r w:rsidRPr="00BE112A" w:rsidDel="00B51ECC">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364B7022" w14:textId="77777777" w:rsidR="00BE112A" w:rsidRPr="00BE112A" w:rsidRDefault="00BE112A" w:rsidP="00BE112A">
            <w:pPr>
              <w:pStyle w:val="TH"/>
              <w:rPr>
                <w:lang w:val="fr-FR"/>
              </w:rPr>
            </w:pPr>
          </w:p>
        </w:tc>
        <w:tc>
          <w:tcPr>
            <w:tcW w:w="669" w:type="dxa"/>
            <w:tcBorders>
              <w:top w:val="single" w:sz="4" w:space="0" w:color="000000"/>
              <w:left w:val="single" w:sz="4" w:space="0" w:color="000000"/>
              <w:bottom w:val="single" w:sz="4" w:space="0" w:color="000000"/>
              <w:right w:val="single" w:sz="4" w:space="0" w:color="000000"/>
            </w:tcBorders>
          </w:tcPr>
          <w:p w14:paraId="071989FE" w14:textId="163B9D07" w:rsidR="00BE112A" w:rsidRPr="00BE112A" w:rsidRDefault="00BE112A" w:rsidP="00BE112A">
            <w:pPr>
              <w:pStyle w:val="TH"/>
              <w:rPr>
                <w:lang w:val="fr-FR"/>
              </w:rPr>
            </w:pPr>
            <w:del w:id="515" w:author="Ericsson - Thomas Montzka" w:date="2025-08-28T17:48:00Z" w16du:dateUtc="2025-08-28T12:18:00Z">
              <w:r w:rsidRPr="00BE112A" w:rsidDel="00B51ECC">
                <w:rPr>
                  <w:lang w:val="fr-FR"/>
                </w:rPr>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79CF8D3E" w14:textId="77777777" w:rsidR="00BE112A" w:rsidRPr="00BE112A" w:rsidRDefault="00BE112A" w:rsidP="00BE112A">
            <w:pPr>
              <w:pStyle w:val="TH"/>
              <w:rPr>
                <w:lang w:val="fr-FR"/>
              </w:rPr>
            </w:pPr>
          </w:p>
        </w:tc>
      </w:tr>
      <w:tr w:rsidR="00BE112A" w:rsidRPr="00BE112A" w14:paraId="7507815E" w14:textId="77777777" w:rsidTr="00B51ECC">
        <w:trPr>
          <w:jc w:val="center"/>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517D7D36" w14:textId="05D39A79" w:rsidR="00BE112A" w:rsidRPr="00BE112A" w:rsidDel="00B51ECC" w:rsidRDefault="00BE112A" w:rsidP="00BE112A">
            <w:pPr>
              <w:pStyle w:val="TH"/>
              <w:rPr>
                <w:del w:id="516" w:author="Ericsson - Thomas Montzka" w:date="2025-08-28T17:48:00Z" w16du:dateUtc="2025-08-28T12:18:00Z"/>
              </w:rPr>
            </w:pPr>
            <w:del w:id="517" w:author="Ericsson - Thomas Montzka" w:date="2025-08-28T17:48:00Z" w16du:dateUtc="2025-08-28T12:18:00Z">
              <w:r w:rsidRPr="00BE112A" w:rsidDel="00B51ECC">
                <w:delText>NOTE 1:</w:delText>
              </w:r>
              <w:r w:rsidRPr="00BE112A" w:rsidDel="00B51ECC">
                <w:tab/>
                <w:delText>Void</w:delText>
              </w:r>
            </w:del>
          </w:p>
          <w:p w14:paraId="56397342" w14:textId="21D9BCCC" w:rsidR="00BE112A" w:rsidRPr="00BE112A" w:rsidRDefault="00BE112A" w:rsidP="00BE112A">
            <w:pPr>
              <w:pStyle w:val="TH"/>
            </w:pPr>
            <w:del w:id="518" w:author="Ericsson - Thomas Montzka" w:date="2025-08-28T17:48:00Z" w16du:dateUtc="2025-08-28T12:18:00Z">
              <w:r w:rsidRPr="00BE112A" w:rsidDel="00B51ECC">
                <w:delText>NOTE 2:</w:delText>
              </w:r>
              <w:r w:rsidRPr="00BE112A" w:rsidDel="00B51ECC">
                <w:tab/>
                <w:delText>Void</w:delText>
              </w:r>
            </w:del>
          </w:p>
        </w:tc>
      </w:tr>
    </w:tbl>
    <w:p w14:paraId="3BFADD8C" w14:textId="77777777" w:rsidR="00BE112A" w:rsidRPr="00BE112A" w:rsidRDefault="00BE112A" w:rsidP="00BE112A">
      <w:pPr>
        <w:pStyle w:val="TH"/>
      </w:pPr>
    </w:p>
    <w:p w14:paraId="22121B01" w14:textId="59E5BC84" w:rsidR="00BE112A" w:rsidRPr="00BE112A" w:rsidRDefault="00BE112A" w:rsidP="00BE112A">
      <w:pPr>
        <w:pStyle w:val="TH"/>
        <w:rPr>
          <w:lang w:val="fr-FR"/>
        </w:rPr>
      </w:pPr>
      <w:r w:rsidRPr="00BE112A">
        <w:rPr>
          <w:lang w:val="fr-FR"/>
        </w:rPr>
        <w:t>Table 6.2.3.4-</w:t>
      </w:r>
      <w:proofErr w:type="gramStart"/>
      <w:r w:rsidRPr="00BE112A">
        <w:rPr>
          <w:lang w:val="fr-FR"/>
        </w:rPr>
        <w:t>3:</w:t>
      </w:r>
      <w:proofErr w:type="gramEnd"/>
      <w:r w:rsidRPr="00BE112A">
        <w:rPr>
          <w:lang w:val="fr-FR"/>
        </w:rPr>
        <w:t xml:space="preserve"> </w:t>
      </w:r>
      <w:proofErr w:type="spellStart"/>
      <w:ins w:id="519" w:author="Ericsson - Thomas Montzka" w:date="2025-08-28T17:47:00Z" w16du:dateUtc="2025-08-28T12:17:00Z">
        <w:r w:rsidR="00384E96">
          <w:rPr>
            <w:lang w:val="fr-FR"/>
          </w:rPr>
          <w:t>Void</w:t>
        </w:r>
      </w:ins>
      <w:proofErr w:type="spellEnd"/>
      <w:del w:id="520" w:author="Ericsson - Thomas Montzka" w:date="2025-08-28T17:47:00Z" w16du:dateUtc="2025-08-28T12:17:00Z">
        <w:r w:rsidRPr="00BE112A" w:rsidDel="00384E96">
          <w:rPr>
            <w:lang w:val="fr-FR"/>
          </w:rPr>
          <w:delText>A-MPR for NS_05 (Power Class 3)</w:delText>
        </w:r>
      </w:del>
    </w:p>
    <w:tbl>
      <w:tblPr>
        <w:tblW w:w="0" w:type="auto"/>
        <w:jc w:val="center"/>
        <w:tblLayout w:type="fixed"/>
        <w:tblCellMar>
          <w:left w:w="28" w:type="dxa"/>
        </w:tblCellMar>
        <w:tblLook w:val="01E0" w:firstRow="1" w:lastRow="1" w:firstColumn="1" w:lastColumn="1" w:noHBand="0" w:noVBand="0"/>
      </w:tblPr>
      <w:tblGrid>
        <w:gridCol w:w="1271"/>
        <w:gridCol w:w="1134"/>
        <w:gridCol w:w="709"/>
        <w:gridCol w:w="581"/>
        <w:gridCol w:w="672"/>
        <w:gridCol w:w="156"/>
        <w:gridCol w:w="657"/>
        <w:gridCol w:w="614"/>
        <w:gridCol w:w="1418"/>
      </w:tblGrid>
      <w:tr w:rsidR="00BE112A" w:rsidRPr="00BE112A" w14:paraId="7ACD592A" w14:textId="77777777" w:rsidTr="00384E96">
        <w:trPr>
          <w:jc w:val="center"/>
        </w:trPr>
        <w:tc>
          <w:tcPr>
            <w:tcW w:w="2405" w:type="dxa"/>
            <w:gridSpan w:val="2"/>
            <w:tcBorders>
              <w:top w:val="single" w:sz="4" w:space="0" w:color="auto"/>
              <w:left w:val="single" w:sz="4" w:space="0" w:color="auto"/>
              <w:bottom w:val="nil"/>
              <w:right w:val="single" w:sz="4" w:space="0" w:color="auto"/>
            </w:tcBorders>
            <w:vAlign w:val="center"/>
          </w:tcPr>
          <w:p w14:paraId="2BA2B25B" w14:textId="30DB5247" w:rsidR="00BE112A" w:rsidRPr="00BE112A" w:rsidRDefault="00BE112A" w:rsidP="00BE112A">
            <w:pPr>
              <w:pStyle w:val="TH"/>
              <w:rPr>
                <w:lang w:val="fr-FR"/>
              </w:rPr>
            </w:pPr>
            <w:del w:id="521" w:author="Ericsson - Thomas Montzka" w:date="2025-08-28T17:47:00Z" w16du:dateUtc="2025-08-28T12:17:00Z">
              <w:r w:rsidRPr="00BE112A" w:rsidDel="00384E96">
                <w:rPr>
                  <w:lang w:val="fr-FR"/>
                </w:rPr>
                <w:lastRenderedPageBreak/>
                <w:delText>Modulation/Waveform</w:delText>
              </w:r>
            </w:del>
          </w:p>
        </w:tc>
        <w:tc>
          <w:tcPr>
            <w:tcW w:w="1290" w:type="dxa"/>
            <w:gridSpan w:val="2"/>
            <w:tcBorders>
              <w:top w:val="single" w:sz="4" w:space="0" w:color="000000"/>
              <w:left w:val="single" w:sz="4" w:space="0" w:color="auto"/>
              <w:bottom w:val="single" w:sz="4" w:space="0" w:color="000000"/>
              <w:right w:val="single" w:sz="4" w:space="0" w:color="000000"/>
            </w:tcBorders>
          </w:tcPr>
          <w:p w14:paraId="1BA1215B" w14:textId="07E9D69F" w:rsidR="00BE112A" w:rsidRPr="00BE112A" w:rsidRDefault="00BE112A" w:rsidP="00BE112A">
            <w:pPr>
              <w:pStyle w:val="TH"/>
              <w:rPr>
                <w:lang w:val="fr-FR"/>
              </w:rPr>
            </w:pPr>
            <w:del w:id="522" w:author="Ericsson - Thomas Montzka" w:date="2025-08-28T17:47:00Z" w16du:dateUtc="2025-08-28T12:17:00Z">
              <w:r w:rsidRPr="00BE112A" w:rsidDel="00384E96">
                <w:rPr>
                  <w:lang w:val="fr-FR"/>
                </w:rPr>
                <w:delText>A4 (dB)</w:delText>
              </w:r>
            </w:del>
          </w:p>
        </w:tc>
        <w:tc>
          <w:tcPr>
            <w:tcW w:w="826" w:type="dxa"/>
            <w:gridSpan w:val="2"/>
            <w:tcBorders>
              <w:top w:val="single" w:sz="4" w:space="0" w:color="000000"/>
              <w:left w:val="single" w:sz="4" w:space="0" w:color="000000"/>
              <w:bottom w:val="single" w:sz="4" w:space="0" w:color="000000"/>
              <w:right w:val="single" w:sz="4" w:space="0" w:color="000000"/>
            </w:tcBorders>
          </w:tcPr>
          <w:p w14:paraId="0F8960CD" w14:textId="04FA0DA3" w:rsidR="00BE112A" w:rsidRPr="00BE112A" w:rsidRDefault="00BE112A" w:rsidP="00BE112A">
            <w:pPr>
              <w:pStyle w:val="TH"/>
              <w:rPr>
                <w:lang w:val="fr-FR"/>
              </w:rPr>
            </w:pPr>
            <w:del w:id="523" w:author="Ericsson - Thomas Montzka" w:date="2025-08-28T17:47:00Z" w16du:dateUtc="2025-08-28T12:17:00Z">
              <w:r w:rsidRPr="00BE112A" w:rsidDel="00384E96">
                <w:rPr>
                  <w:lang w:val="fr-FR"/>
                </w:rPr>
                <w:delText>A5 (dB)</w:delText>
              </w:r>
            </w:del>
          </w:p>
        </w:tc>
        <w:tc>
          <w:tcPr>
            <w:tcW w:w="1271" w:type="dxa"/>
            <w:gridSpan w:val="2"/>
            <w:tcBorders>
              <w:top w:val="single" w:sz="4" w:space="0" w:color="000000"/>
              <w:left w:val="single" w:sz="4" w:space="0" w:color="000000"/>
              <w:bottom w:val="single" w:sz="4" w:space="0" w:color="000000"/>
              <w:right w:val="single" w:sz="4" w:space="0" w:color="000000"/>
            </w:tcBorders>
          </w:tcPr>
          <w:p w14:paraId="2453498D" w14:textId="5347CFC1" w:rsidR="00BE112A" w:rsidRPr="00BE112A" w:rsidRDefault="00BE112A" w:rsidP="00BE112A">
            <w:pPr>
              <w:pStyle w:val="TH"/>
              <w:rPr>
                <w:lang w:val="fr-FR"/>
              </w:rPr>
            </w:pPr>
            <w:del w:id="524" w:author="Ericsson - Thomas Montzka" w:date="2025-08-28T17:47:00Z" w16du:dateUtc="2025-08-28T12:17:00Z">
              <w:r w:rsidRPr="00BE112A" w:rsidDel="00384E96">
                <w:rPr>
                  <w:lang w:val="fr-FR"/>
                </w:rPr>
                <w:delText>A6 (dB)</w:delText>
              </w:r>
            </w:del>
          </w:p>
        </w:tc>
        <w:tc>
          <w:tcPr>
            <w:tcW w:w="1179" w:type="dxa"/>
            <w:tcBorders>
              <w:top w:val="single" w:sz="4" w:space="0" w:color="000000"/>
              <w:left w:val="single" w:sz="4" w:space="0" w:color="000000"/>
              <w:bottom w:val="single" w:sz="4" w:space="0" w:color="000000"/>
              <w:right w:val="single" w:sz="4" w:space="0" w:color="000000"/>
            </w:tcBorders>
          </w:tcPr>
          <w:p w14:paraId="2A397F17" w14:textId="1975B259" w:rsidR="00BE112A" w:rsidRPr="00BE112A" w:rsidRDefault="00BE112A" w:rsidP="00BE112A">
            <w:pPr>
              <w:pStyle w:val="TH"/>
              <w:rPr>
                <w:lang w:val="fr-FR"/>
              </w:rPr>
            </w:pPr>
            <w:del w:id="525" w:author="Ericsson - Thomas Montzka" w:date="2025-08-28T17:47:00Z" w16du:dateUtc="2025-08-28T12:17:00Z">
              <w:r w:rsidRPr="00BE112A" w:rsidDel="00384E96">
                <w:rPr>
                  <w:lang w:val="fr-FR"/>
                </w:rPr>
                <w:delText>A7 (dB)</w:delText>
              </w:r>
            </w:del>
          </w:p>
        </w:tc>
      </w:tr>
      <w:tr w:rsidR="00BE112A" w:rsidRPr="00BE112A" w14:paraId="454D53B0" w14:textId="77777777" w:rsidTr="00384E96">
        <w:trPr>
          <w:jc w:val="center"/>
        </w:trPr>
        <w:tc>
          <w:tcPr>
            <w:tcW w:w="2405" w:type="dxa"/>
            <w:gridSpan w:val="2"/>
            <w:tcBorders>
              <w:top w:val="nil"/>
              <w:left w:val="single" w:sz="4" w:space="0" w:color="auto"/>
              <w:bottom w:val="single" w:sz="4" w:space="0" w:color="auto"/>
              <w:right w:val="single" w:sz="4" w:space="0" w:color="auto"/>
            </w:tcBorders>
            <w:vAlign w:val="center"/>
          </w:tcPr>
          <w:p w14:paraId="32E288DC" w14:textId="77777777" w:rsidR="00BE112A" w:rsidRPr="00BE112A" w:rsidRDefault="00BE112A" w:rsidP="00BE112A">
            <w:pPr>
              <w:pStyle w:val="TH"/>
              <w:rPr>
                <w:lang w:val="fr-FR"/>
              </w:rPr>
            </w:pPr>
          </w:p>
        </w:tc>
        <w:tc>
          <w:tcPr>
            <w:tcW w:w="709" w:type="dxa"/>
            <w:tcBorders>
              <w:top w:val="single" w:sz="4" w:space="0" w:color="000000"/>
              <w:left w:val="single" w:sz="4" w:space="0" w:color="auto"/>
              <w:bottom w:val="single" w:sz="4" w:space="0" w:color="000000"/>
              <w:right w:val="single" w:sz="4" w:space="0" w:color="auto"/>
            </w:tcBorders>
          </w:tcPr>
          <w:p w14:paraId="37A92947" w14:textId="5649F614" w:rsidR="00BE112A" w:rsidRPr="00BE112A" w:rsidRDefault="00BE112A" w:rsidP="00BE112A">
            <w:pPr>
              <w:pStyle w:val="TH"/>
              <w:rPr>
                <w:lang w:val="fr-FR"/>
              </w:rPr>
            </w:pPr>
            <w:del w:id="526" w:author="Ericsson - Thomas Montzka" w:date="2025-08-28T17:47:00Z" w16du:dateUtc="2025-08-28T12:17:00Z">
              <w:r w:rsidRPr="00BE112A" w:rsidDel="00384E96">
                <w:rPr>
                  <w:lang w:val="fr-FR"/>
                </w:rPr>
                <w:delText>Outer</w:delText>
              </w:r>
            </w:del>
          </w:p>
        </w:tc>
        <w:tc>
          <w:tcPr>
            <w:tcW w:w="581" w:type="dxa"/>
            <w:tcBorders>
              <w:top w:val="single" w:sz="4" w:space="0" w:color="000000"/>
              <w:left w:val="single" w:sz="4" w:space="0" w:color="000000"/>
              <w:bottom w:val="single" w:sz="4" w:space="0" w:color="auto"/>
              <w:right w:val="single" w:sz="4" w:space="0" w:color="000000"/>
            </w:tcBorders>
          </w:tcPr>
          <w:p w14:paraId="6FA15BF6" w14:textId="612B5432" w:rsidR="00BE112A" w:rsidRPr="00BE112A" w:rsidRDefault="00BE112A" w:rsidP="00BE112A">
            <w:pPr>
              <w:pStyle w:val="TH"/>
              <w:rPr>
                <w:lang w:val="fr-FR"/>
              </w:rPr>
            </w:pPr>
            <w:del w:id="527" w:author="Ericsson - Thomas Montzka" w:date="2025-08-28T17:47:00Z" w16du:dateUtc="2025-08-28T12:17:00Z">
              <w:r w:rsidRPr="00BE112A" w:rsidDel="00384E96">
                <w:rPr>
                  <w:lang w:val="fr-FR"/>
                </w:rPr>
                <w:delText>Inner</w:delText>
              </w:r>
            </w:del>
          </w:p>
        </w:tc>
        <w:tc>
          <w:tcPr>
            <w:tcW w:w="672" w:type="dxa"/>
            <w:tcBorders>
              <w:top w:val="single" w:sz="4" w:space="0" w:color="000000"/>
              <w:left w:val="single" w:sz="4" w:space="0" w:color="000000"/>
              <w:bottom w:val="single" w:sz="4" w:space="0" w:color="000000"/>
              <w:right w:val="single" w:sz="4" w:space="0" w:color="000000"/>
            </w:tcBorders>
          </w:tcPr>
          <w:p w14:paraId="1C51DE09" w14:textId="3BA5C2B4" w:rsidR="00BE112A" w:rsidRPr="00BE112A" w:rsidRDefault="00BE112A" w:rsidP="00BE112A">
            <w:pPr>
              <w:pStyle w:val="TH"/>
              <w:rPr>
                <w:lang w:val="fr-FR"/>
              </w:rPr>
            </w:pPr>
            <w:del w:id="528" w:author="Ericsson - Thomas Montzka" w:date="2025-08-28T17:47:00Z" w16du:dateUtc="2025-08-28T12:17:00Z">
              <w:r w:rsidRPr="00BE112A" w:rsidDel="00384E96">
                <w:rPr>
                  <w:lang w:val="fr-FR"/>
                </w:rPr>
                <w:delText>Outer</w:delText>
              </w:r>
            </w:del>
          </w:p>
        </w:tc>
        <w:tc>
          <w:tcPr>
            <w:tcW w:w="154" w:type="dxa"/>
            <w:tcBorders>
              <w:top w:val="single" w:sz="4" w:space="0" w:color="000000"/>
              <w:left w:val="single" w:sz="4" w:space="0" w:color="000000"/>
              <w:bottom w:val="single" w:sz="4" w:space="0" w:color="000000"/>
              <w:right w:val="single" w:sz="4" w:space="0" w:color="000000"/>
            </w:tcBorders>
          </w:tcPr>
          <w:p w14:paraId="0BBFC7E1" w14:textId="77777777" w:rsidR="00BE112A" w:rsidRPr="00BE112A" w:rsidRDefault="00BE112A" w:rsidP="00BE112A">
            <w:pPr>
              <w:pStyle w:val="TH"/>
              <w:rPr>
                <w:lang w:val="fr-FR"/>
              </w:rPr>
            </w:pPr>
          </w:p>
        </w:tc>
        <w:tc>
          <w:tcPr>
            <w:tcW w:w="657" w:type="dxa"/>
            <w:tcBorders>
              <w:top w:val="single" w:sz="4" w:space="0" w:color="000000"/>
              <w:left w:val="single" w:sz="4" w:space="0" w:color="000000"/>
              <w:bottom w:val="single" w:sz="4" w:space="0" w:color="000000"/>
              <w:right w:val="single" w:sz="4" w:space="0" w:color="auto"/>
            </w:tcBorders>
          </w:tcPr>
          <w:p w14:paraId="5763B696" w14:textId="43B2C113" w:rsidR="00BE112A" w:rsidRPr="00BE112A" w:rsidRDefault="00BE112A" w:rsidP="00BE112A">
            <w:pPr>
              <w:pStyle w:val="TH"/>
              <w:rPr>
                <w:lang w:val="fr-FR"/>
              </w:rPr>
            </w:pPr>
            <w:del w:id="529" w:author="Ericsson - Thomas Montzka" w:date="2025-08-28T17:47:00Z" w16du:dateUtc="2025-08-28T12:17:00Z">
              <w:r w:rsidRPr="00BE112A" w:rsidDel="00384E96">
                <w:rPr>
                  <w:lang w:val="fr-FR"/>
                </w:rPr>
                <w:delText>Outer</w:delText>
              </w:r>
            </w:del>
          </w:p>
        </w:tc>
        <w:tc>
          <w:tcPr>
            <w:tcW w:w="614" w:type="dxa"/>
            <w:tcBorders>
              <w:top w:val="single" w:sz="4" w:space="0" w:color="000000"/>
              <w:left w:val="single" w:sz="4" w:space="0" w:color="000000"/>
              <w:bottom w:val="single" w:sz="4" w:space="0" w:color="auto"/>
              <w:right w:val="single" w:sz="4" w:space="0" w:color="000000"/>
            </w:tcBorders>
          </w:tcPr>
          <w:p w14:paraId="27608D02" w14:textId="617AEBBE" w:rsidR="00BE112A" w:rsidRPr="00BE112A" w:rsidRDefault="00BE112A" w:rsidP="00BE112A">
            <w:pPr>
              <w:pStyle w:val="TH"/>
              <w:rPr>
                <w:lang w:val="fr-FR"/>
              </w:rPr>
            </w:pPr>
            <w:del w:id="530" w:author="Ericsson - Thomas Montzka" w:date="2025-08-28T17:47:00Z" w16du:dateUtc="2025-08-28T12:17:00Z">
              <w:r w:rsidRPr="00BE112A" w:rsidDel="00384E96">
                <w:rPr>
                  <w:lang w:val="fr-FR"/>
                </w:rPr>
                <w:delText>Inner</w:delText>
              </w:r>
            </w:del>
          </w:p>
        </w:tc>
        <w:tc>
          <w:tcPr>
            <w:tcW w:w="1179" w:type="dxa"/>
            <w:tcBorders>
              <w:top w:val="single" w:sz="4" w:space="0" w:color="000000"/>
              <w:left w:val="single" w:sz="4" w:space="0" w:color="000000"/>
              <w:bottom w:val="single" w:sz="4" w:space="0" w:color="000000"/>
              <w:right w:val="single" w:sz="4" w:space="0" w:color="000000"/>
            </w:tcBorders>
          </w:tcPr>
          <w:p w14:paraId="3E0E4A83" w14:textId="68F03054" w:rsidR="00BE112A" w:rsidRPr="00BE112A" w:rsidRDefault="00BE112A" w:rsidP="00BE112A">
            <w:pPr>
              <w:pStyle w:val="TH"/>
              <w:rPr>
                <w:lang w:val="fr-FR"/>
              </w:rPr>
            </w:pPr>
            <w:del w:id="531" w:author="Ericsson - Thomas Montzka" w:date="2025-08-28T17:47:00Z" w16du:dateUtc="2025-08-28T12:17:00Z">
              <w:r w:rsidRPr="00BE112A" w:rsidDel="00384E96">
                <w:rPr>
                  <w:lang w:val="fr-FR"/>
                </w:rPr>
                <w:delText>Outer/Inner</w:delText>
              </w:r>
            </w:del>
          </w:p>
        </w:tc>
      </w:tr>
      <w:tr w:rsidR="00BE112A" w:rsidRPr="00BE112A" w14:paraId="42A68751" w14:textId="77777777" w:rsidTr="00384E96">
        <w:trPr>
          <w:jc w:val="center"/>
        </w:trPr>
        <w:tc>
          <w:tcPr>
            <w:tcW w:w="1271" w:type="dxa"/>
            <w:tcBorders>
              <w:top w:val="single" w:sz="4" w:space="0" w:color="auto"/>
              <w:left w:val="single" w:sz="4" w:space="0" w:color="auto"/>
              <w:bottom w:val="nil"/>
              <w:right w:val="single" w:sz="4" w:space="0" w:color="auto"/>
            </w:tcBorders>
            <w:vAlign w:val="center"/>
          </w:tcPr>
          <w:p w14:paraId="42906772" w14:textId="06269D9C" w:rsidR="00BE112A" w:rsidRPr="00BE112A" w:rsidRDefault="00BE112A" w:rsidP="00BE112A">
            <w:pPr>
              <w:pStyle w:val="TH"/>
            </w:pPr>
            <w:del w:id="532" w:author="Ericsson - Thomas Montzka" w:date="2025-08-28T17:47:00Z" w16du:dateUtc="2025-08-28T12:17:00Z">
              <w:r w:rsidRPr="00BE112A" w:rsidDel="00384E96">
                <w:delText>DFT-s-OFDM</w:delText>
              </w:r>
            </w:del>
          </w:p>
        </w:tc>
        <w:tc>
          <w:tcPr>
            <w:tcW w:w="1134" w:type="dxa"/>
            <w:tcBorders>
              <w:top w:val="single" w:sz="4" w:space="0" w:color="auto"/>
              <w:left w:val="single" w:sz="4" w:space="0" w:color="auto"/>
              <w:bottom w:val="single" w:sz="4" w:space="0" w:color="000000"/>
              <w:right w:val="single" w:sz="4" w:space="0" w:color="000000"/>
            </w:tcBorders>
            <w:vAlign w:val="center"/>
          </w:tcPr>
          <w:p w14:paraId="38DD5875" w14:textId="72537118" w:rsidR="00BE112A" w:rsidRPr="00BE112A" w:rsidRDefault="00BE112A" w:rsidP="00BE112A">
            <w:pPr>
              <w:pStyle w:val="TH"/>
            </w:pPr>
            <w:del w:id="533" w:author="Ericsson - Thomas Montzka" w:date="2025-08-28T17:47:00Z" w16du:dateUtc="2025-08-28T12:17:00Z">
              <w:r w:rsidRPr="00BE112A" w:rsidDel="00384E96">
                <w:delText>Pi/2 BPSK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1E974464" w14:textId="07D0DA4D" w:rsidR="00BE112A" w:rsidRPr="00BE112A" w:rsidRDefault="00BE112A" w:rsidP="00BE112A">
            <w:pPr>
              <w:pStyle w:val="TH"/>
            </w:pPr>
            <w:del w:id="534" w:author="Ericsson - Thomas Montzka" w:date="2025-08-28T17:47:00Z" w16du:dateUtc="2025-08-28T12:17:00Z">
              <w:r w:rsidRPr="00BE112A" w:rsidDel="00384E96">
                <w:delText>≤ 1</w:delText>
              </w:r>
            </w:del>
          </w:p>
        </w:tc>
        <w:tc>
          <w:tcPr>
            <w:tcW w:w="581" w:type="dxa"/>
            <w:tcBorders>
              <w:top w:val="single" w:sz="4" w:space="0" w:color="auto"/>
              <w:left w:val="single" w:sz="4" w:space="0" w:color="auto"/>
              <w:bottom w:val="nil"/>
              <w:right w:val="single" w:sz="4" w:space="0" w:color="auto"/>
            </w:tcBorders>
            <w:vAlign w:val="center"/>
          </w:tcPr>
          <w:p w14:paraId="2C277989" w14:textId="2044BB44" w:rsidR="00BE112A" w:rsidRPr="00BE112A" w:rsidRDefault="00BE112A" w:rsidP="00BE112A">
            <w:pPr>
              <w:pStyle w:val="TH"/>
            </w:pPr>
            <w:del w:id="535" w:author="Ericsson - Thomas Montzka" w:date="2025-08-28T17:47:00Z" w16du:dateUtc="2025-08-28T12:17:00Z">
              <w:r w:rsidRPr="00BE112A" w:rsidDel="00384E96">
                <w:delText>N/A</w:delText>
              </w:r>
            </w:del>
          </w:p>
        </w:tc>
        <w:tc>
          <w:tcPr>
            <w:tcW w:w="672" w:type="dxa"/>
            <w:tcBorders>
              <w:top w:val="single" w:sz="4" w:space="0" w:color="000000"/>
              <w:left w:val="single" w:sz="4" w:space="0" w:color="auto"/>
              <w:bottom w:val="single" w:sz="4" w:space="0" w:color="000000"/>
              <w:right w:val="single" w:sz="4" w:space="0" w:color="000000"/>
            </w:tcBorders>
            <w:vAlign w:val="center"/>
          </w:tcPr>
          <w:p w14:paraId="016E4202" w14:textId="656CF6CB" w:rsidR="00BE112A" w:rsidRPr="00BE112A" w:rsidRDefault="00BE112A" w:rsidP="00BE112A">
            <w:pPr>
              <w:pStyle w:val="TH"/>
            </w:pPr>
            <w:del w:id="536" w:author="Ericsson - Thomas Montzka" w:date="2025-08-28T17:47:00Z" w16du:dateUtc="2025-08-28T12:17:00Z">
              <w:r w:rsidRPr="00BE112A" w:rsidDel="00384E96">
                <w:delText>≤ 1</w:delText>
              </w:r>
            </w:del>
          </w:p>
        </w:tc>
        <w:tc>
          <w:tcPr>
            <w:tcW w:w="154" w:type="dxa"/>
            <w:tcBorders>
              <w:top w:val="single" w:sz="4" w:space="0" w:color="000000"/>
              <w:left w:val="single" w:sz="4" w:space="0" w:color="000000"/>
              <w:bottom w:val="single" w:sz="4" w:space="0" w:color="000000"/>
              <w:right w:val="single" w:sz="4" w:space="0" w:color="000000"/>
            </w:tcBorders>
            <w:vAlign w:val="center"/>
          </w:tcPr>
          <w:p w14:paraId="7DE6F3E8"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2027F96E" w14:textId="160F5643" w:rsidR="00BE112A" w:rsidRPr="00BE112A" w:rsidRDefault="00BE112A" w:rsidP="00BE112A">
            <w:pPr>
              <w:pStyle w:val="TH"/>
            </w:pPr>
            <w:del w:id="537" w:author="Ericsson - Thomas Montzka" w:date="2025-08-28T17:47:00Z" w16du:dateUtc="2025-08-28T12:17:00Z">
              <w:r w:rsidRPr="00BE112A" w:rsidDel="00384E96">
                <w:delText>≤ 1</w:delText>
              </w:r>
            </w:del>
          </w:p>
        </w:tc>
        <w:tc>
          <w:tcPr>
            <w:tcW w:w="614" w:type="dxa"/>
            <w:tcBorders>
              <w:top w:val="single" w:sz="4" w:space="0" w:color="auto"/>
              <w:left w:val="single" w:sz="4" w:space="0" w:color="auto"/>
              <w:bottom w:val="nil"/>
              <w:right w:val="single" w:sz="4" w:space="0" w:color="auto"/>
            </w:tcBorders>
            <w:vAlign w:val="center"/>
          </w:tcPr>
          <w:p w14:paraId="3898B06D" w14:textId="2EB5F89C" w:rsidR="00BE112A" w:rsidRPr="00BE112A" w:rsidRDefault="00BE112A" w:rsidP="00BE112A">
            <w:pPr>
              <w:pStyle w:val="TH"/>
            </w:pPr>
            <w:del w:id="538" w:author="Ericsson - Thomas Montzka" w:date="2025-08-28T17:47:00Z" w16du:dateUtc="2025-08-28T12:17:00Z">
              <w:r w:rsidRPr="00BE112A" w:rsidDel="00384E96">
                <w:delText>N/A</w:delText>
              </w:r>
            </w:del>
          </w:p>
        </w:tc>
        <w:tc>
          <w:tcPr>
            <w:tcW w:w="1179" w:type="dxa"/>
            <w:tcBorders>
              <w:top w:val="single" w:sz="4" w:space="0" w:color="000000"/>
              <w:left w:val="single" w:sz="4" w:space="0" w:color="auto"/>
              <w:bottom w:val="single" w:sz="4" w:space="0" w:color="000000"/>
              <w:right w:val="single" w:sz="4" w:space="0" w:color="000000"/>
            </w:tcBorders>
            <w:vAlign w:val="center"/>
          </w:tcPr>
          <w:p w14:paraId="54B519AB" w14:textId="6E723707" w:rsidR="00BE112A" w:rsidRPr="00BE112A" w:rsidRDefault="00BE112A" w:rsidP="00BE112A">
            <w:pPr>
              <w:pStyle w:val="TH"/>
            </w:pPr>
            <w:del w:id="539" w:author="Ericsson - Thomas Montzka" w:date="2025-08-28T17:47:00Z" w16du:dateUtc="2025-08-28T12:17:00Z">
              <w:r w:rsidRPr="00BE112A" w:rsidDel="00384E96">
                <w:delText>≤ 6</w:delText>
              </w:r>
            </w:del>
          </w:p>
        </w:tc>
      </w:tr>
      <w:tr w:rsidR="00BE112A" w:rsidRPr="00BE112A" w14:paraId="6A41F91B" w14:textId="77777777" w:rsidTr="00384E96">
        <w:trPr>
          <w:jc w:val="center"/>
        </w:trPr>
        <w:tc>
          <w:tcPr>
            <w:tcW w:w="1271" w:type="dxa"/>
            <w:tcBorders>
              <w:top w:val="nil"/>
              <w:left w:val="single" w:sz="4" w:space="0" w:color="auto"/>
              <w:bottom w:val="nil"/>
              <w:right w:val="single" w:sz="4" w:space="0" w:color="auto"/>
            </w:tcBorders>
            <w:vAlign w:val="center"/>
          </w:tcPr>
          <w:p w14:paraId="09A2123C"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29A2392D" w14:textId="2666566A" w:rsidR="00BE112A" w:rsidRPr="00BE112A" w:rsidRDefault="00BE112A" w:rsidP="00BE112A">
            <w:pPr>
              <w:pStyle w:val="TH"/>
            </w:pPr>
            <w:del w:id="540" w:author="Ericsson - Thomas Montzka" w:date="2025-08-28T17:47:00Z" w16du:dateUtc="2025-08-28T12:17:00Z">
              <w:r w:rsidRPr="00BE112A" w:rsidDel="00384E96">
                <w:delText>QPSK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4F7841B9" w14:textId="77777777" w:rsidR="00BE112A" w:rsidRPr="00BE112A" w:rsidRDefault="00BE112A" w:rsidP="00BE112A">
            <w:pPr>
              <w:pStyle w:val="TH"/>
            </w:pPr>
          </w:p>
        </w:tc>
        <w:tc>
          <w:tcPr>
            <w:tcW w:w="581" w:type="dxa"/>
            <w:tcBorders>
              <w:top w:val="nil"/>
              <w:left w:val="single" w:sz="4" w:space="0" w:color="auto"/>
              <w:bottom w:val="nil"/>
              <w:right w:val="single" w:sz="4" w:space="0" w:color="auto"/>
            </w:tcBorders>
          </w:tcPr>
          <w:p w14:paraId="537E2FE5"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2B004E4B" w14:textId="09FC12B5" w:rsidR="00BE112A" w:rsidRPr="00BE112A" w:rsidRDefault="00BE112A" w:rsidP="00BE112A">
            <w:pPr>
              <w:pStyle w:val="TH"/>
            </w:pPr>
            <w:del w:id="541" w:author="Ericsson - Thomas Montzka" w:date="2025-08-28T17:47:00Z" w16du:dateUtc="2025-08-28T12:17:00Z">
              <w:r w:rsidRPr="00BE112A" w:rsidDel="00384E96">
                <w:delText>≤ 1.5</w:delText>
              </w:r>
            </w:del>
          </w:p>
        </w:tc>
        <w:tc>
          <w:tcPr>
            <w:tcW w:w="154" w:type="dxa"/>
            <w:tcBorders>
              <w:top w:val="single" w:sz="4" w:space="0" w:color="000000"/>
              <w:left w:val="single" w:sz="4" w:space="0" w:color="000000"/>
              <w:bottom w:val="single" w:sz="4" w:space="0" w:color="000000"/>
              <w:right w:val="single" w:sz="4" w:space="0" w:color="000000"/>
            </w:tcBorders>
            <w:vAlign w:val="center"/>
          </w:tcPr>
          <w:p w14:paraId="45C84E84"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3078EB6E" w14:textId="4938254F" w:rsidR="00BE112A" w:rsidRPr="00BE112A" w:rsidRDefault="00BE112A" w:rsidP="00BE112A">
            <w:pPr>
              <w:pStyle w:val="TH"/>
            </w:pPr>
            <w:del w:id="542" w:author="Ericsson - Thomas Montzka" w:date="2025-08-28T17:47:00Z" w16du:dateUtc="2025-08-28T12:17:00Z">
              <w:r w:rsidRPr="00BE112A" w:rsidDel="00384E96">
                <w:delText>≤ 1.5</w:delText>
              </w:r>
            </w:del>
          </w:p>
        </w:tc>
        <w:tc>
          <w:tcPr>
            <w:tcW w:w="614" w:type="dxa"/>
            <w:tcBorders>
              <w:top w:val="nil"/>
              <w:left w:val="single" w:sz="4" w:space="0" w:color="auto"/>
              <w:bottom w:val="nil"/>
              <w:right w:val="single" w:sz="4" w:space="0" w:color="auto"/>
            </w:tcBorders>
          </w:tcPr>
          <w:p w14:paraId="29ECADC2"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77D2BA4C" w14:textId="12790EC4" w:rsidR="00BE112A" w:rsidRPr="00BE112A" w:rsidRDefault="00BE112A" w:rsidP="00BE112A">
            <w:pPr>
              <w:pStyle w:val="TH"/>
            </w:pPr>
            <w:del w:id="543" w:author="Ericsson - Thomas Montzka" w:date="2025-08-28T17:47:00Z" w16du:dateUtc="2025-08-28T12:17:00Z">
              <w:r w:rsidRPr="00BE112A" w:rsidDel="00384E96">
                <w:delText>≤ 6</w:delText>
              </w:r>
            </w:del>
          </w:p>
        </w:tc>
      </w:tr>
      <w:tr w:rsidR="00BE112A" w:rsidRPr="00BE112A" w14:paraId="2853FFBE" w14:textId="77777777" w:rsidTr="00384E96">
        <w:trPr>
          <w:jc w:val="center"/>
        </w:trPr>
        <w:tc>
          <w:tcPr>
            <w:tcW w:w="1271" w:type="dxa"/>
            <w:tcBorders>
              <w:top w:val="nil"/>
              <w:left w:val="single" w:sz="4" w:space="0" w:color="auto"/>
              <w:bottom w:val="nil"/>
              <w:right w:val="single" w:sz="4" w:space="0" w:color="auto"/>
            </w:tcBorders>
            <w:vAlign w:val="center"/>
          </w:tcPr>
          <w:p w14:paraId="7FFE789E"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6066303F" w14:textId="1205AB27" w:rsidR="00BE112A" w:rsidRPr="00BE112A" w:rsidRDefault="00BE112A" w:rsidP="00BE112A">
            <w:pPr>
              <w:pStyle w:val="TH"/>
            </w:pPr>
            <w:del w:id="544" w:author="Ericsson - Thomas Montzka" w:date="2025-08-28T17:47:00Z" w16du:dateUtc="2025-08-28T12:17:00Z">
              <w:r w:rsidRPr="00BE112A" w:rsidDel="00384E96">
                <w:delText>16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4B55BBA0" w14:textId="77777777" w:rsidR="00BE112A" w:rsidRPr="00BE112A" w:rsidRDefault="00BE112A" w:rsidP="00BE112A">
            <w:pPr>
              <w:pStyle w:val="TH"/>
            </w:pPr>
          </w:p>
        </w:tc>
        <w:tc>
          <w:tcPr>
            <w:tcW w:w="581" w:type="dxa"/>
            <w:tcBorders>
              <w:top w:val="nil"/>
              <w:left w:val="single" w:sz="4" w:space="0" w:color="auto"/>
              <w:bottom w:val="nil"/>
              <w:right w:val="single" w:sz="4" w:space="0" w:color="auto"/>
            </w:tcBorders>
          </w:tcPr>
          <w:p w14:paraId="330BC1B1"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65127199" w14:textId="77777777" w:rsidR="00BE112A" w:rsidRPr="00BE112A" w:rsidRDefault="00BE112A" w:rsidP="00BE112A">
            <w:pPr>
              <w:pStyle w:val="TH"/>
            </w:pPr>
          </w:p>
        </w:tc>
        <w:tc>
          <w:tcPr>
            <w:tcW w:w="154" w:type="dxa"/>
            <w:tcBorders>
              <w:top w:val="single" w:sz="4" w:space="0" w:color="000000"/>
              <w:left w:val="single" w:sz="4" w:space="0" w:color="000000"/>
              <w:bottom w:val="single" w:sz="4" w:space="0" w:color="000000"/>
              <w:right w:val="single" w:sz="4" w:space="0" w:color="000000"/>
            </w:tcBorders>
            <w:vAlign w:val="center"/>
          </w:tcPr>
          <w:p w14:paraId="0F9CF3AB"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133CAEFB" w14:textId="77777777" w:rsidR="00BE112A" w:rsidRPr="00BE112A" w:rsidRDefault="00BE112A" w:rsidP="00BE112A">
            <w:pPr>
              <w:pStyle w:val="TH"/>
            </w:pPr>
          </w:p>
        </w:tc>
        <w:tc>
          <w:tcPr>
            <w:tcW w:w="614" w:type="dxa"/>
            <w:tcBorders>
              <w:top w:val="nil"/>
              <w:left w:val="single" w:sz="4" w:space="0" w:color="auto"/>
              <w:bottom w:val="nil"/>
              <w:right w:val="single" w:sz="4" w:space="0" w:color="auto"/>
            </w:tcBorders>
          </w:tcPr>
          <w:p w14:paraId="1A118E14"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2E846644" w14:textId="3F0DDDE0" w:rsidR="00BE112A" w:rsidRPr="00BE112A" w:rsidRDefault="00BE112A" w:rsidP="00BE112A">
            <w:pPr>
              <w:pStyle w:val="TH"/>
            </w:pPr>
            <w:del w:id="545" w:author="Ericsson - Thomas Montzka" w:date="2025-08-28T17:47:00Z" w16du:dateUtc="2025-08-28T12:17:00Z">
              <w:r w:rsidRPr="00BE112A" w:rsidDel="00384E96">
                <w:delText>≤ 6</w:delText>
              </w:r>
            </w:del>
          </w:p>
        </w:tc>
      </w:tr>
      <w:tr w:rsidR="00BE112A" w:rsidRPr="00BE112A" w14:paraId="7A9137D0" w14:textId="77777777" w:rsidTr="00384E96">
        <w:trPr>
          <w:jc w:val="center"/>
        </w:trPr>
        <w:tc>
          <w:tcPr>
            <w:tcW w:w="1271" w:type="dxa"/>
            <w:tcBorders>
              <w:top w:val="nil"/>
              <w:left w:val="single" w:sz="4" w:space="0" w:color="auto"/>
              <w:bottom w:val="nil"/>
              <w:right w:val="single" w:sz="4" w:space="0" w:color="auto"/>
            </w:tcBorders>
            <w:vAlign w:val="center"/>
          </w:tcPr>
          <w:p w14:paraId="3986E8FA"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07A48734" w14:textId="1B1C9A4A" w:rsidR="00BE112A" w:rsidRPr="00BE112A" w:rsidRDefault="00BE112A" w:rsidP="00BE112A">
            <w:pPr>
              <w:pStyle w:val="TH"/>
            </w:pPr>
            <w:del w:id="546" w:author="Ericsson - Thomas Montzka" w:date="2025-08-28T17:47:00Z" w16du:dateUtc="2025-08-28T12:17:00Z">
              <w:r w:rsidRPr="00BE112A" w:rsidDel="00384E96">
                <w:delText>64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4DE39B33" w14:textId="77777777" w:rsidR="00BE112A" w:rsidRPr="00BE112A" w:rsidRDefault="00BE112A" w:rsidP="00BE112A">
            <w:pPr>
              <w:pStyle w:val="TH"/>
            </w:pPr>
          </w:p>
        </w:tc>
        <w:tc>
          <w:tcPr>
            <w:tcW w:w="581" w:type="dxa"/>
            <w:tcBorders>
              <w:top w:val="nil"/>
              <w:left w:val="single" w:sz="4" w:space="0" w:color="auto"/>
              <w:bottom w:val="nil"/>
              <w:right w:val="single" w:sz="4" w:space="0" w:color="auto"/>
            </w:tcBorders>
          </w:tcPr>
          <w:p w14:paraId="2FC5CE0B"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527E3FA8" w14:textId="77777777" w:rsidR="00BE112A" w:rsidRPr="00BE112A" w:rsidRDefault="00BE112A" w:rsidP="00BE112A">
            <w:pPr>
              <w:pStyle w:val="TH"/>
            </w:pPr>
          </w:p>
        </w:tc>
        <w:tc>
          <w:tcPr>
            <w:tcW w:w="154" w:type="dxa"/>
            <w:tcBorders>
              <w:top w:val="single" w:sz="4" w:space="0" w:color="000000"/>
              <w:left w:val="single" w:sz="4" w:space="0" w:color="000000"/>
              <w:bottom w:val="single" w:sz="4" w:space="0" w:color="000000"/>
              <w:right w:val="single" w:sz="4" w:space="0" w:color="000000"/>
            </w:tcBorders>
            <w:vAlign w:val="center"/>
          </w:tcPr>
          <w:p w14:paraId="505CEAB2"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17A48044" w14:textId="77777777" w:rsidR="00BE112A" w:rsidRPr="00BE112A" w:rsidRDefault="00BE112A" w:rsidP="00BE112A">
            <w:pPr>
              <w:pStyle w:val="TH"/>
            </w:pPr>
          </w:p>
        </w:tc>
        <w:tc>
          <w:tcPr>
            <w:tcW w:w="614" w:type="dxa"/>
            <w:tcBorders>
              <w:top w:val="nil"/>
              <w:left w:val="single" w:sz="4" w:space="0" w:color="auto"/>
              <w:bottom w:val="nil"/>
              <w:right w:val="single" w:sz="4" w:space="0" w:color="auto"/>
            </w:tcBorders>
          </w:tcPr>
          <w:p w14:paraId="1CD95CC3"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59C8772F" w14:textId="7E83A34C" w:rsidR="00BE112A" w:rsidRPr="00BE112A" w:rsidRDefault="00BE112A" w:rsidP="00BE112A">
            <w:pPr>
              <w:pStyle w:val="TH"/>
            </w:pPr>
            <w:del w:id="547" w:author="Ericsson - Thomas Montzka" w:date="2025-08-28T17:47:00Z" w16du:dateUtc="2025-08-28T12:17:00Z">
              <w:r w:rsidRPr="00BE112A" w:rsidDel="00384E96">
                <w:delText>≤ 6</w:delText>
              </w:r>
            </w:del>
          </w:p>
        </w:tc>
      </w:tr>
      <w:tr w:rsidR="00BE112A" w:rsidRPr="00BE112A" w14:paraId="671A495D" w14:textId="77777777" w:rsidTr="00384E96">
        <w:trPr>
          <w:jc w:val="center"/>
        </w:trPr>
        <w:tc>
          <w:tcPr>
            <w:tcW w:w="1271" w:type="dxa"/>
            <w:tcBorders>
              <w:top w:val="nil"/>
              <w:left w:val="single" w:sz="4" w:space="0" w:color="auto"/>
              <w:bottom w:val="single" w:sz="4" w:space="0" w:color="auto"/>
              <w:right w:val="single" w:sz="4" w:space="0" w:color="auto"/>
            </w:tcBorders>
            <w:vAlign w:val="center"/>
          </w:tcPr>
          <w:p w14:paraId="30171C6D"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01AA50CD" w14:textId="4AD8C4F4" w:rsidR="00BE112A" w:rsidRPr="00BE112A" w:rsidRDefault="00BE112A" w:rsidP="00BE112A">
            <w:pPr>
              <w:pStyle w:val="TH"/>
            </w:pPr>
            <w:del w:id="548" w:author="Ericsson - Thomas Montzka" w:date="2025-08-28T17:47:00Z" w16du:dateUtc="2025-08-28T12:17:00Z">
              <w:r w:rsidRPr="00BE112A" w:rsidDel="00384E96">
                <w:delText>256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7DEA7BB8" w14:textId="77777777" w:rsidR="00BE112A" w:rsidRPr="00BE112A" w:rsidRDefault="00BE112A" w:rsidP="00BE112A">
            <w:pPr>
              <w:pStyle w:val="TH"/>
            </w:pPr>
          </w:p>
        </w:tc>
        <w:tc>
          <w:tcPr>
            <w:tcW w:w="581" w:type="dxa"/>
            <w:tcBorders>
              <w:top w:val="nil"/>
              <w:left w:val="single" w:sz="4" w:space="0" w:color="auto"/>
              <w:bottom w:val="nil"/>
              <w:right w:val="single" w:sz="4" w:space="0" w:color="auto"/>
            </w:tcBorders>
          </w:tcPr>
          <w:p w14:paraId="27994B57"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3EEC139C" w14:textId="77777777" w:rsidR="00BE112A" w:rsidRPr="00BE112A" w:rsidRDefault="00BE112A" w:rsidP="00BE112A">
            <w:pPr>
              <w:pStyle w:val="TH"/>
            </w:pPr>
          </w:p>
        </w:tc>
        <w:tc>
          <w:tcPr>
            <w:tcW w:w="154" w:type="dxa"/>
            <w:tcBorders>
              <w:top w:val="single" w:sz="4" w:space="0" w:color="000000"/>
              <w:left w:val="single" w:sz="4" w:space="0" w:color="000000"/>
              <w:bottom w:val="single" w:sz="4" w:space="0" w:color="000000"/>
              <w:right w:val="single" w:sz="4" w:space="0" w:color="000000"/>
            </w:tcBorders>
            <w:vAlign w:val="center"/>
          </w:tcPr>
          <w:p w14:paraId="01B91AB2"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3541DC08" w14:textId="77777777" w:rsidR="00BE112A" w:rsidRPr="00BE112A" w:rsidRDefault="00BE112A" w:rsidP="00BE112A">
            <w:pPr>
              <w:pStyle w:val="TH"/>
            </w:pPr>
          </w:p>
        </w:tc>
        <w:tc>
          <w:tcPr>
            <w:tcW w:w="614" w:type="dxa"/>
            <w:tcBorders>
              <w:top w:val="nil"/>
              <w:left w:val="single" w:sz="4" w:space="0" w:color="auto"/>
              <w:bottom w:val="nil"/>
              <w:right w:val="single" w:sz="4" w:space="0" w:color="auto"/>
            </w:tcBorders>
          </w:tcPr>
          <w:p w14:paraId="3AA2EFAF"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17D1CFB6" w14:textId="3357D024" w:rsidR="00BE112A" w:rsidRPr="00BE112A" w:rsidRDefault="00BE112A" w:rsidP="00BE112A">
            <w:pPr>
              <w:pStyle w:val="TH"/>
            </w:pPr>
            <w:del w:id="549" w:author="Ericsson - Thomas Montzka" w:date="2025-08-28T17:47:00Z" w16du:dateUtc="2025-08-28T12:17:00Z">
              <w:r w:rsidRPr="00BE112A" w:rsidDel="00384E96">
                <w:delText>≤ 6</w:delText>
              </w:r>
            </w:del>
          </w:p>
        </w:tc>
      </w:tr>
      <w:tr w:rsidR="00BE112A" w:rsidRPr="00BE112A" w14:paraId="2DE816C2" w14:textId="77777777" w:rsidTr="00384E96">
        <w:trPr>
          <w:jc w:val="center"/>
        </w:trPr>
        <w:tc>
          <w:tcPr>
            <w:tcW w:w="1271" w:type="dxa"/>
            <w:tcBorders>
              <w:top w:val="single" w:sz="4" w:space="0" w:color="auto"/>
              <w:left w:val="single" w:sz="4" w:space="0" w:color="auto"/>
              <w:bottom w:val="nil"/>
              <w:right w:val="single" w:sz="4" w:space="0" w:color="auto"/>
            </w:tcBorders>
            <w:vAlign w:val="center"/>
          </w:tcPr>
          <w:p w14:paraId="767D633A" w14:textId="756D58A6" w:rsidR="00BE112A" w:rsidRPr="00BE112A" w:rsidRDefault="00BE112A" w:rsidP="00BE112A">
            <w:pPr>
              <w:pStyle w:val="TH"/>
            </w:pPr>
            <w:del w:id="550" w:author="Ericsson - Thomas Montzka" w:date="2025-08-28T17:47:00Z" w16du:dateUtc="2025-08-28T12:17:00Z">
              <w:r w:rsidRPr="00BE112A" w:rsidDel="00384E96">
                <w:delText>CP-OFDM</w:delText>
              </w:r>
            </w:del>
          </w:p>
        </w:tc>
        <w:tc>
          <w:tcPr>
            <w:tcW w:w="1134" w:type="dxa"/>
            <w:tcBorders>
              <w:top w:val="single" w:sz="4" w:space="0" w:color="000000"/>
              <w:left w:val="single" w:sz="4" w:space="0" w:color="auto"/>
              <w:bottom w:val="single" w:sz="4" w:space="0" w:color="000000"/>
              <w:right w:val="single" w:sz="4" w:space="0" w:color="000000"/>
            </w:tcBorders>
            <w:vAlign w:val="center"/>
          </w:tcPr>
          <w:p w14:paraId="43549E3B" w14:textId="11A15602" w:rsidR="00BE112A" w:rsidRPr="00BE112A" w:rsidRDefault="00BE112A" w:rsidP="00BE112A">
            <w:pPr>
              <w:pStyle w:val="TH"/>
            </w:pPr>
            <w:del w:id="551" w:author="Ericsson - Thomas Montzka" w:date="2025-08-28T17:47:00Z" w16du:dateUtc="2025-08-28T12:17:00Z">
              <w:r w:rsidRPr="00BE112A" w:rsidDel="00384E96">
                <w:delText>QPSK</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20472882" w14:textId="5FE5E57A" w:rsidR="00BE112A" w:rsidRPr="00BE112A" w:rsidRDefault="00BE112A" w:rsidP="00BE112A">
            <w:pPr>
              <w:pStyle w:val="TH"/>
            </w:pPr>
            <w:del w:id="552" w:author="Ericsson - Thomas Montzka" w:date="2025-08-28T17:47:00Z" w16du:dateUtc="2025-08-28T12:17:00Z">
              <w:r w:rsidRPr="00BE112A" w:rsidDel="00384E96">
                <w:delText>≤ 3.5</w:delText>
              </w:r>
            </w:del>
          </w:p>
        </w:tc>
        <w:tc>
          <w:tcPr>
            <w:tcW w:w="581" w:type="dxa"/>
            <w:tcBorders>
              <w:top w:val="nil"/>
              <w:left w:val="single" w:sz="4" w:space="0" w:color="auto"/>
              <w:bottom w:val="nil"/>
              <w:right w:val="single" w:sz="4" w:space="0" w:color="auto"/>
            </w:tcBorders>
          </w:tcPr>
          <w:p w14:paraId="64E9CC5B"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7851A3AF" w14:textId="071C333A" w:rsidR="00BE112A" w:rsidRPr="00BE112A" w:rsidRDefault="00BE112A" w:rsidP="00BE112A">
            <w:pPr>
              <w:pStyle w:val="TH"/>
            </w:pPr>
            <w:del w:id="553" w:author="Ericsson - Thomas Montzka" w:date="2025-08-28T17:47:00Z" w16du:dateUtc="2025-08-28T12:17:00Z">
              <w:r w:rsidRPr="00BE112A" w:rsidDel="00384E96">
                <w:delText>≤ 3.5</w:delText>
              </w:r>
            </w:del>
          </w:p>
        </w:tc>
        <w:tc>
          <w:tcPr>
            <w:tcW w:w="154" w:type="dxa"/>
            <w:tcBorders>
              <w:top w:val="single" w:sz="4" w:space="0" w:color="000000"/>
              <w:left w:val="single" w:sz="4" w:space="0" w:color="000000"/>
              <w:bottom w:val="single" w:sz="4" w:space="0" w:color="000000"/>
              <w:right w:val="single" w:sz="4" w:space="0" w:color="000000"/>
            </w:tcBorders>
            <w:vAlign w:val="center"/>
          </w:tcPr>
          <w:p w14:paraId="6F016E9A"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24FCF7DE" w14:textId="58927EED" w:rsidR="00BE112A" w:rsidRPr="00BE112A" w:rsidRDefault="00BE112A" w:rsidP="00BE112A">
            <w:pPr>
              <w:pStyle w:val="TH"/>
            </w:pPr>
            <w:del w:id="554" w:author="Ericsson - Thomas Montzka" w:date="2025-08-28T17:47:00Z" w16du:dateUtc="2025-08-28T12:17:00Z">
              <w:r w:rsidRPr="00BE112A" w:rsidDel="00384E96">
                <w:delText>≤ 3.5</w:delText>
              </w:r>
            </w:del>
          </w:p>
        </w:tc>
        <w:tc>
          <w:tcPr>
            <w:tcW w:w="614" w:type="dxa"/>
            <w:tcBorders>
              <w:top w:val="nil"/>
              <w:left w:val="single" w:sz="4" w:space="0" w:color="auto"/>
              <w:bottom w:val="nil"/>
              <w:right w:val="single" w:sz="4" w:space="0" w:color="auto"/>
            </w:tcBorders>
          </w:tcPr>
          <w:p w14:paraId="17BDC51C"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663F8542" w14:textId="7908903D" w:rsidR="00BE112A" w:rsidRPr="00BE112A" w:rsidRDefault="00BE112A" w:rsidP="00BE112A">
            <w:pPr>
              <w:pStyle w:val="TH"/>
            </w:pPr>
            <w:del w:id="555" w:author="Ericsson - Thomas Montzka" w:date="2025-08-28T17:47:00Z" w16du:dateUtc="2025-08-28T12:17:00Z">
              <w:r w:rsidRPr="00BE112A" w:rsidDel="00384E96">
                <w:delText>≤ 6</w:delText>
              </w:r>
            </w:del>
          </w:p>
        </w:tc>
      </w:tr>
      <w:tr w:rsidR="00BE112A" w:rsidRPr="00BE112A" w14:paraId="5DF02D55" w14:textId="77777777" w:rsidTr="00384E96">
        <w:trPr>
          <w:jc w:val="center"/>
        </w:trPr>
        <w:tc>
          <w:tcPr>
            <w:tcW w:w="1271" w:type="dxa"/>
            <w:tcBorders>
              <w:top w:val="nil"/>
              <w:left w:val="single" w:sz="4" w:space="0" w:color="auto"/>
              <w:bottom w:val="nil"/>
              <w:right w:val="single" w:sz="4" w:space="0" w:color="auto"/>
            </w:tcBorders>
            <w:vAlign w:val="center"/>
          </w:tcPr>
          <w:p w14:paraId="3BBDEBE4"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000F5463" w14:textId="0F19B737" w:rsidR="00BE112A" w:rsidRPr="00BE112A" w:rsidRDefault="00BE112A" w:rsidP="00BE112A">
            <w:pPr>
              <w:pStyle w:val="TH"/>
            </w:pPr>
            <w:del w:id="556" w:author="Ericsson - Thomas Montzka" w:date="2025-08-28T17:47:00Z" w16du:dateUtc="2025-08-28T12:17:00Z">
              <w:r w:rsidRPr="00BE112A" w:rsidDel="00384E96">
                <w:delText>16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6725032C" w14:textId="451D462B" w:rsidR="00BE112A" w:rsidRPr="00BE112A" w:rsidRDefault="00BE112A" w:rsidP="00BE112A">
            <w:pPr>
              <w:pStyle w:val="TH"/>
            </w:pPr>
            <w:del w:id="557" w:author="Ericsson - Thomas Montzka" w:date="2025-08-28T17:47:00Z" w16du:dateUtc="2025-08-28T12:17:00Z">
              <w:r w:rsidRPr="00BE112A" w:rsidDel="00384E96">
                <w:delText>≤ 3.5</w:delText>
              </w:r>
            </w:del>
          </w:p>
        </w:tc>
        <w:tc>
          <w:tcPr>
            <w:tcW w:w="581" w:type="dxa"/>
            <w:tcBorders>
              <w:top w:val="nil"/>
              <w:left w:val="single" w:sz="4" w:space="0" w:color="auto"/>
              <w:bottom w:val="nil"/>
              <w:right w:val="single" w:sz="4" w:space="0" w:color="auto"/>
            </w:tcBorders>
          </w:tcPr>
          <w:p w14:paraId="11F7AB72"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6578EA36" w14:textId="3B018A23" w:rsidR="00BE112A" w:rsidRPr="00BE112A" w:rsidRDefault="00BE112A" w:rsidP="00BE112A">
            <w:pPr>
              <w:pStyle w:val="TH"/>
            </w:pPr>
            <w:del w:id="558" w:author="Ericsson - Thomas Montzka" w:date="2025-08-28T17:47:00Z" w16du:dateUtc="2025-08-28T12:17:00Z">
              <w:r w:rsidRPr="00BE112A" w:rsidDel="00384E96">
                <w:delText>≤ 3.5</w:delText>
              </w:r>
            </w:del>
          </w:p>
        </w:tc>
        <w:tc>
          <w:tcPr>
            <w:tcW w:w="154" w:type="dxa"/>
            <w:tcBorders>
              <w:top w:val="single" w:sz="4" w:space="0" w:color="000000"/>
              <w:left w:val="single" w:sz="4" w:space="0" w:color="000000"/>
              <w:bottom w:val="single" w:sz="4" w:space="0" w:color="000000"/>
              <w:right w:val="single" w:sz="4" w:space="0" w:color="000000"/>
            </w:tcBorders>
            <w:vAlign w:val="center"/>
          </w:tcPr>
          <w:p w14:paraId="6ABE037D"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1698C581" w14:textId="2B6ACB2F" w:rsidR="00BE112A" w:rsidRPr="00BE112A" w:rsidRDefault="00BE112A" w:rsidP="00BE112A">
            <w:pPr>
              <w:pStyle w:val="TH"/>
            </w:pPr>
            <w:del w:id="559" w:author="Ericsson - Thomas Montzka" w:date="2025-08-28T17:47:00Z" w16du:dateUtc="2025-08-28T12:17:00Z">
              <w:r w:rsidRPr="00BE112A" w:rsidDel="00384E96">
                <w:delText>≤ 3.5</w:delText>
              </w:r>
            </w:del>
          </w:p>
        </w:tc>
        <w:tc>
          <w:tcPr>
            <w:tcW w:w="614" w:type="dxa"/>
            <w:tcBorders>
              <w:top w:val="nil"/>
              <w:left w:val="single" w:sz="4" w:space="0" w:color="auto"/>
              <w:bottom w:val="nil"/>
              <w:right w:val="single" w:sz="4" w:space="0" w:color="auto"/>
            </w:tcBorders>
          </w:tcPr>
          <w:p w14:paraId="7DDD9956"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39507047" w14:textId="7EEED4E8" w:rsidR="00BE112A" w:rsidRPr="00BE112A" w:rsidRDefault="00BE112A" w:rsidP="00BE112A">
            <w:pPr>
              <w:pStyle w:val="TH"/>
            </w:pPr>
            <w:del w:id="560" w:author="Ericsson - Thomas Montzka" w:date="2025-08-28T17:47:00Z" w16du:dateUtc="2025-08-28T12:17:00Z">
              <w:r w:rsidRPr="00BE112A" w:rsidDel="00384E96">
                <w:delText>≤ 6</w:delText>
              </w:r>
            </w:del>
          </w:p>
        </w:tc>
      </w:tr>
      <w:tr w:rsidR="00BE112A" w:rsidRPr="00BE112A" w14:paraId="713FA729" w14:textId="77777777" w:rsidTr="00384E96">
        <w:trPr>
          <w:jc w:val="center"/>
        </w:trPr>
        <w:tc>
          <w:tcPr>
            <w:tcW w:w="1271" w:type="dxa"/>
            <w:tcBorders>
              <w:top w:val="nil"/>
              <w:left w:val="single" w:sz="4" w:space="0" w:color="auto"/>
              <w:bottom w:val="nil"/>
              <w:right w:val="single" w:sz="4" w:space="0" w:color="auto"/>
            </w:tcBorders>
            <w:vAlign w:val="center"/>
          </w:tcPr>
          <w:p w14:paraId="6207F20A"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65DD5381" w14:textId="6FBCDFCD" w:rsidR="00BE112A" w:rsidRPr="00BE112A" w:rsidRDefault="00BE112A" w:rsidP="00BE112A">
            <w:pPr>
              <w:pStyle w:val="TH"/>
            </w:pPr>
            <w:del w:id="561" w:author="Ericsson - Thomas Montzka" w:date="2025-08-28T17:47:00Z" w16du:dateUtc="2025-08-28T12:17:00Z">
              <w:r w:rsidRPr="00BE112A" w:rsidDel="00384E96">
                <w:delText>64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76D96EF3" w14:textId="77777777" w:rsidR="00BE112A" w:rsidRPr="00BE112A" w:rsidRDefault="00BE112A" w:rsidP="00BE112A">
            <w:pPr>
              <w:pStyle w:val="TH"/>
            </w:pPr>
          </w:p>
        </w:tc>
        <w:tc>
          <w:tcPr>
            <w:tcW w:w="581" w:type="dxa"/>
            <w:tcBorders>
              <w:top w:val="nil"/>
              <w:left w:val="single" w:sz="4" w:space="0" w:color="auto"/>
              <w:bottom w:val="nil"/>
              <w:right w:val="single" w:sz="4" w:space="0" w:color="auto"/>
            </w:tcBorders>
          </w:tcPr>
          <w:p w14:paraId="0E82607C"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3ABC206E" w14:textId="77777777" w:rsidR="00BE112A" w:rsidRPr="00BE112A" w:rsidRDefault="00BE112A" w:rsidP="00BE112A">
            <w:pPr>
              <w:pStyle w:val="TH"/>
            </w:pPr>
          </w:p>
        </w:tc>
        <w:tc>
          <w:tcPr>
            <w:tcW w:w="154" w:type="dxa"/>
            <w:tcBorders>
              <w:top w:val="single" w:sz="4" w:space="0" w:color="000000"/>
              <w:left w:val="single" w:sz="4" w:space="0" w:color="000000"/>
              <w:bottom w:val="single" w:sz="4" w:space="0" w:color="000000"/>
              <w:right w:val="single" w:sz="4" w:space="0" w:color="000000"/>
            </w:tcBorders>
            <w:vAlign w:val="center"/>
          </w:tcPr>
          <w:p w14:paraId="5E34FC51"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31C09FE5" w14:textId="77777777" w:rsidR="00BE112A" w:rsidRPr="00BE112A" w:rsidRDefault="00BE112A" w:rsidP="00BE112A">
            <w:pPr>
              <w:pStyle w:val="TH"/>
            </w:pPr>
          </w:p>
        </w:tc>
        <w:tc>
          <w:tcPr>
            <w:tcW w:w="614" w:type="dxa"/>
            <w:tcBorders>
              <w:top w:val="nil"/>
              <w:left w:val="single" w:sz="4" w:space="0" w:color="auto"/>
              <w:bottom w:val="nil"/>
              <w:right w:val="single" w:sz="4" w:space="0" w:color="auto"/>
            </w:tcBorders>
          </w:tcPr>
          <w:p w14:paraId="45C2E052"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6024723E" w14:textId="6896796B" w:rsidR="00BE112A" w:rsidRPr="00BE112A" w:rsidRDefault="00BE112A" w:rsidP="00BE112A">
            <w:pPr>
              <w:pStyle w:val="TH"/>
            </w:pPr>
            <w:del w:id="562" w:author="Ericsson - Thomas Montzka" w:date="2025-08-28T17:47:00Z" w16du:dateUtc="2025-08-28T12:17:00Z">
              <w:r w:rsidRPr="00BE112A" w:rsidDel="00384E96">
                <w:delText>≤ 6</w:delText>
              </w:r>
            </w:del>
          </w:p>
        </w:tc>
      </w:tr>
      <w:tr w:rsidR="00BE112A" w:rsidRPr="00BE112A" w14:paraId="6DCFF0CF" w14:textId="77777777" w:rsidTr="00384E96">
        <w:trPr>
          <w:jc w:val="center"/>
        </w:trPr>
        <w:tc>
          <w:tcPr>
            <w:tcW w:w="1271" w:type="dxa"/>
            <w:tcBorders>
              <w:top w:val="nil"/>
              <w:left w:val="single" w:sz="4" w:space="0" w:color="auto"/>
              <w:bottom w:val="single" w:sz="4" w:space="0" w:color="auto"/>
              <w:right w:val="single" w:sz="4" w:space="0" w:color="auto"/>
            </w:tcBorders>
            <w:vAlign w:val="center"/>
          </w:tcPr>
          <w:p w14:paraId="31FCCCA7" w14:textId="77777777" w:rsidR="00BE112A" w:rsidRPr="00BE112A" w:rsidRDefault="00BE112A" w:rsidP="00BE112A">
            <w:pPr>
              <w:pStyle w:val="TH"/>
            </w:pPr>
          </w:p>
        </w:tc>
        <w:tc>
          <w:tcPr>
            <w:tcW w:w="1134" w:type="dxa"/>
            <w:tcBorders>
              <w:top w:val="single" w:sz="4" w:space="0" w:color="000000"/>
              <w:left w:val="single" w:sz="4" w:space="0" w:color="auto"/>
              <w:bottom w:val="single" w:sz="4" w:space="0" w:color="000000"/>
              <w:right w:val="single" w:sz="4" w:space="0" w:color="000000"/>
            </w:tcBorders>
            <w:vAlign w:val="center"/>
          </w:tcPr>
          <w:p w14:paraId="4A43E6C7" w14:textId="00D9F51E" w:rsidR="00BE112A" w:rsidRPr="00BE112A" w:rsidRDefault="00BE112A" w:rsidP="00BE112A">
            <w:pPr>
              <w:pStyle w:val="TH"/>
            </w:pPr>
            <w:del w:id="563" w:author="Ericsson - Thomas Montzka" w:date="2025-08-28T17:47:00Z" w16du:dateUtc="2025-08-28T12:17:00Z">
              <w:r w:rsidRPr="00BE112A" w:rsidDel="00384E96">
                <w:delText>256 QAM</w:delText>
              </w:r>
            </w:del>
          </w:p>
        </w:tc>
        <w:tc>
          <w:tcPr>
            <w:tcW w:w="709" w:type="dxa"/>
            <w:tcBorders>
              <w:top w:val="single" w:sz="4" w:space="0" w:color="000000"/>
              <w:left w:val="single" w:sz="4" w:space="0" w:color="000000"/>
              <w:bottom w:val="single" w:sz="4" w:space="0" w:color="000000"/>
              <w:right w:val="single" w:sz="4" w:space="0" w:color="auto"/>
            </w:tcBorders>
            <w:vAlign w:val="center"/>
          </w:tcPr>
          <w:p w14:paraId="29F93E68" w14:textId="77777777" w:rsidR="00BE112A" w:rsidRPr="00BE112A" w:rsidRDefault="00BE112A" w:rsidP="00BE112A">
            <w:pPr>
              <w:pStyle w:val="TH"/>
            </w:pPr>
          </w:p>
        </w:tc>
        <w:tc>
          <w:tcPr>
            <w:tcW w:w="581" w:type="dxa"/>
            <w:tcBorders>
              <w:top w:val="nil"/>
              <w:left w:val="single" w:sz="4" w:space="0" w:color="000000"/>
              <w:bottom w:val="single" w:sz="4" w:space="0" w:color="auto"/>
              <w:right w:val="single" w:sz="4" w:space="0" w:color="auto"/>
            </w:tcBorders>
          </w:tcPr>
          <w:p w14:paraId="59DBD4A7" w14:textId="77777777" w:rsidR="00BE112A" w:rsidRPr="00BE112A" w:rsidRDefault="00BE112A" w:rsidP="00BE112A">
            <w:pPr>
              <w:pStyle w:val="TH"/>
            </w:pPr>
          </w:p>
        </w:tc>
        <w:tc>
          <w:tcPr>
            <w:tcW w:w="672" w:type="dxa"/>
            <w:tcBorders>
              <w:top w:val="single" w:sz="4" w:space="0" w:color="000000"/>
              <w:left w:val="single" w:sz="4" w:space="0" w:color="auto"/>
              <w:bottom w:val="single" w:sz="4" w:space="0" w:color="000000"/>
              <w:right w:val="single" w:sz="4" w:space="0" w:color="000000"/>
            </w:tcBorders>
            <w:vAlign w:val="center"/>
          </w:tcPr>
          <w:p w14:paraId="6179DF56" w14:textId="77777777" w:rsidR="00BE112A" w:rsidRPr="00BE112A" w:rsidRDefault="00BE112A" w:rsidP="00BE112A">
            <w:pPr>
              <w:pStyle w:val="TH"/>
            </w:pPr>
          </w:p>
        </w:tc>
        <w:tc>
          <w:tcPr>
            <w:tcW w:w="154" w:type="dxa"/>
            <w:tcBorders>
              <w:top w:val="single" w:sz="4" w:space="0" w:color="000000"/>
              <w:left w:val="single" w:sz="4" w:space="0" w:color="000000"/>
              <w:bottom w:val="single" w:sz="4" w:space="0" w:color="000000"/>
              <w:right w:val="single" w:sz="4" w:space="0" w:color="000000"/>
            </w:tcBorders>
            <w:vAlign w:val="center"/>
          </w:tcPr>
          <w:p w14:paraId="1B79C9D3" w14:textId="77777777" w:rsidR="00BE112A" w:rsidRPr="00BE112A" w:rsidRDefault="00BE112A" w:rsidP="00BE112A">
            <w:pPr>
              <w:pStyle w:val="TH"/>
            </w:pPr>
          </w:p>
        </w:tc>
        <w:tc>
          <w:tcPr>
            <w:tcW w:w="657" w:type="dxa"/>
            <w:tcBorders>
              <w:top w:val="single" w:sz="4" w:space="0" w:color="000000"/>
              <w:left w:val="single" w:sz="4" w:space="0" w:color="000000"/>
              <w:bottom w:val="single" w:sz="4" w:space="0" w:color="000000"/>
              <w:right w:val="single" w:sz="4" w:space="0" w:color="auto"/>
            </w:tcBorders>
            <w:vAlign w:val="center"/>
          </w:tcPr>
          <w:p w14:paraId="2A40667D" w14:textId="77777777" w:rsidR="00BE112A" w:rsidRPr="00BE112A" w:rsidRDefault="00BE112A" w:rsidP="00BE112A">
            <w:pPr>
              <w:pStyle w:val="TH"/>
            </w:pPr>
          </w:p>
        </w:tc>
        <w:tc>
          <w:tcPr>
            <w:tcW w:w="614" w:type="dxa"/>
            <w:tcBorders>
              <w:top w:val="nil"/>
              <w:left w:val="single" w:sz="4" w:space="0" w:color="auto"/>
              <w:bottom w:val="single" w:sz="4" w:space="0" w:color="auto"/>
              <w:right w:val="single" w:sz="4" w:space="0" w:color="auto"/>
            </w:tcBorders>
          </w:tcPr>
          <w:p w14:paraId="03A8A427" w14:textId="77777777" w:rsidR="00BE112A" w:rsidRPr="00BE112A" w:rsidRDefault="00BE112A" w:rsidP="00BE112A">
            <w:pPr>
              <w:pStyle w:val="TH"/>
            </w:pPr>
          </w:p>
        </w:tc>
        <w:tc>
          <w:tcPr>
            <w:tcW w:w="1179" w:type="dxa"/>
            <w:tcBorders>
              <w:top w:val="single" w:sz="4" w:space="0" w:color="000000"/>
              <w:left w:val="single" w:sz="4" w:space="0" w:color="auto"/>
              <w:bottom w:val="single" w:sz="4" w:space="0" w:color="000000"/>
              <w:right w:val="single" w:sz="4" w:space="0" w:color="000000"/>
            </w:tcBorders>
            <w:vAlign w:val="center"/>
          </w:tcPr>
          <w:p w14:paraId="77AE1E5E" w14:textId="3BE2A4D3" w:rsidR="00BE112A" w:rsidRPr="00BE112A" w:rsidRDefault="00BE112A" w:rsidP="00BE112A">
            <w:pPr>
              <w:pStyle w:val="TH"/>
            </w:pPr>
            <w:del w:id="564" w:author="Ericsson - Thomas Montzka" w:date="2025-08-28T17:47:00Z" w16du:dateUtc="2025-08-28T12:17:00Z">
              <w:r w:rsidRPr="00BE112A" w:rsidDel="00384E96">
                <w:delText>≤ 6</w:delText>
              </w:r>
            </w:del>
          </w:p>
        </w:tc>
      </w:tr>
      <w:tr w:rsidR="00BE112A" w:rsidRPr="00BE112A" w14:paraId="20F283E5" w14:textId="77777777" w:rsidTr="00384E96">
        <w:trPr>
          <w:jc w:val="center"/>
        </w:trPr>
        <w:tc>
          <w:tcPr>
            <w:tcW w:w="7210" w:type="dxa"/>
            <w:gridSpan w:val="9"/>
            <w:tcBorders>
              <w:top w:val="single" w:sz="4" w:space="0" w:color="000000"/>
              <w:left w:val="single" w:sz="4" w:space="0" w:color="000000"/>
              <w:bottom w:val="single" w:sz="4" w:space="0" w:color="000000"/>
              <w:right w:val="single" w:sz="4" w:space="0" w:color="000000"/>
            </w:tcBorders>
          </w:tcPr>
          <w:p w14:paraId="5D562E5B" w14:textId="5E7253EB" w:rsidR="00BE112A" w:rsidRPr="00BE112A" w:rsidDel="00384E96" w:rsidRDefault="00BE112A" w:rsidP="00BE112A">
            <w:pPr>
              <w:pStyle w:val="TH"/>
              <w:rPr>
                <w:del w:id="565" w:author="Ericsson - Thomas Montzka" w:date="2025-08-28T17:47:00Z" w16du:dateUtc="2025-08-28T12:17:00Z"/>
              </w:rPr>
            </w:pPr>
            <w:del w:id="566" w:author="Ericsson - Thomas Montzka" w:date="2025-08-28T17:47:00Z" w16du:dateUtc="2025-08-28T12:17:00Z">
              <w:r w:rsidRPr="00BE112A" w:rsidDel="00384E96">
                <w:delText>NOTE 1:</w:delText>
              </w:r>
              <w:r w:rsidRPr="00BE112A" w:rsidDel="00384E96">
                <w:tab/>
                <w:delText>Void</w:delText>
              </w:r>
            </w:del>
          </w:p>
          <w:p w14:paraId="4E3D4E52" w14:textId="630A3643" w:rsidR="00BE112A" w:rsidRPr="00BE112A" w:rsidRDefault="00BE112A" w:rsidP="00BE112A">
            <w:pPr>
              <w:pStyle w:val="TH"/>
            </w:pPr>
            <w:del w:id="567" w:author="Ericsson - Thomas Montzka" w:date="2025-08-28T17:47:00Z" w16du:dateUtc="2025-08-28T12:17:00Z">
              <w:r w:rsidRPr="00BE112A" w:rsidDel="00384E96">
                <w:delText>NOTE 2:</w:delText>
              </w:r>
              <w:r w:rsidRPr="00BE112A" w:rsidDel="00384E96">
                <w:tab/>
                <w:delText>Void</w:delText>
              </w:r>
            </w:del>
          </w:p>
        </w:tc>
      </w:tr>
    </w:tbl>
    <w:p w14:paraId="12BAB572" w14:textId="77777777" w:rsidR="00BE112A" w:rsidRPr="00BE112A" w:rsidRDefault="00BE112A" w:rsidP="00BE112A">
      <w:pPr>
        <w:pStyle w:val="TH"/>
      </w:pPr>
    </w:p>
    <w:p w14:paraId="1FCF944F" w14:textId="77777777" w:rsidR="00BE112A" w:rsidRPr="00BE112A" w:rsidRDefault="00BE112A" w:rsidP="00BE112A">
      <w:pPr>
        <w:pStyle w:val="TH"/>
        <w:rPr>
          <w:lang w:val="fr-FR"/>
        </w:rPr>
      </w:pPr>
      <w:bookmarkStart w:id="568" w:name="_Hlk4402428"/>
      <w:r w:rsidRPr="00BE112A">
        <w:rPr>
          <w:lang w:val="fr-FR"/>
        </w:rPr>
        <w:t>Table 6.2.3.4-4</w:t>
      </w:r>
      <w:bookmarkEnd w:id="568"/>
      <w:r w:rsidRPr="00BE112A">
        <w:rPr>
          <w:lang w:val="fr-FR"/>
        </w:rPr>
        <w:t xml:space="preserve"> - Table 6.2.3.4-</w:t>
      </w:r>
      <w:proofErr w:type="gramStart"/>
      <w:r w:rsidRPr="00BE112A">
        <w:rPr>
          <w:lang w:val="fr-FR"/>
        </w:rPr>
        <w:t>9:</w:t>
      </w:r>
      <w:proofErr w:type="gramEnd"/>
      <w:r w:rsidRPr="00BE112A">
        <w:rPr>
          <w:lang w:val="fr-FR"/>
        </w:rPr>
        <w:t xml:space="preserve"> </w:t>
      </w:r>
      <w:proofErr w:type="spellStart"/>
      <w:r w:rsidRPr="00BE112A">
        <w:rPr>
          <w:lang w:val="fr-FR"/>
        </w:rPr>
        <w:t>Void</w:t>
      </w:r>
      <w:proofErr w:type="spellEnd"/>
    </w:p>
    <w:p w14:paraId="79794F85" w14:textId="4789B70E" w:rsidR="00BE112A" w:rsidRPr="00BE112A" w:rsidRDefault="00BE112A" w:rsidP="00BE112A">
      <w:pPr>
        <w:pStyle w:val="TH"/>
        <w:rPr>
          <w:lang w:val="fr-FR"/>
        </w:rPr>
      </w:pPr>
      <w:r w:rsidRPr="00BE112A">
        <w:rPr>
          <w:lang w:val="fr-FR"/>
        </w:rPr>
        <w:t>Table 6.2.3.4-</w:t>
      </w:r>
      <w:proofErr w:type="gramStart"/>
      <w:r w:rsidRPr="00BE112A">
        <w:rPr>
          <w:lang w:val="fr-FR"/>
        </w:rPr>
        <w:t>10:</w:t>
      </w:r>
      <w:proofErr w:type="gramEnd"/>
      <w:r w:rsidRPr="00BE112A">
        <w:rPr>
          <w:lang w:val="fr-FR"/>
        </w:rPr>
        <w:t xml:space="preserve"> </w:t>
      </w:r>
      <w:proofErr w:type="spellStart"/>
      <w:ins w:id="569" w:author="Ericsson - Thomas Montzka" w:date="2025-08-28T17:46:00Z" w16du:dateUtc="2025-08-28T12:16:00Z">
        <w:r w:rsidR="0081506D">
          <w:rPr>
            <w:lang w:val="fr-FR"/>
          </w:rPr>
          <w:t>Void</w:t>
        </w:r>
      </w:ins>
      <w:proofErr w:type="spellEnd"/>
      <w:del w:id="570" w:author="Ericsson - Thomas Montzka" w:date="2025-08-28T17:46:00Z" w16du:dateUtc="2025-08-28T12:16:00Z">
        <w:r w:rsidRPr="00BE112A" w:rsidDel="0081506D">
          <w:rPr>
            <w:lang w:val="fr-FR"/>
          </w:rPr>
          <w:delText>A-MPR for modulation and waveform type for NS_05U (Power Class 3)</w:delText>
        </w:r>
      </w:del>
    </w:p>
    <w:tbl>
      <w:tblPr>
        <w:tblW w:w="0" w:type="auto"/>
        <w:jc w:val="center"/>
        <w:tblLayout w:type="fixed"/>
        <w:tblCellMar>
          <w:left w:w="28" w:type="dxa"/>
        </w:tblCellMar>
        <w:tblLook w:val="01E0" w:firstRow="1" w:lastRow="1" w:firstColumn="1" w:lastColumn="1" w:noHBand="0" w:noVBand="0"/>
      </w:tblPr>
      <w:tblGrid>
        <w:gridCol w:w="1226"/>
        <w:gridCol w:w="977"/>
        <w:gridCol w:w="617"/>
        <w:gridCol w:w="577"/>
        <w:gridCol w:w="631"/>
        <w:gridCol w:w="156"/>
        <w:gridCol w:w="617"/>
        <w:gridCol w:w="577"/>
        <w:gridCol w:w="1107"/>
      </w:tblGrid>
      <w:tr w:rsidR="00BE112A" w:rsidRPr="00BE112A" w14:paraId="3906BD6C" w14:textId="77777777" w:rsidTr="006D0E61">
        <w:trPr>
          <w:jc w:val="center"/>
        </w:trPr>
        <w:tc>
          <w:tcPr>
            <w:tcW w:w="2203" w:type="dxa"/>
            <w:gridSpan w:val="2"/>
            <w:tcBorders>
              <w:top w:val="single" w:sz="4" w:space="0" w:color="auto"/>
              <w:left w:val="single" w:sz="4" w:space="0" w:color="auto"/>
              <w:bottom w:val="nil"/>
              <w:right w:val="single" w:sz="4" w:space="0" w:color="auto"/>
            </w:tcBorders>
            <w:vAlign w:val="center"/>
          </w:tcPr>
          <w:p w14:paraId="3DECA3B1" w14:textId="78B899C3" w:rsidR="00BE112A" w:rsidRPr="00BE112A" w:rsidRDefault="00BE112A" w:rsidP="00BE112A">
            <w:pPr>
              <w:pStyle w:val="TH"/>
              <w:rPr>
                <w:lang w:val="fr-FR"/>
              </w:rPr>
            </w:pPr>
            <w:del w:id="571" w:author="Ericsson - Thomas Montzka" w:date="2025-08-28T17:46:00Z" w16du:dateUtc="2025-08-28T12:16:00Z">
              <w:r w:rsidRPr="00BE112A" w:rsidDel="006D0E61">
                <w:rPr>
                  <w:lang w:val="fr-FR"/>
                </w:rPr>
                <w:lastRenderedPageBreak/>
                <w:delText>Modulation/Waveform</w:delText>
              </w:r>
            </w:del>
          </w:p>
        </w:tc>
        <w:tc>
          <w:tcPr>
            <w:tcW w:w="1194" w:type="dxa"/>
            <w:gridSpan w:val="2"/>
            <w:tcBorders>
              <w:top w:val="single" w:sz="4" w:space="0" w:color="000000"/>
              <w:left w:val="single" w:sz="4" w:space="0" w:color="auto"/>
              <w:bottom w:val="single" w:sz="4" w:space="0" w:color="000000"/>
              <w:right w:val="single" w:sz="4" w:space="0" w:color="auto"/>
            </w:tcBorders>
          </w:tcPr>
          <w:p w14:paraId="3A50993D" w14:textId="10B7DD7C" w:rsidR="00BE112A" w:rsidRPr="00BE112A" w:rsidRDefault="00BE112A" w:rsidP="00BE112A">
            <w:pPr>
              <w:pStyle w:val="TH"/>
              <w:rPr>
                <w:lang w:val="fr-FR"/>
              </w:rPr>
            </w:pPr>
            <w:del w:id="572" w:author="Ericsson - Thomas Montzka" w:date="2025-08-28T17:46:00Z" w16du:dateUtc="2025-08-28T12:16:00Z">
              <w:r w:rsidRPr="00BE112A" w:rsidDel="006D0E61">
                <w:rPr>
                  <w:lang w:val="fr-FR"/>
                </w:rPr>
                <w:delText>A4 (dB)</w:delText>
              </w:r>
            </w:del>
          </w:p>
        </w:tc>
        <w:tc>
          <w:tcPr>
            <w:tcW w:w="776" w:type="dxa"/>
            <w:gridSpan w:val="2"/>
            <w:tcBorders>
              <w:top w:val="single" w:sz="4" w:space="0" w:color="000000"/>
              <w:left w:val="single" w:sz="4" w:space="0" w:color="auto"/>
              <w:bottom w:val="single" w:sz="4" w:space="0" w:color="000000"/>
              <w:right w:val="single" w:sz="4" w:space="0" w:color="000000"/>
            </w:tcBorders>
          </w:tcPr>
          <w:p w14:paraId="41138E21" w14:textId="32D42C65" w:rsidR="00BE112A" w:rsidRPr="00BE112A" w:rsidRDefault="00BE112A" w:rsidP="00BE112A">
            <w:pPr>
              <w:pStyle w:val="TH"/>
              <w:rPr>
                <w:lang w:val="fr-FR"/>
              </w:rPr>
            </w:pPr>
            <w:del w:id="573" w:author="Ericsson - Thomas Montzka" w:date="2025-08-28T17:46:00Z" w16du:dateUtc="2025-08-28T12:16:00Z">
              <w:r w:rsidRPr="00BE112A" w:rsidDel="006D0E61">
                <w:rPr>
                  <w:lang w:val="fr-FR"/>
                </w:rPr>
                <w:delText>A5 (dB)</w:delText>
              </w:r>
            </w:del>
          </w:p>
        </w:tc>
        <w:tc>
          <w:tcPr>
            <w:tcW w:w="1194" w:type="dxa"/>
            <w:gridSpan w:val="2"/>
            <w:tcBorders>
              <w:top w:val="single" w:sz="4" w:space="0" w:color="000000"/>
              <w:left w:val="single" w:sz="4" w:space="0" w:color="000000"/>
              <w:bottom w:val="single" w:sz="4" w:space="0" w:color="000000"/>
              <w:right w:val="single" w:sz="4" w:space="0" w:color="000000"/>
            </w:tcBorders>
          </w:tcPr>
          <w:p w14:paraId="26406114" w14:textId="4F8B6CA7" w:rsidR="00BE112A" w:rsidRPr="00BE112A" w:rsidRDefault="00BE112A" w:rsidP="00BE112A">
            <w:pPr>
              <w:pStyle w:val="TH"/>
              <w:rPr>
                <w:lang w:val="fr-FR"/>
              </w:rPr>
            </w:pPr>
            <w:del w:id="574" w:author="Ericsson - Thomas Montzka" w:date="2025-08-28T17:46:00Z" w16du:dateUtc="2025-08-28T12:16:00Z">
              <w:r w:rsidRPr="00BE112A" w:rsidDel="006D0E61">
                <w:rPr>
                  <w:lang w:val="fr-FR"/>
                </w:rPr>
                <w:delText>A6 (dB)</w:delText>
              </w:r>
            </w:del>
          </w:p>
        </w:tc>
        <w:tc>
          <w:tcPr>
            <w:tcW w:w="1107" w:type="dxa"/>
            <w:tcBorders>
              <w:top w:val="single" w:sz="4" w:space="0" w:color="000000"/>
              <w:left w:val="single" w:sz="4" w:space="0" w:color="000000"/>
              <w:bottom w:val="single" w:sz="4" w:space="0" w:color="000000"/>
              <w:right w:val="single" w:sz="4" w:space="0" w:color="000000"/>
            </w:tcBorders>
          </w:tcPr>
          <w:p w14:paraId="0ED914FC" w14:textId="6F1D3BC8" w:rsidR="00BE112A" w:rsidRPr="00BE112A" w:rsidRDefault="00BE112A" w:rsidP="00BE112A">
            <w:pPr>
              <w:pStyle w:val="TH"/>
              <w:rPr>
                <w:lang w:val="fr-FR"/>
              </w:rPr>
            </w:pPr>
            <w:del w:id="575" w:author="Ericsson - Thomas Montzka" w:date="2025-08-28T17:46:00Z" w16du:dateUtc="2025-08-28T12:16:00Z">
              <w:r w:rsidRPr="00BE112A" w:rsidDel="006D0E61">
                <w:rPr>
                  <w:lang w:val="fr-FR"/>
                </w:rPr>
                <w:delText>A7 (dB)</w:delText>
              </w:r>
            </w:del>
          </w:p>
        </w:tc>
      </w:tr>
      <w:tr w:rsidR="00BE112A" w:rsidRPr="00BE112A" w14:paraId="24AEC5E5" w14:textId="77777777" w:rsidTr="006D0E61">
        <w:trPr>
          <w:jc w:val="center"/>
        </w:trPr>
        <w:tc>
          <w:tcPr>
            <w:tcW w:w="2203" w:type="dxa"/>
            <w:gridSpan w:val="2"/>
            <w:tcBorders>
              <w:top w:val="nil"/>
              <w:left w:val="single" w:sz="4" w:space="0" w:color="auto"/>
              <w:bottom w:val="single" w:sz="4" w:space="0" w:color="auto"/>
              <w:right w:val="single" w:sz="4" w:space="0" w:color="auto"/>
            </w:tcBorders>
            <w:vAlign w:val="center"/>
          </w:tcPr>
          <w:p w14:paraId="529DA2B6" w14:textId="77777777" w:rsidR="00BE112A" w:rsidRPr="00BE112A" w:rsidRDefault="00BE112A" w:rsidP="00BE112A">
            <w:pPr>
              <w:pStyle w:val="TH"/>
              <w:rPr>
                <w:lang w:val="fr-FR"/>
              </w:rPr>
            </w:pPr>
          </w:p>
        </w:tc>
        <w:tc>
          <w:tcPr>
            <w:tcW w:w="617" w:type="dxa"/>
            <w:tcBorders>
              <w:top w:val="single" w:sz="4" w:space="0" w:color="000000"/>
              <w:left w:val="single" w:sz="4" w:space="0" w:color="auto"/>
              <w:bottom w:val="single" w:sz="4" w:space="0" w:color="000000"/>
              <w:right w:val="single" w:sz="4" w:space="0" w:color="auto"/>
            </w:tcBorders>
          </w:tcPr>
          <w:p w14:paraId="04780F17" w14:textId="0E2B831B" w:rsidR="00BE112A" w:rsidRPr="00BE112A" w:rsidRDefault="00BE112A" w:rsidP="00BE112A">
            <w:pPr>
              <w:pStyle w:val="TH"/>
              <w:rPr>
                <w:lang w:val="fr-FR"/>
              </w:rPr>
            </w:pPr>
            <w:del w:id="576" w:author="Ericsson - Thomas Montzka" w:date="2025-08-28T17:46:00Z" w16du:dateUtc="2025-08-28T12:16:00Z">
              <w:r w:rsidRPr="00BE112A" w:rsidDel="006D0E61">
                <w:rPr>
                  <w:lang w:val="fr-FR"/>
                </w:rPr>
                <w:delText>Outer</w:delText>
              </w:r>
            </w:del>
          </w:p>
        </w:tc>
        <w:tc>
          <w:tcPr>
            <w:tcW w:w="577" w:type="dxa"/>
            <w:tcBorders>
              <w:top w:val="single" w:sz="4" w:space="0" w:color="000000"/>
              <w:left w:val="single" w:sz="4" w:space="0" w:color="000000"/>
              <w:bottom w:val="single" w:sz="4" w:space="0" w:color="auto"/>
              <w:right w:val="single" w:sz="4" w:space="0" w:color="000000"/>
            </w:tcBorders>
          </w:tcPr>
          <w:p w14:paraId="0CE79936" w14:textId="36239583" w:rsidR="00BE112A" w:rsidRPr="00BE112A" w:rsidRDefault="00BE112A" w:rsidP="00BE112A">
            <w:pPr>
              <w:pStyle w:val="TH"/>
              <w:rPr>
                <w:lang w:val="fr-FR"/>
              </w:rPr>
            </w:pPr>
            <w:del w:id="577" w:author="Ericsson - Thomas Montzka" w:date="2025-08-28T17:46:00Z" w16du:dateUtc="2025-08-28T12:16:00Z">
              <w:r w:rsidRPr="00BE112A" w:rsidDel="006D0E61">
                <w:rPr>
                  <w:lang w:val="fr-FR"/>
                </w:rPr>
                <w:delText>Inner</w:delText>
              </w:r>
            </w:del>
          </w:p>
        </w:tc>
        <w:tc>
          <w:tcPr>
            <w:tcW w:w="631" w:type="dxa"/>
            <w:tcBorders>
              <w:top w:val="single" w:sz="4" w:space="0" w:color="000000"/>
              <w:left w:val="single" w:sz="4" w:space="0" w:color="000000"/>
              <w:bottom w:val="single" w:sz="4" w:space="0" w:color="000000"/>
              <w:right w:val="single" w:sz="4" w:space="0" w:color="000000"/>
            </w:tcBorders>
          </w:tcPr>
          <w:p w14:paraId="2BED5468" w14:textId="4E6C91D6" w:rsidR="00BE112A" w:rsidRPr="00BE112A" w:rsidRDefault="00BE112A" w:rsidP="00BE112A">
            <w:pPr>
              <w:pStyle w:val="TH"/>
              <w:rPr>
                <w:lang w:val="fr-FR"/>
              </w:rPr>
            </w:pPr>
            <w:del w:id="578" w:author="Ericsson - Thomas Montzka" w:date="2025-08-28T17:46:00Z" w16du:dateUtc="2025-08-28T12:16:00Z">
              <w:r w:rsidRPr="00BE112A" w:rsidDel="006D0E61">
                <w:rPr>
                  <w:lang w:val="fr-FR"/>
                </w:rPr>
                <w:delText>Outer</w:delText>
              </w:r>
            </w:del>
          </w:p>
        </w:tc>
        <w:tc>
          <w:tcPr>
            <w:tcW w:w="145" w:type="dxa"/>
            <w:tcBorders>
              <w:top w:val="single" w:sz="4" w:space="0" w:color="000000"/>
              <w:left w:val="single" w:sz="4" w:space="0" w:color="000000"/>
              <w:bottom w:val="single" w:sz="4" w:space="0" w:color="000000"/>
              <w:right w:val="single" w:sz="4" w:space="0" w:color="000000"/>
            </w:tcBorders>
          </w:tcPr>
          <w:p w14:paraId="4ACBDE91"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0A2630C7" w14:textId="07B53987" w:rsidR="00BE112A" w:rsidRPr="00BE112A" w:rsidRDefault="00BE112A" w:rsidP="00BE112A">
            <w:pPr>
              <w:pStyle w:val="TH"/>
              <w:rPr>
                <w:lang w:val="fr-FR"/>
              </w:rPr>
            </w:pPr>
            <w:del w:id="579" w:author="Ericsson - Thomas Montzka" w:date="2025-08-28T17:46:00Z" w16du:dateUtc="2025-08-28T12:16:00Z">
              <w:r w:rsidRPr="00BE112A" w:rsidDel="006D0E61">
                <w:rPr>
                  <w:lang w:val="fr-FR"/>
                </w:rPr>
                <w:delText>Outer</w:delText>
              </w:r>
            </w:del>
          </w:p>
        </w:tc>
        <w:tc>
          <w:tcPr>
            <w:tcW w:w="577" w:type="dxa"/>
            <w:tcBorders>
              <w:top w:val="single" w:sz="4" w:space="0" w:color="000000"/>
              <w:left w:val="single" w:sz="4" w:space="0" w:color="000000"/>
              <w:bottom w:val="single" w:sz="4" w:space="0" w:color="auto"/>
              <w:right w:val="single" w:sz="4" w:space="0" w:color="000000"/>
            </w:tcBorders>
          </w:tcPr>
          <w:p w14:paraId="7629FC6F" w14:textId="756A3D0E" w:rsidR="00BE112A" w:rsidRPr="00BE112A" w:rsidRDefault="00BE112A" w:rsidP="00BE112A">
            <w:pPr>
              <w:pStyle w:val="TH"/>
              <w:rPr>
                <w:lang w:val="fr-FR"/>
              </w:rPr>
            </w:pPr>
            <w:del w:id="580" w:author="Ericsson - Thomas Montzka" w:date="2025-08-28T17:46:00Z" w16du:dateUtc="2025-08-28T12:16:00Z">
              <w:r w:rsidRPr="00BE112A" w:rsidDel="006D0E61">
                <w:rPr>
                  <w:lang w:val="fr-FR"/>
                </w:rPr>
                <w:delText>Inner</w:delText>
              </w:r>
            </w:del>
          </w:p>
        </w:tc>
        <w:tc>
          <w:tcPr>
            <w:tcW w:w="1107" w:type="dxa"/>
            <w:tcBorders>
              <w:top w:val="single" w:sz="4" w:space="0" w:color="000000"/>
              <w:left w:val="single" w:sz="4" w:space="0" w:color="000000"/>
              <w:bottom w:val="single" w:sz="4" w:space="0" w:color="000000"/>
              <w:right w:val="single" w:sz="4" w:space="0" w:color="000000"/>
            </w:tcBorders>
          </w:tcPr>
          <w:p w14:paraId="43C62CBA" w14:textId="5CEFC520" w:rsidR="00BE112A" w:rsidRPr="00BE112A" w:rsidRDefault="00BE112A" w:rsidP="00BE112A">
            <w:pPr>
              <w:pStyle w:val="TH"/>
              <w:rPr>
                <w:lang w:val="fr-FR"/>
              </w:rPr>
            </w:pPr>
            <w:del w:id="581" w:author="Ericsson - Thomas Montzka" w:date="2025-08-28T17:46:00Z" w16du:dateUtc="2025-08-28T12:16:00Z">
              <w:r w:rsidRPr="00BE112A" w:rsidDel="006D0E61">
                <w:rPr>
                  <w:lang w:val="fr-FR"/>
                </w:rPr>
                <w:delText>Outer/Inner</w:delText>
              </w:r>
            </w:del>
          </w:p>
        </w:tc>
      </w:tr>
      <w:tr w:rsidR="00BE112A" w:rsidRPr="00BE112A" w14:paraId="33F6DB41" w14:textId="77777777" w:rsidTr="006D0E61">
        <w:trPr>
          <w:jc w:val="center"/>
        </w:trPr>
        <w:tc>
          <w:tcPr>
            <w:tcW w:w="1226" w:type="dxa"/>
            <w:tcBorders>
              <w:top w:val="single" w:sz="4" w:space="0" w:color="auto"/>
              <w:left w:val="single" w:sz="4" w:space="0" w:color="auto"/>
              <w:bottom w:val="nil"/>
              <w:right w:val="single" w:sz="4" w:space="0" w:color="auto"/>
            </w:tcBorders>
          </w:tcPr>
          <w:p w14:paraId="5FEAB25D" w14:textId="3D998CE1" w:rsidR="00BE112A" w:rsidRPr="00BE112A" w:rsidRDefault="00BE112A" w:rsidP="00BE112A">
            <w:pPr>
              <w:pStyle w:val="TH"/>
              <w:rPr>
                <w:lang w:val="fr-FR"/>
              </w:rPr>
            </w:pPr>
            <w:del w:id="582" w:author="Ericsson - Thomas Montzka" w:date="2025-08-28T17:46:00Z" w16du:dateUtc="2025-08-28T12:16:00Z">
              <w:r w:rsidRPr="00BE112A" w:rsidDel="006D0E61">
                <w:rPr>
                  <w:lang w:val="fr-FR"/>
                </w:rPr>
                <w:delText>DFT-s-OFDM</w:delText>
              </w:r>
            </w:del>
          </w:p>
        </w:tc>
        <w:tc>
          <w:tcPr>
            <w:tcW w:w="977" w:type="dxa"/>
            <w:tcBorders>
              <w:top w:val="single" w:sz="4" w:space="0" w:color="auto"/>
              <w:left w:val="single" w:sz="4" w:space="0" w:color="auto"/>
              <w:bottom w:val="single" w:sz="4" w:space="0" w:color="000000"/>
              <w:right w:val="single" w:sz="4" w:space="0" w:color="000000"/>
            </w:tcBorders>
          </w:tcPr>
          <w:p w14:paraId="49C98143" w14:textId="27F6AEB8" w:rsidR="00BE112A" w:rsidRPr="00BE112A" w:rsidRDefault="00BE112A" w:rsidP="00BE112A">
            <w:pPr>
              <w:pStyle w:val="TH"/>
              <w:rPr>
                <w:lang w:val="fr-FR"/>
              </w:rPr>
            </w:pPr>
            <w:del w:id="583" w:author="Ericsson - Thomas Montzka" w:date="2025-08-28T17:46:00Z" w16du:dateUtc="2025-08-28T12:16:00Z">
              <w:r w:rsidRPr="00BE112A" w:rsidDel="006D0E61">
                <w:rPr>
                  <w:lang w:val="fr-FR"/>
                </w:rPr>
                <w:delText>Pi/2 BPSK</w:delText>
              </w:r>
            </w:del>
          </w:p>
        </w:tc>
        <w:tc>
          <w:tcPr>
            <w:tcW w:w="617" w:type="dxa"/>
            <w:tcBorders>
              <w:top w:val="single" w:sz="4" w:space="0" w:color="000000"/>
              <w:left w:val="single" w:sz="4" w:space="0" w:color="000000"/>
              <w:bottom w:val="single" w:sz="4" w:space="0" w:color="000000"/>
              <w:right w:val="single" w:sz="4" w:space="0" w:color="auto"/>
            </w:tcBorders>
          </w:tcPr>
          <w:p w14:paraId="5270BB42" w14:textId="457EAE6F" w:rsidR="00BE112A" w:rsidRPr="00BE112A" w:rsidRDefault="00BE112A" w:rsidP="00BE112A">
            <w:pPr>
              <w:pStyle w:val="TH"/>
              <w:rPr>
                <w:lang w:val="fr-FR"/>
              </w:rPr>
            </w:pPr>
            <w:del w:id="584" w:author="Ericsson - Thomas Montzka" w:date="2025-08-28T17:46:00Z" w16du:dateUtc="2025-08-28T12:16:00Z">
              <w:r w:rsidRPr="00BE112A" w:rsidDel="006D0E61">
                <w:rPr>
                  <w:lang w:val="fr-FR"/>
                </w:rPr>
                <w:delText>≤ 2</w:delText>
              </w:r>
            </w:del>
          </w:p>
        </w:tc>
        <w:tc>
          <w:tcPr>
            <w:tcW w:w="577" w:type="dxa"/>
            <w:tcBorders>
              <w:top w:val="single" w:sz="4" w:space="0" w:color="auto"/>
              <w:left w:val="single" w:sz="4" w:space="0" w:color="auto"/>
              <w:bottom w:val="nil"/>
              <w:right w:val="single" w:sz="4" w:space="0" w:color="auto"/>
            </w:tcBorders>
          </w:tcPr>
          <w:p w14:paraId="49CCBD99" w14:textId="2C61F848" w:rsidR="00BE112A" w:rsidRPr="00BE112A" w:rsidRDefault="00BE112A" w:rsidP="00BE112A">
            <w:pPr>
              <w:pStyle w:val="TH"/>
              <w:rPr>
                <w:bCs/>
                <w:lang w:val="fr-FR"/>
              </w:rPr>
            </w:pPr>
            <w:del w:id="585" w:author="Ericsson - Thomas Montzka" w:date="2025-08-28T17:46:00Z" w16du:dateUtc="2025-08-28T12:16:00Z">
              <w:r w:rsidRPr="00BE112A" w:rsidDel="006D0E61">
                <w:rPr>
                  <w:bCs/>
                  <w:lang w:val="fr-FR"/>
                </w:rPr>
                <w:delText>N/A</w:delText>
              </w:r>
            </w:del>
          </w:p>
        </w:tc>
        <w:tc>
          <w:tcPr>
            <w:tcW w:w="631" w:type="dxa"/>
            <w:tcBorders>
              <w:top w:val="single" w:sz="4" w:space="0" w:color="000000"/>
              <w:left w:val="single" w:sz="4" w:space="0" w:color="auto"/>
              <w:bottom w:val="single" w:sz="4" w:space="0" w:color="000000"/>
              <w:right w:val="single" w:sz="4" w:space="0" w:color="000000"/>
            </w:tcBorders>
          </w:tcPr>
          <w:p w14:paraId="4E9282A1" w14:textId="1242EBEF" w:rsidR="00BE112A" w:rsidRPr="00BE112A" w:rsidRDefault="00BE112A" w:rsidP="00BE112A">
            <w:pPr>
              <w:pStyle w:val="TH"/>
              <w:rPr>
                <w:lang w:val="fr-FR"/>
              </w:rPr>
            </w:pPr>
            <w:del w:id="586" w:author="Ericsson - Thomas Montzka" w:date="2025-08-28T17:46:00Z" w16du:dateUtc="2025-08-28T12:16:00Z">
              <w:r w:rsidRPr="00BE112A" w:rsidDel="006D0E61">
                <w:rPr>
                  <w:lang w:val="fr-FR"/>
                </w:rPr>
                <w:delText>≤ 2</w:delText>
              </w:r>
            </w:del>
          </w:p>
        </w:tc>
        <w:tc>
          <w:tcPr>
            <w:tcW w:w="145" w:type="dxa"/>
            <w:tcBorders>
              <w:top w:val="single" w:sz="4" w:space="0" w:color="000000"/>
              <w:left w:val="single" w:sz="4" w:space="0" w:color="000000"/>
              <w:bottom w:val="single" w:sz="4" w:space="0" w:color="000000"/>
              <w:right w:val="single" w:sz="4" w:space="0" w:color="000000"/>
            </w:tcBorders>
          </w:tcPr>
          <w:p w14:paraId="65AA317A"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4D39111A" w14:textId="6B255536" w:rsidR="00BE112A" w:rsidRPr="00BE112A" w:rsidRDefault="00BE112A" w:rsidP="00BE112A">
            <w:pPr>
              <w:pStyle w:val="TH"/>
              <w:rPr>
                <w:lang w:val="fr-FR"/>
              </w:rPr>
            </w:pPr>
            <w:del w:id="587" w:author="Ericsson - Thomas Montzka" w:date="2025-08-28T17:46:00Z" w16du:dateUtc="2025-08-28T12:16:00Z">
              <w:r w:rsidRPr="00BE112A" w:rsidDel="006D0E61">
                <w:rPr>
                  <w:lang w:val="fr-FR"/>
                </w:rPr>
                <w:delText>≤ 2</w:delText>
              </w:r>
            </w:del>
          </w:p>
        </w:tc>
        <w:tc>
          <w:tcPr>
            <w:tcW w:w="577" w:type="dxa"/>
            <w:tcBorders>
              <w:top w:val="single" w:sz="4" w:space="0" w:color="auto"/>
              <w:left w:val="single" w:sz="4" w:space="0" w:color="auto"/>
              <w:bottom w:val="nil"/>
              <w:right w:val="single" w:sz="4" w:space="0" w:color="auto"/>
            </w:tcBorders>
          </w:tcPr>
          <w:p w14:paraId="2151EEFC" w14:textId="6BA9C632" w:rsidR="00BE112A" w:rsidRPr="00BE112A" w:rsidRDefault="00BE112A" w:rsidP="00BE112A">
            <w:pPr>
              <w:pStyle w:val="TH"/>
              <w:rPr>
                <w:lang w:val="fr-FR"/>
              </w:rPr>
            </w:pPr>
            <w:del w:id="588" w:author="Ericsson - Thomas Montzka" w:date="2025-08-28T17:46:00Z" w16du:dateUtc="2025-08-28T12:16:00Z">
              <w:r w:rsidRPr="00BE112A" w:rsidDel="006D0E61">
                <w:rPr>
                  <w:lang w:val="fr-FR"/>
                </w:rPr>
                <w:delText>N/A</w:delText>
              </w:r>
            </w:del>
          </w:p>
        </w:tc>
        <w:tc>
          <w:tcPr>
            <w:tcW w:w="1107" w:type="dxa"/>
            <w:tcBorders>
              <w:top w:val="single" w:sz="4" w:space="0" w:color="000000"/>
              <w:left w:val="single" w:sz="4" w:space="0" w:color="auto"/>
              <w:bottom w:val="single" w:sz="4" w:space="0" w:color="000000"/>
              <w:right w:val="single" w:sz="4" w:space="0" w:color="000000"/>
            </w:tcBorders>
          </w:tcPr>
          <w:p w14:paraId="5F49F989" w14:textId="36516559" w:rsidR="00BE112A" w:rsidRPr="00BE112A" w:rsidRDefault="00BE112A" w:rsidP="00BE112A">
            <w:pPr>
              <w:pStyle w:val="TH"/>
              <w:rPr>
                <w:lang w:val="fr-FR"/>
              </w:rPr>
            </w:pPr>
            <w:del w:id="589" w:author="Ericsson - Thomas Montzka" w:date="2025-08-28T17:46:00Z" w16du:dateUtc="2025-08-28T12:16:00Z">
              <w:r w:rsidRPr="00BE112A" w:rsidDel="006D0E61">
                <w:rPr>
                  <w:lang w:val="fr-FR"/>
                </w:rPr>
                <w:delText>≤ 6</w:delText>
              </w:r>
            </w:del>
          </w:p>
        </w:tc>
      </w:tr>
      <w:tr w:rsidR="00BE112A" w:rsidRPr="00BE112A" w14:paraId="4633C6FC" w14:textId="77777777" w:rsidTr="006D0E61">
        <w:trPr>
          <w:jc w:val="center"/>
        </w:trPr>
        <w:tc>
          <w:tcPr>
            <w:tcW w:w="1226" w:type="dxa"/>
            <w:tcBorders>
              <w:top w:val="nil"/>
              <w:left w:val="single" w:sz="4" w:space="0" w:color="auto"/>
              <w:bottom w:val="nil"/>
              <w:right w:val="single" w:sz="4" w:space="0" w:color="auto"/>
            </w:tcBorders>
          </w:tcPr>
          <w:p w14:paraId="20462854"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3E85DE94" w14:textId="6DC4073D" w:rsidR="00BE112A" w:rsidRPr="00BE112A" w:rsidRDefault="00BE112A" w:rsidP="00BE112A">
            <w:pPr>
              <w:pStyle w:val="TH"/>
            </w:pPr>
            <w:del w:id="590" w:author="Ericsson - Thomas Montzka" w:date="2025-08-28T17:46:00Z" w16du:dateUtc="2025-08-28T12:16:00Z">
              <w:r w:rsidRPr="00BE112A" w:rsidDel="006D0E61">
                <w:rPr>
                  <w:lang w:val="fr-FR"/>
                </w:rPr>
                <w:delText>QPSK</w:delText>
              </w:r>
            </w:del>
          </w:p>
        </w:tc>
        <w:tc>
          <w:tcPr>
            <w:tcW w:w="617" w:type="dxa"/>
            <w:tcBorders>
              <w:top w:val="single" w:sz="4" w:space="0" w:color="000000"/>
              <w:left w:val="single" w:sz="4" w:space="0" w:color="000000"/>
              <w:bottom w:val="single" w:sz="4" w:space="0" w:color="000000"/>
              <w:right w:val="single" w:sz="4" w:space="0" w:color="auto"/>
            </w:tcBorders>
          </w:tcPr>
          <w:p w14:paraId="30B8B938" w14:textId="47C1B831" w:rsidR="00BE112A" w:rsidRPr="00BE112A" w:rsidRDefault="00BE112A" w:rsidP="00BE112A">
            <w:pPr>
              <w:pStyle w:val="TH"/>
              <w:rPr>
                <w:lang w:val="fr-FR"/>
              </w:rPr>
            </w:pPr>
            <w:del w:id="591" w:author="Ericsson - Thomas Montzka" w:date="2025-08-28T17:46:00Z" w16du:dateUtc="2025-08-28T12:16:00Z">
              <w:r w:rsidRPr="00BE112A" w:rsidDel="006D0E61">
                <w:rPr>
                  <w:lang w:val="fr-FR"/>
                </w:rPr>
                <w:delText>≤ 2</w:delText>
              </w:r>
            </w:del>
          </w:p>
        </w:tc>
        <w:tc>
          <w:tcPr>
            <w:tcW w:w="577" w:type="dxa"/>
            <w:tcBorders>
              <w:top w:val="nil"/>
              <w:left w:val="single" w:sz="4" w:space="0" w:color="auto"/>
              <w:bottom w:val="nil"/>
              <w:right w:val="single" w:sz="4" w:space="0" w:color="auto"/>
            </w:tcBorders>
          </w:tcPr>
          <w:p w14:paraId="39A670F0"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414767A0" w14:textId="1BC3F604" w:rsidR="00BE112A" w:rsidRPr="00BE112A" w:rsidRDefault="00BE112A" w:rsidP="00BE112A">
            <w:pPr>
              <w:pStyle w:val="TH"/>
              <w:rPr>
                <w:lang w:val="fr-FR"/>
              </w:rPr>
            </w:pPr>
            <w:del w:id="592" w:author="Ericsson - Thomas Montzka" w:date="2025-08-28T17:46:00Z" w16du:dateUtc="2025-08-28T12:16:00Z">
              <w:r w:rsidRPr="00BE112A" w:rsidDel="006D0E61">
                <w:rPr>
                  <w:lang w:val="fr-FR"/>
                </w:rPr>
                <w:delText>≤ 2</w:delText>
              </w:r>
            </w:del>
          </w:p>
        </w:tc>
        <w:tc>
          <w:tcPr>
            <w:tcW w:w="145" w:type="dxa"/>
            <w:tcBorders>
              <w:top w:val="single" w:sz="4" w:space="0" w:color="000000"/>
              <w:left w:val="single" w:sz="4" w:space="0" w:color="000000"/>
              <w:bottom w:val="single" w:sz="4" w:space="0" w:color="000000"/>
              <w:right w:val="single" w:sz="4" w:space="0" w:color="000000"/>
            </w:tcBorders>
          </w:tcPr>
          <w:p w14:paraId="6B5F470E"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4135CD6F" w14:textId="12171D19" w:rsidR="00BE112A" w:rsidRPr="00BE112A" w:rsidRDefault="00BE112A" w:rsidP="00BE112A">
            <w:pPr>
              <w:pStyle w:val="TH"/>
              <w:rPr>
                <w:lang w:val="fr-FR"/>
              </w:rPr>
            </w:pPr>
            <w:del w:id="593" w:author="Ericsson - Thomas Montzka" w:date="2025-08-28T17:46:00Z" w16du:dateUtc="2025-08-28T12:16:00Z">
              <w:r w:rsidRPr="00BE112A" w:rsidDel="006D0E61">
                <w:rPr>
                  <w:lang w:val="fr-FR"/>
                </w:rPr>
                <w:delText>≤ 2</w:delText>
              </w:r>
            </w:del>
          </w:p>
        </w:tc>
        <w:tc>
          <w:tcPr>
            <w:tcW w:w="577" w:type="dxa"/>
            <w:tcBorders>
              <w:top w:val="nil"/>
              <w:left w:val="single" w:sz="4" w:space="0" w:color="auto"/>
              <w:bottom w:val="nil"/>
              <w:right w:val="single" w:sz="4" w:space="0" w:color="auto"/>
            </w:tcBorders>
          </w:tcPr>
          <w:p w14:paraId="48170426"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36070411" w14:textId="46BE6AE1" w:rsidR="00BE112A" w:rsidRPr="00BE112A" w:rsidRDefault="00BE112A" w:rsidP="00BE112A">
            <w:pPr>
              <w:pStyle w:val="TH"/>
              <w:rPr>
                <w:lang w:val="fr-FR"/>
              </w:rPr>
            </w:pPr>
            <w:del w:id="594" w:author="Ericsson - Thomas Montzka" w:date="2025-08-28T17:46:00Z" w16du:dateUtc="2025-08-28T12:16:00Z">
              <w:r w:rsidRPr="00BE112A" w:rsidDel="006D0E61">
                <w:rPr>
                  <w:lang w:val="fr-FR"/>
                </w:rPr>
                <w:delText>≤ 6</w:delText>
              </w:r>
            </w:del>
          </w:p>
        </w:tc>
      </w:tr>
      <w:tr w:rsidR="00BE112A" w:rsidRPr="00BE112A" w14:paraId="25D406DA" w14:textId="77777777" w:rsidTr="006D0E61">
        <w:trPr>
          <w:jc w:val="center"/>
        </w:trPr>
        <w:tc>
          <w:tcPr>
            <w:tcW w:w="1226" w:type="dxa"/>
            <w:tcBorders>
              <w:top w:val="nil"/>
              <w:left w:val="single" w:sz="4" w:space="0" w:color="auto"/>
              <w:bottom w:val="nil"/>
              <w:right w:val="single" w:sz="4" w:space="0" w:color="auto"/>
            </w:tcBorders>
          </w:tcPr>
          <w:p w14:paraId="4B657DF9"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0F9E9DCA" w14:textId="1E35953C" w:rsidR="00BE112A" w:rsidRPr="00BE112A" w:rsidRDefault="00BE112A" w:rsidP="00BE112A">
            <w:pPr>
              <w:pStyle w:val="TH"/>
            </w:pPr>
            <w:del w:id="595" w:author="Ericsson - Thomas Montzka" w:date="2025-08-28T17:46:00Z" w16du:dateUtc="2025-08-28T12:16:00Z">
              <w:r w:rsidRPr="00BE112A" w:rsidDel="006D0E61">
                <w:rPr>
                  <w:lang w:val="fr-FR"/>
                </w:rPr>
                <w:delText>16 QAM</w:delText>
              </w:r>
            </w:del>
          </w:p>
        </w:tc>
        <w:tc>
          <w:tcPr>
            <w:tcW w:w="617" w:type="dxa"/>
            <w:tcBorders>
              <w:top w:val="single" w:sz="4" w:space="0" w:color="000000"/>
              <w:left w:val="single" w:sz="4" w:space="0" w:color="000000"/>
              <w:bottom w:val="single" w:sz="4" w:space="0" w:color="000000"/>
              <w:right w:val="single" w:sz="4" w:space="0" w:color="auto"/>
            </w:tcBorders>
          </w:tcPr>
          <w:p w14:paraId="53180A2D" w14:textId="0C331191" w:rsidR="00BE112A" w:rsidRPr="00BE112A" w:rsidRDefault="00BE112A" w:rsidP="00BE112A">
            <w:pPr>
              <w:pStyle w:val="TH"/>
              <w:rPr>
                <w:lang w:val="fr-FR"/>
              </w:rPr>
            </w:pPr>
            <w:del w:id="596" w:author="Ericsson - Thomas Montzka" w:date="2025-08-28T17:46:00Z" w16du:dateUtc="2025-08-28T12:16:00Z">
              <w:r w:rsidRPr="00BE112A" w:rsidDel="006D0E61">
                <w:rPr>
                  <w:lang w:val="fr-FR"/>
                </w:rPr>
                <w:delText>≤ 2.5</w:delText>
              </w:r>
            </w:del>
          </w:p>
        </w:tc>
        <w:tc>
          <w:tcPr>
            <w:tcW w:w="577" w:type="dxa"/>
            <w:tcBorders>
              <w:top w:val="nil"/>
              <w:left w:val="single" w:sz="4" w:space="0" w:color="auto"/>
              <w:bottom w:val="nil"/>
              <w:right w:val="single" w:sz="4" w:space="0" w:color="auto"/>
            </w:tcBorders>
          </w:tcPr>
          <w:p w14:paraId="5C4B383D"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4CB95879" w14:textId="5B31450E" w:rsidR="00BE112A" w:rsidRPr="00BE112A" w:rsidRDefault="00BE112A" w:rsidP="00BE112A">
            <w:pPr>
              <w:pStyle w:val="TH"/>
              <w:rPr>
                <w:lang w:val="fr-FR"/>
              </w:rPr>
            </w:pPr>
            <w:del w:id="597" w:author="Ericsson - Thomas Montzka" w:date="2025-08-28T17:46:00Z" w16du:dateUtc="2025-08-28T12:16:00Z">
              <w:r w:rsidRPr="00BE112A" w:rsidDel="006D0E61">
                <w:rPr>
                  <w:lang w:val="fr-FR"/>
                </w:rPr>
                <w:delText>≤ 2.5</w:delText>
              </w:r>
            </w:del>
          </w:p>
        </w:tc>
        <w:tc>
          <w:tcPr>
            <w:tcW w:w="145" w:type="dxa"/>
            <w:tcBorders>
              <w:top w:val="single" w:sz="4" w:space="0" w:color="000000"/>
              <w:left w:val="single" w:sz="4" w:space="0" w:color="000000"/>
              <w:bottom w:val="single" w:sz="4" w:space="0" w:color="000000"/>
              <w:right w:val="single" w:sz="4" w:space="0" w:color="000000"/>
            </w:tcBorders>
          </w:tcPr>
          <w:p w14:paraId="7D83EB67"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48EAB944" w14:textId="5C6CF649" w:rsidR="00BE112A" w:rsidRPr="00BE112A" w:rsidRDefault="00BE112A" w:rsidP="00BE112A">
            <w:pPr>
              <w:pStyle w:val="TH"/>
              <w:rPr>
                <w:lang w:val="fr-FR"/>
              </w:rPr>
            </w:pPr>
            <w:del w:id="598" w:author="Ericsson - Thomas Montzka" w:date="2025-08-28T17:46:00Z" w16du:dateUtc="2025-08-28T12:16:00Z">
              <w:r w:rsidRPr="00BE112A" w:rsidDel="006D0E61">
                <w:rPr>
                  <w:lang w:val="fr-FR"/>
                </w:rPr>
                <w:delText>≤ 2.5</w:delText>
              </w:r>
            </w:del>
          </w:p>
        </w:tc>
        <w:tc>
          <w:tcPr>
            <w:tcW w:w="577" w:type="dxa"/>
            <w:tcBorders>
              <w:top w:val="nil"/>
              <w:left w:val="single" w:sz="4" w:space="0" w:color="auto"/>
              <w:bottom w:val="nil"/>
              <w:right w:val="single" w:sz="4" w:space="0" w:color="auto"/>
            </w:tcBorders>
          </w:tcPr>
          <w:p w14:paraId="6FD24070"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6FFF079D" w14:textId="1456AE64" w:rsidR="00BE112A" w:rsidRPr="00BE112A" w:rsidRDefault="00BE112A" w:rsidP="00BE112A">
            <w:pPr>
              <w:pStyle w:val="TH"/>
              <w:rPr>
                <w:lang w:val="fr-FR"/>
              </w:rPr>
            </w:pPr>
            <w:del w:id="599" w:author="Ericsson - Thomas Montzka" w:date="2025-08-28T17:46:00Z" w16du:dateUtc="2025-08-28T12:16:00Z">
              <w:r w:rsidRPr="00BE112A" w:rsidDel="006D0E61">
                <w:rPr>
                  <w:lang w:val="fr-FR"/>
                </w:rPr>
                <w:delText>≤ 6</w:delText>
              </w:r>
            </w:del>
          </w:p>
        </w:tc>
      </w:tr>
      <w:tr w:rsidR="00BE112A" w:rsidRPr="00BE112A" w14:paraId="759A608D" w14:textId="77777777" w:rsidTr="006D0E61">
        <w:trPr>
          <w:jc w:val="center"/>
        </w:trPr>
        <w:tc>
          <w:tcPr>
            <w:tcW w:w="1226" w:type="dxa"/>
            <w:tcBorders>
              <w:top w:val="nil"/>
              <w:left w:val="single" w:sz="4" w:space="0" w:color="auto"/>
              <w:bottom w:val="nil"/>
              <w:right w:val="single" w:sz="4" w:space="0" w:color="auto"/>
            </w:tcBorders>
          </w:tcPr>
          <w:p w14:paraId="52179390"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6D84E841" w14:textId="36E09681" w:rsidR="00BE112A" w:rsidRPr="00BE112A" w:rsidRDefault="00BE112A" w:rsidP="00BE112A">
            <w:pPr>
              <w:pStyle w:val="TH"/>
            </w:pPr>
            <w:del w:id="600" w:author="Ericsson - Thomas Montzka" w:date="2025-08-28T17:46:00Z" w16du:dateUtc="2025-08-28T12:16:00Z">
              <w:r w:rsidRPr="00BE112A" w:rsidDel="006D0E61">
                <w:rPr>
                  <w:lang w:val="fr-FR"/>
                </w:rPr>
                <w:delText>64 QAM</w:delText>
              </w:r>
            </w:del>
          </w:p>
        </w:tc>
        <w:tc>
          <w:tcPr>
            <w:tcW w:w="617" w:type="dxa"/>
            <w:tcBorders>
              <w:top w:val="single" w:sz="4" w:space="0" w:color="000000"/>
              <w:left w:val="single" w:sz="4" w:space="0" w:color="000000"/>
              <w:bottom w:val="single" w:sz="4" w:space="0" w:color="000000"/>
              <w:right w:val="single" w:sz="4" w:space="0" w:color="auto"/>
            </w:tcBorders>
          </w:tcPr>
          <w:p w14:paraId="1ECF09DD" w14:textId="70423462" w:rsidR="00BE112A" w:rsidRPr="00BE112A" w:rsidRDefault="00BE112A" w:rsidP="00BE112A">
            <w:pPr>
              <w:pStyle w:val="TH"/>
              <w:rPr>
                <w:lang w:val="fr-FR"/>
              </w:rPr>
            </w:pPr>
            <w:del w:id="601" w:author="Ericsson - Thomas Montzka" w:date="2025-08-28T17:46:00Z" w16du:dateUtc="2025-08-28T12:16:00Z">
              <w:r w:rsidRPr="00BE112A" w:rsidDel="006D0E61">
                <w:rPr>
                  <w:lang w:val="fr-FR"/>
                </w:rPr>
                <w:delText>≤ 3</w:delText>
              </w:r>
            </w:del>
          </w:p>
        </w:tc>
        <w:tc>
          <w:tcPr>
            <w:tcW w:w="577" w:type="dxa"/>
            <w:tcBorders>
              <w:top w:val="nil"/>
              <w:left w:val="single" w:sz="4" w:space="0" w:color="auto"/>
              <w:bottom w:val="nil"/>
              <w:right w:val="single" w:sz="4" w:space="0" w:color="auto"/>
            </w:tcBorders>
          </w:tcPr>
          <w:p w14:paraId="07BA2DB1"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0C77A0F1" w14:textId="7F07FB57" w:rsidR="00BE112A" w:rsidRPr="00BE112A" w:rsidRDefault="00BE112A" w:rsidP="00BE112A">
            <w:pPr>
              <w:pStyle w:val="TH"/>
              <w:rPr>
                <w:lang w:val="fr-FR"/>
              </w:rPr>
            </w:pPr>
            <w:del w:id="602" w:author="Ericsson - Thomas Montzka" w:date="2025-08-28T17:46:00Z" w16du:dateUtc="2025-08-28T12:16:00Z">
              <w:r w:rsidRPr="00BE112A" w:rsidDel="006D0E61">
                <w:rPr>
                  <w:lang w:val="fr-FR"/>
                </w:rPr>
                <w:delText>≤ 3</w:delText>
              </w:r>
            </w:del>
          </w:p>
        </w:tc>
        <w:tc>
          <w:tcPr>
            <w:tcW w:w="145" w:type="dxa"/>
            <w:tcBorders>
              <w:top w:val="single" w:sz="4" w:space="0" w:color="000000"/>
              <w:left w:val="single" w:sz="4" w:space="0" w:color="000000"/>
              <w:bottom w:val="single" w:sz="4" w:space="0" w:color="000000"/>
              <w:right w:val="single" w:sz="4" w:space="0" w:color="000000"/>
            </w:tcBorders>
          </w:tcPr>
          <w:p w14:paraId="6465F585"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3688E375" w14:textId="1ED57C23" w:rsidR="00BE112A" w:rsidRPr="00BE112A" w:rsidRDefault="00BE112A" w:rsidP="00BE112A">
            <w:pPr>
              <w:pStyle w:val="TH"/>
              <w:rPr>
                <w:lang w:val="fr-FR"/>
              </w:rPr>
            </w:pPr>
            <w:del w:id="603" w:author="Ericsson - Thomas Montzka" w:date="2025-08-28T17:46:00Z" w16du:dateUtc="2025-08-28T12:16:00Z">
              <w:r w:rsidRPr="00BE112A" w:rsidDel="006D0E61">
                <w:rPr>
                  <w:lang w:val="fr-FR"/>
                </w:rPr>
                <w:delText>≤ 3</w:delText>
              </w:r>
            </w:del>
          </w:p>
        </w:tc>
        <w:tc>
          <w:tcPr>
            <w:tcW w:w="577" w:type="dxa"/>
            <w:tcBorders>
              <w:top w:val="nil"/>
              <w:left w:val="single" w:sz="4" w:space="0" w:color="auto"/>
              <w:bottom w:val="nil"/>
              <w:right w:val="single" w:sz="4" w:space="0" w:color="auto"/>
            </w:tcBorders>
          </w:tcPr>
          <w:p w14:paraId="3C8AC7CF"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332034E7" w14:textId="08AAE30F" w:rsidR="00BE112A" w:rsidRPr="00BE112A" w:rsidRDefault="00BE112A" w:rsidP="00BE112A">
            <w:pPr>
              <w:pStyle w:val="TH"/>
              <w:rPr>
                <w:lang w:val="fr-FR"/>
              </w:rPr>
            </w:pPr>
            <w:del w:id="604" w:author="Ericsson - Thomas Montzka" w:date="2025-08-28T17:46:00Z" w16du:dateUtc="2025-08-28T12:16:00Z">
              <w:r w:rsidRPr="00BE112A" w:rsidDel="006D0E61">
                <w:rPr>
                  <w:lang w:val="fr-FR"/>
                </w:rPr>
                <w:delText>≤ 6</w:delText>
              </w:r>
            </w:del>
          </w:p>
        </w:tc>
      </w:tr>
      <w:tr w:rsidR="00BE112A" w:rsidRPr="00BE112A" w14:paraId="3AF87F93" w14:textId="77777777" w:rsidTr="006D0E61">
        <w:trPr>
          <w:jc w:val="center"/>
        </w:trPr>
        <w:tc>
          <w:tcPr>
            <w:tcW w:w="1226" w:type="dxa"/>
            <w:tcBorders>
              <w:top w:val="nil"/>
              <w:left w:val="single" w:sz="4" w:space="0" w:color="auto"/>
              <w:bottom w:val="single" w:sz="4" w:space="0" w:color="auto"/>
              <w:right w:val="single" w:sz="4" w:space="0" w:color="auto"/>
            </w:tcBorders>
          </w:tcPr>
          <w:p w14:paraId="3E76EADF"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731D4B58" w14:textId="10D652B8" w:rsidR="00BE112A" w:rsidRPr="00BE112A" w:rsidRDefault="00BE112A" w:rsidP="00BE112A">
            <w:pPr>
              <w:pStyle w:val="TH"/>
            </w:pPr>
            <w:del w:id="605" w:author="Ericsson - Thomas Montzka" w:date="2025-08-28T17:46:00Z" w16du:dateUtc="2025-08-28T12:16:00Z">
              <w:r w:rsidRPr="00BE112A" w:rsidDel="006D0E61">
                <w:rPr>
                  <w:lang w:val="fr-FR"/>
                </w:rPr>
                <w:delText>256 QAM</w:delText>
              </w:r>
            </w:del>
          </w:p>
        </w:tc>
        <w:tc>
          <w:tcPr>
            <w:tcW w:w="617" w:type="dxa"/>
            <w:tcBorders>
              <w:top w:val="single" w:sz="4" w:space="0" w:color="000000"/>
              <w:left w:val="single" w:sz="4" w:space="0" w:color="000000"/>
              <w:bottom w:val="single" w:sz="4" w:space="0" w:color="000000"/>
              <w:right w:val="single" w:sz="4" w:space="0" w:color="auto"/>
            </w:tcBorders>
          </w:tcPr>
          <w:p w14:paraId="45E0631C" w14:textId="6BCF755D" w:rsidR="00BE112A" w:rsidRPr="00BE112A" w:rsidRDefault="00BE112A" w:rsidP="00BE112A">
            <w:pPr>
              <w:pStyle w:val="TH"/>
              <w:rPr>
                <w:lang w:val="fr-FR"/>
              </w:rPr>
            </w:pPr>
            <w:del w:id="606" w:author="Ericsson - Thomas Montzka" w:date="2025-08-28T17:46:00Z" w16du:dateUtc="2025-08-28T12:16:00Z">
              <w:r w:rsidRPr="00BE112A" w:rsidDel="006D0E61">
                <w:rPr>
                  <w:lang w:val="fr-FR"/>
                </w:rPr>
                <w:delText>≤ 4.5</w:delText>
              </w:r>
            </w:del>
          </w:p>
        </w:tc>
        <w:tc>
          <w:tcPr>
            <w:tcW w:w="577" w:type="dxa"/>
            <w:tcBorders>
              <w:top w:val="nil"/>
              <w:left w:val="single" w:sz="4" w:space="0" w:color="auto"/>
              <w:bottom w:val="nil"/>
              <w:right w:val="single" w:sz="4" w:space="0" w:color="auto"/>
            </w:tcBorders>
          </w:tcPr>
          <w:p w14:paraId="4C46F1A1"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58B079C4" w14:textId="3BD4BFD0" w:rsidR="00BE112A" w:rsidRPr="00BE112A" w:rsidRDefault="00BE112A" w:rsidP="00BE112A">
            <w:pPr>
              <w:pStyle w:val="TH"/>
              <w:rPr>
                <w:lang w:val="fr-FR"/>
              </w:rPr>
            </w:pPr>
            <w:del w:id="607" w:author="Ericsson - Thomas Montzka" w:date="2025-08-28T17:46:00Z" w16du:dateUtc="2025-08-28T12:16:00Z">
              <w:r w:rsidRPr="00BE112A" w:rsidDel="006D0E61">
                <w:rPr>
                  <w:lang w:val="fr-FR"/>
                </w:rPr>
                <w:delText>≤ 4.5</w:delText>
              </w:r>
            </w:del>
          </w:p>
        </w:tc>
        <w:tc>
          <w:tcPr>
            <w:tcW w:w="145" w:type="dxa"/>
            <w:tcBorders>
              <w:top w:val="single" w:sz="4" w:space="0" w:color="000000"/>
              <w:left w:val="single" w:sz="4" w:space="0" w:color="000000"/>
              <w:bottom w:val="single" w:sz="4" w:space="0" w:color="000000"/>
              <w:right w:val="single" w:sz="4" w:space="0" w:color="000000"/>
            </w:tcBorders>
          </w:tcPr>
          <w:p w14:paraId="053C2A99"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703AF39D" w14:textId="07E3738E" w:rsidR="00BE112A" w:rsidRPr="00BE112A" w:rsidRDefault="00BE112A" w:rsidP="00BE112A">
            <w:pPr>
              <w:pStyle w:val="TH"/>
              <w:rPr>
                <w:lang w:val="fr-FR"/>
              </w:rPr>
            </w:pPr>
            <w:del w:id="608" w:author="Ericsson - Thomas Montzka" w:date="2025-08-28T17:46:00Z" w16du:dateUtc="2025-08-28T12:16:00Z">
              <w:r w:rsidRPr="00BE112A" w:rsidDel="006D0E61">
                <w:rPr>
                  <w:lang w:val="fr-FR"/>
                </w:rPr>
                <w:delText>≤ 4.5</w:delText>
              </w:r>
            </w:del>
          </w:p>
        </w:tc>
        <w:tc>
          <w:tcPr>
            <w:tcW w:w="577" w:type="dxa"/>
            <w:tcBorders>
              <w:top w:val="nil"/>
              <w:left w:val="single" w:sz="4" w:space="0" w:color="auto"/>
              <w:bottom w:val="nil"/>
              <w:right w:val="single" w:sz="4" w:space="0" w:color="auto"/>
            </w:tcBorders>
          </w:tcPr>
          <w:p w14:paraId="20A0CB8B"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53AD5090" w14:textId="60FA92ED" w:rsidR="00BE112A" w:rsidRPr="00BE112A" w:rsidRDefault="00BE112A" w:rsidP="00BE112A">
            <w:pPr>
              <w:pStyle w:val="TH"/>
              <w:rPr>
                <w:lang w:val="fr-FR"/>
              </w:rPr>
            </w:pPr>
            <w:del w:id="609" w:author="Ericsson - Thomas Montzka" w:date="2025-08-28T17:46:00Z" w16du:dateUtc="2025-08-28T12:16:00Z">
              <w:r w:rsidRPr="00BE112A" w:rsidDel="006D0E61">
                <w:rPr>
                  <w:lang w:val="fr-FR"/>
                </w:rPr>
                <w:delText>≤ 6</w:delText>
              </w:r>
            </w:del>
          </w:p>
        </w:tc>
      </w:tr>
      <w:tr w:rsidR="00BE112A" w:rsidRPr="00BE112A" w14:paraId="1D45A8F4" w14:textId="77777777" w:rsidTr="006D0E61">
        <w:trPr>
          <w:jc w:val="center"/>
        </w:trPr>
        <w:tc>
          <w:tcPr>
            <w:tcW w:w="1226" w:type="dxa"/>
            <w:tcBorders>
              <w:top w:val="single" w:sz="4" w:space="0" w:color="auto"/>
              <w:left w:val="single" w:sz="4" w:space="0" w:color="auto"/>
              <w:bottom w:val="nil"/>
              <w:right w:val="single" w:sz="4" w:space="0" w:color="auto"/>
            </w:tcBorders>
          </w:tcPr>
          <w:p w14:paraId="6A430D61" w14:textId="67A9A575" w:rsidR="00BE112A" w:rsidRPr="00BE112A" w:rsidRDefault="00BE112A" w:rsidP="00BE112A">
            <w:pPr>
              <w:pStyle w:val="TH"/>
              <w:rPr>
                <w:lang w:val="fr-FR"/>
              </w:rPr>
            </w:pPr>
            <w:del w:id="610" w:author="Ericsson - Thomas Montzka" w:date="2025-08-28T17:46:00Z" w16du:dateUtc="2025-08-28T12:16:00Z">
              <w:r w:rsidRPr="00BE112A" w:rsidDel="006D0E61">
                <w:rPr>
                  <w:lang w:val="fr-FR"/>
                </w:rPr>
                <w:delText>CP-OFDM</w:delText>
              </w:r>
            </w:del>
          </w:p>
        </w:tc>
        <w:tc>
          <w:tcPr>
            <w:tcW w:w="977" w:type="dxa"/>
            <w:tcBorders>
              <w:top w:val="single" w:sz="4" w:space="0" w:color="000000"/>
              <w:left w:val="single" w:sz="4" w:space="0" w:color="auto"/>
              <w:bottom w:val="single" w:sz="4" w:space="0" w:color="000000"/>
              <w:right w:val="single" w:sz="4" w:space="0" w:color="000000"/>
            </w:tcBorders>
          </w:tcPr>
          <w:p w14:paraId="2965406B" w14:textId="3D119C65" w:rsidR="00BE112A" w:rsidRPr="00BE112A" w:rsidRDefault="00BE112A" w:rsidP="00BE112A">
            <w:pPr>
              <w:pStyle w:val="TH"/>
              <w:rPr>
                <w:lang w:val="fr-FR"/>
              </w:rPr>
            </w:pPr>
            <w:del w:id="611" w:author="Ericsson - Thomas Montzka" w:date="2025-08-28T17:46:00Z" w16du:dateUtc="2025-08-28T12:16:00Z">
              <w:r w:rsidRPr="00BE112A" w:rsidDel="006D0E61">
                <w:rPr>
                  <w:lang w:val="fr-FR"/>
                </w:rPr>
                <w:delText>QPSK</w:delText>
              </w:r>
            </w:del>
          </w:p>
        </w:tc>
        <w:tc>
          <w:tcPr>
            <w:tcW w:w="617" w:type="dxa"/>
            <w:tcBorders>
              <w:top w:val="single" w:sz="4" w:space="0" w:color="000000"/>
              <w:left w:val="single" w:sz="4" w:space="0" w:color="000000"/>
              <w:bottom w:val="single" w:sz="4" w:space="0" w:color="000000"/>
              <w:right w:val="single" w:sz="4" w:space="0" w:color="auto"/>
            </w:tcBorders>
          </w:tcPr>
          <w:p w14:paraId="2C651E37" w14:textId="0A74C761" w:rsidR="00BE112A" w:rsidRPr="00BE112A" w:rsidRDefault="00BE112A" w:rsidP="00BE112A">
            <w:pPr>
              <w:pStyle w:val="TH"/>
              <w:rPr>
                <w:lang w:val="fr-FR"/>
              </w:rPr>
            </w:pPr>
            <w:del w:id="612"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3E44F98D"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77265A54" w14:textId="6901F083" w:rsidR="00BE112A" w:rsidRPr="00BE112A" w:rsidRDefault="00BE112A" w:rsidP="00BE112A">
            <w:pPr>
              <w:pStyle w:val="TH"/>
              <w:rPr>
                <w:lang w:val="fr-FR"/>
              </w:rPr>
            </w:pPr>
            <w:del w:id="613" w:author="Ericsson - Thomas Montzka" w:date="2025-08-28T17:46:00Z" w16du:dateUtc="2025-08-28T12:16:00Z">
              <w:r w:rsidRPr="00BE112A" w:rsidDel="006D0E61">
                <w:rPr>
                  <w:lang w:val="fr-FR"/>
                </w:rPr>
                <w:delText>≤ 4</w:delText>
              </w:r>
            </w:del>
          </w:p>
        </w:tc>
        <w:tc>
          <w:tcPr>
            <w:tcW w:w="145" w:type="dxa"/>
            <w:tcBorders>
              <w:top w:val="single" w:sz="4" w:space="0" w:color="000000"/>
              <w:left w:val="single" w:sz="4" w:space="0" w:color="000000"/>
              <w:bottom w:val="single" w:sz="4" w:space="0" w:color="000000"/>
              <w:right w:val="single" w:sz="4" w:space="0" w:color="000000"/>
            </w:tcBorders>
          </w:tcPr>
          <w:p w14:paraId="15644CFE"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43EA6525" w14:textId="1644D090" w:rsidR="00BE112A" w:rsidRPr="00BE112A" w:rsidRDefault="00BE112A" w:rsidP="00BE112A">
            <w:pPr>
              <w:pStyle w:val="TH"/>
              <w:rPr>
                <w:lang w:val="fr-FR"/>
              </w:rPr>
            </w:pPr>
            <w:del w:id="614"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1237111D"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659842C0" w14:textId="09301FE9" w:rsidR="00BE112A" w:rsidRPr="00BE112A" w:rsidRDefault="00BE112A" w:rsidP="00BE112A">
            <w:pPr>
              <w:pStyle w:val="TH"/>
              <w:rPr>
                <w:lang w:val="fr-FR"/>
              </w:rPr>
            </w:pPr>
            <w:del w:id="615" w:author="Ericsson - Thomas Montzka" w:date="2025-08-28T17:46:00Z" w16du:dateUtc="2025-08-28T12:16:00Z">
              <w:r w:rsidRPr="00BE112A" w:rsidDel="006D0E61">
                <w:rPr>
                  <w:lang w:val="fr-FR"/>
                </w:rPr>
                <w:delText>≤ 6</w:delText>
              </w:r>
            </w:del>
          </w:p>
        </w:tc>
      </w:tr>
      <w:tr w:rsidR="00BE112A" w:rsidRPr="00BE112A" w14:paraId="7C60BC65" w14:textId="77777777" w:rsidTr="006D0E61">
        <w:trPr>
          <w:jc w:val="center"/>
        </w:trPr>
        <w:tc>
          <w:tcPr>
            <w:tcW w:w="1226" w:type="dxa"/>
            <w:tcBorders>
              <w:top w:val="nil"/>
              <w:left w:val="single" w:sz="4" w:space="0" w:color="auto"/>
              <w:bottom w:val="nil"/>
              <w:right w:val="single" w:sz="4" w:space="0" w:color="auto"/>
            </w:tcBorders>
          </w:tcPr>
          <w:p w14:paraId="146F4D05"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0CEA6B06" w14:textId="694023BF" w:rsidR="00BE112A" w:rsidRPr="00BE112A" w:rsidRDefault="00BE112A" w:rsidP="00BE112A">
            <w:pPr>
              <w:pStyle w:val="TH"/>
            </w:pPr>
            <w:del w:id="616" w:author="Ericsson - Thomas Montzka" w:date="2025-08-28T17:46:00Z" w16du:dateUtc="2025-08-28T12:16:00Z">
              <w:r w:rsidRPr="00BE112A" w:rsidDel="006D0E61">
                <w:rPr>
                  <w:lang w:val="fr-FR"/>
                </w:rPr>
                <w:delText>16 QAM</w:delText>
              </w:r>
            </w:del>
          </w:p>
        </w:tc>
        <w:tc>
          <w:tcPr>
            <w:tcW w:w="617" w:type="dxa"/>
            <w:tcBorders>
              <w:top w:val="single" w:sz="4" w:space="0" w:color="000000"/>
              <w:left w:val="single" w:sz="4" w:space="0" w:color="000000"/>
              <w:bottom w:val="single" w:sz="4" w:space="0" w:color="000000"/>
              <w:right w:val="single" w:sz="4" w:space="0" w:color="auto"/>
            </w:tcBorders>
          </w:tcPr>
          <w:p w14:paraId="18186D1F" w14:textId="09E31F9B" w:rsidR="00BE112A" w:rsidRPr="00BE112A" w:rsidRDefault="00BE112A" w:rsidP="00BE112A">
            <w:pPr>
              <w:pStyle w:val="TH"/>
              <w:rPr>
                <w:lang w:val="fr-FR"/>
              </w:rPr>
            </w:pPr>
            <w:del w:id="617"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7C1EEA9E"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491B9D9E" w14:textId="2906EDF2" w:rsidR="00BE112A" w:rsidRPr="00BE112A" w:rsidRDefault="00BE112A" w:rsidP="00BE112A">
            <w:pPr>
              <w:pStyle w:val="TH"/>
              <w:rPr>
                <w:lang w:val="fr-FR"/>
              </w:rPr>
            </w:pPr>
            <w:del w:id="618" w:author="Ericsson - Thomas Montzka" w:date="2025-08-28T17:46:00Z" w16du:dateUtc="2025-08-28T12:16:00Z">
              <w:r w:rsidRPr="00BE112A" w:rsidDel="006D0E61">
                <w:rPr>
                  <w:lang w:val="fr-FR"/>
                </w:rPr>
                <w:delText>≤ 4</w:delText>
              </w:r>
            </w:del>
          </w:p>
        </w:tc>
        <w:tc>
          <w:tcPr>
            <w:tcW w:w="145" w:type="dxa"/>
            <w:tcBorders>
              <w:top w:val="single" w:sz="4" w:space="0" w:color="000000"/>
              <w:left w:val="single" w:sz="4" w:space="0" w:color="000000"/>
              <w:bottom w:val="single" w:sz="4" w:space="0" w:color="000000"/>
              <w:right w:val="single" w:sz="4" w:space="0" w:color="000000"/>
            </w:tcBorders>
          </w:tcPr>
          <w:p w14:paraId="437A97BB"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511BB8E6" w14:textId="37A75224" w:rsidR="00BE112A" w:rsidRPr="00BE112A" w:rsidRDefault="00BE112A" w:rsidP="00BE112A">
            <w:pPr>
              <w:pStyle w:val="TH"/>
              <w:rPr>
                <w:lang w:val="fr-FR"/>
              </w:rPr>
            </w:pPr>
            <w:del w:id="619"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2F9132D6"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70580911" w14:textId="723D6061" w:rsidR="00BE112A" w:rsidRPr="00BE112A" w:rsidRDefault="00BE112A" w:rsidP="00BE112A">
            <w:pPr>
              <w:pStyle w:val="TH"/>
              <w:rPr>
                <w:lang w:val="fr-FR"/>
              </w:rPr>
            </w:pPr>
            <w:del w:id="620" w:author="Ericsson - Thomas Montzka" w:date="2025-08-28T17:46:00Z" w16du:dateUtc="2025-08-28T12:16:00Z">
              <w:r w:rsidRPr="00BE112A" w:rsidDel="006D0E61">
                <w:rPr>
                  <w:lang w:val="fr-FR"/>
                </w:rPr>
                <w:delText>≤ 6</w:delText>
              </w:r>
            </w:del>
          </w:p>
        </w:tc>
      </w:tr>
      <w:tr w:rsidR="00BE112A" w:rsidRPr="00BE112A" w14:paraId="41E9177C" w14:textId="77777777" w:rsidTr="006D0E61">
        <w:trPr>
          <w:jc w:val="center"/>
        </w:trPr>
        <w:tc>
          <w:tcPr>
            <w:tcW w:w="1226" w:type="dxa"/>
            <w:tcBorders>
              <w:top w:val="nil"/>
              <w:left w:val="single" w:sz="4" w:space="0" w:color="auto"/>
              <w:bottom w:val="nil"/>
              <w:right w:val="single" w:sz="4" w:space="0" w:color="auto"/>
            </w:tcBorders>
          </w:tcPr>
          <w:p w14:paraId="26286C33"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77CB9D97" w14:textId="6DB94170" w:rsidR="00BE112A" w:rsidRPr="00BE112A" w:rsidRDefault="00BE112A" w:rsidP="00BE112A">
            <w:pPr>
              <w:pStyle w:val="TH"/>
            </w:pPr>
            <w:del w:id="621" w:author="Ericsson - Thomas Montzka" w:date="2025-08-28T17:46:00Z" w16du:dateUtc="2025-08-28T12:16:00Z">
              <w:r w:rsidRPr="00BE112A" w:rsidDel="006D0E61">
                <w:rPr>
                  <w:lang w:val="fr-FR"/>
                </w:rPr>
                <w:delText>64 QAM</w:delText>
              </w:r>
            </w:del>
          </w:p>
        </w:tc>
        <w:tc>
          <w:tcPr>
            <w:tcW w:w="617" w:type="dxa"/>
            <w:tcBorders>
              <w:top w:val="single" w:sz="4" w:space="0" w:color="000000"/>
              <w:left w:val="single" w:sz="4" w:space="0" w:color="000000"/>
              <w:bottom w:val="single" w:sz="4" w:space="0" w:color="000000"/>
              <w:right w:val="single" w:sz="4" w:space="0" w:color="auto"/>
            </w:tcBorders>
          </w:tcPr>
          <w:p w14:paraId="5969AB7B" w14:textId="35AA9F97" w:rsidR="00BE112A" w:rsidRPr="00BE112A" w:rsidRDefault="00BE112A" w:rsidP="00BE112A">
            <w:pPr>
              <w:pStyle w:val="TH"/>
              <w:rPr>
                <w:lang w:val="fr-FR"/>
              </w:rPr>
            </w:pPr>
            <w:del w:id="622"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45E470D0"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67C8C150" w14:textId="6E57B43E" w:rsidR="00BE112A" w:rsidRPr="00BE112A" w:rsidRDefault="00BE112A" w:rsidP="00BE112A">
            <w:pPr>
              <w:pStyle w:val="TH"/>
              <w:rPr>
                <w:lang w:val="fr-FR"/>
              </w:rPr>
            </w:pPr>
            <w:del w:id="623" w:author="Ericsson - Thomas Montzka" w:date="2025-08-28T17:46:00Z" w16du:dateUtc="2025-08-28T12:16:00Z">
              <w:r w:rsidRPr="00BE112A" w:rsidDel="006D0E61">
                <w:rPr>
                  <w:lang w:val="fr-FR"/>
                </w:rPr>
                <w:delText>≤ 4</w:delText>
              </w:r>
            </w:del>
          </w:p>
        </w:tc>
        <w:tc>
          <w:tcPr>
            <w:tcW w:w="145" w:type="dxa"/>
            <w:tcBorders>
              <w:top w:val="single" w:sz="4" w:space="0" w:color="000000"/>
              <w:left w:val="single" w:sz="4" w:space="0" w:color="000000"/>
              <w:bottom w:val="single" w:sz="4" w:space="0" w:color="000000"/>
              <w:right w:val="single" w:sz="4" w:space="0" w:color="000000"/>
            </w:tcBorders>
          </w:tcPr>
          <w:p w14:paraId="1BAD0D88"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58ECCA5C" w14:textId="3C5A46B7" w:rsidR="00BE112A" w:rsidRPr="00BE112A" w:rsidRDefault="00BE112A" w:rsidP="00BE112A">
            <w:pPr>
              <w:pStyle w:val="TH"/>
              <w:rPr>
                <w:lang w:val="fr-FR"/>
              </w:rPr>
            </w:pPr>
            <w:del w:id="624" w:author="Ericsson - Thomas Montzka" w:date="2025-08-28T17:46:00Z" w16du:dateUtc="2025-08-28T12:16:00Z">
              <w:r w:rsidRPr="00BE112A" w:rsidDel="006D0E61">
                <w:rPr>
                  <w:lang w:val="fr-FR"/>
                </w:rPr>
                <w:delText>≤ 4</w:delText>
              </w:r>
            </w:del>
          </w:p>
        </w:tc>
        <w:tc>
          <w:tcPr>
            <w:tcW w:w="577" w:type="dxa"/>
            <w:tcBorders>
              <w:top w:val="nil"/>
              <w:left w:val="single" w:sz="4" w:space="0" w:color="auto"/>
              <w:bottom w:val="nil"/>
              <w:right w:val="single" w:sz="4" w:space="0" w:color="auto"/>
            </w:tcBorders>
          </w:tcPr>
          <w:p w14:paraId="0F1C0EDB"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42729C75" w14:textId="5CA83731" w:rsidR="00BE112A" w:rsidRPr="00BE112A" w:rsidRDefault="00BE112A" w:rsidP="00BE112A">
            <w:pPr>
              <w:pStyle w:val="TH"/>
              <w:rPr>
                <w:lang w:val="fr-FR"/>
              </w:rPr>
            </w:pPr>
            <w:del w:id="625" w:author="Ericsson - Thomas Montzka" w:date="2025-08-28T17:46:00Z" w16du:dateUtc="2025-08-28T12:16:00Z">
              <w:r w:rsidRPr="00BE112A" w:rsidDel="006D0E61">
                <w:rPr>
                  <w:lang w:val="fr-FR"/>
                </w:rPr>
                <w:delText>≤ 6</w:delText>
              </w:r>
            </w:del>
          </w:p>
        </w:tc>
      </w:tr>
      <w:tr w:rsidR="00BE112A" w:rsidRPr="00BE112A" w14:paraId="38901FAE" w14:textId="77777777" w:rsidTr="006D0E61">
        <w:trPr>
          <w:jc w:val="center"/>
        </w:trPr>
        <w:tc>
          <w:tcPr>
            <w:tcW w:w="1226" w:type="dxa"/>
            <w:tcBorders>
              <w:top w:val="nil"/>
              <w:left w:val="single" w:sz="4" w:space="0" w:color="auto"/>
              <w:bottom w:val="single" w:sz="4" w:space="0" w:color="auto"/>
              <w:right w:val="single" w:sz="4" w:space="0" w:color="auto"/>
            </w:tcBorders>
          </w:tcPr>
          <w:p w14:paraId="2636C7DD" w14:textId="77777777" w:rsidR="00BE112A" w:rsidRPr="00BE112A" w:rsidRDefault="00BE112A" w:rsidP="00BE112A">
            <w:pPr>
              <w:pStyle w:val="TH"/>
            </w:pPr>
          </w:p>
        </w:tc>
        <w:tc>
          <w:tcPr>
            <w:tcW w:w="977" w:type="dxa"/>
            <w:tcBorders>
              <w:top w:val="single" w:sz="4" w:space="0" w:color="000000"/>
              <w:left w:val="single" w:sz="4" w:space="0" w:color="auto"/>
              <w:bottom w:val="single" w:sz="4" w:space="0" w:color="000000"/>
              <w:right w:val="single" w:sz="4" w:space="0" w:color="000000"/>
            </w:tcBorders>
          </w:tcPr>
          <w:p w14:paraId="1E9E3EA1" w14:textId="2E644602" w:rsidR="00BE112A" w:rsidRPr="00BE112A" w:rsidRDefault="00BE112A" w:rsidP="00BE112A">
            <w:pPr>
              <w:pStyle w:val="TH"/>
            </w:pPr>
            <w:del w:id="626" w:author="Ericsson - Thomas Montzka" w:date="2025-08-28T17:46:00Z" w16du:dateUtc="2025-08-28T12:16:00Z">
              <w:r w:rsidRPr="00BE112A" w:rsidDel="006D0E61">
                <w:rPr>
                  <w:lang w:val="fr-FR"/>
                </w:rPr>
                <w:delText>256 QAM</w:delText>
              </w:r>
            </w:del>
          </w:p>
        </w:tc>
        <w:tc>
          <w:tcPr>
            <w:tcW w:w="617" w:type="dxa"/>
            <w:tcBorders>
              <w:top w:val="single" w:sz="4" w:space="0" w:color="000000"/>
              <w:left w:val="single" w:sz="4" w:space="0" w:color="000000"/>
              <w:bottom w:val="single" w:sz="4" w:space="0" w:color="000000"/>
              <w:right w:val="single" w:sz="4" w:space="0" w:color="auto"/>
            </w:tcBorders>
          </w:tcPr>
          <w:p w14:paraId="37D57C0F" w14:textId="470F3B57" w:rsidR="00BE112A" w:rsidRPr="00BE112A" w:rsidRDefault="00BE112A" w:rsidP="00BE112A">
            <w:pPr>
              <w:pStyle w:val="TH"/>
              <w:rPr>
                <w:lang w:val="fr-FR"/>
              </w:rPr>
            </w:pPr>
            <w:del w:id="627" w:author="Ericsson - Thomas Montzka" w:date="2025-08-28T17:46:00Z" w16du:dateUtc="2025-08-28T12:16:00Z">
              <w:r w:rsidRPr="00BE112A" w:rsidDel="006D0E61">
                <w:rPr>
                  <w:lang w:val="fr-FR"/>
                </w:rPr>
                <w:delText>≤ 6.5</w:delText>
              </w:r>
            </w:del>
          </w:p>
        </w:tc>
        <w:tc>
          <w:tcPr>
            <w:tcW w:w="577" w:type="dxa"/>
            <w:tcBorders>
              <w:top w:val="nil"/>
              <w:left w:val="single" w:sz="4" w:space="0" w:color="auto"/>
              <w:bottom w:val="single" w:sz="4" w:space="0" w:color="auto"/>
              <w:right w:val="single" w:sz="4" w:space="0" w:color="auto"/>
            </w:tcBorders>
          </w:tcPr>
          <w:p w14:paraId="14050F90" w14:textId="77777777" w:rsidR="00BE112A" w:rsidRPr="00BE112A" w:rsidRDefault="00BE112A" w:rsidP="00BE112A">
            <w:pPr>
              <w:pStyle w:val="TH"/>
              <w:rPr>
                <w:lang w:val="fr-FR"/>
              </w:rPr>
            </w:pPr>
          </w:p>
        </w:tc>
        <w:tc>
          <w:tcPr>
            <w:tcW w:w="631" w:type="dxa"/>
            <w:tcBorders>
              <w:top w:val="single" w:sz="4" w:space="0" w:color="000000"/>
              <w:left w:val="single" w:sz="4" w:space="0" w:color="auto"/>
              <w:bottom w:val="single" w:sz="4" w:space="0" w:color="000000"/>
              <w:right w:val="single" w:sz="4" w:space="0" w:color="000000"/>
            </w:tcBorders>
          </w:tcPr>
          <w:p w14:paraId="2132BF10" w14:textId="099C2A4B" w:rsidR="00BE112A" w:rsidRPr="00BE112A" w:rsidRDefault="00BE112A" w:rsidP="00BE112A">
            <w:pPr>
              <w:pStyle w:val="TH"/>
              <w:rPr>
                <w:lang w:val="fr-FR"/>
              </w:rPr>
            </w:pPr>
            <w:del w:id="628" w:author="Ericsson - Thomas Montzka" w:date="2025-08-28T17:46:00Z" w16du:dateUtc="2025-08-28T12:16:00Z">
              <w:r w:rsidRPr="00BE112A" w:rsidDel="006D0E61">
                <w:rPr>
                  <w:lang w:val="fr-FR"/>
                </w:rPr>
                <w:delText>≤ 6.5</w:delText>
              </w:r>
            </w:del>
          </w:p>
        </w:tc>
        <w:tc>
          <w:tcPr>
            <w:tcW w:w="145" w:type="dxa"/>
            <w:tcBorders>
              <w:top w:val="single" w:sz="4" w:space="0" w:color="000000"/>
              <w:left w:val="single" w:sz="4" w:space="0" w:color="000000"/>
              <w:bottom w:val="single" w:sz="4" w:space="0" w:color="000000"/>
              <w:right w:val="single" w:sz="4" w:space="0" w:color="000000"/>
            </w:tcBorders>
          </w:tcPr>
          <w:p w14:paraId="32D881AF" w14:textId="77777777" w:rsidR="00BE112A" w:rsidRPr="00BE112A" w:rsidRDefault="00BE112A" w:rsidP="00BE112A">
            <w:pPr>
              <w:pStyle w:val="TH"/>
              <w:rPr>
                <w:lang w:val="fr-FR"/>
              </w:rPr>
            </w:pPr>
          </w:p>
        </w:tc>
        <w:tc>
          <w:tcPr>
            <w:tcW w:w="617" w:type="dxa"/>
            <w:tcBorders>
              <w:top w:val="single" w:sz="4" w:space="0" w:color="000000"/>
              <w:left w:val="single" w:sz="4" w:space="0" w:color="000000"/>
              <w:bottom w:val="single" w:sz="4" w:space="0" w:color="000000"/>
              <w:right w:val="single" w:sz="4" w:space="0" w:color="auto"/>
            </w:tcBorders>
          </w:tcPr>
          <w:p w14:paraId="36F3EB3E" w14:textId="4A61162A" w:rsidR="00BE112A" w:rsidRPr="00BE112A" w:rsidRDefault="00BE112A" w:rsidP="00BE112A">
            <w:pPr>
              <w:pStyle w:val="TH"/>
              <w:rPr>
                <w:lang w:val="fr-FR"/>
              </w:rPr>
            </w:pPr>
            <w:del w:id="629" w:author="Ericsson - Thomas Montzka" w:date="2025-08-28T17:46:00Z" w16du:dateUtc="2025-08-28T12:16:00Z">
              <w:r w:rsidRPr="00BE112A" w:rsidDel="006D0E61">
                <w:rPr>
                  <w:lang w:val="fr-FR"/>
                </w:rPr>
                <w:delText>≤ 6.5</w:delText>
              </w:r>
            </w:del>
          </w:p>
        </w:tc>
        <w:tc>
          <w:tcPr>
            <w:tcW w:w="577" w:type="dxa"/>
            <w:tcBorders>
              <w:top w:val="nil"/>
              <w:left w:val="single" w:sz="4" w:space="0" w:color="auto"/>
              <w:bottom w:val="single" w:sz="4" w:space="0" w:color="auto"/>
              <w:right w:val="single" w:sz="4" w:space="0" w:color="auto"/>
            </w:tcBorders>
          </w:tcPr>
          <w:p w14:paraId="46948D1A" w14:textId="77777777" w:rsidR="00BE112A" w:rsidRPr="00BE112A" w:rsidRDefault="00BE112A" w:rsidP="00BE112A">
            <w:pPr>
              <w:pStyle w:val="TH"/>
              <w:rPr>
                <w:lang w:val="fr-FR"/>
              </w:rPr>
            </w:pPr>
          </w:p>
        </w:tc>
        <w:tc>
          <w:tcPr>
            <w:tcW w:w="1107" w:type="dxa"/>
            <w:tcBorders>
              <w:top w:val="single" w:sz="4" w:space="0" w:color="000000"/>
              <w:left w:val="single" w:sz="4" w:space="0" w:color="auto"/>
              <w:bottom w:val="single" w:sz="4" w:space="0" w:color="000000"/>
              <w:right w:val="single" w:sz="4" w:space="0" w:color="000000"/>
            </w:tcBorders>
          </w:tcPr>
          <w:p w14:paraId="4BF607A5" w14:textId="771060DE" w:rsidR="00BE112A" w:rsidRPr="00BE112A" w:rsidRDefault="00BE112A" w:rsidP="00BE112A">
            <w:pPr>
              <w:pStyle w:val="TH"/>
              <w:rPr>
                <w:lang w:val="fr-FR"/>
              </w:rPr>
            </w:pPr>
            <w:del w:id="630" w:author="Ericsson - Thomas Montzka" w:date="2025-08-28T17:46:00Z" w16du:dateUtc="2025-08-28T12:16:00Z">
              <w:r w:rsidRPr="00BE112A" w:rsidDel="006D0E61">
                <w:rPr>
                  <w:lang w:val="fr-FR"/>
                </w:rPr>
                <w:delText>≤ 6.5</w:delText>
              </w:r>
            </w:del>
          </w:p>
        </w:tc>
      </w:tr>
      <w:tr w:rsidR="00BE112A" w:rsidRPr="00BE112A" w14:paraId="6F75D7F0" w14:textId="77777777" w:rsidTr="006D0E61">
        <w:trPr>
          <w:jc w:val="center"/>
        </w:trPr>
        <w:tc>
          <w:tcPr>
            <w:tcW w:w="6474" w:type="dxa"/>
            <w:gridSpan w:val="9"/>
            <w:tcBorders>
              <w:top w:val="single" w:sz="4" w:space="0" w:color="000000"/>
              <w:left w:val="single" w:sz="4" w:space="0" w:color="000000"/>
              <w:bottom w:val="single" w:sz="4" w:space="0" w:color="000000"/>
              <w:right w:val="single" w:sz="4" w:space="0" w:color="000000"/>
            </w:tcBorders>
          </w:tcPr>
          <w:p w14:paraId="0C1C2EC8" w14:textId="0EDCC889" w:rsidR="00BE112A" w:rsidRPr="00BE112A" w:rsidDel="006D0E61" w:rsidRDefault="00BE112A" w:rsidP="00BE112A">
            <w:pPr>
              <w:pStyle w:val="TH"/>
              <w:rPr>
                <w:del w:id="631" w:author="Ericsson - Thomas Montzka" w:date="2025-08-28T17:46:00Z" w16du:dateUtc="2025-08-28T12:16:00Z"/>
                <w:lang w:val="fr-FR"/>
              </w:rPr>
            </w:pPr>
            <w:del w:id="632" w:author="Ericsson - Thomas Montzka" w:date="2025-08-28T17:46:00Z" w16du:dateUtc="2025-08-28T12:16:00Z">
              <w:r w:rsidRPr="00BE112A" w:rsidDel="006D0E61">
                <w:rPr>
                  <w:lang w:val="fr-FR"/>
                </w:rPr>
                <w:delText>NOTE 1:</w:delText>
              </w:r>
              <w:r w:rsidRPr="00BE112A" w:rsidDel="006D0E61">
                <w:rPr>
                  <w:lang w:val="fr-FR"/>
                </w:rPr>
                <w:tab/>
                <w:delText>Void</w:delText>
              </w:r>
            </w:del>
          </w:p>
          <w:p w14:paraId="303B5698" w14:textId="4705E62B" w:rsidR="00BE112A" w:rsidRPr="00BE112A" w:rsidRDefault="00BE112A" w:rsidP="00BE112A">
            <w:pPr>
              <w:pStyle w:val="TH"/>
              <w:rPr>
                <w:lang w:val="fr-FR"/>
              </w:rPr>
            </w:pPr>
            <w:del w:id="633" w:author="Ericsson - Thomas Montzka" w:date="2025-08-28T17:46:00Z" w16du:dateUtc="2025-08-28T12:16:00Z">
              <w:r w:rsidRPr="00BE112A" w:rsidDel="006D0E61">
                <w:rPr>
                  <w:lang w:val="fr-FR"/>
                </w:rPr>
                <w:delText>NOTE 2:</w:delText>
              </w:r>
              <w:r w:rsidRPr="00BE112A" w:rsidDel="006D0E61">
                <w:rPr>
                  <w:lang w:val="fr-FR"/>
                </w:rPr>
                <w:tab/>
                <w:delText>Void</w:delText>
              </w:r>
            </w:del>
          </w:p>
        </w:tc>
      </w:tr>
    </w:tbl>
    <w:p w14:paraId="16EA0069" w14:textId="77777777" w:rsidR="00BE112A" w:rsidRPr="00BE112A" w:rsidRDefault="00BE112A" w:rsidP="00BE112A">
      <w:pPr>
        <w:pStyle w:val="TH"/>
      </w:pPr>
    </w:p>
    <w:p w14:paraId="2A1E771D" w14:textId="77777777" w:rsidR="00BE112A" w:rsidRPr="00BE112A" w:rsidRDefault="00BE112A" w:rsidP="00BE112A">
      <w:pPr>
        <w:pStyle w:val="TH"/>
        <w:sectPr w:rsidR="00BE112A" w:rsidRPr="00BE112A" w:rsidSect="00BE112A">
          <w:footnotePr>
            <w:numRestart w:val="eachSect"/>
          </w:footnotePr>
          <w:pgSz w:w="11907" w:h="16840"/>
          <w:pgMar w:top="1418" w:right="1134" w:bottom="1134" w:left="1134" w:header="851" w:footer="340" w:gutter="0"/>
          <w:cols w:space="720"/>
          <w:formProt w:val="0"/>
        </w:sectPr>
      </w:pPr>
    </w:p>
    <w:p w14:paraId="6DCC6B80" w14:textId="77777777" w:rsidR="00BE112A" w:rsidRDefault="00BE112A" w:rsidP="00BE112A">
      <w:pPr>
        <w:pStyle w:val="TH"/>
        <w:rPr>
          <w:ins w:id="634" w:author="Ericsson - Thomas Montzka" w:date="2025-08-28T17:44:00Z" w16du:dateUtc="2025-08-28T12:14:00Z"/>
          <w:lang w:val="fr-FR"/>
        </w:rPr>
      </w:pPr>
      <w:r w:rsidRPr="00BE112A">
        <w:rPr>
          <w:lang w:val="fr-FR"/>
        </w:rPr>
        <w:lastRenderedPageBreak/>
        <w:t>Table 6.2.3.4-</w:t>
      </w:r>
      <w:proofErr w:type="gramStart"/>
      <w:r w:rsidRPr="00BE112A">
        <w:rPr>
          <w:lang w:val="fr-FR"/>
        </w:rPr>
        <w:t>11:</w:t>
      </w:r>
      <w:proofErr w:type="gramEnd"/>
      <w:r w:rsidRPr="00BE112A">
        <w:rPr>
          <w:lang w:val="fr-FR"/>
        </w:rPr>
        <w:t xml:space="preserve"> A-MPR </w:t>
      </w:r>
      <w:proofErr w:type="spellStart"/>
      <w:r w:rsidRPr="00BE112A">
        <w:rPr>
          <w:lang w:val="fr-FR"/>
        </w:rPr>
        <w:t>regions</w:t>
      </w:r>
      <w:proofErr w:type="spellEnd"/>
      <w:r w:rsidRPr="00BE112A">
        <w:rPr>
          <w:lang w:val="fr-FR"/>
        </w:rPr>
        <w:t xml:space="preserve"> for NS_05 and NS_05U (Power Class 2)</w:t>
      </w:r>
    </w:p>
    <w:tbl>
      <w:tblPr>
        <w:tblStyle w:val="TableGrid"/>
        <w:tblW w:w="0" w:type="auto"/>
        <w:jc w:val="center"/>
        <w:tblCellMar>
          <w:top w:w="28" w:type="dxa"/>
        </w:tblCellMar>
        <w:tblLook w:val="04A0" w:firstRow="1" w:lastRow="0" w:firstColumn="1" w:lastColumn="0" w:noHBand="0" w:noVBand="1"/>
      </w:tblPr>
      <w:tblGrid>
        <w:gridCol w:w="1271"/>
        <w:gridCol w:w="2126"/>
        <w:gridCol w:w="1006"/>
        <w:gridCol w:w="2963"/>
        <w:gridCol w:w="1026"/>
      </w:tblGrid>
      <w:tr w:rsidR="00EA1E90" w14:paraId="046BBCB4" w14:textId="77777777" w:rsidTr="00B10D33">
        <w:trPr>
          <w:jc w:val="center"/>
          <w:ins w:id="635" w:author="Ericsson - Thomas Montzka" w:date="2025-08-28T17:44:00Z" w16du:dateUtc="2025-08-28T12:14:00Z"/>
        </w:trPr>
        <w:tc>
          <w:tcPr>
            <w:tcW w:w="1271" w:type="dxa"/>
            <w:vMerge w:val="restart"/>
          </w:tcPr>
          <w:p w14:paraId="271F9754" w14:textId="77777777" w:rsidR="00EA1E90" w:rsidRPr="00F506AA" w:rsidRDefault="00EA1E90" w:rsidP="00841991">
            <w:pPr>
              <w:pStyle w:val="TH"/>
              <w:spacing w:before="0" w:after="0"/>
              <w:rPr>
                <w:ins w:id="636" w:author="Ericsson - Thomas Montzka" w:date="2025-08-28T17:44:00Z" w16du:dateUtc="2025-08-28T12:14:00Z"/>
              </w:rPr>
            </w:pPr>
            <w:ins w:id="637" w:author="Ericsson - Thomas Montzka" w:date="2025-08-28T17:44:00Z" w16du:dateUtc="2025-08-28T12:14:00Z">
              <w:r w:rsidRPr="00F506AA">
                <w:t>Channel Bandwidth MHz</w:t>
              </w:r>
            </w:ins>
          </w:p>
        </w:tc>
        <w:tc>
          <w:tcPr>
            <w:tcW w:w="2126" w:type="dxa"/>
            <w:vMerge w:val="restart"/>
          </w:tcPr>
          <w:p w14:paraId="01FD4630" w14:textId="77777777" w:rsidR="00EA1E90" w:rsidRPr="00F506AA" w:rsidRDefault="00EA1E90" w:rsidP="00841991">
            <w:pPr>
              <w:pStyle w:val="TH"/>
              <w:spacing w:before="0" w:after="0"/>
              <w:rPr>
                <w:ins w:id="638" w:author="Ericsson - Thomas Montzka" w:date="2025-08-28T17:44:00Z" w16du:dateUtc="2025-08-28T12:14:00Z"/>
              </w:rPr>
            </w:pPr>
            <w:ins w:id="639" w:author="Ericsson - Thomas Montzka" w:date="2025-08-28T17:44:00Z" w16du:dateUtc="2025-08-28T12:14:00Z">
              <w:r w:rsidRPr="00F506AA">
                <w:t xml:space="preserve">Carrier </w:t>
              </w:r>
              <w:proofErr w:type="spellStart"/>
              <w:r w:rsidRPr="00F506AA">
                <w:t>Center</w:t>
              </w:r>
              <w:proofErr w:type="spellEnd"/>
              <w:r w:rsidRPr="00F506AA">
                <w:t xml:space="preserve"> Frequency, Fc, MHz</w:t>
              </w:r>
            </w:ins>
          </w:p>
        </w:tc>
        <w:tc>
          <w:tcPr>
            <w:tcW w:w="3969" w:type="dxa"/>
            <w:gridSpan w:val="2"/>
          </w:tcPr>
          <w:p w14:paraId="6C7A5CA7" w14:textId="77777777" w:rsidR="00EA1E90" w:rsidRDefault="00EA1E90" w:rsidP="00841991">
            <w:pPr>
              <w:pStyle w:val="TH"/>
              <w:spacing w:before="0" w:after="0"/>
              <w:rPr>
                <w:ins w:id="640" w:author="Ericsson - Thomas Montzka" w:date="2025-08-28T17:44:00Z" w16du:dateUtc="2025-08-28T12:14:00Z"/>
              </w:rPr>
            </w:pPr>
            <w:ins w:id="641" w:author="Ericsson - Thomas Montzka" w:date="2025-08-28T17:44:00Z" w16du:dateUtc="2025-08-28T12:14:00Z">
              <w:r w:rsidRPr="00F506AA">
                <w:t>Regions</w:t>
              </w:r>
            </w:ins>
          </w:p>
          <w:p w14:paraId="2D415BDF" w14:textId="77777777" w:rsidR="00EA1E90" w:rsidRPr="00F506AA" w:rsidRDefault="00EA1E90" w:rsidP="00841991">
            <w:pPr>
              <w:pStyle w:val="TH"/>
              <w:spacing w:before="0" w:after="0"/>
              <w:rPr>
                <w:ins w:id="642" w:author="Ericsson - Thomas Montzka" w:date="2025-08-28T17:44:00Z" w16du:dateUtc="2025-08-28T12:14:00Z"/>
              </w:rPr>
            </w:pPr>
          </w:p>
        </w:tc>
        <w:tc>
          <w:tcPr>
            <w:tcW w:w="1026" w:type="dxa"/>
            <w:vMerge w:val="restart"/>
          </w:tcPr>
          <w:p w14:paraId="3F6E4577" w14:textId="77777777" w:rsidR="00EA1E90" w:rsidRPr="00F506AA" w:rsidRDefault="00EA1E90" w:rsidP="00841991">
            <w:pPr>
              <w:pStyle w:val="TH"/>
              <w:spacing w:before="0" w:after="0"/>
              <w:rPr>
                <w:ins w:id="643" w:author="Ericsson - Thomas Montzka" w:date="2025-08-28T17:44:00Z" w16du:dateUtc="2025-08-28T12:14:00Z"/>
              </w:rPr>
            </w:pPr>
            <w:ins w:id="644" w:author="Ericsson - Thomas Montzka" w:date="2025-08-28T17:44:00Z" w16du:dateUtc="2025-08-28T12:14:00Z">
              <w:r w:rsidRPr="00F506AA">
                <w:t>A-MPR</w:t>
              </w:r>
            </w:ins>
          </w:p>
        </w:tc>
      </w:tr>
      <w:tr w:rsidR="00DA0B2D" w14:paraId="78CF82F1" w14:textId="77777777" w:rsidTr="00B10D33">
        <w:trPr>
          <w:trHeight w:val="573"/>
          <w:jc w:val="center"/>
          <w:ins w:id="645" w:author="Ericsson - Thomas Montzka" w:date="2025-08-28T17:44:00Z" w16du:dateUtc="2025-08-28T12:14:00Z"/>
        </w:trPr>
        <w:tc>
          <w:tcPr>
            <w:tcW w:w="1271" w:type="dxa"/>
            <w:vMerge/>
          </w:tcPr>
          <w:p w14:paraId="3432EA08" w14:textId="77777777" w:rsidR="00DA0B2D" w:rsidRPr="00F506AA" w:rsidRDefault="00DA0B2D" w:rsidP="00841991">
            <w:pPr>
              <w:pStyle w:val="TH"/>
              <w:spacing w:before="0"/>
              <w:rPr>
                <w:ins w:id="646" w:author="Ericsson - Thomas Montzka" w:date="2025-08-28T17:44:00Z" w16du:dateUtc="2025-08-28T12:14:00Z"/>
              </w:rPr>
            </w:pPr>
          </w:p>
        </w:tc>
        <w:tc>
          <w:tcPr>
            <w:tcW w:w="2126" w:type="dxa"/>
            <w:vMerge/>
          </w:tcPr>
          <w:p w14:paraId="204907EE" w14:textId="77777777" w:rsidR="00DA0B2D" w:rsidRPr="00F506AA" w:rsidRDefault="00DA0B2D" w:rsidP="00841991">
            <w:pPr>
              <w:pStyle w:val="TH"/>
              <w:spacing w:before="0"/>
              <w:rPr>
                <w:ins w:id="647" w:author="Ericsson - Thomas Montzka" w:date="2025-08-28T17:44:00Z" w16du:dateUtc="2025-08-28T12:14:00Z"/>
              </w:rPr>
            </w:pPr>
          </w:p>
        </w:tc>
        <w:tc>
          <w:tcPr>
            <w:tcW w:w="1006" w:type="dxa"/>
          </w:tcPr>
          <w:p w14:paraId="7A6C3AE0" w14:textId="77777777" w:rsidR="00DA0B2D" w:rsidRPr="00F506AA" w:rsidRDefault="00DA0B2D" w:rsidP="00841991">
            <w:pPr>
              <w:pStyle w:val="TH"/>
              <w:spacing w:before="0" w:after="0"/>
              <w:rPr>
                <w:ins w:id="648" w:author="Ericsson - Thomas Montzka" w:date="2025-08-28T17:44:00Z" w16du:dateUtc="2025-08-28T12:14:00Z"/>
              </w:rPr>
            </w:pPr>
            <w:ins w:id="649" w:author="Ericsson - Thomas Montzka" w:date="2025-08-28T17:44:00Z" w16du:dateUtc="2025-08-28T12:14:00Z">
              <w:r w:rsidRPr="00F506AA">
                <w:t>RB</w:t>
              </w:r>
              <w:r w:rsidRPr="00F506AA">
                <w:rPr>
                  <w:vertAlign w:val="subscript"/>
                </w:rPr>
                <w:t>start</w:t>
              </w:r>
              <w:r w:rsidRPr="00F506AA">
                <w:t xml:space="preserve"> *12*SCS</w:t>
              </w:r>
            </w:ins>
          </w:p>
          <w:p w14:paraId="251BA30E" w14:textId="77777777" w:rsidR="00DA0B2D" w:rsidRPr="00F506AA" w:rsidRDefault="00DA0B2D" w:rsidP="00841991">
            <w:pPr>
              <w:pStyle w:val="TH"/>
              <w:spacing w:before="0" w:after="0"/>
              <w:rPr>
                <w:ins w:id="650" w:author="Ericsson - Thomas Montzka" w:date="2025-08-28T17:44:00Z" w16du:dateUtc="2025-08-28T12:14:00Z"/>
              </w:rPr>
            </w:pPr>
            <w:ins w:id="651" w:author="Ericsson - Thomas Montzka" w:date="2025-08-28T17:44:00Z" w16du:dateUtc="2025-08-28T12:14:00Z">
              <w:r w:rsidRPr="00F506AA">
                <w:t>MHz</w:t>
              </w:r>
            </w:ins>
          </w:p>
        </w:tc>
        <w:tc>
          <w:tcPr>
            <w:tcW w:w="2963" w:type="dxa"/>
          </w:tcPr>
          <w:p w14:paraId="304B1758" w14:textId="77777777" w:rsidR="00DA0B2D" w:rsidRPr="00F506AA" w:rsidRDefault="00DA0B2D" w:rsidP="00841991">
            <w:pPr>
              <w:pStyle w:val="TH"/>
              <w:spacing w:before="0" w:after="0"/>
              <w:rPr>
                <w:ins w:id="652" w:author="Ericsson - Thomas Montzka" w:date="2025-08-28T17:44:00Z" w16du:dateUtc="2025-08-28T12:14:00Z"/>
              </w:rPr>
            </w:pPr>
            <w:ins w:id="653" w:author="Ericsson - Thomas Montzka" w:date="2025-08-28T17:44:00Z" w16du:dateUtc="2025-08-28T12:14:00Z">
              <w:r w:rsidRPr="00F506AA">
                <w:t>L</w:t>
              </w:r>
              <w:r w:rsidRPr="00F506AA">
                <w:rPr>
                  <w:vertAlign w:val="subscript"/>
                </w:rPr>
                <w:t>CRB</w:t>
              </w:r>
              <w:r w:rsidRPr="00F506AA">
                <w:t xml:space="preserve"> *12*SCS</w:t>
              </w:r>
            </w:ins>
          </w:p>
          <w:p w14:paraId="4BCB5AD8" w14:textId="77777777" w:rsidR="00DA0B2D" w:rsidRPr="00F506AA" w:rsidRDefault="00DA0B2D" w:rsidP="00841991">
            <w:pPr>
              <w:pStyle w:val="TH"/>
              <w:spacing w:before="0" w:after="0"/>
              <w:rPr>
                <w:ins w:id="654" w:author="Ericsson - Thomas Montzka" w:date="2025-08-28T17:44:00Z" w16du:dateUtc="2025-08-28T12:14:00Z"/>
              </w:rPr>
            </w:pPr>
            <w:ins w:id="655" w:author="Ericsson - Thomas Montzka" w:date="2025-08-28T17:44:00Z" w16du:dateUtc="2025-08-28T12:14:00Z">
              <w:r w:rsidRPr="00F506AA">
                <w:t>MHz</w:t>
              </w:r>
            </w:ins>
          </w:p>
        </w:tc>
        <w:tc>
          <w:tcPr>
            <w:tcW w:w="1026" w:type="dxa"/>
            <w:vMerge/>
          </w:tcPr>
          <w:p w14:paraId="5368DC12" w14:textId="77777777" w:rsidR="00DA0B2D" w:rsidRPr="00F506AA" w:rsidRDefault="00DA0B2D" w:rsidP="00841991">
            <w:pPr>
              <w:pStyle w:val="TH"/>
              <w:spacing w:before="0" w:after="0"/>
              <w:rPr>
                <w:ins w:id="656" w:author="Ericsson - Thomas Montzka" w:date="2025-08-28T17:44:00Z" w16du:dateUtc="2025-08-28T12:14:00Z"/>
              </w:rPr>
            </w:pPr>
          </w:p>
        </w:tc>
      </w:tr>
      <w:tr w:rsidR="00DA0B2D" w14:paraId="22A37D6E" w14:textId="77777777" w:rsidTr="00B10D33">
        <w:trPr>
          <w:jc w:val="center"/>
          <w:ins w:id="657" w:author="Ericsson - Thomas Montzka" w:date="2025-08-28T17:44:00Z" w16du:dateUtc="2025-08-28T12:14:00Z"/>
        </w:trPr>
        <w:tc>
          <w:tcPr>
            <w:tcW w:w="1271" w:type="dxa"/>
          </w:tcPr>
          <w:p w14:paraId="4BDF40AD" w14:textId="2CC8278A" w:rsidR="00DA0B2D" w:rsidRPr="00C33B05" w:rsidRDefault="00DA0B2D" w:rsidP="00841991">
            <w:pPr>
              <w:pStyle w:val="TH"/>
              <w:spacing w:before="0" w:after="0"/>
              <w:rPr>
                <w:ins w:id="658" w:author="Ericsson - Thomas Montzka" w:date="2025-08-28T17:44:00Z" w16du:dateUtc="2025-08-28T12:14:00Z"/>
                <w:b w:val="0"/>
                <w:bCs/>
                <w:vertAlign w:val="superscript"/>
              </w:rPr>
            </w:pPr>
            <w:ins w:id="659" w:author="Ericsson - Thomas Montzka" w:date="2025-08-28T17:44:00Z" w16du:dateUtc="2025-08-28T12:14:00Z">
              <w:r>
                <w:rPr>
                  <w:b w:val="0"/>
                  <w:bCs/>
                </w:rPr>
                <w:t>5</w:t>
              </w:r>
            </w:ins>
          </w:p>
        </w:tc>
        <w:tc>
          <w:tcPr>
            <w:tcW w:w="2126" w:type="dxa"/>
          </w:tcPr>
          <w:p w14:paraId="4EC100B1" w14:textId="77777777" w:rsidR="00DA0B2D" w:rsidRPr="00841991" w:rsidRDefault="00DA0B2D" w:rsidP="00841991">
            <w:pPr>
              <w:pStyle w:val="TH"/>
              <w:spacing w:before="0" w:after="0"/>
              <w:rPr>
                <w:ins w:id="660" w:author="Ericsson - Thomas Montzka" w:date="2025-08-28T17:44:00Z" w16du:dateUtc="2025-08-28T12:14:00Z"/>
                <w:rFonts w:cs="Arial"/>
                <w:b w:val="0"/>
                <w:bCs/>
              </w:rPr>
            </w:pPr>
            <w:ins w:id="661" w:author="Ericsson - Thomas Montzka" w:date="2025-08-28T17:44:00Z" w16du:dateUtc="2025-08-28T12:14:00Z">
              <w:r>
                <w:rPr>
                  <w:rFonts w:cs="Arial"/>
                  <w:b w:val="0"/>
                  <w:bCs/>
                </w:rPr>
                <w:t>Fc &lt; 1925</w:t>
              </w:r>
            </w:ins>
          </w:p>
        </w:tc>
        <w:tc>
          <w:tcPr>
            <w:tcW w:w="1006" w:type="dxa"/>
          </w:tcPr>
          <w:p w14:paraId="24A1A5CF" w14:textId="77777777" w:rsidR="00DA0B2D" w:rsidRPr="00841991" w:rsidRDefault="00DA0B2D" w:rsidP="00841991">
            <w:pPr>
              <w:pStyle w:val="TH"/>
              <w:spacing w:before="0" w:after="0"/>
              <w:rPr>
                <w:ins w:id="662" w:author="Ericsson - Thomas Montzka" w:date="2025-08-28T17:44:00Z" w16du:dateUtc="2025-08-28T12:14:00Z"/>
                <w:rFonts w:cs="Arial"/>
                <w:b w:val="0"/>
                <w:bCs/>
              </w:rPr>
            </w:pPr>
            <w:ins w:id="663" w:author="Ericsson - Thomas Montzka" w:date="2025-08-28T17:44:00Z" w16du:dateUtc="2025-08-28T12:14:00Z">
              <w:r w:rsidRPr="00841991">
                <w:rPr>
                  <w:rFonts w:cs="Arial"/>
                  <w:b w:val="0"/>
                  <w:bCs/>
                </w:rPr>
                <w:t>≤</w:t>
              </w:r>
              <w:r w:rsidRPr="00841991">
                <w:rPr>
                  <w:b w:val="0"/>
                  <w:bCs/>
                </w:rPr>
                <w:t xml:space="preserve"> </w:t>
              </w:r>
              <w:r>
                <w:rPr>
                  <w:b w:val="0"/>
                  <w:bCs/>
                </w:rPr>
                <w:t>0.</w:t>
              </w:r>
              <w:r w:rsidRPr="00841991">
                <w:rPr>
                  <w:b w:val="0"/>
                  <w:bCs/>
                </w:rPr>
                <w:t>18</w:t>
              </w:r>
            </w:ins>
          </w:p>
        </w:tc>
        <w:tc>
          <w:tcPr>
            <w:tcW w:w="2963" w:type="dxa"/>
          </w:tcPr>
          <w:p w14:paraId="6862CCD0" w14:textId="77777777" w:rsidR="00DA0B2D" w:rsidRPr="00841991" w:rsidRDefault="00DA0B2D" w:rsidP="00841991">
            <w:pPr>
              <w:pStyle w:val="TH"/>
              <w:spacing w:before="0" w:after="0"/>
              <w:rPr>
                <w:ins w:id="664" w:author="Ericsson - Thomas Montzka" w:date="2025-08-28T17:44:00Z" w16du:dateUtc="2025-08-28T12:14:00Z"/>
                <w:rFonts w:cs="Arial"/>
                <w:b w:val="0"/>
                <w:bCs/>
              </w:rPr>
            </w:pPr>
            <w:ins w:id="665" w:author="Ericsson - Thomas Montzka" w:date="2025-08-28T17:44:00Z" w16du:dateUtc="2025-08-28T12:14:00Z">
              <w:r w:rsidRPr="00841991">
                <w:rPr>
                  <w:rFonts w:cs="Arial"/>
                  <w:b w:val="0"/>
                  <w:bCs/>
                </w:rPr>
                <w:t>≥</w:t>
              </w:r>
              <w:r>
                <w:rPr>
                  <w:rFonts w:cs="Arial"/>
                  <w:b w:val="0"/>
                  <w:bCs/>
                </w:rPr>
                <w:t xml:space="preserve"> 3.24</w:t>
              </w:r>
            </w:ins>
          </w:p>
        </w:tc>
        <w:tc>
          <w:tcPr>
            <w:tcW w:w="1026" w:type="dxa"/>
          </w:tcPr>
          <w:p w14:paraId="315846DE" w14:textId="77777777" w:rsidR="00DA0B2D" w:rsidRPr="00841991" w:rsidRDefault="00DA0B2D" w:rsidP="00841991">
            <w:pPr>
              <w:pStyle w:val="TH"/>
              <w:spacing w:before="0" w:after="0"/>
              <w:rPr>
                <w:ins w:id="666" w:author="Ericsson - Thomas Montzka" w:date="2025-08-28T17:44:00Z" w16du:dateUtc="2025-08-28T12:14:00Z"/>
                <w:b w:val="0"/>
                <w:bCs/>
              </w:rPr>
            </w:pPr>
            <w:ins w:id="667" w:author="Ericsson - Thomas Montzka" w:date="2025-08-28T17:44:00Z" w16du:dateUtc="2025-08-28T12:14:00Z">
              <w:r>
                <w:rPr>
                  <w:b w:val="0"/>
                  <w:bCs/>
                </w:rPr>
                <w:t>A1</w:t>
              </w:r>
            </w:ins>
          </w:p>
        </w:tc>
      </w:tr>
      <w:tr w:rsidR="00DA0B2D" w14:paraId="0132D166" w14:textId="77777777" w:rsidTr="00B10D33">
        <w:trPr>
          <w:jc w:val="center"/>
          <w:ins w:id="668" w:author="Ericsson - Thomas Montzka" w:date="2025-08-28T17:44:00Z" w16du:dateUtc="2025-08-28T12:14:00Z"/>
        </w:trPr>
        <w:tc>
          <w:tcPr>
            <w:tcW w:w="1271" w:type="dxa"/>
            <w:vMerge w:val="restart"/>
          </w:tcPr>
          <w:p w14:paraId="750FA313" w14:textId="56F37674" w:rsidR="00DA0B2D" w:rsidRPr="00841991" w:rsidRDefault="00DA0B2D" w:rsidP="00841991">
            <w:pPr>
              <w:pStyle w:val="TH"/>
              <w:spacing w:before="0" w:after="0"/>
              <w:rPr>
                <w:ins w:id="669" w:author="Ericsson - Thomas Montzka" w:date="2025-08-28T17:44:00Z" w16du:dateUtc="2025-08-28T12:14:00Z"/>
                <w:b w:val="0"/>
                <w:bCs/>
                <w:vertAlign w:val="superscript"/>
              </w:rPr>
            </w:pPr>
            <w:ins w:id="670" w:author="Ericsson - Thomas Montzka" w:date="2025-08-28T17:44:00Z" w16du:dateUtc="2025-08-28T12:14:00Z">
              <w:r w:rsidRPr="00841991">
                <w:rPr>
                  <w:b w:val="0"/>
                  <w:bCs/>
                </w:rPr>
                <w:t>10</w:t>
              </w:r>
            </w:ins>
          </w:p>
        </w:tc>
        <w:tc>
          <w:tcPr>
            <w:tcW w:w="2126" w:type="dxa"/>
            <w:vMerge w:val="restart"/>
          </w:tcPr>
          <w:p w14:paraId="73EFFFFE" w14:textId="77777777" w:rsidR="00DA0B2D" w:rsidRPr="00841991" w:rsidRDefault="00DA0B2D" w:rsidP="00841991">
            <w:pPr>
              <w:pStyle w:val="TH"/>
              <w:spacing w:before="0" w:after="0"/>
              <w:rPr>
                <w:ins w:id="671" w:author="Ericsson - Thomas Montzka" w:date="2025-08-28T17:44:00Z" w16du:dateUtc="2025-08-28T12:14:00Z"/>
                <w:b w:val="0"/>
                <w:bCs/>
              </w:rPr>
            </w:pPr>
            <w:ins w:id="672" w:author="Ericsson - Thomas Montzka" w:date="2025-08-28T17:44:00Z" w16du:dateUtc="2025-08-28T12:14:00Z">
              <w:r w:rsidRPr="00841991">
                <w:rPr>
                  <w:rFonts w:cs="Arial"/>
                  <w:b w:val="0"/>
                  <w:bCs/>
                </w:rPr>
                <w:t>Fc &lt; 1930.7</w:t>
              </w:r>
            </w:ins>
          </w:p>
        </w:tc>
        <w:tc>
          <w:tcPr>
            <w:tcW w:w="1006" w:type="dxa"/>
          </w:tcPr>
          <w:p w14:paraId="073732A9" w14:textId="77777777" w:rsidR="00DA0B2D" w:rsidRPr="00841991" w:rsidRDefault="00DA0B2D" w:rsidP="00841991">
            <w:pPr>
              <w:pStyle w:val="TH"/>
              <w:spacing w:before="0" w:after="0"/>
              <w:rPr>
                <w:ins w:id="673" w:author="Ericsson - Thomas Montzka" w:date="2025-08-28T17:44:00Z" w16du:dateUtc="2025-08-28T12:14:00Z"/>
                <w:b w:val="0"/>
                <w:bCs/>
              </w:rPr>
            </w:pPr>
            <w:ins w:id="674" w:author="Ericsson - Thomas Montzka" w:date="2025-08-28T17:44:00Z" w16du:dateUtc="2025-08-28T12:14:00Z">
              <w:r w:rsidRPr="00841991">
                <w:rPr>
                  <w:rFonts w:cs="Arial"/>
                  <w:b w:val="0"/>
                  <w:bCs/>
                </w:rPr>
                <w:t>≥</w:t>
              </w:r>
              <w:r w:rsidRPr="00841991">
                <w:rPr>
                  <w:b w:val="0"/>
                  <w:bCs/>
                </w:rPr>
                <w:t xml:space="preserve"> 0</w:t>
              </w:r>
            </w:ins>
          </w:p>
        </w:tc>
        <w:tc>
          <w:tcPr>
            <w:tcW w:w="2963" w:type="dxa"/>
          </w:tcPr>
          <w:p w14:paraId="6B9F2867" w14:textId="77777777" w:rsidR="00DA0B2D" w:rsidRPr="00841991" w:rsidRDefault="00DA0B2D" w:rsidP="00841991">
            <w:pPr>
              <w:pStyle w:val="TH"/>
              <w:spacing w:before="0" w:after="0"/>
              <w:rPr>
                <w:ins w:id="675" w:author="Ericsson - Thomas Montzka" w:date="2025-08-28T17:44:00Z" w16du:dateUtc="2025-08-28T12:14:00Z"/>
                <w:b w:val="0"/>
                <w:bCs/>
              </w:rPr>
            </w:pPr>
            <w:ins w:id="676" w:author="Ericsson - Thomas Montzka" w:date="2025-08-28T17:44:00Z" w16du:dateUtc="2025-08-28T12:14:00Z">
              <w:r w:rsidRPr="00841991">
                <w:rPr>
                  <w:rFonts w:cs="Arial"/>
                  <w:b w:val="0"/>
                  <w:bCs/>
                </w:rPr>
                <w:t>≥</w:t>
              </w:r>
              <w:r w:rsidRPr="00841991">
                <w:rPr>
                  <w:b w:val="0"/>
                  <w:bCs/>
                </w:rPr>
                <w:t xml:space="preserve"> 1.35* RB</w:t>
              </w:r>
              <w:r w:rsidRPr="00841991">
                <w:rPr>
                  <w:b w:val="0"/>
                  <w:bCs/>
                  <w:vertAlign w:val="subscript"/>
                </w:rPr>
                <w:t>start</w:t>
              </w:r>
              <w:r w:rsidRPr="00841991">
                <w:rPr>
                  <w:b w:val="0"/>
                  <w:bCs/>
                </w:rPr>
                <w:t>*12*SCS + 4.32</w:t>
              </w:r>
            </w:ins>
          </w:p>
        </w:tc>
        <w:tc>
          <w:tcPr>
            <w:tcW w:w="1026" w:type="dxa"/>
          </w:tcPr>
          <w:p w14:paraId="53DDDB4C" w14:textId="77777777" w:rsidR="00DA0B2D" w:rsidRPr="00841991" w:rsidRDefault="00DA0B2D" w:rsidP="00841991">
            <w:pPr>
              <w:pStyle w:val="TH"/>
              <w:spacing w:before="0" w:after="0"/>
              <w:rPr>
                <w:ins w:id="677" w:author="Ericsson - Thomas Montzka" w:date="2025-08-28T17:44:00Z" w16du:dateUtc="2025-08-28T12:14:00Z"/>
                <w:b w:val="0"/>
                <w:bCs/>
              </w:rPr>
            </w:pPr>
            <w:ins w:id="678" w:author="Ericsson - Thomas Montzka" w:date="2025-08-28T17:44:00Z" w16du:dateUtc="2025-08-28T12:14:00Z">
              <w:r w:rsidRPr="00841991">
                <w:rPr>
                  <w:b w:val="0"/>
                  <w:bCs/>
                </w:rPr>
                <w:t>A</w:t>
              </w:r>
              <w:r>
                <w:rPr>
                  <w:b w:val="0"/>
                  <w:bCs/>
                </w:rPr>
                <w:t>2</w:t>
              </w:r>
            </w:ins>
          </w:p>
        </w:tc>
      </w:tr>
      <w:tr w:rsidR="00DA0B2D" w14:paraId="59D45001" w14:textId="77777777" w:rsidTr="00B10D33">
        <w:trPr>
          <w:jc w:val="center"/>
          <w:ins w:id="679" w:author="Ericsson - Thomas Montzka" w:date="2025-08-28T17:44:00Z" w16du:dateUtc="2025-08-28T12:14:00Z"/>
        </w:trPr>
        <w:tc>
          <w:tcPr>
            <w:tcW w:w="1271" w:type="dxa"/>
            <w:vMerge/>
          </w:tcPr>
          <w:p w14:paraId="1597E0EB" w14:textId="77777777" w:rsidR="00DA0B2D" w:rsidRPr="00841991" w:rsidRDefault="00DA0B2D" w:rsidP="00841991">
            <w:pPr>
              <w:pStyle w:val="TH"/>
              <w:spacing w:before="0" w:after="0"/>
              <w:rPr>
                <w:ins w:id="680" w:author="Ericsson - Thomas Montzka" w:date="2025-08-28T17:44:00Z" w16du:dateUtc="2025-08-28T12:14:00Z"/>
                <w:b w:val="0"/>
                <w:bCs/>
              </w:rPr>
            </w:pPr>
          </w:p>
        </w:tc>
        <w:tc>
          <w:tcPr>
            <w:tcW w:w="2126" w:type="dxa"/>
            <w:vMerge/>
          </w:tcPr>
          <w:p w14:paraId="7E9C46F3" w14:textId="77777777" w:rsidR="00DA0B2D" w:rsidRPr="00841991" w:rsidRDefault="00DA0B2D" w:rsidP="00841991">
            <w:pPr>
              <w:pStyle w:val="TH"/>
              <w:spacing w:before="0" w:after="0"/>
              <w:rPr>
                <w:ins w:id="681" w:author="Ericsson - Thomas Montzka" w:date="2025-08-28T17:44:00Z" w16du:dateUtc="2025-08-28T12:14:00Z"/>
                <w:b w:val="0"/>
                <w:bCs/>
              </w:rPr>
            </w:pPr>
          </w:p>
        </w:tc>
        <w:tc>
          <w:tcPr>
            <w:tcW w:w="1006" w:type="dxa"/>
          </w:tcPr>
          <w:p w14:paraId="52204020" w14:textId="77777777" w:rsidR="00DA0B2D" w:rsidRPr="00841991" w:rsidRDefault="00DA0B2D" w:rsidP="00841991">
            <w:pPr>
              <w:pStyle w:val="TH"/>
              <w:spacing w:before="0" w:after="0"/>
              <w:rPr>
                <w:ins w:id="682" w:author="Ericsson - Thomas Montzka" w:date="2025-08-28T17:44:00Z" w16du:dateUtc="2025-08-28T12:14:00Z"/>
                <w:b w:val="0"/>
                <w:bCs/>
              </w:rPr>
            </w:pPr>
            <w:ins w:id="683" w:author="Ericsson - Thomas Montzka" w:date="2025-08-28T17:44:00Z" w16du:dateUtc="2025-08-28T12:14:00Z">
              <w:r w:rsidRPr="00841991">
                <w:rPr>
                  <w:rFonts w:cs="Arial"/>
                  <w:b w:val="0"/>
                  <w:bCs/>
                </w:rPr>
                <w:t>≤</w:t>
              </w:r>
              <w:r w:rsidRPr="00841991">
                <w:rPr>
                  <w:b w:val="0"/>
                  <w:bCs/>
                </w:rPr>
                <w:t xml:space="preserve"> 1.8</w:t>
              </w:r>
            </w:ins>
          </w:p>
        </w:tc>
        <w:tc>
          <w:tcPr>
            <w:tcW w:w="2963" w:type="dxa"/>
          </w:tcPr>
          <w:p w14:paraId="3A48DD73" w14:textId="77777777" w:rsidR="00DA0B2D" w:rsidRPr="00841991" w:rsidRDefault="00DA0B2D" w:rsidP="00841991">
            <w:pPr>
              <w:pStyle w:val="TH"/>
              <w:spacing w:before="0" w:after="0"/>
              <w:rPr>
                <w:ins w:id="684" w:author="Ericsson - Thomas Montzka" w:date="2025-08-28T17:44:00Z" w16du:dateUtc="2025-08-28T12:14:00Z"/>
                <w:b w:val="0"/>
                <w:bCs/>
              </w:rPr>
            </w:pPr>
            <w:ins w:id="685" w:author="Ericsson - Thomas Montzka" w:date="2025-08-28T17:44:00Z" w16du:dateUtc="2025-08-28T12:14:00Z">
              <w:r w:rsidRPr="00841991">
                <w:rPr>
                  <w:rFonts w:cs="Arial"/>
                  <w:b w:val="0"/>
                  <w:bCs/>
                </w:rPr>
                <w:t>≤</w:t>
              </w:r>
              <w:r w:rsidRPr="00841991">
                <w:rPr>
                  <w:b w:val="0"/>
                  <w:bCs/>
                </w:rPr>
                <w:t xml:space="preserve"> 2.16</w:t>
              </w:r>
            </w:ins>
          </w:p>
        </w:tc>
        <w:tc>
          <w:tcPr>
            <w:tcW w:w="1026" w:type="dxa"/>
          </w:tcPr>
          <w:p w14:paraId="186445BE" w14:textId="77777777" w:rsidR="00DA0B2D" w:rsidRPr="00841991" w:rsidRDefault="00DA0B2D" w:rsidP="00841991">
            <w:pPr>
              <w:pStyle w:val="TH"/>
              <w:spacing w:before="0" w:after="0"/>
              <w:rPr>
                <w:ins w:id="686" w:author="Ericsson - Thomas Montzka" w:date="2025-08-28T17:44:00Z" w16du:dateUtc="2025-08-28T12:14:00Z"/>
                <w:b w:val="0"/>
                <w:bCs/>
              </w:rPr>
            </w:pPr>
            <w:ins w:id="687" w:author="Ericsson - Thomas Montzka" w:date="2025-08-28T17:44:00Z" w16du:dateUtc="2025-08-28T12:14:00Z">
              <w:r w:rsidRPr="00841991">
                <w:rPr>
                  <w:b w:val="0"/>
                  <w:bCs/>
                </w:rPr>
                <w:t>A</w:t>
              </w:r>
              <w:r>
                <w:rPr>
                  <w:b w:val="0"/>
                  <w:bCs/>
                </w:rPr>
                <w:t>3</w:t>
              </w:r>
            </w:ins>
          </w:p>
        </w:tc>
      </w:tr>
      <w:tr w:rsidR="00DA0B2D" w14:paraId="638B29FC" w14:textId="77777777" w:rsidTr="00B10D33">
        <w:trPr>
          <w:jc w:val="center"/>
          <w:ins w:id="688" w:author="Ericsson - Thomas Montzka" w:date="2025-08-28T17:44:00Z" w16du:dateUtc="2025-08-28T12:14:00Z"/>
        </w:trPr>
        <w:tc>
          <w:tcPr>
            <w:tcW w:w="1271" w:type="dxa"/>
            <w:vMerge/>
          </w:tcPr>
          <w:p w14:paraId="410E293B" w14:textId="77777777" w:rsidR="00DA0B2D" w:rsidRPr="00841991" w:rsidRDefault="00DA0B2D" w:rsidP="00841991">
            <w:pPr>
              <w:pStyle w:val="TH"/>
              <w:spacing w:before="0" w:after="0"/>
              <w:rPr>
                <w:ins w:id="689" w:author="Ericsson - Thomas Montzka" w:date="2025-08-28T17:44:00Z" w16du:dateUtc="2025-08-28T12:14:00Z"/>
                <w:b w:val="0"/>
                <w:bCs/>
              </w:rPr>
            </w:pPr>
          </w:p>
        </w:tc>
        <w:tc>
          <w:tcPr>
            <w:tcW w:w="2126" w:type="dxa"/>
            <w:vMerge/>
          </w:tcPr>
          <w:p w14:paraId="5750815E" w14:textId="77777777" w:rsidR="00DA0B2D" w:rsidRPr="00841991" w:rsidRDefault="00DA0B2D" w:rsidP="00841991">
            <w:pPr>
              <w:pStyle w:val="TH"/>
              <w:spacing w:before="0" w:after="0"/>
              <w:rPr>
                <w:ins w:id="690" w:author="Ericsson - Thomas Montzka" w:date="2025-08-28T17:44:00Z" w16du:dateUtc="2025-08-28T12:14:00Z"/>
                <w:b w:val="0"/>
                <w:bCs/>
              </w:rPr>
            </w:pPr>
          </w:p>
        </w:tc>
        <w:tc>
          <w:tcPr>
            <w:tcW w:w="1006" w:type="dxa"/>
          </w:tcPr>
          <w:p w14:paraId="3088D057" w14:textId="77777777" w:rsidR="00DA0B2D" w:rsidRPr="00841991" w:rsidRDefault="00DA0B2D" w:rsidP="00841991">
            <w:pPr>
              <w:pStyle w:val="TH"/>
              <w:spacing w:before="0" w:after="0"/>
              <w:rPr>
                <w:ins w:id="691" w:author="Ericsson - Thomas Montzka" w:date="2025-08-28T17:44:00Z" w16du:dateUtc="2025-08-28T12:14:00Z"/>
                <w:rFonts w:cs="Arial"/>
                <w:b w:val="0"/>
                <w:bCs/>
              </w:rPr>
            </w:pPr>
            <w:ins w:id="692" w:author="Ericsson - Thomas Montzka" w:date="2025-08-28T17:44:00Z" w16du:dateUtc="2025-08-28T12:14:00Z">
              <w:r w:rsidRPr="00841991">
                <w:rPr>
                  <w:rFonts w:cs="Arial"/>
                  <w:b w:val="0"/>
                  <w:bCs/>
                </w:rPr>
                <w:t>≥</w:t>
              </w:r>
              <w:r w:rsidRPr="00841991">
                <w:rPr>
                  <w:b w:val="0"/>
                  <w:bCs/>
                </w:rPr>
                <w:t xml:space="preserve"> 0</w:t>
              </w:r>
            </w:ins>
          </w:p>
        </w:tc>
        <w:tc>
          <w:tcPr>
            <w:tcW w:w="2963" w:type="dxa"/>
          </w:tcPr>
          <w:p w14:paraId="0BAD7266" w14:textId="77777777" w:rsidR="00DA0B2D" w:rsidRDefault="00DA0B2D" w:rsidP="00841991">
            <w:pPr>
              <w:pStyle w:val="TH"/>
              <w:spacing w:before="0" w:after="0"/>
              <w:rPr>
                <w:ins w:id="693" w:author="Ericsson - Thomas Montzka" w:date="2025-08-28T17:44:00Z" w16du:dateUtc="2025-08-28T12:14:00Z"/>
                <w:b w:val="0"/>
                <w:bCs/>
              </w:rPr>
            </w:pPr>
            <w:ins w:id="694" w:author="Ericsson - Thomas Montzka" w:date="2025-08-28T17:44:00Z" w16du:dateUtc="2025-08-28T12:14:00Z">
              <w:r>
                <w:rPr>
                  <w:rFonts w:cs="Arial"/>
                  <w:b w:val="0"/>
                  <w:bCs/>
                </w:rPr>
                <w:t>&lt;</w:t>
              </w:r>
              <w:r w:rsidRPr="00841991">
                <w:rPr>
                  <w:b w:val="0"/>
                  <w:bCs/>
                </w:rPr>
                <w:t xml:space="preserve"> 1.35* RB</w:t>
              </w:r>
              <w:r w:rsidRPr="00841991">
                <w:rPr>
                  <w:b w:val="0"/>
                  <w:bCs/>
                  <w:vertAlign w:val="subscript"/>
                </w:rPr>
                <w:t>start</w:t>
              </w:r>
              <w:r w:rsidRPr="00841991">
                <w:rPr>
                  <w:b w:val="0"/>
                  <w:bCs/>
                </w:rPr>
                <w:t>*12*SCS + 4.32</w:t>
              </w:r>
            </w:ins>
          </w:p>
          <w:p w14:paraId="180A6FE6" w14:textId="77777777" w:rsidR="00DA0B2D" w:rsidRPr="00841991" w:rsidRDefault="00DA0B2D" w:rsidP="00841991">
            <w:pPr>
              <w:pStyle w:val="TH"/>
              <w:spacing w:before="0" w:after="0"/>
              <w:rPr>
                <w:ins w:id="695" w:author="Ericsson - Thomas Montzka" w:date="2025-08-28T17:44:00Z" w16du:dateUtc="2025-08-28T12:14:00Z"/>
                <w:rFonts w:cs="Arial"/>
                <w:b w:val="0"/>
                <w:bCs/>
              </w:rPr>
            </w:pPr>
            <w:ins w:id="696" w:author="Ericsson - Thomas Montzka" w:date="2025-08-28T17:44:00Z" w16du:dateUtc="2025-08-28T12:14:00Z">
              <w:r w:rsidRPr="00841991">
                <w:rPr>
                  <w:rFonts w:cs="Arial"/>
                  <w:b w:val="0"/>
                  <w:bCs/>
                </w:rPr>
                <w:t>≥</w:t>
              </w:r>
              <w:r w:rsidRPr="00841991">
                <w:rPr>
                  <w:b w:val="0"/>
                  <w:bCs/>
                </w:rPr>
                <w:t xml:space="preserve"> 1.</w:t>
              </w:r>
              <w:r>
                <w:rPr>
                  <w:b w:val="0"/>
                  <w:bCs/>
                </w:rPr>
                <w:t>2</w:t>
              </w:r>
              <w:r w:rsidRPr="00841991">
                <w:rPr>
                  <w:b w:val="0"/>
                  <w:bCs/>
                </w:rPr>
                <w:t>* RB</w:t>
              </w:r>
              <w:r w:rsidRPr="00841991">
                <w:rPr>
                  <w:b w:val="0"/>
                  <w:bCs/>
                  <w:vertAlign w:val="subscript"/>
                </w:rPr>
                <w:t>start</w:t>
              </w:r>
              <w:r w:rsidRPr="00841991">
                <w:rPr>
                  <w:b w:val="0"/>
                  <w:bCs/>
                </w:rPr>
                <w:t xml:space="preserve">*12*SCS + </w:t>
              </w:r>
              <w:r>
                <w:rPr>
                  <w:b w:val="0"/>
                  <w:bCs/>
                </w:rPr>
                <w:t>3.6</w:t>
              </w:r>
            </w:ins>
          </w:p>
        </w:tc>
        <w:tc>
          <w:tcPr>
            <w:tcW w:w="1026" w:type="dxa"/>
          </w:tcPr>
          <w:p w14:paraId="637390E9" w14:textId="77777777" w:rsidR="00DA0B2D" w:rsidRPr="00841991" w:rsidRDefault="00DA0B2D" w:rsidP="00841991">
            <w:pPr>
              <w:pStyle w:val="TH"/>
              <w:spacing w:before="0" w:after="0"/>
              <w:rPr>
                <w:ins w:id="697" w:author="Ericsson - Thomas Montzka" w:date="2025-08-28T17:44:00Z" w16du:dateUtc="2025-08-28T12:14:00Z"/>
                <w:b w:val="0"/>
                <w:bCs/>
              </w:rPr>
            </w:pPr>
            <w:ins w:id="698" w:author="Ericsson - Thomas Montzka" w:date="2025-08-28T17:44:00Z" w16du:dateUtc="2025-08-28T12:14:00Z">
              <w:r>
                <w:rPr>
                  <w:b w:val="0"/>
                  <w:bCs/>
                </w:rPr>
                <w:t>A4</w:t>
              </w:r>
            </w:ins>
          </w:p>
        </w:tc>
      </w:tr>
      <w:tr w:rsidR="00DA0B2D" w14:paraId="4DFC0A5B" w14:textId="77777777" w:rsidTr="00B10D33">
        <w:trPr>
          <w:jc w:val="center"/>
          <w:ins w:id="699" w:author="Ericsson - Thomas Montzka" w:date="2025-08-28T17:44:00Z" w16du:dateUtc="2025-08-28T12:14:00Z"/>
        </w:trPr>
        <w:tc>
          <w:tcPr>
            <w:tcW w:w="1271" w:type="dxa"/>
            <w:vMerge w:val="restart"/>
          </w:tcPr>
          <w:p w14:paraId="610FE91F" w14:textId="0C1A3671" w:rsidR="00DA0B2D" w:rsidRPr="00841991" w:rsidRDefault="00DA0B2D" w:rsidP="00841991">
            <w:pPr>
              <w:pStyle w:val="TH"/>
              <w:spacing w:before="0" w:after="0"/>
              <w:rPr>
                <w:ins w:id="700" w:author="Ericsson - Thomas Montzka" w:date="2025-08-28T17:44:00Z" w16du:dateUtc="2025-08-28T12:14:00Z"/>
                <w:b w:val="0"/>
                <w:bCs/>
                <w:vertAlign w:val="superscript"/>
              </w:rPr>
            </w:pPr>
            <w:ins w:id="701" w:author="Ericsson - Thomas Montzka" w:date="2025-08-28T17:44:00Z" w16du:dateUtc="2025-08-28T12:14:00Z">
              <w:r w:rsidRPr="00841991">
                <w:rPr>
                  <w:b w:val="0"/>
                  <w:bCs/>
                </w:rPr>
                <w:t>15</w:t>
              </w:r>
            </w:ins>
          </w:p>
        </w:tc>
        <w:tc>
          <w:tcPr>
            <w:tcW w:w="2126" w:type="dxa"/>
            <w:vMerge w:val="restart"/>
          </w:tcPr>
          <w:p w14:paraId="3A6F2B25" w14:textId="77777777" w:rsidR="00DA0B2D" w:rsidRPr="00841991" w:rsidRDefault="00DA0B2D" w:rsidP="00841991">
            <w:pPr>
              <w:pStyle w:val="TH"/>
              <w:spacing w:before="0" w:after="0"/>
              <w:rPr>
                <w:ins w:id="702" w:author="Ericsson - Thomas Montzka" w:date="2025-08-28T17:44:00Z" w16du:dateUtc="2025-08-28T12:14:00Z"/>
                <w:b w:val="0"/>
                <w:bCs/>
              </w:rPr>
            </w:pPr>
            <w:ins w:id="703" w:author="Ericsson - Thomas Montzka" w:date="2025-08-28T17:44:00Z" w16du:dateUtc="2025-08-28T12:14:00Z">
              <w:r w:rsidRPr="00841991">
                <w:rPr>
                  <w:rFonts w:cs="Arial"/>
                  <w:b w:val="0"/>
                  <w:bCs/>
                </w:rPr>
                <w:t>1927.5 ≤</w:t>
              </w:r>
              <w:r w:rsidRPr="00841991">
                <w:rPr>
                  <w:b w:val="0"/>
                  <w:bCs/>
                </w:rPr>
                <w:t xml:space="preserve"> Fc </w:t>
              </w:r>
              <w:r w:rsidRPr="00841991">
                <w:rPr>
                  <w:rFonts w:cs="Arial"/>
                  <w:b w:val="0"/>
                  <w:bCs/>
                </w:rPr>
                <w:t>&lt; 1932.5</w:t>
              </w:r>
            </w:ins>
          </w:p>
        </w:tc>
        <w:tc>
          <w:tcPr>
            <w:tcW w:w="1006" w:type="dxa"/>
          </w:tcPr>
          <w:p w14:paraId="33FFF903" w14:textId="77777777" w:rsidR="00DA0B2D" w:rsidRPr="00841991" w:rsidRDefault="00DA0B2D" w:rsidP="00841991">
            <w:pPr>
              <w:pStyle w:val="TH"/>
              <w:spacing w:before="0" w:after="0"/>
              <w:rPr>
                <w:ins w:id="704" w:author="Ericsson - Thomas Montzka" w:date="2025-08-28T17:44:00Z" w16du:dateUtc="2025-08-28T12:14:00Z"/>
                <w:b w:val="0"/>
                <w:bCs/>
              </w:rPr>
            </w:pPr>
            <w:ins w:id="705" w:author="Ericsson - Thomas Montzka" w:date="2025-08-28T17:44:00Z" w16du:dateUtc="2025-08-28T12:14:00Z">
              <w:r w:rsidRPr="00841991">
                <w:rPr>
                  <w:rFonts w:cs="Arial"/>
                  <w:b w:val="0"/>
                  <w:bCs/>
                </w:rPr>
                <w:t>≥ 0</w:t>
              </w:r>
            </w:ins>
          </w:p>
        </w:tc>
        <w:tc>
          <w:tcPr>
            <w:tcW w:w="2963" w:type="dxa"/>
          </w:tcPr>
          <w:p w14:paraId="7E00B32A" w14:textId="77777777" w:rsidR="00DA0B2D" w:rsidRPr="00841991" w:rsidRDefault="00DA0B2D" w:rsidP="00841991">
            <w:pPr>
              <w:pStyle w:val="TH"/>
              <w:spacing w:before="0" w:after="0"/>
              <w:rPr>
                <w:ins w:id="706" w:author="Ericsson - Thomas Montzka" w:date="2025-08-28T17:44:00Z" w16du:dateUtc="2025-08-28T12:14:00Z"/>
                <w:b w:val="0"/>
                <w:bCs/>
              </w:rPr>
            </w:pPr>
            <w:ins w:id="707" w:author="Ericsson - Thomas Montzka" w:date="2025-08-28T17:44:00Z" w16du:dateUtc="2025-08-28T12:14:00Z">
              <w:r w:rsidRPr="00841991">
                <w:rPr>
                  <w:rFonts w:cs="Arial"/>
                  <w:b w:val="0"/>
                  <w:bCs/>
                </w:rPr>
                <w:t>≥</w:t>
              </w:r>
              <w:r w:rsidRPr="00841991">
                <w:rPr>
                  <w:b w:val="0"/>
                  <w:bCs/>
                </w:rPr>
                <w:t xml:space="preserve"> 1.2* RB</w:t>
              </w:r>
              <w:r w:rsidRPr="00841991">
                <w:rPr>
                  <w:b w:val="0"/>
                  <w:bCs/>
                  <w:vertAlign w:val="subscript"/>
                </w:rPr>
                <w:t>start</w:t>
              </w:r>
              <w:r w:rsidRPr="00841991">
                <w:rPr>
                  <w:b w:val="0"/>
                  <w:bCs/>
                </w:rPr>
                <w:t>*12*SCS + 4.68</w:t>
              </w:r>
            </w:ins>
          </w:p>
        </w:tc>
        <w:tc>
          <w:tcPr>
            <w:tcW w:w="1026" w:type="dxa"/>
          </w:tcPr>
          <w:p w14:paraId="7BE6529B" w14:textId="77777777" w:rsidR="00DA0B2D" w:rsidRPr="00841991" w:rsidRDefault="00DA0B2D" w:rsidP="00841991">
            <w:pPr>
              <w:pStyle w:val="TH"/>
              <w:spacing w:before="0" w:after="0"/>
              <w:rPr>
                <w:ins w:id="708" w:author="Ericsson - Thomas Montzka" w:date="2025-08-28T17:44:00Z" w16du:dateUtc="2025-08-28T12:14:00Z"/>
                <w:b w:val="0"/>
                <w:bCs/>
              </w:rPr>
            </w:pPr>
            <w:ins w:id="709" w:author="Ericsson - Thomas Montzka" w:date="2025-08-28T17:44:00Z" w16du:dateUtc="2025-08-28T12:14:00Z">
              <w:r w:rsidRPr="00841991">
                <w:rPr>
                  <w:b w:val="0"/>
                  <w:bCs/>
                </w:rPr>
                <w:t>A</w:t>
              </w:r>
              <w:r>
                <w:rPr>
                  <w:b w:val="0"/>
                  <w:bCs/>
                </w:rPr>
                <w:t>5</w:t>
              </w:r>
            </w:ins>
          </w:p>
        </w:tc>
      </w:tr>
      <w:tr w:rsidR="00DA0B2D" w14:paraId="1B5C6950" w14:textId="77777777" w:rsidTr="00B10D33">
        <w:trPr>
          <w:jc w:val="center"/>
          <w:ins w:id="710" w:author="Ericsson - Thomas Montzka" w:date="2025-08-28T17:44:00Z" w16du:dateUtc="2025-08-28T12:14:00Z"/>
        </w:trPr>
        <w:tc>
          <w:tcPr>
            <w:tcW w:w="1271" w:type="dxa"/>
            <w:vMerge/>
          </w:tcPr>
          <w:p w14:paraId="59261D3F" w14:textId="77777777" w:rsidR="00DA0B2D" w:rsidRPr="00841991" w:rsidRDefault="00DA0B2D" w:rsidP="00841991">
            <w:pPr>
              <w:pStyle w:val="TH"/>
              <w:spacing w:before="0" w:after="0"/>
              <w:rPr>
                <w:ins w:id="711" w:author="Ericsson - Thomas Montzka" w:date="2025-08-28T17:44:00Z" w16du:dateUtc="2025-08-28T12:14:00Z"/>
                <w:b w:val="0"/>
                <w:bCs/>
              </w:rPr>
            </w:pPr>
          </w:p>
        </w:tc>
        <w:tc>
          <w:tcPr>
            <w:tcW w:w="2126" w:type="dxa"/>
            <w:vMerge/>
          </w:tcPr>
          <w:p w14:paraId="263CF213" w14:textId="77777777" w:rsidR="00DA0B2D" w:rsidRPr="00841991" w:rsidRDefault="00DA0B2D" w:rsidP="00841991">
            <w:pPr>
              <w:pStyle w:val="TH"/>
              <w:spacing w:before="0" w:after="0"/>
              <w:rPr>
                <w:ins w:id="712" w:author="Ericsson - Thomas Montzka" w:date="2025-08-28T17:44:00Z" w16du:dateUtc="2025-08-28T12:14:00Z"/>
                <w:b w:val="0"/>
                <w:bCs/>
              </w:rPr>
            </w:pPr>
          </w:p>
        </w:tc>
        <w:tc>
          <w:tcPr>
            <w:tcW w:w="1006" w:type="dxa"/>
          </w:tcPr>
          <w:p w14:paraId="5312A1A1" w14:textId="77777777" w:rsidR="00DA0B2D" w:rsidRPr="00841991" w:rsidRDefault="00DA0B2D" w:rsidP="00841991">
            <w:pPr>
              <w:pStyle w:val="TH"/>
              <w:spacing w:before="0" w:after="0"/>
              <w:rPr>
                <w:ins w:id="713" w:author="Ericsson - Thomas Montzka" w:date="2025-08-28T17:44:00Z" w16du:dateUtc="2025-08-28T12:14:00Z"/>
                <w:b w:val="0"/>
                <w:bCs/>
              </w:rPr>
            </w:pPr>
            <w:ins w:id="714" w:author="Ericsson - Thomas Montzka" w:date="2025-08-28T17:44:00Z" w16du:dateUtc="2025-08-28T12:14:00Z">
              <w:r w:rsidRPr="00841991">
                <w:rPr>
                  <w:rFonts w:cs="Arial"/>
                  <w:b w:val="0"/>
                  <w:bCs/>
                </w:rPr>
                <w:t>≤</w:t>
              </w:r>
              <w:r w:rsidRPr="00841991">
                <w:rPr>
                  <w:b w:val="0"/>
                  <w:bCs/>
                </w:rPr>
                <w:t xml:space="preserve"> </w:t>
              </w:r>
              <w:r>
                <w:rPr>
                  <w:b w:val="0"/>
                  <w:bCs/>
                </w:rPr>
                <w:t>3.6</w:t>
              </w:r>
            </w:ins>
          </w:p>
        </w:tc>
        <w:tc>
          <w:tcPr>
            <w:tcW w:w="2963" w:type="dxa"/>
          </w:tcPr>
          <w:p w14:paraId="0CCF905B" w14:textId="77777777" w:rsidR="00DA0B2D" w:rsidRPr="00841991" w:rsidRDefault="00DA0B2D" w:rsidP="00841991">
            <w:pPr>
              <w:pStyle w:val="TH"/>
              <w:spacing w:before="0" w:after="0"/>
              <w:rPr>
                <w:ins w:id="715" w:author="Ericsson - Thomas Montzka" w:date="2025-08-28T17:44:00Z" w16du:dateUtc="2025-08-28T12:14:00Z"/>
                <w:b w:val="0"/>
                <w:bCs/>
              </w:rPr>
            </w:pPr>
            <w:ins w:id="716" w:author="Ericsson - Thomas Montzka" w:date="2025-08-28T17:44:00Z" w16du:dateUtc="2025-08-28T12:14:00Z">
              <w:r w:rsidRPr="00841991">
                <w:rPr>
                  <w:rFonts w:cs="Arial"/>
                  <w:b w:val="0"/>
                  <w:bCs/>
                </w:rPr>
                <w:t>≤</w:t>
              </w:r>
              <w:r w:rsidRPr="00841991">
                <w:rPr>
                  <w:b w:val="0"/>
                  <w:bCs/>
                </w:rPr>
                <w:t xml:space="preserve"> 3.96</w:t>
              </w:r>
            </w:ins>
          </w:p>
        </w:tc>
        <w:tc>
          <w:tcPr>
            <w:tcW w:w="1026" w:type="dxa"/>
          </w:tcPr>
          <w:p w14:paraId="11E1B7FF" w14:textId="77777777" w:rsidR="00DA0B2D" w:rsidRPr="00841991" w:rsidRDefault="00DA0B2D" w:rsidP="00841991">
            <w:pPr>
              <w:pStyle w:val="TH"/>
              <w:spacing w:before="0" w:after="0"/>
              <w:rPr>
                <w:ins w:id="717" w:author="Ericsson - Thomas Montzka" w:date="2025-08-28T17:44:00Z" w16du:dateUtc="2025-08-28T12:14:00Z"/>
                <w:b w:val="0"/>
                <w:bCs/>
              </w:rPr>
            </w:pPr>
            <w:ins w:id="718" w:author="Ericsson - Thomas Montzka" w:date="2025-08-28T17:44:00Z" w16du:dateUtc="2025-08-28T12:14:00Z">
              <w:r w:rsidRPr="00841991">
                <w:rPr>
                  <w:b w:val="0"/>
                  <w:bCs/>
                </w:rPr>
                <w:t>A</w:t>
              </w:r>
              <w:r>
                <w:rPr>
                  <w:b w:val="0"/>
                  <w:bCs/>
                </w:rPr>
                <w:t>6</w:t>
              </w:r>
            </w:ins>
          </w:p>
        </w:tc>
      </w:tr>
      <w:tr w:rsidR="00DA0B2D" w14:paraId="3E5810DC" w14:textId="77777777" w:rsidTr="00B10D33">
        <w:trPr>
          <w:jc w:val="center"/>
          <w:ins w:id="719" w:author="Ericsson - Thomas Montzka" w:date="2025-08-28T17:44:00Z" w16du:dateUtc="2025-08-28T12:14:00Z"/>
        </w:trPr>
        <w:tc>
          <w:tcPr>
            <w:tcW w:w="1271" w:type="dxa"/>
            <w:vMerge/>
          </w:tcPr>
          <w:p w14:paraId="4340D3F7" w14:textId="77777777" w:rsidR="00DA0B2D" w:rsidRPr="00841991" w:rsidRDefault="00DA0B2D" w:rsidP="00841991">
            <w:pPr>
              <w:pStyle w:val="TH"/>
              <w:spacing w:before="0" w:after="0"/>
              <w:rPr>
                <w:ins w:id="720" w:author="Ericsson - Thomas Montzka" w:date="2025-08-28T17:44:00Z" w16du:dateUtc="2025-08-28T12:14:00Z"/>
                <w:b w:val="0"/>
                <w:bCs/>
              </w:rPr>
            </w:pPr>
          </w:p>
        </w:tc>
        <w:tc>
          <w:tcPr>
            <w:tcW w:w="2126" w:type="dxa"/>
            <w:vMerge/>
          </w:tcPr>
          <w:p w14:paraId="29108386" w14:textId="77777777" w:rsidR="00DA0B2D" w:rsidRPr="00841991" w:rsidRDefault="00DA0B2D" w:rsidP="00841991">
            <w:pPr>
              <w:pStyle w:val="TH"/>
              <w:spacing w:before="0" w:after="0"/>
              <w:rPr>
                <w:ins w:id="721" w:author="Ericsson - Thomas Montzka" w:date="2025-08-28T17:44:00Z" w16du:dateUtc="2025-08-28T12:14:00Z"/>
                <w:b w:val="0"/>
                <w:bCs/>
              </w:rPr>
            </w:pPr>
          </w:p>
        </w:tc>
        <w:tc>
          <w:tcPr>
            <w:tcW w:w="1006" w:type="dxa"/>
          </w:tcPr>
          <w:p w14:paraId="00C0A30B" w14:textId="77777777" w:rsidR="00DA0B2D" w:rsidRPr="00841991" w:rsidRDefault="00DA0B2D" w:rsidP="00841991">
            <w:pPr>
              <w:pStyle w:val="TH"/>
              <w:spacing w:before="0" w:after="0"/>
              <w:rPr>
                <w:ins w:id="722" w:author="Ericsson - Thomas Montzka" w:date="2025-08-28T17:44:00Z" w16du:dateUtc="2025-08-28T12:14:00Z"/>
                <w:b w:val="0"/>
                <w:bCs/>
              </w:rPr>
            </w:pPr>
            <w:ins w:id="723" w:author="Ericsson - Thomas Montzka" w:date="2025-08-28T17:44:00Z" w16du:dateUtc="2025-08-28T12:14:00Z">
              <w:r>
                <w:rPr>
                  <w:rFonts w:cs="Arial"/>
                  <w:b w:val="0"/>
                  <w:bCs/>
                </w:rPr>
                <w:t>≥</w:t>
              </w:r>
              <w:r>
                <w:rPr>
                  <w:b w:val="0"/>
                  <w:bCs/>
                </w:rPr>
                <w:t xml:space="preserve"> 0</w:t>
              </w:r>
            </w:ins>
          </w:p>
        </w:tc>
        <w:tc>
          <w:tcPr>
            <w:tcW w:w="2963" w:type="dxa"/>
          </w:tcPr>
          <w:p w14:paraId="793B7FAF" w14:textId="77777777" w:rsidR="00DA0B2D" w:rsidRDefault="00DA0B2D" w:rsidP="00841991">
            <w:pPr>
              <w:pStyle w:val="TH"/>
              <w:spacing w:before="0" w:after="0"/>
              <w:rPr>
                <w:ins w:id="724" w:author="Ericsson - Thomas Montzka" w:date="2025-08-28T17:44:00Z" w16du:dateUtc="2025-08-28T12:14:00Z"/>
                <w:rFonts w:cs="Arial"/>
                <w:b w:val="0"/>
                <w:bCs/>
              </w:rPr>
            </w:pPr>
            <w:ins w:id="725" w:author="Ericsson - Thomas Montzka" w:date="2025-08-28T17:44:00Z" w16du:dateUtc="2025-08-28T12:14:00Z">
              <w:r>
                <w:rPr>
                  <w:rFonts w:cs="Arial"/>
                  <w:b w:val="0"/>
                  <w:bCs/>
                </w:rPr>
                <w:t>&lt; 1.2* RB</w:t>
              </w:r>
              <w:r>
                <w:rPr>
                  <w:rFonts w:cs="Arial"/>
                  <w:b w:val="0"/>
                  <w:bCs/>
                  <w:vertAlign w:val="subscript"/>
                </w:rPr>
                <w:t>start</w:t>
              </w:r>
              <w:r>
                <w:rPr>
                  <w:rFonts w:cs="Arial"/>
                  <w:b w:val="0"/>
                  <w:bCs/>
                </w:rPr>
                <w:t xml:space="preserve"> *12*SCS + </w:t>
              </w:r>
              <w:r w:rsidRPr="00841991">
                <w:rPr>
                  <w:b w:val="0"/>
                  <w:bCs/>
                </w:rPr>
                <w:t>4.68</w:t>
              </w:r>
            </w:ins>
          </w:p>
          <w:p w14:paraId="7A9E6099" w14:textId="249A04CB" w:rsidR="00DA0B2D" w:rsidRPr="007B52C7" w:rsidRDefault="00DA0B2D" w:rsidP="00841991">
            <w:pPr>
              <w:pStyle w:val="TH"/>
              <w:spacing w:before="0" w:after="0"/>
              <w:rPr>
                <w:ins w:id="726" w:author="Ericsson - Thomas Montzka" w:date="2025-08-28T17:44:00Z" w16du:dateUtc="2025-08-28T12:14:00Z"/>
                <w:rFonts w:cs="Arial"/>
                <w:b w:val="0"/>
                <w:bCs/>
              </w:rPr>
            </w:pPr>
            <w:ins w:id="727" w:author="Ericsson - Thomas Montzka" w:date="2025-08-28T17:44:00Z" w16du:dateUtc="2025-08-28T12:14:00Z">
              <w:r w:rsidRPr="00841991">
                <w:rPr>
                  <w:rFonts w:cs="Arial"/>
                  <w:b w:val="0"/>
                  <w:bCs/>
                </w:rPr>
                <w:t>≥</w:t>
              </w:r>
            </w:ins>
            <w:ins w:id="728" w:author="Ericsson - Thomas Montzka" w:date="2025-08-28T18:12:00Z" w16du:dateUtc="2025-08-28T12:42:00Z">
              <w:r w:rsidR="00405697">
                <w:rPr>
                  <w:rFonts w:cs="Arial"/>
                  <w:b w:val="0"/>
                  <w:bCs/>
                </w:rPr>
                <w:t xml:space="preserve"> </w:t>
              </w:r>
            </w:ins>
            <w:ins w:id="729" w:author="Ericsson - Thomas Montzka" w:date="2025-08-28T17:44:00Z" w16du:dateUtc="2025-08-28T12:14:00Z">
              <w:r>
                <w:rPr>
                  <w:rFonts w:cs="Arial"/>
                  <w:b w:val="0"/>
                  <w:bCs/>
                </w:rPr>
                <w:t>RB</w:t>
              </w:r>
              <w:r>
                <w:rPr>
                  <w:rFonts w:cs="Arial"/>
                  <w:b w:val="0"/>
                  <w:bCs/>
                  <w:vertAlign w:val="subscript"/>
                </w:rPr>
                <w:t>start</w:t>
              </w:r>
              <w:r>
                <w:rPr>
                  <w:rFonts w:cs="Arial"/>
                  <w:b w:val="0"/>
                  <w:bCs/>
                </w:rPr>
                <w:t xml:space="preserve"> *12*SCS + 3.6</w:t>
              </w:r>
            </w:ins>
          </w:p>
          <w:p w14:paraId="28ECB4E9" w14:textId="77777777" w:rsidR="00DA0B2D" w:rsidRPr="00841991" w:rsidRDefault="00DA0B2D" w:rsidP="00841991">
            <w:pPr>
              <w:pStyle w:val="TH"/>
              <w:spacing w:before="0" w:after="0"/>
              <w:rPr>
                <w:ins w:id="730" w:author="Ericsson - Thomas Montzka" w:date="2025-08-28T17:44:00Z" w16du:dateUtc="2025-08-28T12:14:00Z"/>
                <w:b w:val="0"/>
                <w:bCs/>
              </w:rPr>
            </w:pPr>
            <w:ins w:id="731" w:author="Ericsson - Thomas Montzka" w:date="2025-08-28T17:44:00Z" w16du:dateUtc="2025-08-28T12:14:00Z">
              <w:r>
                <w:rPr>
                  <w:rFonts w:cs="Arial"/>
                  <w:b w:val="0"/>
                  <w:bCs/>
                </w:rPr>
                <w:t>&gt;</w:t>
              </w:r>
              <w:r w:rsidRPr="00841991">
                <w:rPr>
                  <w:b w:val="0"/>
                  <w:bCs/>
                </w:rPr>
                <w:t xml:space="preserve"> 3.96</w:t>
              </w:r>
            </w:ins>
          </w:p>
        </w:tc>
        <w:tc>
          <w:tcPr>
            <w:tcW w:w="1026" w:type="dxa"/>
          </w:tcPr>
          <w:p w14:paraId="1BE514B4" w14:textId="77777777" w:rsidR="00DA0B2D" w:rsidRPr="00841991" w:rsidRDefault="00DA0B2D" w:rsidP="00841991">
            <w:pPr>
              <w:pStyle w:val="TH"/>
              <w:spacing w:before="0" w:after="0"/>
              <w:rPr>
                <w:ins w:id="732" w:author="Ericsson - Thomas Montzka" w:date="2025-08-28T17:44:00Z" w16du:dateUtc="2025-08-28T12:14:00Z"/>
                <w:b w:val="0"/>
                <w:bCs/>
              </w:rPr>
            </w:pPr>
            <w:ins w:id="733" w:author="Ericsson - Thomas Montzka" w:date="2025-08-28T17:44:00Z" w16du:dateUtc="2025-08-28T12:14:00Z">
              <w:r w:rsidRPr="00841991">
                <w:rPr>
                  <w:b w:val="0"/>
                  <w:bCs/>
                </w:rPr>
                <w:t>A</w:t>
              </w:r>
              <w:r>
                <w:rPr>
                  <w:b w:val="0"/>
                  <w:bCs/>
                </w:rPr>
                <w:t>7</w:t>
              </w:r>
            </w:ins>
          </w:p>
        </w:tc>
      </w:tr>
      <w:tr w:rsidR="00DA0B2D" w14:paraId="4AA0DFC8" w14:textId="77777777" w:rsidTr="00B10D33">
        <w:trPr>
          <w:jc w:val="center"/>
          <w:ins w:id="734" w:author="Ericsson - Thomas Montzka" w:date="2025-08-28T17:44:00Z" w16du:dateUtc="2025-08-28T12:14:00Z"/>
        </w:trPr>
        <w:tc>
          <w:tcPr>
            <w:tcW w:w="1271" w:type="dxa"/>
            <w:vMerge/>
          </w:tcPr>
          <w:p w14:paraId="538BAF19" w14:textId="77777777" w:rsidR="00DA0B2D" w:rsidRPr="00841991" w:rsidRDefault="00DA0B2D" w:rsidP="00841991">
            <w:pPr>
              <w:pStyle w:val="TH"/>
              <w:spacing w:before="0" w:after="0"/>
              <w:rPr>
                <w:ins w:id="735" w:author="Ericsson - Thomas Montzka" w:date="2025-08-28T17:44:00Z" w16du:dateUtc="2025-08-28T12:14:00Z"/>
                <w:b w:val="0"/>
                <w:bCs/>
              </w:rPr>
            </w:pPr>
          </w:p>
        </w:tc>
        <w:tc>
          <w:tcPr>
            <w:tcW w:w="2126" w:type="dxa"/>
            <w:vMerge w:val="restart"/>
          </w:tcPr>
          <w:p w14:paraId="30C9307E" w14:textId="77777777" w:rsidR="00DA0B2D" w:rsidRPr="00841991" w:rsidRDefault="00DA0B2D" w:rsidP="00841991">
            <w:pPr>
              <w:pStyle w:val="TH"/>
              <w:spacing w:before="0" w:after="0"/>
              <w:rPr>
                <w:ins w:id="736" w:author="Ericsson - Thomas Montzka" w:date="2025-08-28T17:44:00Z" w16du:dateUtc="2025-08-28T12:14:00Z"/>
                <w:b w:val="0"/>
                <w:bCs/>
              </w:rPr>
            </w:pPr>
            <w:ins w:id="737" w:author="Ericsson - Thomas Montzka" w:date="2025-08-28T17:44:00Z" w16du:dateUtc="2025-08-28T12:14:00Z">
              <w:r w:rsidRPr="00841991">
                <w:rPr>
                  <w:rFonts w:cs="Arial"/>
                  <w:b w:val="0"/>
                  <w:bCs/>
                </w:rPr>
                <w:t>1932.5 ≤</w:t>
              </w:r>
              <w:r w:rsidRPr="00841991">
                <w:rPr>
                  <w:b w:val="0"/>
                  <w:bCs/>
                </w:rPr>
                <w:t xml:space="preserve"> Fc </w:t>
              </w:r>
              <w:r w:rsidRPr="00841991">
                <w:rPr>
                  <w:rFonts w:cs="Arial"/>
                  <w:b w:val="0"/>
                  <w:bCs/>
                </w:rPr>
                <w:t>&lt; 1938.2</w:t>
              </w:r>
            </w:ins>
          </w:p>
        </w:tc>
        <w:tc>
          <w:tcPr>
            <w:tcW w:w="1006" w:type="dxa"/>
          </w:tcPr>
          <w:p w14:paraId="51108080" w14:textId="6B781A9A" w:rsidR="00DA0B2D" w:rsidRPr="00841991" w:rsidRDefault="00DA0B2D" w:rsidP="00841991">
            <w:pPr>
              <w:pStyle w:val="TH"/>
              <w:spacing w:before="0" w:after="0"/>
              <w:rPr>
                <w:ins w:id="738" w:author="Ericsson - Thomas Montzka" w:date="2025-08-28T17:44:00Z" w16du:dateUtc="2025-08-28T12:14:00Z"/>
                <w:b w:val="0"/>
                <w:bCs/>
              </w:rPr>
            </w:pPr>
            <w:ins w:id="739" w:author="Ericsson - Thomas Montzka" w:date="2025-08-28T17:44:00Z" w16du:dateUtc="2025-08-28T12:14:00Z">
              <w:r w:rsidRPr="00841991">
                <w:rPr>
                  <w:rFonts w:cs="Arial"/>
                  <w:b w:val="0"/>
                  <w:bCs/>
                </w:rPr>
                <w:t xml:space="preserve">≤ </w:t>
              </w:r>
            </w:ins>
            <w:ins w:id="740" w:author="Ericsson - Thomas Montzka" w:date="2025-08-28T18:18:00Z" w16du:dateUtc="2025-08-28T12:48:00Z">
              <w:r w:rsidR="00291815">
                <w:rPr>
                  <w:rFonts w:cs="Arial"/>
                  <w:b w:val="0"/>
                  <w:bCs/>
                </w:rPr>
                <w:t>1.8</w:t>
              </w:r>
            </w:ins>
          </w:p>
        </w:tc>
        <w:tc>
          <w:tcPr>
            <w:tcW w:w="2963" w:type="dxa"/>
          </w:tcPr>
          <w:p w14:paraId="011E9395" w14:textId="77777777" w:rsidR="00DA0B2D" w:rsidRPr="00841991" w:rsidRDefault="00DA0B2D" w:rsidP="00841991">
            <w:pPr>
              <w:pStyle w:val="TH"/>
              <w:spacing w:before="0" w:after="0"/>
              <w:rPr>
                <w:ins w:id="741" w:author="Ericsson - Thomas Montzka" w:date="2025-08-28T17:44:00Z" w16du:dateUtc="2025-08-28T12:14:00Z"/>
                <w:b w:val="0"/>
                <w:bCs/>
              </w:rPr>
            </w:pPr>
            <w:ins w:id="742" w:author="Ericsson - Thomas Montzka" w:date="2025-08-28T17:44:00Z" w16du:dateUtc="2025-08-28T12:14:00Z">
              <w:r w:rsidRPr="00841991">
                <w:rPr>
                  <w:rFonts w:cs="Arial"/>
                  <w:b w:val="0"/>
                  <w:bCs/>
                </w:rPr>
                <w:t>≥</w:t>
              </w:r>
              <w:r w:rsidRPr="00841991">
                <w:rPr>
                  <w:b w:val="0"/>
                  <w:bCs/>
                </w:rPr>
                <w:t xml:space="preserve"> 8.28</w:t>
              </w:r>
            </w:ins>
          </w:p>
        </w:tc>
        <w:tc>
          <w:tcPr>
            <w:tcW w:w="1026" w:type="dxa"/>
          </w:tcPr>
          <w:p w14:paraId="0D106FE2" w14:textId="77777777" w:rsidR="00DA0B2D" w:rsidRPr="00841991" w:rsidRDefault="00DA0B2D" w:rsidP="00841991">
            <w:pPr>
              <w:pStyle w:val="TH"/>
              <w:spacing w:before="0" w:after="0"/>
              <w:rPr>
                <w:ins w:id="743" w:author="Ericsson - Thomas Montzka" w:date="2025-08-28T17:44:00Z" w16du:dateUtc="2025-08-28T12:14:00Z"/>
                <w:b w:val="0"/>
                <w:bCs/>
              </w:rPr>
            </w:pPr>
            <w:ins w:id="744" w:author="Ericsson - Thomas Montzka" w:date="2025-08-28T17:44:00Z" w16du:dateUtc="2025-08-28T12:14:00Z">
              <w:r w:rsidRPr="00841991">
                <w:rPr>
                  <w:b w:val="0"/>
                  <w:bCs/>
                </w:rPr>
                <w:t>A</w:t>
              </w:r>
              <w:r>
                <w:rPr>
                  <w:b w:val="0"/>
                  <w:bCs/>
                </w:rPr>
                <w:t>8</w:t>
              </w:r>
            </w:ins>
          </w:p>
        </w:tc>
      </w:tr>
      <w:tr w:rsidR="00DA0B2D" w14:paraId="342F4DF9" w14:textId="77777777" w:rsidTr="006739DA">
        <w:trPr>
          <w:jc w:val="center"/>
          <w:ins w:id="745" w:author="Ericsson - Thomas Montzka" w:date="2025-08-28T17:44:00Z" w16du:dateUtc="2025-08-28T12:14:00Z"/>
        </w:trPr>
        <w:tc>
          <w:tcPr>
            <w:tcW w:w="1271" w:type="dxa"/>
            <w:vMerge/>
            <w:tcBorders>
              <w:bottom w:val="single" w:sz="4" w:space="0" w:color="auto"/>
            </w:tcBorders>
          </w:tcPr>
          <w:p w14:paraId="1AFAB186" w14:textId="77777777" w:rsidR="00DA0B2D" w:rsidRPr="00841991" w:rsidRDefault="00DA0B2D" w:rsidP="00841991">
            <w:pPr>
              <w:pStyle w:val="TH"/>
              <w:spacing w:before="0" w:after="0"/>
              <w:rPr>
                <w:ins w:id="746" w:author="Ericsson - Thomas Montzka" w:date="2025-08-28T17:44:00Z" w16du:dateUtc="2025-08-28T12:14:00Z"/>
                <w:b w:val="0"/>
                <w:bCs/>
              </w:rPr>
            </w:pPr>
          </w:p>
        </w:tc>
        <w:tc>
          <w:tcPr>
            <w:tcW w:w="2126" w:type="dxa"/>
            <w:vMerge/>
          </w:tcPr>
          <w:p w14:paraId="1E791469" w14:textId="77777777" w:rsidR="00DA0B2D" w:rsidRPr="00841991" w:rsidRDefault="00DA0B2D" w:rsidP="00841991">
            <w:pPr>
              <w:pStyle w:val="TH"/>
              <w:spacing w:before="0" w:after="0"/>
              <w:rPr>
                <w:ins w:id="747" w:author="Ericsson - Thomas Montzka" w:date="2025-08-28T17:44:00Z" w16du:dateUtc="2025-08-28T12:14:00Z"/>
                <w:b w:val="0"/>
                <w:bCs/>
              </w:rPr>
            </w:pPr>
          </w:p>
        </w:tc>
        <w:tc>
          <w:tcPr>
            <w:tcW w:w="1006" w:type="dxa"/>
          </w:tcPr>
          <w:p w14:paraId="699C8E5F" w14:textId="77777777" w:rsidR="00DA0B2D" w:rsidRPr="00841991" w:rsidRDefault="00DA0B2D" w:rsidP="00841991">
            <w:pPr>
              <w:pStyle w:val="TH"/>
              <w:spacing w:before="0" w:after="0"/>
              <w:rPr>
                <w:ins w:id="748" w:author="Ericsson - Thomas Montzka" w:date="2025-08-28T17:44:00Z" w16du:dateUtc="2025-08-28T12:14:00Z"/>
                <w:b w:val="0"/>
                <w:bCs/>
              </w:rPr>
            </w:pPr>
            <w:ins w:id="749" w:author="Ericsson - Thomas Montzka" w:date="2025-08-28T17:44:00Z" w16du:dateUtc="2025-08-28T12:14:00Z">
              <w:r w:rsidRPr="00841991">
                <w:rPr>
                  <w:rFonts w:cs="Arial"/>
                  <w:b w:val="0"/>
                  <w:bCs/>
                </w:rPr>
                <w:t xml:space="preserve">≤ </w:t>
              </w:r>
              <w:r>
                <w:rPr>
                  <w:rFonts w:cs="Arial"/>
                  <w:b w:val="0"/>
                  <w:bCs/>
                </w:rPr>
                <w:t>1.62</w:t>
              </w:r>
            </w:ins>
          </w:p>
        </w:tc>
        <w:tc>
          <w:tcPr>
            <w:tcW w:w="2963" w:type="dxa"/>
          </w:tcPr>
          <w:p w14:paraId="360EC35B" w14:textId="77777777" w:rsidR="00DA0B2D" w:rsidRPr="00841991" w:rsidRDefault="00DA0B2D" w:rsidP="00841991">
            <w:pPr>
              <w:pStyle w:val="TH"/>
              <w:spacing w:before="0" w:after="0"/>
              <w:rPr>
                <w:ins w:id="750" w:author="Ericsson - Thomas Montzka" w:date="2025-08-28T17:44:00Z" w16du:dateUtc="2025-08-28T12:14:00Z"/>
                <w:b w:val="0"/>
                <w:bCs/>
              </w:rPr>
            </w:pPr>
            <w:ins w:id="751" w:author="Ericsson - Thomas Montzka" w:date="2025-08-28T17:44:00Z" w16du:dateUtc="2025-08-28T12:14:00Z">
              <w:r w:rsidRPr="00841991">
                <w:rPr>
                  <w:rFonts w:cs="Arial"/>
                  <w:b w:val="0"/>
                  <w:bCs/>
                </w:rPr>
                <w:t>≤ 2.16</w:t>
              </w:r>
            </w:ins>
          </w:p>
        </w:tc>
        <w:tc>
          <w:tcPr>
            <w:tcW w:w="1026" w:type="dxa"/>
          </w:tcPr>
          <w:p w14:paraId="6F6942A9" w14:textId="77777777" w:rsidR="00DA0B2D" w:rsidRPr="00841991" w:rsidRDefault="00DA0B2D" w:rsidP="00841991">
            <w:pPr>
              <w:pStyle w:val="TH"/>
              <w:spacing w:before="0" w:after="0"/>
              <w:rPr>
                <w:ins w:id="752" w:author="Ericsson - Thomas Montzka" w:date="2025-08-28T17:44:00Z" w16du:dateUtc="2025-08-28T12:14:00Z"/>
                <w:b w:val="0"/>
                <w:bCs/>
              </w:rPr>
            </w:pPr>
            <w:ins w:id="753" w:author="Ericsson - Thomas Montzka" w:date="2025-08-28T17:44:00Z" w16du:dateUtc="2025-08-28T12:14:00Z">
              <w:r w:rsidRPr="00841991">
                <w:rPr>
                  <w:b w:val="0"/>
                  <w:bCs/>
                </w:rPr>
                <w:t>A</w:t>
              </w:r>
              <w:r>
                <w:rPr>
                  <w:b w:val="0"/>
                  <w:bCs/>
                </w:rPr>
                <w:t>3</w:t>
              </w:r>
            </w:ins>
          </w:p>
        </w:tc>
      </w:tr>
      <w:tr w:rsidR="00415D31" w14:paraId="3DC58B08" w14:textId="77777777" w:rsidTr="006739DA">
        <w:trPr>
          <w:jc w:val="center"/>
          <w:ins w:id="754" w:author="Ericsson - Thomas Montzka" w:date="2025-08-28T17:44:00Z" w16du:dateUtc="2025-08-28T12:14:00Z"/>
        </w:trPr>
        <w:tc>
          <w:tcPr>
            <w:tcW w:w="1271" w:type="dxa"/>
            <w:vMerge w:val="restart"/>
            <w:tcBorders>
              <w:bottom w:val="single" w:sz="4" w:space="0" w:color="auto"/>
            </w:tcBorders>
          </w:tcPr>
          <w:p w14:paraId="69362D88" w14:textId="3DFFBFA1" w:rsidR="00415D31" w:rsidRPr="00841991" w:rsidRDefault="00415D31" w:rsidP="00841991">
            <w:pPr>
              <w:pStyle w:val="TH"/>
              <w:spacing w:before="0" w:after="0"/>
              <w:rPr>
                <w:ins w:id="755" w:author="Ericsson - Thomas Montzka" w:date="2025-08-28T17:44:00Z" w16du:dateUtc="2025-08-28T12:14:00Z"/>
                <w:b w:val="0"/>
                <w:bCs/>
                <w:vertAlign w:val="superscript"/>
              </w:rPr>
            </w:pPr>
            <w:ins w:id="756" w:author="Ericsson - Thomas Montzka" w:date="2025-08-28T17:44:00Z" w16du:dateUtc="2025-08-28T12:14:00Z">
              <w:r w:rsidRPr="00841991">
                <w:rPr>
                  <w:b w:val="0"/>
                  <w:bCs/>
                </w:rPr>
                <w:t>20</w:t>
              </w:r>
            </w:ins>
          </w:p>
        </w:tc>
        <w:tc>
          <w:tcPr>
            <w:tcW w:w="2126" w:type="dxa"/>
            <w:vMerge w:val="restart"/>
          </w:tcPr>
          <w:p w14:paraId="5E7DA6E7" w14:textId="77777777" w:rsidR="00415D31" w:rsidRPr="00841991" w:rsidRDefault="00415D31" w:rsidP="00841991">
            <w:pPr>
              <w:pStyle w:val="TH"/>
              <w:spacing w:before="0" w:after="0"/>
              <w:rPr>
                <w:ins w:id="757" w:author="Ericsson - Thomas Montzka" w:date="2025-08-28T17:44:00Z" w16du:dateUtc="2025-08-28T12:14:00Z"/>
                <w:b w:val="0"/>
                <w:bCs/>
              </w:rPr>
            </w:pPr>
            <w:ins w:id="758" w:author="Ericsson - Thomas Montzka" w:date="2025-08-28T17:44:00Z" w16du:dateUtc="2025-08-28T12:14:00Z">
              <w:r w:rsidRPr="00841991">
                <w:rPr>
                  <w:rFonts w:cs="Arial"/>
                  <w:b w:val="0"/>
                  <w:bCs/>
                </w:rPr>
                <w:t>Fc &lt; 1945.7</w:t>
              </w:r>
            </w:ins>
          </w:p>
        </w:tc>
        <w:tc>
          <w:tcPr>
            <w:tcW w:w="1006" w:type="dxa"/>
          </w:tcPr>
          <w:p w14:paraId="555E741D" w14:textId="77777777" w:rsidR="00415D31" w:rsidRPr="00841991" w:rsidRDefault="00415D31" w:rsidP="00841991">
            <w:pPr>
              <w:pStyle w:val="TH"/>
              <w:spacing w:before="0" w:after="0"/>
              <w:rPr>
                <w:ins w:id="759" w:author="Ericsson - Thomas Montzka" w:date="2025-08-28T17:44:00Z" w16du:dateUtc="2025-08-28T12:14:00Z"/>
                <w:b w:val="0"/>
                <w:bCs/>
              </w:rPr>
            </w:pPr>
            <w:ins w:id="760" w:author="Ericsson - Thomas Montzka" w:date="2025-08-28T17:44:00Z" w16du:dateUtc="2025-08-28T12:14:00Z">
              <w:r w:rsidRPr="00841991">
                <w:rPr>
                  <w:rFonts w:cs="Arial"/>
                  <w:b w:val="0"/>
                  <w:bCs/>
                </w:rPr>
                <w:t>≥ 0</w:t>
              </w:r>
            </w:ins>
          </w:p>
        </w:tc>
        <w:tc>
          <w:tcPr>
            <w:tcW w:w="2963" w:type="dxa"/>
          </w:tcPr>
          <w:p w14:paraId="23995B52" w14:textId="2661CBE4" w:rsidR="00415D31" w:rsidRPr="00841991" w:rsidRDefault="00415D31" w:rsidP="00841991">
            <w:pPr>
              <w:pStyle w:val="TH"/>
              <w:spacing w:before="0" w:after="0"/>
              <w:rPr>
                <w:ins w:id="761" w:author="Ericsson - Thomas Montzka" w:date="2025-08-28T17:44:00Z" w16du:dateUtc="2025-08-28T12:14:00Z"/>
                <w:b w:val="0"/>
                <w:bCs/>
              </w:rPr>
            </w:pPr>
            <w:ins w:id="762" w:author="Ericsson - Thomas Montzka" w:date="2025-08-28T17:44:00Z" w16du:dateUtc="2025-08-28T12:14:00Z">
              <w:r w:rsidRPr="0000454A">
                <w:rPr>
                  <w:rFonts w:cs="Arial"/>
                  <w:b w:val="0"/>
                  <w:bCs/>
                </w:rPr>
                <w:t>≥</w:t>
              </w:r>
              <w:r w:rsidRPr="0000454A">
                <w:rPr>
                  <w:b w:val="0"/>
                  <w:bCs/>
                </w:rPr>
                <w:t xml:space="preserve"> </w:t>
              </w:r>
              <w:r w:rsidRPr="00841991">
                <w:rPr>
                  <w:b w:val="0"/>
                  <w:bCs/>
                </w:rPr>
                <w:t>1.</w:t>
              </w:r>
            </w:ins>
            <w:ins w:id="763" w:author="Ericsson - Thomas Montzka" w:date="2025-08-28T18:23:00Z" w16du:dateUtc="2025-08-28T12:53:00Z">
              <w:r w:rsidR="006739DA">
                <w:rPr>
                  <w:b w:val="0"/>
                  <w:bCs/>
                </w:rPr>
                <w:t>0</w:t>
              </w:r>
            </w:ins>
            <w:ins w:id="764" w:author="Ericsson - Thomas Montzka" w:date="2025-08-28T17:44:00Z" w16du:dateUtc="2025-08-28T12:14:00Z">
              <w:r w:rsidRPr="00841991">
                <w:rPr>
                  <w:b w:val="0"/>
                  <w:bCs/>
                </w:rPr>
                <w:t>* RB</w:t>
              </w:r>
              <w:r w:rsidRPr="00841991">
                <w:rPr>
                  <w:b w:val="0"/>
                  <w:bCs/>
                  <w:vertAlign w:val="subscript"/>
                </w:rPr>
                <w:t>start</w:t>
              </w:r>
              <w:r w:rsidRPr="00841991">
                <w:rPr>
                  <w:b w:val="0"/>
                  <w:bCs/>
                </w:rPr>
                <w:t xml:space="preserve"> *12*SCS + 4.14</w:t>
              </w:r>
            </w:ins>
          </w:p>
        </w:tc>
        <w:tc>
          <w:tcPr>
            <w:tcW w:w="1026" w:type="dxa"/>
          </w:tcPr>
          <w:p w14:paraId="4D512A03" w14:textId="77777777" w:rsidR="00415D31" w:rsidRPr="00841991" w:rsidRDefault="00415D31" w:rsidP="00841991">
            <w:pPr>
              <w:pStyle w:val="TH"/>
              <w:spacing w:before="0" w:after="0"/>
              <w:rPr>
                <w:ins w:id="765" w:author="Ericsson - Thomas Montzka" w:date="2025-08-28T17:44:00Z" w16du:dateUtc="2025-08-28T12:14:00Z"/>
                <w:b w:val="0"/>
                <w:bCs/>
              </w:rPr>
            </w:pPr>
            <w:ins w:id="766" w:author="Ericsson - Thomas Montzka" w:date="2025-08-28T17:44:00Z" w16du:dateUtc="2025-08-28T12:14:00Z">
              <w:r w:rsidRPr="00841991">
                <w:rPr>
                  <w:b w:val="0"/>
                  <w:bCs/>
                </w:rPr>
                <w:t>A</w:t>
              </w:r>
              <w:r>
                <w:rPr>
                  <w:b w:val="0"/>
                  <w:bCs/>
                </w:rPr>
                <w:t>9</w:t>
              </w:r>
            </w:ins>
          </w:p>
        </w:tc>
      </w:tr>
      <w:tr w:rsidR="00415D31" w14:paraId="32C0E4C6" w14:textId="77777777" w:rsidTr="006739DA">
        <w:trPr>
          <w:jc w:val="center"/>
          <w:ins w:id="767" w:author="Ericsson - Thomas Montzka" w:date="2025-08-28T17:44:00Z" w16du:dateUtc="2025-08-28T12:14:00Z"/>
        </w:trPr>
        <w:tc>
          <w:tcPr>
            <w:tcW w:w="1271" w:type="dxa"/>
            <w:vMerge/>
            <w:tcBorders>
              <w:top w:val="single" w:sz="4" w:space="0" w:color="auto"/>
              <w:bottom w:val="single" w:sz="4" w:space="0" w:color="auto"/>
            </w:tcBorders>
          </w:tcPr>
          <w:p w14:paraId="3240225A" w14:textId="77777777" w:rsidR="00415D31" w:rsidRPr="00841991" w:rsidRDefault="00415D31" w:rsidP="00841991">
            <w:pPr>
              <w:pStyle w:val="TH"/>
              <w:spacing w:before="0" w:after="0"/>
              <w:rPr>
                <w:ins w:id="768" w:author="Ericsson - Thomas Montzka" w:date="2025-08-28T17:44:00Z" w16du:dateUtc="2025-08-28T12:14:00Z"/>
                <w:b w:val="0"/>
                <w:bCs/>
              </w:rPr>
            </w:pPr>
          </w:p>
        </w:tc>
        <w:tc>
          <w:tcPr>
            <w:tcW w:w="2126" w:type="dxa"/>
            <w:vMerge/>
          </w:tcPr>
          <w:p w14:paraId="6172AE49" w14:textId="77777777" w:rsidR="00415D31" w:rsidRPr="00841991" w:rsidRDefault="00415D31" w:rsidP="00841991">
            <w:pPr>
              <w:pStyle w:val="TH"/>
              <w:spacing w:before="0" w:after="0"/>
              <w:rPr>
                <w:ins w:id="769" w:author="Ericsson - Thomas Montzka" w:date="2025-08-28T17:44:00Z" w16du:dateUtc="2025-08-28T12:14:00Z"/>
                <w:b w:val="0"/>
                <w:bCs/>
              </w:rPr>
            </w:pPr>
          </w:p>
        </w:tc>
        <w:tc>
          <w:tcPr>
            <w:tcW w:w="1006" w:type="dxa"/>
          </w:tcPr>
          <w:p w14:paraId="7C2CE4B8" w14:textId="558058C9" w:rsidR="00415D31" w:rsidRPr="00841991" w:rsidRDefault="00415D31" w:rsidP="00841991">
            <w:pPr>
              <w:pStyle w:val="TH"/>
              <w:spacing w:before="0" w:after="0"/>
              <w:rPr>
                <w:ins w:id="770" w:author="Ericsson - Thomas Montzka" w:date="2025-08-28T17:44:00Z" w16du:dateUtc="2025-08-28T12:14:00Z"/>
                <w:b w:val="0"/>
                <w:bCs/>
              </w:rPr>
            </w:pPr>
            <w:ins w:id="771" w:author="Ericsson - Thomas Montzka" w:date="2025-08-28T17:44:00Z" w16du:dateUtc="2025-08-28T12:14:00Z">
              <w:r w:rsidRPr="00841991">
                <w:rPr>
                  <w:rFonts w:cs="Arial"/>
                  <w:b w:val="0"/>
                  <w:bCs/>
                </w:rPr>
                <w:t xml:space="preserve">≤ </w:t>
              </w:r>
            </w:ins>
            <w:ins w:id="772" w:author="Ericsson - Thomas Montzka" w:date="2025-08-28T18:23:00Z" w16du:dateUtc="2025-08-28T12:53:00Z">
              <w:r w:rsidR="006739DA">
                <w:rPr>
                  <w:rFonts w:cs="Arial"/>
                  <w:b w:val="0"/>
                  <w:bCs/>
                </w:rPr>
                <w:t>4</w:t>
              </w:r>
            </w:ins>
            <w:ins w:id="773" w:author="Ericsson - Thomas Montzka" w:date="2025-08-28T17:44:00Z" w16du:dateUtc="2025-08-28T12:14:00Z">
              <w:r>
                <w:rPr>
                  <w:rFonts w:cs="Arial"/>
                  <w:b w:val="0"/>
                  <w:bCs/>
                </w:rPr>
                <w:t>.</w:t>
              </w:r>
            </w:ins>
            <w:ins w:id="774" w:author="Ericsson - Thomas Montzka" w:date="2025-08-28T18:23:00Z" w16du:dateUtc="2025-08-28T12:53:00Z">
              <w:r w:rsidR="006739DA">
                <w:rPr>
                  <w:rFonts w:cs="Arial"/>
                  <w:b w:val="0"/>
                  <w:bCs/>
                </w:rPr>
                <w:t>6</w:t>
              </w:r>
            </w:ins>
            <w:ins w:id="775" w:author="Ericsson - Thomas Montzka" w:date="2025-08-28T17:44:00Z" w16du:dateUtc="2025-08-28T12:14:00Z">
              <w:r>
                <w:rPr>
                  <w:rFonts w:cs="Arial"/>
                  <w:b w:val="0"/>
                  <w:bCs/>
                </w:rPr>
                <w:t>8</w:t>
              </w:r>
            </w:ins>
          </w:p>
        </w:tc>
        <w:tc>
          <w:tcPr>
            <w:tcW w:w="2963" w:type="dxa"/>
          </w:tcPr>
          <w:p w14:paraId="614F5031" w14:textId="77777777" w:rsidR="00415D31" w:rsidRDefault="00415D31" w:rsidP="00841991">
            <w:pPr>
              <w:pStyle w:val="TH"/>
              <w:spacing w:before="0" w:after="0"/>
              <w:rPr>
                <w:ins w:id="776" w:author="Ericsson - Thomas Montzka" w:date="2025-08-28T17:44:00Z" w16du:dateUtc="2025-08-28T12:14:00Z"/>
                <w:rFonts w:cs="Arial"/>
                <w:b w:val="0"/>
                <w:bCs/>
              </w:rPr>
            </w:pPr>
            <w:ins w:id="777" w:author="Ericsson - Thomas Montzka" w:date="2025-08-28T17:44:00Z" w16du:dateUtc="2025-08-28T12:14:00Z">
              <w:r>
                <w:rPr>
                  <w:b w:val="0"/>
                  <w:bCs/>
                </w:rPr>
                <w:t>&lt;</w:t>
              </w:r>
              <w:r w:rsidRPr="0000454A">
                <w:rPr>
                  <w:b w:val="0"/>
                  <w:bCs/>
                </w:rPr>
                <w:t xml:space="preserve"> </w:t>
              </w:r>
              <w:r w:rsidRPr="00841991">
                <w:rPr>
                  <w:b w:val="0"/>
                  <w:bCs/>
                </w:rPr>
                <w:t>1.</w:t>
              </w:r>
              <w:r>
                <w:rPr>
                  <w:b w:val="0"/>
                  <w:bCs/>
                </w:rPr>
                <w:t>5</w:t>
              </w:r>
              <w:r w:rsidRPr="00841991">
                <w:rPr>
                  <w:b w:val="0"/>
                  <w:bCs/>
                </w:rPr>
                <w:t>* RB</w:t>
              </w:r>
              <w:r w:rsidRPr="00841991">
                <w:rPr>
                  <w:b w:val="0"/>
                  <w:bCs/>
                  <w:vertAlign w:val="subscript"/>
                </w:rPr>
                <w:t>start</w:t>
              </w:r>
              <w:r w:rsidRPr="00841991">
                <w:rPr>
                  <w:b w:val="0"/>
                  <w:bCs/>
                </w:rPr>
                <w:t xml:space="preserve"> *12*SCS + 4.14</w:t>
              </w:r>
            </w:ins>
          </w:p>
          <w:p w14:paraId="3AC450A0" w14:textId="635FD4F3" w:rsidR="00415D31" w:rsidRPr="00841991" w:rsidRDefault="00415D31" w:rsidP="00841991">
            <w:pPr>
              <w:pStyle w:val="TH"/>
              <w:spacing w:before="0" w:after="0"/>
              <w:rPr>
                <w:ins w:id="778" w:author="Ericsson - Thomas Montzka" w:date="2025-08-28T17:44:00Z" w16du:dateUtc="2025-08-28T12:14:00Z"/>
                <w:b w:val="0"/>
                <w:bCs/>
              </w:rPr>
            </w:pPr>
            <w:ins w:id="779" w:author="Ericsson - Thomas Montzka" w:date="2025-08-28T17:44:00Z" w16du:dateUtc="2025-08-28T12:14:00Z">
              <w:r w:rsidRPr="00841991">
                <w:rPr>
                  <w:rFonts w:cs="Arial"/>
                  <w:b w:val="0"/>
                  <w:bCs/>
                </w:rPr>
                <w:t>≤</w:t>
              </w:r>
              <w:r w:rsidRPr="00841991">
                <w:rPr>
                  <w:b w:val="0"/>
                  <w:bCs/>
                </w:rPr>
                <w:t xml:space="preserve"> </w:t>
              </w:r>
            </w:ins>
            <w:ins w:id="780" w:author="Ericsson - Thomas Montzka" w:date="2025-08-28T18:23:00Z" w16du:dateUtc="2025-08-28T12:53:00Z">
              <w:r w:rsidR="006739DA">
                <w:rPr>
                  <w:b w:val="0"/>
                  <w:bCs/>
                </w:rPr>
                <w:t>6.48</w:t>
              </w:r>
            </w:ins>
          </w:p>
        </w:tc>
        <w:tc>
          <w:tcPr>
            <w:tcW w:w="1026" w:type="dxa"/>
          </w:tcPr>
          <w:p w14:paraId="1855E863" w14:textId="77777777" w:rsidR="00415D31" w:rsidRPr="00841991" w:rsidRDefault="00415D31" w:rsidP="00841991">
            <w:pPr>
              <w:pStyle w:val="TH"/>
              <w:spacing w:before="0" w:after="0"/>
              <w:rPr>
                <w:ins w:id="781" w:author="Ericsson - Thomas Montzka" w:date="2025-08-28T17:44:00Z" w16du:dateUtc="2025-08-28T12:14:00Z"/>
                <w:b w:val="0"/>
                <w:bCs/>
              </w:rPr>
            </w:pPr>
            <w:ins w:id="782" w:author="Ericsson - Thomas Montzka" w:date="2025-08-28T17:44:00Z" w16du:dateUtc="2025-08-28T12:14:00Z">
              <w:r w:rsidRPr="00841991">
                <w:rPr>
                  <w:b w:val="0"/>
                  <w:bCs/>
                </w:rPr>
                <w:t>A</w:t>
              </w:r>
              <w:r>
                <w:rPr>
                  <w:b w:val="0"/>
                  <w:bCs/>
                </w:rPr>
                <w:t>6</w:t>
              </w:r>
            </w:ins>
          </w:p>
        </w:tc>
      </w:tr>
      <w:tr w:rsidR="00EA1E90" w14:paraId="197C6873" w14:textId="77777777" w:rsidTr="00B10D33">
        <w:trPr>
          <w:jc w:val="center"/>
          <w:ins w:id="783" w:author="Ericsson - Thomas Montzka" w:date="2025-08-28T17:44:00Z" w16du:dateUtc="2025-08-28T12:14:00Z"/>
        </w:trPr>
        <w:tc>
          <w:tcPr>
            <w:tcW w:w="8392" w:type="dxa"/>
            <w:gridSpan w:val="5"/>
            <w:tcBorders>
              <w:top w:val="nil"/>
            </w:tcBorders>
          </w:tcPr>
          <w:p w14:paraId="07A32984" w14:textId="1CCBF742" w:rsidR="00EA1E90" w:rsidRDefault="00EA1E90" w:rsidP="00841991">
            <w:pPr>
              <w:pStyle w:val="TH"/>
              <w:spacing w:before="0" w:after="0"/>
              <w:jc w:val="left"/>
              <w:rPr>
                <w:ins w:id="784" w:author="Ericsson - Thomas Montzka" w:date="2025-08-28T17:44:00Z" w16du:dateUtc="2025-08-28T12:14:00Z"/>
                <w:b w:val="0"/>
                <w:bCs/>
              </w:rPr>
            </w:pPr>
            <w:ins w:id="785" w:author="Ericsson - Thomas Montzka" w:date="2025-08-28T17:44:00Z" w16du:dateUtc="2025-08-28T12:14:00Z">
              <w:r>
                <w:rPr>
                  <w:b w:val="0"/>
                  <w:bCs/>
                </w:rPr>
                <w:t>NOTE 1:</w:t>
              </w:r>
              <w:r w:rsidRPr="00BC4A7C">
                <w:rPr>
                  <w:b w:val="0"/>
                  <w:bCs/>
                </w:rPr>
                <w:t xml:space="preserve"> These regions apply to</w:t>
              </w:r>
              <w:r>
                <w:rPr>
                  <w:b w:val="0"/>
                  <w:bCs/>
                </w:rPr>
                <w:t xml:space="preserve"> both</w:t>
              </w:r>
              <w:r w:rsidRPr="00BC4A7C">
                <w:rPr>
                  <w:b w:val="0"/>
                  <w:bCs/>
                </w:rPr>
                <w:t xml:space="preserve"> </w:t>
              </w:r>
              <w:r>
                <w:rPr>
                  <w:b w:val="0"/>
                  <w:bCs/>
                </w:rPr>
                <w:t xml:space="preserve">NS_05 and </w:t>
              </w:r>
              <w:r w:rsidRPr="00BC4A7C">
                <w:rPr>
                  <w:b w:val="0"/>
                  <w:bCs/>
                </w:rPr>
                <w:t>NS_05U</w:t>
              </w:r>
              <w:r>
                <w:rPr>
                  <w:b w:val="0"/>
                  <w:bCs/>
                </w:rPr>
                <w:t>.</w:t>
              </w:r>
            </w:ins>
          </w:p>
        </w:tc>
      </w:tr>
    </w:tbl>
    <w:p w14:paraId="3F9D22EB" w14:textId="77777777" w:rsidR="00EA1E90" w:rsidRPr="00BE112A" w:rsidRDefault="00EA1E90" w:rsidP="00C34DB9">
      <w:pPr>
        <w:pStyle w:val="TH"/>
        <w:jc w:val="left"/>
        <w:rPr>
          <w:lang w:val="fr-FR"/>
        </w:rPr>
      </w:pPr>
    </w:p>
    <w:tbl>
      <w:tblPr>
        <w:tblW w:w="15375" w:type="dxa"/>
        <w:jc w:val="center"/>
        <w:tblLayout w:type="fixed"/>
        <w:tblCellMar>
          <w:left w:w="28" w:type="dxa"/>
        </w:tblCellMar>
        <w:tblLook w:val="01E0" w:firstRow="1" w:lastRow="1" w:firstColumn="1" w:lastColumn="1" w:noHBand="0" w:noVBand="0"/>
      </w:tblPr>
      <w:tblGrid>
        <w:gridCol w:w="1236"/>
        <w:gridCol w:w="2048"/>
        <w:gridCol w:w="1229"/>
        <w:gridCol w:w="1842"/>
        <w:gridCol w:w="1025"/>
        <w:gridCol w:w="1229"/>
        <w:gridCol w:w="2047"/>
        <w:gridCol w:w="1026"/>
        <w:gridCol w:w="1432"/>
        <w:gridCol w:w="1433"/>
        <w:gridCol w:w="828"/>
      </w:tblGrid>
      <w:tr w:rsidR="00BE112A" w:rsidRPr="00BE112A" w:rsidDel="000C2D05" w14:paraId="5221CA21" w14:textId="534AF504" w:rsidTr="000C2D05">
        <w:trPr>
          <w:jc w:val="center"/>
          <w:del w:id="786" w:author="Ericsson - Thomas Montzka" w:date="2025-08-28T17:42:00Z" w16du:dateUtc="2025-08-28T12:12:00Z"/>
        </w:trPr>
        <w:tc>
          <w:tcPr>
            <w:tcW w:w="1236" w:type="dxa"/>
            <w:tcBorders>
              <w:top w:val="single" w:sz="4" w:space="0" w:color="auto"/>
              <w:left w:val="single" w:sz="4" w:space="0" w:color="auto"/>
              <w:bottom w:val="nil"/>
              <w:right w:val="single" w:sz="4" w:space="0" w:color="auto"/>
            </w:tcBorders>
            <w:hideMark/>
          </w:tcPr>
          <w:p w14:paraId="5644F0C7" w14:textId="1278CB45" w:rsidR="00BE112A" w:rsidRPr="00BE112A" w:rsidDel="000C2D05" w:rsidRDefault="00BE112A" w:rsidP="00BE112A">
            <w:pPr>
              <w:pStyle w:val="TH"/>
              <w:rPr>
                <w:del w:id="787" w:author="Ericsson - Thomas Montzka" w:date="2025-08-28T17:42:00Z" w16du:dateUtc="2025-08-28T12:12:00Z"/>
                <w:lang w:val="fr-FR"/>
              </w:rPr>
            </w:pPr>
            <w:del w:id="788" w:author="Ericsson - Thomas Montzka" w:date="2025-08-28T17:42:00Z" w16du:dateUtc="2025-08-28T12:12:00Z">
              <w:r w:rsidRPr="00BE112A" w:rsidDel="000C2D05">
                <w:rPr>
                  <w:lang w:val="fr-FR"/>
                </w:rPr>
                <w:lastRenderedPageBreak/>
                <w:delText>Channel Bandwidth (MHz)</w:delText>
              </w:r>
            </w:del>
          </w:p>
        </w:tc>
        <w:tc>
          <w:tcPr>
            <w:tcW w:w="2048" w:type="dxa"/>
            <w:tcBorders>
              <w:top w:val="single" w:sz="4" w:space="0" w:color="auto"/>
              <w:left w:val="single" w:sz="4" w:space="0" w:color="auto"/>
              <w:bottom w:val="nil"/>
              <w:right w:val="single" w:sz="4" w:space="0" w:color="auto"/>
            </w:tcBorders>
            <w:hideMark/>
          </w:tcPr>
          <w:p w14:paraId="2DD5F60F" w14:textId="024264B5" w:rsidR="00BE112A" w:rsidRPr="00BE112A" w:rsidDel="000C2D05" w:rsidRDefault="00BE112A" w:rsidP="00BE112A">
            <w:pPr>
              <w:pStyle w:val="TH"/>
              <w:rPr>
                <w:del w:id="789" w:author="Ericsson - Thomas Montzka" w:date="2025-08-28T17:42:00Z" w16du:dateUtc="2025-08-28T12:12:00Z"/>
                <w:lang w:val="fr-FR"/>
              </w:rPr>
            </w:pPr>
            <w:del w:id="790" w:author="Ericsson - Thomas Montzka" w:date="2025-08-28T17:42:00Z" w16du:dateUtc="2025-08-28T12:12:00Z">
              <w:r w:rsidRPr="00BE112A" w:rsidDel="000C2D05">
                <w:rPr>
                  <w:lang w:val="fr-FR"/>
                </w:rPr>
                <w:delText>Carrier Centre Frequency, Fc (MHz)</w:delText>
              </w:r>
            </w:del>
          </w:p>
        </w:tc>
        <w:tc>
          <w:tcPr>
            <w:tcW w:w="4096" w:type="dxa"/>
            <w:gridSpan w:val="3"/>
            <w:tcBorders>
              <w:top w:val="single" w:sz="4" w:space="0" w:color="000000"/>
              <w:left w:val="single" w:sz="4" w:space="0" w:color="auto"/>
              <w:bottom w:val="single" w:sz="4" w:space="0" w:color="000000"/>
              <w:right w:val="single" w:sz="4" w:space="0" w:color="000000"/>
            </w:tcBorders>
            <w:hideMark/>
          </w:tcPr>
          <w:p w14:paraId="044D6948" w14:textId="45A06D75" w:rsidR="00BE112A" w:rsidRPr="00BE112A" w:rsidDel="000C2D05" w:rsidRDefault="00BE112A" w:rsidP="00BE112A">
            <w:pPr>
              <w:pStyle w:val="TH"/>
              <w:rPr>
                <w:del w:id="791" w:author="Ericsson - Thomas Montzka" w:date="2025-08-28T17:42:00Z" w16du:dateUtc="2025-08-28T12:12:00Z"/>
                <w:lang w:val="fr-FR"/>
              </w:rPr>
            </w:pPr>
            <w:del w:id="792" w:author="Ericsson - Thomas Montzka" w:date="2025-08-28T17:42:00Z" w16du:dateUtc="2025-08-28T12:12:00Z">
              <w:r w:rsidRPr="00BE112A" w:rsidDel="000C2D05">
                <w:rPr>
                  <w:lang w:val="fr-FR"/>
                </w:rPr>
                <w:delText>Region A</w:delText>
              </w:r>
            </w:del>
          </w:p>
        </w:tc>
        <w:tc>
          <w:tcPr>
            <w:tcW w:w="4302" w:type="dxa"/>
            <w:gridSpan w:val="3"/>
            <w:tcBorders>
              <w:top w:val="single" w:sz="4" w:space="0" w:color="000000"/>
              <w:left w:val="single" w:sz="4" w:space="0" w:color="000000"/>
              <w:bottom w:val="single" w:sz="4" w:space="0" w:color="000000"/>
              <w:right w:val="single" w:sz="4" w:space="0" w:color="000000"/>
            </w:tcBorders>
            <w:hideMark/>
          </w:tcPr>
          <w:p w14:paraId="28CC9BBE" w14:textId="6410284E" w:rsidR="00BE112A" w:rsidRPr="00BE112A" w:rsidDel="000C2D05" w:rsidRDefault="00BE112A" w:rsidP="00BE112A">
            <w:pPr>
              <w:pStyle w:val="TH"/>
              <w:rPr>
                <w:del w:id="793" w:author="Ericsson - Thomas Montzka" w:date="2025-08-28T17:42:00Z" w16du:dateUtc="2025-08-28T12:12:00Z"/>
                <w:lang w:val="fr-FR"/>
              </w:rPr>
            </w:pPr>
            <w:del w:id="794" w:author="Ericsson - Thomas Montzka" w:date="2025-08-28T17:42:00Z" w16du:dateUtc="2025-08-28T12:12:00Z">
              <w:r w:rsidRPr="00BE112A" w:rsidDel="000C2D05">
                <w:rPr>
                  <w:lang w:val="fr-FR"/>
                </w:rPr>
                <w:delText>Region B</w:delText>
              </w:r>
            </w:del>
          </w:p>
        </w:tc>
        <w:tc>
          <w:tcPr>
            <w:tcW w:w="3693" w:type="dxa"/>
            <w:gridSpan w:val="3"/>
            <w:tcBorders>
              <w:top w:val="single" w:sz="4" w:space="0" w:color="000000"/>
              <w:left w:val="single" w:sz="4" w:space="0" w:color="000000"/>
              <w:bottom w:val="single" w:sz="4" w:space="0" w:color="000000"/>
              <w:right w:val="single" w:sz="4" w:space="0" w:color="000000"/>
            </w:tcBorders>
            <w:hideMark/>
          </w:tcPr>
          <w:p w14:paraId="4C7F7E6C" w14:textId="71688F36" w:rsidR="00BE112A" w:rsidRPr="00BE112A" w:rsidDel="000C2D05" w:rsidRDefault="00BE112A" w:rsidP="00BE112A">
            <w:pPr>
              <w:pStyle w:val="TH"/>
              <w:rPr>
                <w:del w:id="795" w:author="Ericsson - Thomas Montzka" w:date="2025-08-28T17:42:00Z" w16du:dateUtc="2025-08-28T12:12:00Z"/>
                <w:lang w:val="fr-FR"/>
              </w:rPr>
            </w:pPr>
            <w:del w:id="796" w:author="Ericsson - Thomas Montzka" w:date="2025-08-28T17:42:00Z" w16du:dateUtc="2025-08-28T12:12:00Z">
              <w:r w:rsidRPr="00BE112A" w:rsidDel="000C2D05">
                <w:rPr>
                  <w:lang w:val="fr-FR"/>
                </w:rPr>
                <w:delText>Region C</w:delText>
              </w:r>
            </w:del>
          </w:p>
        </w:tc>
      </w:tr>
      <w:tr w:rsidR="00BE112A" w:rsidRPr="00BE112A" w:rsidDel="000C2D05" w14:paraId="0D4D43CB" w14:textId="5F74E82E" w:rsidTr="000C2D05">
        <w:trPr>
          <w:jc w:val="center"/>
          <w:del w:id="797" w:author="Ericsson - Thomas Montzka" w:date="2025-08-28T17:42:00Z" w16du:dateUtc="2025-08-28T12:12:00Z"/>
        </w:trPr>
        <w:tc>
          <w:tcPr>
            <w:tcW w:w="1236" w:type="dxa"/>
            <w:tcBorders>
              <w:top w:val="nil"/>
              <w:left w:val="single" w:sz="4" w:space="0" w:color="auto"/>
              <w:bottom w:val="single" w:sz="4" w:space="0" w:color="auto"/>
              <w:right w:val="single" w:sz="4" w:space="0" w:color="auto"/>
            </w:tcBorders>
          </w:tcPr>
          <w:p w14:paraId="7554261B" w14:textId="7DA67197" w:rsidR="00BE112A" w:rsidRPr="00BE112A" w:rsidDel="000C2D05" w:rsidRDefault="00BE112A" w:rsidP="00BE112A">
            <w:pPr>
              <w:pStyle w:val="TH"/>
              <w:rPr>
                <w:del w:id="798" w:author="Ericsson - Thomas Montzka" w:date="2025-08-28T17:42:00Z" w16du:dateUtc="2025-08-28T12:12:00Z"/>
                <w:lang w:val="fr-FR"/>
              </w:rPr>
            </w:pPr>
          </w:p>
        </w:tc>
        <w:tc>
          <w:tcPr>
            <w:tcW w:w="2048" w:type="dxa"/>
            <w:tcBorders>
              <w:top w:val="nil"/>
              <w:left w:val="single" w:sz="4" w:space="0" w:color="auto"/>
              <w:bottom w:val="single" w:sz="4" w:space="0" w:color="auto"/>
              <w:right w:val="single" w:sz="4" w:space="0" w:color="auto"/>
            </w:tcBorders>
          </w:tcPr>
          <w:p w14:paraId="3846DD02" w14:textId="7560B792" w:rsidR="00BE112A" w:rsidRPr="00BE112A" w:rsidDel="000C2D05" w:rsidRDefault="00BE112A" w:rsidP="00BE112A">
            <w:pPr>
              <w:pStyle w:val="TH"/>
              <w:rPr>
                <w:del w:id="799" w:author="Ericsson - Thomas Montzka" w:date="2025-08-28T17:42:00Z" w16du:dateUtc="2025-08-28T12:12:00Z"/>
                <w:lang w:val="fr-FR"/>
              </w:rPr>
            </w:pPr>
          </w:p>
        </w:tc>
        <w:tc>
          <w:tcPr>
            <w:tcW w:w="1229" w:type="dxa"/>
            <w:tcBorders>
              <w:top w:val="single" w:sz="4" w:space="0" w:color="000000"/>
              <w:left w:val="single" w:sz="4" w:space="0" w:color="auto"/>
              <w:bottom w:val="single" w:sz="4" w:space="0" w:color="000000"/>
              <w:right w:val="single" w:sz="4" w:space="0" w:color="000000"/>
            </w:tcBorders>
            <w:hideMark/>
          </w:tcPr>
          <w:p w14:paraId="119971AB" w14:textId="52D4D74C" w:rsidR="00BE112A" w:rsidRPr="00BE112A" w:rsidDel="000C2D05" w:rsidRDefault="00BE112A" w:rsidP="00BE112A">
            <w:pPr>
              <w:pStyle w:val="TH"/>
              <w:rPr>
                <w:del w:id="800" w:author="Ericsson - Thomas Montzka" w:date="2025-08-28T17:42:00Z" w16du:dateUtc="2025-08-28T12:12:00Z"/>
                <w:lang w:val="fr-FR"/>
              </w:rPr>
            </w:pPr>
            <w:del w:id="801" w:author="Ericsson - Thomas Montzka" w:date="2025-08-28T17:42:00Z" w16du:dateUtc="2025-08-28T12:12:00Z">
              <w:r w:rsidRPr="00BE112A" w:rsidDel="000C2D05">
                <w:rPr>
                  <w:lang w:val="fr-FR"/>
                </w:rPr>
                <w:delText>RB</w:delText>
              </w:r>
              <w:r w:rsidRPr="00BE112A" w:rsidDel="000C2D05">
                <w:rPr>
                  <w:vertAlign w:val="subscript"/>
                  <w:lang w:val="fr-FR"/>
                </w:rPr>
                <w:delText>start</w:delText>
              </w:r>
            </w:del>
          </w:p>
        </w:tc>
        <w:tc>
          <w:tcPr>
            <w:tcW w:w="1842" w:type="dxa"/>
            <w:tcBorders>
              <w:top w:val="single" w:sz="4" w:space="0" w:color="000000"/>
              <w:left w:val="single" w:sz="4" w:space="0" w:color="000000"/>
              <w:bottom w:val="single" w:sz="4" w:space="0" w:color="000000"/>
              <w:right w:val="single" w:sz="4" w:space="0" w:color="000000"/>
            </w:tcBorders>
            <w:hideMark/>
          </w:tcPr>
          <w:p w14:paraId="46AA5BBA" w14:textId="3833E882" w:rsidR="00BE112A" w:rsidRPr="00BE112A" w:rsidDel="000C2D05" w:rsidRDefault="00BE112A" w:rsidP="00BE112A">
            <w:pPr>
              <w:pStyle w:val="TH"/>
              <w:rPr>
                <w:del w:id="802" w:author="Ericsson - Thomas Montzka" w:date="2025-08-28T17:42:00Z" w16du:dateUtc="2025-08-28T12:12:00Z"/>
                <w:lang w:val="fr-FR"/>
              </w:rPr>
            </w:pPr>
            <w:del w:id="803" w:author="Ericsson - Thomas Montzka" w:date="2025-08-28T17:42:00Z" w16du:dateUtc="2025-08-28T12:12:00Z">
              <w:r w:rsidRPr="00BE112A" w:rsidDel="000C2D05">
                <w:rPr>
                  <w:lang w:val="fr-FR"/>
                </w:rPr>
                <w:delText>L</w:delText>
              </w:r>
              <w:r w:rsidRPr="00BE112A" w:rsidDel="000C2D05">
                <w:rPr>
                  <w:vertAlign w:val="subscript"/>
                  <w:lang w:val="fr-FR"/>
                </w:rPr>
                <w:delText>CRB</w:delText>
              </w:r>
            </w:del>
          </w:p>
        </w:tc>
        <w:tc>
          <w:tcPr>
            <w:tcW w:w="1025" w:type="dxa"/>
            <w:tcBorders>
              <w:top w:val="single" w:sz="4" w:space="0" w:color="000000"/>
              <w:left w:val="single" w:sz="4" w:space="0" w:color="000000"/>
              <w:bottom w:val="single" w:sz="4" w:space="0" w:color="000000"/>
              <w:right w:val="single" w:sz="4" w:space="0" w:color="000000"/>
            </w:tcBorders>
            <w:hideMark/>
          </w:tcPr>
          <w:p w14:paraId="108DC7AA" w14:textId="4E35FE2F" w:rsidR="00BE112A" w:rsidRPr="00BE112A" w:rsidDel="000C2D05" w:rsidRDefault="00BE112A" w:rsidP="00BE112A">
            <w:pPr>
              <w:pStyle w:val="TH"/>
              <w:rPr>
                <w:del w:id="804" w:author="Ericsson - Thomas Montzka" w:date="2025-08-28T17:42:00Z" w16du:dateUtc="2025-08-28T12:12:00Z"/>
                <w:lang w:val="fr-FR"/>
              </w:rPr>
            </w:pPr>
            <w:del w:id="805" w:author="Ericsson - Thomas Montzka" w:date="2025-08-28T17:42:00Z" w16du:dateUtc="2025-08-28T12:12:00Z">
              <w:r w:rsidRPr="00BE112A" w:rsidDel="000C2D05">
                <w:rPr>
                  <w:lang w:val="fr-FR"/>
                </w:rPr>
                <w:delText>A-MPR</w:delText>
              </w:r>
            </w:del>
          </w:p>
        </w:tc>
        <w:tc>
          <w:tcPr>
            <w:tcW w:w="1229" w:type="dxa"/>
            <w:tcBorders>
              <w:top w:val="single" w:sz="4" w:space="0" w:color="000000"/>
              <w:left w:val="single" w:sz="4" w:space="0" w:color="000000"/>
              <w:bottom w:val="single" w:sz="4" w:space="0" w:color="000000"/>
              <w:right w:val="single" w:sz="4" w:space="0" w:color="000000"/>
            </w:tcBorders>
            <w:hideMark/>
          </w:tcPr>
          <w:p w14:paraId="2A31771C" w14:textId="1D19BE4D" w:rsidR="00BE112A" w:rsidRPr="00BE112A" w:rsidDel="000C2D05" w:rsidRDefault="00BE112A" w:rsidP="00BE112A">
            <w:pPr>
              <w:pStyle w:val="TH"/>
              <w:rPr>
                <w:del w:id="806" w:author="Ericsson - Thomas Montzka" w:date="2025-08-28T17:42:00Z" w16du:dateUtc="2025-08-28T12:12:00Z"/>
                <w:lang w:val="fr-FR"/>
              </w:rPr>
            </w:pPr>
            <w:del w:id="807" w:author="Ericsson - Thomas Montzka" w:date="2025-08-28T17:42:00Z" w16du:dateUtc="2025-08-28T12:12:00Z">
              <w:r w:rsidRPr="00BE112A" w:rsidDel="000C2D05">
                <w:rPr>
                  <w:lang w:val="fr-FR"/>
                </w:rPr>
                <w:delText>RB</w:delText>
              </w:r>
              <w:r w:rsidRPr="00BE112A" w:rsidDel="000C2D05">
                <w:rPr>
                  <w:vertAlign w:val="subscript"/>
                  <w:lang w:val="fr-FR"/>
                </w:rPr>
                <w:delText>start</w:delText>
              </w:r>
            </w:del>
          </w:p>
        </w:tc>
        <w:tc>
          <w:tcPr>
            <w:tcW w:w="2047" w:type="dxa"/>
            <w:tcBorders>
              <w:top w:val="single" w:sz="4" w:space="0" w:color="000000"/>
              <w:left w:val="single" w:sz="4" w:space="0" w:color="000000"/>
              <w:bottom w:val="single" w:sz="4" w:space="0" w:color="000000"/>
              <w:right w:val="single" w:sz="4" w:space="0" w:color="000000"/>
            </w:tcBorders>
            <w:hideMark/>
          </w:tcPr>
          <w:p w14:paraId="46B34969" w14:textId="40D690A6" w:rsidR="00BE112A" w:rsidRPr="00BE112A" w:rsidDel="000C2D05" w:rsidRDefault="00BE112A" w:rsidP="00BE112A">
            <w:pPr>
              <w:pStyle w:val="TH"/>
              <w:rPr>
                <w:del w:id="808" w:author="Ericsson - Thomas Montzka" w:date="2025-08-28T17:42:00Z" w16du:dateUtc="2025-08-28T12:12:00Z"/>
                <w:lang w:val="fr-FR"/>
              </w:rPr>
            </w:pPr>
            <w:del w:id="809" w:author="Ericsson - Thomas Montzka" w:date="2025-08-28T17:42:00Z" w16du:dateUtc="2025-08-28T12:12:00Z">
              <w:r w:rsidRPr="00BE112A" w:rsidDel="000C2D05">
                <w:rPr>
                  <w:lang w:val="fr-FR"/>
                </w:rPr>
                <w:delText>L</w:delText>
              </w:r>
              <w:r w:rsidRPr="00BE112A" w:rsidDel="000C2D05">
                <w:rPr>
                  <w:vertAlign w:val="subscript"/>
                  <w:lang w:val="fr-FR"/>
                </w:rPr>
                <w:delText>CRB</w:delText>
              </w:r>
            </w:del>
          </w:p>
        </w:tc>
        <w:tc>
          <w:tcPr>
            <w:tcW w:w="1026" w:type="dxa"/>
            <w:tcBorders>
              <w:top w:val="single" w:sz="4" w:space="0" w:color="000000"/>
              <w:left w:val="single" w:sz="4" w:space="0" w:color="000000"/>
              <w:bottom w:val="single" w:sz="4" w:space="0" w:color="000000"/>
              <w:right w:val="single" w:sz="4" w:space="0" w:color="000000"/>
            </w:tcBorders>
            <w:hideMark/>
          </w:tcPr>
          <w:p w14:paraId="67140B9F" w14:textId="51EDA1D4" w:rsidR="00BE112A" w:rsidRPr="00BE112A" w:rsidDel="000C2D05" w:rsidRDefault="00BE112A" w:rsidP="00BE112A">
            <w:pPr>
              <w:pStyle w:val="TH"/>
              <w:rPr>
                <w:del w:id="810" w:author="Ericsson - Thomas Montzka" w:date="2025-08-28T17:42:00Z" w16du:dateUtc="2025-08-28T12:12:00Z"/>
                <w:lang w:val="fr-FR"/>
              </w:rPr>
            </w:pPr>
            <w:del w:id="811" w:author="Ericsson - Thomas Montzka" w:date="2025-08-28T17:42:00Z" w16du:dateUtc="2025-08-28T12:12:00Z">
              <w:r w:rsidRPr="00BE112A" w:rsidDel="000C2D05">
                <w:rPr>
                  <w:lang w:val="fr-FR"/>
                </w:rPr>
                <w:delText>A-MPR</w:delText>
              </w:r>
            </w:del>
          </w:p>
        </w:tc>
        <w:tc>
          <w:tcPr>
            <w:tcW w:w="1432" w:type="dxa"/>
            <w:tcBorders>
              <w:top w:val="single" w:sz="4" w:space="0" w:color="000000"/>
              <w:left w:val="single" w:sz="4" w:space="0" w:color="000000"/>
              <w:bottom w:val="single" w:sz="4" w:space="0" w:color="000000"/>
              <w:right w:val="single" w:sz="4" w:space="0" w:color="000000"/>
            </w:tcBorders>
            <w:hideMark/>
          </w:tcPr>
          <w:p w14:paraId="070EC1BC" w14:textId="37CA4774" w:rsidR="00BE112A" w:rsidRPr="00BE112A" w:rsidDel="000C2D05" w:rsidRDefault="00BE112A" w:rsidP="00BE112A">
            <w:pPr>
              <w:pStyle w:val="TH"/>
              <w:rPr>
                <w:del w:id="812" w:author="Ericsson - Thomas Montzka" w:date="2025-08-28T17:42:00Z" w16du:dateUtc="2025-08-28T12:12:00Z"/>
                <w:lang w:val="fr-FR"/>
              </w:rPr>
            </w:pPr>
            <w:del w:id="813" w:author="Ericsson - Thomas Montzka" w:date="2025-08-28T17:42:00Z" w16du:dateUtc="2025-08-28T12:12:00Z">
              <w:r w:rsidRPr="00BE112A" w:rsidDel="000C2D05">
                <w:rPr>
                  <w:lang w:val="fr-FR"/>
                </w:rPr>
                <w:delText>RB</w:delText>
              </w:r>
              <w:r w:rsidRPr="00BE112A" w:rsidDel="000C2D05">
                <w:rPr>
                  <w:vertAlign w:val="subscript"/>
                  <w:lang w:val="fr-FR"/>
                </w:rPr>
                <w:delText>start</w:delText>
              </w:r>
            </w:del>
          </w:p>
        </w:tc>
        <w:tc>
          <w:tcPr>
            <w:tcW w:w="1433" w:type="dxa"/>
            <w:tcBorders>
              <w:top w:val="single" w:sz="4" w:space="0" w:color="000000"/>
              <w:left w:val="single" w:sz="4" w:space="0" w:color="000000"/>
              <w:bottom w:val="single" w:sz="4" w:space="0" w:color="000000"/>
              <w:right w:val="single" w:sz="4" w:space="0" w:color="000000"/>
            </w:tcBorders>
            <w:hideMark/>
          </w:tcPr>
          <w:p w14:paraId="5C2AFD25" w14:textId="5149EE3A" w:rsidR="00BE112A" w:rsidRPr="00BE112A" w:rsidDel="000C2D05" w:rsidRDefault="00BE112A" w:rsidP="00BE112A">
            <w:pPr>
              <w:pStyle w:val="TH"/>
              <w:rPr>
                <w:del w:id="814" w:author="Ericsson - Thomas Montzka" w:date="2025-08-28T17:42:00Z" w16du:dateUtc="2025-08-28T12:12:00Z"/>
                <w:lang w:val="fr-FR"/>
              </w:rPr>
            </w:pPr>
            <w:del w:id="815" w:author="Ericsson - Thomas Montzka" w:date="2025-08-28T17:42:00Z" w16du:dateUtc="2025-08-28T12:12:00Z">
              <w:r w:rsidRPr="00BE112A" w:rsidDel="000C2D05">
                <w:rPr>
                  <w:lang w:val="fr-FR"/>
                </w:rPr>
                <w:delText>L</w:delText>
              </w:r>
              <w:r w:rsidRPr="00BE112A" w:rsidDel="000C2D05">
                <w:rPr>
                  <w:vertAlign w:val="subscript"/>
                  <w:lang w:val="fr-FR"/>
                </w:rPr>
                <w:delText>CRB</w:delText>
              </w:r>
            </w:del>
          </w:p>
        </w:tc>
        <w:tc>
          <w:tcPr>
            <w:tcW w:w="828" w:type="dxa"/>
            <w:tcBorders>
              <w:top w:val="single" w:sz="4" w:space="0" w:color="000000"/>
              <w:left w:val="single" w:sz="4" w:space="0" w:color="000000"/>
              <w:bottom w:val="single" w:sz="4" w:space="0" w:color="000000"/>
              <w:right w:val="single" w:sz="4" w:space="0" w:color="000000"/>
            </w:tcBorders>
            <w:hideMark/>
          </w:tcPr>
          <w:p w14:paraId="783E68F4" w14:textId="2093C18C" w:rsidR="00BE112A" w:rsidRPr="00BE112A" w:rsidDel="000C2D05" w:rsidRDefault="00BE112A" w:rsidP="00BE112A">
            <w:pPr>
              <w:pStyle w:val="TH"/>
              <w:rPr>
                <w:del w:id="816" w:author="Ericsson - Thomas Montzka" w:date="2025-08-28T17:42:00Z" w16du:dateUtc="2025-08-28T12:12:00Z"/>
                <w:lang w:val="fr-FR"/>
              </w:rPr>
            </w:pPr>
            <w:del w:id="817" w:author="Ericsson - Thomas Montzka" w:date="2025-08-28T17:42:00Z" w16du:dateUtc="2025-08-28T12:12:00Z">
              <w:r w:rsidRPr="00BE112A" w:rsidDel="000C2D05">
                <w:rPr>
                  <w:lang w:val="fr-FR"/>
                </w:rPr>
                <w:delText>A-MPR</w:delText>
              </w:r>
            </w:del>
          </w:p>
        </w:tc>
      </w:tr>
      <w:tr w:rsidR="00BE112A" w:rsidRPr="00BE112A" w:rsidDel="000C2D05" w14:paraId="02B735BE" w14:textId="785F7B74" w:rsidTr="000C2D05">
        <w:trPr>
          <w:jc w:val="center"/>
          <w:del w:id="818" w:author="Ericsson - Thomas Montzka" w:date="2025-08-28T17:42:00Z" w16du:dateUtc="2025-08-28T12:12:00Z"/>
        </w:trPr>
        <w:tc>
          <w:tcPr>
            <w:tcW w:w="1236" w:type="dxa"/>
            <w:tcBorders>
              <w:top w:val="single" w:sz="4" w:space="0" w:color="auto"/>
              <w:left w:val="single" w:sz="4" w:space="0" w:color="000000"/>
              <w:bottom w:val="single" w:sz="4" w:space="0" w:color="000000"/>
              <w:right w:val="single" w:sz="4" w:space="0" w:color="000000"/>
            </w:tcBorders>
            <w:hideMark/>
          </w:tcPr>
          <w:p w14:paraId="682E6CA1" w14:textId="3DB5F14E" w:rsidR="00BE112A" w:rsidRPr="00BE112A" w:rsidDel="000C2D05" w:rsidRDefault="00BE112A" w:rsidP="00BE112A">
            <w:pPr>
              <w:pStyle w:val="TH"/>
              <w:rPr>
                <w:del w:id="819" w:author="Ericsson - Thomas Montzka" w:date="2025-08-28T17:42:00Z" w16du:dateUtc="2025-08-28T12:12:00Z"/>
                <w:lang w:val="fr-FR"/>
              </w:rPr>
            </w:pPr>
            <w:del w:id="820" w:author="Ericsson - Thomas Montzka" w:date="2025-08-28T17:42:00Z" w16du:dateUtc="2025-08-28T12:12:00Z">
              <w:r w:rsidRPr="00BE112A" w:rsidDel="000C2D05">
                <w:rPr>
                  <w:lang w:val="fr-FR"/>
                </w:rPr>
                <w:delText>5</w:delText>
              </w:r>
            </w:del>
          </w:p>
        </w:tc>
        <w:tc>
          <w:tcPr>
            <w:tcW w:w="2048" w:type="dxa"/>
            <w:tcBorders>
              <w:top w:val="single" w:sz="4" w:space="0" w:color="auto"/>
              <w:left w:val="single" w:sz="4" w:space="0" w:color="000000"/>
              <w:bottom w:val="single" w:sz="4" w:space="0" w:color="000000"/>
              <w:right w:val="single" w:sz="4" w:space="0" w:color="000000"/>
            </w:tcBorders>
            <w:hideMark/>
          </w:tcPr>
          <w:p w14:paraId="580A4AEE" w14:textId="40B08D6A" w:rsidR="00BE112A" w:rsidRPr="00BE112A" w:rsidDel="000C2D05" w:rsidRDefault="00BE112A" w:rsidP="00BE112A">
            <w:pPr>
              <w:pStyle w:val="TH"/>
              <w:rPr>
                <w:del w:id="821" w:author="Ericsson - Thomas Montzka" w:date="2025-08-28T17:42:00Z" w16du:dateUtc="2025-08-28T12:12:00Z"/>
                <w:lang w:val="fr-FR"/>
              </w:rPr>
            </w:pPr>
            <w:del w:id="822" w:author="Ericsson - Thomas Montzka" w:date="2025-08-28T17:42:00Z" w16du:dateUtc="2025-08-28T12:12:00Z">
              <w:r w:rsidRPr="00BE112A" w:rsidDel="000C2D05">
                <w:rPr>
                  <w:lang w:val="fr-FR"/>
                </w:rPr>
                <w:delText>1922.5 ≤ F</w:delText>
              </w:r>
              <w:r w:rsidRPr="00BE112A" w:rsidDel="000C2D05">
                <w:rPr>
                  <w:vertAlign w:val="subscript"/>
                  <w:lang w:val="fr-FR"/>
                </w:rPr>
                <w:delText>C</w:delText>
              </w:r>
              <w:r w:rsidRPr="00BE112A" w:rsidDel="000C2D05">
                <w:rPr>
                  <w:lang w:val="fr-FR"/>
                </w:rPr>
                <w:delText xml:space="preserve"> &lt; 1927.5</w:delText>
              </w:r>
            </w:del>
          </w:p>
        </w:tc>
        <w:tc>
          <w:tcPr>
            <w:tcW w:w="1229" w:type="dxa"/>
            <w:tcBorders>
              <w:top w:val="single" w:sz="4" w:space="0" w:color="000000"/>
              <w:left w:val="single" w:sz="4" w:space="0" w:color="000000"/>
              <w:bottom w:val="single" w:sz="4" w:space="0" w:color="000000"/>
              <w:right w:val="single" w:sz="4" w:space="0" w:color="000000"/>
            </w:tcBorders>
            <w:hideMark/>
          </w:tcPr>
          <w:p w14:paraId="1DE982A0" w14:textId="106ECEE2" w:rsidR="00BE112A" w:rsidRPr="00BE112A" w:rsidDel="000C2D05" w:rsidRDefault="00BE112A" w:rsidP="00BE112A">
            <w:pPr>
              <w:pStyle w:val="TH"/>
              <w:rPr>
                <w:del w:id="823" w:author="Ericsson - Thomas Montzka" w:date="2025-08-28T17:42:00Z" w16du:dateUtc="2025-08-28T12:12:00Z"/>
                <w:lang w:val="fr-FR"/>
              </w:rPr>
            </w:pPr>
            <w:del w:id="824" w:author="Ericsson - Thomas Montzka" w:date="2025-08-28T17:42:00Z" w16du:dateUtc="2025-08-28T12:12:00Z">
              <w:r w:rsidRPr="00BE112A" w:rsidDel="000C2D05">
                <w:rPr>
                  <w:lang w:val="fr-FR"/>
                </w:rPr>
                <w:delText>&lt; 1.98 MHz/12/SCS</w:delText>
              </w:r>
            </w:del>
          </w:p>
        </w:tc>
        <w:tc>
          <w:tcPr>
            <w:tcW w:w="1842" w:type="dxa"/>
            <w:tcBorders>
              <w:top w:val="single" w:sz="4" w:space="0" w:color="000000"/>
              <w:left w:val="single" w:sz="4" w:space="0" w:color="000000"/>
              <w:bottom w:val="single" w:sz="4" w:space="0" w:color="000000"/>
              <w:right w:val="single" w:sz="4" w:space="0" w:color="000000"/>
            </w:tcBorders>
            <w:hideMark/>
          </w:tcPr>
          <w:p w14:paraId="2244F8C3" w14:textId="4D52D74C" w:rsidR="00BE112A" w:rsidRPr="00BE112A" w:rsidDel="000C2D05" w:rsidRDefault="00BE112A" w:rsidP="00BE112A">
            <w:pPr>
              <w:pStyle w:val="TH"/>
              <w:rPr>
                <w:del w:id="825" w:author="Ericsson - Thomas Montzka" w:date="2025-08-28T17:42:00Z" w16du:dateUtc="2025-08-28T12:12:00Z"/>
                <w:lang w:val="fr-FR"/>
              </w:rPr>
            </w:pPr>
            <w:del w:id="826" w:author="Ericsson - Thomas Montzka" w:date="2025-08-28T17:42:00Z" w16du:dateUtc="2025-08-28T12:12:00Z">
              <w:r w:rsidRPr="00BE112A" w:rsidDel="000C2D05">
                <w:rPr>
                  <w:lang w:val="fr-FR"/>
                </w:rPr>
                <w:delText>&gt; 1.44 MHz/12/SCS</w:delText>
              </w:r>
            </w:del>
          </w:p>
        </w:tc>
        <w:tc>
          <w:tcPr>
            <w:tcW w:w="1025" w:type="dxa"/>
            <w:tcBorders>
              <w:top w:val="single" w:sz="4" w:space="0" w:color="000000"/>
              <w:left w:val="single" w:sz="4" w:space="0" w:color="000000"/>
              <w:bottom w:val="single" w:sz="4" w:space="0" w:color="000000"/>
              <w:right w:val="single" w:sz="4" w:space="0" w:color="000000"/>
            </w:tcBorders>
            <w:hideMark/>
          </w:tcPr>
          <w:p w14:paraId="4B081300" w14:textId="54443F80" w:rsidR="00BE112A" w:rsidRPr="00BE112A" w:rsidDel="000C2D05" w:rsidRDefault="00BE112A" w:rsidP="00BE112A">
            <w:pPr>
              <w:pStyle w:val="TH"/>
              <w:rPr>
                <w:del w:id="827" w:author="Ericsson - Thomas Montzka" w:date="2025-08-28T17:42:00Z" w16du:dateUtc="2025-08-28T12:12:00Z"/>
                <w:lang w:val="fr-FR"/>
              </w:rPr>
            </w:pPr>
            <w:del w:id="828" w:author="Ericsson - Thomas Montzka" w:date="2025-08-28T17:42:00Z" w16du:dateUtc="2025-08-28T12:12:00Z">
              <w:r w:rsidRPr="00BE112A" w:rsidDel="000C2D05">
                <w:rPr>
                  <w:lang w:val="fr-FR"/>
                </w:rPr>
                <w:delText>A3</w:delText>
              </w:r>
            </w:del>
          </w:p>
        </w:tc>
        <w:tc>
          <w:tcPr>
            <w:tcW w:w="1229" w:type="dxa"/>
            <w:tcBorders>
              <w:top w:val="single" w:sz="4" w:space="0" w:color="000000"/>
              <w:left w:val="single" w:sz="4" w:space="0" w:color="000000"/>
              <w:bottom w:val="single" w:sz="4" w:space="0" w:color="000000"/>
              <w:right w:val="single" w:sz="4" w:space="0" w:color="000000"/>
            </w:tcBorders>
            <w:hideMark/>
          </w:tcPr>
          <w:p w14:paraId="0FCDCFC1" w14:textId="444A372C" w:rsidR="00BE112A" w:rsidRPr="00BE112A" w:rsidDel="000C2D05" w:rsidRDefault="00BE112A" w:rsidP="00BE112A">
            <w:pPr>
              <w:pStyle w:val="TH"/>
              <w:rPr>
                <w:del w:id="829" w:author="Ericsson - Thomas Montzka" w:date="2025-08-28T17:42:00Z" w16du:dateUtc="2025-08-28T12:12:00Z"/>
                <w:lang w:val="fr-FR"/>
              </w:rPr>
            </w:pPr>
            <w:del w:id="830" w:author="Ericsson - Thomas Montzka" w:date="2025-08-28T17:42:00Z" w16du:dateUtc="2025-08-28T12:12:00Z">
              <w:r w:rsidRPr="00BE112A" w:rsidDel="000C2D05">
                <w:rPr>
                  <w:lang w:val="fr-FR"/>
                </w:rPr>
                <w:delText>&lt; 0.72 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65A7D00A" w14:textId="483E512A" w:rsidR="00BE112A" w:rsidRPr="00BE112A" w:rsidDel="000C2D05" w:rsidRDefault="00BE112A" w:rsidP="00BE112A">
            <w:pPr>
              <w:pStyle w:val="TH"/>
              <w:rPr>
                <w:del w:id="831" w:author="Ericsson - Thomas Montzka" w:date="2025-08-28T17:42:00Z" w16du:dateUtc="2025-08-28T12:12:00Z"/>
                <w:lang w:val="fr-FR"/>
              </w:rPr>
            </w:pPr>
            <w:del w:id="832" w:author="Ericsson - Thomas Montzka" w:date="2025-08-28T17:42:00Z" w16du:dateUtc="2025-08-28T12:12:00Z">
              <w:r w:rsidRPr="00BE112A" w:rsidDel="000C2D05">
                <w:rPr>
                  <w:lang w:val="fr-FR"/>
                </w:rPr>
                <w:delText>≤ 1.44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71E500EC" w14:textId="74B5FE4D" w:rsidR="00BE112A" w:rsidRPr="00BE112A" w:rsidDel="000C2D05" w:rsidRDefault="00BE112A" w:rsidP="00BE112A">
            <w:pPr>
              <w:pStyle w:val="TH"/>
              <w:rPr>
                <w:del w:id="833" w:author="Ericsson - Thomas Montzka" w:date="2025-08-28T17:42:00Z" w16du:dateUtc="2025-08-28T12:12:00Z"/>
                <w:lang w:val="fr-FR"/>
              </w:rPr>
            </w:pPr>
            <w:del w:id="834" w:author="Ericsson - Thomas Montzka" w:date="2025-08-28T17:42:00Z" w16du:dateUtc="2025-08-28T12:12:00Z">
              <w:r w:rsidRPr="00BE112A" w:rsidDel="000C2D05">
                <w:rPr>
                  <w:lang w:val="fr-FR"/>
                </w:rPr>
                <w:delText>A4</w:delText>
              </w:r>
            </w:del>
          </w:p>
        </w:tc>
        <w:tc>
          <w:tcPr>
            <w:tcW w:w="1432" w:type="dxa"/>
            <w:tcBorders>
              <w:top w:val="single" w:sz="4" w:space="0" w:color="000000"/>
              <w:left w:val="single" w:sz="4" w:space="0" w:color="000000"/>
              <w:bottom w:val="single" w:sz="4" w:space="0" w:color="000000"/>
              <w:right w:val="single" w:sz="4" w:space="0" w:color="000000"/>
            </w:tcBorders>
          </w:tcPr>
          <w:p w14:paraId="79615026" w14:textId="04E9B774" w:rsidR="00BE112A" w:rsidRPr="00BE112A" w:rsidDel="000C2D05" w:rsidRDefault="00BE112A" w:rsidP="00BE112A">
            <w:pPr>
              <w:pStyle w:val="TH"/>
              <w:rPr>
                <w:del w:id="835"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254CA9BB" w14:textId="152F8AC6" w:rsidR="00BE112A" w:rsidRPr="00BE112A" w:rsidDel="000C2D05" w:rsidRDefault="00BE112A" w:rsidP="00BE112A">
            <w:pPr>
              <w:pStyle w:val="TH"/>
              <w:rPr>
                <w:del w:id="836"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09184261" w14:textId="5BEB9928" w:rsidR="00BE112A" w:rsidRPr="00BE112A" w:rsidDel="000C2D05" w:rsidRDefault="00BE112A" w:rsidP="00BE112A">
            <w:pPr>
              <w:pStyle w:val="TH"/>
              <w:rPr>
                <w:del w:id="837" w:author="Ericsson - Thomas Montzka" w:date="2025-08-28T17:42:00Z" w16du:dateUtc="2025-08-28T12:12:00Z"/>
                <w:lang w:val="fr-FR"/>
              </w:rPr>
            </w:pPr>
          </w:p>
        </w:tc>
      </w:tr>
      <w:tr w:rsidR="00BE112A" w:rsidRPr="00BE112A" w:rsidDel="000C2D05" w14:paraId="1AA01BF8" w14:textId="6CF1497F" w:rsidTr="000C2D05">
        <w:trPr>
          <w:jc w:val="center"/>
          <w:del w:id="838" w:author="Ericsson - Thomas Montzka" w:date="2025-08-28T17:42:00Z" w16du:dateUtc="2025-08-28T12:12:00Z"/>
        </w:trPr>
        <w:tc>
          <w:tcPr>
            <w:tcW w:w="1236" w:type="dxa"/>
            <w:vMerge w:val="restart"/>
            <w:tcBorders>
              <w:top w:val="single" w:sz="4" w:space="0" w:color="000000"/>
              <w:left w:val="single" w:sz="4" w:space="0" w:color="000000"/>
              <w:bottom w:val="single" w:sz="4" w:space="0" w:color="000000"/>
              <w:right w:val="single" w:sz="4" w:space="0" w:color="000000"/>
            </w:tcBorders>
            <w:hideMark/>
          </w:tcPr>
          <w:p w14:paraId="49957DD5" w14:textId="3D17530F" w:rsidR="00BE112A" w:rsidRPr="00BE112A" w:rsidDel="000C2D05" w:rsidRDefault="00BE112A" w:rsidP="00BE112A">
            <w:pPr>
              <w:pStyle w:val="TH"/>
              <w:rPr>
                <w:del w:id="839" w:author="Ericsson - Thomas Montzka" w:date="2025-08-28T17:42:00Z" w16du:dateUtc="2025-08-28T12:12:00Z"/>
                <w:lang w:val="fr-FR"/>
              </w:rPr>
            </w:pPr>
            <w:del w:id="840" w:author="Ericsson - Thomas Montzka" w:date="2025-08-28T17:42:00Z" w16du:dateUtc="2025-08-28T12:12:00Z">
              <w:r w:rsidRPr="00BE112A" w:rsidDel="000C2D05">
                <w:rPr>
                  <w:lang w:val="fr-FR"/>
                </w:rPr>
                <w:delText>10</w:delText>
              </w:r>
            </w:del>
          </w:p>
        </w:tc>
        <w:tc>
          <w:tcPr>
            <w:tcW w:w="2048" w:type="dxa"/>
            <w:vMerge w:val="restart"/>
            <w:tcBorders>
              <w:top w:val="single" w:sz="4" w:space="0" w:color="000000"/>
              <w:left w:val="single" w:sz="4" w:space="0" w:color="000000"/>
              <w:bottom w:val="single" w:sz="4" w:space="0" w:color="000000"/>
              <w:right w:val="single" w:sz="4" w:space="0" w:color="000000"/>
            </w:tcBorders>
            <w:hideMark/>
          </w:tcPr>
          <w:p w14:paraId="07093CFC" w14:textId="7AA23DC0" w:rsidR="00BE112A" w:rsidRPr="00BE112A" w:rsidDel="000C2D05" w:rsidRDefault="00BE112A" w:rsidP="00BE112A">
            <w:pPr>
              <w:pStyle w:val="TH"/>
              <w:rPr>
                <w:del w:id="841" w:author="Ericsson - Thomas Montzka" w:date="2025-08-28T17:42:00Z" w16du:dateUtc="2025-08-28T12:12:00Z"/>
                <w:lang w:val="fr-FR"/>
              </w:rPr>
            </w:pPr>
            <w:del w:id="842" w:author="Ericsson - Thomas Montzka" w:date="2025-08-28T17:42:00Z" w16du:dateUtc="2025-08-28T12:12:00Z">
              <w:r w:rsidRPr="00BE112A" w:rsidDel="000C2D05">
                <w:rPr>
                  <w:lang w:val="fr-FR"/>
                </w:rPr>
                <w:delText>1925 ≤ F</w:delText>
              </w:r>
              <w:r w:rsidRPr="00BE112A" w:rsidDel="000C2D05">
                <w:rPr>
                  <w:vertAlign w:val="subscript"/>
                  <w:lang w:val="fr-FR"/>
                </w:rPr>
                <w:delText>C</w:delText>
              </w:r>
              <w:r w:rsidRPr="00BE112A" w:rsidDel="000C2D05">
                <w:rPr>
                  <w:lang w:val="fr-FR"/>
                </w:rPr>
                <w:delText xml:space="preserve"> &lt; 1935</w:delText>
              </w:r>
            </w:del>
          </w:p>
        </w:tc>
        <w:tc>
          <w:tcPr>
            <w:tcW w:w="1229" w:type="dxa"/>
            <w:tcBorders>
              <w:top w:val="single" w:sz="4" w:space="0" w:color="000000"/>
              <w:left w:val="single" w:sz="4" w:space="0" w:color="000000"/>
              <w:bottom w:val="single" w:sz="4" w:space="0" w:color="000000"/>
              <w:right w:val="single" w:sz="4" w:space="0" w:color="000000"/>
            </w:tcBorders>
            <w:hideMark/>
          </w:tcPr>
          <w:p w14:paraId="0875498C" w14:textId="3E51EC0C" w:rsidR="00BE112A" w:rsidRPr="00BE112A" w:rsidDel="000C2D05" w:rsidRDefault="00BE112A" w:rsidP="00BE112A">
            <w:pPr>
              <w:pStyle w:val="TH"/>
              <w:rPr>
                <w:del w:id="843" w:author="Ericsson - Thomas Montzka" w:date="2025-08-28T17:42:00Z" w16du:dateUtc="2025-08-28T12:12:00Z"/>
                <w:lang w:val="fr-FR"/>
              </w:rPr>
            </w:pPr>
            <w:del w:id="844" w:author="Ericsson - Thomas Montzka" w:date="2025-08-28T17:42:00Z" w16du:dateUtc="2025-08-28T12:12:00Z">
              <w:r w:rsidRPr="00BE112A" w:rsidDel="000C2D05">
                <w:rPr>
                  <w:lang w:val="fr-FR"/>
                </w:rPr>
                <w:delText>&lt; 1.98 MHz/12/SCS</w:delText>
              </w:r>
            </w:del>
          </w:p>
        </w:tc>
        <w:tc>
          <w:tcPr>
            <w:tcW w:w="1842" w:type="dxa"/>
            <w:tcBorders>
              <w:top w:val="single" w:sz="4" w:space="0" w:color="000000"/>
              <w:left w:val="single" w:sz="4" w:space="0" w:color="000000"/>
              <w:bottom w:val="single" w:sz="4" w:space="0" w:color="000000"/>
              <w:right w:val="single" w:sz="4" w:space="0" w:color="000000"/>
            </w:tcBorders>
            <w:hideMark/>
          </w:tcPr>
          <w:p w14:paraId="1693239A" w14:textId="16B65170" w:rsidR="00BE112A" w:rsidRPr="00BE112A" w:rsidDel="000C2D05" w:rsidRDefault="00BE112A" w:rsidP="00BE112A">
            <w:pPr>
              <w:pStyle w:val="TH"/>
              <w:rPr>
                <w:del w:id="845" w:author="Ericsson - Thomas Montzka" w:date="2025-08-28T17:42:00Z" w16du:dateUtc="2025-08-28T12:12:00Z"/>
                <w:lang w:val="fr-FR"/>
              </w:rPr>
            </w:pPr>
            <w:del w:id="846" w:author="Ericsson - Thomas Montzka" w:date="2025-08-28T17:42:00Z" w16du:dateUtc="2025-08-28T12:12:00Z">
              <w:r w:rsidRPr="00BE112A" w:rsidDel="000C2D05">
                <w:rPr>
                  <w:lang w:val="fr-FR"/>
                </w:rPr>
                <w:delText>&gt; 0</w:delText>
              </w:r>
            </w:del>
          </w:p>
        </w:tc>
        <w:tc>
          <w:tcPr>
            <w:tcW w:w="1025" w:type="dxa"/>
            <w:tcBorders>
              <w:top w:val="single" w:sz="4" w:space="0" w:color="000000"/>
              <w:left w:val="single" w:sz="4" w:space="0" w:color="000000"/>
              <w:bottom w:val="single" w:sz="4" w:space="0" w:color="000000"/>
              <w:right w:val="single" w:sz="4" w:space="0" w:color="000000"/>
            </w:tcBorders>
            <w:hideMark/>
          </w:tcPr>
          <w:p w14:paraId="25C99713" w14:textId="36907A7C" w:rsidR="00BE112A" w:rsidRPr="00BE112A" w:rsidDel="000C2D05" w:rsidRDefault="00BE112A" w:rsidP="00BE112A">
            <w:pPr>
              <w:pStyle w:val="TH"/>
              <w:rPr>
                <w:del w:id="847" w:author="Ericsson - Thomas Montzka" w:date="2025-08-28T17:42:00Z" w16du:dateUtc="2025-08-28T12:12:00Z"/>
                <w:lang w:val="fr-FR"/>
              </w:rPr>
            </w:pPr>
            <w:del w:id="848" w:author="Ericsson - Thomas Montzka" w:date="2025-08-28T17:42:00Z" w16du:dateUtc="2025-08-28T12:12:00Z">
              <w:r w:rsidRPr="00BE112A" w:rsidDel="000C2D05">
                <w:rPr>
                  <w:lang w:val="fr-FR"/>
                </w:rPr>
                <w:delText>A1</w:delText>
              </w:r>
            </w:del>
          </w:p>
        </w:tc>
        <w:tc>
          <w:tcPr>
            <w:tcW w:w="1229" w:type="dxa"/>
            <w:tcBorders>
              <w:top w:val="single" w:sz="4" w:space="0" w:color="000000"/>
              <w:left w:val="single" w:sz="4" w:space="0" w:color="000000"/>
              <w:bottom w:val="single" w:sz="4" w:space="0" w:color="000000"/>
              <w:right w:val="single" w:sz="4" w:space="0" w:color="000000"/>
            </w:tcBorders>
            <w:hideMark/>
          </w:tcPr>
          <w:p w14:paraId="41B57C5C" w14:textId="28BD0723" w:rsidR="00BE112A" w:rsidRPr="00BE112A" w:rsidDel="000C2D05" w:rsidRDefault="00BE112A" w:rsidP="00BE112A">
            <w:pPr>
              <w:pStyle w:val="TH"/>
              <w:rPr>
                <w:del w:id="849" w:author="Ericsson - Thomas Montzka" w:date="2025-08-28T17:42:00Z" w16du:dateUtc="2025-08-28T12:12:00Z"/>
                <w:lang w:val="fr-FR"/>
              </w:rPr>
            </w:pPr>
            <w:del w:id="850" w:author="Ericsson - Thomas Montzka" w:date="2025-08-28T17:42:00Z" w16du:dateUtc="2025-08-28T12:12:00Z">
              <w:r w:rsidRPr="00BE112A" w:rsidDel="000C2D05">
                <w:rPr>
                  <w:lang w:val="fr-FR"/>
                </w:rPr>
                <w:delText>≥ 1.98 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6A70A1B2" w14:textId="6122AF8E" w:rsidR="00BE112A" w:rsidRPr="00BE112A" w:rsidDel="000C2D05" w:rsidRDefault="00BE112A" w:rsidP="00BE112A">
            <w:pPr>
              <w:pStyle w:val="TH"/>
              <w:rPr>
                <w:del w:id="851" w:author="Ericsson - Thomas Montzka" w:date="2025-08-28T17:42:00Z" w16du:dateUtc="2025-08-28T12:12:00Z"/>
                <w:lang w:val="fr-FR"/>
              </w:rPr>
            </w:pPr>
            <w:del w:id="852" w:author="Ericsson - Thomas Montzka" w:date="2025-08-28T17:42:00Z" w16du:dateUtc="2025-08-28T12:12:00Z">
              <w:r w:rsidRPr="00BE112A" w:rsidDel="000C2D05">
                <w:rPr>
                  <w:lang w:val="fr-FR"/>
                </w:rPr>
                <w:delText>&gt; max(0, RBstart-1.08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7DF8266B" w14:textId="77C08C4D" w:rsidR="00BE112A" w:rsidRPr="00BE112A" w:rsidDel="000C2D05" w:rsidRDefault="00BE112A" w:rsidP="00BE112A">
            <w:pPr>
              <w:pStyle w:val="TH"/>
              <w:rPr>
                <w:del w:id="853" w:author="Ericsson - Thomas Montzka" w:date="2025-08-28T17:42:00Z" w16du:dateUtc="2025-08-28T12:12:00Z"/>
                <w:lang w:val="fr-FR"/>
              </w:rPr>
            </w:pPr>
            <w:del w:id="854" w:author="Ericsson - Thomas Montzka" w:date="2025-08-28T17:42:00Z" w16du:dateUtc="2025-08-28T12:12:00Z">
              <w:r w:rsidRPr="00BE112A" w:rsidDel="000C2D05">
                <w:rPr>
                  <w:lang w:val="fr-FR"/>
                </w:rPr>
                <w:delText>A7</w:delText>
              </w:r>
            </w:del>
          </w:p>
        </w:tc>
        <w:tc>
          <w:tcPr>
            <w:tcW w:w="1432" w:type="dxa"/>
            <w:tcBorders>
              <w:top w:val="single" w:sz="4" w:space="0" w:color="000000"/>
              <w:left w:val="single" w:sz="4" w:space="0" w:color="000000"/>
              <w:bottom w:val="single" w:sz="4" w:space="0" w:color="000000"/>
              <w:right w:val="single" w:sz="4" w:space="0" w:color="000000"/>
            </w:tcBorders>
            <w:hideMark/>
          </w:tcPr>
          <w:p w14:paraId="33E6C145" w14:textId="3823682F" w:rsidR="00BE112A" w:rsidRPr="00BE112A" w:rsidDel="000C2D05" w:rsidRDefault="00BE112A" w:rsidP="00BE112A">
            <w:pPr>
              <w:pStyle w:val="TH"/>
              <w:rPr>
                <w:del w:id="855" w:author="Ericsson - Thomas Montzka" w:date="2025-08-28T17:42:00Z" w16du:dateUtc="2025-08-28T12:12:00Z"/>
                <w:lang w:val="fr-FR"/>
              </w:rPr>
            </w:pPr>
            <w:del w:id="856" w:author="Ericsson - Thomas Montzka" w:date="2025-08-28T17:42:00Z" w16du:dateUtc="2025-08-28T12:12:00Z">
              <w:r w:rsidRPr="00BE112A" w:rsidDel="000C2D05">
                <w:rPr>
                  <w:lang w:val="fr-FR"/>
                </w:rPr>
                <w:delText>≥ 7.2 MHz/12/SCS</w:delText>
              </w:r>
            </w:del>
          </w:p>
        </w:tc>
        <w:tc>
          <w:tcPr>
            <w:tcW w:w="1433" w:type="dxa"/>
            <w:tcBorders>
              <w:top w:val="single" w:sz="4" w:space="0" w:color="000000"/>
              <w:left w:val="single" w:sz="4" w:space="0" w:color="000000"/>
              <w:bottom w:val="single" w:sz="4" w:space="0" w:color="000000"/>
              <w:right w:val="single" w:sz="4" w:space="0" w:color="000000"/>
            </w:tcBorders>
            <w:hideMark/>
          </w:tcPr>
          <w:p w14:paraId="36914B35" w14:textId="323E5C8E" w:rsidR="00BE112A" w:rsidRPr="00BE112A" w:rsidDel="000C2D05" w:rsidRDefault="00BE112A" w:rsidP="00BE112A">
            <w:pPr>
              <w:pStyle w:val="TH"/>
              <w:rPr>
                <w:del w:id="857" w:author="Ericsson - Thomas Montzka" w:date="2025-08-28T17:42:00Z" w16du:dateUtc="2025-08-28T12:12:00Z"/>
                <w:lang w:val="fr-FR"/>
              </w:rPr>
            </w:pPr>
            <w:del w:id="858" w:author="Ericsson - Thomas Montzka" w:date="2025-08-28T17:42:00Z" w16du:dateUtc="2025-08-28T12:12:00Z">
              <w:r w:rsidRPr="00BE112A" w:rsidDel="000C2D05">
                <w:rPr>
                  <w:lang w:val="fr-FR"/>
                </w:rPr>
                <w:delText>≤ 1.08 MHz/12/SCS</w:delText>
              </w:r>
            </w:del>
          </w:p>
        </w:tc>
        <w:tc>
          <w:tcPr>
            <w:tcW w:w="828" w:type="dxa"/>
            <w:tcBorders>
              <w:top w:val="single" w:sz="4" w:space="0" w:color="000000"/>
              <w:left w:val="single" w:sz="4" w:space="0" w:color="000000"/>
              <w:bottom w:val="single" w:sz="4" w:space="0" w:color="000000"/>
              <w:right w:val="single" w:sz="4" w:space="0" w:color="000000"/>
            </w:tcBorders>
            <w:hideMark/>
          </w:tcPr>
          <w:p w14:paraId="7EFF139B" w14:textId="27290D55" w:rsidR="00BE112A" w:rsidRPr="00BE112A" w:rsidDel="000C2D05" w:rsidRDefault="00BE112A" w:rsidP="00BE112A">
            <w:pPr>
              <w:pStyle w:val="TH"/>
              <w:rPr>
                <w:del w:id="859" w:author="Ericsson - Thomas Montzka" w:date="2025-08-28T17:42:00Z" w16du:dateUtc="2025-08-28T12:12:00Z"/>
                <w:lang w:val="fr-FR"/>
              </w:rPr>
            </w:pPr>
            <w:del w:id="860" w:author="Ericsson - Thomas Montzka" w:date="2025-08-28T17:42:00Z" w16du:dateUtc="2025-08-28T12:12:00Z">
              <w:r w:rsidRPr="00BE112A" w:rsidDel="000C2D05">
                <w:rPr>
                  <w:lang w:val="fr-FR"/>
                </w:rPr>
                <w:delText>A1</w:delText>
              </w:r>
            </w:del>
          </w:p>
        </w:tc>
      </w:tr>
      <w:tr w:rsidR="00BE112A" w:rsidRPr="00BE112A" w:rsidDel="000C2D05" w14:paraId="5B4302EC" w14:textId="0B64FB47" w:rsidTr="000C2D05">
        <w:trPr>
          <w:jc w:val="center"/>
          <w:del w:id="861" w:author="Ericsson - Thomas Montzka" w:date="2025-08-28T17:42:00Z" w16du:dateUtc="2025-08-28T12:12:00Z"/>
        </w:trPr>
        <w:tc>
          <w:tcPr>
            <w:tcW w:w="1236" w:type="dxa"/>
            <w:vMerge/>
            <w:tcBorders>
              <w:top w:val="single" w:sz="4" w:space="0" w:color="000000"/>
              <w:left w:val="single" w:sz="4" w:space="0" w:color="000000"/>
              <w:bottom w:val="single" w:sz="4" w:space="0" w:color="000000"/>
              <w:right w:val="single" w:sz="4" w:space="0" w:color="000000"/>
            </w:tcBorders>
            <w:vAlign w:val="center"/>
            <w:hideMark/>
          </w:tcPr>
          <w:p w14:paraId="0B5DB9E9" w14:textId="7F9D823F" w:rsidR="00BE112A" w:rsidRPr="00BE112A" w:rsidDel="000C2D05" w:rsidRDefault="00BE112A" w:rsidP="00BE112A">
            <w:pPr>
              <w:pStyle w:val="TH"/>
              <w:rPr>
                <w:del w:id="862" w:author="Ericsson - Thomas Montzka" w:date="2025-08-28T17:42:00Z" w16du:dateUtc="2025-08-28T12:12:00Z"/>
              </w:rPr>
            </w:pPr>
          </w:p>
        </w:tc>
        <w:tc>
          <w:tcPr>
            <w:tcW w:w="2048" w:type="dxa"/>
            <w:vMerge/>
            <w:tcBorders>
              <w:top w:val="single" w:sz="4" w:space="0" w:color="000000"/>
              <w:left w:val="single" w:sz="4" w:space="0" w:color="000000"/>
              <w:bottom w:val="single" w:sz="4" w:space="0" w:color="000000"/>
              <w:right w:val="single" w:sz="4" w:space="0" w:color="000000"/>
            </w:tcBorders>
            <w:vAlign w:val="center"/>
            <w:hideMark/>
          </w:tcPr>
          <w:p w14:paraId="25B1D7B1" w14:textId="589AA77E" w:rsidR="00BE112A" w:rsidRPr="00BE112A" w:rsidDel="000C2D05" w:rsidRDefault="00BE112A" w:rsidP="00BE112A">
            <w:pPr>
              <w:pStyle w:val="TH"/>
              <w:rPr>
                <w:del w:id="863" w:author="Ericsson - Thomas Montzka" w:date="2025-08-28T17:42:00Z" w16du:dateUtc="2025-08-28T12:12:00Z"/>
              </w:rPr>
            </w:pPr>
          </w:p>
        </w:tc>
        <w:tc>
          <w:tcPr>
            <w:tcW w:w="1229" w:type="dxa"/>
            <w:tcBorders>
              <w:top w:val="single" w:sz="4" w:space="0" w:color="000000"/>
              <w:left w:val="single" w:sz="4" w:space="0" w:color="000000"/>
              <w:bottom w:val="single" w:sz="4" w:space="0" w:color="000000"/>
              <w:right w:val="single" w:sz="4" w:space="0" w:color="000000"/>
            </w:tcBorders>
          </w:tcPr>
          <w:p w14:paraId="32AC760C" w14:textId="4018694F" w:rsidR="00BE112A" w:rsidRPr="00BE112A" w:rsidDel="000C2D05" w:rsidRDefault="00BE112A" w:rsidP="00BE112A">
            <w:pPr>
              <w:pStyle w:val="TH"/>
              <w:rPr>
                <w:del w:id="864"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tcPr>
          <w:p w14:paraId="1D396E8C" w14:textId="038CE20E" w:rsidR="00BE112A" w:rsidRPr="00BE112A" w:rsidDel="000C2D05" w:rsidRDefault="00BE112A" w:rsidP="00BE112A">
            <w:pPr>
              <w:pStyle w:val="TH"/>
              <w:rPr>
                <w:del w:id="865" w:author="Ericsson - Thomas Montzka" w:date="2025-08-28T17:42:00Z" w16du:dateUtc="2025-08-28T12:12:00Z"/>
                <w:lang w:val="fr-FR"/>
              </w:rPr>
            </w:pPr>
          </w:p>
        </w:tc>
        <w:tc>
          <w:tcPr>
            <w:tcW w:w="1025" w:type="dxa"/>
            <w:tcBorders>
              <w:top w:val="single" w:sz="4" w:space="0" w:color="000000"/>
              <w:left w:val="single" w:sz="4" w:space="0" w:color="000000"/>
              <w:bottom w:val="single" w:sz="4" w:space="0" w:color="000000"/>
              <w:right w:val="single" w:sz="4" w:space="0" w:color="000000"/>
            </w:tcBorders>
          </w:tcPr>
          <w:p w14:paraId="3F52AF93" w14:textId="4EC8EB35" w:rsidR="00BE112A" w:rsidRPr="00BE112A" w:rsidDel="000C2D05" w:rsidRDefault="00BE112A" w:rsidP="00BE112A">
            <w:pPr>
              <w:pStyle w:val="TH"/>
              <w:rPr>
                <w:del w:id="866" w:author="Ericsson - Thomas Montzka" w:date="2025-08-28T17:42:00Z" w16du:dateUtc="2025-08-28T12:12:00Z"/>
                <w:lang w:val="fr-FR"/>
              </w:rPr>
            </w:pPr>
          </w:p>
        </w:tc>
        <w:tc>
          <w:tcPr>
            <w:tcW w:w="1229" w:type="dxa"/>
            <w:tcBorders>
              <w:top w:val="single" w:sz="4" w:space="0" w:color="000000"/>
              <w:left w:val="single" w:sz="4" w:space="0" w:color="000000"/>
              <w:bottom w:val="single" w:sz="4" w:space="0" w:color="000000"/>
              <w:right w:val="single" w:sz="4" w:space="0" w:color="000000"/>
            </w:tcBorders>
            <w:hideMark/>
          </w:tcPr>
          <w:p w14:paraId="62267583" w14:textId="0E478929" w:rsidR="00BE112A" w:rsidRPr="00BE112A" w:rsidDel="000C2D05" w:rsidRDefault="00BE112A" w:rsidP="00BE112A">
            <w:pPr>
              <w:pStyle w:val="TH"/>
              <w:rPr>
                <w:del w:id="867" w:author="Ericsson - Thomas Montzka" w:date="2025-08-28T17:42:00Z" w16du:dateUtc="2025-08-28T12:12:00Z"/>
                <w:lang w:val="fr-FR"/>
              </w:rPr>
            </w:pPr>
            <w:del w:id="868" w:author="Ericsson - Thomas Montzka" w:date="2025-08-28T17:42:00Z" w16du:dateUtc="2025-08-28T12:12:00Z">
              <w:r w:rsidRPr="00BE112A" w:rsidDel="000C2D05">
                <w:rPr>
                  <w:lang w:val="fr-FR"/>
                </w:rPr>
                <w:delText>≥ 1.98, ≤2.7</w:delText>
              </w:r>
            </w:del>
          </w:p>
          <w:p w14:paraId="78771DFE" w14:textId="7C10A322" w:rsidR="00BE112A" w:rsidRPr="00BE112A" w:rsidDel="000C2D05" w:rsidRDefault="00BE112A" w:rsidP="00BE112A">
            <w:pPr>
              <w:pStyle w:val="TH"/>
              <w:rPr>
                <w:del w:id="869" w:author="Ericsson - Thomas Montzka" w:date="2025-08-28T17:42:00Z" w16du:dateUtc="2025-08-28T12:12:00Z"/>
                <w:lang w:val="fr-FR"/>
              </w:rPr>
            </w:pPr>
            <w:del w:id="870" w:author="Ericsson - Thomas Montzka" w:date="2025-08-28T17:42:00Z" w16du:dateUtc="2025-08-28T12:12:00Z">
              <w:r w:rsidRPr="00BE112A" w:rsidDel="000C2D05">
                <w:rPr>
                  <w:lang w:val="fr-FR"/>
                </w:rPr>
                <w:delText>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0CC69FB3" w14:textId="709D15E2" w:rsidR="00BE112A" w:rsidRPr="00BE112A" w:rsidDel="000C2D05" w:rsidRDefault="00BE112A" w:rsidP="00BE112A">
            <w:pPr>
              <w:pStyle w:val="TH"/>
              <w:rPr>
                <w:del w:id="871" w:author="Ericsson - Thomas Montzka" w:date="2025-08-28T17:42:00Z" w16du:dateUtc="2025-08-28T12:12:00Z"/>
                <w:lang w:val="fr-FR"/>
              </w:rPr>
            </w:pPr>
            <w:del w:id="872" w:author="Ericsson - Thomas Montzka" w:date="2025-08-28T17:42:00Z" w16du:dateUtc="2025-08-28T12:12:00Z">
              <w:r w:rsidRPr="00BE112A" w:rsidDel="000C2D05">
                <w:rPr>
                  <w:lang w:val="fr-FR"/>
                </w:rPr>
                <w:delText>&lt;  1.08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3AE94469" w14:textId="7B7CEC99" w:rsidR="00BE112A" w:rsidRPr="00BE112A" w:rsidDel="000C2D05" w:rsidRDefault="00BE112A" w:rsidP="00BE112A">
            <w:pPr>
              <w:pStyle w:val="TH"/>
              <w:rPr>
                <w:del w:id="873" w:author="Ericsson - Thomas Montzka" w:date="2025-08-28T17:42:00Z" w16du:dateUtc="2025-08-28T12:12:00Z"/>
                <w:lang w:val="fr-FR"/>
              </w:rPr>
            </w:pPr>
            <w:del w:id="874" w:author="Ericsson - Thomas Montzka" w:date="2025-08-28T17:42:00Z" w16du:dateUtc="2025-08-28T12:12:00Z">
              <w:r w:rsidRPr="00BE112A" w:rsidDel="000C2D05">
                <w:rPr>
                  <w:lang w:val="fr-FR"/>
                </w:rPr>
                <w:delText>A8</w:delText>
              </w:r>
            </w:del>
          </w:p>
        </w:tc>
        <w:tc>
          <w:tcPr>
            <w:tcW w:w="1432" w:type="dxa"/>
            <w:tcBorders>
              <w:top w:val="single" w:sz="4" w:space="0" w:color="000000"/>
              <w:left w:val="single" w:sz="4" w:space="0" w:color="000000"/>
              <w:bottom w:val="single" w:sz="4" w:space="0" w:color="000000"/>
              <w:right w:val="single" w:sz="4" w:space="0" w:color="000000"/>
            </w:tcBorders>
          </w:tcPr>
          <w:p w14:paraId="21F23455" w14:textId="028DAE36" w:rsidR="00BE112A" w:rsidRPr="00BE112A" w:rsidDel="000C2D05" w:rsidRDefault="00BE112A" w:rsidP="00BE112A">
            <w:pPr>
              <w:pStyle w:val="TH"/>
              <w:rPr>
                <w:del w:id="875"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63CE5F98" w14:textId="1060EE37" w:rsidR="00BE112A" w:rsidRPr="00BE112A" w:rsidDel="000C2D05" w:rsidRDefault="00BE112A" w:rsidP="00BE112A">
            <w:pPr>
              <w:pStyle w:val="TH"/>
              <w:rPr>
                <w:del w:id="876"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7F362554" w14:textId="719F67FB" w:rsidR="00BE112A" w:rsidRPr="00BE112A" w:rsidDel="000C2D05" w:rsidRDefault="00BE112A" w:rsidP="00BE112A">
            <w:pPr>
              <w:pStyle w:val="TH"/>
              <w:rPr>
                <w:del w:id="877" w:author="Ericsson - Thomas Montzka" w:date="2025-08-28T17:42:00Z" w16du:dateUtc="2025-08-28T12:12:00Z"/>
                <w:lang w:val="fr-FR"/>
              </w:rPr>
            </w:pPr>
          </w:p>
        </w:tc>
      </w:tr>
      <w:tr w:rsidR="00BE112A" w:rsidRPr="00BE112A" w:rsidDel="000C2D05" w14:paraId="31A7AB10" w14:textId="5BDBAACD" w:rsidTr="000C2D05">
        <w:trPr>
          <w:jc w:val="center"/>
          <w:del w:id="878" w:author="Ericsson - Thomas Montzka" w:date="2025-08-28T17:42:00Z" w16du:dateUtc="2025-08-28T12:12:00Z"/>
        </w:trPr>
        <w:tc>
          <w:tcPr>
            <w:tcW w:w="1236" w:type="dxa"/>
            <w:tcBorders>
              <w:top w:val="single" w:sz="4" w:space="0" w:color="000000"/>
              <w:left w:val="single" w:sz="4" w:space="0" w:color="000000"/>
              <w:bottom w:val="single" w:sz="4" w:space="0" w:color="000000"/>
              <w:right w:val="single" w:sz="4" w:space="0" w:color="000000"/>
            </w:tcBorders>
            <w:hideMark/>
          </w:tcPr>
          <w:p w14:paraId="34D3F7DE" w14:textId="2E13D6BD" w:rsidR="00BE112A" w:rsidRPr="00BE112A" w:rsidDel="000C2D05" w:rsidRDefault="00BE112A" w:rsidP="00BE112A">
            <w:pPr>
              <w:pStyle w:val="TH"/>
              <w:rPr>
                <w:del w:id="879" w:author="Ericsson - Thomas Montzka" w:date="2025-08-28T17:42:00Z" w16du:dateUtc="2025-08-28T12:12:00Z"/>
                <w:lang w:val="fr-FR"/>
              </w:rPr>
            </w:pPr>
            <w:del w:id="880" w:author="Ericsson - Thomas Montzka" w:date="2025-08-28T17:42:00Z" w16du:dateUtc="2025-08-28T12:12:00Z">
              <w:r w:rsidRPr="00BE112A" w:rsidDel="000C2D05">
                <w:rPr>
                  <w:lang w:val="fr-FR"/>
                </w:rPr>
                <w:delText>10</w:delText>
              </w:r>
            </w:del>
          </w:p>
        </w:tc>
        <w:tc>
          <w:tcPr>
            <w:tcW w:w="2048" w:type="dxa"/>
            <w:tcBorders>
              <w:top w:val="single" w:sz="4" w:space="0" w:color="000000"/>
              <w:left w:val="single" w:sz="4" w:space="0" w:color="000000"/>
              <w:bottom w:val="single" w:sz="4" w:space="0" w:color="000000"/>
              <w:right w:val="single" w:sz="4" w:space="0" w:color="000000"/>
            </w:tcBorders>
            <w:hideMark/>
          </w:tcPr>
          <w:p w14:paraId="42D8DB36" w14:textId="17983BE3" w:rsidR="00BE112A" w:rsidRPr="00BE112A" w:rsidDel="000C2D05" w:rsidRDefault="00BE112A" w:rsidP="00BE112A">
            <w:pPr>
              <w:pStyle w:val="TH"/>
              <w:rPr>
                <w:del w:id="881" w:author="Ericsson - Thomas Montzka" w:date="2025-08-28T17:42:00Z" w16du:dateUtc="2025-08-28T12:12:00Z"/>
                <w:lang w:val="fr-FR"/>
              </w:rPr>
            </w:pPr>
            <w:del w:id="882" w:author="Ericsson - Thomas Montzka" w:date="2025-08-28T17:42:00Z" w16du:dateUtc="2025-08-28T12:12:00Z">
              <w:r w:rsidRPr="00BE112A" w:rsidDel="000C2D05">
                <w:rPr>
                  <w:lang w:val="fr-FR"/>
                </w:rPr>
                <w:delText>1935 ≤ F</w:delText>
              </w:r>
              <w:r w:rsidRPr="00BE112A" w:rsidDel="000C2D05">
                <w:rPr>
                  <w:vertAlign w:val="subscript"/>
                  <w:lang w:val="fr-FR"/>
                </w:rPr>
                <w:delText>C</w:delText>
              </w:r>
              <w:r w:rsidRPr="00BE112A" w:rsidDel="000C2D05">
                <w:rPr>
                  <w:lang w:val="fr-FR"/>
                </w:rPr>
                <w:delText xml:space="preserve"> &lt; 1945</w:delText>
              </w:r>
            </w:del>
          </w:p>
        </w:tc>
        <w:tc>
          <w:tcPr>
            <w:tcW w:w="1229" w:type="dxa"/>
            <w:tcBorders>
              <w:top w:val="single" w:sz="4" w:space="0" w:color="000000"/>
              <w:left w:val="single" w:sz="4" w:space="0" w:color="000000"/>
              <w:bottom w:val="single" w:sz="4" w:space="0" w:color="000000"/>
              <w:right w:val="single" w:sz="4" w:space="0" w:color="000000"/>
            </w:tcBorders>
          </w:tcPr>
          <w:p w14:paraId="145E7F1C" w14:textId="463E2179" w:rsidR="00BE112A" w:rsidRPr="00BE112A" w:rsidDel="000C2D05" w:rsidRDefault="00BE112A" w:rsidP="00BE112A">
            <w:pPr>
              <w:pStyle w:val="TH"/>
              <w:rPr>
                <w:del w:id="883"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hideMark/>
          </w:tcPr>
          <w:p w14:paraId="083F1C82" w14:textId="301BDB14" w:rsidR="00BE112A" w:rsidRPr="00BE112A" w:rsidDel="000C2D05" w:rsidRDefault="00BE112A" w:rsidP="00BE112A">
            <w:pPr>
              <w:pStyle w:val="TH"/>
              <w:rPr>
                <w:del w:id="884" w:author="Ericsson - Thomas Montzka" w:date="2025-08-28T17:42:00Z" w16du:dateUtc="2025-08-28T12:12:00Z"/>
                <w:lang w:val="fr-FR"/>
              </w:rPr>
            </w:pPr>
            <w:del w:id="885" w:author="Ericsson - Thomas Montzka" w:date="2025-08-28T17:42:00Z" w16du:dateUtc="2025-08-28T12:12:00Z">
              <w:r w:rsidRPr="00BE112A" w:rsidDel="000C2D05">
                <w:rPr>
                  <w:lang w:val="fr-FR"/>
                </w:rPr>
                <w:delText>&gt; 3.96 MHz/12/SCS</w:delText>
              </w:r>
            </w:del>
          </w:p>
        </w:tc>
        <w:tc>
          <w:tcPr>
            <w:tcW w:w="1025" w:type="dxa"/>
            <w:tcBorders>
              <w:top w:val="single" w:sz="4" w:space="0" w:color="000000"/>
              <w:left w:val="single" w:sz="4" w:space="0" w:color="000000"/>
              <w:bottom w:val="single" w:sz="4" w:space="0" w:color="000000"/>
              <w:right w:val="single" w:sz="4" w:space="0" w:color="000000"/>
            </w:tcBorders>
            <w:hideMark/>
          </w:tcPr>
          <w:p w14:paraId="783557B4" w14:textId="057FA685" w:rsidR="00BE112A" w:rsidRPr="00BE112A" w:rsidDel="000C2D05" w:rsidRDefault="00BE112A" w:rsidP="00BE112A">
            <w:pPr>
              <w:pStyle w:val="TH"/>
              <w:rPr>
                <w:del w:id="886" w:author="Ericsson - Thomas Montzka" w:date="2025-08-28T17:42:00Z" w16du:dateUtc="2025-08-28T12:12:00Z"/>
                <w:lang w:val="fr-FR"/>
              </w:rPr>
            </w:pPr>
            <w:del w:id="887" w:author="Ericsson - Thomas Montzka" w:date="2025-08-28T17:42:00Z" w16du:dateUtc="2025-08-28T12:12:00Z">
              <w:r w:rsidRPr="00BE112A" w:rsidDel="000C2D05">
                <w:rPr>
                  <w:lang w:val="fr-FR"/>
                </w:rPr>
                <w:delText>A4</w:delText>
              </w:r>
            </w:del>
          </w:p>
        </w:tc>
        <w:tc>
          <w:tcPr>
            <w:tcW w:w="1229" w:type="dxa"/>
            <w:tcBorders>
              <w:top w:val="single" w:sz="4" w:space="0" w:color="000000"/>
              <w:left w:val="single" w:sz="4" w:space="0" w:color="000000"/>
              <w:bottom w:val="single" w:sz="4" w:space="0" w:color="000000"/>
              <w:right w:val="single" w:sz="4" w:space="0" w:color="000000"/>
            </w:tcBorders>
          </w:tcPr>
          <w:p w14:paraId="3172823D" w14:textId="0D23E9F3" w:rsidR="00BE112A" w:rsidRPr="00BE112A" w:rsidDel="000C2D05" w:rsidRDefault="00BE112A" w:rsidP="00BE112A">
            <w:pPr>
              <w:pStyle w:val="TH"/>
              <w:rPr>
                <w:del w:id="888" w:author="Ericsson - Thomas Montzka" w:date="2025-08-28T17:42:00Z" w16du:dateUtc="2025-08-28T12:12:00Z"/>
                <w:lang w:val="fr-FR"/>
              </w:rPr>
            </w:pPr>
          </w:p>
        </w:tc>
        <w:tc>
          <w:tcPr>
            <w:tcW w:w="2047" w:type="dxa"/>
            <w:tcBorders>
              <w:top w:val="single" w:sz="4" w:space="0" w:color="000000"/>
              <w:left w:val="single" w:sz="4" w:space="0" w:color="000000"/>
              <w:bottom w:val="single" w:sz="4" w:space="0" w:color="000000"/>
              <w:right w:val="single" w:sz="4" w:space="0" w:color="000000"/>
            </w:tcBorders>
          </w:tcPr>
          <w:p w14:paraId="10FB1CBA" w14:textId="35D2DA82" w:rsidR="00BE112A" w:rsidRPr="00BE112A" w:rsidDel="000C2D05" w:rsidRDefault="00BE112A" w:rsidP="00BE112A">
            <w:pPr>
              <w:pStyle w:val="TH"/>
              <w:rPr>
                <w:del w:id="889" w:author="Ericsson - Thomas Montzka" w:date="2025-08-28T17:42:00Z" w16du:dateUtc="2025-08-28T12:12:00Z"/>
                <w:lang w:val="fr-FR"/>
              </w:rPr>
            </w:pPr>
          </w:p>
        </w:tc>
        <w:tc>
          <w:tcPr>
            <w:tcW w:w="1026" w:type="dxa"/>
            <w:tcBorders>
              <w:top w:val="single" w:sz="4" w:space="0" w:color="000000"/>
              <w:left w:val="single" w:sz="4" w:space="0" w:color="000000"/>
              <w:bottom w:val="single" w:sz="4" w:space="0" w:color="000000"/>
              <w:right w:val="single" w:sz="4" w:space="0" w:color="000000"/>
            </w:tcBorders>
          </w:tcPr>
          <w:p w14:paraId="0C89D8C0" w14:textId="75156EC9" w:rsidR="00BE112A" w:rsidRPr="00BE112A" w:rsidDel="000C2D05" w:rsidRDefault="00BE112A" w:rsidP="00BE112A">
            <w:pPr>
              <w:pStyle w:val="TH"/>
              <w:rPr>
                <w:del w:id="890" w:author="Ericsson - Thomas Montzka" w:date="2025-08-28T17:42:00Z" w16du:dateUtc="2025-08-28T12:12:00Z"/>
                <w:lang w:val="fr-FR"/>
              </w:rPr>
            </w:pPr>
          </w:p>
        </w:tc>
        <w:tc>
          <w:tcPr>
            <w:tcW w:w="1432" w:type="dxa"/>
            <w:tcBorders>
              <w:top w:val="single" w:sz="4" w:space="0" w:color="000000"/>
              <w:left w:val="single" w:sz="4" w:space="0" w:color="000000"/>
              <w:bottom w:val="single" w:sz="4" w:space="0" w:color="000000"/>
              <w:right w:val="single" w:sz="4" w:space="0" w:color="000000"/>
            </w:tcBorders>
          </w:tcPr>
          <w:p w14:paraId="1F4CF4AD" w14:textId="524812C0" w:rsidR="00BE112A" w:rsidRPr="00BE112A" w:rsidDel="000C2D05" w:rsidRDefault="00BE112A" w:rsidP="00BE112A">
            <w:pPr>
              <w:pStyle w:val="TH"/>
              <w:rPr>
                <w:del w:id="891"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665349CB" w14:textId="320421CC" w:rsidR="00BE112A" w:rsidRPr="00BE112A" w:rsidDel="000C2D05" w:rsidRDefault="00BE112A" w:rsidP="00BE112A">
            <w:pPr>
              <w:pStyle w:val="TH"/>
              <w:rPr>
                <w:del w:id="892"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2442CC63" w14:textId="639164FA" w:rsidR="00BE112A" w:rsidRPr="00BE112A" w:rsidDel="000C2D05" w:rsidRDefault="00BE112A" w:rsidP="00BE112A">
            <w:pPr>
              <w:pStyle w:val="TH"/>
              <w:rPr>
                <w:del w:id="893" w:author="Ericsson - Thomas Montzka" w:date="2025-08-28T17:42:00Z" w16du:dateUtc="2025-08-28T12:12:00Z"/>
                <w:lang w:val="fr-FR"/>
              </w:rPr>
            </w:pPr>
          </w:p>
        </w:tc>
      </w:tr>
      <w:tr w:rsidR="00BE112A" w:rsidRPr="00BE112A" w:rsidDel="000C2D05" w14:paraId="054212F9" w14:textId="09C8F101" w:rsidTr="000C2D05">
        <w:trPr>
          <w:jc w:val="center"/>
          <w:del w:id="894" w:author="Ericsson - Thomas Montzka" w:date="2025-08-28T17:42:00Z" w16du:dateUtc="2025-08-28T12:12:00Z"/>
        </w:trPr>
        <w:tc>
          <w:tcPr>
            <w:tcW w:w="1236" w:type="dxa"/>
            <w:vMerge w:val="restart"/>
            <w:tcBorders>
              <w:top w:val="single" w:sz="4" w:space="0" w:color="000000"/>
              <w:left w:val="single" w:sz="4" w:space="0" w:color="000000"/>
              <w:bottom w:val="single" w:sz="4" w:space="0" w:color="000000"/>
              <w:right w:val="single" w:sz="4" w:space="0" w:color="000000"/>
            </w:tcBorders>
            <w:hideMark/>
          </w:tcPr>
          <w:p w14:paraId="085A4807" w14:textId="177E859A" w:rsidR="00BE112A" w:rsidRPr="00BE112A" w:rsidDel="000C2D05" w:rsidRDefault="00BE112A" w:rsidP="00BE112A">
            <w:pPr>
              <w:pStyle w:val="TH"/>
              <w:rPr>
                <w:del w:id="895" w:author="Ericsson - Thomas Montzka" w:date="2025-08-28T17:42:00Z" w16du:dateUtc="2025-08-28T12:12:00Z"/>
                <w:lang w:val="fr-FR"/>
              </w:rPr>
            </w:pPr>
            <w:del w:id="896" w:author="Ericsson - Thomas Montzka" w:date="2025-08-28T17:42:00Z" w16du:dateUtc="2025-08-28T12:12:00Z">
              <w:r w:rsidRPr="00BE112A" w:rsidDel="000C2D05">
                <w:rPr>
                  <w:lang w:val="fr-FR"/>
                </w:rPr>
                <w:delText>15</w:delText>
              </w:r>
            </w:del>
          </w:p>
        </w:tc>
        <w:tc>
          <w:tcPr>
            <w:tcW w:w="2048" w:type="dxa"/>
            <w:vMerge w:val="restart"/>
            <w:tcBorders>
              <w:top w:val="single" w:sz="4" w:space="0" w:color="000000"/>
              <w:left w:val="single" w:sz="4" w:space="0" w:color="000000"/>
              <w:bottom w:val="single" w:sz="4" w:space="0" w:color="000000"/>
              <w:right w:val="single" w:sz="4" w:space="0" w:color="000000"/>
            </w:tcBorders>
            <w:hideMark/>
          </w:tcPr>
          <w:p w14:paraId="0A89E566" w14:textId="0CEAD656" w:rsidR="00BE112A" w:rsidRPr="00BE112A" w:rsidDel="000C2D05" w:rsidRDefault="00BE112A" w:rsidP="00BE112A">
            <w:pPr>
              <w:pStyle w:val="TH"/>
              <w:rPr>
                <w:del w:id="897" w:author="Ericsson - Thomas Montzka" w:date="2025-08-28T17:42:00Z" w16du:dateUtc="2025-08-28T12:12:00Z"/>
                <w:lang w:val="fr-FR"/>
              </w:rPr>
            </w:pPr>
            <w:del w:id="898" w:author="Ericsson - Thomas Montzka" w:date="2025-08-28T17:42:00Z" w16du:dateUtc="2025-08-28T12:12:00Z">
              <w:r w:rsidRPr="00BE112A" w:rsidDel="000C2D05">
                <w:rPr>
                  <w:lang w:val="fr-FR"/>
                </w:rPr>
                <w:delText>1927.5 ≤ F</w:delText>
              </w:r>
              <w:r w:rsidRPr="00BE112A" w:rsidDel="000C2D05">
                <w:rPr>
                  <w:vertAlign w:val="subscript"/>
                  <w:lang w:val="fr-FR"/>
                </w:rPr>
                <w:delText>C</w:delText>
              </w:r>
              <w:r w:rsidRPr="00BE112A" w:rsidDel="000C2D05">
                <w:rPr>
                  <w:lang w:val="fr-FR"/>
                </w:rPr>
                <w:delText xml:space="preserve"> &lt; 1932.5</w:delText>
              </w:r>
            </w:del>
          </w:p>
        </w:tc>
        <w:tc>
          <w:tcPr>
            <w:tcW w:w="1229" w:type="dxa"/>
            <w:tcBorders>
              <w:top w:val="single" w:sz="4" w:space="0" w:color="000000"/>
              <w:left w:val="single" w:sz="4" w:space="0" w:color="000000"/>
              <w:bottom w:val="single" w:sz="4" w:space="0" w:color="000000"/>
              <w:right w:val="single" w:sz="4" w:space="0" w:color="000000"/>
            </w:tcBorders>
            <w:hideMark/>
          </w:tcPr>
          <w:p w14:paraId="67323E03" w14:textId="7137048F" w:rsidR="00BE112A" w:rsidRPr="00BE112A" w:rsidDel="000C2D05" w:rsidRDefault="00BE112A" w:rsidP="00BE112A">
            <w:pPr>
              <w:pStyle w:val="TH"/>
              <w:rPr>
                <w:del w:id="899" w:author="Ericsson - Thomas Montzka" w:date="2025-08-28T17:42:00Z" w16du:dateUtc="2025-08-28T12:12:00Z"/>
                <w:lang w:val="fr-FR"/>
              </w:rPr>
            </w:pPr>
            <w:del w:id="900" w:author="Ericsson - Thomas Montzka" w:date="2025-08-28T17:42:00Z" w16du:dateUtc="2025-08-28T12:12:00Z">
              <w:r w:rsidRPr="00BE112A" w:rsidDel="000C2D05">
                <w:rPr>
                  <w:lang w:val="fr-FR"/>
                </w:rPr>
                <w:delText>&lt; 3.6 MHz/12/SCS</w:delText>
              </w:r>
            </w:del>
          </w:p>
        </w:tc>
        <w:tc>
          <w:tcPr>
            <w:tcW w:w="1842" w:type="dxa"/>
            <w:tcBorders>
              <w:top w:val="single" w:sz="4" w:space="0" w:color="000000"/>
              <w:left w:val="single" w:sz="4" w:space="0" w:color="000000"/>
              <w:bottom w:val="single" w:sz="4" w:space="0" w:color="000000"/>
              <w:right w:val="single" w:sz="4" w:space="0" w:color="000000"/>
            </w:tcBorders>
            <w:hideMark/>
          </w:tcPr>
          <w:p w14:paraId="0D81EFA1" w14:textId="11C6BBA4" w:rsidR="00BE112A" w:rsidRPr="00BE112A" w:rsidDel="000C2D05" w:rsidRDefault="00BE112A" w:rsidP="00BE112A">
            <w:pPr>
              <w:pStyle w:val="TH"/>
              <w:rPr>
                <w:del w:id="901" w:author="Ericsson - Thomas Montzka" w:date="2025-08-28T17:42:00Z" w16du:dateUtc="2025-08-28T12:12:00Z"/>
                <w:lang w:val="fr-FR"/>
              </w:rPr>
            </w:pPr>
            <w:del w:id="902" w:author="Ericsson - Thomas Montzka" w:date="2025-08-28T17:42:00Z" w16du:dateUtc="2025-08-28T12:12:00Z">
              <w:r w:rsidRPr="00BE112A" w:rsidDel="000C2D05">
                <w:rPr>
                  <w:lang w:val="fr-FR"/>
                </w:rPr>
                <w:delText>&gt; 0</w:delText>
              </w:r>
            </w:del>
          </w:p>
        </w:tc>
        <w:tc>
          <w:tcPr>
            <w:tcW w:w="1025" w:type="dxa"/>
            <w:tcBorders>
              <w:top w:val="single" w:sz="4" w:space="0" w:color="000000"/>
              <w:left w:val="single" w:sz="4" w:space="0" w:color="000000"/>
              <w:bottom w:val="single" w:sz="4" w:space="0" w:color="000000"/>
              <w:right w:val="single" w:sz="4" w:space="0" w:color="000000"/>
            </w:tcBorders>
            <w:hideMark/>
          </w:tcPr>
          <w:p w14:paraId="4CD2B49A" w14:textId="33ED953B" w:rsidR="00BE112A" w:rsidRPr="00BE112A" w:rsidDel="000C2D05" w:rsidRDefault="00BE112A" w:rsidP="00BE112A">
            <w:pPr>
              <w:pStyle w:val="TH"/>
              <w:rPr>
                <w:del w:id="903" w:author="Ericsson - Thomas Montzka" w:date="2025-08-28T17:42:00Z" w16du:dateUtc="2025-08-28T12:12:00Z"/>
                <w:lang w:val="fr-FR"/>
              </w:rPr>
            </w:pPr>
            <w:del w:id="904" w:author="Ericsson - Thomas Montzka" w:date="2025-08-28T17:42:00Z" w16du:dateUtc="2025-08-28T12:12:00Z">
              <w:r w:rsidRPr="00BE112A" w:rsidDel="000C2D05">
                <w:rPr>
                  <w:lang w:val="fr-FR"/>
                </w:rPr>
                <w:delText>A1</w:delText>
              </w:r>
            </w:del>
          </w:p>
        </w:tc>
        <w:tc>
          <w:tcPr>
            <w:tcW w:w="1229" w:type="dxa"/>
            <w:tcBorders>
              <w:top w:val="single" w:sz="4" w:space="0" w:color="000000"/>
              <w:left w:val="single" w:sz="4" w:space="0" w:color="000000"/>
              <w:bottom w:val="single" w:sz="4" w:space="0" w:color="000000"/>
              <w:right w:val="single" w:sz="4" w:space="0" w:color="000000"/>
            </w:tcBorders>
            <w:hideMark/>
          </w:tcPr>
          <w:p w14:paraId="4A674BDD" w14:textId="0073887F" w:rsidR="00BE112A" w:rsidRPr="00BE112A" w:rsidDel="000C2D05" w:rsidRDefault="00BE112A" w:rsidP="00BE112A">
            <w:pPr>
              <w:pStyle w:val="TH"/>
              <w:rPr>
                <w:del w:id="905" w:author="Ericsson - Thomas Montzka" w:date="2025-08-28T17:42:00Z" w16du:dateUtc="2025-08-28T12:12:00Z"/>
                <w:lang w:val="fr-FR"/>
              </w:rPr>
            </w:pPr>
            <w:del w:id="906" w:author="Ericsson - Thomas Montzka" w:date="2025-08-28T17:42:00Z" w16du:dateUtc="2025-08-28T12:12:00Z">
              <w:r w:rsidRPr="00BE112A" w:rsidDel="000C2D05">
                <w:rPr>
                  <w:lang w:val="fr-FR"/>
                </w:rPr>
                <w:delText>≥ 3.6 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77D647E8" w14:textId="483ABED7" w:rsidR="00BE112A" w:rsidRPr="00BE112A" w:rsidDel="000C2D05" w:rsidRDefault="00BE112A" w:rsidP="00BE112A">
            <w:pPr>
              <w:pStyle w:val="TH"/>
              <w:rPr>
                <w:del w:id="907" w:author="Ericsson - Thomas Montzka" w:date="2025-08-28T17:42:00Z" w16du:dateUtc="2025-08-28T12:12:00Z"/>
                <w:lang w:val="fr-FR"/>
              </w:rPr>
            </w:pPr>
            <w:del w:id="908" w:author="Ericsson - Thomas Montzka" w:date="2025-08-28T17:42:00Z" w16du:dateUtc="2025-08-28T12:12:00Z">
              <w:r w:rsidRPr="00BE112A" w:rsidDel="000C2D05">
                <w:rPr>
                  <w:lang w:val="fr-FR"/>
                </w:rPr>
                <w:delText>&gt; max(0, RBstart-1.8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72917B53" w14:textId="00AC79E7" w:rsidR="00BE112A" w:rsidRPr="00BE112A" w:rsidDel="000C2D05" w:rsidRDefault="00BE112A" w:rsidP="00BE112A">
            <w:pPr>
              <w:pStyle w:val="TH"/>
              <w:rPr>
                <w:del w:id="909" w:author="Ericsson - Thomas Montzka" w:date="2025-08-28T17:42:00Z" w16du:dateUtc="2025-08-28T12:12:00Z"/>
                <w:lang w:val="fr-FR"/>
              </w:rPr>
            </w:pPr>
            <w:del w:id="910" w:author="Ericsson - Thomas Montzka" w:date="2025-08-28T17:42:00Z" w16du:dateUtc="2025-08-28T12:12:00Z">
              <w:r w:rsidRPr="00BE112A" w:rsidDel="000C2D05">
                <w:rPr>
                  <w:lang w:val="fr-FR"/>
                </w:rPr>
                <w:delText>A7</w:delText>
              </w:r>
            </w:del>
          </w:p>
        </w:tc>
        <w:tc>
          <w:tcPr>
            <w:tcW w:w="1432" w:type="dxa"/>
            <w:tcBorders>
              <w:top w:val="single" w:sz="4" w:space="0" w:color="000000"/>
              <w:left w:val="single" w:sz="4" w:space="0" w:color="000000"/>
              <w:bottom w:val="single" w:sz="4" w:space="0" w:color="000000"/>
              <w:right w:val="single" w:sz="4" w:space="0" w:color="000000"/>
            </w:tcBorders>
            <w:hideMark/>
          </w:tcPr>
          <w:p w14:paraId="52351CA8" w14:textId="237A34BB" w:rsidR="00BE112A" w:rsidRPr="00BE112A" w:rsidDel="000C2D05" w:rsidRDefault="00BE112A" w:rsidP="00BE112A">
            <w:pPr>
              <w:pStyle w:val="TH"/>
              <w:rPr>
                <w:del w:id="911" w:author="Ericsson - Thomas Montzka" w:date="2025-08-28T17:42:00Z" w16du:dateUtc="2025-08-28T12:12:00Z"/>
                <w:lang w:val="fr-FR"/>
              </w:rPr>
            </w:pPr>
            <w:del w:id="912" w:author="Ericsson - Thomas Montzka" w:date="2025-08-28T17:42:00Z" w16du:dateUtc="2025-08-28T12:12:00Z">
              <w:r w:rsidRPr="00BE112A" w:rsidDel="000C2D05">
                <w:rPr>
                  <w:lang w:val="fr-FR"/>
                </w:rPr>
                <w:delText>≥ 10.08  MHz/12/SCS</w:delText>
              </w:r>
            </w:del>
          </w:p>
        </w:tc>
        <w:tc>
          <w:tcPr>
            <w:tcW w:w="1433" w:type="dxa"/>
            <w:tcBorders>
              <w:top w:val="single" w:sz="4" w:space="0" w:color="000000"/>
              <w:left w:val="single" w:sz="4" w:space="0" w:color="000000"/>
              <w:bottom w:val="single" w:sz="4" w:space="0" w:color="000000"/>
              <w:right w:val="single" w:sz="4" w:space="0" w:color="000000"/>
            </w:tcBorders>
            <w:hideMark/>
          </w:tcPr>
          <w:p w14:paraId="5A993C76" w14:textId="66D3B2DD" w:rsidR="00BE112A" w:rsidRPr="00BE112A" w:rsidDel="000C2D05" w:rsidRDefault="00BE112A" w:rsidP="00BE112A">
            <w:pPr>
              <w:pStyle w:val="TH"/>
              <w:rPr>
                <w:del w:id="913" w:author="Ericsson - Thomas Montzka" w:date="2025-08-28T17:42:00Z" w16du:dateUtc="2025-08-28T12:12:00Z"/>
                <w:lang w:val="fr-FR"/>
              </w:rPr>
            </w:pPr>
            <w:del w:id="914" w:author="Ericsson - Thomas Montzka" w:date="2025-08-28T17:42:00Z" w16du:dateUtc="2025-08-28T12:12:00Z">
              <w:r w:rsidRPr="00BE112A" w:rsidDel="000C2D05">
                <w:rPr>
                  <w:lang w:val="fr-FR"/>
                </w:rPr>
                <w:delText>≤ 1.08 MHz/12/SCS</w:delText>
              </w:r>
            </w:del>
          </w:p>
        </w:tc>
        <w:tc>
          <w:tcPr>
            <w:tcW w:w="828" w:type="dxa"/>
            <w:tcBorders>
              <w:top w:val="single" w:sz="4" w:space="0" w:color="000000"/>
              <w:left w:val="single" w:sz="4" w:space="0" w:color="000000"/>
              <w:bottom w:val="single" w:sz="4" w:space="0" w:color="000000"/>
              <w:right w:val="single" w:sz="4" w:space="0" w:color="000000"/>
            </w:tcBorders>
            <w:hideMark/>
          </w:tcPr>
          <w:p w14:paraId="43B15621" w14:textId="22ED6F06" w:rsidR="00BE112A" w:rsidRPr="00BE112A" w:rsidDel="000C2D05" w:rsidRDefault="00BE112A" w:rsidP="00BE112A">
            <w:pPr>
              <w:pStyle w:val="TH"/>
              <w:rPr>
                <w:del w:id="915" w:author="Ericsson - Thomas Montzka" w:date="2025-08-28T17:42:00Z" w16du:dateUtc="2025-08-28T12:12:00Z"/>
                <w:lang w:val="fr-FR"/>
              </w:rPr>
            </w:pPr>
            <w:del w:id="916" w:author="Ericsson - Thomas Montzka" w:date="2025-08-28T17:42:00Z" w16du:dateUtc="2025-08-28T12:12:00Z">
              <w:r w:rsidRPr="00BE112A" w:rsidDel="000C2D05">
                <w:rPr>
                  <w:lang w:val="fr-FR"/>
                </w:rPr>
                <w:delText>A1</w:delText>
              </w:r>
            </w:del>
          </w:p>
        </w:tc>
      </w:tr>
      <w:tr w:rsidR="00BE112A" w:rsidRPr="00BE112A" w:rsidDel="000C2D05" w14:paraId="1D2AF93D" w14:textId="1EEF1075" w:rsidTr="000C2D05">
        <w:trPr>
          <w:jc w:val="center"/>
          <w:del w:id="917" w:author="Ericsson - Thomas Montzka" w:date="2025-08-28T17:42:00Z" w16du:dateUtc="2025-08-28T12:12:00Z"/>
        </w:trPr>
        <w:tc>
          <w:tcPr>
            <w:tcW w:w="1236" w:type="dxa"/>
            <w:vMerge/>
            <w:tcBorders>
              <w:top w:val="single" w:sz="4" w:space="0" w:color="000000"/>
              <w:left w:val="single" w:sz="4" w:space="0" w:color="000000"/>
              <w:bottom w:val="single" w:sz="4" w:space="0" w:color="000000"/>
              <w:right w:val="single" w:sz="4" w:space="0" w:color="000000"/>
            </w:tcBorders>
            <w:vAlign w:val="center"/>
            <w:hideMark/>
          </w:tcPr>
          <w:p w14:paraId="52DE8BE9" w14:textId="7CD27333" w:rsidR="00BE112A" w:rsidRPr="00BE112A" w:rsidDel="000C2D05" w:rsidRDefault="00BE112A" w:rsidP="00BE112A">
            <w:pPr>
              <w:pStyle w:val="TH"/>
              <w:rPr>
                <w:del w:id="918" w:author="Ericsson - Thomas Montzka" w:date="2025-08-28T17:42:00Z" w16du:dateUtc="2025-08-28T12:12:00Z"/>
              </w:rPr>
            </w:pPr>
          </w:p>
        </w:tc>
        <w:tc>
          <w:tcPr>
            <w:tcW w:w="2048" w:type="dxa"/>
            <w:vMerge/>
            <w:tcBorders>
              <w:top w:val="single" w:sz="4" w:space="0" w:color="000000"/>
              <w:left w:val="single" w:sz="4" w:space="0" w:color="000000"/>
              <w:bottom w:val="single" w:sz="4" w:space="0" w:color="000000"/>
              <w:right w:val="single" w:sz="4" w:space="0" w:color="000000"/>
            </w:tcBorders>
            <w:vAlign w:val="center"/>
            <w:hideMark/>
          </w:tcPr>
          <w:p w14:paraId="3EAA3EFD" w14:textId="309A6271" w:rsidR="00BE112A" w:rsidRPr="00BE112A" w:rsidDel="000C2D05" w:rsidRDefault="00BE112A" w:rsidP="00BE112A">
            <w:pPr>
              <w:pStyle w:val="TH"/>
              <w:rPr>
                <w:del w:id="919" w:author="Ericsson - Thomas Montzka" w:date="2025-08-28T17:42:00Z" w16du:dateUtc="2025-08-28T12:12:00Z"/>
              </w:rPr>
            </w:pPr>
          </w:p>
        </w:tc>
        <w:tc>
          <w:tcPr>
            <w:tcW w:w="1229" w:type="dxa"/>
            <w:tcBorders>
              <w:top w:val="single" w:sz="4" w:space="0" w:color="000000"/>
              <w:left w:val="single" w:sz="4" w:space="0" w:color="000000"/>
              <w:bottom w:val="single" w:sz="4" w:space="0" w:color="000000"/>
              <w:right w:val="single" w:sz="4" w:space="0" w:color="000000"/>
            </w:tcBorders>
          </w:tcPr>
          <w:p w14:paraId="243F457B" w14:textId="2DBF46B8" w:rsidR="00BE112A" w:rsidRPr="00BE112A" w:rsidDel="000C2D05" w:rsidRDefault="00BE112A" w:rsidP="00BE112A">
            <w:pPr>
              <w:pStyle w:val="TH"/>
              <w:rPr>
                <w:del w:id="920"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tcPr>
          <w:p w14:paraId="2A5943CC" w14:textId="1E08C721" w:rsidR="00BE112A" w:rsidRPr="00BE112A" w:rsidDel="000C2D05" w:rsidRDefault="00BE112A" w:rsidP="00BE112A">
            <w:pPr>
              <w:pStyle w:val="TH"/>
              <w:rPr>
                <w:del w:id="921" w:author="Ericsson - Thomas Montzka" w:date="2025-08-28T17:42:00Z" w16du:dateUtc="2025-08-28T12:12:00Z"/>
                <w:lang w:val="fr-FR"/>
              </w:rPr>
            </w:pPr>
          </w:p>
        </w:tc>
        <w:tc>
          <w:tcPr>
            <w:tcW w:w="1025" w:type="dxa"/>
            <w:tcBorders>
              <w:top w:val="single" w:sz="4" w:space="0" w:color="000000"/>
              <w:left w:val="single" w:sz="4" w:space="0" w:color="000000"/>
              <w:bottom w:val="single" w:sz="4" w:space="0" w:color="000000"/>
              <w:right w:val="single" w:sz="4" w:space="0" w:color="000000"/>
            </w:tcBorders>
          </w:tcPr>
          <w:p w14:paraId="3D8AA0DB" w14:textId="51CBFF00" w:rsidR="00BE112A" w:rsidRPr="00BE112A" w:rsidDel="000C2D05" w:rsidRDefault="00BE112A" w:rsidP="00BE112A">
            <w:pPr>
              <w:pStyle w:val="TH"/>
              <w:rPr>
                <w:del w:id="922" w:author="Ericsson - Thomas Montzka" w:date="2025-08-28T17:42:00Z" w16du:dateUtc="2025-08-28T12:12:00Z"/>
                <w:lang w:val="fr-FR"/>
              </w:rPr>
            </w:pPr>
          </w:p>
        </w:tc>
        <w:tc>
          <w:tcPr>
            <w:tcW w:w="1229" w:type="dxa"/>
            <w:tcBorders>
              <w:top w:val="single" w:sz="4" w:space="0" w:color="000000"/>
              <w:left w:val="single" w:sz="4" w:space="0" w:color="000000"/>
              <w:bottom w:val="single" w:sz="4" w:space="0" w:color="000000"/>
              <w:right w:val="single" w:sz="4" w:space="0" w:color="000000"/>
            </w:tcBorders>
            <w:hideMark/>
          </w:tcPr>
          <w:p w14:paraId="0A49D0CC" w14:textId="6CA17418" w:rsidR="00BE112A" w:rsidRPr="00BE112A" w:rsidDel="000C2D05" w:rsidRDefault="00BE112A" w:rsidP="00BE112A">
            <w:pPr>
              <w:pStyle w:val="TH"/>
              <w:rPr>
                <w:del w:id="923" w:author="Ericsson - Thomas Montzka" w:date="2025-08-28T17:42:00Z" w16du:dateUtc="2025-08-28T12:12:00Z"/>
                <w:lang w:val="fr-FR"/>
              </w:rPr>
            </w:pPr>
            <w:del w:id="924" w:author="Ericsson - Thomas Montzka" w:date="2025-08-28T17:42:00Z" w16du:dateUtc="2025-08-28T12:12:00Z">
              <w:r w:rsidRPr="00BE112A" w:rsidDel="000C2D05">
                <w:rPr>
                  <w:lang w:val="fr-FR"/>
                </w:rPr>
                <w:delText>≥ 3.6, ≤4.68</w:delText>
              </w:r>
            </w:del>
          </w:p>
          <w:p w14:paraId="4CDBD06A" w14:textId="6DD6B695" w:rsidR="00BE112A" w:rsidRPr="00BE112A" w:rsidDel="000C2D05" w:rsidRDefault="00BE112A" w:rsidP="00BE112A">
            <w:pPr>
              <w:pStyle w:val="TH"/>
              <w:rPr>
                <w:del w:id="925" w:author="Ericsson - Thomas Montzka" w:date="2025-08-28T17:42:00Z" w16du:dateUtc="2025-08-28T12:12:00Z"/>
                <w:lang w:val="fr-FR"/>
              </w:rPr>
            </w:pPr>
            <w:del w:id="926" w:author="Ericsson - Thomas Montzka" w:date="2025-08-28T17:42:00Z" w16du:dateUtc="2025-08-28T12:12:00Z">
              <w:r w:rsidRPr="00BE112A" w:rsidDel="000C2D05">
                <w:rPr>
                  <w:lang w:val="fr-FR"/>
                </w:rPr>
                <w:delText>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27D75617" w14:textId="4037A5C3" w:rsidR="00BE112A" w:rsidRPr="00BE112A" w:rsidDel="000C2D05" w:rsidRDefault="00BE112A" w:rsidP="00BE112A">
            <w:pPr>
              <w:pStyle w:val="TH"/>
              <w:rPr>
                <w:del w:id="927" w:author="Ericsson - Thomas Montzka" w:date="2025-08-28T17:42:00Z" w16du:dateUtc="2025-08-28T12:12:00Z"/>
                <w:lang w:val="fr-FR"/>
              </w:rPr>
            </w:pPr>
            <w:del w:id="928" w:author="Ericsson - Thomas Montzka" w:date="2025-08-28T17:42:00Z" w16du:dateUtc="2025-08-28T12:12:00Z">
              <w:r w:rsidRPr="00BE112A" w:rsidDel="000C2D05">
                <w:rPr>
                  <w:lang w:val="fr-FR"/>
                </w:rPr>
                <w:delText>≤ 1.08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0B0E7332" w14:textId="54C50E90" w:rsidR="00BE112A" w:rsidRPr="00BE112A" w:rsidDel="000C2D05" w:rsidRDefault="00BE112A" w:rsidP="00BE112A">
            <w:pPr>
              <w:pStyle w:val="TH"/>
              <w:rPr>
                <w:del w:id="929" w:author="Ericsson - Thomas Montzka" w:date="2025-08-28T17:42:00Z" w16du:dateUtc="2025-08-28T12:12:00Z"/>
                <w:lang w:val="fr-FR"/>
              </w:rPr>
            </w:pPr>
            <w:del w:id="930" w:author="Ericsson - Thomas Montzka" w:date="2025-08-28T17:42:00Z" w16du:dateUtc="2025-08-28T12:12:00Z">
              <w:r w:rsidRPr="00BE112A" w:rsidDel="000C2D05">
                <w:rPr>
                  <w:lang w:val="fr-FR"/>
                </w:rPr>
                <w:delText>A8</w:delText>
              </w:r>
            </w:del>
          </w:p>
        </w:tc>
        <w:tc>
          <w:tcPr>
            <w:tcW w:w="1432" w:type="dxa"/>
            <w:tcBorders>
              <w:top w:val="single" w:sz="4" w:space="0" w:color="000000"/>
              <w:left w:val="single" w:sz="4" w:space="0" w:color="000000"/>
              <w:bottom w:val="single" w:sz="4" w:space="0" w:color="000000"/>
              <w:right w:val="single" w:sz="4" w:space="0" w:color="000000"/>
            </w:tcBorders>
          </w:tcPr>
          <w:p w14:paraId="4465F98A" w14:textId="26CC813B" w:rsidR="00BE112A" w:rsidRPr="00BE112A" w:rsidDel="000C2D05" w:rsidRDefault="00BE112A" w:rsidP="00BE112A">
            <w:pPr>
              <w:pStyle w:val="TH"/>
              <w:rPr>
                <w:del w:id="931"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1722FBB3" w14:textId="0E8682E3" w:rsidR="00BE112A" w:rsidRPr="00BE112A" w:rsidDel="000C2D05" w:rsidRDefault="00BE112A" w:rsidP="00BE112A">
            <w:pPr>
              <w:pStyle w:val="TH"/>
              <w:rPr>
                <w:del w:id="932"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341ED054" w14:textId="5957F8C2" w:rsidR="00BE112A" w:rsidRPr="00BE112A" w:rsidDel="000C2D05" w:rsidRDefault="00BE112A" w:rsidP="00BE112A">
            <w:pPr>
              <w:pStyle w:val="TH"/>
              <w:rPr>
                <w:del w:id="933" w:author="Ericsson - Thomas Montzka" w:date="2025-08-28T17:42:00Z" w16du:dateUtc="2025-08-28T12:12:00Z"/>
                <w:lang w:val="fr-FR"/>
              </w:rPr>
            </w:pPr>
          </w:p>
        </w:tc>
      </w:tr>
      <w:tr w:rsidR="00BE112A" w:rsidRPr="00BE112A" w:rsidDel="000C2D05" w14:paraId="72E19363" w14:textId="36CB64D2" w:rsidTr="000C2D05">
        <w:trPr>
          <w:jc w:val="center"/>
          <w:del w:id="934" w:author="Ericsson - Thomas Montzka" w:date="2025-08-28T17:42:00Z" w16du:dateUtc="2025-08-28T12:12:00Z"/>
        </w:trPr>
        <w:tc>
          <w:tcPr>
            <w:tcW w:w="1236" w:type="dxa"/>
            <w:tcBorders>
              <w:top w:val="single" w:sz="4" w:space="0" w:color="000000"/>
              <w:left w:val="single" w:sz="4" w:space="0" w:color="000000"/>
              <w:bottom w:val="single" w:sz="4" w:space="0" w:color="000000"/>
              <w:right w:val="single" w:sz="4" w:space="0" w:color="000000"/>
            </w:tcBorders>
            <w:hideMark/>
          </w:tcPr>
          <w:p w14:paraId="14A86105" w14:textId="2BACBFC3" w:rsidR="00BE112A" w:rsidRPr="00BE112A" w:rsidDel="000C2D05" w:rsidRDefault="00BE112A" w:rsidP="00BE112A">
            <w:pPr>
              <w:pStyle w:val="TH"/>
              <w:rPr>
                <w:del w:id="935" w:author="Ericsson - Thomas Montzka" w:date="2025-08-28T17:42:00Z" w16du:dateUtc="2025-08-28T12:12:00Z"/>
                <w:lang w:val="fr-FR"/>
              </w:rPr>
            </w:pPr>
            <w:del w:id="936" w:author="Ericsson - Thomas Montzka" w:date="2025-08-28T17:42:00Z" w16du:dateUtc="2025-08-28T12:12:00Z">
              <w:r w:rsidRPr="00BE112A" w:rsidDel="000C2D05">
                <w:rPr>
                  <w:lang w:val="fr-FR"/>
                </w:rPr>
                <w:delText>15</w:delText>
              </w:r>
            </w:del>
          </w:p>
        </w:tc>
        <w:tc>
          <w:tcPr>
            <w:tcW w:w="2048" w:type="dxa"/>
            <w:tcBorders>
              <w:top w:val="single" w:sz="4" w:space="0" w:color="000000"/>
              <w:left w:val="single" w:sz="4" w:space="0" w:color="000000"/>
              <w:bottom w:val="single" w:sz="4" w:space="0" w:color="000000"/>
              <w:right w:val="single" w:sz="4" w:space="0" w:color="000000"/>
            </w:tcBorders>
            <w:hideMark/>
          </w:tcPr>
          <w:p w14:paraId="1A9EB7B6" w14:textId="47F33E9D" w:rsidR="00BE112A" w:rsidRPr="00BE112A" w:rsidDel="000C2D05" w:rsidRDefault="00BE112A" w:rsidP="00BE112A">
            <w:pPr>
              <w:pStyle w:val="TH"/>
              <w:rPr>
                <w:del w:id="937" w:author="Ericsson - Thomas Montzka" w:date="2025-08-28T17:42:00Z" w16du:dateUtc="2025-08-28T12:12:00Z"/>
                <w:lang w:val="fr-FR"/>
              </w:rPr>
            </w:pPr>
            <w:del w:id="938" w:author="Ericsson - Thomas Montzka" w:date="2025-08-28T17:42:00Z" w16du:dateUtc="2025-08-28T12:12:00Z">
              <w:r w:rsidRPr="00BE112A" w:rsidDel="000C2D05">
                <w:rPr>
                  <w:lang w:val="fr-FR"/>
                </w:rPr>
                <w:delText>1932.5 ≤ F</w:delText>
              </w:r>
              <w:r w:rsidRPr="00BE112A" w:rsidDel="000C2D05">
                <w:rPr>
                  <w:vertAlign w:val="subscript"/>
                  <w:lang w:val="fr-FR"/>
                </w:rPr>
                <w:delText>C</w:delText>
              </w:r>
              <w:r w:rsidRPr="00BE112A" w:rsidDel="000C2D05">
                <w:rPr>
                  <w:lang w:val="fr-FR"/>
                </w:rPr>
                <w:delText xml:space="preserve"> &lt; 1942.5</w:delText>
              </w:r>
            </w:del>
          </w:p>
        </w:tc>
        <w:tc>
          <w:tcPr>
            <w:tcW w:w="1229" w:type="dxa"/>
            <w:tcBorders>
              <w:top w:val="single" w:sz="4" w:space="0" w:color="000000"/>
              <w:left w:val="single" w:sz="4" w:space="0" w:color="000000"/>
              <w:bottom w:val="single" w:sz="4" w:space="0" w:color="000000"/>
              <w:right w:val="single" w:sz="4" w:space="0" w:color="000000"/>
            </w:tcBorders>
            <w:hideMark/>
          </w:tcPr>
          <w:p w14:paraId="55FA921D" w14:textId="335B460E" w:rsidR="00BE112A" w:rsidRPr="00BE112A" w:rsidDel="000C2D05" w:rsidRDefault="00BE112A" w:rsidP="00BE112A">
            <w:pPr>
              <w:pStyle w:val="TH"/>
              <w:rPr>
                <w:del w:id="939" w:author="Ericsson - Thomas Montzka" w:date="2025-08-28T17:42:00Z" w16du:dateUtc="2025-08-28T12:12:00Z"/>
                <w:lang w:val="fr-FR"/>
              </w:rPr>
            </w:pPr>
            <w:del w:id="940" w:author="Ericsson - Thomas Montzka" w:date="2025-08-28T17:42:00Z" w16du:dateUtc="2025-08-28T12:12:00Z">
              <w:r w:rsidRPr="00BE112A" w:rsidDel="000C2D05">
                <w:rPr>
                  <w:lang w:val="fr-FR"/>
                </w:rPr>
                <w:delText>&lt; 1.98 MHz/12/SCS</w:delText>
              </w:r>
            </w:del>
          </w:p>
        </w:tc>
        <w:tc>
          <w:tcPr>
            <w:tcW w:w="1842" w:type="dxa"/>
            <w:tcBorders>
              <w:top w:val="single" w:sz="4" w:space="0" w:color="000000"/>
              <w:left w:val="single" w:sz="4" w:space="0" w:color="000000"/>
              <w:bottom w:val="single" w:sz="4" w:space="0" w:color="000000"/>
              <w:right w:val="single" w:sz="4" w:space="0" w:color="000000"/>
            </w:tcBorders>
            <w:hideMark/>
          </w:tcPr>
          <w:p w14:paraId="08C449F1" w14:textId="16105F37" w:rsidR="00BE112A" w:rsidRPr="00BE112A" w:rsidDel="000C2D05" w:rsidRDefault="00BE112A" w:rsidP="00BE112A">
            <w:pPr>
              <w:pStyle w:val="TH"/>
              <w:rPr>
                <w:del w:id="941" w:author="Ericsson - Thomas Montzka" w:date="2025-08-28T17:42:00Z" w16du:dateUtc="2025-08-28T12:12:00Z"/>
                <w:lang w:val="fr-FR"/>
              </w:rPr>
            </w:pPr>
            <w:del w:id="942" w:author="Ericsson - Thomas Montzka" w:date="2025-08-28T17:42:00Z" w16du:dateUtc="2025-08-28T12:12:00Z">
              <w:r w:rsidRPr="00BE112A" w:rsidDel="000C2D05">
                <w:rPr>
                  <w:lang w:val="fr-FR"/>
                </w:rPr>
                <w:delText>&gt; 0</w:delText>
              </w:r>
            </w:del>
          </w:p>
        </w:tc>
        <w:tc>
          <w:tcPr>
            <w:tcW w:w="1025" w:type="dxa"/>
            <w:tcBorders>
              <w:top w:val="single" w:sz="4" w:space="0" w:color="000000"/>
              <w:left w:val="single" w:sz="4" w:space="0" w:color="000000"/>
              <w:bottom w:val="single" w:sz="4" w:space="0" w:color="000000"/>
              <w:right w:val="single" w:sz="4" w:space="0" w:color="000000"/>
            </w:tcBorders>
            <w:hideMark/>
          </w:tcPr>
          <w:p w14:paraId="6D554923" w14:textId="5683696D" w:rsidR="00BE112A" w:rsidRPr="00BE112A" w:rsidDel="000C2D05" w:rsidRDefault="00BE112A" w:rsidP="00BE112A">
            <w:pPr>
              <w:pStyle w:val="TH"/>
              <w:rPr>
                <w:del w:id="943" w:author="Ericsson - Thomas Montzka" w:date="2025-08-28T17:42:00Z" w16du:dateUtc="2025-08-28T12:12:00Z"/>
                <w:lang w:val="fr-FR"/>
              </w:rPr>
            </w:pPr>
            <w:del w:id="944" w:author="Ericsson - Thomas Montzka" w:date="2025-08-28T17:42:00Z" w16du:dateUtc="2025-08-28T12:12:00Z">
              <w:r w:rsidRPr="00BE112A" w:rsidDel="000C2D05">
                <w:rPr>
                  <w:lang w:val="fr-FR"/>
                </w:rPr>
                <w:delText>A1</w:delText>
              </w:r>
            </w:del>
          </w:p>
        </w:tc>
        <w:tc>
          <w:tcPr>
            <w:tcW w:w="1229" w:type="dxa"/>
            <w:tcBorders>
              <w:top w:val="single" w:sz="4" w:space="0" w:color="000000"/>
              <w:left w:val="single" w:sz="4" w:space="0" w:color="000000"/>
              <w:bottom w:val="single" w:sz="4" w:space="0" w:color="000000"/>
              <w:right w:val="single" w:sz="4" w:space="0" w:color="000000"/>
            </w:tcBorders>
            <w:hideMark/>
          </w:tcPr>
          <w:p w14:paraId="7BE3B275" w14:textId="144FA83F" w:rsidR="00BE112A" w:rsidRPr="00BE112A" w:rsidDel="000C2D05" w:rsidRDefault="00BE112A" w:rsidP="00BE112A">
            <w:pPr>
              <w:pStyle w:val="TH"/>
              <w:rPr>
                <w:del w:id="945" w:author="Ericsson - Thomas Montzka" w:date="2025-08-28T17:42:00Z" w16du:dateUtc="2025-08-28T12:12:00Z"/>
                <w:lang w:val="fr-FR"/>
              </w:rPr>
            </w:pPr>
            <w:del w:id="946" w:author="Ericsson - Thomas Montzka" w:date="2025-08-28T17:42:00Z" w16du:dateUtc="2025-08-28T12:12:00Z">
              <w:r w:rsidRPr="00BE112A" w:rsidDel="000C2D05">
                <w:rPr>
                  <w:lang w:val="fr-FR"/>
                </w:rPr>
                <w:delText>≥ 1.98 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69421E53" w14:textId="589FF476" w:rsidR="00BE112A" w:rsidRPr="00BE112A" w:rsidDel="000C2D05" w:rsidRDefault="00BE112A" w:rsidP="00BE112A">
            <w:pPr>
              <w:pStyle w:val="TH"/>
              <w:rPr>
                <w:del w:id="947" w:author="Ericsson - Thomas Montzka" w:date="2025-08-28T17:42:00Z" w16du:dateUtc="2025-08-28T12:12:00Z"/>
                <w:lang w:val="fr-FR"/>
              </w:rPr>
            </w:pPr>
            <w:del w:id="948" w:author="Ericsson - Thomas Montzka" w:date="2025-08-28T17:42:00Z" w16du:dateUtc="2025-08-28T12:12:00Z">
              <w:r w:rsidRPr="00BE112A" w:rsidDel="000C2D05">
                <w:rPr>
                  <w:lang w:val="fr-FR"/>
                </w:rPr>
                <w:delText>&gt; max(0, RBstart+1.08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28923EAE" w14:textId="35CB11B2" w:rsidR="00BE112A" w:rsidRPr="00BE112A" w:rsidDel="000C2D05" w:rsidRDefault="00BE112A" w:rsidP="00BE112A">
            <w:pPr>
              <w:pStyle w:val="TH"/>
              <w:rPr>
                <w:del w:id="949" w:author="Ericsson - Thomas Montzka" w:date="2025-08-28T17:42:00Z" w16du:dateUtc="2025-08-28T12:12:00Z"/>
                <w:lang w:val="fr-FR"/>
              </w:rPr>
            </w:pPr>
            <w:del w:id="950" w:author="Ericsson - Thomas Montzka" w:date="2025-08-28T17:42:00Z" w16du:dateUtc="2025-08-28T12:12:00Z">
              <w:r w:rsidRPr="00BE112A" w:rsidDel="000C2D05">
                <w:rPr>
                  <w:lang w:val="fr-FR"/>
                </w:rPr>
                <w:delText>A7</w:delText>
              </w:r>
            </w:del>
          </w:p>
        </w:tc>
        <w:tc>
          <w:tcPr>
            <w:tcW w:w="1432" w:type="dxa"/>
            <w:tcBorders>
              <w:top w:val="single" w:sz="4" w:space="0" w:color="000000"/>
              <w:left w:val="single" w:sz="4" w:space="0" w:color="000000"/>
              <w:bottom w:val="single" w:sz="4" w:space="0" w:color="000000"/>
              <w:right w:val="single" w:sz="4" w:space="0" w:color="000000"/>
            </w:tcBorders>
            <w:hideMark/>
          </w:tcPr>
          <w:p w14:paraId="0D7B5B9A" w14:textId="2AAE2C72" w:rsidR="00BE112A" w:rsidRPr="00BE112A" w:rsidDel="000C2D05" w:rsidRDefault="00BE112A" w:rsidP="00BE112A">
            <w:pPr>
              <w:pStyle w:val="TH"/>
              <w:rPr>
                <w:del w:id="951" w:author="Ericsson - Thomas Montzka" w:date="2025-08-28T17:42:00Z" w16du:dateUtc="2025-08-28T12:12:00Z"/>
                <w:lang w:val="fr-FR"/>
              </w:rPr>
            </w:pPr>
            <w:del w:id="952" w:author="Ericsson - Thomas Montzka" w:date="2025-08-28T17:42:00Z" w16du:dateUtc="2025-08-28T12:12:00Z">
              <w:r w:rsidRPr="00BE112A" w:rsidDel="000C2D05">
                <w:rPr>
                  <w:lang w:val="fr-FR"/>
                </w:rPr>
                <w:delText>≥ 12.24 MHz/12/SCS</w:delText>
              </w:r>
            </w:del>
          </w:p>
        </w:tc>
        <w:tc>
          <w:tcPr>
            <w:tcW w:w="1433" w:type="dxa"/>
            <w:tcBorders>
              <w:top w:val="single" w:sz="4" w:space="0" w:color="000000"/>
              <w:left w:val="single" w:sz="4" w:space="0" w:color="000000"/>
              <w:bottom w:val="single" w:sz="4" w:space="0" w:color="000000"/>
              <w:right w:val="single" w:sz="4" w:space="0" w:color="000000"/>
            </w:tcBorders>
            <w:hideMark/>
          </w:tcPr>
          <w:p w14:paraId="5075D3DF" w14:textId="51BBA4A8" w:rsidR="00BE112A" w:rsidRPr="00BE112A" w:rsidDel="000C2D05" w:rsidRDefault="00BE112A" w:rsidP="00BE112A">
            <w:pPr>
              <w:pStyle w:val="TH"/>
              <w:rPr>
                <w:del w:id="953" w:author="Ericsson - Thomas Montzka" w:date="2025-08-28T17:42:00Z" w16du:dateUtc="2025-08-28T12:12:00Z"/>
                <w:lang w:val="fr-FR"/>
              </w:rPr>
            </w:pPr>
            <w:del w:id="954" w:author="Ericsson - Thomas Montzka" w:date="2025-08-28T17:42:00Z" w16du:dateUtc="2025-08-28T12:12:00Z">
              <w:r w:rsidRPr="00BE112A" w:rsidDel="000C2D05">
                <w:rPr>
                  <w:lang w:val="fr-FR"/>
                </w:rPr>
                <w:delText>≤ 1.08 MHz/12/SCS</w:delText>
              </w:r>
            </w:del>
          </w:p>
        </w:tc>
        <w:tc>
          <w:tcPr>
            <w:tcW w:w="828" w:type="dxa"/>
            <w:tcBorders>
              <w:top w:val="single" w:sz="4" w:space="0" w:color="000000"/>
              <w:left w:val="single" w:sz="4" w:space="0" w:color="000000"/>
              <w:bottom w:val="single" w:sz="4" w:space="0" w:color="000000"/>
              <w:right w:val="single" w:sz="4" w:space="0" w:color="000000"/>
            </w:tcBorders>
            <w:hideMark/>
          </w:tcPr>
          <w:p w14:paraId="534E034D" w14:textId="309748AA" w:rsidR="00BE112A" w:rsidRPr="00BE112A" w:rsidDel="000C2D05" w:rsidRDefault="00BE112A" w:rsidP="00BE112A">
            <w:pPr>
              <w:pStyle w:val="TH"/>
              <w:rPr>
                <w:del w:id="955" w:author="Ericsson - Thomas Montzka" w:date="2025-08-28T17:42:00Z" w16du:dateUtc="2025-08-28T12:12:00Z"/>
                <w:lang w:val="fr-FR"/>
              </w:rPr>
            </w:pPr>
            <w:del w:id="956" w:author="Ericsson - Thomas Montzka" w:date="2025-08-28T17:42:00Z" w16du:dateUtc="2025-08-28T12:12:00Z">
              <w:r w:rsidRPr="00BE112A" w:rsidDel="000C2D05">
                <w:rPr>
                  <w:lang w:val="fr-FR"/>
                </w:rPr>
                <w:delText>A1</w:delText>
              </w:r>
            </w:del>
          </w:p>
        </w:tc>
      </w:tr>
      <w:tr w:rsidR="00BE112A" w:rsidRPr="00BE112A" w:rsidDel="000C2D05" w14:paraId="296D99BA" w14:textId="14A93EA1" w:rsidTr="000C2D05">
        <w:trPr>
          <w:jc w:val="center"/>
          <w:del w:id="957" w:author="Ericsson - Thomas Montzka" w:date="2025-08-28T17:42:00Z" w16du:dateUtc="2025-08-28T12:12:00Z"/>
        </w:trPr>
        <w:tc>
          <w:tcPr>
            <w:tcW w:w="1236" w:type="dxa"/>
            <w:tcBorders>
              <w:top w:val="single" w:sz="4" w:space="0" w:color="000000"/>
              <w:left w:val="single" w:sz="4" w:space="0" w:color="000000"/>
              <w:bottom w:val="single" w:sz="4" w:space="0" w:color="000000"/>
              <w:right w:val="single" w:sz="4" w:space="0" w:color="000000"/>
            </w:tcBorders>
            <w:hideMark/>
          </w:tcPr>
          <w:p w14:paraId="52E024D1" w14:textId="5661CE3D" w:rsidR="00BE112A" w:rsidRPr="00BE112A" w:rsidDel="000C2D05" w:rsidRDefault="00BE112A" w:rsidP="00BE112A">
            <w:pPr>
              <w:pStyle w:val="TH"/>
              <w:rPr>
                <w:del w:id="958" w:author="Ericsson - Thomas Montzka" w:date="2025-08-28T17:42:00Z" w16du:dateUtc="2025-08-28T12:12:00Z"/>
                <w:lang w:val="fr-FR"/>
              </w:rPr>
            </w:pPr>
            <w:del w:id="959" w:author="Ericsson - Thomas Montzka" w:date="2025-08-28T17:42:00Z" w16du:dateUtc="2025-08-28T12:12:00Z">
              <w:r w:rsidRPr="00BE112A" w:rsidDel="000C2D05">
                <w:rPr>
                  <w:lang w:val="fr-FR"/>
                </w:rPr>
                <w:delText>15</w:delText>
              </w:r>
            </w:del>
          </w:p>
        </w:tc>
        <w:tc>
          <w:tcPr>
            <w:tcW w:w="2048" w:type="dxa"/>
            <w:tcBorders>
              <w:top w:val="single" w:sz="4" w:space="0" w:color="000000"/>
              <w:left w:val="single" w:sz="4" w:space="0" w:color="000000"/>
              <w:bottom w:val="single" w:sz="4" w:space="0" w:color="000000"/>
              <w:right w:val="single" w:sz="4" w:space="0" w:color="000000"/>
            </w:tcBorders>
            <w:hideMark/>
          </w:tcPr>
          <w:p w14:paraId="7BF13678" w14:textId="7B886844" w:rsidR="00BE112A" w:rsidRPr="00BE112A" w:rsidDel="000C2D05" w:rsidRDefault="00BE112A" w:rsidP="00BE112A">
            <w:pPr>
              <w:pStyle w:val="TH"/>
              <w:rPr>
                <w:del w:id="960" w:author="Ericsson - Thomas Montzka" w:date="2025-08-28T17:42:00Z" w16du:dateUtc="2025-08-28T12:12:00Z"/>
                <w:lang w:val="fr-FR"/>
              </w:rPr>
            </w:pPr>
            <w:del w:id="961" w:author="Ericsson - Thomas Montzka" w:date="2025-08-28T17:42:00Z" w16du:dateUtc="2025-08-28T12:12:00Z">
              <w:r w:rsidRPr="00BE112A" w:rsidDel="000C2D05">
                <w:rPr>
                  <w:lang w:val="fr-FR"/>
                </w:rPr>
                <w:delText>1942.5 ≤ F</w:delText>
              </w:r>
              <w:r w:rsidRPr="00BE112A" w:rsidDel="000C2D05">
                <w:rPr>
                  <w:vertAlign w:val="subscript"/>
                  <w:lang w:val="fr-FR"/>
                </w:rPr>
                <w:delText>C</w:delText>
              </w:r>
              <w:r w:rsidRPr="00BE112A" w:rsidDel="000C2D05">
                <w:rPr>
                  <w:lang w:val="fr-FR"/>
                </w:rPr>
                <w:delText xml:space="preserve"> &lt; 1947.5</w:delText>
              </w:r>
            </w:del>
          </w:p>
        </w:tc>
        <w:tc>
          <w:tcPr>
            <w:tcW w:w="1229" w:type="dxa"/>
            <w:tcBorders>
              <w:top w:val="single" w:sz="4" w:space="0" w:color="000000"/>
              <w:left w:val="single" w:sz="4" w:space="0" w:color="000000"/>
              <w:bottom w:val="single" w:sz="4" w:space="0" w:color="000000"/>
              <w:right w:val="single" w:sz="4" w:space="0" w:color="000000"/>
            </w:tcBorders>
          </w:tcPr>
          <w:p w14:paraId="6FC3A3E9" w14:textId="3B14F516" w:rsidR="00BE112A" w:rsidRPr="00BE112A" w:rsidDel="000C2D05" w:rsidRDefault="00BE112A" w:rsidP="00BE112A">
            <w:pPr>
              <w:pStyle w:val="TH"/>
              <w:rPr>
                <w:del w:id="962"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hideMark/>
          </w:tcPr>
          <w:p w14:paraId="3F740779" w14:textId="7A202A9A" w:rsidR="00BE112A" w:rsidRPr="00BE112A" w:rsidDel="000C2D05" w:rsidRDefault="00BE112A" w:rsidP="00BE112A">
            <w:pPr>
              <w:pStyle w:val="TH"/>
              <w:rPr>
                <w:del w:id="963" w:author="Ericsson - Thomas Montzka" w:date="2025-08-28T17:42:00Z" w16du:dateUtc="2025-08-28T12:12:00Z"/>
                <w:lang w:val="fr-FR"/>
              </w:rPr>
            </w:pPr>
            <w:del w:id="964" w:author="Ericsson - Thomas Montzka" w:date="2025-08-28T17:42:00Z" w16du:dateUtc="2025-08-28T12:12:00Z">
              <w:r w:rsidRPr="00BE112A" w:rsidDel="000C2D05">
                <w:rPr>
                  <w:lang w:val="fr-FR"/>
                </w:rPr>
                <w:delText>&gt; 5.04 MHz/12/SCS</w:delText>
              </w:r>
            </w:del>
          </w:p>
        </w:tc>
        <w:tc>
          <w:tcPr>
            <w:tcW w:w="1025" w:type="dxa"/>
            <w:tcBorders>
              <w:top w:val="single" w:sz="4" w:space="0" w:color="000000"/>
              <w:left w:val="single" w:sz="4" w:space="0" w:color="000000"/>
              <w:bottom w:val="single" w:sz="4" w:space="0" w:color="000000"/>
              <w:right w:val="single" w:sz="4" w:space="0" w:color="000000"/>
            </w:tcBorders>
            <w:hideMark/>
          </w:tcPr>
          <w:p w14:paraId="614F811A" w14:textId="4B8DF45C" w:rsidR="00BE112A" w:rsidRPr="00BE112A" w:rsidDel="000C2D05" w:rsidRDefault="00BE112A" w:rsidP="00BE112A">
            <w:pPr>
              <w:pStyle w:val="TH"/>
              <w:rPr>
                <w:del w:id="965" w:author="Ericsson - Thomas Montzka" w:date="2025-08-28T17:42:00Z" w16du:dateUtc="2025-08-28T12:12:00Z"/>
                <w:lang w:val="fr-FR"/>
              </w:rPr>
            </w:pPr>
            <w:del w:id="966" w:author="Ericsson - Thomas Montzka" w:date="2025-08-28T17:42:00Z" w16du:dateUtc="2025-08-28T12:12:00Z">
              <w:r w:rsidRPr="00BE112A" w:rsidDel="000C2D05">
                <w:rPr>
                  <w:lang w:val="fr-FR"/>
                </w:rPr>
                <w:delText>A5</w:delText>
              </w:r>
            </w:del>
          </w:p>
        </w:tc>
        <w:tc>
          <w:tcPr>
            <w:tcW w:w="1229" w:type="dxa"/>
            <w:tcBorders>
              <w:top w:val="single" w:sz="4" w:space="0" w:color="000000"/>
              <w:left w:val="single" w:sz="4" w:space="0" w:color="000000"/>
              <w:bottom w:val="single" w:sz="4" w:space="0" w:color="000000"/>
              <w:right w:val="single" w:sz="4" w:space="0" w:color="000000"/>
            </w:tcBorders>
          </w:tcPr>
          <w:p w14:paraId="42189B9C" w14:textId="1FE44F6E" w:rsidR="00BE112A" w:rsidRPr="00BE112A" w:rsidDel="000C2D05" w:rsidRDefault="00BE112A" w:rsidP="00BE112A">
            <w:pPr>
              <w:pStyle w:val="TH"/>
              <w:rPr>
                <w:del w:id="967" w:author="Ericsson - Thomas Montzka" w:date="2025-08-28T17:42:00Z" w16du:dateUtc="2025-08-28T12:12:00Z"/>
                <w:lang w:val="fr-FR"/>
              </w:rPr>
            </w:pPr>
          </w:p>
        </w:tc>
        <w:tc>
          <w:tcPr>
            <w:tcW w:w="2047" w:type="dxa"/>
            <w:tcBorders>
              <w:top w:val="single" w:sz="4" w:space="0" w:color="000000"/>
              <w:left w:val="single" w:sz="4" w:space="0" w:color="000000"/>
              <w:bottom w:val="single" w:sz="4" w:space="0" w:color="000000"/>
              <w:right w:val="single" w:sz="4" w:space="0" w:color="000000"/>
            </w:tcBorders>
          </w:tcPr>
          <w:p w14:paraId="45168F5B" w14:textId="14C7F8EB" w:rsidR="00BE112A" w:rsidRPr="00BE112A" w:rsidDel="000C2D05" w:rsidRDefault="00BE112A" w:rsidP="00BE112A">
            <w:pPr>
              <w:pStyle w:val="TH"/>
              <w:rPr>
                <w:del w:id="968" w:author="Ericsson - Thomas Montzka" w:date="2025-08-28T17:42:00Z" w16du:dateUtc="2025-08-28T12:12:00Z"/>
                <w:lang w:val="fr-FR"/>
              </w:rPr>
            </w:pPr>
          </w:p>
        </w:tc>
        <w:tc>
          <w:tcPr>
            <w:tcW w:w="1026" w:type="dxa"/>
            <w:tcBorders>
              <w:top w:val="single" w:sz="4" w:space="0" w:color="000000"/>
              <w:left w:val="single" w:sz="4" w:space="0" w:color="000000"/>
              <w:bottom w:val="single" w:sz="4" w:space="0" w:color="000000"/>
              <w:right w:val="single" w:sz="4" w:space="0" w:color="000000"/>
            </w:tcBorders>
          </w:tcPr>
          <w:p w14:paraId="0D866E2D" w14:textId="56A50D8F" w:rsidR="00BE112A" w:rsidRPr="00BE112A" w:rsidDel="000C2D05" w:rsidRDefault="00BE112A" w:rsidP="00BE112A">
            <w:pPr>
              <w:pStyle w:val="TH"/>
              <w:rPr>
                <w:del w:id="969" w:author="Ericsson - Thomas Montzka" w:date="2025-08-28T17:42:00Z" w16du:dateUtc="2025-08-28T12:12:00Z"/>
                <w:lang w:val="fr-FR"/>
              </w:rPr>
            </w:pPr>
          </w:p>
        </w:tc>
        <w:tc>
          <w:tcPr>
            <w:tcW w:w="1432" w:type="dxa"/>
            <w:tcBorders>
              <w:top w:val="single" w:sz="4" w:space="0" w:color="000000"/>
              <w:left w:val="single" w:sz="4" w:space="0" w:color="000000"/>
              <w:bottom w:val="single" w:sz="4" w:space="0" w:color="000000"/>
              <w:right w:val="single" w:sz="4" w:space="0" w:color="000000"/>
            </w:tcBorders>
          </w:tcPr>
          <w:p w14:paraId="793D7F33" w14:textId="15061E03" w:rsidR="00BE112A" w:rsidRPr="00BE112A" w:rsidDel="000C2D05" w:rsidRDefault="00BE112A" w:rsidP="00BE112A">
            <w:pPr>
              <w:pStyle w:val="TH"/>
              <w:rPr>
                <w:del w:id="970"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4745B2F9" w14:textId="26BA249F" w:rsidR="00BE112A" w:rsidRPr="00BE112A" w:rsidDel="000C2D05" w:rsidRDefault="00BE112A" w:rsidP="00BE112A">
            <w:pPr>
              <w:pStyle w:val="TH"/>
              <w:rPr>
                <w:del w:id="971"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57EFE694" w14:textId="4E1B9ED5" w:rsidR="00BE112A" w:rsidRPr="00BE112A" w:rsidDel="000C2D05" w:rsidRDefault="00BE112A" w:rsidP="00BE112A">
            <w:pPr>
              <w:pStyle w:val="TH"/>
              <w:rPr>
                <w:del w:id="972" w:author="Ericsson - Thomas Montzka" w:date="2025-08-28T17:42:00Z" w16du:dateUtc="2025-08-28T12:12:00Z"/>
                <w:lang w:val="fr-FR"/>
              </w:rPr>
            </w:pPr>
          </w:p>
        </w:tc>
      </w:tr>
      <w:tr w:rsidR="00BE112A" w:rsidRPr="00BE112A" w:rsidDel="000C2D05" w14:paraId="3E286D83" w14:textId="4D43A304" w:rsidTr="000C2D05">
        <w:trPr>
          <w:jc w:val="center"/>
          <w:del w:id="973" w:author="Ericsson - Thomas Montzka" w:date="2025-08-28T17:42:00Z" w16du:dateUtc="2025-08-28T12:12:00Z"/>
        </w:trPr>
        <w:tc>
          <w:tcPr>
            <w:tcW w:w="1236" w:type="dxa"/>
            <w:vMerge w:val="restart"/>
            <w:tcBorders>
              <w:top w:val="single" w:sz="4" w:space="0" w:color="000000"/>
              <w:left w:val="single" w:sz="4" w:space="0" w:color="000000"/>
              <w:bottom w:val="single" w:sz="4" w:space="0" w:color="000000"/>
              <w:right w:val="single" w:sz="4" w:space="0" w:color="000000"/>
            </w:tcBorders>
            <w:hideMark/>
          </w:tcPr>
          <w:p w14:paraId="6CAF45DD" w14:textId="5B94F586" w:rsidR="00BE112A" w:rsidRPr="00BE112A" w:rsidDel="000C2D05" w:rsidRDefault="00BE112A" w:rsidP="00BE112A">
            <w:pPr>
              <w:pStyle w:val="TH"/>
              <w:rPr>
                <w:del w:id="974" w:author="Ericsson - Thomas Montzka" w:date="2025-08-28T17:42:00Z" w16du:dateUtc="2025-08-28T12:12:00Z"/>
                <w:lang w:val="fr-FR"/>
              </w:rPr>
            </w:pPr>
            <w:del w:id="975" w:author="Ericsson - Thomas Montzka" w:date="2025-08-28T17:42:00Z" w16du:dateUtc="2025-08-28T12:12:00Z">
              <w:r w:rsidRPr="00BE112A" w:rsidDel="000C2D05">
                <w:rPr>
                  <w:lang w:val="fr-FR"/>
                </w:rPr>
                <w:lastRenderedPageBreak/>
                <w:delText>20</w:delText>
              </w:r>
            </w:del>
          </w:p>
        </w:tc>
        <w:tc>
          <w:tcPr>
            <w:tcW w:w="2048" w:type="dxa"/>
            <w:vMerge w:val="restart"/>
            <w:tcBorders>
              <w:top w:val="single" w:sz="4" w:space="0" w:color="000000"/>
              <w:left w:val="single" w:sz="4" w:space="0" w:color="000000"/>
              <w:bottom w:val="single" w:sz="4" w:space="0" w:color="000000"/>
              <w:right w:val="single" w:sz="4" w:space="0" w:color="000000"/>
            </w:tcBorders>
            <w:hideMark/>
          </w:tcPr>
          <w:p w14:paraId="1B183290" w14:textId="23F350B0" w:rsidR="00BE112A" w:rsidRPr="00BE112A" w:rsidDel="000C2D05" w:rsidRDefault="00BE112A" w:rsidP="00BE112A">
            <w:pPr>
              <w:pStyle w:val="TH"/>
              <w:rPr>
                <w:del w:id="976" w:author="Ericsson - Thomas Montzka" w:date="2025-08-28T17:42:00Z" w16du:dateUtc="2025-08-28T12:12:00Z"/>
                <w:lang w:val="fr-FR"/>
              </w:rPr>
            </w:pPr>
            <w:del w:id="977" w:author="Ericsson - Thomas Montzka" w:date="2025-08-28T17:42:00Z" w16du:dateUtc="2025-08-28T12:12:00Z">
              <w:r w:rsidRPr="00BE112A" w:rsidDel="000C2D05">
                <w:rPr>
                  <w:lang w:val="fr-FR"/>
                </w:rPr>
                <w:delText>1930 ≤ F</w:delText>
              </w:r>
              <w:r w:rsidRPr="00BE112A" w:rsidDel="000C2D05">
                <w:rPr>
                  <w:vertAlign w:val="subscript"/>
                  <w:lang w:val="fr-FR"/>
                </w:rPr>
                <w:delText>C</w:delText>
              </w:r>
              <w:r w:rsidRPr="00BE112A" w:rsidDel="000C2D05">
                <w:rPr>
                  <w:lang w:val="fr-FR"/>
                </w:rPr>
                <w:delText xml:space="preserve"> &lt; 1950</w:delText>
              </w:r>
            </w:del>
          </w:p>
        </w:tc>
        <w:tc>
          <w:tcPr>
            <w:tcW w:w="1229" w:type="dxa"/>
            <w:tcBorders>
              <w:top w:val="single" w:sz="4" w:space="0" w:color="000000"/>
              <w:left w:val="single" w:sz="4" w:space="0" w:color="000000"/>
              <w:bottom w:val="single" w:sz="4" w:space="0" w:color="000000"/>
              <w:right w:val="single" w:sz="4" w:space="0" w:color="000000"/>
            </w:tcBorders>
            <w:hideMark/>
          </w:tcPr>
          <w:p w14:paraId="0A587AC9" w14:textId="550BBF35" w:rsidR="00BE112A" w:rsidRPr="00BE112A" w:rsidDel="000C2D05" w:rsidRDefault="00BE112A" w:rsidP="00BE112A">
            <w:pPr>
              <w:pStyle w:val="TH"/>
              <w:rPr>
                <w:del w:id="978" w:author="Ericsson - Thomas Montzka" w:date="2025-08-28T17:42:00Z" w16du:dateUtc="2025-08-28T12:12:00Z"/>
                <w:lang w:val="fr-FR"/>
              </w:rPr>
            </w:pPr>
            <w:del w:id="979" w:author="Ericsson - Thomas Montzka" w:date="2025-08-28T17:42:00Z" w16du:dateUtc="2025-08-28T12:12:00Z">
              <w:r w:rsidRPr="00BE112A" w:rsidDel="000C2D05">
                <w:rPr>
                  <w:lang w:val="fr-FR"/>
                </w:rPr>
                <w:delText>&lt; 5.04 MHz/12/SCS</w:delText>
              </w:r>
            </w:del>
          </w:p>
        </w:tc>
        <w:tc>
          <w:tcPr>
            <w:tcW w:w="1842" w:type="dxa"/>
            <w:tcBorders>
              <w:top w:val="single" w:sz="4" w:space="0" w:color="000000"/>
              <w:left w:val="single" w:sz="4" w:space="0" w:color="000000"/>
              <w:bottom w:val="single" w:sz="4" w:space="0" w:color="000000"/>
              <w:right w:val="single" w:sz="4" w:space="0" w:color="000000"/>
            </w:tcBorders>
            <w:hideMark/>
          </w:tcPr>
          <w:p w14:paraId="7F6B1488" w14:textId="7DA8419C" w:rsidR="00BE112A" w:rsidRPr="00BE112A" w:rsidDel="000C2D05" w:rsidRDefault="00BE112A" w:rsidP="00BE112A">
            <w:pPr>
              <w:pStyle w:val="TH"/>
              <w:rPr>
                <w:del w:id="980" w:author="Ericsson - Thomas Montzka" w:date="2025-08-28T17:42:00Z" w16du:dateUtc="2025-08-28T12:12:00Z"/>
                <w:lang w:val="fr-FR"/>
              </w:rPr>
            </w:pPr>
            <w:del w:id="981" w:author="Ericsson - Thomas Montzka" w:date="2025-08-28T17:42:00Z" w16du:dateUtc="2025-08-28T12:12:00Z">
              <w:r w:rsidRPr="00BE112A" w:rsidDel="000C2D05">
                <w:rPr>
                  <w:lang w:val="fr-FR"/>
                </w:rPr>
                <w:delText>&gt; 0</w:delText>
              </w:r>
            </w:del>
          </w:p>
        </w:tc>
        <w:tc>
          <w:tcPr>
            <w:tcW w:w="1025" w:type="dxa"/>
            <w:tcBorders>
              <w:top w:val="single" w:sz="4" w:space="0" w:color="000000"/>
              <w:left w:val="single" w:sz="4" w:space="0" w:color="000000"/>
              <w:bottom w:val="single" w:sz="4" w:space="0" w:color="000000"/>
              <w:right w:val="single" w:sz="4" w:space="0" w:color="000000"/>
            </w:tcBorders>
            <w:hideMark/>
          </w:tcPr>
          <w:p w14:paraId="49FFA95B" w14:textId="3A6A7267" w:rsidR="00BE112A" w:rsidRPr="00BE112A" w:rsidDel="000C2D05" w:rsidRDefault="00BE112A" w:rsidP="00BE112A">
            <w:pPr>
              <w:pStyle w:val="TH"/>
              <w:rPr>
                <w:del w:id="982" w:author="Ericsson - Thomas Montzka" w:date="2025-08-28T17:42:00Z" w16du:dateUtc="2025-08-28T12:12:00Z"/>
                <w:lang w:val="fr-FR"/>
              </w:rPr>
            </w:pPr>
            <w:del w:id="983" w:author="Ericsson - Thomas Montzka" w:date="2025-08-28T17:42:00Z" w16du:dateUtc="2025-08-28T12:12:00Z">
              <w:r w:rsidRPr="00BE112A" w:rsidDel="000C2D05">
                <w:rPr>
                  <w:lang w:val="fr-FR"/>
                </w:rPr>
                <w:delText>A1</w:delText>
              </w:r>
            </w:del>
          </w:p>
        </w:tc>
        <w:tc>
          <w:tcPr>
            <w:tcW w:w="1229" w:type="dxa"/>
            <w:tcBorders>
              <w:top w:val="single" w:sz="4" w:space="0" w:color="000000"/>
              <w:left w:val="single" w:sz="4" w:space="0" w:color="000000"/>
              <w:bottom w:val="single" w:sz="4" w:space="0" w:color="000000"/>
              <w:right w:val="single" w:sz="4" w:space="0" w:color="000000"/>
            </w:tcBorders>
            <w:hideMark/>
          </w:tcPr>
          <w:p w14:paraId="7010DCF3" w14:textId="28BFDED9" w:rsidR="00BE112A" w:rsidRPr="00BE112A" w:rsidDel="000C2D05" w:rsidRDefault="00BE112A" w:rsidP="00BE112A">
            <w:pPr>
              <w:pStyle w:val="TH"/>
              <w:rPr>
                <w:del w:id="984" w:author="Ericsson - Thomas Montzka" w:date="2025-08-28T17:42:00Z" w16du:dateUtc="2025-08-28T12:12:00Z"/>
                <w:lang w:val="fr-FR"/>
              </w:rPr>
            </w:pPr>
            <w:del w:id="985" w:author="Ericsson - Thomas Montzka" w:date="2025-08-28T17:42:00Z" w16du:dateUtc="2025-08-28T12:12:00Z">
              <w:r w:rsidRPr="00BE112A" w:rsidDel="000C2D05">
                <w:rPr>
                  <w:lang w:val="fr-FR"/>
                </w:rPr>
                <w:delText>≥ 5.04 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51F94EC3" w14:textId="7D0FF870" w:rsidR="00BE112A" w:rsidRPr="00BE112A" w:rsidDel="000C2D05" w:rsidRDefault="00BE112A" w:rsidP="00BE112A">
            <w:pPr>
              <w:pStyle w:val="TH"/>
              <w:rPr>
                <w:del w:id="986" w:author="Ericsson - Thomas Montzka" w:date="2025-08-28T17:42:00Z" w16du:dateUtc="2025-08-28T12:12:00Z"/>
                <w:lang w:val="fr-FR"/>
              </w:rPr>
            </w:pPr>
            <w:del w:id="987" w:author="Ericsson - Thomas Montzka" w:date="2025-08-28T17:42:00Z" w16du:dateUtc="2025-08-28T12:12:00Z">
              <w:r w:rsidRPr="00BE112A" w:rsidDel="000C2D05">
                <w:rPr>
                  <w:lang w:val="fr-FR"/>
                </w:rPr>
                <w:delText>&gt; max(0, RBstart-3.6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644F6BAD" w14:textId="656EEFD8" w:rsidR="00BE112A" w:rsidRPr="00BE112A" w:rsidDel="000C2D05" w:rsidRDefault="00BE112A" w:rsidP="00BE112A">
            <w:pPr>
              <w:pStyle w:val="TH"/>
              <w:rPr>
                <w:del w:id="988" w:author="Ericsson - Thomas Montzka" w:date="2025-08-28T17:42:00Z" w16du:dateUtc="2025-08-28T12:12:00Z"/>
                <w:lang w:val="fr-FR"/>
              </w:rPr>
            </w:pPr>
            <w:del w:id="989" w:author="Ericsson - Thomas Montzka" w:date="2025-08-28T17:42:00Z" w16du:dateUtc="2025-08-28T12:12:00Z">
              <w:r w:rsidRPr="00BE112A" w:rsidDel="000C2D05">
                <w:rPr>
                  <w:lang w:val="fr-FR"/>
                </w:rPr>
                <w:delText>A7</w:delText>
              </w:r>
            </w:del>
          </w:p>
        </w:tc>
        <w:tc>
          <w:tcPr>
            <w:tcW w:w="1432" w:type="dxa"/>
            <w:tcBorders>
              <w:top w:val="single" w:sz="4" w:space="0" w:color="000000"/>
              <w:left w:val="single" w:sz="4" w:space="0" w:color="000000"/>
              <w:bottom w:val="single" w:sz="4" w:space="0" w:color="000000"/>
              <w:right w:val="single" w:sz="4" w:space="0" w:color="000000"/>
            </w:tcBorders>
            <w:hideMark/>
          </w:tcPr>
          <w:p w14:paraId="55E2A7B5" w14:textId="108197E9" w:rsidR="00BE112A" w:rsidRPr="00BE112A" w:rsidDel="000C2D05" w:rsidRDefault="00BE112A" w:rsidP="00BE112A">
            <w:pPr>
              <w:pStyle w:val="TH"/>
              <w:rPr>
                <w:del w:id="990" w:author="Ericsson - Thomas Montzka" w:date="2025-08-28T17:42:00Z" w16du:dateUtc="2025-08-28T12:12:00Z"/>
                <w:lang w:val="fr-FR"/>
              </w:rPr>
            </w:pPr>
            <w:del w:id="991" w:author="Ericsson - Thomas Montzka" w:date="2025-08-28T17:42:00Z" w16du:dateUtc="2025-08-28T12:12:00Z">
              <w:r w:rsidRPr="00BE112A" w:rsidDel="000C2D05">
                <w:rPr>
                  <w:lang w:val="fr-FR"/>
                </w:rPr>
                <w:delText>≥ 13.68 MHz/12/SCS</w:delText>
              </w:r>
            </w:del>
          </w:p>
        </w:tc>
        <w:tc>
          <w:tcPr>
            <w:tcW w:w="1433" w:type="dxa"/>
            <w:tcBorders>
              <w:top w:val="single" w:sz="4" w:space="0" w:color="000000"/>
              <w:left w:val="single" w:sz="4" w:space="0" w:color="000000"/>
              <w:bottom w:val="single" w:sz="4" w:space="0" w:color="000000"/>
              <w:right w:val="single" w:sz="4" w:space="0" w:color="000000"/>
            </w:tcBorders>
            <w:hideMark/>
          </w:tcPr>
          <w:p w14:paraId="7348BF1D" w14:textId="5B4E066D" w:rsidR="00BE112A" w:rsidRPr="00BE112A" w:rsidDel="000C2D05" w:rsidRDefault="00BE112A" w:rsidP="00BE112A">
            <w:pPr>
              <w:pStyle w:val="TH"/>
              <w:rPr>
                <w:del w:id="992" w:author="Ericsson - Thomas Montzka" w:date="2025-08-28T17:42:00Z" w16du:dateUtc="2025-08-28T12:12:00Z"/>
                <w:lang w:val="fr-FR"/>
              </w:rPr>
            </w:pPr>
            <w:del w:id="993" w:author="Ericsson - Thomas Montzka" w:date="2025-08-28T17:42:00Z" w16du:dateUtc="2025-08-28T12:12:00Z">
              <w:r w:rsidRPr="00BE112A" w:rsidDel="000C2D05">
                <w:rPr>
                  <w:lang w:val="fr-FR"/>
                </w:rPr>
                <w:delText>≤ 1.08 MHz/12/SCS</w:delText>
              </w:r>
            </w:del>
          </w:p>
        </w:tc>
        <w:tc>
          <w:tcPr>
            <w:tcW w:w="828" w:type="dxa"/>
            <w:tcBorders>
              <w:top w:val="single" w:sz="4" w:space="0" w:color="000000"/>
              <w:left w:val="single" w:sz="4" w:space="0" w:color="000000"/>
              <w:bottom w:val="single" w:sz="4" w:space="0" w:color="000000"/>
              <w:right w:val="single" w:sz="4" w:space="0" w:color="000000"/>
            </w:tcBorders>
            <w:hideMark/>
          </w:tcPr>
          <w:p w14:paraId="48D8BF1C" w14:textId="1330AC03" w:rsidR="00BE112A" w:rsidRPr="00BE112A" w:rsidDel="000C2D05" w:rsidRDefault="00BE112A" w:rsidP="00BE112A">
            <w:pPr>
              <w:pStyle w:val="TH"/>
              <w:rPr>
                <w:del w:id="994" w:author="Ericsson - Thomas Montzka" w:date="2025-08-28T17:42:00Z" w16du:dateUtc="2025-08-28T12:12:00Z"/>
                <w:lang w:val="fr-FR"/>
              </w:rPr>
            </w:pPr>
            <w:del w:id="995" w:author="Ericsson - Thomas Montzka" w:date="2025-08-28T17:42:00Z" w16du:dateUtc="2025-08-28T12:12:00Z">
              <w:r w:rsidRPr="00BE112A" w:rsidDel="000C2D05">
                <w:rPr>
                  <w:lang w:val="fr-FR"/>
                </w:rPr>
                <w:delText>A1</w:delText>
              </w:r>
            </w:del>
          </w:p>
        </w:tc>
      </w:tr>
      <w:tr w:rsidR="00BE112A" w:rsidRPr="00BE112A" w:rsidDel="000C2D05" w14:paraId="01E5EDD0" w14:textId="1517F804" w:rsidTr="000C2D05">
        <w:trPr>
          <w:jc w:val="center"/>
          <w:del w:id="996" w:author="Ericsson - Thomas Montzka" w:date="2025-08-28T17:42:00Z" w16du:dateUtc="2025-08-28T12:12:00Z"/>
        </w:trPr>
        <w:tc>
          <w:tcPr>
            <w:tcW w:w="1236" w:type="dxa"/>
            <w:vMerge/>
            <w:tcBorders>
              <w:top w:val="single" w:sz="4" w:space="0" w:color="000000"/>
              <w:left w:val="single" w:sz="4" w:space="0" w:color="000000"/>
              <w:bottom w:val="single" w:sz="4" w:space="0" w:color="000000"/>
              <w:right w:val="single" w:sz="4" w:space="0" w:color="000000"/>
            </w:tcBorders>
            <w:vAlign w:val="center"/>
            <w:hideMark/>
          </w:tcPr>
          <w:p w14:paraId="2FFE1A59" w14:textId="36D1A593" w:rsidR="00BE112A" w:rsidRPr="00BE112A" w:rsidDel="000C2D05" w:rsidRDefault="00BE112A" w:rsidP="00BE112A">
            <w:pPr>
              <w:pStyle w:val="TH"/>
              <w:rPr>
                <w:del w:id="997" w:author="Ericsson - Thomas Montzka" w:date="2025-08-28T17:42:00Z" w16du:dateUtc="2025-08-28T12:12:00Z"/>
              </w:rPr>
            </w:pPr>
          </w:p>
        </w:tc>
        <w:tc>
          <w:tcPr>
            <w:tcW w:w="2048" w:type="dxa"/>
            <w:vMerge/>
            <w:tcBorders>
              <w:top w:val="single" w:sz="4" w:space="0" w:color="000000"/>
              <w:left w:val="single" w:sz="4" w:space="0" w:color="000000"/>
              <w:bottom w:val="single" w:sz="4" w:space="0" w:color="000000"/>
              <w:right w:val="single" w:sz="4" w:space="0" w:color="000000"/>
            </w:tcBorders>
            <w:vAlign w:val="center"/>
            <w:hideMark/>
          </w:tcPr>
          <w:p w14:paraId="4245A76B" w14:textId="23C9B911" w:rsidR="00BE112A" w:rsidRPr="00BE112A" w:rsidDel="000C2D05" w:rsidRDefault="00BE112A" w:rsidP="00BE112A">
            <w:pPr>
              <w:pStyle w:val="TH"/>
              <w:rPr>
                <w:del w:id="998" w:author="Ericsson - Thomas Montzka" w:date="2025-08-28T17:42:00Z" w16du:dateUtc="2025-08-28T12:12:00Z"/>
              </w:rPr>
            </w:pPr>
          </w:p>
        </w:tc>
        <w:tc>
          <w:tcPr>
            <w:tcW w:w="1229" w:type="dxa"/>
            <w:tcBorders>
              <w:top w:val="single" w:sz="4" w:space="0" w:color="000000"/>
              <w:left w:val="single" w:sz="4" w:space="0" w:color="000000"/>
              <w:bottom w:val="single" w:sz="4" w:space="0" w:color="000000"/>
              <w:right w:val="single" w:sz="4" w:space="0" w:color="000000"/>
            </w:tcBorders>
          </w:tcPr>
          <w:p w14:paraId="05347A9B" w14:textId="0CCD91A7" w:rsidR="00BE112A" w:rsidRPr="00BE112A" w:rsidDel="000C2D05" w:rsidRDefault="00BE112A" w:rsidP="00BE112A">
            <w:pPr>
              <w:pStyle w:val="TH"/>
              <w:rPr>
                <w:del w:id="999"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tcPr>
          <w:p w14:paraId="495051C4" w14:textId="45596A4A" w:rsidR="00BE112A" w:rsidRPr="00BE112A" w:rsidDel="000C2D05" w:rsidRDefault="00BE112A" w:rsidP="00BE112A">
            <w:pPr>
              <w:pStyle w:val="TH"/>
              <w:rPr>
                <w:del w:id="1000" w:author="Ericsson - Thomas Montzka" w:date="2025-08-28T17:42:00Z" w16du:dateUtc="2025-08-28T12:12:00Z"/>
                <w:lang w:val="fr-FR"/>
              </w:rPr>
            </w:pPr>
          </w:p>
        </w:tc>
        <w:tc>
          <w:tcPr>
            <w:tcW w:w="1025" w:type="dxa"/>
            <w:tcBorders>
              <w:top w:val="single" w:sz="4" w:space="0" w:color="000000"/>
              <w:left w:val="single" w:sz="4" w:space="0" w:color="000000"/>
              <w:bottom w:val="single" w:sz="4" w:space="0" w:color="000000"/>
              <w:right w:val="single" w:sz="4" w:space="0" w:color="000000"/>
            </w:tcBorders>
          </w:tcPr>
          <w:p w14:paraId="295DB4A8" w14:textId="124F82AF" w:rsidR="00BE112A" w:rsidRPr="00BE112A" w:rsidDel="000C2D05" w:rsidRDefault="00BE112A" w:rsidP="00BE112A">
            <w:pPr>
              <w:pStyle w:val="TH"/>
              <w:rPr>
                <w:del w:id="1001" w:author="Ericsson - Thomas Montzka" w:date="2025-08-28T17:42:00Z" w16du:dateUtc="2025-08-28T12:12:00Z"/>
                <w:lang w:val="fr-FR"/>
              </w:rPr>
            </w:pPr>
          </w:p>
        </w:tc>
        <w:tc>
          <w:tcPr>
            <w:tcW w:w="1229" w:type="dxa"/>
            <w:tcBorders>
              <w:top w:val="single" w:sz="4" w:space="0" w:color="000000"/>
              <w:left w:val="single" w:sz="4" w:space="0" w:color="000000"/>
              <w:bottom w:val="single" w:sz="4" w:space="0" w:color="000000"/>
              <w:right w:val="single" w:sz="4" w:space="0" w:color="000000"/>
            </w:tcBorders>
            <w:hideMark/>
          </w:tcPr>
          <w:p w14:paraId="0AE84C74" w14:textId="53854FD7" w:rsidR="00BE112A" w:rsidRPr="00BE112A" w:rsidDel="000C2D05" w:rsidRDefault="00BE112A" w:rsidP="00BE112A">
            <w:pPr>
              <w:pStyle w:val="TH"/>
              <w:rPr>
                <w:del w:id="1002" w:author="Ericsson - Thomas Montzka" w:date="2025-08-28T17:42:00Z" w16du:dateUtc="2025-08-28T12:12:00Z"/>
                <w:lang w:val="fr-FR"/>
              </w:rPr>
            </w:pPr>
            <w:del w:id="1003" w:author="Ericsson - Thomas Montzka" w:date="2025-08-28T17:42:00Z" w16du:dateUtc="2025-08-28T12:12:00Z">
              <w:r w:rsidRPr="00BE112A" w:rsidDel="000C2D05">
                <w:rPr>
                  <w:lang w:val="fr-FR"/>
                </w:rPr>
                <w:delText>≥ 5.04, ≤6.66</w:delText>
              </w:r>
            </w:del>
          </w:p>
          <w:p w14:paraId="0CC9B331" w14:textId="19CC9855" w:rsidR="00BE112A" w:rsidRPr="00BE112A" w:rsidDel="000C2D05" w:rsidRDefault="00BE112A" w:rsidP="00BE112A">
            <w:pPr>
              <w:pStyle w:val="TH"/>
              <w:rPr>
                <w:del w:id="1004" w:author="Ericsson - Thomas Montzka" w:date="2025-08-28T17:42:00Z" w16du:dateUtc="2025-08-28T12:12:00Z"/>
                <w:lang w:val="fr-FR"/>
              </w:rPr>
            </w:pPr>
            <w:del w:id="1005" w:author="Ericsson - Thomas Montzka" w:date="2025-08-28T17:42:00Z" w16du:dateUtc="2025-08-28T12:12:00Z">
              <w:r w:rsidRPr="00BE112A" w:rsidDel="000C2D05">
                <w:rPr>
                  <w:lang w:val="fr-FR"/>
                </w:rPr>
                <w:delText>MHz/12/SCS</w:delText>
              </w:r>
            </w:del>
          </w:p>
        </w:tc>
        <w:tc>
          <w:tcPr>
            <w:tcW w:w="2047" w:type="dxa"/>
            <w:tcBorders>
              <w:top w:val="single" w:sz="4" w:space="0" w:color="000000"/>
              <w:left w:val="single" w:sz="4" w:space="0" w:color="000000"/>
              <w:bottom w:val="single" w:sz="4" w:space="0" w:color="000000"/>
              <w:right w:val="single" w:sz="4" w:space="0" w:color="000000"/>
            </w:tcBorders>
            <w:hideMark/>
          </w:tcPr>
          <w:p w14:paraId="30EC295B" w14:textId="712C6D35" w:rsidR="00BE112A" w:rsidRPr="00BE112A" w:rsidDel="000C2D05" w:rsidRDefault="00BE112A" w:rsidP="00BE112A">
            <w:pPr>
              <w:pStyle w:val="TH"/>
              <w:rPr>
                <w:del w:id="1006" w:author="Ericsson - Thomas Montzka" w:date="2025-08-28T17:42:00Z" w16du:dateUtc="2025-08-28T12:12:00Z"/>
                <w:lang w:val="fr-FR"/>
              </w:rPr>
            </w:pPr>
            <w:del w:id="1007" w:author="Ericsson - Thomas Montzka" w:date="2025-08-28T17:42:00Z" w16du:dateUtc="2025-08-28T12:12:00Z">
              <w:r w:rsidRPr="00BE112A" w:rsidDel="000C2D05">
                <w:rPr>
                  <w:lang w:val="fr-FR"/>
                </w:rPr>
                <w:delText>≤ 1.08 MHz/12/SCS</w:delText>
              </w:r>
            </w:del>
          </w:p>
        </w:tc>
        <w:tc>
          <w:tcPr>
            <w:tcW w:w="1026" w:type="dxa"/>
            <w:tcBorders>
              <w:top w:val="single" w:sz="4" w:space="0" w:color="000000"/>
              <w:left w:val="single" w:sz="4" w:space="0" w:color="000000"/>
              <w:bottom w:val="single" w:sz="4" w:space="0" w:color="000000"/>
              <w:right w:val="single" w:sz="4" w:space="0" w:color="000000"/>
            </w:tcBorders>
            <w:hideMark/>
          </w:tcPr>
          <w:p w14:paraId="6EFB57A1" w14:textId="096A35CA" w:rsidR="00BE112A" w:rsidRPr="00BE112A" w:rsidDel="000C2D05" w:rsidRDefault="00BE112A" w:rsidP="00BE112A">
            <w:pPr>
              <w:pStyle w:val="TH"/>
              <w:rPr>
                <w:del w:id="1008" w:author="Ericsson - Thomas Montzka" w:date="2025-08-28T17:42:00Z" w16du:dateUtc="2025-08-28T12:12:00Z"/>
                <w:lang w:val="fr-FR"/>
              </w:rPr>
            </w:pPr>
            <w:del w:id="1009" w:author="Ericsson - Thomas Montzka" w:date="2025-08-28T17:42:00Z" w16du:dateUtc="2025-08-28T12:12:00Z">
              <w:r w:rsidRPr="00BE112A" w:rsidDel="000C2D05">
                <w:rPr>
                  <w:lang w:val="fr-FR"/>
                </w:rPr>
                <w:delText>A8</w:delText>
              </w:r>
            </w:del>
          </w:p>
        </w:tc>
        <w:tc>
          <w:tcPr>
            <w:tcW w:w="1432" w:type="dxa"/>
            <w:tcBorders>
              <w:top w:val="single" w:sz="4" w:space="0" w:color="000000"/>
              <w:left w:val="single" w:sz="4" w:space="0" w:color="000000"/>
              <w:bottom w:val="single" w:sz="4" w:space="0" w:color="000000"/>
              <w:right w:val="single" w:sz="4" w:space="0" w:color="000000"/>
            </w:tcBorders>
          </w:tcPr>
          <w:p w14:paraId="3B5DB7F2" w14:textId="4A9E3224" w:rsidR="00BE112A" w:rsidRPr="00BE112A" w:rsidDel="000C2D05" w:rsidRDefault="00BE112A" w:rsidP="00BE112A">
            <w:pPr>
              <w:pStyle w:val="TH"/>
              <w:rPr>
                <w:del w:id="1010"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15668D84" w14:textId="31F66BEA" w:rsidR="00BE112A" w:rsidRPr="00BE112A" w:rsidDel="000C2D05" w:rsidRDefault="00BE112A" w:rsidP="00BE112A">
            <w:pPr>
              <w:pStyle w:val="TH"/>
              <w:rPr>
                <w:del w:id="1011"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1A4FC930" w14:textId="5596CBDE" w:rsidR="00BE112A" w:rsidRPr="00BE112A" w:rsidDel="000C2D05" w:rsidRDefault="00BE112A" w:rsidP="00BE112A">
            <w:pPr>
              <w:pStyle w:val="TH"/>
              <w:rPr>
                <w:del w:id="1012" w:author="Ericsson - Thomas Montzka" w:date="2025-08-28T17:42:00Z" w16du:dateUtc="2025-08-28T12:12:00Z"/>
                <w:lang w:val="fr-FR"/>
              </w:rPr>
            </w:pPr>
          </w:p>
        </w:tc>
      </w:tr>
      <w:tr w:rsidR="00BE112A" w:rsidRPr="00BE112A" w:rsidDel="000C2D05" w14:paraId="138EE75A" w14:textId="2D01763B" w:rsidTr="000C2D05">
        <w:trPr>
          <w:jc w:val="center"/>
          <w:del w:id="1013" w:author="Ericsson - Thomas Montzka" w:date="2025-08-28T17:42:00Z" w16du:dateUtc="2025-08-28T12:12:00Z"/>
        </w:trPr>
        <w:tc>
          <w:tcPr>
            <w:tcW w:w="1236" w:type="dxa"/>
            <w:tcBorders>
              <w:top w:val="single" w:sz="4" w:space="0" w:color="000000"/>
              <w:left w:val="single" w:sz="4" w:space="0" w:color="000000"/>
              <w:bottom w:val="single" w:sz="4" w:space="0" w:color="000000"/>
              <w:right w:val="single" w:sz="4" w:space="0" w:color="000000"/>
            </w:tcBorders>
            <w:hideMark/>
          </w:tcPr>
          <w:p w14:paraId="6CE100F4" w14:textId="32B82A50" w:rsidR="00BE112A" w:rsidRPr="00BE112A" w:rsidDel="000C2D05" w:rsidRDefault="00BE112A" w:rsidP="00BE112A">
            <w:pPr>
              <w:pStyle w:val="TH"/>
              <w:rPr>
                <w:del w:id="1014" w:author="Ericsson - Thomas Montzka" w:date="2025-08-28T17:42:00Z" w16du:dateUtc="2025-08-28T12:12:00Z"/>
                <w:lang w:val="fr-FR"/>
              </w:rPr>
            </w:pPr>
            <w:del w:id="1015" w:author="Ericsson - Thomas Montzka" w:date="2025-08-28T17:42:00Z" w16du:dateUtc="2025-08-28T12:12:00Z">
              <w:r w:rsidRPr="00BE112A" w:rsidDel="000C2D05">
                <w:rPr>
                  <w:lang w:val="fr-FR"/>
                </w:rPr>
                <w:delText>20</w:delText>
              </w:r>
            </w:del>
          </w:p>
        </w:tc>
        <w:tc>
          <w:tcPr>
            <w:tcW w:w="2048" w:type="dxa"/>
            <w:tcBorders>
              <w:top w:val="single" w:sz="4" w:space="0" w:color="000000"/>
              <w:left w:val="single" w:sz="4" w:space="0" w:color="000000"/>
              <w:bottom w:val="single" w:sz="4" w:space="0" w:color="000000"/>
              <w:right w:val="single" w:sz="4" w:space="0" w:color="000000"/>
            </w:tcBorders>
            <w:hideMark/>
          </w:tcPr>
          <w:p w14:paraId="0EEE79EC" w14:textId="7FBFF020" w:rsidR="00BE112A" w:rsidRPr="00BE112A" w:rsidDel="000C2D05" w:rsidRDefault="00BE112A" w:rsidP="00BE112A">
            <w:pPr>
              <w:pStyle w:val="TH"/>
              <w:rPr>
                <w:del w:id="1016" w:author="Ericsson - Thomas Montzka" w:date="2025-08-28T17:42:00Z" w16du:dateUtc="2025-08-28T12:12:00Z"/>
                <w:lang w:val="fr-FR"/>
              </w:rPr>
            </w:pPr>
            <w:del w:id="1017" w:author="Ericsson - Thomas Montzka" w:date="2025-08-28T17:42:00Z" w16du:dateUtc="2025-08-28T12:12:00Z">
              <w:r w:rsidRPr="00BE112A" w:rsidDel="000C2D05">
                <w:rPr>
                  <w:lang w:val="fr-FR"/>
                </w:rPr>
                <w:delText>1950 ≤ F</w:delText>
              </w:r>
              <w:r w:rsidRPr="00BE112A" w:rsidDel="000C2D05">
                <w:rPr>
                  <w:vertAlign w:val="subscript"/>
                  <w:lang w:val="fr-FR"/>
                </w:rPr>
                <w:delText>C</w:delText>
              </w:r>
              <w:r w:rsidRPr="00BE112A" w:rsidDel="000C2D05">
                <w:rPr>
                  <w:lang w:val="fr-FR"/>
                </w:rPr>
                <w:delText xml:space="preserve"> &lt; 1960</w:delText>
              </w:r>
            </w:del>
          </w:p>
        </w:tc>
        <w:tc>
          <w:tcPr>
            <w:tcW w:w="1229" w:type="dxa"/>
            <w:tcBorders>
              <w:top w:val="single" w:sz="4" w:space="0" w:color="000000"/>
              <w:left w:val="single" w:sz="4" w:space="0" w:color="000000"/>
              <w:bottom w:val="single" w:sz="4" w:space="0" w:color="000000"/>
              <w:right w:val="single" w:sz="4" w:space="0" w:color="000000"/>
            </w:tcBorders>
          </w:tcPr>
          <w:p w14:paraId="6DC7FEB7" w14:textId="016C0A71" w:rsidR="00BE112A" w:rsidRPr="00BE112A" w:rsidDel="000C2D05" w:rsidRDefault="00BE112A" w:rsidP="00BE112A">
            <w:pPr>
              <w:pStyle w:val="TH"/>
              <w:rPr>
                <w:del w:id="1018" w:author="Ericsson - Thomas Montzka" w:date="2025-08-28T17:42:00Z" w16du:dateUtc="2025-08-28T12:12:00Z"/>
                <w:lang w:val="fr-FR"/>
              </w:rPr>
            </w:pPr>
          </w:p>
        </w:tc>
        <w:tc>
          <w:tcPr>
            <w:tcW w:w="1842" w:type="dxa"/>
            <w:tcBorders>
              <w:top w:val="single" w:sz="4" w:space="0" w:color="000000"/>
              <w:left w:val="single" w:sz="4" w:space="0" w:color="000000"/>
              <w:bottom w:val="single" w:sz="4" w:space="0" w:color="000000"/>
              <w:right w:val="single" w:sz="4" w:space="0" w:color="000000"/>
            </w:tcBorders>
            <w:hideMark/>
          </w:tcPr>
          <w:p w14:paraId="2C83A439" w14:textId="335D32C0" w:rsidR="00BE112A" w:rsidRPr="00BE112A" w:rsidDel="000C2D05" w:rsidRDefault="00BE112A" w:rsidP="00BE112A">
            <w:pPr>
              <w:pStyle w:val="TH"/>
              <w:rPr>
                <w:del w:id="1019" w:author="Ericsson - Thomas Montzka" w:date="2025-08-28T17:42:00Z" w16du:dateUtc="2025-08-28T12:12:00Z"/>
                <w:lang w:val="fr-FR"/>
              </w:rPr>
            </w:pPr>
            <w:del w:id="1020" w:author="Ericsson - Thomas Montzka" w:date="2025-08-28T17:42:00Z" w16du:dateUtc="2025-08-28T12:12:00Z">
              <w:r w:rsidRPr="00BE112A" w:rsidDel="000C2D05">
                <w:rPr>
                  <w:lang w:val="fr-FR"/>
                </w:rPr>
                <w:delText>&gt; 9.0 MHz/12/SCS</w:delText>
              </w:r>
            </w:del>
          </w:p>
        </w:tc>
        <w:tc>
          <w:tcPr>
            <w:tcW w:w="1025" w:type="dxa"/>
            <w:tcBorders>
              <w:top w:val="single" w:sz="4" w:space="0" w:color="000000"/>
              <w:left w:val="single" w:sz="4" w:space="0" w:color="000000"/>
              <w:bottom w:val="single" w:sz="4" w:space="0" w:color="000000"/>
              <w:right w:val="single" w:sz="4" w:space="0" w:color="000000"/>
            </w:tcBorders>
            <w:hideMark/>
          </w:tcPr>
          <w:p w14:paraId="513FEE5B" w14:textId="15251C49" w:rsidR="00BE112A" w:rsidRPr="00BE112A" w:rsidDel="000C2D05" w:rsidRDefault="00BE112A" w:rsidP="00BE112A">
            <w:pPr>
              <w:pStyle w:val="TH"/>
              <w:rPr>
                <w:del w:id="1021" w:author="Ericsson - Thomas Montzka" w:date="2025-08-28T17:42:00Z" w16du:dateUtc="2025-08-28T12:12:00Z"/>
                <w:lang w:val="fr-FR"/>
              </w:rPr>
            </w:pPr>
            <w:del w:id="1022" w:author="Ericsson - Thomas Montzka" w:date="2025-08-28T17:42:00Z" w16du:dateUtc="2025-08-28T12:12:00Z">
              <w:r w:rsidRPr="00BE112A" w:rsidDel="000C2D05">
                <w:rPr>
                  <w:lang w:val="fr-FR"/>
                </w:rPr>
                <w:delText>A6</w:delText>
              </w:r>
            </w:del>
          </w:p>
        </w:tc>
        <w:tc>
          <w:tcPr>
            <w:tcW w:w="1229" w:type="dxa"/>
            <w:tcBorders>
              <w:top w:val="single" w:sz="4" w:space="0" w:color="000000"/>
              <w:left w:val="single" w:sz="4" w:space="0" w:color="000000"/>
              <w:bottom w:val="single" w:sz="4" w:space="0" w:color="000000"/>
              <w:right w:val="single" w:sz="4" w:space="0" w:color="000000"/>
            </w:tcBorders>
          </w:tcPr>
          <w:p w14:paraId="1CA7F61F" w14:textId="4BBAEBFB" w:rsidR="00BE112A" w:rsidRPr="00BE112A" w:rsidDel="000C2D05" w:rsidRDefault="00BE112A" w:rsidP="00BE112A">
            <w:pPr>
              <w:pStyle w:val="TH"/>
              <w:rPr>
                <w:del w:id="1023" w:author="Ericsson - Thomas Montzka" w:date="2025-08-28T17:42:00Z" w16du:dateUtc="2025-08-28T12:12:00Z"/>
                <w:lang w:val="fr-FR"/>
              </w:rPr>
            </w:pPr>
          </w:p>
        </w:tc>
        <w:tc>
          <w:tcPr>
            <w:tcW w:w="2047" w:type="dxa"/>
            <w:tcBorders>
              <w:top w:val="single" w:sz="4" w:space="0" w:color="000000"/>
              <w:left w:val="single" w:sz="4" w:space="0" w:color="000000"/>
              <w:bottom w:val="single" w:sz="4" w:space="0" w:color="000000"/>
              <w:right w:val="single" w:sz="4" w:space="0" w:color="000000"/>
            </w:tcBorders>
          </w:tcPr>
          <w:p w14:paraId="7299CDAA" w14:textId="5CFBDB01" w:rsidR="00BE112A" w:rsidRPr="00BE112A" w:rsidDel="000C2D05" w:rsidRDefault="00BE112A" w:rsidP="00BE112A">
            <w:pPr>
              <w:pStyle w:val="TH"/>
              <w:rPr>
                <w:del w:id="1024" w:author="Ericsson - Thomas Montzka" w:date="2025-08-28T17:42:00Z" w16du:dateUtc="2025-08-28T12:12:00Z"/>
                <w:lang w:val="fr-FR"/>
              </w:rPr>
            </w:pPr>
          </w:p>
        </w:tc>
        <w:tc>
          <w:tcPr>
            <w:tcW w:w="1026" w:type="dxa"/>
            <w:tcBorders>
              <w:top w:val="single" w:sz="4" w:space="0" w:color="000000"/>
              <w:left w:val="single" w:sz="4" w:space="0" w:color="000000"/>
              <w:bottom w:val="single" w:sz="4" w:space="0" w:color="000000"/>
              <w:right w:val="single" w:sz="4" w:space="0" w:color="000000"/>
            </w:tcBorders>
          </w:tcPr>
          <w:p w14:paraId="1173DAC3" w14:textId="450D9D37" w:rsidR="00BE112A" w:rsidRPr="00BE112A" w:rsidDel="000C2D05" w:rsidRDefault="00BE112A" w:rsidP="00BE112A">
            <w:pPr>
              <w:pStyle w:val="TH"/>
              <w:rPr>
                <w:del w:id="1025" w:author="Ericsson - Thomas Montzka" w:date="2025-08-28T17:42:00Z" w16du:dateUtc="2025-08-28T12:12:00Z"/>
                <w:lang w:val="fr-FR"/>
              </w:rPr>
            </w:pPr>
          </w:p>
        </w:tc>
        <w:tc>
          <w:tcPr>
            <w:tcW w:w="1432" w:type="dxa"/>
            <w:tcBorders>
              <w:top w:val="single" w:sz="4" w:space="0" w:color="000000"/>
              <w:left w:val="single" w:sz="4" w:space="0" w:color="000000"/>
              <w:bottom w:val="single" w:sz="4" w:space="0" w:color="000000"/>
              <w:right w:val="single" w:sz="4" w:space="0" w:color="000000"/>
            </w:tcBorders>
          </w:tcPr>
          <w:p w14:paraId="249C22D0" w14:textId="36551761" w:rsidR="00BE112A" w:rsidRPr="00BE112A" w:rsidDel="000C2D05" w:rsidRDefault="00BE112A" w:rsidP="00BE112A">
            <w:pPr>
              <w:pStyle w:val="TH"/>
              <w:rPr>
                <w:del w:id="1026" w:author="Ericsson - Thomas Montzka" w:date="2025-08-28T17:42:00Z" w16du:dateUtc="2025-08-28T12:12:00Z"/>
                <w:lang w:val="fr-FR"/>
              </w:rPr>
            </w:pPr>
          </w:p>
        </w:tc>
        <w:tc>
          <w:tcPr>
            <w:tcW w:w="1433" w:type="dxa"/>
            <w:tcBorders>
              <w:top w:val="single" w:sz="4" w:space="0" w:color="000000"/>
              <w:left w:val="single" w:sz="4" w:space="0" w:color="000000"/>
              <w:bottom w:val="single" w:sz="4" w:space="0" w:color="000000"/>
              <w:right w:val="single" w:sz="4" w:space="0" w:color="000000"/>
            </w:tcBorders>
          </w:tcPr>
          <w:p w14:paraId="14F05357" w14:textId="796EBA41" w:rsidR="00BE112A" w:rsidRPr="00BE112A" w:rsidDel="000C2D05" w:rsidRDefault="00BE112A" w:rsidP="00BE112A">
            <w:pPr>
              <w:pStyle w:val="TH"/>
              <w:rPr>
                <w:del w:id="1027" w:author="Ericsson - Thomas Montzka" w:date="2025-08-28T17:42:00Z" w16du:dateUtc="2025-08-28T12:12:00Z"/>
                <w:lang w:val="fr-FR"/>
              </w:rPr>
            </w:pPr>
          </w:p>
        </w:tc>
        <w:tc>
          <w:tcPr>
            <w:tcW w:w="828" w:type="dxa"/>
            <w:tcBorders>
              <w:top w:val="single" w:sz="4" w:space="0" w:color="000000"/>
              <w:left w:val="single" w:sz="4" w:space="0" w:color="000000"/>
              <w:bottom w:val="single" w:sz="4" w:space="0" w:color="000000"/>
              <w:right w:val="single" w:sz="4" w:space="0" w:color="000000"/>
            </w:tcBorders>
          </w:tcPr>
          <w:p w14:paraId="62B9F8E9" w14:textId="27EC3D89" w:rsidR="00BE112A" w:rsidRPr="00BE112A" w:rsidDel="000C2D05" w:rsidRDefault="00BE112A" w:rsidP="00BE112A">
            <w:pPr>
              <w:pStyle w:val="TH"/>
              <w:rPr>
                <w:del w:id="1028" w:author="Ericsson - Thomas Montzka" w:date="2025-08-28T17:42:00Z" w16du:dateUtc="2025-08-28T12:12:00Z"/>
                <w:lang w:val="fr-FR"/>
              </w:rPr>
            </w:pPr>
          </w:p>
        </w:tc>
      </w:tr>
      <w:tr w:rsidR="00BE112A" w:rsidRPr="00BE112A" w:rsidDel="000C2D05" w14:paraId="3CA5D793" w14:textId="5E9B0756" w:rsidTr="000C2D05">
        <w:trPr>
          <w:jc w:val="center"/>
          <w:del w:id="1029" w:author="Ericsson - Thomas Montzka" w:date="2025-08-28T17:42:00Z" w16du:dateUtc="2025-08-28T12:12:00Z"/>
        </w:trPr>
        <w:tc>
          <w:tcPr>
            <w:tcW w:w="15375" w:type="dxa"/>
            <w:gridSpan w:val="11"/>
            <w:tcBorders>
              <w:top w:val="single" w:sz="4" w:space="0" w:color="000000"/>
              <w:left w:val="single" w:sz="4" w:space="0" w:color="000000"/>
              <w:bottom w:val="single" w:sz="4" w:space="0" w:color="000000"/>
              <w:right w:val="single" w:sz="4" w:space="0" w:color="000000"/>
            </w:tcBorders>
            <w:hideMark/>
          </w:tcPr>
          <w:p w14:paraId="6C4E1FF7" w14:textId="78FD997E" w:rsidR="00BE112A" w:rsidRPr="00BE112A" w:rsidDel="000C2D05" w:rsidRDefault="00BE112A" w:rsidP="00BE112A">
            <w:pPr>
              <w:pStyle w:val="TH"/>
              <w:rPr>
                <w:del w:id="1030" w:author="Ericsson - Thomas Montzka" w:date="2025-08-28T17:42:00Z" w16du:dateUtc="2025-08-28T12:12:00Z"/>
                <w:lang w:val="fr-FR"/>
              </w:rPr>
            </w:pPr>
            <w:del w:id="1031" w:author="Ericsson - Thomas Montzka" w:date="2025-08-28T17:42:00Z" w16du:dateUtc="2025-08-28T12:12:00Z">
              <w:r w:rsidRPr="00BE112A" w:rsidDel="000C2D05">
                <w:rPr>
                  <w:lang w:val="fr-FR"/>
                </w:rPr>
                <w:delText>NOTE 1:</w:delText>
              </w:r>
              <w:r w:rsidRPr="00BE112A" w:rsidDel="000C2D05">
                <w:rPr>
                  <w:lang w:val="fr-FR"/>
                </w:rPr>
                <w:tab/>
                <w:delText>The A-MPR values are specified in Table 6.2.3.4-12 and 6.2.3.4-13.</w:delText>
              </w:r>
            </w:del>
          </w:p>
          <w:p w14:paraId="0C2D3062" w14:textId="0EF4C0F4" w:rsidR="00BE112A" w:rsidRPr="00BE112A" w:rsidDel="000C2D05" w:rsidRDefault="00BE112A" w:rsidP="00BE112A">
            <w:pPr>
              <w:pStyle w:val="TH"/>
              <w:rPr>
                <w:del w:id="1032" w:author="Ericsson - Thomas Montzka" w:date="2025-08-28T17:42:00Z" w16du:dateUtc="2025-08-28T12:12:00Z"/>
                <w:lang w:val="fr-FR"/>
              </w:rPr>
            </w:pPr>
            <w:del w:id="1033" w:author="Ericsson - Thomas Montzka" w:date="2025-08-28T17:42:00Z" w16du:dateUtc="2025-08-28T12:12:00Z">
              <w:r w:rsidRPr="00BE112A" w:rsidDel="000C2D05">
                <w:rPr>
                  <w:lang w:val="fr-FR"/>
                </w:rPr>
                <w:delText>NOTE 2:</w:delText>
              </w:r>
              <w:r w:rsidRPr="00BE112A" w:rsidDel="000C2D05">
                <w:rPr>
                  <w:lang w:val="fr-FR"/>
                </w:rPr>
                <w:tab/>
                <w:delText>Void</w:delText>
              </w:r>
            </w:del>
          </w:p>
        </w:tc>
      </w:tr>
    </w:tbl>
    <w:p w14:paraId="414BF02E" w14:textId="77777777" w:rsidR="00BE112A" w:rsidRPr="00BE112A" w:rsidRDefault="00BE112A" w:rsidP="00BE112A">
      <w:pPr>
        <w:pStyle w:val="TH"/>
      </w:pPr>
    </w:p>
    <w:p w14:paraId="1949DD05" w14:textId="77777777" w:rsidR="00BE112A" w:rsidRPr="00BE112A" w:rsidRDefault="00BE112A" w:rsidP="00BE112A">
      <w:pPr>
        <w:pStyle w:val="TH"/>
        <w:sectPr w:rsidR="00BE112A" w:rsidRPr="00BE112A" w:rsidSect="00BE112A">
          <w:footnotePr>
            <w:numRestart w:val="eachSect"/>
          </w:footnotePr>
          <w:pgSz w:w="16840" w:h="11907" w:orient="landscape"/>
          <w:pgMar w:top="1418" w:right="1134" w:bottom="1134" w:left="1134" w:header="851" w:footer="340" w:gutter="0"/>
          <w:cols w:space="720"/>
          <w:formProt w:val="0"/>
        </w:sectPr>
      </w:pPr>
    </w:p>
    <w:p w14:paraId="41B0C728" w14:textId="77777777" w:rsidR="00BE112A" w:rsidRDefault="00BE112A" w:rsidP="00BE112A">
      <w:pPr>
        <w:pStyle w:val="TH"/>
        <w:rPr>
          <w:ins w:id="1034" w:author="Ericsson - Thomas Montzka" w:date="2025-08-28T17:41:00Z" w16du:dateUtc="2025-08-28T12:11:00Z"/>
          <w:lang w:val="fr-FR"/>
        </w:rPr>
      </w:pPr>
      <w:r w:rsidRPr="00BE112A">
        <w:rPr>
          <w:lang w:val="fr-FR"/>
        </w:rPr>
        <w:lastRenderedPageBreak/>
        <w:t>Table 6.2.3.4-</w:t>
      </w:r>
      <w:proofErr w:type="gramStart"/>
      <w:r w:rsidRPr="00BE112A">
        <w:rPr>
          <w:lang w:val="fr-FR"/>
        </w:rPr>
        <w:t>12:</w:t>
      </w:r>
      <w:proofErr w:type="gramEnd"/>
      <w:r w:rsidRPr="00BE112A">
        <w:rPr>
          <w:lang w:val="fr-FR"/>
        </w:rPr>
        <w:t xml:space="preserve"> A-MPR for NS_05 and NS_05U (Power Class 2)</w:t>
      </w:r>
    </w:p>
    <w:tbl>
      <w:tblPr>
        <w:tblW w:w="8075" w:type="dxa"/>
        <w:jc w:val="center"/>
        <w:tblLayout w:type="fixed"/>
        <w:tblCellMar>
          <w:left w:w="70" w:type="dxa"/>
          <w:right w:w="70" w:type="dxa"/>
        </w:tblCellMar>
        <w:tblLook w:val="01E0" w:firstRow="1" w:lastRow="1" w:firstColumn="1" w:lastColumn="1" w:noHBand="0" w:noVBand="0"/>
      </w:tblPr>
      <w:tblGrid>
        <w:gridCol w:w="704"/>
        <w:gridCol w:w="992"/>
        <w:gridCol w:w="709"/>
        <w:gridCol w:w="709"/>
        <w:gridCol w:w="709"/>
        <w:gridCol w:w="708"/>
        <w:gridCol w:w="709"/>
        <w:gridCol w:w="709"/>
        <w:gridCol w:w="709"/>
        <w:gridCol w:w="708"/>
        <w:gridCol w:w="709"/>
      </w:tblGrid>
      <w:tr w:rsidR="00024225" w:rsidRPr="00A1115A" w14:paraId="3A49941B" w14:textId="77777777" w:rsidTr="00024225">
        <w:trPr>
          <w:trHeight w:val="214"/>
          <w:jc w:val="center"/>
          <w:ins w:id="1035" w:author="Ericsson - Thomas Montzka" w:date="2025-08-28T17:41:00Z" w16du:dateUtc="2025-08-28T12:11:00Z"/>
        </w:trPr>
        <w:tc>
          <w:tcPr>
            <w:tcW w:w="1696" w:type="dxa"/>
            <w:gridSpan w:val="2"/>
            <w:tcBorders>
              <w:top w:val="single" w:sz="4" w:space="0" w:color="auto"/>
              <w:left w:val="single" w:sz="4" w:space="0" w:color="auto"/>
              <w:right w:val="single" w:sz="4" w:space="0" w:color="auto"/>
            </w:tcBorders>
            <w:vAlign w:val="center"/>
            <w:hideMark/>
          </w:tcPr>
          <w:p w14:paraId="0829FF4C" w14:textId="77777777" w:rsidR="00024225" w:rsidRPr="00A1115A" w:rsidRDefault="00024225" w:rsidP="00841991">
            <w:pPr>
              <w:pStyle w:val="TAH"/>
              <w:rPr>
                <w:ins w:id="1036" w:author="Ericsson - Thomas Montzka" w:date="2025-08-28T17:41:00Z" w16du:dateUtc="2025-08-28T12:11:00Z"/>
              </w:rPr>
            </w:pPr>
            <w:ins w:id="1037" w:author="Ericsson - Thomas Montzka" w:date="2025-08-28T17:41:00Z" w16du:dateUtc="2025-08-28T12:11:00Z">
              <w:r w:rsidRPr="00A1115A">
                <w:t>Modulation</w:t>
              </w:r>
              <w:r>
                <w:t xml:space="preserve"> </w:t>
              </w:r>
              <w:r w:rsidRPr="00A1115A">
                <w:t>/Waveform</w:t>
              </w:r>
            </w:ins>
          </w:p>
        </w:tc>
        <w:tc>
          <w:tcPr>
            <w:tcW w:w="709" w:type="dxa"/>
            <w:tcBorders>
              <w:top w:val="single" w:sz="4" w:space="0" w:color="000000"/>
              <w:left w:val="single" w:sz="4" w:space="0" w:color="auto"/>
              <w:bottom w:val="single" w:sz="4" w:space="0" w:color="000000"/>
              <w:right w:val="single" w:sz="4" w:space="0" w:color="000000"/>
            </w:tcBorders>
            <w:vAlign w:val="center"/>
            <w:hideMark/>
          </w:tcPr>
          <w:p w14:paraId="4E33BF2E" w14:textId="77777777" w:rsidR="00024225" w:rsidRPr="00A1115A" w:rsidRDefault="00024225" w:rsidP="00841991">
            <w:pPr>
              <w:pStyle w:val="TAH"/>
              <w:rPr>
                <w:ins w:id="1038" w:author="Ericsson - Thomas Montzka" w:date="2025-08-28T17:41:00Z" w16du:dateUtc="2025-08-28T12:11:00Z"/>
              </w:rPr>
            </w:pPr>
            <w:ins w:id="1039" w:author="Ericsson - Thomas Montzka" w:date="2025-08-28T17:41:00Z" w16du:dateUtc="2025-08-28T12:11:00Z">
              <w:r w:rsidRPr="00A1115A">
                <w:t>A1 (dB)</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23A26DF" w14:textId="77777777" w:rsidR="00024225" w:rsidRPr="00A1115A" w:rsidRDefault="00024225" w:rsidP="00841991">
            <w:pPr>
              <w:pStyle w:val="TAH"/>
              <w:rPr>
                <w:ins w:id="1040" w:author="Ericsson - Thomas Montzka" w:date="2025-08-28T17:41:00Z" w16du:dateUtc="2025-08-28T12:11:00Z"/>
              </w:rPr>
            </w:pPr>
            <w:ins w:id="1041" w:author="Ericsson - Thomas Montzka" w:date="2025-08-28T17:41:00Z" w16du:dateUtc="2025-08-28T12:11:00Z">
              <w:r w:rsidRPr="00A1115A">
                <w:t>A2 (dB)</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7BF206B6" w14:textId="77777777" w:rsidR="00024225" w:rsidRPr="00A1115A" w:rsidRDefault="00024225" w:rsidP="00841991">
            <w:pPr>
              <w:pStyle w:val="TAH"/>
              <w:rPr>
                <w:ins w:id="1042" w:author="Ericsson - Thomas Montzka" w:date="2025-08-28T17:41:00Z" w16du:dateUtc="2025-08-28T12:11:00Z"/>
              </w:rPr>
            </w:pPr>
            <w:ins w:id="1043" w:author="Ericsson - Thomas Montzka" w:date="2025-08-28T17:41:00Z" w16du:dateUtc="2025-08-28T12:11:00Z">
              <w:r>
                <w:t>A3 (dB)</w:t>
              </w:r>
            </w:ins>
          </w:p>
        </w:tc>
        <w:tc>
          <w:tcPr>
            <w:tcW w:w="708" w:type="dxa"/>
            <w:tcBorders>
              <w:top w:val="single" w:sz="4" w:space="0" w:color="000000"/>
              <w:left w:val="single" w:sz="4" w:space="0" w:color="000000"/>
              <w:bottom w:val="single" w:sz="4" w:space="0" w:color="000000"/>
              <w:right w:val="single" w:sz="4" w:space="0" w:color="000000"/>
            </w:tcBorders>
          </w:tcPr>
          <w:p w14:paraId="0EF85BD2" w14:textId="77777777" w:rsidR="00024225" w:rsidRPr="00A1115A" w:rsidRDefault="00024225" w:rsidP="00841991">
            <w:pPr>
              <w:pStyle w:val="TAH"/>
              <w:rPr>
                <w:ins w:id="1044" w:author="Ericsson - Thomas Montzka" w:date="2025-08-28T17:41:00Z" w16du:dateUtc="2025-08-28T12:11:00Z"/>
              </w:rPr>
            </w:pPr>
            <w:ins w:id="1045" w:author="Ericsson - Thomas Montzka" w:date="2025-08-28T17:41:00Z" w16du:dateUtc="2025-08-28T12:11:00Z">
              <w:r>
                <w:t>A4 (dB)</w:t>
              </w:r>
            </w:ins>
          </w:p>
        </w:tc>
        <w:tc>
          <w:tcPr>
            <w:tcW w:w="709" w:type="dxa"/>
            <w:tcBorders>
              <w:top w:val="single" w:sz="4" w:space="0" w:color="000000"/>
              <w:left w:val="single" w:sz="4" w:space="0" w:color="000000"/>
              <w:bottom w:val="single" w:sz="4" w:space="0" w:color="000000"/>
              <w:right w:val="single" w:sz="4" w:space="0" w:color="000000"/>
            </w:tcBorders>
          </w:tcPr>
          <w:p w14:paraId="68E749C0" w14:textId="77777777" w:rsidR="00024225" w:rsidRDefault="00024225" w:rsidP="00841991">
            <w:pPr>
              <w:pStyle w:val="TAH"/>
              <w:rPr>
                <w:ins w:id="1046" w:author="Ericsson - Thomas Montzka" w:date="2025-08-28T17:41:00Z" w16du:dateUtc="2025-08-28T12:11:00Z"/>
              </w:rPr>
            </w:pPr>
            <w:ins w:id="1047" w:author="Ericsson - Thomas Montzka" w:date="2025-08-28T17:41:00Z" w16du:dateUtc="2025-08-28T12:11:00Z">
              <w:r>
                <w:t>A5 (dB)</w:t>
              </w:r>
            </w:ins>
          </w:p>
        </w:tc>
        <w:tc>
          <w:tcPr>
            <w:tcW w:w="709" w:type="dxa"/>
            <w:tcBorders>
              <w:top w:val="single" w:sz="4" w:space="0" w:color="000000"/>
              <w:left w:val="single" w:sz="4" w:space="0" w:color="000000"/>
              <w:bottom w:val="single" w:sz="4" w:space="0" w:color="000000"/>
              <w:right w:val="single" w:sz="4" w:space="0" w:color="000000"/>
            </w:tcBorders>
          </w:tcPr>
          <w:p w14:paraId="0C052903" w14:textId="77777777" w:rsidR="00024225" w:rsidRDefault="00024225" w:rsidP="00841991">
            <w:pPr>
              <w:pStyle w:val="TAH"/>
              <w:rPr>
                <w:ins w:id="1048" w:author="Ericsson - Thomas Montzka" w:date="2025-08-28T17:41:00Z" w16du:dateUtc="2025-08-28T12:11:00Z"/>
              </w:rPr>
            </w:pPr>
            <w:ins w:id="1049" w:author="Ericsson - Thomas Montzka" w:date="2025-08-28T17:41:00Z" w16du:dateUtc="2025-08-28T12:11:00Z">
              <w:r>
                <w:t>A6 (dB)</w:t>
              </w:r>
            </w:ins>
          </w:p>
        </w:tc>
        <w:tc>
          <w:tcPr>
            <w:tcW w:w="709" w:type="dxa"/>
            <w:tcBorders>
              <w:top w:val="single" w:sz="4" w:space="0" w:color="000000"/>
              <w:left w:val="single" w:sz="4" w:space="0" w:color="000000"/>
              <w:bottom w:val="single" w:sz="4" w:space="0" w:color="000000"/>
              <w:right w:val="single" w:sz="4" w:space="0" w:color="000000"/>
            </w:tcBorders>
          </w:tcPr>
          <w:p w14:paraId="3D031EE6" w14:textId="77777777" w:rsidR="00024225" w:rsidRDefault="00024225" w:rsidP="00841991">
            <w:pPr>
              <w:pStyle w:val="TAH"/>
              <w:rPr>
                <w:ins w:id="1050" w:author="Ericsson - Thomas Montzka" w:date="2025-08-28T17:41:00Z" w16du:dateUtc="2025-08-28T12:11:00Z"/>
              </w:rPr>
            </w:pPr>
            <w:ins w:id="1051" w:author="Ericsson - Thomas Montzka" w:date="2025-08-28T17:41:00Z" w16du:dateUtc="2025-08-28T12:11:00Z">
              <w:r>
                <w:t>A7 (dB)</w:t>
              </w:r>
            </w:ins>
          </w:p>
        </w:tc>
        <w:tc>
          <w:tcPr>
            <w:tcW w:w="708" w:type="dxa"/>
            <w:tcBorders>
              <w:top w:val="single" w:sz="4" w:space="0" w:color="000000"/>
              <w:left w:val="single" w:sz="4" w:space="0" w:color="000000"/>
              <w:bottom w:val="single" w:sz="4" w:space="0" w:color="000000"/>
              <w:right w:val="single" w:sz="4" w:space="0" w:color="000000"/>
            </w:tcBorders>
          </w:tcPr>
          <w:p w14:paraId="3BC529FB" w14:textId="77777777" w:rsidR="00024225" w:rsidRDefault="00024225" w:rsidP="00841991">
            <w:pPr>
              <w:pStyle w:val="TAH"/>
              <w:rPr>
                <w:ins w:id="1052" w:author="Ericsson - Thomas Montzka" w:date="2025-08-28T17:41:00Z" w16du:dateUtc="2025-08-28T12:11:00Z"/>
              </w:rPr>
            </w:pPr>
            <w:ins w:id="1053" w:author="Ericsson - Thomas Montzka" w:date="2025-08-28T17:41:00Z" w16du:dateUtc="2025-08-28T12:11:00Z">
              <w:r>
                <w:t>A8 (dB)</w:t>
              </w:r>
            </w:ins>
          </w:p>
        </w:tc>
        <w:tc>
          <w:tcPr>
            <w:tcW w:w="709" w:type="dxa"/>
            <w:tcBorders>
              <w:top w:val="single" w:sz="4" w:space="0" w:color="000000"/>
              <w:left w:val="single" w:sz="4" w:space="0" w:color="000000"/>
              <w:bottom w:val="single" w:sz="4" w:space="0" w:color="000000"/>
              <w:right w:val="single" w:sz="4" w:space="0" w:color="000000"/>
            </w:tcBorders>
          </w:tcPr>
          <w:p w14:paraId="15E86684" w14:textId="77777777" w:rsidR="00024225" w:rsidRDefault="00024225" w:rsidP="00841991">
            <w:pPr>
              <w:pStyle w:val="TAH"/>
              <w:rPr>
                <w:ins w:id="1054" w:author="Ericsson - Thomas Montzka" w:date="2025-08-28T17:41:00Z" w16du:dateUtc="2025-08-28T12:11:00Z"/>
              </w:rPr>
            </w:pPr>
            <w:ins w:id="1055" w:author="Ericsson - Thomas Montzka" w:date="2025-08-28T17:41:00Z" w16du:dateUtc="2025-08-28T12:11:00Z">
              <w:r>
                <w:t>A9 (dB)</w:t>
              </w:r>
            </w:ins>
          </w:p>
        </w:tc>
      </w:tr>
      <w:tr w:rsidR="00024225" w:rsidRPr="00A1115A" w14:paraId="1767750D" w14:textId="77777777" w:rsidTr="00024225">
        <w:trPr>
          <w:trHeight w:val="203"/>
          <w:jc w:val="center"/>
          <w:ins w:id="1056" w:author="Ericsson - Thomas Montzka" w:date="2025-08-28T17:41:00Z" w16du:dateUtc="2025-08-28T12:11:00Z"/>
        </w:trPr>
        <w:tc>
          <w:tcPr>
            <w:tcW w:w="1696" w:type="dxa"/>
            <w:gridSpan w:val="2"/>
            <w:tcBorders>
              <w:left w:val="single" w:sz="4" w:space="0" w:color="auto"/>
              <w:bottom w:val="single" w:sz="4" w:space="0" w:color="auto"/>
              <w:right w:val="single" w:sz="4" w:space="0" w:color="auto"/>
            </w:tcBorders>
            <w:vAlign w:val="center"/>
          </w:tcPr>
          <w:p w14:paraId="33C3A142" w14:textId="77777777" w:rsidR="00024225" w:rsidRPr="00A1115A" w:rsidRDefault="00024225" w:rsidP="00841991">
            <w:pPr>
              <w:pStyle w:val="TAH"/>
              <w:rPr>
                <w:ins w:id="1057" w:author="Ericsson - Thomas Montzka" w:date="2025-08-28T17:41:00Z" w16du:dateUtc="2025-08-28T12:11:00Z"/>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30E2575" w14:textId="77777777" w:rsidR="00024225" w:rsidRPr="00A1115A" w:rsidRDefault="00024225" w:rsidP="00841991">
            <w:pPr>
              <w:pStyle w:val="TAH"/>
              <w:rPr>
                <w:ins w:id="1058" w:author="Ericsson - Thomas Montzka" w:date="2025-08-28T17:41:00Z" w16du:dateUtc="2025-08-28T12:11:00Z"/>
              </w:rPr>
            </w:pPr>
            <w:ins w:id="1059" w:author="Ericsson - Thomas Montzka" w:date="2025-08-28T17:41:00Z" w16du:dateUtc="2025-08-28T12:11:00Z">
              <w:r w:rsidRPr="00A1115A">
                <w:t>Outer/Inner</w:t>
              </w:r>
            </w:ins>
          </w:p>
        </w:tc>
        <w:tc>
          <w:tcPr>
            <w:tcW w:w="709" w:type="dxa"/>
            <w:tcBorders>
              <w:top w:val="single" w:sz="4" w:space="0" w:color="000000"/>
              <w:left w:val="single" w:sz="4" w:space="0" w:color="000000"/>
              <w:bottom w:val="single" w:sz="4" w:space="0" w:color="000000"/>
              <w:right w:val="single" w:sz="4" w:space="0" w:color="000000"/>
            </w:tcBorders>
          </w:tcPr>
          <w:p w14:paraId="00BFFA76" w14:textId="77777777" w:rsidR="00024225" w:rsidRPr="00A1115A" w:rsidRDefault="00024225" w:rsidP="00841991">
            <w:pPr>
              <w:pStyle w:val="TAH"/>
              <w:rPr>
                <w:ins w:id="1060" w:author="Ericsson - Thomas Montzka" w:date="2025-08-28T17:41:00Z" w16du:dateUtc="2025-08-28T12:11:00Z"/>
              </w:rPr>
            </w:pPr>
            <w:ins w:id="1061" w:author="Ericsson - Thomas Montzka" w:date="2025-08-28T17:41:00Z" w16du:dateUtc="2025-08-28T12:11:00Z">
              <w:r w:rsidRPr="00A1115A">
                <w:t>Outer/Inner</w:t>
              </w:r>
            </w:ins>
          </w:p>
        </w:tc>
        <w:tc>
          <w:tcPr>
            <w:tcW w:w="709" w:type="dxa"/>
            <w:tcBorders>
              <w:top w:val="single" w:sz="4" w:space="0" w:color="000000"/>
              <w:left w:val="single" w:sz="4" w:space="0" w:color="000000"/>
              <w:bottom w:val="single" w:sz="4" w:space="0" w:color="000000"/>
              <w:right w:val="single" w:sz="4" w:space="0" w:color="000000"/>
            </w:tcBorders>
          </w:tcPr>
          <w:p w14:paraId="5FF82535" w14:textId="77777777" w:rsidR="00024225" w:rsidRPr="00A1115A" w:rsidRDefault="00024225" w:rsidP="00841991">
            <w:pPr>
              <w:pStyle w:val="TAH"/>
              <w:rPr>
                <w:ins w:id="1062" w:author="Ericsson - Thomas Montzka" w:date="2025-08-28T17:41:00Z" w16du:dateUtc="2025-08-28T12:11:00Z"/>
              </w:rPr>
            </w:pPr>
            <w:ins w:id="1063" w:author="Ericsson - Thomas Montzka" w:date="2025-08-28T17:41:00Z" w16du:dateUtc="2025-08-28T12:11:00Z">
              <w:r>
                <w:t>Outer/Inner</w:t>
              </w:r>
            </w:ins>
          </w:p>
        </w:tc>
        <w:tc>
          <w:tcPr>
            <w:tcW w:w="708" w:type="dxa"/>
            <w:tcBorders>
              <w:top w:val="single" w:sz="4" w:space="0" w:color="000000"/>
              <w:left w:val="single" w:sz="4" w:space="0" w:color="000000"/>
              <w:bottom w:val="single" w:sz="4" w:space="0" w:color="000000"/>
              <w:right w:val="single" w:sz="4" w:space="0" w:color="000000"/>
            </w:tcBorders>
          </w:tcPr>
          <w:p w14:paraId="4DB83FC4" w14:textId="77777777" w:rsidR="00024225" w:rsidRPr="00A1115A" w:rsidRDefault="00024225" w:rsidP="00841991">
            <w:pPr>
              <w:pStyle w:val="TAH"/>
              <w:rPr>
                <w:ins w:id="1064" w:author="Ericsson - Thomas Montzka" w:date="2025-08-28T17:41:00Z" w16du:dateUtc="2025-08-28T12:11:00Z"/>
              </w:rPr>
            </w:pPr>
            <w:ins w:id="1065" w:author="Ericsson - Thomas Montzka" w:date="2025-08-28T17:41:00Z" w16du:dateUtc="2025-08-28T12:11: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30731B85" w14:textId="77777777" w:rsidR="00024225" w:rsidRDefault="00024225" w:rsidP="00841991">
            <w:pPr>
              <w:pStyle w:val="TAH"/>
              <w:rPr>
                <w:ins w:id="1066" w:author="Ericsson - Thomas Montzka" w:date="2025-08-28T17:41:00Z" w16du:dateUtc="2025-08-28T12:11:00Z"/>
              </w:rPr>
            </w:pPr>
            <w:ins w:id="1067" w:author="Ericsson - Thomas Montzka" w:date="2025-08-28T17:41:00Z" w16du:dateUtc="2025-08-28T12:11: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4AF38493" w14:textId="77777777" w:rsidR="00024225" w:rsidRDefault="00024225" w:rsidP="00841991">
            <w:pPr>
              <w:pStyle w:val="TAH"/>
              <w:rPr>
                <w:ins w:id="1068" w:author="Ericsson - Thomas Montzka" w:date="2025-08-28T17:41:00Z" w16du:dateUtc="2025-08-28T12:11:00Z"/>
              </w:rPr>
            </w:pPr>
            <w:ins w:id="1069" w:author="Ericsson - Thomas Montzka" w:date="2025-08-28T17:41:00Z" w16du:dateUtc="2025-08-28T12:11: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7B31CB46" w14:textId="77777777" w:rsidR="00024225" w:rsidRDefault="00024225" w:rsidP="00841991">
            <w:pPr>
              <w:pStyle w:val="TAH"/>
              <w:rPr>
                <w:ins w:id="1070" w:author="Ericsson - Thomas Montzka" w:date="2025-08-28T17:41:00Z" w16du:dateUtc="2025-08-28T12:11:00Z"/>
              </w:rPr>
            </w:pPr>
            <w:ins w:id="1071" w:author="Ericsson - Thomas Montzka" w:date="2025-08-28T17:41:00Z" w16du:dateUtc="2025-08-28T12:11:00Z">
              <w:r>
                <w:t>Outer/Inner</w:t>
              </w:r>
            </w:ins>
          </w:p>
        </w:tc>
        <w:tc>
          <w:tcPr>
            <w:tcW w:w="708" w:type="dxa"/>
            <w:tcBorders>
              <w:top w:val="single" w:sz="4" w:space="0" w:color="000000"/>
              <w:left w:val="single" w:sz="4" w:space="0" w:color="000000"/>
              <w:bottom w:val="single" w:sz="4" w:space="0" w:color="000000"/>
              <w:right w:val="single" w:sz="4" w:space="0" w:color="000000"/>
            </w:tcBorders>
          </w:tcPr>
          <w:p w14:paraId="40502E65" w14:textId="77777777" w:rsidR="00024225" w:rsidRDefault="00024225" w:rsidP="00841991">
            <w:pPr>
              <w:pStyle w:val="TAH"/>
              <w:rPr>
                <w:ins w:id="1072" w:author="Ericsson - Thomas Montzka" w:date="2025-08-28T17:41:00Z" w16du:dateUtc="2025-08-28T12:11:00Z"/>
              </w:rPr>
            </w:pPr>
            <w:ins w:id="1073" w:author="Ericsson - Thomas Montzka" w:date="2025-08-28T17:41:00Z" w16du:dateUtc="2025-08-28T12:11:00Z">
              <w:r>
                <w:t>Outer/Inner</w:t>
              </w:r>
            </w:ins>
          </w:p>
        </w:tc>
        <w:tc>
          <w:tcPr>
            <w:tcW w:w="709" w:type="dxa"/>
            <w:tcBorders>
              <w:top w:val="single" w:sz="4" w:space="0" w:color="000000"/>
              <w:left w:val="single" w:sz="4" w:space="0" w:color="000000"/>
              <w:bottom w:val="single" w:sz="4" w:space="0" w:color="000000"/>
              <w:right w:val="single" w:sz="4" w:space="0" w:color="000000"/>
            </w:tcBorders>
          </w:tcPr>
          <w:p w14:paraId="5F10BD2B" w14:textId="77777777" w:rsidR="00024225" w:rsidRDefault="00024225" w:rsidP="00841991">
            <w:pPr>
              <w:pStyle w:val="TAH"/>
              <w:rPr>
                <w:ins w:id="1074" w:author="Ericsson - Thomas Montzka" w:date="2025-08-28T17:41:00Z" w16du:dateUtc="2025-08-28T12:11:00Z"/>
              </w:rPr>
            </w:pPr>
            <w:ins w:id="1075" w:author="Ericsson - Thomas Montzka" w:date="2025-08-28T17:41:00Z" w16du:dateUtc="2025-08-28T12:11:00Z">
              <w:r>
                <w:t>Outer/Inner</w:t>
              </w:r>
            </w:ins>
          </w:p>
        </w:tc>
      </w:tr>
      <w:tr w:rsidR="00024225" w:rsidRPr="00A1115A" w14:paraId="3E77E59E" w14:textId="77777777" w:rsidTr="00024225">
        <w:trPr>
          <w:trHeight w:val="234"/>
          <w:jc w:val="center"/>
          <w:ins w:id="1076" w:author="Ericsson - Thomas Montzka" w:date="2025-08-28T17:41:00Z" w16du:dateUtc="2025-08-28T12:11:00Z"/>
        </w:trPr>
        <w:tc>
          <w:tcPr>
            <w:tcW w:w="704" w:type="dxa"/>
            <w:vMerge w:val="restart"/>
            <w:tcBorders>
              <w:top w:val="single" w:sz="4" w:space="0" w:color="auto"/>
              <w:left w:val="single" w:sz="4" w:space="0" w:color="auto"/>
              <w:right w:val="single" w:sz="4" w:space="0" w:color="auto"/>
            </w:tcBorders>
            <w:hideMark/>
          </w:tcPr>
          <w:p w14:paraId="77023E20" w14:textId="77777777" w:rsidR="00024225" w:rsidRPr="00A1115A" w:rsidRDefault="00024225" w:rsidP="00841991">
            <w:pPr>
              <w:pStyle w:val="TAC"/>
              <w:rPr>
                <w:ins w:id="1077" w:author="Ericsson - Thomas Montzka" w:date="2025-08-28T17:41:00Z" w16du:dateUtc="2025-08-28T12:11:00Z"/>
              </w:rPr>
            </w:pPr>
            <w:ins w:id="1078" w:author="Ericsson - Thomas Montzka" w:date="2025-08-28T17:41:00Z" w16du:dateUtc="2025-08-28T12:11:00Z">
              <w:r w:rsidRPr="00A1115A">
                <w:t>DFT-s-OFDM</w:t>
              </w:r>
            </w:ins>
          </w:p>
        </w:tc>
        <w:tc>
          <w:tcPr>
            <w:tcW w:w="992" w:type="dxa"/>
            <w:tcBorders>
              <w:top w:val="single" w:sz="4" w:space="0" w:color="auto"/>
              <w:left w:val="single" w:sz="4" w:space="0" w:color="auto"/>
              <w:bottom w:val="single" w:sz="4" w:space="0" w:color="000000"/>
              <w:right w:val="single" w:sz="4" w:space="0" w:color="000000"/>
            </w:tcBorders>
          </w:tcPr>
          <w:p w14:paraId="2C1639A1" w14:textId="77777777" w:rsidR="00024225" w:rsidRPr="00A1115A" w:rsidRDefault="00024225" w:rsidP="00841991">
            <w:pPr>
              <w:pStyle w:val="TAC"/>
              <w:rPr>
                <w:ins w:id="1079" w:author="Ericsson - Thomas Montzka" w:date="2025-08-28T17:41:00Z" w16du:dateUtc="2025-08-28T12:11:00Z"/>
              </w:rPr>
            </w:pPr>
            <w:ins w:id="1080" w:author="Ericsson - Thomas Montzka" w:date="2025-08-28T17:41:00Z" w16du:dateUtc="2025-08-28T12:11:00Z">
              <w:r w:rsidRPr="00A1115A">
                <w:t>Pi/2 BPSK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BAD8D75" w14:textId="77777777" w:rsidR="00024225" w:rsidRPr="00B65041" w:rsidRDefault="00024225" w:rsidP="00841991">
            <w:pPr>
              <w:pStyle w:val="TAC"/>
              <w:rPr>
                <w:ins w:id="1081" w:author="Ericsson - Thomas Montzka" w:date="2025-08-28T17:41:00Z" w16du:dateUtc="2025-08-28T12:11:00Z"/>
                <w:sz w:val="20"/>
              </w:rPr>
            </w:pPr>
            <w:ins w:id="1082" w:author="Ericsson - Thomas Montzka" w:date="2025-08-28T17:41:00Z" w16du:dateUtc="2025-08-28T12:11:00Z">
              <w:r w:rsidRPr="00B65041">
                <w:rPr>
                  <w:rFonts w:hint="eastAsia"/>
                  <w:sz w:val="20"/>
                </w:rPr>
                <w:t>≤ 3.5</w:t>
              </w:r>
            </w:ins>
          </w:p>
        </w:tc>
        <w:tc>
          <w:tcPr>
            <w:tcW w:w="709" w:type="dxa"/>
            <w:tcBorders>
              <w:top w:val="single" w:sz="4" w:space="0" w:color="000000"/>
              <w:left w:val="single" w:sz="4" w:space="0" w:color="000000"/>
              <w:bottom w:val="single" w:sz="4" w:space="0" w:color="000000"/>
              <w:right w:val="single" w:sz="4" w:space="0" w:color="000000"/>
            </w:tcBorders>
          </w:tcPr>
          <w:p w14:paraId="7C18B5A4" w14:textId="77777777" w:rsidR="00024225" w:rsidRPr="00B65041" w:rsidRDefault="00024225" w:rsidP="00841991">
            <w:pPr>
              <w:pStyle w:val="TAC"/>
              <w:rPr>
                <w:ins w:id="1083" w:author="Ericsson - Thomas Montzka" w:date="2025-08-28T17:41:00Z" w16du:dateUtc="2025-08-28T12:11:00Z"/>
                <w:sz w:val="20"/>
              </w:rPr>
            </w:pPr>
            <w:ins w:id="1084" w:author="Ericsson - Thomas Montzka" w:date="2025-08-28T17:41:00Z" w16du:dateUtc="2025-08-28T12:11:00Z">
              <w:r w:rsidRPr="00B65041">
                <w:rPr>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5AFD4365" w14:textId="77777777" w:rsidR="00024225" w:rsidRPr="00B65041" w:rsidRDefault="00024225" w:rsidP="00841991">
            <w:pPr>
              <w:pStyle w:val="TAC"/>
              <w:rPr>
                <w:ins w:id="1085" w:author="Ericsson - Thomas Montzka" w:date="2025-08-28T17:41:00Z" w16du:dateUtc="2025-08-28T12:11:00Z"/>
                <w:sz w:val="20"/>
              </w:rPr>
            </w:pPr>
            <w:ins w:id="1086" w:author="Ericsson - Thomas Montzka" w:date="2025-08-28T17:41:00Z" w16du:dateUtc="2025-08-28T12:11:00Z">
              <w:r w:rsidRPr="00B65041">
                <w:rPr>
                  <w:sz w:val="20"/>
                </w:rPr>
                <w:t>≤ 3.5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10F6C68" w14:textId="77777777" w:rsidR="00024225" w:rsidRPr="008B0CBE" w:rsidRDefault="00024225" w:rsidP="00841991">
            <w:pPr>
              <w:pStyle w:val="TAC"/>
              <w:rPr>
                <w:ins w:id="1087" w:author="Ericsson - Thomas Montzka" w:date="2025-08-28T17:41:00Z" w16du:dateUtc="2025-08-28T12:11:00Z"/>
                <w:sz w:val="20"/>
              </w:rPr>
            </w:pPr>
            <w:ins w:id="1088" w:author="Ericsson - Thomas Montzka" w:date="2025-08-28T17:41:00Z" w16du:dateUtc="2025-08-28T12:11:00Z">
              <w:r w:rsidRPr="008B0CBE">
                <w:rPr>
                  <w:rFonts w:hint="eastAsia"/>
                  <w:sz w:val="20"/>
                </w:rPr>
                <w:t>≤ 3.0</w:t>
              </w:r>
            </w:ins>
          </w:p>
        </w:tc>
        <w:tc>
          <w:tcPr>
            <w:tcW w:w="709" w:type="dxa"/>
            <w:tcBorders>
              <w:top w:val="single" w:sz="4" w:space="0" w:color="000000"/>
              <w:left w:val="single" w:sz="4" w:space="0" w:color="000000"/>
              <w:bottom w:val="single" w:sz="4" w:space="0" w:color="000000"/>
              <w:right w:val="single" w:sz="4" w:space="0" w:color="000000"/>
            </w:tcBorders>
          </w:tcPr>
          <w:p w14:paraId="07BEAF25" w14:textId="77777777" w:rsidR="00024225" w:rsidRPr="008F23BB" w:rsidRDefault="00024225" w:rsidP="00841991">
            <w:pPr>
              <w:pStyle w:val="TAC"/>
              <w:rPr>
                <w:ins w:id="1089" w:author="Ericsson - Thomas Montzka" w:date="2025-08-28T17:41:00Z" w16du:dateUtc="2025-08-28T12:11:00Z"/>
                <w:rFonts w:cs="Arial"/>
                <w:sz w:val="20"/>
                <w:szCs w:val="22"/>
              </w:rPr>
            </w:pPr>
            <w:ins w:id="1090" w:author="Ericsson - Thomas Montzka" w:date="2025-08-28T17:41:00Z" w16du:dateUtc="2025-08-28T12:11:00Z">
              <w:r w:rsidRPr="008F23BB">
                <w:rPr>
                  <w:sz w:val="20"/>
                  <w:szCs w:val="22"/>
                </w:rPr>
                <w:t>≤ 4.5</w:t>
              </w:r>
            </w:ins>
          </w:p>
        </w:tc>
        <w:tc>
          <w:tcPr>
            <w:tcW w:w="709" w:type="dxa"/>
            <w:tcBorders>
              <w:top w:val="single" w:sz="4" w:space="0" w:color="000000"/>
              <w:left w:val="single" w:sz="4" w:space="0" w:color="000000"/>
              <w:bottom w:val="single" w:sz="4" w:space="0" w:color="000000"/>
              <w:right w:val="single" w:sz="4" w:space="0" w:color="000000"/>
            </w:tcBorders>
          </w:tcPr>
          <w:p w14:paraId="3951DE5B" w14:textId="77777777" w:rsidR="00024225" w:rsidRPr="008F23BB" w:rsidRDefault="00024225" w:rsidP="00841991">
            <w:pPr>
              <w:pStyle w:val="TAC"/>
              <w:rPr>
                <w:ins w:id="1091" w:author="Ericsson - Thomas Montzka" w:date="2025-08-28T17:41:00Z" w16du:dateUtc="2025-08-28T12:11:00Z"/>
                <w:sz w:val="20"/>
                <w:szCs w:val="22"/>
              </w:rPr>
            </w:pPr>
            <w:ins w:id="1092" w:author="Ericsson - Thomas Montzka" w:date="2025-08-28T17:41:00Z" w16du:dateUtc="2025-08-28T12:11:00Z">
              <w:r w:rsidRPr="008F23BB">
                <w:rPr>
                  <w:sz w:val="20"/>
                  <w:szCs w:val="22"/>
                </w:rPr>
                <w:t>≤ 4.0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4CC2094" w14:textId="77777777" w:rsidR="00024225" w:rsidRPr="008F23BB" w:rsidRDefault="00024225" w:rsidP="00841991">
            <w:pPr>
              <w:pStyle w:val="TAC"/>
              <w:rPr>
                <w:ins w:id="1093" w:author="Ericsson - Thomas Montzka" w:date="2025-08-28T17:41:00Z" w16du:dateUtc="2025-08-28T12:11:00Z"/>
                <w:sz w:val="20"/>
              </w:rPr>
            </w:pPr>
            <w:ins w:id="1094" w:author="Ericsson - Thomas Montzka" w:date="2025-08-28T17:41:00Z" w16du:dateUtc="2025-08-28T12:11:00Z">
              <w:r w:rsidRPr="008F23BB">
                <w:rPr>
                  <w:rFonts w:hint="eastAsia"/>
                  <w:sz w:val="20"/>
                </w:rPr>
                <w:t>≤ 3.5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760A873C" w14:textId="77777777" w:rsidR="00024225" w:rsidRPr="008F23BB" w:rsidRDefault="00024225" w:rsidP="00841991">
            <w:pPr>
              <w:pStyle w:val="TAC"/>
              <w:rPr>
                <w:ins w:id="1095" w:author="Ericsson - Thomas Montzka" w:date="2025-08-28T17:41:00Z" w16du:dateUtc="2025-08-28T12:11:00Z"/>
                <w:sz w:val="20"/>
              </w:rPr>
            </w:pPr>
            <w:ins w:id="1096" w:author="Ericsson - Thomas Montzka" w:date="2025-08-28T17:41:00Z" w16du:dateUtc="2025-08-28T12:11:00Z">
              <w:r w:rsidRPr="008F23BB">
                <w:rPr>
                  <w:rFonts w:hint="eastAsia"/>
                  <w:sz w:val="20"/>
                </w:rPr>
                <w:t>≤ 3.5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0CF2EEDA" w14:textId="77777777" w:rsidR="00024225" w:rsidRPr="00B87D31" w:rsidRDefault="00024225" w:rsidP="00841991">
            <w:pPr>
              <w:pStyle w:val="TAC"/>
              <w:rPr>
                <w:ins w:id="1097" w:author="Ericsson - Thomas Montzka" w:date="2025-08-28T17:41:00Z" w16du:dateUtc="2025-08-28T12:11:00Z"/>
                <w:sz w:val="20"/>
              </w:rPr>
            </w:pPr>
            <w:ins w:id="1098" w:author="Ericsson - Thomas Montzka" w:date="2025-08-28T17:41:00Z" w16du:dateUtc="2025-08-28T12:11:00Z">
              <w:r w:rsidRPr="00B87D31">
                <w:rPr>
                  <w:rFonts w:hint="eastAsia"/>
                  <w:sz w:val="20"/>
                </w:rPr>
                <w:t>≤ 4.5</w:t>
              </w:r>
            </w:ins>
          </w:p>
        </w:tc>
      </w:tr>
      <w:tr w:rsidR="00024225" w:rsidRPr="00A1115A" w14:paraId="5BCF6B1C" w14:textId="77777777" w:rsidTr="00024225">
        <w:trPr>
          <w:trHeight w:val="146"/>
          <w:jc w:val="center"/>
          <w:ins w:id="1099" w:author="Ericsson - Thomas Montzka" w:date="2025-08-28T17:41:00Z" w16du:dateUtc="2025-08-28T12:11:00Z"/>
        </w:trPr>
        <w:tc>
          <w:tcPr>
            <w:tcW w:w="704" w:type="dxa"/>
            <w:vMerge/>
            <w:tcBorders>
              <w:left w:val="single" w:sz="4" w:space="0" w:color="auto"/>
              <w:right w:val="single" w:sz="4" w:space="0" w:color="auto"/>
            </w:tcBorders>
            <w:hideMark/>
          </w:tcPr>
          <w:p w14:paraId="18B0AC54" w14:textId="77777777" w:rsidR="00024225" w:rsidRPr="00A1115A" w:rsidRDefault="00024225" w:rsidP="00841991">
            <w:pPr>
              <w:pStyle w:val="TAC"/>
              <w:rPr>
                <w:ins w:id="1100"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4CCFC265" w14:textId="77777777" w:rsidR="00024225" w:rsidRPr="00A1115A" w:rsidRDefault="00024225" w:rsidP="00841991">
            <w:pPr>
              <w:pStyle w:val="TAC"/>
              <w:rPr>
                <w:ins w:id="1101" w:author="Ericsson - Thomas Montzka" w:date="2025-08-28T17:41:00Z" w16du:dateUtc="2025-08-28T12:11:00Z"/>
              </w:rPr>
            </w:pPr>
            <w:ins w:id="1102" w:author="Ericsson - Thomas Montzka" w:date="2025-08-28T17:41:00Z" w16du:dateUtc="2025-08-28T12:11:00Z">
              <w:r w:rsidRPr="00A1115A">
                <w:t>QPSK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9617927" w14:textId="77777777" w:rsidR="00024225" w:rsidRPr="00B65041" w:rsidRDefault="00024225" w:rsidP="00841991">
            <w:pPr>
              <w:pStyle w:val="TAC"/>
              <w:rPr>
                <w:ins w:id="1103" w:author="Ericsson - Thomas Montzka" w:date="2025-08-28T17:41:00Z" w16du:dateUtc="2025-08-28T12:11:00Z"/>
                <w:sz w:val="20"/>
              </w:rPr>
            </w:pPr>
            <w:ins w:id="1104" w:author="Ericsson - Thomas Montzka" w:date="2025-08-28T17:41:00Z" w16du:dateUtc="2025-08-28T12:11:00Z">
              <w:r w:rsidRPr="00B65041">
                <w:rPr>
                  <w:rFonts w:hint="eastAsia"/>
                  <w:sz w:val="20"/>
                </w:rPr>
                <w:t>≤ 4.0</w:t>
              </w:r>
            </w:ins>
          </w:p>
        </w:tc>
        <w:tc>
          <w:tcPr>
            <w:tcW w:w="709" w:type="dxa"/>
            <w:tcBorders>
              <w:top w:val="single" w:sz="4" w:space="0" w:color="000000"/>
              <w:left w:val="single" w:sz="4" w:space="0" w:color="000000"/>
              <w:bottom w:val="single" w:sz="4" w:space="0" w:color="000000"/>
              <w:right w:val="single" w:sz="4" w:space="0" w:color="000000"/>
            </w:tcBorders>
          </w:tcPr>
          <w:p w14:paraId="0B71AC8E" w14:textId="77777777" w:rsidR="00024225" w:rsidRPr="00B65041" w:rsidRDefault="00024225" w:rsidP="00841991">
            <w:pPr>
              <w:pStyle w:val="TAC"/>
              <w:rPr>
                <w:ins w:id="1105" w:author="Ericsson - Thomas Montzka" w:date="2025-08-28T17:41:00Z" w16du:dateUtc="2025-08-28T12:11:00Z"/>
                <w:sz w:val="20"/>
              </w:rPr>
            </w:pPr>
            <w:ins w:id="1106" w:author="Ericsson - Thomas Montzka" w:date="2025-08-28T17:41:00Z" w16du:dateUtc="2025-08-28T12:11:00Z">
              <w:r w:rsidRPr="00B65041">
                <w:rPr>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2F57FD5" w14:textId="77777777" w:rsidR="00024225" w:rsidRPr="00B65041" w:rsidRDefault="00024225" w:rsidP="00841991">
            <w:pPr>
              <w:pStyle w:val="TAC"/>
              <w:rPr>
                <w:ins w:id="1107" w:author="Ericsson - Thomas Montzka" w:date="2025-08-28T17:41:00Z" w16du:dateUtc="2025-08-28T12:11:00Z"/>
                <w:sz w:val="20"/>
              </w:rPr>
            </w:pPr>
            <w:ins w:id="1108" w:author="Ericsson - Thomas Montzka" w:date="2025-08-28T17:41:00Z" w16du:dateUtc="2025-08-28T12:11:00Z">
              <w:r w:rsidRPr="00B65041">
                <w:rPr>
                  <w:sz w:val="20"/>
                </w:rPr>
                <w:t>≤ 4.0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F35C35B" w14:textId="77777777" w:rsidR="00024225" w:rsidRPr="008B0CBE" w:rsidRDefault="00024225" w:rsidP="00841991">
            <w:pPr>
              <w:pStyle w:val="TAC"/>
              <w:rPr>
                <w:ins w:id="1109" w:author="Ericsson - Thomas Montzka" w:date="2025-08-28T17:41:00Z" w16du:dateUtc="2025-08-28T12:11:00Z"/>
                <w:sz w:val="20"/>
              </w:rPr>
            </w:pPr>
            <w:ins w:id="1110" w:author="Ericsson - Thomas Montzka" w:date="2025-08-28T17:41:00Z" w16du:dateUtc="2025-08-28T12:11:00Z">
              <w:r w:rsidRPr="008B0CBE">
                <w:rPr>
                  <w:rFonts w:hint="eastAsia"/>
                  <w:sz w:val="20"/>
                </w:rPr>
                <w:t>≤ 4.0</w:t>
              </w:r>
            </w:ins>
          </w:p>
        </w:tc>
        <w:tc>
          <w:tcPr>
            <w:tcW w:w="709" w:type="dxa"/>
            <w:tcBorders>
              <w:top w:val="single" w:sz="4" w:space="0" w:color="000000"/>
              <w:left w:val="single" w:sz="4" w:space="0" w:color="000000"/>
              <w:bottom w:val="single" w:sz="4" w:space="0" w:color="000000"/>
              <w:right w:val="single" w:sz="4" w:space="0" w:color="000000"/>
            </w:tcBorders>
          </w:tcPr>
          <w:p w14:paraId="0C943DA6" w14:textId="77777777" w:rsidR="00024225" w:rsidRPr="008F23BB" w:rsidRDefault="00024225" w:rsidP="00841991">
            <w:pPr>
              <w:pStyle w:val="TAC"/>
              <w:rPr>
                <w:ins w:id="1111" w:author="Ericsson - Thomas Montzka" w:date="2025-08-28T17:41:00Z" w16du:dateUtc="2025-08-28T12:11:00Z"/>
                <w:rFonts w:cs="Arial"/>
                <w:sz w:val="20"/>
                <w:szCs w:val="22"/>
              </w:rPr>
            </w:pPr>
            <w:ins w:id="1112" w:author="Ericsson - Thomas Montzka" w:date="2025-08-28T17:41:00Z" w16du:dateUtc="2025-08-28T12:11:00Z">
              <w:r w:rsidRPr="008F23BB">
                <w:rPr>
                  <w:sz w:val="20"/>
                  <w:szCs w:val="22"/>
                </w:rPr>
                <w:t>≤ 5.5</w:t>
              </w:r>
            </w:ins>
          </w:p>
        </w:tc>
        <w:tc>
          <w:tcPr>
            <w:tcW w:w="709" w:type="dxa"/>
            <w:tcBorders>
              <w:top w:val="single" w:sz="4" w:space="0" w:color="000000"/>
              <w:left w:val="single" w:sz="4" w:space="0" w:color="000000"/>
              <w:bottom w:val="single" w:sz="4" w:space="0" w:color="000000"/>
              <w:right w:val="single" w:sz="4" w:space="0" w:color="000000"/>
            </w:tcBorders>
          </w:tcPr>
          <w:p w14:paraId="2E0DB6A3" w14:textId="77777777" w:rsidR="00024225" w:rsidRPr="008F23BB" w:rsidRDefault="00024225" w:rsidP="00841991">
            <w:pPr>
              <w:pStyle w:val="TAC"/>
              <w:rPr>
                <w:ins w:id="1113" w:author="Ericsson - Thomas Montzka" w:date="2025-08-28T17:41:00Z" w16du:dateUtc="2025-08-28T12:11:00Z"/>
                <w:sz w:val="20"/>
                <w:szCs w:val="22"/>
              </w:rPr>
            </w:pPr>
            <w:ins w:id="1114" w:author="Ericsson - Thomas Montzka" w:date="2025-08-28T17:41:00Z" w16du:dateUtc="2025-08-28T12:11:00Z">
              <w:r w:rsidRPr="008F23BB">
                <w:rPr>
                  <w:sz w:val="20"/>
                  <w:szCs w:val="22"/>
                </w:rPr>
                <w:t>≤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5F2460EE" w14:textId="77777777" w:rsidR="00024225" w:rsidRPr="008F23BB" w:rsidRDefault="00024225" w:rsidP="00841991">
            <w:pPr>
              <w:pStyle w:val="TAC"/>
              <w:rPr>
                <w:ins w:id="1115" w:author="Ericsson - Thomas Montzka" w:date="2025-08-28T17:41:00Z" w16du:dateUtc="2025-08-28T12:11:00Z"/>
                <w:sz w:val="20"/>
              </w:rPr>
            </w:pPr>
            <w:ins w:id="1116" w:author="Ericsson - Thomas Montzka" w:date="2025-08-28T17:41:00Z" w16du:dateUtc="2025-08-28T12:11:00Z">
              <w:r w:rsidRPr="008F23BB">
                <w:rPr>
                  <w:rFonts w:hint="eastAsia"/>
                  <w:sz w:val="20"/>
                </w:rPr>
                <w:t>≤ 4.0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11A782E0" w14:textId="77777777" w:rsidR="00024225" w:rsidRPr="008F23BB" w:rsidRDefault="00024225" w:rsidP="00841991">
            <w:pPr>
              <w:pStyle w:val="TAC"/>
              <w:rPr>
                <w:ins w:id="1117" w:author="Ericsson - Thomas Montzka" w:date="2025-08-28T17:41:00Z" w16du:dateUtc="2025-08-28T12:11:00Z"/>
                <w:sz w:val="20"/>
              </w:rPr>
            </w:pPr>
            <w:ins w:id="1118" w:author="Ericsson - Thomas Montzka" w:date="2025-08-28T17:41:00Z" w16du:dateUtc="2025-08-28T12:11:00Z">
              <w:r w:rsidRPr="008F23BB">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62547AE1" w14:textId="77777777" w:rsidR="00024225" w:rsidRPr="00B87D31" w:rsidRDefault="00024225" w:rsidP="00841991">
            <w:pPr>
              <w:pStyle w:val="TAC"/>
              <w:rPr>
                <w:ins w:id="1119" w:author="Ericsson - Thomas Montzka" w:date="2025-08-28T17:41:00Z" w16du:dateUtc="2025-08-28T12:11:00Z"/>
                <w:sz w:val="20"/>
              </w:rPr>
            </w:pPr>
            <w:ins w:id="1120" w:author="Ericsson - Thomas Montzka" w:date="2025-08-28T17:41:00Z" w16du:dateUtc="2025-08-28T12:11:00Z">
              <w:r w:rsidRPr="00B87D31">
                <w:rPr>
                  <w:rFonts w:hint="eastAsia"/>
                  <w:sz w:val="20"/>
                </w:rPr>
                <w:t>≤ 5.5</w:t>
              </w:r>
            </w:ins>
          </w:p>
        </w:tc>
      </w:tr>
      <w:tr w:rsidR="00024225" w:rsidRPr="00A1115A" w14:paraId="76971774" w14:textId="77777777" w:rsidTr="00024225">
        <w:trPr>
          <w:trHeight w:val="71"/>
          <w:jc w:val="center"/>
          <w:ins w:id="1121" w:author="Ericsson - Thomas Montzka" w:date="2025-08-28T17:41:00Z" w16du:dateUtc="2025-08-28T12:11:00Z"/>
        </w:trPr>
        <w:tc>
          <w:tcPr>
            <w:tcW w:w="704" w:type="dxa"/>
            <w:vMerge/>
            <w:tcBorders>
              <w:left w:val="single" w:sz="4" w:space="0" w:color="auto"/>
              <w:right w:val="single" w:sz="4" w:space="0" w:color="auto"/>
            </w:tcBorders>
            <w:hideMark/>
          </w:tcPr>
          <w:p w14:paraId="3F4CFE31" w14:textId="77777777" w:rsidR="00024225" w:rsidRPr="00A1115A" w:rsidRDefault="00024225" w:rsidP="00841991">
            <w:pPr>
              <w:pStyle w:val="TAC"/>
              <w:rPr>
                <w:ins w:id="1122"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07C082A8" w14:textId="77777777" w:rsidR="00024225" w:rsidRPr="00A1115A" w:rsidRDefault="00024225" w:rsidP="00841991">
            <w:pPr>
              <w:pStyle w:val="TAC"/>
              <w:rPr>
                <w:ins w:id="1123" w:author="Ericsson - Thomas Montzka" w:date="2025-08-28T17:41:00Z" w16du:dateUtc="2025-08-28T12:11:00Z"/>
              </w:rPr>
            </w:pPr>
            <w:ins w:id="1124" w:author="Ericsson - Thomas Montzka" w:date="2025-08-28T17:41:00Z" w16du:dateUtc="2025-08-28T12:11:00Z">
              <w:r w:rsidRPr="00A1115A">
                <w:t>16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F612D3C" w14:textId="77777777" w:rsidR="00024225" w:rsidRPr="00B65041" w:rsidRDefault="00024225" w:rsidP="00841991">
            <w:pPr>
              <w:pStyle w:val="TAC"/>
              <w:rPr>
                <w:ins w:id="1125" w:author="Ericsson - Thomas Montzka" w:date="2025-08-28T17:41:00Z" w16du:dateUtc="2025-08-28T12:11:00Z"/>
                <w:sz w:val="20"/>
              </w:rPr>
            </w:pPr>
            <w:ins w:id="1126" w:author="Ericsson - Thomas Montzka" w:date="2025-08-28T17:41:00Z" w16du:dateUtc="2025-08-28T12:11:00Z">
              <w:r w:rsidRPr="00B65041">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4E115E91" w14:textId="77777777" w:rsidR="00024225" w:rsidRPr="00B65041" w:rsidRDefault="00024225" w:rsidP="00841991">
            <w:pPr>
              <w:pStyle w:val="TAC"/>
              <w:rPr>
                <w:ins w:id="1127" w:author="Ericsson - Thomas Montzka" w:date="2025-08-28T17:41:00Z" w16du:dateUtc="2025-08-28T12:11:00Z"/>
                <w:sz w:val="20"/>
              </w:rPr>
            </w:pPr>
            <w:ins w:id="1128" w:author="Ericsson - Thomas Montzka" w:date="2025-08-28T17:41:00Z" w16du:dateUtc="2025-08-28T12:1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0B65BF9D" w14:textId="77777777" w:rsidR="00024225" w:rsidRPr="00B65041" w:rsidRDefault="00024225" w:rsidP="00841991">
            <w:pPr>
              <w:pStyle w:val="TAC"/>
              <w:rPr>
                <w:ins w:id="1129" w:author="Ericsson - Thomas Montzka" w:date="2025-08-28T17:41:00Z" w16du:dateUtc="2025-08-28T12:11:00Z"/>
                <w:sz w:val="20"/>
              </w:rPr>
            </w:pPr>
            <w:ins w:id="1130" w:author="Ericsson - Thomas Montzka" w:date="2025-08-28T17:41:00Z" w16du:dateUtc="2025-08-28T12:11:00Z">
              <w:r w:rsidRPr="00B65041">
                <w:rPr>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5974A2D4" w14:textId="77777777" w:rsidR="00024225" w:rsidRPr="008B0CBE" w:rsidRDefault="00024225" w:rsidP="00841991">
            <w:pPr>
              <w:pStyle w:val="TAC"/>
              <w:rPr>
                <w:ins w:id="1131" w:author="Ericsson - Thomas Montzka" w:date="2025-08-28T17:41:00Z" w16du:dateUtc="2025-08-28T12:11:00Z"/>
                <w:sz w:val="20"/>
              </w:rPr>
            </w:pPr>
            <w:ins w:id="1132" w:author="Ericsson - Thomas Montzka" w:date="2025-08-28T17:41:00Z" w16du:dateUtc="2025-08-28T12:11:00Z">
              <w:r w:rsidRPr="008B0CBE">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6A979314" w14:textId="77777777" w:rsidR="00024225" w:rsidRPr="008F23BB" w:rsidRDefault="00024225" w:rsidP="00841991">
            <w:pPr>
              <w:pStyle w:val="TAC"/>
              <w:rPr>
                <w:ins w:id="1133" w:author="Ericsson - Thomas Montzka" w:date="2025-08-28T17:41:00Z" w16du:dateUtc="2025-08-28T12:11:00Z"/>
                <w:rFonts w:cs="Arial"/>
                <w:sz w:val="20"/>
                <w:szCs w:val="22"/>
              </w:rPr>
            </w:pPr>
            <w:ins w:id="1134" w:author="Ericsson - Thomas Montzka" w:date="2025-08-28T17:41:00Z" w16du:dateUtc="2025-08-28T12:11: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53F24DF7" w14:textId="77777777" w:rsidR="00024225" w:rsidRPr="008F23BB" w:rsidRDefault="00024225" w:rsidP="00841991">
            <w:pPr>
              <w:pStyle w:val="TAC"/>
              <w:rPr>
                <w:ins w:id="1135" w:author="Ericsson - Thomas Montzka" w:date="2025-08-28T17:41:00Z" w16du:dateUtc="2025-08-28T12:11:00Z"/>
                <w:sz w:val="20"/>
                <w:szCs w:val="22"/>
              </w:rPr>
            </w:pPr>
            <w:ins w:id="1136" w:author="Ericsson - Thomas Montzka" w:date="2025-08-28T17:41:00Z" w16du:dateUtc="2025-08-28T12:11:00Z">
              <w:r w:rsidRPr="008F23BB">
                <w:rPr>
                  <w:sz w:val="20"/>
                  <w:szCs w:val="22"/>
                </w:rPr>
                <w:t>≤ 5.0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1A5E58F" w14:textId="77777777" w:rsidR="00024225" w:rsidRPr="008F23BB" w:rsidRDefault="00024225" w:rsidP="00841991">
            <w:pPr>
              <w:pStyle w:val="TAC"/>
              <w:rPr>
                <w:ins w:id="1137" w:author="Ericsson - Thomas Montzka" w:date="2025-08-28T17:41:00Z" w16du:dateUtc="2025-08-28T12:11:00Z"/>
                <w:sz w:val="20"/>
              </w:rPr>
            </w:pPr>
            <w:ins w:id="1138" w:author="Ericsson - Thomas Montzka" w:date="2025-08-28T17:41:00Z" w16du:dateUtc="2025-08-28T12:11:00Z">
              <w:r w:rsidRPr="008F23BB">
                <w:rPr>
                  <w:rFonts w:hint="eastAsia"/>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246456D9" w14:textId="77777777" w:rsidR="00024225" w:rsidRPr="008F23BB" w:rsidRDefault="00024225" w:rsidP="00841991">
            <w:pPr>
              <w:pStyle w:val="TAC"/>
              <w:rPr>
                <w:ins w:id="1139" w:author="Ericsson - Thomas Montzka" w:date="2025-08-28T17:41:00Z" w16du:dateUtc="2025-08-28T12:11:00Z"/>
                <w:sz w:val="20"/>
              </w:rPr>
            </w:pPr>
            <w:ins w:id="1140" w:author="Ericsson - Thomas Montzka" w:date="2025-08-28T17:41:00Z" w16du:dateUtc="2025-08-28T12:11:00Z">
              <w:r w:rsidRPr="008F23BB">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86489A4" w14:textId="77777777" w:rsidR="00024225" w:rsidRPr="00B87D31" w:rsidRDefault="00024225" w:rsidP="00841991">
            <w:pPr>
              <w:pStyle w:val="TAC"/>
              <w:rPr>
                <w:ins w:id="1141" w:author="Ericsson - Thomas Montzka" w:date="2025-08-28T17:41:00Z" w16du:dateUtc="2025-08-28T12:11:00Z"/>
                <w:sz w:val="20"/>
              </w:rPr>
            </w:pPr>
            <w:ins w:id="1142" w:author="Ericsson - Thomas Montzka" w:date="2025-08-28T17:41:00Z" w16du:dateUtc="2025-08-28T12:11:00Z">
              <w:r w:rsidRPr="00B87D31">
                <w:rPr>
                  <w:rFonts w:hint="eastAsia"/>
                  <w:sz w:val="20"/>
                </w:rPr>
                <w:t>≤ 6.5</w:t>
              </w:r>
            </w:ins>
          </w:p>
        </w:tc>
      </w:tr>
      <w:tr w:rsidR="00024225" w:rsidRPr="00A1115A" w14:paraId="1CCE374E" w14:textId="77777777" w:rsidTr="00024225">
        <w:trPr>
          <w:trHeight w:val="146"/>
          <w:jc w:val="center"/>
          <w:ins w:id="1143" w:author="Ericsson - Thomas Montzka" w:date="2025-08-28T17:41:00Z" w16du:dateUtc="2025-08-28T12:11:00Z"/>
        </w:trPr>
        <w:tc>
          <w:tcPr>
            <w:tcW w:w="704" w:type="dxa"/>
            <w:vMerge/>
            <w:tcBorders>
              <w:left w:val="single" w:sz="4" w:space="0" w:color="auto"/>
              <w:right w:val="single" w:sz="4" w:space="0" w:color="auto"/>
            </w:tcBorders>
            <w:hideMark/>
          </w:tcPr>
          <w:p w14:paraId="1D6BBB66" w14:textId="77777777" w:rsidR="00024225" w:rsidRPr="00A1115A" w:rsidRDefault="00024225" w:rsidP="00841991">
            <w:pPr>
              <w:pStyle w:val="TAC"/>
              <w:rPr>
                <w:ins w:id="1144"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4900EE14" w14:textId="77777777" w:rsidR="00024225" w:rsidRPr="00A1115A" w:rsidRDefault="00024225" w:rsidP="00841991">
            <w:pPr>
              <w:pStyle w:val="TAC"/>
              <w:rPr>
                <w:ins w:id="1145" w:author="Ericsson - Thomas Montzka" w:date="2025-08-28T17:41:00Z" w16du:dateUtc="2025-08-28T12:11:00Z"/>
              </w:rPr>
            </w:pPr>
            <w:ins w:id="1146" w:author="Ericsson - Thomas Montzka" w:date="2025-08-28T17:41:00Z" w16du:dateUtc="2025-08-28T12:11:00Z">
              <w:r w:rsidRPr="00A1115A">
                <w:t>64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3BA4DAE" w14:textId="77777777" w:rsidR="00024225" w:rsidRPr="00B65041" w:rsidRDefault="00024225" w:rsidP="00841991">
            <w:pPr>
              <w:pStyle w:val="TAC"/>
              <w:rPr>
                <w:ins w:id="1147" w:author="Ericsson - Thomas Montzka" w:date="2025-08-28T17:41:00Z" w16du:dateUtc="2025-08-28T12:11:00Z"/>
                <w:sz w:val="20"/>
              </w:rPr>
            </w:pPr>
            <w:ins w:id="1148" w:author="Ericsson - Thomas Montzka" w:date="2025-08-28T17:41:00Z" w16du:dateUtc="2025-08-28T12:11:00Z">
              <w:r w:rsidRPr="00B65041">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5D42F2F0" w14:textId="77777777" w:rsidR="00024225" w:rsidRPr="00B65041" w:rsidRDefault="00024225" w:rsidP="00841991">
            <w:pPr>
              <w:pStyle w:val="TAC"/>
              <w:rPr>
                <w:ins w:id="1149" w:author="Ericsson - Thomas Montzka" w:date="2025-08-28T17:41:00Z" w16du:dateUtc="2025-08-28T12:11:00Z"/>
                <w:sz w:val="20"/>
              </w:rPr>
            </w:pPr>
            <w:ins w:id="1150" w:author="Ericsson - Thomas Montzka" w:date="2025-08-28T17:41:00Z" w16du:dateUtc="2025-08-28T12:1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6C6EBC26" w14:textId="77777777" w:rsidR="00024225" w:rsidRPr="00B65041" w:rsidRDefault="00024225" w:rsidP="00841991">
            <w:pPr>
              <w:pStyle w:val="TAC"/>
              <w:rPr>
                <w:ins w:id="1151" w:author="Ericsson - Thomas Montzka" w:date="2025-08-28T17:41:00Z" w16du:dateUtc="2025-08-28T12:11:00Z"/>
                <w:sz w:val="20"/>
              </w:rPr>
            </w:pPr>
            <w:ins w:id="1152" w:author="Ericsson - Thomas Montzka" w:date="2025-08-28T17:41:00Z" w16du:dateUtc="2025-08-28T12:11:00Z">
              <w:r w:rsidRPr="00B65041">
                <w:rPr>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6F34EB46" w14:textId="77777777" w:rsidR="00024225" w:rsidRPr="008B0CBE" w:rsidRDefault="00024225" w:rsidP="00841991">
            <w:pPr>
              <w:pStyle w:val="TAC"/>
              <w:rPr>
                <w:ins w:id="1153" w:author="Ericsson - Thomas Montzka" w:date="2025-08-28T17:41:00Z" w16du:dateUtc="2025-08-28T12:11:00Z"/>
                <w:sz w:val="20"/>
              </w:rPr>
            </w:pPr>
            <w:ins w:id="1154" w:author="Ericsson - Thomas Montzka" w:date="2025-08-28T17:41:00Z" w16du:dateUtc="2025-08-28T12:11:00Z">
              <w:r w:rsidRPr="008B0CBE">
                <w:rPr>
                  <w:rFonts w:hint="eastAsia"/>
                  <w:sz w:val="20"/>
                </w:rPr>
                <w:t>≤ 4.5</w:t>
              </w:r>
            </w:ins>
          </w:p>
        </w:tc>
        <w:tc>
          <w:tcPr>
            <w:tcW w:w="709" w:type="dxa"/>
            <w:tcBorders>
              <w:top w:val="single" w:sz="4" w:space="0" w:color="000000"/>
              <w:left w:val="single" w:sz="4" w:space="0" w:color="000000"/>
              <w:bottom w:val="single" w:sz="4" w:space="0" w:color="000000"/>
              <w:right w:val="single" w:sz="4" w:space="0" w:color="000000"/>
            </w:tcBorders>
          </w:tcPr>
          <w:p w14:paraId="5C32C4CE" w14:textId="77777777" w:rsidR="00024225" w:rsidRPr="008F23BB" w:rsidRDefault="00024225" w:rsidP="00841991">
            <w:pPr>
              <w:pStyle w:val="TAC"/>
              <w:rPr>
                <w:ins w:id="1155" w:author="Ericsson - Thomas Montzka" w:date="2025-08-28T17:41:00Z" w16du:dateUtc="2025-08-28T12:11:00Z"/>
                <w:rFonts w:cs="Arial"/>
                <w:sz w:val="20"/>
                <w:szCs w:val="22"/>
              </w:rPr>
            </w:pPr>
            <w:ins w:id="1156" w:author="Ericsson - Thomas Montzka" w:date="2025-08-28T17:41:00Z" w16du:dateUtc="2025-08-28T12:11: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22B4EDBA" w14:textId="77777777" w:rsidR="00024225" w:rsidRPr="008F23BB" w:rsidRDefault="00024225" w:rsidP="00841991">
            <w:pPr>
              <w:pStyle w:val="TAC"/>
              <w:rPr>
                <w:ins w:id="1157" w:author="Ericsson - Thomas Montzka" w:date="2025-08-28T17:41:00Z" w16du:dateUtc="2025-08-28T12:11:00Z"/>
                <w:sz w:val="20"/>
                <w:szCs w:val="22"/>
              </w:rPr>
            </w:pPr>
            <w:ins w:id="1158" w:author="Ericsson - Thomas Montzka" w:date="2025-08-28T17:41:00Z" w16du:dateUtc="2025-08-28T12:11:00Z">
              <w:r w:rsidRPr="008F23BB">
                <w:rPr>
                  <w:sz w:val="20"/>
                  <w:szCs w:val="22"/>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210B8B6" w14:textId="77777777" w:rsidR="00024225" w:rsidRPr="008F23BB" w:rsidRDefault="00024225" w:rsidP="00841991">
            <w:pPr>
              <w:pStyle w:val="TAC"/>
              <w:rPr>
                <w:ins w:id="1159" w:author="Ericsson - Thomas Montzka" w:date="2025-08-28T17:41:00Z" w16du:dateUtc="2025-08-28T12:11:00Z"/>
                <w:sz w:val="20"/>
              </w:rPr>
            </w:pPr>
            <w:ins w:id="1160" w:author="Ericsson - Thomas Montzka" w:date="2025-08-28T17:41:00Z" w16du:dateUtc="2025-08-28T12:11:00Z">
              <w:r w:rsidRPr="008F23BB">
                <w:rPr>
                  <w:rFonts w:hint="eastAsia"/>
                  <w:sz w:val="20"/>
                </w:rPr>
                <w:t>≤ 4.5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268AE42D" w14:textId="77777777" w:rsidR="00024225" w:rsidRPr="008F23BB" w:rsidRDefault="00024225" w:rsidP="00841991">
            <w:pPr>
              <w:pStyle w:val="TAC"/>
              <w:rPr>
                <w:ins w:id="1161" w:author="Ericsson - Thomas Montzka" w:date="2025-08-28T17:41:00Z" w16du:dateUtc="2025-08-28T12:11:00Z"/>
                <w:sz w:val="20"/>
              </w:rPr>
            </w:pPr>
            <w:ins w:id="1162" w:author="Ericsson - Thomas Montzka" w:date="2025-08-28T17:41:00Z" w16du:dateUtc="2025-08-28T12:11:00Z">
              <w:r w:rsidRPr="008F23BB">
                <w:rPr>
                  <w:rFonts w:hint="eastAsia"/>
                  <w:sz w:val="20"/>
                </w:rPr>
                <w:t>≤ 5.0</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396065D2" w14:textId="77777777" w:rsidR="00024225" w:rsidRPr="00B87D31" w:rsidRDefault="00024225" w:rsidP="00841991">
            <w:pPr>
              <w:pStyle w:val="TAC"/>
              <w:rPr>
                <w:ins w:id="1163" w:author="Ericsson - Thomas Montzka" w:date="2025-08-28T17:41:00Z" w16du:dateUtc="2025-08-28T12:11:00Z"/>
                <w:sz w:val="20"/>
              </w:rPr>
            </w:pPr>
            <w:ins w:id="1164" w:author="Ericsson - Thomas Montzka" w:date="2025-08-28T17:41:00Z" w16du:dateUtc="2025-08-28T12:11:00Z">
              <w:r w:rsidRPr="00B87D31">
                <w:rPr>
                  <w:rFonts w:hint="eastAsia"/>
                  <w:sz w:val="20"/>
                </w:rPr>
                <w:t>≤ 6.5</w:t>
              </w:r>
            </w:ins>
          </w:p>
        </w:tc>
      </w:tr>
      <w:tr w:rsidR="00024225" w:rsidRPr="00A1115A" w14:paraId="3E38518C" w14:textId="77777777" w:rsidTr="00024225">
        <w:trPr>
          <w:trHeight w:val="146"/>
          <w:jc w:val="center"/>
          <w:ins w:id="1165" w:author="Ericsson - Thomas Montzka" w:date="2025-08-28T17:41:00Z" w16du:dateUtc="2025-08-28T12:11:00Z"/>
        </w:trPr>
        <w:tc>
          <w:tcPr>
            <w:tcW w:w="704" w:type="dxa"/>
            <w:vMerge/>
            <w:tcBorders>
              <w:left w:val="single" w:sz="4" w:space="0" w:color="auto"/>
              <w:bottom w:val="single" w:sz="4" w:space="0" w:color="auto"/>
              <w:right w:val="single" w:sz="4" w:space="0" w:color="auto"/>
            </w:tcBorders>
            <w:hideMark/>
          </w:tcPr>
          <w:p w14:paraId="2E2C6F86" w14:textId="77777777" w:rsidR="00024225" w:rsidRPr="00A1115A" w:rsidRDefault="00024225" w:rsidP="00841991">
            <w:pPr>
              <w:pStyle w:val="TAC"/>
              <w:rPr>
                <w:ins w:id="1166"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79BF2664" w14:textId="77777777" w:rsidR="00024225" w:rsidRPr="00A1115A" w:rsidRDefault="00024225" w:rsidP="00841991">
            <w:pPr>
              <w:pStyle w:val="TAC"/>
              <w:rPr>
                <w:ins w:id="1167" w:author="Ericsson - Thomas Montzka" w:date="2025-08-28T17:41:00Z" w16du:dateUtc="2025-08-28T12:11:00Z"/>
              </w:rPr>
            </w:pPr>
            <w:ins w:id="1168" w:author="Ericsson - Thomas Montzka" w:date="2025-08-28T17:41:00Z" w16du:dateUtc="2025-08-28T12:11:00Z">
              <w:r w:rsidRPr="00A1115A">
                <w:t>256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530CBCE" w14:textId="77777777" w:rsidR="00024225" w:rsidRPr="00B65041" w:rsidRDefault="00024225" w:rsidP="00841991">
            <w:pPr>
              <w:pStyle w:val="TAC"/>
              <w:rPr>
                <w:ins w:id="1169" w:author="Ericsson - Thomas Montzka" w:date="2025-08-28T17:41:00Z" w16du:dateUtc="2025-08-28T12:11:00Z"/>
                <w:sz w:val="20"/>
              </w:rPr>
            </w:pPr>
            <w:ins w:id="1170" w:author="Ericsson - Thomas Montzka" w:date="2025-08-28T17:41:00Z" w16du:dateUtc="2025-08-28T12:11: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C0772E2" w14:textId="77777777" w:rsidR="00024225" w:rsidRPr="00B65041" w:rsidRDefault="00024225" w:rsidP="00841991">
            <w:pPr>
              <w:pStyle w:val="TAC"/>
              <w:rPr>
                <w:ins w:id="1171" w:author="Ericsson - Thomas Montzka" w:date="2025-08-28T17:41:00Z" w16du:dateUtc="2025-08-28T12:11:00Z"/>
                <w:sz w:val="20"/>
              </w:rPr>
            </w:pPr>
            <w:ins w:id="1172" w:author="Ericsson - Thomas Montzka" w:date="2025-08-28T17:41:00Z" w16du:dateUtc="2025-08-28T12:11:00Z">
              <w:r w:rsidRPr="00B65041">
                <w:rPr>
                  <w:sz w:val="20"/>
                </w:rPr>
                <w:t>≤ 6.0</w:t>
              </w:r>
            </w:ins>
          </w:p>
        </w:tc>
        <w:tc>
          <w:tcPr>
            <w:tcW w:w="709" w:type="dxa"/>
            <w:tcBorders>
              <w:top w:val="single" w:sz="4" w:space="0" w:color="000000"/>
              <w:left w:val="single" w:sz="4" w:space="0" w:color="000000"/>
              <w:bottom w:val="single" w:sz="4" w:space="0" w:color="000000"/>
              <w:right w:val="single" w:sz="4" w:space="0" w:color="000000"/>
            </w:tcBorders>
          </w:tcPr>
          <w:p w14:paraId="34CF01CC" w14:textId="77777777" w:rsidR="00024225" w:rsidRPr="00B65041" w:rsidRDefault="00024225" w:rsidP="00841991">
            <w:pPr>
              <w:pStyle w:val="TAC"/>
              <w:rPr>
                <w:ins w:id="1173" w:author="Ericsson - Thomas Montzka" w:date="2025-08-28T17:41:00Z" w16du:dateUtc="2025-08-28T12:11:00Z"/>
                <w:sz w:val="20"/>
              </w:rPr>
            </w:pPr>
            <w:ins w:id="1174" w:author="Ericsson - Thomas Montzka" w:date="2025-08-28T17:41:00Z" w16du:dateUtc="2025-08-28T12:11:00Z">
              <w:r w:rsidRPr="00B65041">
                <w:rPr>
                  <w:sz w:val="20"/>
                </w:rPr>
                <w:t>≤ 5.0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0484C3B5" w14:textId="77777777" w:rsidR="00024225" w:rsidRPr="008B0CBE" w:rsidRDefault="00024225" w:rsidP="00841991">
            <w:pPr>
              <w:pStyle w:val="TAC"/>
              <w:rPr>
                <w:ins w:id="1175" w:author="Ericsson - Thomas Montzka" w:date="2025-08-28T17:41:00Z" w16du:dateUtc="2025-08-28T12:11:00Z"/>
                <w:sz w:val="20"/>
              </w:rPr>
            </w:pPr>
            <w:ins w:id="1176" w:author="Ericsson - Thomas Montzka" w:date="2025-08-28T17:41:00Z" w16du:dateUtc="2025-08-28T12:11:00Z">
              <w:r w:rsidRPr="008B0CBE">
                <w:rPr>
                  <w:rFonts w:hint="eastAsia"/>
                  <w:sz w:val="20"/>
                </w:rPr>
                <w:t>≤ 5.0</w:t>
              </w:r>
            </w:ins>
          </w:p>
        </w:tc>
        <w:tc>
          <w:tcPr>
            <w:tcW w:w="709" w:type="dxa"/>
            <w:tcBorders>
              <w:top w:val="single" w:sz="4" w:space="0" w:color="000000"/>
              <w:left w:val="single" w:sz="4" w:space="0" w:color="000000"/>
              <w:bottom w:val="single" w:sz="4" w:space="0" w:color="000000"/>
              <w:right w:val="single" w:sz="4" w:space="0" w:color="000000"/>
            </w:tcBorders>
          </w:tcPr>
          <w:p w14:paraId="7454AD00" w14:textId="77777777" w:rsidR="00024225" w:rsidRPr="008F23BB" w:rsidRDefault="00024225" w:rsidP="00841991">
            <w:pPr>
              <w:pStyle w:val="TAC"/>
              <w:rPr>
                <w:ins w:id="1177" w:author="Ericsson - Thomas Montzka" w:date="2025-08-28T17:41:00Z" w16du:dateUtc="2025-08-28T12:11:00Z"/>
                <w:rFonts w:cs="Arial"/>
                <w:sz w:val="20"/>
                <w:szCs w:val="22"/>
              </w:rPr>
            </w:pPr>
            <w:ins w:id="1178" w:author="Ericsson - Thomas Montzka" w:date="2025-08-28T17:41:00Z" w16du:dateUtc="2025-08-28T12:11:00Z">
              <w:r w:rsidRPr="008F23BB">
                <w:rPr>
                  <w:sz w:val="20"/>
                  <w:szCs w:val="22"/>
                </w:rPr>
                <w:t>≤ 6.0</w:t>
              </w:r>
            </w:ins>
          </w:p>
        </w:tc>
        <w:tc>
          <w:tcPr>
            <w:tcW w:w="709" w:type="dxa"/>
            <w:tcBorders>
              <w:top w:val="single" w:sz="4" w:space="0" w:color="000000"/>
              <w:left w:val="single" w:sz="4" w:space="0" w:color="000000"/>
              <w:bottom w:val="single" w:sz="4" w:space="0" w:color="000000"/>
              <w:right w:val="single" w:sz="4" w:space="0" w:color="000000"/>
            </w:tcBorders>
          </w:tcPr>
          <w:p w14:paraId="6F7DC651" w14:textId="77777777" w:rsidR="00024225" w:rsidRPr="008F23BB" w:rsidRDefault="00024225" w:rsidP="00841991">
            <w:pPr>
              <w:pStyle w:val="TAC"/>
              <w:rPr>
                <w:ins w:id="1179" w:author="Ericsson - Thomas Montzka" w:date="2025-08-28T17:41:00Z" w16du:dateUtc="2025-08-28T12:11:00Z"/>
                <w:sz w:val="20"/>
                <w:szCs w:val="22"/>
              </w:rPr>
            </w:pPr>
            <w:ins w:id="1180" w:author="Ericsson - Thomas Montzka" w:date="2025-08-28T17:41:00Z" w16du:dateUtc="2025-08-28T12:11:00Z">
              <w:r w:rsidRPr="008F23BB">
                <w:rPr>
                  <w:sz w:val="20"/>
                  <w:szCs w:val="22"/>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72E123A" w14:textId="77777777" w:rsidR="00024225" w:rsidRPr="008F23BB" w:rsidRDefault="00024225" w:rsidP="00841991">
            <w:pPr>
              <w:pStyle w:val="TAC"/>
              <w:rPr>
                <w:ins w:id="1181" w:author="Ericsson - Thomas Montzka" w:date="2025-08-28T17:41:00Z" w16du:dateUtc="2025-08-28T12:11:00Z"/>
                <w:sz w:val="20"/>
              </w:rPr>
            </w:pPr>
            <w:ins w:id="1182" w:author="Ericsson - Thomas Montzka" w:date="2025-08-28T17:41:00Z" w16du:dateUtc="2025-08-28T12:11: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4D7E1E33" w14:textId="77777777" w:rsidR="00024225" w:rsidRPr="008F23BB" w:rsidRDefault="00024225" w:rsidP="00841991">
            <w:pPr>
              <w:pStyle w:val="TAC"/>
              <w:rPr>
                <w:ins w:id="1183" w:author="Ericsson - Thomas Montzka" w:date="2025-08-28T17:41:00Z" w16du:dateUtc="2025-08-28T12:11:00Z"/>
                <w:sz w:val="20"/>
              </w:rPr>
            </w:pPr>
            <w:ins w:id="1184" w:author="Ericsson - Thomas Montzka" w:date="2025-08-28T17:41:00Z" w16du:dateUtc="2025-08-28T12:11: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7A597047" w14:textId="77777777" w:rsidR="00024225" w:rsidRPr="00B87D31" w:rsidRDefault="00024225" w:rsidP="00841991">
            <w:pPr>
              <w:pStyle w:val="TAC"/>
              <w:rPr>
                <w:ins w:id="1185" w:author="Ericsson - Thomas Montzka" w:date="2025-08-28T17:41:00Z" w16du:dateUtc="2025-08-28T12:11:00Z"/>
                <w:sz w:val="20"/>
              </w:rPr>
            </w:pPr>
            <w:ins w:id="1186" w:author="Ericsson - Thomas Montzka" w:date="2025-08-28T17:41:00Z" w16du:dateUtc="2025-08-28T12:11:00Z">
              <w:r w:rsidRPr="00B87D31">
                <w:rPr>
                  <w:rFonts w:hint="eastAsia"/>
                  <w:sz w:val="20"/>
                </w:rPr>
                <w:t>≤ 6.5</w:t>
              </w:r>
            </w:ins>
          </w:p>
        </w:tc>
      </w:tr>
      <w:tr w:rsidR="00024225" w:rsidRPr="00A1115A" w14:paraId="066EF71E" w14:textId="77777777" w:rsidTr="00024225">
        <w:trPr>
          <w:trHeight w:val="234"/>
          <w:jc w:val="center"/>
          <w:ins w:id="1187" w:author="Ericsson - Thomas Montzka" w:date="2025-08-28T17:41:00Z" w16du:dateUtc="2025-08-28T12:11:00Z"/>
        </w:trPr>
        <w:tc>
          <w:tcPr>
            <w:tcW w:w="704" w:type="dxa"/>
            <w:vMerge w:val="restart"/>
            <w:tcBorders>
              <w:top w:val="single" w:sz="4" w:space="0" w:color="auto"/>
              <w:left w:val="single" w:sz="4" w:space="0" w:color="auto"/>
              <w:right w:val="single" w:sz="4" w:space="0" w:color="auto"/>
            </w:tcBorders>
            <w:hideMark/>
          </w:tcPr>
          <w:p w14:paraId="119D3F01" w14:textId="77777777" w:rsidR="00024225" w:rsidRPr="00A1115A" w:rsidRDefault="00024225" w:rsidP="00841991">
            <w:pPr>
              <w:pStyle w:val="TAC"/>
              <w:rPr>
                <w:ins w:id="1188" w:author="Ericsson - Thomas Montzka" w:date="2025-08-28T17:41:00Z" w16du:dateUtc="2025-08-28T12:11:00Z"/>
              </w:rPr>
            </w:pPr>
            <w:ins w:id="1189" w:author="Ericsson - Thomas Montzka" w:date="2025-08-28T17:41:00Z" w16du:dateUtc="2025-08-28T12:11:00Z">
              <w:r w:rsidRPr="00A1115A">
                <w:t>CP-OFDM</w:t>
              </w:r>
            </w:ins>
          </w:p>
        </w:tc>
        <w:tc>
          <w:tcPr>
            <w:tcW w:w="992" w:type="dxa"/>
            <w:tcBorders>
              <w:top w:val="single" w:sz="4" w:space="0" w:color="000000"/>
              <w:left w:val="single" w:sz="4" w:space="0" w:color="auto"/>
              <w:bottom w:val="single" w:sz="4" w:space="0" w:color="000000"/>
              <w:right w:val="single" w:sz="4" w:space="0" w:color="000000"/>
            </w:tcBorders>
          </w:tcPr>
          <w:p w14:paraId="5886C65B" w14:textId="77777777" w:rsidR="00024225" w:rsidRPr="00A1115A" w:rsidRDefault="00024225" w:rsidP="00841991">
            <w:pPr>
              <w:pStyle w:val="TAC"/>
              <w:rPr>
                <w:ins w:id="1190" w:author="Ericsson - Thomas Montzka" w:date="2025-08-28T17:41:00Z" w16du:dateUtc="2025-08-28T12:11:00Z"/>
              </w:rPr>
            </w:pPr>
            <w:ins w:id="1191" w:author="Ericsson - Thomas Montzka" w:date="2025-08-28T17:41:00Z" w16du:dateUtc="2025-08-28T12:11:00Z">
              <w:r w:rsidRPr="00A1115A">
                <w:t>QPSK</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574655A" w14:textId="77777777" w:rsidR="00024225" w:rsidRPr="00B65041" w:rsidRDefault="00024225" w:rsidP="00841991">
            <w:pPr>
              <w:pStyle w:val="TAC"/>
              <w:rPr>
                <w:ins w:id="1192" w:author="Ericsson - Thomas Montzka" w:date="2025-08-28T17:41:00Z" w16du:dateUtc="2025-08-28T12:11:00Z"/>
                <w:sz w:val="20"/>
              </w:rPr>
            </w:pPr>
            <w:ins w:id="1193" w:author="Ericsson - Thomas Montzka" w:date="2025-08-28T17:41:00Z" w16du:dateUtc="2025-08-28T12:11: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1D6114CD" w14:textId="77777777" w:rsidR="00024225" w:rsidRPr="00B65041" w:rsidRDefault="00024225" w:rsidP="00841991">
            <w:pPr>
              <w:pStyle w:val="TAC"/>
              <w:rPr>
                <w:ins w:id="1194" w:author="Ericsson - Thomas Montzka" w:date="2025-08-28T17:41:00Z" w16du:dateUtc="2025-08-28T12:11:00Z"/>
                <w:sz w:val="20"/>
              </w:rPr>
            </w:pPr>
            <w:ins w:id="1195" w:author="Ericsson - Thomas Montzka" w:date="2025-08-28T17:41:00Z" w16du:dateUtc="2025-08-28T12:1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3067AD8D" w14:textId="77777777" w:rsidR="00024225" w:rsidRPr="00B65041" w:rsidRDefault="00024225" w:rsidP="00841991">
            <w:pPr>
              <w:pStyle w:val="TAC"/>
              <w:rPr>
                <w:ins w:id="1196" w:author="Ericsson - Thomas Montzka" w:date="2025-08-28T17:41:00Z" w16du:dateUtc="2025-08-28T12:11:00Z"/>
                <w:sz w:val="20"/>
              </w:rPr>
            </w:pPr>
            <w:ins w:id="1197" w:author="Ericsson - Thomas Montzka" w:date="2025-08-28T17:41:00Z" w16du:dateUtc="2025-08-28T12:11: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1479D317" w14:textId="77777777" w:rsidR="00024225" w:rsidRPr="008B0CBE" w:rsidRDefault="00024225" w:rsidP="00841991">
            <w:pPr>
              <w:pStyle w:val="TAC"/>
              <w:rPr>
                <w:ins w:id="1198" w:author="Ericsson - Thomas Montzka" w:date="2025-08-28T17:41:00Z" w16du:dateUtc="2025-08-28T12:11:00Z"/>
                <w:sz w:val="20"/>
              </w:rPr>
            </w:pPr>
            <w:ins w:id="1199" w:author="Ericsson - Thomas Montzka" w:date="2025-08-28T17:41:00Z" w16du:dateUtc="2025-08-28T12:11: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0A3DD2B" w14:textId="77777777" w:rsidR="00024225" w:rsidRPr="008F23BB" w:rsidRDefault="00024225" w:rsidP="00841991">
            <w:pPr>
              <w:pStyle w:val="TAC"/>
              <w:rPr>
                <w:ins w:id="1200" w:author="Ericsson - Thomas Montzka" w:date="2025-08-28T17:41:00Z" w16du:dateUtc="2025-08-28T12:11:00Z"/>
                <w:rFonts w:cs="Arial"/>
                <w:sz w:val="20"/>
                <w:szCs w:val="22"/>
              </w:rPr>
            </w:pPr>
            <w:ins w:id="1201" w:author="Ericsson - Thomas Montzka" w:date="2025-08-28T17:41:00Z" w16du:dateUtc="2025-08-28T12:11: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49687CDC" w14:textId="77777777" w:rsidR="00024225" w:rsidRPr="008F23BB" w:rsidRDefault="00024225" w:rsidP="00841991">
            <w:pPr>
              <w:pStyle w:val="TAC"/>
              <w:rPr>
                <w:ins w:id="1202" w:author="Ericsson - Thomas Montzka" w:date="2025-08-28T17:41:00Z" w16du:dateUtc="2025-08-28T12:11:00Z"/>
                <w:sz w:val="20"/>
                <w:szCs w:val="22"/>
              </w:rPr>
            </w:pPr>
            <w:ins w:id="1203" w:author="Ericsson - Thomas Montzka" w:date="2025-08-28T17:41:00Z" w16du:dateUtc="2025-08-28T12:11:00Z">
              <w:r w:rsidRPr="008F23BB">
                <w:rPr>
                  <w:sz w:val="20"/>
                  <w:szCs w:val="22"/>
                </w:rPr>
                <w:t>≤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88ACD47" w14:textId="77777777" w:rsidR="00024225" w:rsidRPr="008F23BB" w:rsidRDefault="00024225" w:rsidP="00841991">
            <w:pPr>
              <w:pStyle w:val="TAC"/>
              <w:rPr>
                <w:ins w:id="1204" w:author="Ericsson - Thomas Montzka" w:date="2025-08-28T17:41:00Z" w16du:dateUtc="2025-08-28T12:11:00Z"/>
                <w:sz w:val="20"/>
              </w:rPr>
            </w:pPr>
            <w:ins w:id="1205" w:author="Ericsson - Thomas Montzka" w:date="2025-08-28T17:41:00Z" w16du:dateUtc="2025-08-28T12:11: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0FF1EFF7" w14:textId="77777777" w:rsidR="00024225" w:rsidRPr="008F23BB" w:rsidRDefault="00024225" w:rsidP="00841991">
            <w:pPr>
              <w:pStyle w:val="TAC"/>
              <w:rPr>
                <w:ins w:id="1206" w:author="Ericsson - Thomas Montzka" w:date="2025-08-28T17:41:00Z" w16du:dateUtc="2025-08-28T12:11:00Z"/>
                <w:sz w:val="20"/>
              </w:rPr>
            </w:pPr>
            <w:ins w:id="1207" w:author="Ericsson - Thomas Montzka" w:date="2025-08-28T17:41:00Z" w16du:dateUtc="2025-08-28T12:11: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4F8FA208" w14:textId="77777777" w:rsidR="00024225" w:rsidRPr="00B87D31" w:rsidRDefault="00024225" w:rsidP="00841991">
            <w:pPr>
              <w:pStyle w:val="TAC"/>
              <w:rPr>
                <w:ins w:id="1208" w:author="Ericsson - Thomas Montzka" w:date="2025-08-28T17:41:00Z" w16du:dateUtc="2025-08-28T12:11:00Z"/>
                <w:sz w:val="20"/>
              </w:rPr>
            </w:pPr>
            <w:ins w:id="1209" w:author="Ericsson - Thomas Montzka" w:date="2025-08-28T17:41:00Z" w16du:dateUtc="2025-08-28T12:11:00Z">
              <w:r w:rsidRPr="00B87D31">
                <w:rPr>
                  <w:rFonts w:hint="eastAsia"/>
                  <w:sz w:val="20"/>
                </w:rPr>
                <w:t>≤ 7.5</w:t>
              </w:r>
            </w:ins>
          </w:p>
        </w:tc>
      </w:tr>
      <w:tr w:rsidR="00024225" w:rsidRPr="00A1115A" w14:paraId="60380C0D" w14:textId="77777777" w:rsidTr="00024225">
        <w:trPr>
          <w:trHeight w:val="146"/>
          <w:jc w:val="center"/>
          <w:ins w:id="1210" w:author="Ericsson - Thomas Montzka" w:date="2025-08-28T17:41:00Z" w16du:dateUtc="2025-08-28T12:11:00Z"/>
        </w:trPr>
        <w:tc>
          <w:tcPr>
            <w:tcW w:w="704" w:type="dxa"/>
            <w:vMerge/>
            <w:tcBorders>
              <w:left w:val="single" w:sz="4" w:space="0" w:color="auto"/>
              <w:right w:val="single" w:sz="4" w:space="0" w:color="auto"/>
            </w:tcBorders>
            <w:hideMark/>
          </w:tcPr>
          <w:p w14:paraId="6A0AFE4E" w14:textId="77777777" w:rsidR="00024225" w:rsidRPr="00A1115A" w:rsidRDefault="00024225" w:rsidP="00841991">
            <w:pPr>
              <w:pStyle w:val="TAC"/>
              <w:rPr>
                <w:ins w:id="1211"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42CAF052" w14:textId="77777777" w:rsidR="00024225" w:rsidRPr="00A1115A" w:rsidRDefault="00024225" w:rsidP="00841991">
            <w:pPr>
              <w:pStyle w:val="TAC"/>
              <w:rPr>
                <w:ins w:id="1212" w:author="Ericsson - Thomas Montzka" w:date="2025-08-28T17:41:00Z" w16du:dateUtc="2025-08-28T12:11:00Z"/>
              </w:rPr>
            </w:pPr>
            <w:ins w:id="1213" w:author="Ericsson - Thomas Montzka" w:date="2025-08-28T17:41:00Z" w16du:dateUtc="2025-08-28T12:11:00Z">
              <w:r w:rsidRPr="00A1115A">
                <w:t>16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E724889" w14:textId="77777777" w:rsidR="00024225" w:rsidRPr="00B65041" w:rsidRDefault="00024225" w:rsidP="00841991">
            <w:pPr>
              <w:pStyle w:val="TAC"/>
              <w:rPr>
                <w:ins w:id="1214" w:author="Ericsson - Thomas Montzka" w:date="2025-08-28T17:41:00Z" w16du:dateUtc="2025-08-28T12:11:00Z"/>
                <w:sz w:val="20"/>
              </w:rPr>
            </w:pPr>
            <w:ins w:id="1215" w:author="Ericsson - Thomas Montzka" w:date="2025-08-28T17:41:00Z" w16du:dateUtc="2025-08-28T12:11: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0155AC4E" w14:textId="77777777" w:rsidR="00024225" w:rsidRPr="00B65041" w:rsidRDefault="00024225" w:rsidP="00841991">
            <w:pPr>
              <w:pStyle w:val="TAC"/>
              <w:rPr>
                <w:ins w:id="1216" w:author="Ericsson - Thomas Montzka" w:date="2025-08-28T17:41:00Z" w16du:dateUtc="2025-08-28T12:11:00Z"/>
                <w:sz w:val="20"/>
              </w:rPr>
            </w:pPr>
            <w:ins w:id="1217" w:author="Ericsson - Thomas Montzka" w:date="2025-08-28T17:41:00Z" w16du:dateUtc="2025-08-28T12:1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4EBFDB9D" w14:textId="77777777" w:rsidR="00024225" w:rsidRPr="00B65041" w:rsidRDefault="00024225" w:rsidP="00841991">
            <w:pPr>
              <w:pStyle w:val="TAC"/>
              <w:rPr>
                <w:ins w:id="1218" w:author="Ericsson - Thomas Montzka" w:date="2025-08-28T17:41:00Z" w16du:dateUtc="2025-08-28T12:11:00Z"/>
                <w:sz w:val="20"/>
              </w:rPr>
            </w:pPr>
            <w:ins w:id="1219" w:author="Ericsson - Thomas Montzka" w:date="2025-08-28T17:41:00Z" w16du:dateUtc="2025-08-28T12:11: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159077B" w14:textId="77777777" w:rsidR="00024225" w:rsidRPr="008B0CBE" w:rsidRDefault="00024225" w:rsidP="00841991">
            <w:pPr>
              <w:pStyle w:val="TAC"/>
              <w:rPr>
                <w:ins w:id="1220" w:author="Ericsson - Thomas Montzka" w:date="2025-08-28T17:41:00Z" w16du:dateUtc="2025-08-28T12:11:00Z"/>
                <w:sz w:val="20"/>
              </w:rPr>
            </w:pPr>
            <w:ins w:id="1221" w:author="Ericsson - Thomas Montzka" w:date="2025-08-28T17:41:00Z" w16du:dateUtc="2025-08-28T12:11: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3F80B8C6" w14:textId="77777777" w:rsidR="00024225" w:rsidRPr="008F23BB" w:rsidRDefault="00024225" w:rsidP="00841991">
            <w:pPr>
              <w:pStyle w:val="TAC"/>
              <w:rPr>
                <w:ins w:id="1222" w:author="Ericsson - Thomas Montzka" w:date="2025-08-28T17:41:00Z" w16du:dateUtc="2025-08-28T12:11:00Z"/>
                <w:rFonts w:cs="Arial"/>
                <w:sz w:val="20"/>
                <w:szCs w:val="22"/>
              </w:rPr>
            </w:pPr>
            <w:ins w:id="1223" w:author="Ericsson - Thomas Montzka" w:date="2025-08-28T17:41:00Z" w16du:dateUtc="2025-08-28T12:11: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483D5B85" w14:textId="77777777" w:rsidR="00024225" w:rsidRPr="008F23BB" w:rsidRDefault="00024225" w:rsidP="00841991">
            <w:pPr>
              <w:pStyle w:val="TAC"/>
              <w:rPr>
                <w:ins w:id="1224" w:author="Ericsson - Thomas Montzka" w:date="2025-08-28T17:41:00Z" w16du:dateUtc="2025-08-28T12:11:00Z"/>
                <w:sz w:val="20"/>
                <w:szCs w:val="22"/>
              </w:rPr>
            </w:pPr>
            <w:ins w:id="1225" w:author="Ericsson - Thomas Montzka" w:date="2025-08-28T17:41:00Z" w16du:dateUtc="2025-08-28T12:11:00Z">
              <w:r w:rsidRPr="008F23BB">
                <w:rPr>
                  <w:sz w:val="20"/>
                  <w:szCs w:val="22"/>
                </w:rPr>
                <w:t>≤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74ECE41D" w14:textId="77777777" w:rsidR="00024225" w:rsidRPr="008F23BB" w:rsidRDefault="00024225" w:rsidP="00841991">
            <w:pPr>
              <w:pStyle w:val="TAC"/>
              <w:rPr>
                <w:ins w:id="1226" w:author="Ericsson - Thomas Montzka" w:date="2025-08-28T17:41:00Z" w16du:dateUtc="2025-08-28T12:11:00Z"/>
                <w:sz w:val="20"/>
              </w:rPr>
            </w:pPr>
            <w:ins w:id="1227" w:author="Ericsson - Thomas Montzka" w:date="2025-08-28T17:41:00Z" w16du:dateUtc="2025-08-28T12:11: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3EF834D5" w14:textId="77777777" w:rsidR="00024225" w:rsidRPr="008F23BB" w:rsidRDefault="00024225" w:rsidP="00841991">
            <w:pPr>
              <w:pStyle w:val="TAC"/>
              <w:rPr>
                <w:ins w:id="1228" w:author="Ericsson - Thomas Montzka" w:date="2025-08-28T17:41:00Z" w16du:dateUtc="2025-08-28T12:11:00Z"/>
                <w:sz w:val="20"/>
              </w:rPr>
            </w:pPr>
            <w:ins w:id="1229" w:author="Ericsson - Thomas Montzka" w:date="2025-08-28T17:41:00Z" w16du:dateUtc="2025-08-28T12:11: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530F9270" w14:textId="77777777" w:rsidR="00024225" w:rsidRPr="00B87D31" w:rsidRDefault="00024225" w:rsidP="00841991">
            <w:pPr>
              <w:pStyle w:val="TAC"/>
              <w:rPr>
                <w:ins w:id="1230" w:author="Ericsson - Thomas Montzka" w:date="2025-08-28T17:41:00Z" w16du:dateUtc="2025-08-28T12:11:00Z"/>
                <w:sz w:val="20"/>
              </w:rPr>
            </w:pPr>
            <w:ins w:id="1231" w:author="Ericsson - Thomas Montzka" w:date="2025-08-28T17:41:00Z" w16du:dateUtc="2025-08-28T12:11:00Z">
              <w:r w:rsidRPr="00B87D31">
                <w:rPr>
                  <w:rFonts w:hint="eastAsia"/>
                  <w:sz w:val="20"/>
                </w:rPr>
                <w:t>≤ 7.5</w:t>
              </w:r>
            </w:ins>
          </w:p>
        </w:tc>
      </w:tr>
      <w:tr w:rsidR="00024225" w:rsidRPr="00A1115A" w14:paraId="16660116" w14:textId="77777777" w:rsidTr="00024225">
        <w:trPr>
          <w:trHeight w:val="146"/>
          <w:jc w:val="center"/>
          <w:ins w:id="1232" w:author="Ericsson - Thomas Montzka" w:date="2025-08-28T17:41:00Z" w16du:dateUtc="2025-08-28T12:11:00Z"/>
        </w:trPr>
        <w:tc>
          <w:tcPr>
            <w:tcW w:w="704" w:type="dxa"/>
            <w:vMerge/>
            <w:tcBorders>
              <w:left w:val="single" w:sz="4" w:space="0" w:color="auto"/>
              <w:right w:val="single" w:sz="4" w:space="0" w:color="auto"/>
            </w:tcBorders>
            <w:hideMark/>
          </w:tcPr>
          <w:p w14:paraId="61333D3E" w14:textId="77777777" w:rsidR="00024225" w:rsidRPr="00A1115A" w:rsidRDefault="00024225" w:rsidP="00841991">
            <w:pPr>
              <w:pStyle w:val="TAC"/>
              <w:rPr>
                <w:ins w:id="1233" w:author="Ericsson - Thomas Montzka" w:date="2025-08-28T17:41:00Z" w16du:dateUtc="2025-08-28T12:11:00Z"/>
              </w:rPr>
            </w:pPr>
          </w:p>
        </w:tc>
        <w:tc>
          <w:tcPr>
            <w:tcW w:w="992" w:type="dxa"/>
            <w:tcBorders>
              <w:top w:val="single" w:sz="4" w:space="0" w:color="000000"/>
              <w:left w:val="single" w:sz="4" w:space="0" w:color="auto"/>
              <w:bottom w:val="single" w:sz="4" w:space="0" w:color="000000"/>
              <w:right w:val="single" w:sz="4" w:space="0" w:color="000000"/>
            </w:tcBorders>
          </w:tcPr>
          <w:p w14:paraId="05C1614C" w14:textId="77777777" w:rsidR="00024225" w:rsidRPr="00A1115A" w:rsidRDefault="00024225" w:rsidP="00841991">
            <w:pPr>
              <w:pStyle w:val="TAC"/>
              <w:rPr>
                <w:ins w:id="1234" w:author="Ericsson - Thomas Montzka" w:date="2025-08-28T17:41:00Z" w16du:dateUtc="2025-08-28T12:11:00Z"/>
              </w:rPr>
            </w:pPr>
            <w:ins w:id="1235" w:author="Ericsson - Thomas Montzka" w:date="2025-08-28T17:41:00Z" w16du:dateUtc="2025-08-28T12:11:00Z">
              <w:r w:rsidRPr="00A1115A">
                <w:t>64 QAM</w:t>
              </w:r>
            </w:ins>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6BE580E" w14:textId="77777777" w:rsidR="00024225" w:rsidRPr="00B65041" w:rsidRDefault="00024225" w:rsidP="00841991">
            <w:pPr>
              <w:pStyle w:val="TAC"/>
              <w:rPr>
                <w:ins w:id="1236" w:author="Ericsson - Thomas Montzka" w:date="2025-08-28T17:41:00Z" w16du:dateUtc="2025-08-28T12:11:00Z"/>
                <w:sz w:val="20"/>
              </w:rPr>
            </w:pPr>
            <w:ins w:id="1237" w:author="Ericsson - Thomas Montzka" w:date="2025-08-28T17:41:00Z" w16du:dateUtc="2025-08-28T12:11:00Z">
              <w:r w:rsidRPr="00B65041">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2F44FAD0" w14:textId="77777777" w:rsidR="00024225" w:rsidRPr="00B65041" w:rsidRDefault="00024225" w:rsidP="00841991">
            <w:pPr>
              <w:pStyle w:val="TAC"/>
              <w:rPr>
                <w:ins w:id="1238" w:author="Ericsson - Thomas Montzka" w:date="2025-08-28T17:41:00Z" w16du:dateUtc="2025-08-28T12:11:00Z"/>
                <w:sz w:val="20"/>
              </w:rPr>
            </w:pPr>
            <w:ins w:id="1239" w:author="Ericsson - Thomas Montzka" w:date="2025-08-28T17:41:00Z" w16du:dateUtc="2025-08-28T12:11:00Z">
              <w:r w:rsidRPr="00B65041">
                <w:rPr>
                  <w:sz w:val="20"/>
                </w:rPr>
                <w:t>≤ 6.5</w:t>
              </w:r>
            </w:ins>
          </w:p>
        </w:tc>
        <w:tc>
          <w:tcPr>
            <w:tcW w:w="709" w:type="dxa"/>
            <w:tcBorders>
              <w:top w:val="single" w:sz="4" w:space="0" w:color="000000"/>
              <w:left w:val="single" w:sz="4" w:space="0" w:color="000000"/>
              <w:bottom w:val="single" w:sz="4" w:space="0" w:color="000000"/>
              <w:right w:val="single" w:sz="4" w:space="0" w:color="000000"/>
            </w:tcBorders>
          </w:tcPr>
          <w:p w14:paraId="0456BC5B" w14:textId="77777777" w:rsidR="00024225" w:rsidRPr="00B65041" w:rsidRDefault="00024225" w:rsidP="00841991">
            <w:pPr>
              <w:pStyle w:val="TAC"/>
              <w:rPr>
                <w:ins w:id="1240" w:author="Ericsson - Thomas Montzka" w:date="2025-08-28T17:41:00Z" w16du:dateUtc="2025-08-28T12:11:00Z"/>
                <w:sz w:val="20"/>
              </w:rPr>
            </w:pPr>
            <w:ins w:id="1241" w:author="Ericsson - Thomas Montzka" w:date="2025-08-28T17:41:00Z" w16du:dateUtc="2025-08-28T12:11:00Z">
              <w:r w:rsidRPr="00B65041">
                <w:rPr>
                  <w:sz w:val="20"/>
                </w:rPr>
                <w:t>≤ 6.0</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0E84AAC8" w14:textId="77777777" w:rsidR="00024225" w:rsidRPr="008B0CBE" w:rsidRDefault="00024225" w:rsidP="00841991">
            <w:pPr>
              <w:pStyle w:val="TAC"/>
              <w:rPr>
                <w:ins w:id="1242" w:author="Ericsson - Thomas Montzka" w:date="2025-08-28T17:41:00Z" w16du:dateUtc="2025-08-28T12:11:00Z"/>
                <w:sz w:val="20"/>
              </w:rPr>
            </w:pPr>
            <w:ins w:id="1243" w:author="Ericsson - Thomas Montzka" w:date="2025-08-28T17:41:00Z" w16du:dateUtc="2025-08-28T12:11:00Z">
              <w:r w:rsidRPr="008B0CBE">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tcPr>
          <w:p w14:paraId="12986538" w14:textId="77777777" w:rsidR="00024225" w:rsidRPr="008F23BB" w:rsidRDefault="00024225" w:rsidP="00841991">
            <w:pPr>
              <w:pStyle w:val="TAC"/>
              <w:rPr>
                <w:ins w:id="1244" w:author="Ericsson - Thomas Montzka" w:date="2025-08-28T17:41:00Z" w16du:dateUtc="2025-08-28T12:11:00Z"/>
                <w:rFonts w:cs="Arial"/>
                <w:sz w:val="20"/>
                <w:szCs w:val="22"/>
              </w:rPr>
            </w:pPr>
            <w:ins w:id="1245" w:author="Ericsson - Thomas Montzka" w:date="2025-08-28T17:41:00Z" w16du:dateUtc="2025-08-28T12:11:00Z">
              <w:r w:rsidRPr="008F23BB">
                <w:rPr>
                  <w:sz w:val="20"/>
                  <w:szCs w:val="22"/>
                </w:rPr>
                <w:t>≤ 7.5</w:t>
              </w:r>
            </w:ins>
          </w:p>
        </w:tc>
        <w:tc>
          <w:tcPr>
            <w:tcW w:w="709" w:type="dxa"/>
            <w:tcBorders>
              <w:top w:val="single" w:sz="4" w:space="0" w:color="000000"/>
              <w:left w:val="single" w:sz="4" w:space="0" w:color="000000"/>
              <w:bottom w:val="single" w:sz="4" w:space="0" w:color="000000"/>
              <w:right w:val="single" w:sz="4" w:space="0" w:color="000000"/>
            </w:tcBorders>
          </w:tcPr>
          <w:p w14:paraId="7B6FCF69" w14:textId="77777777" w:rsidR="00024225" w:rsidRPr="008F23BB" w:rsidRDefault="00024225" w:rsidP="00841991">
            <w:pPr>
              <w:pStyle w:val="TAC"/>
              <w:rPr>
                <w:ins w:id="1246" w:author="Ericsson - Thomas Montzka" w:date="2025-08-28T17:41:00Z" w16du:dateUtc="2025-08-28T12:11:00Z"/>
                <w:sz w:val="20"/>
                <w:szCs w:val="22"/>
              </w:rPr>
            </w:pPr>
            <w:ins w:id="1247" w:author="Ericsson - Thomas Montzka" w:date="2025-08-28T17:41:00Z" w16du:dateUtc="2025-08-28T12:11:00Z">
              <w:r w:rsidRPr="008F23BB">
                <w:rPr>
                  <w:sz w:val="20"/>
                  <w:szCs w:val="22"/>
                </w:rPr>
                <w:t>≤ 6.5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0B74E695" w14:textId="77777777" w:rsidR="00024225" w:rsidRPr="008F23BB" w:rsidRDefault="00024225" w:rsidP="00841991">
            <w:pPr>
              <w:pStyle w:val="TAC"/>
              <w:rPr>
                <w:ins w:id="1248" w:author="Ericsson - Thomas Montzka" w:date="2025-08-28T17:41:00Z" w16du:dateUtc="2025-08-28T12:11:00Z"/>
                <w:sz w:val="20"/>
              </w:rPr>
            </w:pPr>
            <w:ins w:id="1249" w:author="Ericsson - Thomas Montzka" w:date="2025-08-28T17:41:00Z" w16du:dateUtc="2025-08-28T12:11:00Z">
              <w:r w:rsidRPr="008F23BB">
                <w:rPr>
                  <w:rFonts w:hint="eastAsia"/>
                  <w:sz w:val="20"/>
                </w:rPr>
                <w:t>≤ 5.5</w:t>
              </w:r>
            </w:ins>
          </w:p>
        </w:tc>
        <w:tc>
          <w:tcPr>
            <w:tcW w:w="708" w:type="dxa"/>
            <w:tcBorders>
              <w:top w:val="single" w:sz="4" w:space="0" w:color="000000"/>
              <w:left w:val="single" w:sz="4" w:space="0" w:color="000000"/>
              <w:bottom w:val="single" w:sz="4" w:space="0" w:color="000000"/>
              <w:right w:val="single" w:sz="4" w:space="0" w:color="000000"/>
            </w:tcBorders>
            <w:vAlign w:val="center"/>
          </w:tcPr>
          <w:p w14:paraId="1EBEAA4A" w14:textId="77777777" w:rsidR="00024225" w:rsidRPr="008F23BB" w:rsidRDefault="00024225" w:rsidP="00841991">
            <w:pPr>
              <w:pStyle w:val="TAC"/>
              <w:rPr>
                <w:ins w:id="1250" w:author="Ericsson - Thomas Montzka" w:date="2025-08-28T17:41:00Z" w16du:dateUtc="2025-08-28T12:11:00Z"/>
                <w:sz w:val="20"/>
              </w:rPr>
            </w:pPr>
            <w:ins w:id="1251" w:author="Ericsson - Thomas Montzka" w:date="2025-08-28T17:41:00Z" w16du:dateUtc="2025-08-28T12:11:00Z">
              <w:r w:rsidRPr="008F23BB">
                <w:rPr>
                  <w:rFonts w:hint="eastAsia"/>
                  <w:sz w:val="20"/>
                </w:rPr>
                <w:t>≤ 5.5</w:t>
              </w:r>
            </w:ins>
          </w:p>
        </w:tc>
        <w:tc>
          <w:tcPr>
            <w:tcW w:w="709" w:type="dxa"/>
            <w:tcBorders>
              <w:top w:val="single" w:sz="4" w:space="0" w:color="000000"/>
              <w:left w:val="single" w:sz="4" w:space="0" w:color="000000"/>
              <w:bottom w:val="single" w:sz="4" w:space="0" w:color="000000"/>
              <w:right w:val="single" w:sz="4" w:space="0" w:color="000000"/>
            </w:tcBorders>
            <w:vAlign w:val="center"/>
          </w:tcPr>
          <w:p w14:paraId="1397894A" w14:textId="77777777" w:rsidR="00024225" w:rsidRPr="00B87D31" w:rsidRDefault="00024225" w:rsidP="00841991">
            <w:pPr>
              <w:pStyle w:val="TAC"/>
              <w:rPr>
                <w:ins w:id="1252" w:author="Ericsson - Thomas Montzka" w:date="2025-08-28T17:41:00Z" w16du:dateUtc="2025-08-28T12:11:00Z"/>
                <w:sz w:val="20"/>
              </w:rPr>
            </w:pPr>
            <w:ins w:id="1253" w:author="Ericsson - Thomas Montzka" w:date="2025-08-28T17:41:00Z" w16du:dateUtc="2025-08-28T12:11:00Z">
              <w:r w:rsidRPr="00B87D31">
                <w:rPr>
                  <w:rFonts w:hint="eastAsia"/>
                  <w:sz w:val="20"/>
                </w:rPr>
                <w:t>≤ 7.5</w:t>
              </w:r>
            </w:ins>
          </w:p>
        </w:tc>
      </w:tr>
      <w:tr w:rsidR="00024225" w:rsidRPr="00A1115A" w14:paraId="41FD658E" w14:textId="77777777" w:rsidTr="00024225">
        <w:trPr>
          <w:trHeight w:val="146"/>
          <w:jc w:val="center"/>
          <w:ins w:id="1254" w:author="Ericsson - Thomas Montzka" w:date="2025-08-28T17:41:00Z" w16du:dateUtc="2025-08-28T12:11:00Z"/>
        </w:trPr>
        <w:tc>
          <w:tcPr>
            <w:tcW w:w="704" w:type="dxa"/>
            <w:vMerge/>
            <w:tcBorders>
              <w:left w:val="single" w:sz="4" w:space="0" w:color="auto"/>
              <w:bottom w:val="single" w:sz="4" w:space="0" w:color="auto"/>
              <w:right w:val="single" w:sz="4" w:space="0" w:color="auto"/>
            </w:tcBorders>
            <w:hideMark/>
          </w:tcPr>
          <w:p w14:paraId="62446BC0" w14:textId="77777777" w:rsidR="00024225" w:rsidRPr="00A1115A" w:rsidRDefault="00024225" w:rsidP="00841991">
            <w:pPr>
              <w:pStyle w:val="TAC"/>
              <w:rPr>
                <w:ins w:id="1255" w:author="Ericsson - Thomas Montzka" w:date="2025-08-28T17:41:00Z" w16du:dateUtc="2025-08-28T12:11:00Z"/>
              </w:rPr>
            </w:pPr>
          </w:p>
        </w:tc>
        <w:tc>
          <w:tcPr>
            <w:tcW w:w="992" w:type="dxa"/>
            <w:tcBorders>
              <w:top w:val="single" w:sz="4" w:space="0" w:color="000000"/>
              <w:left w:val="single" w:sz="4" w:space="0" w:color="auto"/>
              <w:bottom w:val="single" w:sz="4" w:space="0" w:color="auto"/>
              <w:right w:val="single" w:sz="4" w:space="0" w:color="000000"/>
            </w:tcBorders>
          </w:tcPr>
          <w:p w14:paraId="75E69EE1" w14:textId="77777777" w:rsidR="00024225" w:rsidRPr="00A1115A" w:rsidRDefault="00024225" w:rsidP="00841991">
            <w:pPr>
              <w:pStyle w:val="TAC"/>
              <w:rPr>
                <w:ins w:id="1256" w:author="Ericsson - Thomas Montzka" w:date="2025-08-28T17:41:00Z" w16du:dateUtc="2025-08-28T12:11:00Z"/>
              </w:rPr>
            </w:pPr>
            <w:ins w:id="1257" w:author="Ericsson - Thomas Montzka" w:date="2025-08-28T17:41:00Z" w16du:dateUtc="2025-08-28T12:11:00Z">
              <w:r w:rsidRPr="00A1115A">
                <w:t>256 QAM</w:t>
              </w:r>
            </w:ins>
          </w:p>
        </w:tc>
        <w:tc>
          <w:tcPr>
            <w:tcW w:w="709" w:type="dxa"/>
            <w:tcBorders>
              <w:top w:val="single" w:sz="4" w:space="0" w:color="000000"/>
              <w:left w:val="single" w:sz="4" w:space="0" w:color="000000"/>
              <w:bottom w:val="single" w:sz="4" w:space="0" w:color="auto"/>
              <w:right w:val="single" w:sz="4" w:space="0" w:color="000000"/>
            </w:tcBorders>
            <w:vAlign w:val="center"/>
            <w:hideMark/>
          </w:tcPr>
          <w:p w14:paraId="2B6A20CA" w14:textId="77777777" w:rsidR="00024225" w:rsidRPr="00B65041" w:rsidRDefault="00024225" w:rsidP="00841991">
            <w:pPr>
              <w:pStyle w:val="TAC"/>
              <w:rPr>
                <w:ins w:id="1258" w:author="Ericsson - Thomas Montzka" w:date="2025-08-28T17:41:00Z" w16du:dateUtc="2025-08-28T12:11:00Z"/>
                <w:sz w:val="20"/>
              </w:rPr>
            </w:pPr>
            <w:ins w:id="1259" w:author="Ericsson - Thomas Montzka" w:date="2025-08-28T17:41:00Z" w16du:dateUtc="2025-08-28T12:11:00Z">
              <w:r w:rsidRPr="00B65041">
                <w:rPr>
                  <w:rFonts w:hint="eastAsia"/>
                  <w:sz w:val="20"/>
                </w:rPr>
                <w:t>≤ 7.5</w:t>
              </w:r>
            </w:ins>
          </w:p>
        </w:tc>
        <w:tc>
          <w:tcPr>
            <w:tcW w:w="709" w:type="dxa"/>
            <w:tcBorders>
              <w:top w:val="single" w:sz="4" w:space="0" w:color="000000"/>
              <w:left w:val="single" w:sz="4" w:space="0" w:color="000000"/>
              <w:bottom w:val="single" w:sz="4" w:space="0" w:color="auto"/>
              <w:right w:val="single" w:sz="4" w:space="0" w:color="000000"/>
            </w:tcBorders>
          </w:tcPr>
          <w:p w14:paraId="2178B363" w14:textId="77777777" w:rsidR="00024225" w:rsidRPr="00B65041" w:rsidRDefault="00024225" w:rsidP="00841991">
            <w:pPr>
              <w:pStyle w:val="TAC"/>
              <w:rPr>
                <w:ins w:id="1260" w:author="Ericsson - Thomas Montzka" w:date="2025-08-28T17:41:00Z" w16du:dateUtc="2025-08-28T12:11:00Z"/>
                <w:sz w:val="20"/>
              </w:rPr>
            </w:pPr>
            <w:ins w:id="1261" w:author="Ericsson - Thomas Montzka" w:date="2025-08-28T17:41:00Z" w16du:dateUtc="2025-08-28T12:11:00Z">
              <w:r w:rsidRPr="00B65041">
                <w:rPr>
                  <w:sz w:val="20"/>
                </w:rPr>
                <w:t>≤ 7.0</w:t>
              </w:r>
            </w:ins>
          </w:p>
        </w:tc>
        <w:tc>
          <w:tcPr>
            <w:tcW w:w="709" w:type="dxa"/>
            <w:tcBorders>
              <w:top w:val="single" w:sz="4" w:space="0" w:color="000000"/>
              <w:left w:val="single" w:sz="4" w:space="0" w:color="000000"/>
              <w:bottom w:val="single" w:sz="4" w:space="0" w:color="auto"/>
              <w:right w:val="single" w:sz="4" w:space="0" w:color="000000"/>
            </w:tcBorders>
          </w:tcPr>
          <w:p w14:paraId="2E8693D0" w14:textId="77777777" w:rsidR="00024225" w:rsidRPr="00B65041" w:rsidRDefault="00024225" w:rsidP="00841991">
            <w:pPr>
              <w:pStyle w:val="TAC"/>
              <w:rPr>
                <w:ins w:id="1262" w:author="Ericsson - Thomas Montzka" w:date="2025-08-28T17:41:00Z" w16du:dateUtc="2025-08-28T12:11:00Z"/>
                <w:sz w:val="20"/>
              </w:rPr>
            </w:pPr>
            <w:ins w:id="1263" w:author="Ericsson - Thomas Montzka" w:date="2025-08-28T17:41:00Z" w16du:dateUtc="2025-08-28T12:11:00Z">
              <w:r w:rsidRPr="00B65041">
                <w:rPr>
                  <w:sz w:val="20"/>
                </w:rPr>
                <w:t>≤ 7.0</w:t>
              </w:r>
            </w:ins>
          </w:p>
        </w:tc>
        <w:tc>
          <w:tcPr>
            <w:tcW w:w="708" w:type="dxa"/>
            <w:tcBorders>
              <w:top w:val="single" w:sz="4" w:space="0" w:color="000000"/>
              <w:left w:val="single" w:sz="4" w:space="0" w:color="000000"/>
              <w:bottom w:val="single" w:sz="4" w:space="0" w:color="auto"/>
              <w:right w:val="single" w:sz="4" w:space="0" w:color="000000"/>
            </w:tcBorders>
            <w:vAlign w:val="center"/>
          </w:tcPr>
          <w:p w14:paraId="7BE16AE6" w14:textId="77777777" w:rsidR="00024225" w:rsidRPr="008B0CBE" w:rsidRDefault="00024225" w:rsidP="00841991">
            <w:pPr>
              <w:pStyle w:val="TAC"/>
              <w:rPr>
                <w:ins w:id="1264" w:author="Ericsson - Thomas Montzka" w:date="2025-08-28T17:41:00Z" w16du:dateUtc="2025-08-28T12:11:00Z"/>
                <w:sz w:val="20"/>
              </w:rPr>
            </w:pPr>
            <w:ins w:id="1265" w:author="Ericsson - Thomas Montzka" w:date="2025-08-28T17:41:00Z" w16du:dateUtc="2025-08-28T12:11:00Z">
              <w:r w:rsidRPr="008B0CBE">
                <w:rPr>
                  <w:rFonts w:hint="eastAsia"/>
                  <w:sz w:val="20"/>
                </w:rPr>
                <w:t>≤ 7.0</w:t>
              </w:r>
            </w:ins>
          </w:p>
        </w:tc>
        <w:tc>
          <w:tcPr>
            <w:tcW w:w="709" w:type="dxa"/>
            <w:tcBorders>
              <w:top w:val="single" w:sz="4" w:space="0" w:color="000000"/>
              <w:left w:val="single" w:sz="4" w:space="0" w:color="000000"/>
              <w:bottom w:val="single" w:sz="4" w:space="0" w:color="auto"/>
              <w:right w:val="single" w:sz="4" w:space="0" w:color="000000"/>
            </w:tcBorders>
          </w:tcPr>
          <w:p w14:paraId="11CEFFAE" w14:textId="77777777" w:rsidR="00024225" w:rsidRPr="008F23BB" w:rsidRDefault="00024225" w:rsidP="00841991">
            <w:pPr>
              <w:pStyle w:val="TAC"/>
              <w:rPr>
                <w:ins w:id="1266" w:author="Ericsson - Thomas Montzka" w:date="2025-08-28T17:41:00Z" w16du:dateUtc="2025-08-28T12:11:00Z"/>
                <w:rFonts w:cs="Arial"/>
                <w:sz w:val="20"/>
                <w:szCs w:val="22"/>
              </w:rPr>
            </w:pPr>
            <w:ins w:id="1267" w:author="Ericsson - Thomas Montzka" w:date="2025-08-28T17:41:00Z" w16du:dateUtc="2025-08-28T12:11:00Z">
              <w:r w:rsidRPr="008F23BB">
                <w:rPr>
                  <w:sz w:val="20"/>
                  <w:szCs w:val="22"/>
                </w:rPr>
                <w:t>≤ 7.5</w:t>
              </w:r>
            </w:ins>
          </w:p>
        </w:tc>
        <w:tc>
          <w:tcPr>
            <w:tcW w:w="709" w:type="dxa"/>
            <w:tcBorders>
              <w:top w:val="single" w:sz="4" w:space="0" w:color="000000"/>
              <w:left w:val="single" w:sz="4" w:space="0" w:color="000000"/>
              <w:bottom w:val="single" w:sz="4" w:space="0" w:color="auto"/>
              <w:right w:val="single" w:sz="4" w:space="0" w:color="000000"/>
            </w:tcBorders>
          </w:tcPr>
          <w:p w14:paraId="4D336F15" w14:textId="77777777" w:rsidR="00024225" w:rsidRPr="008F23BB" w:rsidRDefault="00024225" w:rsidP="00841991">
            <w:pPr>
              <w:pStyle w:val="TAC"/>
              <w:rPr>
                <w:ins w:id="1268" w:author="Ericsson - Thomas Montzka" w:date="2025-08-28T17:41:00Z" w16du:dateUtc="2025-08-28T12:11:00Z"/>
                <w:sz w:val="20"/>
                <w:szCs w:val="22"/>
              </w:rPr>
            </w:pPr>
            <w:ins w:id="1269" w:author="Ericsson - Thomas Montzka" w:date="2025-08-28T17:41:00Z" w16du:dateUtc="2025-08-28T12:11:00Z">
              <w:r w:rsidRPr="008F23BB">
                <w:rPr>
                  <w:sz w:val="20"/>
                  <w:szCs w:val="22"/>
                </w:rPr>
                <w:t>≤ 7.0</w:t>
              </w:r>
            </w:ins>
          </w:p>
        </w:tc>
        <w:tc>
          <w:tcPr>
            <w:tcW w:w="709" w:type="dxa"/>
            <w:tcBorders>
              <w:top w:val="single" w:sz="4" w:space="0" w:color="000000"/>
              <w:left w:val="single" w:sz="4" w:space="0" w:color="000000"/>
              <w:bottom w:val="single" w:sz="4" w:space="0" w:color="auto"/>
              <w:right w:val="single" w:sz="4" w:space="0" w:color="000000"/>
            </w:tcBorders>
            <w:vAlign w:val="center"/>
          </w:tcPr>
          <w:p w14:paraId="49394D4C" w14:textId="77777777" w:rsidR="00024225" w:rsidRPr="008F23BB" w:rsidRDefault="00024225" w:rsidP="00841991">
            <w:pPr>
              <w:pStyle w:val="TAC"/>
              <w:rPr>
                <w:ins w:id="1270" w:author="Ericsson - Thomas Montzka" w:date="2025-08-28T17:41:00Z" w16du:dateUtc="2025-08-28T12:11:00Z"/>
                <w:sz w:val="20"/>
              </w:rPr>
            </w:pPr>
            <w:ins w:id="1271" w:author="Ericsson - Thomas Montzka" w:date="2025-08-28T17:41:00Z" w16du:dateUtc="2025-08-28T12:11:00Z">
              <w:r w:rsidRPr="008F23BB">
                <w:rPr>
                  <w:rFonts w:hint="eastAsia"/>
                  <w:sz w:val="20"/>
                </w:rPr>
                <w:t>≤ 6.5</w:t>
              </w:r>
            </w:ins>
          </w:p>
        </w:tc>
        <w:tc>
          <w:tcPr>
            <w:tcW w:w="708" w:type="dxa"/>
            <w:tcBorders>
              <w:top w:val="single" w:sz="4" w:space="0" w:color="000000"/>
              <w:left w:val="single" w:sz="4" w:space="0" w:color="000000"/>
              <w:bottom w:val="single" w:sz="4" w:space="0" w:color="auto"/>
              <w:right w:val="single" w:sz="4" w:space="0" w:color="000000"/>
            </w:tcBorders>
            <w:vAlign w:val="center"/>
          </w:tcPr>
          <w:p w14:paraId="36574031" w14:textId="77777777" w:rsidR="00024225" w:rsidRPr="008F23BB" w:rsidRDefault="00024225" w:rsidP="00841991">
            <w:pPr>
              <w:pStyle w:val="TAC"/>
              <w:rPr>
                <w:ins w:id="1272" w:author="Ericsson - Thomas Montzka" w:date="2025-08-28T17:41:00Z" w16du:dateUtc="2025-08-28T12:11:00Z"/>
                <w:sz w:val="20"/>
              </w:rPr>
            </w:pPr>
            <w:ins w:id="1273" w:author="Ericsson - Thomas Montzka" w:date="2025-08-28T17:41:00Z" w16du:dateUtc="2025-08-28T12:11:00Z">
              <w:r w:rsidRPr="008F23BB">
                <w:rPr>
                  <w:rFonts w:hint="eastAsia"/>
                  <w:sz w:val="20"/>
                </w:rPr>
                <w:t>≤ 7.0</w:t>
              </w:r>
            </w:ins>
          </w:p>
        </w:tc>
        <w:tc>
          <w:tcPr>
            <w:tcW w:w="709" w:type="dxa"/>
            <w:tcBorders>
              <w:top w:val="single" w:sz="4" w:space="0" w:color="000000"/>
              <w:left w:val="single" w:sz="4" w:space="0" w:color="000000"/>
              <w:bottom w:val="single" w:sz="4" w:space="0" w:color="auto"/>
              <w:right w:val="single" w:sz="4" w:space="0" w:color="000000"/>
            </w:tcBorders>
            <w:vAlign w:val="center"/>
          </w:tcPr>
          <w:p w14:paraId="4C465AA3" w14:textId="77777777" w:rsidR="00024225" w:rsidRPr="00B87D31" w:rsidRDefault="00024225" w:rsidP="00841991">
            <w:pPr>
              <w:pStyle w:val="TAC"/>
              <w:rPr>
                <w:ins w:id="1274" w:author="Ericsson - Thomas Montzka" w:date="2025-08-28T17:41:00Z" w16du:dateUtc="2025-08-28T12:11:00Z"/>
                <w:sz w:val="20"/>
              </w:rPr>
            </w:pPr>
            <w:ins w:id="1275" w:author="Ericsson - Thomas Montzka" w:date="2025-08-28T17:41:00Z" w16du:dateUtc="2025-08-28T12:11:00Z">
              <w:r w:rsidRPr="00B87D31">
                <w:rPr>
                  <w:rFonts w:hint="eastAsia"/>
                  <w:sz w:val="20"/>
                </w:rPr>
                <w:t>≤ 7.5</w:t>
              </w:r>
            </w:ins>
          </w:p>
        </w:tc>
      </w:tr>
    </w:tbl>
    <w:p w14:paraId="2F66B4E5" w14:textId="77777777" w:rsidR="00B22666" w:rsidRPr="00BE112A" w:rsidRDefault="00B22666" w:rsidP="00BE112A">
      <w:pPr>
        <w:pStyle w:val="TH"/>
        <w:rPr>
          <w:lang w:val="fr-FR"/>
        </w:rPr>
      </w:pPr>
    </w:p>
    <w:tbl>
      <w:tblPr>
        <w:tblW w:w="5655" w:type="dxa"/>
        <w:jc w:val="center"/>
        <w:tblLayout w:type="fixed"/>
        <w:tblCellMar>
          <w:left w:w="28" w:type="dxa"/>
        </w:tblCellMar>
        <w:tblLook w:val="01E0" w:firstRow="1" w:lastRow="1" w:firstColumn="1" w:lastColumn="1" w:noHBand="0" w:noVBand="0"/>
      </w:tblPr>
      <w:tblGrid>
        <w:gridCol w:w="1088"/>
        <w:gridCol w:w="1089"/>
        <w:gridCol w:w="1112"/>
        <w:gridCol w:w="1112"/>
        <w:gridCol w:w="670"/>
        <w:gridCol w:w="584"/>
      </w:tblGrid>
      <w:tr w:rsidR="00BE112A" w:rsidRPr="00BE112A" w14:paraId="00273FE0" w14:textId="77777777" w:rsidTr="00B22666">
        <w:trPr>
          <w:jc w:val="center"/>
        </w:trPr>
        <w:tc>
          <w:tcPr>
            <w:tcW w:w="2175" w:type="dxa"/>
            <w:gridSpan w:val="2"/>
            <w:tcBorders>
              <w:top w:val="single" w:sz="4" w:space="0" w:color="auto"/>
              <w:left w:val="single" w:sz="4" w:space="0" w:color="auto"/>
              <w:bottom w:val="nil"/>
              <w:right w:val="single" w:sz="4" w:space="0" w:color="auto"/>
            </w:tcBorders>
            <w:vAlign w:val="center"/>
          </w:tcPr>
          <w:p w14:paraId="35D5282B" w14:textId="7316657C" w:rsidR="00BE112A" w:rsidRPr="00BE112A" w:rsidRDefault="00BE112A" w:rsidP="00BE112A">
            <w:pPr>
              <w:pStyle w:val="TH"/>
              <w:rPr>
                <w:lang w:val="fr-FR"/>
              </w:rPr>
            </w:pPr>
            <w:del w:id="1276" w:author="Ericsson - Thomas Montzka" w:date="2025-08-28T17:41:00Z" w16du:dateUtc="2025-08-28T12:11:00Z">
              <w:r w:rsidRPr="00BE112A" w:rsidDel="00B22666">
                <w:rPr>
                  <w:lang w:val="fr-FR"/>
                </w:rPr>
                <w:delText>Modulation/Waveform</w:delText>
              </w:r>
            </w:del>
          </w:p>
        </w:tc>
        <w:tc>
          <w:tcPr>
            <w:tcW w:w="1111" w:type="dxa"/>
            <w:tcBorders>
              <w:top w:val="single" w:sz="4" w:space="0" w:color="000000"/>
              <w:left w:val="single" w:sz="4" w:space="0" w:color="auto"/>
              <w:bottom w:val="single" w:sz="4" w:space="0" w:color="000000"/>
              <w:right w:val="single" w:sz="4" w:space="0" w:color="000000"/>
            </w:tcBorders>
            <w:vAlign w:val="center"/>
          </w:tcPr>
          <w:p w14:paraId="4D72BCE8" w14:textId="7A10D709" w:rsidR="00BE112A" w:rsidRPr="00BE112A" w:rsidRDefault="00BE112A" w:rsidP="00BE112A">
            <w:pPr>
              <w:pStyle w:val="TH"/>
              <w:rPr>
                <w:lang w:val="fr-FR"/>
              </w:rPr>
            </w:pPr>
            <w:del w:id="1277" w:author="Ericsson - Thomas Montzka" w:date="2025-08-28T17:41:00Z" w16du:dateUtc="2025-08-28T12:11:00Z">
              <w:r w:rsidRPr="00BE112A" w:rsidDel="00B22666">
                <w:rPr>
                  <w:lang w:val="fr-FR"/>
                </w:rPr>
                <w:delText>A1 (dB)</w:delText>
              </w:r>
            </w:del>
          </w:p>
        </w:tc>
        <w:tc>
          <w:tcPr>
            <w:tcW w:w="1111" w:type="dxa"/>
            <w:tcBorders>
              <w:top w:val="single" w:sz="4" w:space="0" w:color="000000"/>
              <w:left w:val="single" w:sz="4" w:space="0" w:color="000000"/>
              <w:bottom w:val="single" w:sz="4" w:space="0" w:color="000000"/>
              <w:right w:val="single" w:sz="4" w:space="0" w:color="000000"/>
            </w:tcBorders>
            <w:vAlign w:val="center"/>
          </w:tcPr>
          <w:p w14:paraId="45C5EE77" w14:textId="7350B3DB" w:rsidR="00BE112A" w:rsidRPr="00BE112A" w:rsidRDefault="00BE112A" w:rsidP="00BE112A">
            <w:pPr>
              <w:pStyle w:val="TH"/>
              <w:rPr>
                <w:lang w:val="fr-FR"/>
              </w:rPr>
            </w:pPr>
            <w:del w:id="1278" w:author="Ericsson - Thomas Montzka" w:date="2025-08-28T17:41:00Z" w16du:dateUtc="2025-08-28T12:11:00Z">
              <w:r w:rsidRPr="00BE112A" w:rsidDel="00B22666">
                <w:rPr>
                  <w:lang w:val="fr-FR"/>
                </w:rPr>
                <w:delText>A2 (dB)</w:delText>
              </w:r>
            </w:del>
          </w:p>
        </w:tc>
        <w:tc>
          <w:tcPr>
            <w:tcW w:w="1252" w:type="dxa"/>
            <w:gridSpan w:val="2"/>
            <w:tcBorders>
              <w:top w:val="single" w:sz="4" w:space="0" w:color="000000"/>
              <w:left w:val="single" w:sz="4" w:space="0" w:color="000000"/>
              <w:bottom w:val="single" w:sz="4" w:space="0" w:color="000000"/>
              <w:right w:val="single" w:sz="4" w:space="0" w:color="000000"/>
            </w:tcBorders>
          </w:tcPr>
          <w:p w14:paraId="555A316F" w14:textId="19A1E812" w:rsidR="00BE112A" w:rsidRPr="00BE112A" w:rsidRDefault="00BE112A" w:rsidP="00BE112A">
            <w:pPr>
              <w:pStyle w:val="TH"/>
              <w:rPr>
                <w:lang w:val="fr-FR"/>
              </w:rPr>
            </w:pPr>
            <w:del w:id="1279" w:author="Ericsson - Thomas Montzka" w:date="2025-08-28T17:41:00Z" w16du:dateUtc="2025-08-28T12:11:00Z">
              <w:r w:rsidRPr="00BE112A" w:rsidDel="00B22666">
                <w:rPr>
                  <w:lang w:val="fr-FR"/>
                </w:rPr>
                <w:delText>A3 (dB)</w:delText>
              </w:r>
            </w:del>
          </w:p>
        </w:tc>
      </w:tr>
      <w:tr w:rsidR="00BE112A" w:rsidRPr="00BE112A" w14:paraId="62AF1B38" w14:textId="77777777" w:rsidTr="00B22666">
        <w:trPr>
          <w:jc w:val="center"/>
        </w:trPr>
        <w:tc>
          <w:tcPr>
            <w:tcW w:w="2175" w:type="dxa"/>
            <w:gridSpan w:val="2"/>
            <w:tcBorders>
              <w:top w:val="nil"/>
              <w:left w:val="single" w:sz="4" w:space="0" w:color="auto"/>
              <w:bottom w:val="single" w:sz="4" w:space="0" w:color="auto"/>
              <w:right w:val="single" w:sz="4" w:space="0" w:color="auto"/>
            </w:tcBorders>
            <w:vAlign w:val="center"/>
          </w:tcPr>
          <w:p w14:paraId="7CCA31F6" w14:textId="77777777" w:rsidR="00BE112A" w:rsidRPr="00BE112A" w:rsidRDefault="00BE112A" w:rsidP="00BE112A">
            <w:pPr>
              <w:pStyle w:val="TH"/>
              <w:rPr>
                <w:lang w:val="fr-FR"/>
              </w:rPr>
            </w:pPr>
          </w:p>
        </w:tc>
        <w:tc>
          <w:tcPr>
            <w:tcW w:w="1111" w:type="dxa"/>
            <w:tcBorders>
              <w:top w:val="single" w:sz="4" w:space="0" w:color="000000"/>
              <w:left w:val="single" w:sz="4" w:space="0" w:color="auto"/>
              <w:bottom w:val="single" w:sz="4" w:space="0" w:color="000000"/>
              <w:right w:val="single" w:sz="4" w:space="0" w:color="000000"/>
            </w:tcBorders>
            <w:vAlign w:val="center"/>
          </w:tcPr>
          <w:p w14:paraId="73EBB668" w14:textId="06108CC8" w:rsidR="00BE112A" w:rsidRPr="00BE112A" w:rsidRDefault="00BE112A" w:rsidP="00BE112A">
            <w:pPr>
              <w:pStyle w:val="TH"/>
              <w:rPr>
                <w:lang w:val="fr-FR"/>
              </w:rPr>
            </w:pPr>
            <w:del w:id="1280" w:author="Ericsson - Thomas Montzka" w:date="2025-08-28T17:41:00Z" w16du:dateUtc="2025-08-28T12:11:00Z">
              <w:r w:rsidRPr="00BE112A" w:rsidDel="00B22666">
                <w:rPr>
                  <w:lang w:val="fr-FR"/>
                </w:rPr>
                <w:delText>Outer/Inner</w:delText>
              </w:r>
            </w:del>
          </w:p>
        </w:tc>
        <w:tc>
          <w:tcPr>
            <w:tcW w:w="1111" w:type="dxa"/>
            <w:tcBorders>
              <w:top w:val="single" w:sz="4" w:space="0" w:color="000000"/>
              <w:left w:val="single" w:sz="4" w:space="0" w:color="000000"/>
              <w:bottom w:val="single" w:sz="4" w:space="0" w:color="000000"/>
              <w:right w:val="single" w:sz="4" w:space="0" w:color="000000"/>
            </w:tcBorders>
          </w:tcPr>
          <w:p w14:paraId="34C1AEBD" w14:textId="2701AB2C" w:rsidR="00BE112A" w:rsidRPr="00BE112A" w:rsidRDefault="00BE112A" w:rsidP="00BE112A">
            <w:pPr>
              <w:pStyle w:val="TH"/>
              <w:rPr>
                <w:lang w:val="fr-FR"/>
              </w:rPr>
            </w:pPr>
            <w:del w:id="1281" w:author="Ericsson - Thomas Montzka" w:date="2025-08-28T17:41:00Z" w16du:dateUtc="2025-08-28T12:11:00Z">
              <w:r w:rsidRPr="00BE112A" w:rsidDel="00B22666">
                <w:rPr>
                  <w:lang w:val="fr-FR"/>
                </w:rPr>
                <w:delText>Outer/Inner</w:delText>
              </w:r>
            </w:del>
          </w:p>
        </w:tc>
        <w:tc>
          <w:tcPr>
            <w:tcW w:w="669" w:type="dxa"/>
            <w:tcBorders>
              <w:top w:val="single" w:sz="4" w:space="0" w:color="000000"/>
              <w:left w:val="single" w:sz="4" w:space="0" w:color="000000"/>
              <w:bottom w:val="single" w:sz="4" w:space="0" w:color="000000"/>
              <w:right w:val="single" w:sz="4" w:space="0" w:color="000000"/>
            </w:tcBorders>
          </w:tcPr>
          <w:p w14:paraId="0559655A" w14:textId="62BA7AB0" w:rsidR="00BE112A" w:rsidRPr="00BE112A" w:rsidRDefault="00BE112A" w:rsidP="00BE112A">
            <w:pPr>
              <w:pStyle w:val="TH"/>
              <w:rPr>
                <w:lang w:val="fr-FR"/>
              </w:rPr>
            </w:pPr>
            <w:del w:id="1282" w:author="Ericsson - Thomas Montzka" w:date="2025-08-28T17:41:00Z" w16du:dateUtc="2025-08-28T12:11:00Z">
              <w:r w:rsidRPr="00BE112A" w:rsidDel="00B22666">
                <w:rPr>
                  <w:lang w:val="fr-FR"/>
                </w:rPr>
                <w:delText>Outer</w:delText>
              </w:r>
            </w:del>
          </w:p>
        </w:tc>
        <w:tc>
          <w:tcPr>
            <w:tcW w:w="583" w:type="dxa"/>
            <w:tcBorders>
              <w:top w:val="single" w:sz="4" w:space="0" w:color="000000"/>
              <w:left w:val="single" w:sz="4" w:space="0" w:color="000000"/>
              <w:bottom w:val="single" w:sz="4" w:space="0" w:color="000000"/>
              <w:right w:val="single" w:sz="4" w:space="0" w:color="000000"/>
            </w:tcBorders>
          </w:tcPr>
          <w:p w14:paraId="5191D542" w14:textId="3D403192" w:rsidR="00BE112A" w:rsidRPr="00BE112A" w:rsidRDefault="00BE112A" w:rsidP="00BE112A">
            <w:pPr>
              <w:pStyle w:val="TH"/>
              <w:rPr>
                <w:lang w:val="fr-FR"/>
              </w:rPr>
            </w:pPr>
            <w:del w:id="1283" w:author="Ericsson - Thomas Montzka" w:date="2025-08-28T17:41:00Z" w16du:dateUtc="2025-08-28T12:11:00Z">
              <w:r w:rsidRPr="00BE112A" w:rsidDel="00B22666">
                <w:rPr>
                  <w:lang w:val="fr-FR"/>
                </w:rPr>
                <w:delText>Inner</w:delText>
              </w:r>
            </w:del>
          </w:p>
        </w:tc>
      </w:tr>
      <w:tr w:rsidR="00BE112A" w:rsidRPr="00BE112A" w14:paraId="713A8CC3" w14:textId="77777777" w:rsidTr="00B22666">
        <w:trPr>
          <w:jc w:val="center"/>
        </w:trPr>
        <w:tc>
          <w:tcPr>
            <w:tcW w:w="1087" w:type="dxa"/>
            <w:tcBorders>
              <w:top w:val="single" w:sz="4" w:space="0" w:color="auto"/>
              <w:left w:val="single" w:sz="4" w:space="0" w:color="auto"/>
              <w:bottom w:val="nil"/>
              <w:right w:val="single" w:sz="4" w:space="0" w:color="auto"/>
            </w:tcBorders>
          </w:tcPr>
          <w:p w14:paraId="72B40FCD" w14:textId="245DF462" w:rsidR="00BE112A" w:rsidRPr="00BE112A" w:rsidRDefault="00BE112A" w:rsidP="00BE112A">
            <w:pPr>
              <w:pStyle w:val="TH"/>
              <w:rPr>
                <w:lang w:val="fr-FR"/>
              </w:rPr>
            </w:pPr>
            <w:del w:id="1284" w:author="Ericsson - Thomas Montzka" w:date="2025-08-28T17:41:00Z" w16du:dateUtc="2025-08-28T12:11:00Z">
              <w:r w:rsidRPr="00BE112A" w:rsidDel="00B22666">
                <w:rPr>
                  <w:lang w:val="fr-FR"/>
                </w:rPr>
                <w:delText>DFT-s-OFDM</w:delText>
              </w:r>
            </w:del>
          </w:p>
        </w:tc>
        <w:tc>
          <w:tcPr>
            <w:tcW w:w="1088" w:type="dxa"/>
            <w:tcBorders>
              <w:top w:val="single" w:sz="4" w:space="0" w:color="auto"/>
              <w:left w:val="single" w:sz="4" w:space="0" w:color="auto"/>
              <w:bottom w:val="single" w:sz="4" w:space="0" w:color="000000"/>
              <w:right w:val="single" w:sz="4" w:space="0" w:color="000000"/>
            </w:tcBorders>
          </w:tcPr>
          <w:p w14:paraId="00CF3139" w14:textId="61E4DF78" w:rsidR="00BE112A" w:rsidRPr="00BE112A" w:rsidRDefault="00BE112A" w:rsidP="00BE112A">
            <w:pPr>
              <w:pStyle w:val="TH"/>
              <w:rPr>
                <w:lang w:val="fr-FR"/>
              </w:rPr>
            </w:pPr>
            <w:del w:id="1285" w:author="Ericsson - Thomas Montzka" w:date="2025-08-28T17:41:00Z" w16du:dateUtc="2025-08-28T12:11:00Z">
              <w:r w:rsidRPr="00BE112A" w:rsidDel="00B22666">
                <w:rPr>
                  <w:lang w:val="fr-FR"/>
                </w:rPr>
                <w:delText>Pi/2 BPSK</w:delText>
              </w:r>
            </w:del>
          </w:p>
        </w:tc>
        <w:tc>
          <w:tcPr>
            <w:tcW w:w="1111" w:type="dxa"/>
            <w:tcBorders>
              <w:top w:val="single" w:sz="4" w:space="0" w:color="000000"/>
              <w:left w:val="single" w:sz="4" w:space="0" w:color="000000"/>
              <w:bottom w:val="single" w:sz="4" w:space="0" w:color="000000"/>
              <w:right w:val="single" w:sz="4" w:space="0" w:color="000000"/>
            </w:tcBorders>
          </w:tcPr>
          <w:p w14:paraId="27A01407" w14:textId="24120209" w:rsidR="00BE112A" w:rsidRPr="00BE112A" w:rsidRDefault="00BE112A" w:rsidP="00BE112A">
            <w:pPr>
              <w:pStyle w:val="TH"/>
              <w:rPr>
                <w:lang w:val="fr-FR"/>
              </w:rPr>
            </w:pPr>
            <w:del w:id="1286" w:author="Ericsson - Thomas Montzka" w:date="2025-08-28T17:41:00Z" w16du:dateUtc="2025-08-28T12:11:00Z">
              <w:r w:rsidRPr="00BE112A" w:rsidDel="00B22666">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432D0C7D" w14:textId="7574FCC5" w:rsidR="00BE112A" w:rsidRPr="00BE112A" w:rsidRDefault="00BE112A" w:rsidP="00BE112A">
            <w:pPr>
              <w:pStyle w:val="TH"/>
              <w:rPr>
                <w:lang w:val="fr-FR"/>
              </w:rPr>
            </w:pPr>
            <w:del w:id="1287"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3244E261" w14:textId="3D54B372" w:rsidR="00BE112A" w:rsidRPr="00BE112A" w:rsidRDefault="00BE112A" w:rsidP="00BE112A">
            <w:pPr>
              <w:pStyle w:val="TH"/>
              <w:rPr>
                <w:lang w:val="fr-FR"/>
              </w:rPr>
            </w:pPr>
            <w:del w:id="1288" w:author="Ericsson - Thomas Montzka" w:date="2025-08-28T17:41:00Z" w16du:dateUtc="2025-08-28T12:11:00Z">
              <w:r w:rsidRPr="00BE112A" w:rsidDel="00B22666">
                <w:rPr>
                  <w:lang w:val="fr-FR"/>
                </w:rPr>
                <w:delText>≤ 6.5</w:delText>
              </w:r>
            </w:del>
          </w:p>
        </w:tc>
        <w:tc>
          <w:tcPr>
            <w:tcW w:w="583" w:type="dxa"/>
            <w:tcBorders>
              <w:top w:val="single" w:sz="4" w:space="0" w:color="000000"/>
              <w:left w:val="single" w:sz="4" w:space="0" w:color="000000"/>
              <w:bottom w:val="single" w:sz="4" w:space="0" w:color="000000"/>
              <w:right w:val="single" w:sz="4" w:space="0" w:color="000000"/>
            </w:tcBorders>
          </w:tcPr>
          <w:p w14:paraId="17AD5FA2" w14:textId="43F5874F" w:rsidR="00BE112A" w:rsidRPr="00BE112A" w:rsidRDefault="00BE112A" w:rsidP="00BE112A">
            <w:pPr>
              <w:pStyle w:val="TH"/>
              <w:rPr>
                <w:lang w:val="fr-FR"/>
              </w:rPr>
            </w:pPr>
            <w:del w:id="1289" w:author="Ericsson - Thomas Montzka" w:date="2025-08-28T17:41:00Z" w16du:dateUtc="2025-08-28T12:11:00Z">
              <w:r w:rsidRPr="00BE112A" w:rsidDel="00B22666">
                <w:rPr>
                  <w:lang w:val="fr-FR"/>
                </w:rPr>
                <w:delText>≤ 2</w:delText>
              </w:r>
            </w:del>
          </w:p>
        </w:tc>
      </w:tr>
      <w:tr w:rsidR="00BE112A" w:rsidRPr="00BE112A" w14:paraId="3BA75ED3" w14:textId="77777777" w:rsidTr="00B22666">
        <w:trPr>
          <w:jc w:val="center"/>
        </w:trPr>
        <w:tc>
          <w:tcPr>
            <w:tcW w:w="1087" w:type="dxa"/>
            <w:tcBorders>
              <w:top w:val="nil"/>
              <w:left w:val="single" w:sz="4" w:space="0" w:color="auto"/>
              <w:bottom w:val="nil"/>
              <w:right w:val="single" w:sz="4" w:space="0" w:color="auto"/>
            </w:tcBorders>
          </w:tcPr>
          <w:p w14:paraId="6E36F68B"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4D9D2D4E" w14:textId="3AA333BD" w:rsidR="00BE112A" w:rsidRPr="00BE112A" w:rsidRDefault="00BE112A" w:rsidP="00BE112A">
            <w:pPr>
              <w:pStyle w:val="TH"/>
            </w:pPr>
            <w:del w:id="1290" w:author="Ericsson - Thomas Montzka" w:date="2025-08-28T17:41:00Z" w16du:dateUtc="2025-08-28T12:11:00Z">
              <w:r w:rsidRPr="00BE112A" w:rsidDel="00B22666">
                <w:rPr>
                  <w:lang w:val="fr-FR"/>
                </w:rPr>
                <w:delText>QPSK</w:delText>
              </w:r>
            </w:del>
          </w:p>
        </w:tc>
        <w:tc>
          <w:tcPr>
            <w:tcW w:w="1111" w:type="dxa"/>
            <w:tcBorders>
              <w:top w:val="single" w:sz="4" w:space="0" w:color="000000"/>
              <w:left w:val="single" w:sz="4" w:space="0" w:color="000000"/>
              <w:bottom w:val="single" w:sz="4" w:space="0" w:color="000000"/>
              <w:right w:val="single" w:sz="4" w:space="0" w:color="000000"/>
            </w:tcBorders>
          </w:tcPr>
          <w:p w14:paraId="21DFD816" w14:textId="68C07707" w:rsidR="00BE112A" w:rsidRPr="00BE112A" w:rsidRDefault="00BE112A" w:rsidP="00BE112A">
            <w:pPr>
              <w:pStyle w:val="TH"/>
              <w:rPr>
                <w:lang w:val="fr-FR"/>
              </w:rPr>
            </w:pPr>
            <w:del w:id="1291" w:author="Ericsson - Thomas Montzka" w:date="2025-08-28T17:41:00Z" w16du:dateUtc="2025-08-28T12:11:00Z">
              <w:r w:rsidRPr="00BE112A" w:rsidDel="00B22666">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23719A29" w14:textId="42C70966" w:rsidR="00BE112A" w:rsidRPr="00BE112A" w:rsidRDefault="00BE112A" w:rsidP="00BE112A">
            <w:pPr>
              <w:pStyle w:val="TH"/>
              <w:rPr>
                <w:lang w:val="fr-FR"/>
              </w:rPr>
            </w:pPr>
            <w:del w:id="1292"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5833EC63" w14:textId="7EB6B83D" w:rsidR="00BE112A" w:rsidRPr="00BE112A" w:rsidRDefault="00BE112A" w:rsidP="00BE112A">
            <w:pPr>
              <w:pStyle w:val="TH"/>
              <w:rPr>
                <w:lang w:val="fr-FR"/>
              </w:rPr>
            </w:pPr>
            <w:del w:id="1293" w:author="Ericsson - Thomas Montzka" w:date="2025-08-28T17:41:00Z" w16du:dateUtc="2025-08-28T12:11:00Z">
              <w:r w:rsidRPr="00BE112A" w:rsidDel="00B22666">
                <w:rPr>
                  <w:lang w:val="fr-FR"/>
                </w:rPr>
                <w:delText>≤ 7</w:delText>
              </w:r>
            </w:del>
          </w:p>
        </w:tc>
        <w:tc>
          <w:tcPr>
            <w:tcW w:w="583" w:type="dxa"/>
            <w:tcBorders>
              <w:top w:val="single" w:sz="4" w:space="0" w:color="000000"/>
              <w:left w:val="single" w:sz="4" w:space="0" w:color="000000"/>
              <w:bottom w:val="single" w:sz="4" w:space="0" w:color="000000"/>
              <w:right w:val="single" w:sz="4" w:space="0" w:color="000000"/>
            </w:tcBorders>
          </w:tcPr>
          <w:p w14:paraId="5B007578" w14:textId="43751BC2" w:rsidR="00BE112A" w:rsidRPr="00BE112A" w:rsidRDefault="00BE112A" w:rsidP="00BE112A">
            <w:pPr>
              <w:pStyle w:val="TH"/>
              <w:rPr>
                <w:lang w:val="fr-FR"/>
              </w:rPr>
            </w:pPr>
            <w:del w:id="1294" w:author="Ericsson - Thomas Montzka" w:date="2025-08-28T17:41:00Z" w16du:dateUtc="2025-08-28T12:11:00Z">
              <w:r w:rsidRPr="00BE112A" w:rsidDel="00B22666">
                <w:rPr>
                  <w:lang w:val="fr-FR"/>
                </w:rPr>
                <w:delText>≤ 2</w:delText>
              </w:r>
            </w:del>
          </w:p>
        </w:tc>
      </w:tr>
      <w:tr w:rsidR="00BE112A" w:rsidRPr="00BE112A" w14:paraId="37B7ECA4" w14:textId="77777777" w:rsidTr="00B22666">
        <w:trPr>
          <w:jc w:val="center"/>
        </w:trPr>
        <w:tc>
          <w:tcPr>
            <w:tcW w:w="1087" w:type="dxa"/>
            <w:tcBorders>
              <w:top w:val="nil"/>
              <w:left w:val="single" w:sz="4" w:space="0" w:color="auto"/>
              <w:bottom w:val="nil"/>
              <w:right w:val="single" w:sz="4" w:space="0" w:color="auto"/>
            </w:tcBorders>
          </w:tcPr>
          <w:p w14:paraId="1EEDA384"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1DA6B0C8" w14:textId="4F5FDCCF" w:rsidR="00BE112A" w:rsidRPr="00BE112A" w:rsidRDefault="00BE112A" w:rsidP="00BE112A">
            <w:pPr>
              <w:pStyle w:val="TH"/>
            </w:pPr>
            <w:del w:id="1295" w:author="Ericsson - Thomas Montzka" w:date="2025-08-28T17:41:00Z" w16du:dateUtc="2025-08-28T12:11:00Z">
              <w:r w:rsidRPr="00BE112A" w:rsidDel="00B22666">
                <w:rPr>
                  <w:lang w:val="fr-FR"/>
                </w:rPr>
                <w:delText>16 QAM</w:delText>
              </w:r>
            </w:del>
          </w:p>
        </w:tc>
        <w:tc>
          <w:tcPr>
            <w:tcW w:w="1111" w:type="dxa"/>
            <w:tcBorders>
              <w:top w:val="single" w:sz="4" w:space="0" w:color="000000"/>
              <w:left w:val="single" w:sz="4" w:space="0" w:color="000000"/>
              <w:bottom w:val="single" w:sz="4" w:space="0" w:color="000000"/>
              <w:right w:val="single" w:sz="4" w:space="0" w:color="000000"/>
            </w:tcBorders>
          </w:tcPr>
          <w:p w14:paraId="1ED8BA7B" w14:textId="071F1B1D" w:rsidR="00BE112A" w:rsidRPr="00BE112A" w:rsidRDefault="00BE112A" w:rsidP="00BE112A">
            <w:pPr>
              <w:pStyle w:val="TH"/>
              <w:rPr>
                <w:lang w:val="fr-FR"/>
              </w:rPr>
            </w:pPr>
            <w:del w:id="1296" w:author="Ericsson - Thomas Montzka" w:date="2025-08-28T17:41:00Z" w16du:dateUtc="2025-08-28T12:11:00Z">
              <w:r w:rsidRPr="00BE112A" w:rsidDel="00B22666">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7B76C1A5" w14:textId="31403431" w:rsidR="00BE112A" w:rsidRPr="00BE112A" w:rsidRDefault="00BE112A" w:rsidP="00BE112A">
            <w:pPr>
              <w:pStyle w:val="TH"/>
              <w:rPr>
                <w:lang w:val="fr-FR"/>
              </w:rPr>
            </w:pPr>
            <w:del w:id="1297"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15EFC34A" w14:textId="2B107409" w:rsidR="00BE112A" w:rsidRPr="00BE112A" w:rsidRDefault="00BE112A" w:rsidP="00BE112A">
            <w:pPr>
              <w:pStyle w:val="TH"/>
              <w:rPr>
                <w:lang w:val="fr-FR"/>
              </w:rPr>
            </w:pPr>
            <w:del w:id="1298" w:author="Ericsson - Thomas Montzka" w:date="2025-08-28T17:41:00Z" w16du:dateUtc="2025-08-28T12:11:00Z">
              <w:r w:rsidRPr="00BE112A" w:rsidDel="00B22666">
                <w:rPr>
                  <w:lang w:val="fr-FR"/>
                </w:rPr>
                <w:delText>≤ 8.5</w:delText>
              </w:r>
            </w:del>
          </w:p>
        </w:tc>
        <w:tc>
          <w:tcPr>
            <w:tcW w:w="583" w:type="dxa"/>
            <w:tcBorders>
              <w:top w:val="single" w:sz="4" w:space="0" w:color="000000"/>
              <w:left w:val="single" w:sz="4" w:space="0" w:color="000000"/>
              <w:bottom w:val="single" w:sz="4" w:space="0" w:color="000000"/>
              <w:right w:val="single" w:sz="4" w:space="0" w:color="000000"/>
            </w:tcBorders>
          </w:tcPr>
          <w:p w14:paraId="2A23BA89" w14:textId="2204BE97" w:rsidR="00BE112A" w:rsidRPr="00BE112A" w:rsidRDefault="00BE112A" w:rsidP="00BE112A">
            <w:pPr>
              <w:pStyle w:val="TH"/>
              <w:rPr>
                <w:lang w:val="fr-FR"/>
              </w:rPr>
            </w:pPr>
            <w:del w:id="1299" w:author="Ericsson - Thomas Montzka" w:date="2025-08-28T17:41:00Z" w16du:dateUtc="2025-08-28T12:11:00Z">
              <w:r w:rsidRPr="00BE112A" w:rsidDel="00B22666">
                <w:rPr>
                  <w:lang w:val="fr-FR"/>
                </w:rPr>
                <w:delText>≤ 2</w:delText>
              </w:r>
            </w:del>
          </w:p>
        </w:tc>
      </w:tr>
      <w:tr w:rsidR="00BE112A" w:rsidRPr="00BE112A" w14:paraId="35827B5B" w14:textId="77777777" w:rsidTr="00B22666">
        <w:trPr>
          <w:jc w:val="center"/>
        </w:trPr>
        <w:tc>
          <w:tcPr>
            <w:tcW w:w="1087" w:type="dxa"/>
            <w:tcBorders>
              <w:top w:val="nil"/>
              <w:left w:val="single" w:sz="4" w:space="0" w:color="auto"/>
              <w:bottom w:val="nil"/>
              <w:right w:val="single" w:sz="4" w:space="0" w:color="auto"/>
            </w:tcBorders>
          </w:tcPr>
          <w:p w14:paraId="25FE255F"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21EC8687" w14:textId="2690308A" w:rsidR="00BE112A" w:rsidRPr="00BE112A" w:rsidRDefault="00BE112A" w:rsidP="00BE112A">
            <w:pPr>
              <w:pStyle w:val="TH"/>
            </w:pPr>
            <w:del w:id="1300" w:author="Ericsson - Thomas Montzka" w:date="2025-08-28T17:41:00Z" w16du:dateUtc="2025-08-28T12:11:00Z">
              <w:r w:rsidRPr="00BE112A" w:rsidDel="00B22666">
                <w:rPr>
                  <w:lang w:val="fr-FR"/>
                </w:rPr>
                <w:delText>64 QAM</w:delText>
              </w:r>
            </w:del>
          </w:p>
        </w:tc>
        <w:tc>
          <w:tcPr>
            <w:tcW w:w="1111" w:type="dxa"/>
            <w:tcBorders>
              <w:top w:val="single" w:sz="4" w:space="0" w:color="000000"/>
              <w:left w:val="single" w:sz="4" w:space="0" w:color="000000"/>
              <w:bottom w:val="single" w:sz="4" w:space="0" w:color="000000"/>
              <w:right w:val="single" w:sz="4" w:space="0" w:color="000000"/>
            </w:tcBorders>
          </w:tcPr>
          <w:p w14:paraId="09F1BACB" w14:textId="47A88201" w:rsidR="00BE112A" w:rsidRPr="00BE112A" w:rsidRDefault="00BE112A" w:rsidP="00BE112A">
            <w:pPr>
              <w:pStyle w:val="TH"/>
              <w:rPr>
                <w:lang w:val="fr-FR"/>
              </w:rPr>
            </w:pPr>
            <w:del w:id="1301" w:author="Ericsson - Thomas Montzka" w:date="2025-08-28T17:41:00Z" w16du:dateUtc="2025-08-28T12:11:00Z">
              <w:r w:rsidRPr="00BE112A" w:rsidDel="00B22666">
                <w:rPr>
                  <w:lang w:val="fr-FR"/>
                </w:rPr>
                <w:delText>≤ [14]</w:delText>
              </w:r>
            </w:del>
          </w:p>
        </w:tc>
        <w:tc>
          <w:tcPr>
            <w:tcW w:w="1111" w:type="dxa"/>
            <w:tcBorders>
              <w:top w:val="single" w:sz="4" w:space="0" w:color="000000"/>
              <w:left w:val="single" w:sz="4" w:space="0" w:color="000000"/>
              <w:bottom w:val="single" w:sz="4" w:space="0" w:color="000000"/>
              <w:right w:val="single" w:sz="4" w:space="0" w:color="000000"/>
            </w:tcBorders>
          </w:tcPr>
          <w:p w14:paraId="1997B7BE" w14:textId="3CC75F87" w:rsidR="00BE112A" w:rsidRPr="00BE112A" w:rsidRDefault="00BE112A" w:rsidP="00BE112A">
            <w:pPr>
              <w:pStyle w:val="TH"/>
              <w:rPr>
                <w:lang w:val="fr-FR"/>
              </w:rPr>
            </w:pPr>
            <w:del w:id="1302"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6C70BE20" w14:textId="399FA69B" w:rsidR="00BE112A" w:rsidRPr="00BE112A" w:rsidRDefault="00BE112A" w:rsidP="00BE112A">
            <w:pPr>
              <w:pStyle w:val="TH"/>
              <w:rPr>
                <w:lang w:val="fr-FR"/>
              </w:rPr>
            </w:pPr>
            <w:del w:id="1303" w:author="Ericsson - Thomas Montzka" w:date="2025-08-28T17:41:00Z" w16du:dateUtc="2025-08-28T12:11:00Z">
              <w:r w:rsidRPr="00BE112A" w:rsidDel="00B22666">
                <w:rPr>
                  <w:lang w:val="fr-FR"/>
                </w:rPr>
                <w:delText>≤ 9</w:delText>
              </w:r>
            </w:del>
          </w:p>
        </w:tc>
        <w:tc>
          <w:tcPr>
            <w:tcW w:w="583" w:type="dxa"/>
            <w:tcBorders>
              <w:top w:val="single" w:sz="4" w:space="0" w:color="000000"/>
              <w:left w:val="single" w:sz="4" w:space="0" w:color="000000"/>
              <w:bottom w:val="single" w:sz="4" w:space="0" w:color="000000"/>
              <w:right w:val="single" w:sz="4" w:space="0" w:color="000000"/>
            </w:tcBorders>
          </w:tcPr>
          <w:p w14:paraId="3C3AC41E" w14:textId="2BA6D0A9" w:rsidR="00BE112A" w:rsidRPr="00BE112A" w:rsidRDefault="00BE112A" w:rsidP="00BE112A">
            <w:pPr>
              <w:pStyle w:val="TH"/>
              <w:rPr>
                <w:lang w:val="fr-FR"/>
              </w:rPr>
            </w:pPr>
            <w:del w:id="1304" w:author="Ericsson - Thomas Montzka" w:date="2025-08-28T17:41:00Z" w16du:dateUtc="2025-08-28T12:11:00Z">
              <w:r w:rsidRPr="00BE112A" w:rsidDel="00B22666">
                <w:rPr>
                  <w:lang w:val="fr-FR"/>
                </w:rPr>
                <w:delText>≤ 2</w:delText>
              </w:r>
            </w:del>
          </w:p>
        </w:tc>
      </w:tr>
      <w:tr w:rsidR="00BE112A" w:rsidRPr="00BE112A" w14:paraId="245F6CC1" w14:textId="77777777" w:rsidTr="00B22666">
        <w:trPr>
          <w:jc w:val="center"/>
        </w:trPr>
        <w:tc>
          <w:tcPr>
            <w:tcW w:w="1087" w:type="dxa"/>
            <w:tcBorders>
              <w:top w:val="nil"/>
              <w:left w:val="single" w:sz="4" w:space="0" w:color="auto"/>
              <w:bottom w:val="single" w:sz="4" w:space="0" w:color="auto"/>
              <w:right w:val="single" w:sz="4" w:space="0" w:color="auto"/>
            </w:tcBorders>
          </w:tcPr>
          <w:p w14:paraId="69C31E55"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7D6F9FA2" w14:textId="0CF238A1" w:rsidR="00BE112A" w:rsidRPr="00BE112A" w:rsidRDefault="00BE112A" w:rsidP="00BE112A">
            <w:pPr>
              <w:pStyle w:val="TH"/>
            </w:pPr>
            <w:del w:id="1305" w:author="Ericsson - Thomas Montzka" w:date="2025-08-28T17:41:00Z" w16du:dateUtc="2025-08-28T12:11:00Z">
              <w:r w:rsidRPr="00BE112A" w:rsidDel="00B22666">
                <w:rPr>
                  <w:lang w:val="fr-FR"/>
                </w:rPr>
                <w:delText>256 QAM</w:delText>
              </w:r>
            </w:del>
          </w:p>
        </w:tc>
        <w:tc>
          <w:tcPr>
            <w:tcW w:w="1111" w:type="dxa"/>
            <w:tcBorders>
              <w:top w:val="single" w:sz="4" w:space="0" w:color="000000"/>
              <w:left w:val="single" w:sz="4" w:space="0" w:color="000000"/>
              <w:bottom w:val="single" w:sz="4" w:space="0" w:color="000000"/>
              <w:right w:val="single" w:sz="4" w:space="0" w:color="000000"/>
            </w:tcBorders>
          </w:tcPr>
          <w:p w14:paraId="3E4BF440" w14:textId="03DE9477" w:rsidR="00BE112A" w:rsidRPr="00BE112A" w:rsidRDefault="00BE112A" w:rsidP="00BE112A">
            <w:pPr>
              <w:pStyle w:val="TH"/>
              <w:rPr>
                <w:lang w:val="fr-FR"/>
              </w:rPr>
            </w:pPr>
            <w:del w:id="1306" w:author="Ericsson - Thomas Montzka" w:date="2025-08-28T17:41:00Z" w16du:dateUtc="2025-08-28T12:11:00Z">
              <w:r w:rsidRPr="00BE112A" w:rsidDel="00B22666">
                <w:rPr>
                  <w:lang w:val="fr-FR"/>
                </w:rPr>
                <w:delText>≤ [15]</w:delText>
              </w:r>
            </w:del>
          </w:p>
        </w:tc>
        <w:tc>
          <w:tcPr>
            <w:tcW w:w="1111" w:type="dxa"/>
            <w:tcBorders>
              <w:top w:val="single" w:sz="4" w:space="0" w:color="000000"/>
              <w:left w:val="single" w:sz="4" w:space="0" w:color="000000"/>
              <w:bottom w:val="single" w:sz="4" w:space="0" w:color="000000"/>
              <w:right w:val="single" w:sz="4" w:space="0" w:color="000000"/>
            </w:tcBorders>
          </w:tcPr>
          <w:p w14:paraId="02E61265" w14:textId="775B47CE" w:rsidR="00BE112A" w:rsidRPr="00BE112A" w:rsidRDefault="00BE112A" w:rsidP="00BE112A">
            <w:pPr>
              <w:pStyle w:val="TH"/>
              <w:rPr>
                <w:lang w:val="fr-FR"/>
              </w:rPr>
            </w:pPr>
            <w:del w:id="1307"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4F5C69AF" w14:textId="04A2DF40" w:rsidR="00BE112A" w:rsidRPr="00BE112A" w:rsidRDefault="00BE112A" w:rsidP="00BE112A">
            <w:pPr>
              <w:pStyle w:val="TH"/>
              <w:rPr>
                <w:lang w:val="fr-FR"/>
              </w:rPr>
            </w:pPr>
            <w:del w:id="1308" w:author="Ericsson - Thomas Montzka" w:date="2025-08-28T17:41:00Z" w16du:dateUtc="2025-08-28T12:11:00Z">
              <w:r w:rsidRPr="00BE112A" w:rsidDel="00B22666">
                <w:rPr>
                  <w:lang w:val="fr-FR"/>
                </w:rPr>
                <w:delText>≤ 9.5</w:delText>
              </w:r>
            </w:del>
          </w:p>
        </w:tc>
        <w:tc>
          <w:tcPr>
            <w:tcW w:w="583" w:type="dxa"/>
            <w:tcBorders>
              <w:top w:val="single" w:sz="4" w:space="0" w:color="000000"/>
              <w:left w:val="single" w:sz="4" w:space="0" w:color="000000"/>
              <w:bottom w:val="single" w:sz="4" w:space="0" w:color="000000"/>
              <w:right w:val="single" w:sz="4" w:space="0" w:color="000000"/>
            </w:tcBorders>
          </w:tcPr>
          <w:p w14:paraId="274F32DF" w14:textId="77777777" w:rsidR="00BE112A" w:rsidRPr="00BE112A" w:rsidRDefault="00BE112A" w:rsidP="00BE112A">
            <w:pPr>
              <w:pStyle w:val="TH"/>
              <w:rPr>
                <w:lang w:val="fr-FR"/>
              </w:rPr>
            </w:pPr>
          </w:p>
        </w:tc>
      </w:tr>
      <w:tr w:rsidR="00BE112A" w:rsidRPr="00BE112A" w14:paraId="70E378CF" w14:textId="77777777" w:rsidTr="00B22666">
        <w:trPr>
          <w:jc w:val="center"/>
        </w:trPr>
        <w:tc>
          <w:tcPr>
            <w:tcW w:w="1087" w:type="dxa"/>
            <w:tcBorders>
              <w:top w:val="single" w:sz="4" w:space="0" w:color="auto"/>
              <w:left w:val="single" w:sz="4" w:space="0" w:color="auto"/>
              <w:bottom w:val="nil"/>
              <w:right w:val="single" w:sz="4" w:space="0" w:color="auto"/>
            </w:tcBorders>
          </w:tcPr>
          <w:p w14:paraId="7BDBF67C" w14:textId="0A1F6C88" w:rsidR="00BE112A" w:rsidRPr="00BE112A" w:rsidRDefault="00BE112A" w:rsidP="00BE112A">
            <w:pPr>
              <w:pStyle w:val="TH"/>
              <w:rPr>
                <w:lang w:val="fr-FR"/>
              </w:rPr>
            </w:pPr>
            <w:del w:id="1309" w:author="Ericsson - Thomas Montzka" w:date="2025-08-28T17:41:00Z" w16du:dateUtc="2025-08-28T12:11:00Z">
              <w:r w:rsidRPr="00BE112A" w:rsidDel="00B22666">
                <w:rPr>
                  <w:lang w:val="fr-FR"/>
                </w:rPr>
                <w:delText>CP-OFDM</w:delText>
              </w:r>
            </w:del>
          </w:p>
        </w:tc>
        <w:tc>
          <w:tcPr>
            <w:tcW w:w="1088" w:type="dxa"/>
            <w:tcBorders>
              <w:top w:val="single" w:sz="4" w:space="0" w:color="000000"/>
              <w:left w:val="single" w:sz="4" w:space="0" w:color="auto"/>
              <w:bottom w:val="single" w:sz="4" w:space="0" w:color="000000"/>
              <w:right w:val="single" w:sz="4" w:space="0" w:color="000000"/>
            </w:tcBorders>
          </w:tcPr>
          <w:p w14:paraId="408BF31A" w14:textId="16F9D9A6" w:rsidR="00BE112A" w:rsidRPr="00BE112A" w:rsidRDefault="00BE112A" w:rsidP="00BE112A">
            <w:pPr>
              <w:pStyle w:val="TH"/>
              <w:rPr>
                <w:lang w:val="fr-FR"/>
              </w:rPr>
            </w:pPr>
            <w:del w:id="1310" w:author="Ericsson - Thomas Montzka" w:date="2025-08-28T17:41:00Z" w16du:dateUtc="2025-08-28T12:11:00Z">
              <w:r w:rsidRPr="00BE112A" w:rsidDel="00B22666">
                <w:rPr>
                  <w:lang w:val="fr-FR"/>
                </w:rPr>
                <w:delText>QPSK</w:delText>
              </w:r>
            </w:del>
          </w:p>
        </w:tc>
        <w:tc>
          <w:tcPr>
            <w:tcW w:w="1111" w:type="dxa"/>
            <w:tcBorders>
              <w:top w:val="single" w:sz="4" w:space="0" w:color="000000"/>
              <w:left w:val="single" w:sz="4" w:space="0" w:color="000000"/>
              <w:bottom w:val="single" w:sz="4" w:space="0" w:color="000000"/>
              <w:right w:val="single" w:sz="4" w:space="0" w:color="000000"/>
            </w:tcBorders>
          </w:tcPr>
          <w:p w14:paraId="53F9F041" w14:textId="27C04A94" w:rsidR="00BE112A" w:rsidRPr="00BE112A" w:rsidRDefault="00BE112A" w:rsidP="00BE112A">
            <w:pPr>
              <w:pStyle w:val="TH"/>
              <w:rPr>
                <w:lang w:val="fr-FR"/>
              </w:rPr>
            </w:pPr>
            <w:del w:id="1311" w:author="Ericsson - Thomas Montzka" w:date="2025-08-28T17:41:00Z" w16du:dateUtc="2025-08-28T12:11:00Z">
              <w:r w:rsidRPr="00BE112A" w:rsidDel="00B22666">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3682D637" w14:textId="24212CCC" w:rsidR="00BE112A" w:rsidRPr="00BE112A" w:rsidRDefault="00BE112A" w:rsidP="00BE112A">
            <w:pPr>
              <w:pStyle w:val="TH"/>
              <w:rPr>
                <w:lang w:val="fr-FR"/>
              </w:rPr>
            </w:pPr>
            <w:del w:id="1312"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5460C556" w14:textId="35088D4A" w:rsidR="00BE112A" w:rsidRPr="00BE112A" w:rsidRDefault="00BE112A" w:rsidP="00BE112A">
            <w:pPr>
              <w:pStyle w:val="TH"/>
              <w:rPr>
                <w:lang w:val="fr-FR"/>
              </w:rPr>
            </w:pPr>
            <w:del w:id="1313" w:author="Ericsson - Thomas Montzka" w:date="2025-08-28T17:41:00Z" w16du:dateUtc="2025-08-28T12:11:00Z">
              <w:r w:rsidRPr="00BE112A" w:rsidDel="00B22666">
                <w:rPr>
                  <w:lang w:val="fr-FR"/>
                </w:rPr>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1F7F476A" w14:textId="43733016" w:rsidR="00BE112A" w:rsidRPr="00BE112A" w:rsidRDefault="00BE112A" w:rsidP="00BE112A">
            <w:pPr>
              <w:pStyle w:val="TH"/>
              <w:rPr>
                <w:lang w:val="fr-FR"/>
              </w:rPr>
            </w:pPr>
            <w:del w:id="1314" w:author="Ericsson - Thomas Montzka" w:date="2025-08-28T17:41:00Z" w16du:dateUtc="2025-08-28T12:11:00Z">
              <w:r w:rsidRPr="00BE112A" w:rsidDel="00B22666">
                <w:rPr>
                  <w:lang w:val="fr-FR"/>
                </w:rPr>
                <w:delText>≤ 4</w:delText>
              </w:r>
            </w:del>
          </w:p>
        </w:tc>
      </w:tr>
      <w:tr w:rsidR="00BE112A" w:rsidRPr="00BE112A" w14:paraId="5EFDB39F" w14:textId="77777777" w:rsidTr="00B22666">
        <w:trPr>
          <w:jc w:val="center"/>
        </w:trPr>
        <w:tc>
          <w:tcPr>
            <w:tcW w:w="1087" w:type="dxa"/>
            <w:tcBorders>
              <w:top w:val="nil"/>
              <w:left w:val="single" w:sz="4" w:space="0" w:color="auto"/>
              <w:bottom w:val="nil"/>
              <w:right w:val="single" w:sz="4" w:space="0" w:color="auto"/>
            </w:tcBorders>
          </w:tcPr>
          <w:p w14:paraId="619E8C17"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1A7147F7" w14:textId="5F925186" w:rsidR="00BE112A" w:rsidRPr="00BE112A" w:rsidRDefault="00BE112A" w:rsidP="00BE112A">
            <w:pPr>
              <w:pStyle w:val="TH"/>
            </w:pPr>
            <w:del w:id="1315" w:author="Ericsson - Thomas Montzka" w:date="2025-08-28T17:41:00Z" w16du:dateUtc="2025-08-28T12:11:00Z">
              <w:r w:rsidRPr="00BE112A" w:rsidDel="00B22666">
                <w:rPr>
                  <w:lang w:val="fr-FR"/>
                </w:rPr>
                <w:delText>16 QAM</w:delText>
              </w:r>
            </w:del>
          </w:p>
        </w:tc>
        <w:tc>
          <w:tcPr>
            <w:tcW w:w="1111" w:type="dxa"/>
            <w:tcBorders>
              <w:top w:val="single" w:sz="4" w:space="0" w:color="000000"/>
              <w:left w:val="single" w:sz="4" w:space="0" w:color="000000"/>
              <w:bottom w:val="single" w:sz="4" w:space="0" w:color="000000"/>
              <w:right w:val="single" w:sz="4" w:space="0" w:color="000000"/>
            </w:tcBorders>
          </w:tcPr>
          <w:p w14:paraId="06E2A101" w14:textId="0F8E424E" w:rsidR="00BE112A" w:rsidRPr="00BE112A" w:rsidRDefault="00BE112A" w:rsidP="00BE112A">
            <w:pPr>
              <w:pStyle w:val="TH"/>
              <w:rPr>
                <w:lang w:val="fr-FR"/>
              </w:rPr>
            </w:pPr>
            <w:del w:id="1316" w:author="Ericsson - Thomas Montzka" w:date="2025-08-28T17:41:00Z" w16du:dateUtc="2025-08-28T12:11:00Z">
              <w:r w:rsidRPr="00BE112A" w:rsidDel="00B22666">
                <w:rPr>
                  <w:lang w:val="fr-FR"/>
                </w:rPr>
                <w:delText>≤ [13]</w:delText>
              </w:r>
            </w:del>
          </w:p>
        </w:tc>
        <w:tc>
          <w:tcPr>
            <w:tcW w:w="1111" w:type="dxa"/>
            <w:tcBorders>
              <w:top w:val="single" w:sz="4" w:space="0" w:color="000000"/>
              <w:left w:val="single" w:sz="4" w:space="0" w:color="000000"/>
              <w:bottom w:val="single" w:sz="4" w:space="0" w:color="000000"/>
              <w:right w:val="single" w:sz="4" w:space="0" w:color="000000"/>
            </w:tcBorders>
          </w:tcPr>
          <w:p w14:paraId="3F4767C6" w14:textId="746631B7" w:rsidR="00BE112A" w:rsidRPr="00BE112A" w:rsidRDefault="00BE112A" w:rsidP="00BE112A">
            <w:pPr>
              <w:pStyle w:val="TH"/>
              <w:rPr>
                <w:lang w:val="fr-FR"/>
              </w:rPr>
            </w:pPr>
            <w:del w:id="1317"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3164EA8D" w14:textId="17D22871" w:rsidR="00BE112A" w:rsidRPr="00BE112A" w:rsidRDefault="00BE112A" w:rsidP="00BE112A">
            <w:pPr>
              <w:pStyle w:val="TH"/>
              <w:rPr>
                <w:lang w:val="fr-FR"/>
              </w:rPr>
            </w:pPr>
            <w:del w:id="1318" w:author="Ericsson - Thomas Montzka" w:date="2025-08-28T17:41:00Z" w16du:dateUtc="2025-08-28T12:11:00Z">
              <w:r w:rsidRPr="00BE112A" w:rsidDel="00B22666">
                <w:rPr>
                  <w:lang w:val="fr-FR"/>
                </w:rPr>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0786F1FA" w14:textId="72934BDC" w:rsidR="00BE112A" w:rsidRPr="00BE112A" w:rsidRDefault="00BE112A" w:rsidP="00BE112A">
            <w:pPr>
              <w:pStyle w:val="TH"/>
              <w:rPr>
                <w:lang w:val="fr-FR"/>
              </w:rPr>
            </w:pPr>
            <w:del w:id="1319" w:author="Ericsson - Thomas Montzka" w:date="2025-08-28T17:41:00Z" w16du:dateUtc="2025-08-28T12:11:00Z">
              <w:r w:rsidRPr="00BE112A" w:rsidDel="00B22666">
                <w:rPr>
                  <w:lang w:val="fr-FR"/>
                </w:rPr>
                <w:delText>≤ 4</w:delText>
              </w:r>
            </w:del>
          </w:p>
        </w:tc>
      </w:tr>
      <w:tr w:rsidR="00BE112A" w:rsidRPr="00BE112A" w14:paraId="64509168" w14:textId="77777777" w:rsidTr="00B22666">
        <w:trPr>
          <w:jc w:val="center"/>
        </w:trPr>
        <w:tc>
          <w:tcPr>
            <w:tcW w:w="1087" w:type="dxa"/>
            <w:tcBorders>
              <w:top w:val="nil"/>
              <w:left w:val="single" w:sz="4" w:space="0" w:color="auto"/>
              <w:bottom w:val="nil"/>
              <w:right w:val="single" w:sz="4" w:space="0" w:color="auto"/>
            </w:tcBorders>
          </w:tcPr>
          <w:p w14:paraId="45E0D69E"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5D964EE7" w14:textId="069EB1EB" w:rsidR="00BE112A" w:rsidRPr="00BE112A" w:rsidRDefault="00BE112A" w:rsidP="00BE112A">
            <w:pPr>
              <w:pStyle w:val="TH"/>
            </w:pPr>
            <w:del w:id="1320" w:author="Ericsson - Thomas Montzka" w:date="2025-08-28T17:41:00Z" w16du:dateUtc="2025-08-28T12:11:00Z">
              <w:r w:rsidRPr="00BE112A" w:rsidDel="00B22666">
                <w:rPr>
                  <w:lang w:val="fr-FR"/>
                </w:rPr>
                <w:delText>64 QAM</w:delText>
              </w:r>
            </w:del>
          </w:p>
        </w:tc>
        <w:tc>
          <w:tcPr>
            <w:tcW w:w="1111" w:type="dxa"/>
            <w:tcBorders>
              <w:top w:val="single" w:sz="4" w:space="0" w:color="000000"/>
              <w:left w:val="single" w:sz="4" w:space="0" w:color="000000"/>
              <w:bottom w:val="single" w:sz="4" w:space="0" w:color="000000"/>
              <w:right w:val="single" w:sz="4" w:space="0" w:color="000000"/>
            </w:tcBorders>
          </w:tcPr>
          <w:p w14:paraId="6A5DD626" w14:textId="6D879CFE" w:rsidR="00BE112A" w:rsidRPr="00BE112A" w:rsidRDefault="00BE112A" w:rsidP="00BE112A">
            <w:pPr>
              <w:pStyle w:val="TH"/>
              <w:rPr>
                <w:lang w:val="fr-FR"/>
              </w:rPr>
            </w:pPr>
            <w:del w:id="1321" w:author="Ericsson - Thomas Montzka" w:date="2025-08-28T17:41:00Z" w16du:dateUtc="2025-08-28T12:11:00Z">
              <w:r w:rsidRPr="00BE112A" w:rsidDel="00B22666">
                <w:rPr>
                  <w:lang w:val="fr-FR"/>
                </w:rPr>
                <w:delText>≤ [14]</w:delText>
              </w:r>
            </w:del>
          </w:p>
        </w:tc>
        <w:tc>
          <w:tcPr>
            <w:tcW w:w="1111" w:type="dxa"/>
            <w:tcBorders>
              <w:top w:val="single" w:sz="4" w:space="0" w:color="000000"/>
              <w:left w:val="single" w:sz="4" w:space="0" w:color="000000"/>
              <w:bottom w:val="single" w:sz="4" w:space="0" w:color="000000"/>
              <w:right w:val="single" w:sz="4" w:space="0" w:color="000000"/>
            </w:tcBorders>
          </w:tcPr>
          <w:p w14:paraId="2CED4EAA" w14:textId="02E02F6A" w:rsidR="00BE112A" w:rsidRPr="00BE112A" w:rsidRDefault="00BE112A" w:rsidP="00BE112A">
            <w:pPr>
              <w:pStyle w:val="TH"/>
              <w:rPr>
                <w:lang w:val="fr-FR"/>
              </w:rPr>
            </w:pPr>
            <w:del w:id="1322" w:author="Ericsson - Thomas Montzka" w:date="2025-08-28T17:41:00Z" w16du:dateUtc="2025-08-28T12:11:00Z">
              <w:r w:rsidRPr="00BE112A" w:rsidDel="00B22666">
                <w:rPr>
                  <w:lang w:val="fr-FR"/>
                </w:rPr>
                <w:delText>≤ 6</w:delText>
              </w:r>
            </w:del>
          </w:p>
        </w:tc>
        <w:tc>
          <w:tcPr>
            <w:tcW w:w="669" w:type="dxa"/>
            <w:tcBorders>
              <w:top w:val="single" w:sz="4" w:space="0" w:color="000000"/>
              <w:left w:val="single" w:sz="4" w:space="0" w:color="000000"/>
              <w:bottom w:val="single" w:sz="4" w:space="0" w:color="000000"/>
              <w:right w:val="single" w:sz="4" w:space="0" w:color="000000"/>
            </w:tcBorders>
          </w:tcPr>
          <w:p w14:paraId="26EFA7F3" w14:textId="5816EF1E" w:rsidR="00BE112A" w:rsidRPr="00BE112A" w:rsidRDefault="00BE112A" w:rsidP="00BE112A">
            <w:pPr>
              <w:pStyle w:val="TH"/>
              <w:rPr>
                <w:lang w:val="fr-FR"/>
              </w:rPr>
            </w:pPr>
            <w:del w:id="1323" w:author="Ericsson - Thomas Montzka" w:date="2025-08-28T17:41:00Z" w16du:dateUtc="2025-08-28T12:11:00Z">
              <w:r w:rsidRPr="00BE112A" w:rsidDel="00B22666">
                <w:rPr>
                  <w:lang w:val="fr-FR"/>
                </w:rPr>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530AE719" w14:textId="0B4E5B73" w:rsidR="00BE112A" w:rsidRPr="00BE112A" w:rsidRDefault="00BE112A" w:rsidP="00BE112A">
            <w:pPr>
              <w:pStyle w:val="TH"/>
              <w:rPr>
                <w:lang w:val="fr-FR"/>
              </w:rPr>
            </w:pPr>
            <w:del w:id="1324" w:author="Ericsson - Thomas Montzka" w:date="2025-08-28T17:41:00Z" w16du:dateUtc="2025-08-28T12:11:00Z">
              <w:r w:rsidRPr="00BE112A" w:rsidDel="00B22666">
                <w:rPr>
                  <w:lang w:val="fr-FR"/>
                </w:rPr>
                <w:delText>≤ 4</w:delText>
              </w:r>
            </w:del>
          </w:p>
        </w:tc>
      </w:tr>
      <w:tr w:rsidR="00BE112A" w:rsidRPr="00BE112A" w14:paraId="6ACA982C" w14:textId="77777777" w:rsidTr="00B22666">
        <w:trPr>
          <w:jc w:val="center"/>
        </w:trPr>
        <w:tc>
          <w:tcPr>
            <w:tcW w:w="1087" w:type="dxa"/>
            <w:tcBorders>
              <w:top w:val="nil"/>
              <w:left w:val="single" w:sz="4" w:space="0" w:color="auto"/>
              <w:bottom w:val="single" w:sz="4" w:space="0" w:color="auto"/>
              <w:right w:val="single" w:sz="4" w:space="0" w:color="auto"/>
            </w:tcBorders>
          </w:tcPr>
          <w:p w14:paraId="01E72F22" w14:textId="77777777" w:rsidR="00BE112A" w:rsidRPr="00BE112A" w:rsidRDefault="00BE112A" w:rsidP="00BE112A">
            <w:pPr>
              <w:pStyle w:val="TH"/>
            </w:pPr>
          </w:p>
        </w:tc>
        <w:tc>
          <w:tcPr>
            <w:tcW w:w="1088" w:type="dxa"/>
            <w:tcBorders>
              <w:top w:val="single" w:sz="4" w:space="0" w:color="000000"/>
              <w:left w:val="single" w:sz="4" w:space="0" w:color="auto"/>
              <w:bottom w:val="single" w:sz="4" w:space="0" w:color="000000"/>
              <w:right w:val="single" w:sz="4" w:space="0" w:color="000000"/>
            </w:tcBorders>
          </w:tcPr>
          <w:p w14:paraId="1D07D17E" w14:textId="66C373B7" w:rsidR="00BE112A" w:rsidRPr="00BE112A" w:rsidRDefault="00BE112A" w:rsidP="00BE112A">
            <w:pPr>
              <w:pStyle w:val="TH"/>
            </w:pPr>
            <w:del w:id="1325" w:author="Ericsson - Thomas Montzka" w:date="2025-08-28T17:41:00Z" w16du:dateUtc="2025-08-28T12:11:00Z">
              <w:r w:rsidRPr="00BE112A" w:rsidDel="00B22666">
                <w:rPr>
                  <w:lang w:val="fr-FR"/>
                </w:rPr>
                <w:delText>256 QAM</w:delText>
              </w:r>
            </w:del>
          </w:p>
        </w:tc>
        <w:tc>
          <w:tcPr>
            <w:tcW w:w="1111" w:type="dxa"/>
            <w:tcBorders>
              <w:top w:val="single" w:sz="4" w:space="0" w:color="000000"/>
              <w:left w:val="single" w:sz="4" w:space="0" w:color="000000"/>
              <w:bottom w:val="single" w:sz="4" w:space="0" w:color="000000"/>
              <w:right w:val="single" w:sz="4" w:space="0" w:color="000000"/>
            </w:tcBorders>
          </w:tcPr>
          <w:p w14:paraId="4FFC93B6" w14:textId="014FA040" w:rsidR="00BE112A" w:rsidRPr="00BE112A" w:rsidRDefault="00BE112A" w:rsidP="00BE112A">
            <w:pPr>
              <w:pStyle w:val="TH"/>
              <w:rPr>
                <w:lang w:val="fr-FR"/>
              </w:rPr>
            </w:pPr>
            <w:del w:id="1326" w:author="Ericsson - Thomas Montzka" w:date="2025-08-28T17:41:00Z" w16du:dateUtc="2025-08-28T12:11:00Z">
              <w:r w:rsidRPr="00BE112A" w:rsidDel="00B22666">
                <w:rPr>
                  <w:lang w:val="fr-FR"/>
                </w:rPr>
                <w:delText>≤ [16]</w:delText>
              </w:r>
            </w:del>
          </w:p>
        </w:tc>
        <w:tc>
          <w:tcPr>
            <w:tcW w:w="1111" w:type="dxa"/>
            <w:tcBorders>
              <w:top w:val="single" w:sz="4" w:space="0" w:color="000000"/>
              <w:left w:val="single" w:sz="4" w:space="0" w:color="000000"/>
              <w:bottom w:val="single" w:sz="4" w:space="0" w:color="000000"/>
              <w:right w:val="single" w:sz="4" w:space="0" w:color="000000"/>
            </w:tcBorders>
          </w:tcPr>
          <w:p w14:paraId="27BB7BCB" w14:textId="77777777" w:rsidR="00BE112A" w:rsidRPr="00BE112A" w:rsidRDefault="00BE112A" w:rsidP="00BE112A">
            <w:pPr>
              <w:pStyle w:val="TH"/>
              <w:rPr>
                <w:lang w:val="fr-FR"/>
              </w:rPr>
            </w:pPr>
          </w:p>
        </w:tc>
        <w:tc>
          <w:tcPr>
            <w:tcW w:w="669" w:type="dxa"/>
            <w:tcBorders>
              <w:top w:val="single" w:sz="4" w:space="0" w:color="000000"/>
              <w:left w:val="single" w:sz="4" w:space="0" w:color="000000"/>
              <w:bottom w:val="single" w:sz="4" w:space="0" w:color="000000"/>
              <w:right w:val="single" w:sz="4" w:space="0" w:color="000000"/>
            </w:tcBorders>
          </w:tcPr>
          <w:p w14:paraId="5E88E9F2" w14:textId="111C2F4F" w:rsidR="00BE112A" w:rsidRPr="00BE112A" w:rsidRDefault="00BE112A" w:rsidP="00BE112A">
            <w:pPr>
              <w:pStyle w:val="TH"/>
              <w:rPr>
                <w:lang w:val="fr-FR"/>
              </w:rPr>
            </w:pPr>
            <w:del w:id="1327" w:author="Ericsson - Thomas Montzka" w:date="2025-08-28T17:41:00Z" w16du:dateUtc="2025-08-28T12:11:00Z">
              <w:r w:rsidRPr="00BE112A" w:rsidDel="00B22666">
                <w:rPr>
                  <w:lang w:val="fr-FR"/>
                </w:rPr>
                <w:delText>≤ 10</w:delText>
              </w:r>
            </w:del>
          </w:p>
        </w:tc>
        <w:tc>
          <w:tcPr>
            <w:tcW w:w="583" w:type="dxa"/>
            <w:tcBorders>
              <w:top w:val="single" w:sz="4" w:space="0" w:color="000000"/>
              <w:left w:val="single" w:sz="4" w:space="0" w:color="000000"/>
              <w:bottom w:val="single" w:sz="4" w:space="0" w:color="000000"/>
              <w:right w:val="single" w:sz="4" w:space="0" w:color="000000"/>
            </w:tcBorders>
          </w:tcPr>
          <w:p w14:paraId="4583C287" w14:textId="77777777" w:rsidR="00BE112A" w:rsidRPr="00BE112A" w:rsidRDefault="00BE112A" w:rsidP="00BE112A">
            <w:pPr>
              <w:pStyle w:val="TH"/>
              <w:rPr>
                <w:lang w:val="fr-FR"/>
              </w:rPr>
            </w:pPr>
          </w:p>
        </w:tc>
      </w:tr>
      <w:tr w:rsidR="00BE112A" w:rsidRPr="00BE112A" w14:paraId="21052EFA" w14:textId="77777777" w:rsidTr="00B22666">
        <w:trPr>
          <w:jc w:val="center"/>
        </w:trPr>
        <w:tc>
          <w:tcPr>
            <w:tcW w:w="5649" w:type="dxa"/>
            <w:gridSpan w:val="6"/>
            <w:tcBorders>
              <w:top w:val="single" w:sz="4" w:space="0" w:color="000000"/>
              <w:left w:val="single" w:sz="4" w:space="0" w:color="000000"/>
              <w:bottom w:val="single" w:sz="4" w:space="0" w:color="000000"/>
              <w:right w:val="single" w:sz="4" w:space="0" w:color="000000"/>
            </w:tcBorders>
            <w:vAlign w:val="center"/>
          </w:tcPr>
          <w:p w14:paraId="793CB5BC" w14:textId="3ED65942" w:rsidR="00BE112A" w:rsidRPr="00BE112A" w:rsidDel="00B22666" w:rsidRDefault="00BE112A" w:rsidP="00BE112A">
            <w:pPr>
              <w:pStyle w:val="TH"/>
              <w:rPr>
                <w:del w:id="1328" w:author="Ericsson - Thomas Montzka" w:date="2025-08-28T17:41:00Z" w16du:dateUtc="2025-08-28T12:11:00Z"/>
                <w:lang w:val="fr-FR"/>
              </w:rPr>
            </w:pPr>
            <w:del w:id="1329" w:author="Ericsson - Thomas Montzka" w:date="2025-08-28T17:41:00Z" w16du:dateUtc="2025-08-28T12:11:00Z">
              <w:r w:rsidRPr="00BE112A" w:rsidDel="00B22666">
                <w:rPr>
                  <w:lang w:val="fr-FR"/>
                </w:rPr>
                <w:delText>NOTE 1:</w:delText>
              </w:r>
              <w:r w:rsidRPr="00BE112A" w:rsidDel="00B22666">
                <w:rPr>
                  <w:lang w:val="fr-FR"/>
                </w:rPr>
                <w:tab/>
                <w:delText>Void</w:delText>
              </w:r>
            </w:del>
          </w:p>
          <w:p w14:paraId="2914E0EA" w14:textId="402B05EE" w:rsidR="00BE112A" w:rsidRPr="00BE112A" w:rsidRDefault="00BE112A" w:rsidP="00BE112A">
            <w:pPr>
              <w:pStyle w:val="TH"/>
              <w:rPr>
                <w:lang w:val="fr-FR"/>
              </w:rPr>
            </w:pPr>
            <w:del w:id="1330" w:author="Ericsson - Thomas Montzka" w:date="2025-08-28T17:41:00Z" w16du:dateUtc="2025-08-28T12:11:00Z">
              <w:r w:rsidRPr="00BE112A" w:rsidDel="00B22666">
                <w:rPr>
                  <w:lang w:val="fr-FR"/>
                </w:rPr>
                <w:delText>NOTE 2:</w:delText>
              </w:r>
              <w:r w:rsidRPr="00BE112A" w:rsidDel="00B22666">
                <w:rPr>
                  <w:lang w:val="fr-FR"/>
                </w:rPr>
                <w:tab/>
                <w:delText>Void</w:delText>
              </w:r>
            </w:del>
          </w:p>
        </w:tc>
      </w:tr>
    </w:tbl>
    <w:p w14:paraId="5EE7E89D" w14:textId="77777777" w:rsidR="00BE112A" w:rsidRPr="00BE112A" w:rsidRDefault="00BE112A" w:rsidP="00BE112A">
      <w:pPr>
        <w:pStyle w:val="TH"/>
      </w:pPr>
    </w:p>
    <w:p w14:paraId="01D3A6EE" w14:textId="740F69BB" w:rsidR="00BE112A" w:rsidRPr="00BE112A" w:rsidRDefault="00BE112A" w:rsidP="00BE112A">
      <w:pPr>
        <w:pStyle w:val="TH"/>
        <w:rPr>
          <w:lang w:val="fr-FR"/>
        </w:rPr>
      </w:pPr>
      <w:r w:rsidRPr="00BE112A">
        <w:rPr>
          <w:lang w:val="fr-FR"/>
        </w:rPr>
        <w:t>Table 6.2.3.4-</w:t>
      </w:r>
      <w:proofErr w:type="gramStart"/>
      <w:r w:rsidRPr="00BE112A">
        <w:rPr>
          <w:lang w:val="fr-FR"/>
        </w:rPr>
        <w:t>13:</w:t>
      </w:r>
      <w:proofErr w:type="gramEnd"/>
      <w:r w:rsidRPr="00BE112A">
        <w:rPr>
          <w:lang w:val="fr-FR"/>
        </w:rPr>
        <w:t xml:space="preserve"> </w:t>
      </w:r>
      <w:proofErr w:type="spellStart"/>
      <w:ins w:id="1331" w:author="Ericsson - Thomas Montzka" w:date="2025-08-28T17:40:00Z" w16du:dateUtc="2025-08-28T12:10:00Z">
        <w:r w:rsidR="00863930">
          <w:rPr>
            <w:lang w:val="fr-FR"/>
          </w:rPr>
          <w:t>Void</w:t>
        </w:r>
      </w:ins>
      <w:proofErr w:type="spellEnd"/>
      <w:del w:id="1332" w:author="Ericsson - Thomas Montzka" w:date="2025-08-28T17:40:00Z" w16du:dateUtc="2025-08-28T12:10:00Z">
        <w:r w:rsidRPr="00BE112A" w:rsidDel="00863930">
          <w:rPr>
            <w:lang w:val="fr-FR"/>
          </w:rPr>
          <w:delText>A-MPR for NS_05 and NS_05U (Power Class 2)</w:delText>
        </w:r>
      </w:del>
    </w:p>
    <w:tbl>
      <w:tblPr>
        <w:tblW w:w="0" w:type="auto"/>
        <w:jc w:val="center"/>
        <w:tblLayout w:type="fixed"/>
        <w:tblCellMar>
          <w:left w:w="28" w:type="dxa"/>
        </w:tblCellMar>
        <w:tblLook w:val="01E0" w:firstRow="1" w:lastRow="1" w:firstColumn="1" w:lastColumn="1" w:noHBand="0" w:noVBand="0"/>
      </w:tblPr>
      <w:tblGrid>
        <w:gridCol w:w="1301"/>
        <w:gridCol w:w="1161"/>
        <w:gridCol w:w="726"/>
        <w:gridCol w:w="595"/>
        <w:gridCol w:w="625"/>
        <w:gridCol w:w="584"/>
        <w:gridCol w:w="625"/>
        <w:gridCol w:w="584"/>
        <w:gridCol w:w="1121"/>
        <w:gridCol w:w="1171"/>
      </w:tblGrid>
      <w:tr w:rsidR="00BE112A" w:rsidRPr="00BE112A" w:rsidDel="00822F07" w14:paraId="74B4DE0F" w14:textId="7AFC3EFF" w:rsidTr="00822F07">
        <w:trPr>
          <w:jc w:val="center"/>
          <w:del w:id="1333" w:author="Ericsson - Thomas Montzka" w:date="2025-08-28T17:40:00Z" w16du:dateUtc="2025-08-28T12:10:00Z"/>
        </w:trPr>
        <w:tc>
          <w:tcPr>
            <w:tcW w:w="2462" w:type="dxa"/>
            <w:gridSpan w:val="2"/>
            <w:tcBorders>
              <w:top w:val="single" w:sz="4" w:space="0" w:color="auto"/>
              <w:left w:val="single" w:sz="4" w:space="0" w:color="auto"/>
              <w:bottom w:val="nil"/>
              <w:right w:val="single" w:sz="4" w:space="0" w:color="auto"/>
            </w:tcBorders>
            <w:vAlign w:val="center"/>
            <w:hideMark/>
          </w:tcPr>
          <w:p w14:paraId="2FB7AE69" w14:textId="51A5C8FB" w:rsidR="00BE112A" w:rsidRPr="00BE112A" w:rsidDel="00822F07" w:rsidRDefault="00BE112A" w:rsidP="00BE112A">
            <w:pPr>
              <w:pStyle w:val="TH"/>
              <w:rPr>
                <w:del w:id="1334" w:author="Ericsson - Thomas Montzka" w:date="2025-08-28T17:40:00Z" w16du:dateUtc="2025-08-28T12:10:00Z"/>
                <w:lang w:val="fr-FR"/>
              </w:rPr>
            </w:pPr>
            <w:del w:id="1335" w:author="Ericsson - Thomas Montzka" w:date="2025-08-28T17:40:00Z" w16du:dateUtc="2025-08-28T12:10:00Z">
              <w:r w:rsidRPr="00BE112A" w:rsidDel="00822F07">
                <w:rPr>
                  <w:lang w:val="fr-FR"/>
                </w:rPr>
                <w:lastRenderedPageBreak/>
                <w:delText>Modulation/Waveform</w:delText>
              </w:r>
            </w:del>
          </w:p>
        </w:tc>
        <w:tc>
          <w:tcPr>
            <w:tcW w:w="1321" w:type="dxa"/>
            <w:gridSpan w:val="2"/>
            <w:tcBorders>
              <w:top w:val="single" w:sz="4" w:space="0" w:color="000000"/>
              <w:left w:val="single" w:sz="4" w:space="0" w:color="auto"/>
              <w:bottom w:val="single" w:sz="4" w:space="0" w:color="000000"/>
              <w:right w:val="single" w:sz="4" w:space="0" w:color="000000"/>
            </w:tcBorders>
            <w:hideMark/>
          </w:tcPr>
          <w:p w14:paraId="34AAC398" w14:textId="30DF265D" w:rsidR="00BE112A" w:rsidRPr="00BE112A" w:rsidDel="00822F07" w:rsidRDefault="00BE112A" w:rsidP="00BE112A">
            <w:pPr>
              <w:pStyle w:val="TH"/>
              <w:rPr>
                <w:del w:id="1336" w:author="Ericsson - Thomas Montzka" w:date="2025-08-28T17:40:00Z" w16du:dateUtc="2025-08-28T12:10:00Z"/>
                <w:lang w:val="fr-FR"/>
              </w:rPr>
            </w:pPr>
            <w:del w:id="1337" w:author="Ericsson - Thomas Montzka" w:date="2025-08-28T17:40:00Z" w16du:dateUtc="2025-08-28T12:10:00Z">
              <w:r w:rsidRPr="00BE112A" w:rsidDel="00822F07">
                <w:rPr>
                  <w:lang w:val="fr-FR"/>
                </w:rPr>
                <w:delText>A4 (dB)</w:delText>
              </w:r>
            </w:del>
          </w:p>
        </w:tc>
        <w:tc>
          <w:tcPr>
            <w:tcW w:w="1209" w:type="dxa"/>
            <w:gridSpan w:val="2"/>
            <w:tcBorders>
              <w:top w:val="single" w:sz="4" w:space="0" w:color="000000"/>
              <w:left w:val="single" w:sz="4" w:space="0" w:color="000000"/>
              <w:bottom w:val="single" w:sz="4" w:space="0" w:color="000000"/>
              <w:right w:val="single" w:sz="4" w:space="0" w:color="000000"/>
            </w:tcBorders>
            <w:hideMark/>
          </w:tcPr>
          <w:p w14:paraId="161E79B6" w14:textId="6360A4AB" w:rsidR="00BE112A" w:rsidRPr="00BE112A" w:rsidDel="00822F07" w:rsidRDefault="00BE112A" w:rsidP="00BE112A">
            <w:pPr>
              <w:pStyle w:val="TH"/>
              <w:rPr>
                <w:del w:id="1338" w:author="Ericsson - Thomas Montzka" w:date="2025-08-28T17:40:00Z" w16du:dateUtc="2025-08-28T12:10:00Z"/>
                <w:lang w:val="fr-FR"/>
              </w:rPr>
            </w:pPr>
            <w:del w:id="1339" w:author="Ericsson - Thomas Montzka" w:date="2025-08-28T17:40:00Z" w16du:dateUtc="2025-08-28T12:10:00Z">
              <w:r w:rsidRPr="00BE112A" w:rsidDel="00822F07">
                <w:rPr>
                  <w:lang w:val="fr-FR"/>
                </w:rPr>
                <w:delText>A5 (dB)</w:delText>
              </w:r>
            </w:del>
          </w:p>
        </w:tc>
        <w:tc>
          <w:tcPr>
            <w:tcW w:w="1209" w:type="dxa"/>
            <w:gridSpan w:val="2"/>
            <w:tcBorders>
              <w:top w:val="single" w:sz="4" w:space="0" w:color="000000"/>
              <w:left w:val="single" w:sz="4" w:space="0" w:color="000000"/>
              <w:bottom w:val="single" w:sz="4" w:space="0" w:color="000000"/>
              <w:right w:val="single" w:sz="4" w:space="0" w:color="000000"/>
            </w:tcBorders>
            <w:hideMark/>
          </w:tcPr>
          <w:p w14:paraId="2A2FE647" w14:textId="6EB6B2C1" w:rsidR="00BE112A" w:rsidRPr="00BE112A" w:rsidDel="00822F07" w:rsidRDefault="00BE112A" w:rsidP="00BE112A">
            <w:pPr>
              <w:pStyle w:val="TH"/>
              <w:rPr>
                <w:del w:id="1340" w:author="Ericsson - Thomas Montzka" w:date="2025-08-28T17:40:00Z" w16du:dateUtc="2025-08-28T12:10:00Z"/>
                <w:lang w:val="fr-FR"/>
              </w:rPr>
            </w:pPr>
            <w:del w:id="1341" w:author="Ericsson - Thomas Montzka" w:date="2025-08-28T17:40:00Z" w16du:dateUtc="2025-08-28T12:10:00Z">
              <w:r w:rsidRPr="00BE112A" w:rsidDel="00822F07">
                <w:rPr>
                  <w:lang w:val="fr-FR"/>
                </w:rPr>
                <w:delText>A6 (dB)</w:delText>
              </w:r>
            </w:del>
          </w:p>
        </w:tc>
        <w:tc>
          <w:tcPr>
            <w:tcW w:w="1121" w:type="dxa"/>
            <w:tcBorders>
              <w:top w:val="single" w:sz="4" w:space="0" w:color="000000"/>
              <w:left w:val="single" w:sz="4" w:space="0" w:color="000000"/>
              <w:bottom w:val="single" w:sz="4" w:space="0" w:color="000000"/>
              <w:right w:val="single" w:sz="4" w:space="0" w:color="000000"/>
            </w:tcBorders>
            <w:hideMark/>
          </w:tcPr>
          <w:p w14:paraId="0AA1FD40" w14:textId="4DAAC505" w:rsidR="00BE112A" w:rsidRPr="00BE112A" w:rsidDel="00822F07" w:rsidRDefault="00BE112A" w:rsidP="00BE112A">
            <w:pPr>
              <w:pStyle w:val="TH"/>
              <w:rPr>
                <w:del w:id="1342" w:author="Ericsson - Thomas Montzka" w:date="2025-08-28T17:40:00Z" w16du:dateUtc="2025-08-28T12:10:00Z"/>
                <w:lang w:val="fr-FR"/>
              </w:rPr>
            </w:pPr>
            <w:del w:id="1343" w:author="Ericsson - Thomas Montzka" w:date="2025-08-28T17:40:00Z" w16du:dateUtc="2025-08-28T12:10:00Z">
              <w:r w:rsidRPr="00BE112A" w:rsidDel="00822F07">
                <w:rPr>
                  <w:lang w:val="fr-FR"/>
                </w:rPr>
                <w:delText>A7 (dB)</w:delText>
              </w:r>
            </w:del>
          </w:p>
        </w:tc>
        <w:tc>
          <w:tcPr>
            <w:tcW w:w="1171" w:type="dxa"/>
            <w:tcBorders>
              <w:top w:val="single" w:sz="4" w:space="0" w:color="000000"/>
              <w:left w:val="single" w:sz="4" w:space="0" w:color="000000"/>
              <w:bottom w:val="single" w:sz="4" w:space="0" w:color="000000"/>
              <w:right w:val="single" w:sz="4" w:space="0" w:color="000000"/>
            </w:tcBorders>
            <w:hideMark/>
          </w:tcPr>
          <w:p w14:paraId="037D305C" w14:textId="7D4C80F5" w:rsidR="00BE112A" w:rsidRPr="00BE112A" w:rsidDel="00822F07" w:rsidRDefault="00BE112A" w:rsidP="00BE112A">
            <w:pPr>
              <w:pStyle w:val="TH"/>
              <w:rPr>
                <w:del w:id="1344" w:author="Ericsson - Thomas Montzka" w:date="2025-08-28T17:40:00Z" w16du:dateUtc="2025-08-28T12:10:00Z"/>
                <w:lang w:val="fr-FR"/>
              </w:rPr>
            </w:pPr>
            <w:del w:id="1345" w:author="Ericsson - Thomas Montzka" w:date="2025-08-28T17:40:00Z" w16du:dateUtc="2025-08-28T12:10:00Z">
              <w:r w:rsidRPr="00BE112A" w:rsidDel="00822F07">
                <w:rPr>
                  <w:lang w:val="fr-FR"/>
                </w:rPr>
                <w:delText>A8 (dB)</w:delText>
              </w:r>
            </w:del>
          </w:p>
        </w:tc>
      </w:tr>
      <w:tr w:rsidR="00BE112A" w:rsidRPr="00BE112A" w:rsidDel="00822F07" w14:paraId="771FB32B" w14:textId="75F7D2CD" w:rsidTr="00822F07">
        <w:trPr>
          <w:jc w:val="center"/>
          <w:del w:id="1346" w:author="Ericsson - Thomas Montzka" w:date="2025-08-28T17:40:00Z" w16du:dateUtc="2025-08-28T12:10:00Z"/>
        </w:trPr>
        <w:tc>
          <w:tcPr>
            <w:tcW w:w="2462" w:type="dxa"/>
            <w:gridSpan w:val="2"/>
            <w:tcBorders>
              <w:top w:val="nil"/>
              <w:left w:val="single" w:sz="4" w:space="0" w:color="auto"/>
              <w:bottom w:val="single" w:sz="4" w:space="0" w:color="auto"/>
              <w:right w:val="single" w:sz="4" w:space="0" w:color="auto"/>
            </w:tcBorders>
            <w:vAlign w:val="center"/>
          </w:tcPr>
          <w:p w14:paraId="59B7DED5" w14:textId="3A09B08D" w:rsidR="00BE112A" w:rsidRPr="00BE112A" w:rsidDel="00822F07" w:rsidRDefault="00BE112A" w:rsidP="00BE112A">
            <w:pPr>
              <w:pStyle w:val="TH"/>
              <w:rPr>
                <w:del w:id="1347" w:author="Ericsson - Thomas Montzka" w:date="2025-08-28T17:40:00Z" w16du:dateUtc="2025-08-28T12:10:00Z"/>
                <w:lang w:val="fr-FR"/>
              </w:rPr>
            </w:pPr>
          </w:p>
        </w:tc>
        <w:tc>
          <w:tcPr>
            <w:tcW w:w="726" w:type="dxa"/>
            <w:tcBorders>
              <w:top w:val="single" w:sz="4" w:space="0" w:color="000000"/>
              <w:left w:val="single" w:sz="4" w:space="0" w:color="auto"/>
              <w:bottom w:val="single" w:sz="4" w:space="0" w:color="000000"/>
              <w:right w:val="single" w:sz="4" w:space="0" w:color="auto"/>
            </w:tcBorders>
            <w:hideMark/>
          </w:tcPr>
          <w:p w14:paraId="7DEC751B" w14:textId="0A34967D" w:rsidR="00BE112A" w:rsidRPr="00BE112A" w:rsidDel="00822F07" w:rsidRDefault="00BE112A" w:rsidP="00BE112A">
            <w:pPr>
              <w:pStyle w:val="TH"/>
              <w:rPr>
                <w:del w:id="1348" w:author="Ericsson - Thomas Montzka" w:date="2025-08-28T17:40:00Z" w16du:dateUtc="2025-08-28T12:10:00Z"/>
                <w:lang w:val="fr-FR"/>
              </w:rPr>
            </w:pPr>
            <w:del w:id="1349" w:author="Ericsson - Thomas Montzka" w:date="2025-08-28T17:40:00Z" w16du:dateUtc="2025-08-28T12:10:00Z">
              <w:r w:rsidRPr="00BE112A" w:rsidDel="00822F07">
                <w:rPr>
                  <w:lang w:val="fr-FR"/>
                </w:rPr>
                <w:delText>Outer</w:delText>
              </w:r>
            </w:del>
          </w:p>
        </w:tc>
        <w:tc>
          <w:tcPr>
            <w:tcW w:w="595" w:type="dxa"/>
            <w:tcBorders>
              <w:top w:val="single" w:sz="4" w:space="0" w:color="000000"/>
              <w:left w:val="single" w:sz="4" w:space="0" w:color="000000"/>
              <w:bottom w:val="single" w:sz="4" w:space="0" w:color="auto"/>
              <w:right w:val="single" w:sz="4" w:space="0" w:color="000000"/>
            </w:tcBorders>
            <w:hideMark/>
          </w:tcPr>
          <w:p w14:paraId="735583F1" w14:textId="5FE452E9" w:rsidR="00BE112A" w:rsidRPr="00BE112A" w:rsidDel="00822F07" w:rsidRDefault="00BE112A" w:rsidP="00BE112A">
            <w:pPr>
              <w:pStyle w:val="TH"/>
              <w:rPr>
                <w:del w:id="1350" w:author="Ericsson - Thomas Montzka" w:date="2025-08-28T17:40:00Z" w16du:dateUtc="2025-08-28T12:10:00Z"/>
                <w:lang w:val="fr-FR"/>
              </w:rPr>
            </w:pPr>
            <w:del w:id="1351" w:author="Ericsson - Thomas Montzka" w:date="2025-08-28T17:40:00Z" w16du:dateUtc="2025-08-28T12:10:00Z">
              <w:r w:rsidRPr="00BE112A" w:rsidDel="00822F07">
                <w:rPr>
                  <w:lang w:val="fr-FR"/>
                </w:rPr>
                <w:delText>Inner</w:delText>
              </w:r>
            </w:del>
          </w:p>
        </w:tc>
        <w:tc>
          <w:tcPr>
            <w:tcW w:w="625" w:type="dxa"/>
            <w:tcBorders>
              <w:top w:val="single" w:sz="4" w:space="0" w:color="000000"/>
              <w:left w:val="single" w:sz="4" w:space="0" w:color="000000"/>
              <w:bottom w:val="single" w:sz="4" w:space="0" w:color="000000"/>
              <w:right w:val="single" w:sz="4" w:space="0" w:color="000000"/>
            </w:tcBorders>
            <w:hideMark/>
          </w:tcPr>
          <w:p w14:paraId="32B3AD90" w14:textId="1F0352D2" w:rsidR="00BE112A" w:rsidRPr="00BE112A" w:rsidDel="00822F07" w:rsidRDefault="00BE112A" w:rsidP="00BE112A">
            <w:pPr>
              <w:pStyle w:val="TH"/>
              <w:rPr>
                <w:del w:id="1352" w:author="Ericsson - Thomas Montzka" w:date="2025-08-28T17:40:00Z" w16du:dateUtc="2025-08-28T12:10:00Z"/>
                <w:lang w:val="fr-FR"/>
              </w:rPr>
            </w:pPr>
            <w:del w:id="1353" w:author="Ericsson - Thomas Montzka" w:date="2025-08-28T17:40:00Z" w16du:dateUtc="2025-08-28T12:10:00Z">
              <w:r w:rsidRPr="00BE112A" w:rsidDel="00822F07">
                <w:rPr>
                  <w:lang w:val="fr-FR"/>
                </w:rPr>
                <w:delText>Outer</w:delText>
              </w:r>
            </w:del>
          </w:p>
        </w:tc>
        <w:tc>
          <w:tcPr>
            <w:tcW w:w="584" w:type="dxa"/>
            <w:tcBorders>
              <w:top w:val="single" w:sz="4" w:space="0" w:color="000000"/>
              <w:left w:val="single" w:sz="4" w:space="0" w:color="000000"/>
              <w:bottom w:val="single" w:sz="4" w:space="0" w:color="000000"/>
              <w:right w:val="single" w:sz="4" w:space="0" w:color="000000"/>
            </w:tcBorders>
            <w:hideMark/>
          </w:tcPr>
          <w:p w14:paraId="32162E47" w14:textId="04CB65B9" w:rsidR="00BE112A" w:rsidRPr="00BE112A" w:rsidDel="00822F07" w:rsidRDefault="00BE112A" w:rsidP="00BE112A">
            <w:pPr>
              <w:pStyle w:val="TH"/>
              <w:rPr>
                <w:del w:id="1354" w:author="Ericsson - Thomas Montzka" w:date="2025-08-28T17:40:00Z" w16du:dateUtc="2025-08-28T12:10:00Z"/>
                <w:lang w:val="fr-FR"/>
              </w:rPr>
            </w:pPr>
            <w:del w:id="1355" w:author="Ericsson - Thomas Montzka" w:date="2025-08-28T17:40:00Z" w16du:dateUtc="2025-08-28T12:10:00Z">
              <w:r w:rsidRPr="00BE112A" w:rsidDel="00822F07">
                <w:rPr>
                  <w:lang w:val="fr-FR"/>
                </w:rPr>
                <w:delText>Inner</w:delText>
              </w:r>
            </w:del>
          </w:p>
        </w:tc>
        <w:tc>
          <w:tcPr>
            <w:tcW w:w="625" w:type="dxa"/>
            <w:tcBorders>
              <w:top w:val="single" w:sz="4" w:space="0" w:color="000000"/>
              <w:left w:val="single" w:sz="4" w:space="0" w:color="000000"/>
              <w:bottom w:val="single" w:sz="4" w:space="0" w:color="000000"/>
              <w:right w:val="single" w:sz="4" w:space="0" w:color="auto"/>
            </w:tcBorders>
            <w:hideMark/>
          </w:tcPr>
          <w:p w14:paraId="17FA1FC7" w14:textId="40809B7D" w:rsidR="00BE112A" w:rsidRPr="00BE112A" w:rsidDel="00822F07" w:rsidRDefault="00BE112A" w:rsidP="00BE112A">
            <w:pPr>
              <w:pStyle w:val="TH"/>
              <w:rPr>
                <w:del w:id="1356" w:author="Ericsson - Thomas Montzka" w:date="2025-08-28T17:40:00Z" w16du:dateUtc="2025-08-28T12:10:00Z"/>
                <w:lang w:val="fr-FR"/>
              </w:rPr>
            </w:pPr>
            <w:del w:id="1357" w:author="Ericsson - Thomas Montzka" w:date="2025-08-28T17:40:00Z" w16du:dateUtc="2025-08-28T12:10:00Z">
              <w:r w:rsidRPr="00BE112A" w:rsidDel="00822F07">
                <w:rPr>
                  <w:lang w:val="fr-FR"/>
                </w:rPr>
                <w:delText>Outer</w:delText>
              </w:r>
            </w:del>
          </w:p>
        </w:tc>
        <w:tc>
          <w:tcPr>
            <w:tcW w:w="584" w:type="dxa"/>
            <w:tcBorders>
              <w:top w:val="single" w:sz="4" w:space="0" w:color="000000"/>
              <w:left w:val="single" w:sz="4" w:space="0" w:color="000000"/>
              <w:bottom w:val="single" w:sz="4" w:space="0" w:color="auto"/>
              <w:right w:val="single" w:sz="4" w:space="0" w:color="000000"/>
            </w:tcBorders>
            <w:hideMark/>
          </w:tcPr>
          <w:p w14:paraId="71A1E1CB" w14:textId="621BFCA9" w:rsidR="00BE112A" w:rsidRPr="00BE112A" w:rsidDel="00822F07" w:rsidRDefault="00BE112A" w:rsidP="00BE112A">
            <w:pPr>
              <w:pStyle w:val="TH"/>
              <w:rPr>
                <w:del w:id="1358" w:author="Ericsson - Thomas Montzka" w:date="2025-08-28T17:40:00Z" w16du:dateUtc="2025-08-28T12:10:00Z"/>
                <w:lang w:val="fr-FR"/>
              </w:rPr>
            </w:pPr>
            <w:del w:id="1359" w:author="Ericsson - Thomas Montzka" w:date="2025-08-28T17:40:00Z" w16du:dateUtc="2025-08-28T12:10:00Z">
              <w:r w:rsidRPr="00BE112A" w:rsidDel="00822F07">
                <w:rPr>
                  <w:lang w:val="fr-FR"/>
                </w:rPr>
                <w:delText>Inner</w:delText>
              </w:r>
            </w:del>
          </w:p>
        </w:tc>
        <w:tc>
          <w:tcPr>
            <w:tcW w:w="1121" w:type="dxa"/>
            <w:tcBorders>
              <w:top w:val="single" w:sz="4" w:space="0" w:color="000000"/>
              <w:left w:val="single" w:sz="4" w:space="0" w:color="000000"/>
              <w:bottom w:val="single" w:sz="4" w:space="0" w:color="000000"/>
              <w:right w:val="single" w:sz="4" w:space="0" w:color="000000"/>
            </w:tcBorders>
            <w:hideMark/>
          </w:tcPr>
          <w:p w14:paraId="6A60140B" w14:textId="5C195141" w:rsidR="00BE112A" w:rsidRPr="00BE112A" w:rsidDel="00822F07" w:rsidRDefault="00BE112A" w:rsidP="00BE112A">
            <w:pPr>
              <w:pStyle w:val="TH"/>
              <w:rPr>
                <w:del w:id="1360" w:author="Ericsson - Thomas Montzka" w:date="2025-08-28T17:40:00Z" w16du:dateUtc="2025-08-28T12:10:00Z"/>
                <w:lang w:val="fr-FR"/>
              </w:rPr>
            </w:pPr>
            <w:del w:id="1361" w:author="Ericsson - Thomas Montzka" w:date="2025-08-28T17:40:00Z" w16du:dateUtc="2025-08-28T12:10:00Z">
              <w:r w:rsidRPr="00BE112A" w:rsidDel="00822F07">
                <w:rPr>
                  <w:lang w:val="fr-FR"/>
                </w:rPr>
                <w:delText>Outer/Inner</w:delText>
              </w:r>
            </w:del>
          </w:p>
        </w:tc>
        <w:tc>
          <w:tcPr>
            <w:tcW w:w="1171" w:type="dxa"/>
            <w:tcBorders>
              <w:top w:val="single" w:sz="4" w:space="0" w:color="000000"/>
              <w:left w:val="single" w:sz="4" w:space="0" w:color="000000"/>
              <w:bottom w:val="single" w:sz="4" w:space="0" w:color="000000"/>
              <w:right w:val="single" w:sz="4" w:space="0" w:color="000000"/>
            </w:tcBorders>
            <w:hideMark/>
          </w:tcPr>
          <w:p w14:paraId="02EDC809" w14:textId="3EFFCA11" w:rsidR="00BE112A" w:rsidRPr="00BE112A" w:rsidDel="00822F07" w:rsidRDefault="00BE112A" w:rsidP="00BE112A">
            <w:pPr>
              <w:pStyle w:val="TH"/>
              <w:rPr>
                <w:del w:id="1362" w:author="Ericsson - Thomas Montzka" w:date="2025-08-28T17:40:00Z" w16du:dateUtc="2025-08-28T12:10:00Z"/>
                <w:lang w:val="fr-FR"/>
              </w:rPr>
            </w:pPr>
            <w:del w:id="1363" w:author="Ericsson - Thomas Montzka" w:date="2025-08-28T17:40:00Z" w16du:dateUtc="2025-08-28T12:10:00Z">
              <w:r w:rsidRPr="00BE112A" w:rsidDel="00822F07">
                <w:rPr>
                  <w:lang w:val="fr-FR"/>
                </w:rPr>
                <w:delText>Outer/Inner</w:delText>
              </w:r>
            </w:del>
          </w:p>
        </w:tc>
      </w:tr>
      <w:tr w:rsidR="00BE112A" w:rsidRPr="00BE112A" w:rsidDel="00822F07" w14:paraId="3F657A3F" w14:textId="25E59A66" w:rsidTr="00822F07">
        <w:trPr>
          <w:jc w:val="center"/>
          <w:del w:id="1364" w:author="Ericsson - Thomas Montzka" w:date="2025-08-28T17:40:00Z" w16du:dateUtc="2025-08-28T12:10:00Z"/>
        </w:trPr>
        <w:tc>
          <w:tcPr>
            <w:tcW w:w="1301" w:type="dxa"/>
            <w:tcBorders>
              <w:top w:val="single" w:sz="4" w:space="0" w:color="auto"/>
              <w:left w:val="single" w:sz="4" w:space="0" w:color="auto"/>
              <w:bottom w:val="nil"/>
              <w:right w:val="single" w:sz="4" w:space="0" w:color="auto"/>
            </w:tcBorders>
            <w:vAlign w:val="center"/>
            <w:hideMark/>
          </w:tcPr>
          <w:p w14:paraId="162977C8" w14:textId="3AA31C6C" w:rsidR="00BE112A" w:rsidRPr="00BE112A" w:rsidDel="00822F07" w:rsidRDefault="00BE112A" w:rsidP="00BE112A">
            <w:pPr>
              <w:pStyle w:val="TH"/>
              <w:rPr>
                <w:del w:id="1365" w:author="Ericsson - Thomas Montzka" w:date="2025-08-28T17:40:00Z" w16du:dateUtc="2025-08-28T12:10:00Z"/>
              </w:rPr>
            </w:pPr>
            <w:del w:id="1366" w:author="Ericsson - Thomas Montzka" w:date="2025-08-28T17:40:00Z" w16du:dateUtc="2025-08-28T12:10:00Z">
              <w:r w:rsidRPr="00BE112A" w:rsidDel="00822F07">
                <w:delText>DFT-s-OFDM</w:delText>
              </w:r>
            </w:del>
          </w:p>
        </w:tc>
        <w:tc>
          <w:tcPr>
            <w:tcW w:w="1161" w:type="dxa"/>
            <w:tcBorders>
              <w:top w:val="single" w:sz="4" w:space="0" w:color="auto"/>
              <w:left w:val="single" w:sz="4" w:space="0" w:color="auto"/>
              <w:bottom w:val="single" w:sz="4" w:space="0" w:color="000000"/>
              <w:right w:val="single" w:sz="4" w:space="0" w:color="000000"/>
            </w:tcBorders>
            <w:vAlign w:val="center"/>
            <w:hideMark/>
          </w:tcPr>
          <w:p w14:paraId="4FE4E123" w14:textId="1A9E2EE2" w:rsidR="00BE112A" w:rsidRPr="00BE112A" w:rsidDel="00822F07" w:rsidRDefault="00BE112A" w:rsidP="00BE112A">
            <w:pPr>
              <w:pStyle w:val="TH"/>
              <w:rPr>
                <w:del w:id="1367" w:author="Ericsson - Thomas Montzka" w:date="2025-08-28T17:40:00Z" w16du:dateUtc="2025-08-28T12:10:00Z"/>
              </w:rPr>
            </w:pPr>
            <w:del w:id="1368" w:author="Ericsson - Thomas Montzka" w:date="2025-08-28T17:40:00Z" w16du:dateUtc="2025-08-28T12:10:00Z">
              <w:r w:rsidRPr="00BE112A" w:rsidDel="00822F07">
                <w:delText>Pi/2 BPSK</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1A9DDF5F" w14:textId="668A959D" w:rsidR="00BE112A" w:rsidRPr="00BE112A" w:rsidDel="00822F07" w:rsidRDefault="00BE112A" w:rsidP="00BE112A">
            <w:pPr>
              <w:pStyle w:val="TH"/>
              <w:rPr>
                <w:del w:id="1369" w:author="Ericsson - Thomas Montzka" w:date="2025-08-28T17:40:00Z" w16du:dateUtc="2025-08-28T12:10:00Z"/>
              </w:rPr>
            </w:pPr>
            <w:del w:id="1370" w:author="Ericsson - Thomas Montzka" w:date="2025-08-28T17:40:00Z" w16du:dateUtc="2025-08-28T12:10:00Z">
              <w:r w:rsidRPr="00BE112A" w:rsidDel="00822F07">
                <w:delText>≤ 3</w:delText>
              </w:r>
            </w:del>
          </w:p>
        </w:tc>
        <w:tc>
          <w:tcPr>
            <w:tcW w:w="595" w:type="dxa"/>
            <w:tcBorders>
              <w:top w:val="single" w:sz="4" w:space="0" w:color="auto"/>
              <w:left w:val="single" w:sz="4" w:space="0" w:color="auto"/>
              <w:bottom w:val="nil"/>
              <w:right w:val="single" w:sz="4" w:space="0" w:color="auto"/>
            </w:tcBorders>
            <w:vAlign w:val="center"/>
            <w:hideMark/>
          </w:tcPr>
          <w:p w14:paraId="358F0951" w14:textId="5F71B222" w:rsidR="00BE112A" w:rsidRPr="00BE112A" w:rsidDel="00822F07" w:rsidRDefault="00BE112A" w:rsidP="00BE112A">
            <w:pPr>
              <w:pStyle w:val="TH"/>
              <w:rPr>
                <w:del w:id="1371" w:author="Ericsson - Thomas Montzka" w:date="2025-08-28T17:40:00Z" w16du:dateUtc="2025-08-28T12:10:00Z"/>
              </w:rPr>
            </w:pPr>
            <w:del w:id="1372" w:author="Ericsson - Thomas Montzka" w:date="2025-08-28T17:40:00Z" w16du:dateUtc="2025-08-28T12:10:00Z">
              <w:r w:rsidRPr="00BE112A" w:rsidDel="00822F07">
                <w:delText>N/A</w:delText>
              </w:r>
            </w:del>
          </w:p>
        </w:tc>
        <w:tc>
          <w:tcPr>
            <w:tcW w:w="625" w:type="dxa"/>
            <w:tcBorders>
              <w:top w:val="single" w:sz="4" w:space="0" w:color="000000"/>
              <w:left w:val="single" w:sz="4" w:space="0" w:color="auto"/>
              <w:bottom w:val="single" w:sz="4" w:space="0" w:color="000000"/>
              <w:right w:val="single" w:sz="4" w:space="0" w:color="000000"/>
            </w:tcBorders>
            <w:vAlign w:val="center"/>
            <w:hideMark/>
          </w:tcPr>
          <w:p w14:paraId="4B653F0B" w14:textId="4E1EDCD4" w:rsidR="00BE112A" w:rsidRPr="00BE112A" w:rsidDel="00822F07" w:rsidRDefault="00BE112A" w:rsidP="00BE112A">
            <w:pPr>
              <w:pStyle w:val="TH"/>
              <w:rPr>
                <w:del w:id="1373" w:author="Ericsson - Thomas Montzka" w:date="2025-08-28T17:40:00Z" w16du:dateUtc="2025-08-28T12:10:00Z"/>
              </w:rPr>
            </w:pPr>
            <w:del w:id="1374" w:author="Ericsson - Thomas Montzka" w:date="2025-08-28T17:40:00Z" w16du:dateUtc="2025-08-28T12:10:00Z">
              <w:r w:rsidRPr="00BE112A" w:rsidDel="00822F07">
                <w:delText>≤ 2</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063061F1" w14:textId="110A8876" w:rsidR="00BE112A" w:rsidRPr="00BE112A" w:rsidDel="00822F07" w:rsidRDefault="00BE112A" w:rsidP="00BE112A">
            <w:pPr>
              <w:pStyle w:val="TH"/>
              <w:rPr>
                <w:del w:id="1375"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hideMark/>
          </w:tcPr>
          <w:p w14:paraId="0929FEF8" w14:textId="17370553" w:rsidR="00BE112A" w:rsidRPr="00BE112A" w:rsidDel="00822F07" w:rsidRDefault="00BE112A" w:rsidP="00BE112A">
            <w:pPr>
              <w:pStyle w:val="TH"/>
              <w:rPr>
                <w:del w:id="1376" w:author="Ericsson - Thomas Montzka" w:date="2025-08-28T17:40:00Z" w16du:dateUtc="2025-08-28T12:10:00Z"/>
              </w:rPr>
            </w:pPr>
            <w:del w:id="1377" w:author="Ericsson - Thomas Montzka" w:date="2025-08-28T17:40:00Z" w16du:dateUtc="2025-08-28T12:10:00Z">
              <w:r w:rsidRPr="00BE112A" w:rsidDel="00822F07">
                <w:delText>≤ 2</w:delText>
              </w:r>
            </w:del>
          </w:p>
        </w:tc>
        <w:tc>
          <w:tcPr>
            <w:tcW w:w="584" w:type="dxa"/>
            <w:tcBorders>
              <w:top w:val="single" w:sz="4" w:space="0" w:color="auto"/>
              <w:left w:val="single" w:sz="4" w:space="0" w:color="auto"/>
              <w:bottom w:val="nil"/>
              <w:right w:val="single" w:sz="4" w:space="0" w:color="auto"/>
            </w:tcBorders>
            <w:vAlign w:val="center"/>
            <w:hideMark/>
          </w:tcPr>
          <w:p w14:paraId="2B272E36" w14:textId="4492DCAF" w:rsidR="00BE112A" w:rsidRPr="00BE112A" w:rsidDel="00822F07" w:rsidRDefault="00BE112A" w:rsidP="00BE112A">
            <w:pPr>
              <w:pStyle w:val="TH"/>
              <w:rPr>
                <w:del w:id="1378" w:author="Ericsson - Thomas Montzka" w:date="2025-08-28T17:40:00Z" w16du:dateUtc="2025-08-28T12:10:00Z"/>
              </w:rPr>
            </w:pPr>
            <w:del w:id="1379" w:author="Ericsson - Thomas Montzka" w:date="2025-08-28T17:40:00Z" w16du:dateUtc="2025-08-28T12:10:00Z">
              <w:r w:rsidRPr="00BE112A" w:rsidDel="00822F07">
                <w:delText>N/A</w:delText>
              </w:r>
            </w:del>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19249759" w14:textId="2BDB82B1" w:rsidR="00BE112A" w:rsidRPr="00BE112A" w:rsidDel="00822F07" w:rsidRDefault="00BE112A" w:rsidP="00BE112A">
            <w:pPr>
              <w:pStyle w:val="TH"/>
              <w:rPr>
                <w:del w:id="1380" w:author="Ericsson - Thomas Montzka" w:date="2025-08-28T17:40:00Z" w16du:dateUtc="2025-08-28T12:10:00Z"/>
              </w:rPr>
            </w:pPr>
            <w:del w:id="1381" w:author="Ericsson - Thomas Montzka" w:date="2025-08-28T17:40:00Z" w16du:dateUtc="2025-08-28T12:10:00Z">
              <w:r w:rsidRPr="00BE112A" w:rsidDel="00822F07">
                <w:delText>≤ 8</w:delText>
              </w:r>
            </w:del>
          </w:p>
        </w:tc>
        <w:tc>
          <w:tcPr>
            <w:tcW w:w="1171" w:type="dxa"/>
            <w:tcBorders>
              <w:top w:val="single" w:sz="4" w:space="0" w:color="000000"/>
              <w:left w:val="single" w:sz="4" w:space="0" w:color="auto"/>
              <w:bottom w:val="single" w:sz="4" w:space="0" w:color="000000"/>
              <w:right w:val="single" w:sz="4" w:space="0" w:color="000000"/>
            </w:tcBorders>
            <w:hideMark/>
          </w:tcPr>
          <w:p w14:paraId="2BCF00FB" w14:textId="4A5B26A0" w:rsidR="00BE112A" w:rsidRPr="00BE112A" w:rsidDel="00822F07" w:rsidRDefault="00BE112A" w:rsidP="00BE112A">
            <w:pPr>
              <w:pStyle w:val="TH"/>
              <w:rPr>
                <w:del w:id="1382" w:author="Ericsson - Thomas Montzka" w:date="2025-08-28T17:40:00Z" w16du:dateUtc="2025-08-28T12:10:00Z"/>
              </w:rPr>
            </w:pPr>
            <w:del w:id="1383" w:author="Ericsson - Thomas Montzka" w:date="2025-08-28T17:40:00Z" w16du:dateUtc="2025-08-28T12:10:00Z">
              <w:r w:rsidRPr="00BE112A" w:rsidDel="00822F07">
                <w:delText>≤ 3.5</w:delText>
              </w:r>
            </w:del>
          </w:p>
        </w:tc>
      </w:tr>
      <w:tr w:rsidR="00BE112A" w:rsidRPr="00BE112A" w:rsidDel="00822F07" w14:paraId="524398AC" w14:textId="7FF21F3C" w:rsidTr="00822F07">
        <w:trPr>
          <w:jc w:val="center"/>
          <w:del w:id="1384" w:author="Ericsson - Thomas Montzka" w:date="2025-08-28T17:40:00Z" w16du:dateUtc="2025-08-28T12:10:00Z"/>
        </w:trPr>
        <w:tc>
          <w:tcPr>
            <w:tcW w:w="1301" w:type="dxa"/>
            <w:tcBorders>
              <w:top w:val="nil"/>
              <w:left w:val="single" w:sz="4" w:space="0" w:color="auto"/>
              <w:bottom w:val="nil"/>
              <w:right w:val="single" w:sz="4" w:space="0" w:color="auto"/>
            </w:tcBorders>
            <w:vAlign w:val="center"/>
            <w:hideMark/>
          </w:tcPr>
          <w:p w14:paraId="330F8D4B" w14:textId="7460FF76" w:rsidR="00BE112A" w:rsidRPr="00BE112A" w:rsidDel="00822F07" w:rsidRDefault="00BE112A" w:rsidP="00BE112A">
            <w:pPr>
              <w:pStyle w:val="TH"/>
              <w:rPr>
                <w:del w:id="1385"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76AC37E1" w14:textId="3FABB8F2" w:rsidR="00BE112A" w:rsidRPr="00BE112A" w:rsidDel="00822F07" w:rsidRDefault="00BE112A" w:rsidP="00BE112A">
            <w:pPr>
              <w:pStyle w:val="TH"/>
              <w:rPr>
                <w:del w:id="1386" w:author="Ericsson - Thomas Montzka" w:date="2025-08-28T17:40:00Z" w16du:dateUtc="2025-08-28T12:10:00Z"/>
              </w:rPr>
            </w:pPr>
            <w:del w:id="1387" w:author="Ericsson - Thomas Montzka" w:date="2025-08-28T17:40:00Z" w16du:dateUtc="2025-08-28T12:10:00Z">
              <w:r w:rsidRPr="00BE112A" w:rsidDel="00822F07">
                <w:delText>QPSK</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47E8B770" w14:textId="526DE51F" w:rsidR="00BE112A" w:rsidRPr="00BE112A" w:rsidDel="00822F07" w:rsidRDefault="00BE112A" w:rsidP="00BE112A">
            <w:pPr>
              <w:pStyle w:val="TH"/>
              <w:rPr>
                <w:del w:id="1388" w:author="Ericsson - Thomas Montzka" w:date="2025-08-28T17:40:00Z" w16du:dateUtc="2025-08-28T12:10:00Z"/>
              </w:rPr>
            </w:pPr>
            <w:del w:id="1389" w:author="Ericsson - Thomas Montzka" w:date="2025-08-28T17:40:00Z" w16du:dateUtc="2025-08-28T12:10:00Z">
              <w:r w:rsidRPr="00BE112A" w:rsidDel="00822F07">
                <w:delText>≤ 3</w:delText>
              </w:r>
            </w:del>
          </w:p>
        </w:tc>
        <w:tc>
          <w:tcPr>
            <w:tcW w:w="595" w:type="dxa"/>
            <w:tcBorders>
              <w:top w:val="nil"/>
              <w:left w:val="single" w:sz="4" w:space="0" w:color="auto"/>
              <w:bottom w:val="nil"/>
              <w:right w:val="single" w:sz="4" w:space="0" w:color="auto"/>
            </w:tcBorders>
          </w:tcPr>
          <w:p w14:paraId="45D2118A" w14:textId="5CFBB9C4" w:rsidR="00BE112A" w:rsidRPr="00BE112A" w:rsidDel="00822F07" w:rsidRDefault="00BE112A" w:rsidP="00BE112A">
            <w:pPr>
              <w:pStyle w:val="TH"/>
              <w:rPr>
                <w:del w:id="1390"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26F7AA69" w14:textId="1F565F30" w:rsidR="00BE112A" w:rsidRPr="00BE112A" w:rsidDel="00822F07" w:rsidRDefault="00BE112A" w:rsidP="00BE112A">
            <w:pPr>
              <w:pStyle w:val="TH"/>
              <w:rPr>
                <w:del w:id="1391" w:author="Ericsson - Thomas Montzka" w:date="2025-08-28T17:40:00Z" w16du:dateUtc="2025-08-28T12:10:00Z"/>
              </w:rPr>
            </w:pPr>
            <w:del w:id="1392" w:author="Ericsson - Thomas Montzka" w:date="2025-08-28T17:40:00Z" w16du:dateUtc="2025-08-28T12:10:00Z">
              <w:r w:rsidRPr="00BE112A" w:rsidDel="00822F07">
                <w:delText>≤ 2</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0651385E" w14:textId="4F8E6644" w:rsidR="00BE112A" w:rsidRPr="00BE112A" w:rsidDel="00822F07" w:rsidRDefault="00BE112A" w:rsidP="00BE112A">
            <w:pPr>
              <w:pStyle w:val="TH"/>
              <w:rPr>
                <w:del w:id="1393"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hideMark/>
          </w:tcPr>
          <w:p w14:paraId="74EC26CB" w14:textId="0EE4CC02" w:rsidR="00BE112A" w:rsidRPr="00BE112A" w:rsidDel="00822F07" w:rsidRDefault="00BE112A" w:rsidP="00BE112A">
            <w:pPr>
              <w:pStyle w:val="TH"/>
              <w:rPr>
                <w:del w:id="1394" w:author="Ericsson - Thomas Montzka" w:date="2025-08-28T17:40:00Z" w16du:dateUtc="2025-08-28T12:10:00Z"/>
              </w:rPr>
            </w:pPr>
            <w:del w:id="1395" w:author="Ericsson - Thomas Montzka" w:date="2025-08-28T17:40:00Z" w16du:dateUtc="2025-08-28T12:10:00Z">
              <w:r w:rsidRPr="00BE112A" w:rsidDel="00822F07">
                <w:delText>≤ 2</w:delText>
              </w:r>
            </w:del>
          </w:p>
        </w:tc>
        <w:tc>
          <w:tcPr>
            <w:tcW w:w="584" w:type="dxa"/>
            <w:tcBorders>
              <w:top w:val="nil"/>
              <w:left w:val="single" w:sz="4" w:space="0" w:color="auto"/>
              <w:bottom w:val="nil"/>
              <w:right w:val="single" w:sz="4" w:space="0" w:color="auto"/>
            </w:tcBorders>
          </w:tcPr>
          <w:p w14:paraId="22991FE0" w14:textId="7A732EB5" w:rsidR="00BE112A" w:rsidRPr="00BE112A" w:rsidDel="00822F07" w:rsidRDefault="00BE112A" w:rsidP="00BE112A">
            <w:pPr>
              <w:pStyle w:val="TH"/>
              <w:rPr>
                <w:del w:id="1396"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67689E07" w14:textId="6AC440C5" w:rsidR="00BE112A" w:rsidRPr="00BE112A" w:rsidDel="00822F07" w:rsidRDefault="00BE112A" w:rsidP="00BE112A">
            <w:pPr>
              <w:pStyle w:val="TH"/>
              <w:rPr>
                <w:del w:id="1397" w:author="Ericsson - Thomas Montzka" w:date="2025-08-28T17:40:00Z" w16du:dateUtc="2025-08-28T12:10:00Z"/>
              </w:rPr>
            </w:pPr>
            <w:del w:id="1398" w:author="Ericsson - Thomas Montzka" w:date="2025-08-28T17:40:00Z" w16du:dateUtc="2025-08-28T12:10:00Z">
              <w:r w:rsidRPr="00BE112A" w:rsidDel="00822F07">
                <w:delText>≤ 8</w:delText>
              </w:r>
            </w:del>
          </w:p>
        </w:tc>
        <w:tc>
          <w:tcPr>
            <w:tcW w:w="1171" w:type="dxa"/>
            <w:tcBorders>
              <w:top w:val="single" w:sz="4" w:space="0" w:color="000000"/>
              <w:left w:val="single" w:sz="4" w:space="0" w:color="auto"/>
              <w:bottom w:val="single" w:sz="4" w:space="0" w:color="000000"/>
              <w:right w:val="single" w:sz="4" w:space="0" w:color="000000"/>
            </w:tcBorders>
            <w:hideMark/>
          </w:tcPr>
          <w:p w14:paraId="33836196" w14:textId="3C9D772F" w:rsidR="00BE112A" w:rsidRPr="00BE112A" w:rsidDel="00822F07" w:rsidRDefault="00BE112A" w:rsidP="00BE112A">
            <w:pPr>
              <w:pStyle w:val="TH"/>
              <w:rPr>
                <w:del w:id="1399" w:author="Ericsson - Thomas Montzka" w:date="2025-08-28T17:40:00Z" w16du:dateUtc="2025-08-28T12:10:00Z"/>
              </w:rPr>
            </w:pPr>
            <w:del w:id="1400" w:author="Ericsson - Thomas Montzka" w:date="2025-08-28T17:40:00Z" w16du:dateUtc="2025-08-28T12:10:00Z">
              <w:r w:rsidRPr="00BE112A" w:rsidDel="00822F07">
                <w:delText>≤ 3.5</w:delText>
              </w:r>
            </w:del>
          </w:p>
        </w:tc>
      </w:tr>
      <w:tr w:rsidR="00BE112A" w:rsidRPr="00BE112A" w:rsidDel="00822F07" w14:paraId="1ABD7F07" w14:textId="2DC7AD17" w:rsidTr="00822F07">
        <w:trPr>
          <w:jc w:val="center"/>
          <w:del w:id="1401" w:author="Ericsson - Thomas Montzka" w:date="2025-08-28T17:40:00Z" w16du:dateUtc="2025-08-28T12:10:00Z"/>
        </w:trPr>
        <w:tc>
          <w:tcPr>
            <w:tcW w:w="1301" w:type="dxa"/>
            <w:tcBorders>
              <w:top w:val="nil"/>
              <w:left w:val="single" w:sz="4" w:space="0" w:color="auto"/>
              <w:bottom w:val="nil"/>
              <w:right w:val="single" w:sz="4" w:space="0" w:color="auto"/>
            </w:tcBorders>
            <w:vAlign w:val="center"/>
            <w:hideMark/>
          </w:tcPr>
          <w:p w14:paraId="0644EEE1" w14:textId="06A546D9" w:rsidR="00BE112A" w:rsidRPr="00BE112A" w:rsidDel="00822F07" w:rsidRDefault="00BE112A" w:rsidP="00BE112A">
            <w:pPr>
              <w:pStyle w:val="TH"/>
              <w:rPr>
                <w:del w:id="1402"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1D8CF2E6" w14:textId="2708B938" w:rsidR="00BE112A" w:rsidRPr="00BE112A" w:rsidDel="00822F07" w:rsidRDefault="00BE112A" w:rsidP="00BE112A">
            <w:pPr>
              <w:pStyle w:val="TH"/>
              <w:rPr>
                <w:del w:id="1403" w:author="Ericsson - Thomas Montzka" w:date="2025-08-28T17:40:00Z" w16du:dateUtc="2025-08-28T12:10:00Z"/>
              </w:rPr>
            </w:pPr>
            <w:del w:id="1404" w:author="Ericsson - Thomas Montzka" w:date="2025-08-28T17:40:00Z" w16du:dateUtc="2025-08-28T12:10:00Z">
              <w:r w:rsidRPr="00BE112A" w:rsidDel="00822F07">
                <w:delText>16 QAM</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434F2E22" w14:textId="32B34EAF" w:rsidR="00BE112A" w:rsidRPr="00BE112A" w:rsidDel="00822F07" w:rsidRDefault="00BE112A" w:rsidP="00BE112A">
            <w:pPr>
              <w:pStyle w:val="TH"/>
              <w:rPr>
                <w:del w:id="1405" w:author="Ericsson - Thomas Montzka" w:date="2025-08-28T17:40:00Z" w16du:dateUtc="2025-08-28T12:10:00Z"/>
              </w:rPr>
            </w:pPr>
            <w:del w:id="1406" w:author="Ericsson - Thomas Montzka" w:date="2025-08-28T17:40:00Z" w16du:dateUtc="2025-08-28T12:10:00Z">
              <w:r w:rsidRPr="00BE112A" w:rsidDel="00822F07">
                <w:delText>≤ 3.5</w:delText>
              </w:r>
            </w:del>
          </w:p>
        </w:tc>
        <w:tc>
          <w:tcPr>
            <w:tcW w:w="595" w:type="dxa"/>
            <w:tcBorders>
              <w:top w:val="nil"/>
              <w:left w:val="single" w:sz="4" w:space="0" w:color="auto"/>
              <w:bottom w:val="nil"/>
              <w:right w:val="single" w:sz="4" w:space="0" w:color="auto"/>
            </w:tcBorders>
          </w:tcPr>
          <w:p w14:paraId="4FA99A41" w14:textId="23DE5C14" w:rsidR="00BE112A" w:rsidRPr="00BE112A" w:rsidDel="00822F07" w:rsidRDefault="00BE112A" w:rsidP="00BE112A">
            <w:pPr>
              <w:pStyle w:val="TH"/>
              <w:rPr>
                <w:del w:id="1407"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388F8987" w14:textId="3E68F290" w:rsidR="00BE112A" w:rsidRPr="00BE112A" w:rsidDel="00822F07" w:rsidRDefault="00BE112A" w:rsidP="00BE112A">
            <w:pPr>
              <w:pStyle w:val="TH"/>
              <w:rPr>
                <w:del w:id="1408" w:author="Ericsson - Thomas Montzka" w:date="2025-08-28T17:40:00Z" w16du:dateUtc="2025-08-28T12:10:00Z"/>
              </w:rPr>
            </w:pPr>
            <w:del w:id="1409" w:author="Ericsson - Thomas Montzka" w:date="2025-08-28T17:40:00Z" w16du:dateUtc="2025-08-28T12:10:00Z">
              <w:r w:rsidRPr="00BE112A" w:rsidDel="00822F07">
                <w:delText>≤ 2.5</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759BD8AE" w14:textId="5B2E5694" w:rsidR="00BE112A" w:rsidRPr="00BE112A" w:rsidDel="00822F07" w:rsidRDefault="00BE112A" w:rsidP="00BE112A">
            <w:pPr>
              <w:pStyle w:val="TH"/>
              <w:rPr>
                <w:del w:id="1410"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hideMark/>
          </w:tcPr>
          <w:p w14:paraId="76D486D7" w14:textId="209EDECB" w:rsidR="00BE112A" w:rsidRPr="00BE112A" w:rsidDel="00822F07" w:rsidRDefault="00BE112A" w:rsidP="00BE112A">
            <w:pPr>
              <w:pStyle w:val="TH"/>
              <w:rPr>
                <w:del w:id="1411" w:author="Ericsson - Thomas Montzka" w:date="2025-08-28T17:40:00Z" w16du:dateUtc="2025-08-28T12:10:00Z"/>
              </w:rPr>
            </w:pPr>
            <w:del w:id="1412" w:author="Ericsson - Thomas Montzka" w:date="2025-08-28T17:40:00Z" w16du:dateUtc="2025-08-28T12:10:00Z">
              <w:r w:rsidRPr="00BE112A" w:rsidDel="00822F07">
                <w:delText>≤ 2</w:delText>
              </w:r>
            </w:del>
          </w:p>
        </w:tc>
        <w:tc>
          <w:tcPr>
            <w:tcW w:w="584" w:type="dxa"/>
            <w:tcBorders>
              <w:top w:val="nil"/>
              <w:left w:val="single" w:sz="4" w:space="0" w:color="auto"/>
              <w:bottom w:val="nil"/>
              <w:right w:val="single" w:sz="4" w:space="0" w:color="auto"/>
            </w:tcBorders>
          </w:tcPr>
          <w:p w14:paraId="5245DB38" w14:textId="09D5D81B" w:rsidR="00BE112A" w:rsidRPr="00BE112A" w:rsidDel="00822F07" w:rsidRDefault="00BE112A" w:rsidP="00BE112A">
            <w:pPr>
              <w:pStyle w:val="TH"/>
              <w:rPr>
                <w:del w:id="1413"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5CF7C996" w14:textId="311EB813" w:rsidR="00BE112A" w:rsidRPr="00BE112A" w:rsidDel="00822F07" w:rsidRDefault="00BE112A" w:rsidP="00BE112A">
            <w:pPr>
              <w:pStyle w:val="TH"/>
              <w:rPr>
                <w:del w:id="1414" w:author="Ericsson - Thomas Montzka" w:date="2025-08-28T17:40:00Z" w16du:dateUtc="2025-08-28T12:10:00Z"/>
              </w:rPr>
            </w:pPr>
            <w:del w:id="1415" w:author="Ericsson - Thomas Montzka" w:date="2025-08-28T17:40:00Z" w16du:dateUtc="2025-08-28T12:10:00Z">
              <w:r w:rsidRPr="00BE112A" w:rsidDel="00822F07">
                <w:delText>≤ 8</w:delText>
              </w:r>
            </w:del>
          </w:p>
        </w:tc>
        <w:tc>
          <w:tcPr>
            <w:tcW w:w="1171" w:type="dxa"/>
            <w:tcBorders>
              <w:top w:val="single" w:sz="4" w:space="0" w:color="000000"/>
              <w:left w:val="single" w:sz="4" w:space="0" w:color="auto"/>
              <w:bottom w:val="single" w:sz="4" w:space="0" w:color="000000"/>
              <w:right w:val="single" w:sz="4" w:space="0" w:color="000000"/>
            </w:tcBorders>
            <w:hideMark/>
          </w:tcPr>
          <w:p w14:paraId="28FD5BF5" w14:textId="4C2B2217" w:rsidR="00BE112A" w:rsidRPr="00BE112A" w:rsidDel="00822F07" w:rsidRDefault="00BE112A" w:rsidP="00BE112A">
            <w:pPr>
              <w:pStyle w:val="TH"/>
              <w:rPr>
                <w:del w:id="1416" w:author="Ericsson - Thomas Montzka" w:date="2025-08-28T17:40:00Z" w16du:dateUtc="2025-08-28T12:10:00Z"/>
              </w:rPr>
            </w:pPr>
            <w:del w:id="1417" w:author="Ericsson - Thomas Montzka" w:date="2025-08-28T17:40:00Z" w16du:dateUtc="2025-08-28T12:10:00Z">
              <w:r w:rsidRPr="00BE112A" w:rsidDel="00822F07">
                <w:delText>≤ 3.5</w:delText>
              </w:r>
            </w:del>
          </w:p>
        </w:tc>
      </w:tr>
      <w:tr w:rsidR="00BE112A" w:rsidRPr="00BE112A" w:rsidDel="00822F07" w14:paraId="02850A9C" w14:textId="5530B133" w:rsidTr="00822F07">
        <w:trPr>
          <w:jc w:val="center"/>
          <w:del w:id="1418" w:author="Ericsson - Thomas Montzka" w:date="2025-08-28T17:40:00Z" w16du:dateUtc="2025-08-28T12:10:00Z"/>
        </w:trPr>
        <w:tc>
          <w:tcPr>
            <w:tcW w:w="1301" w:type="dxa"/>
            <w:tcBorders>
              <w:top w:val="nil"/>
              <w:left w:val="single" w:sz="4" w:space="0" w:color="auto"/>
              <w:bottom w:val="nil"/>
              <w:right w:val="single" w:sz="4" w:space="0" w:color="auto"/>
            </w:tcBorders>
            <w:vAlign w:val="center"/>
            <w:hideMark/>
          </w:tcPr>
          <w:p w14:paraId="72BEEBC8" w14:textId="604828F0" w:rsidR="00BE112A" w:rsidRPr="00BE112A" w:rsidDel="00822F07" w:rsidRDefault="00BE112A" w:rsidP="00BE112A">
            <w:pPr>
              <w:pStyle w:val="TH"/>
              <w:rPr>
                <w:del w:id="1419"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2168595C" w14:textId="75FE59A9" w:rsidR="00BE112A" w:rsidRPr="00BE112A" w:rsidDel="00822F07" w:rsidRDefault="00BE112A" w:rsidP="00BE112A">
            <w:pPr>
              <w:pStyle w:val="TH"/>
              <w:rPr>
                <w:del w:id="1420" w:author="Ericsson - Thomas Montzka" w:date="2025-08-28T17:40:00Z" w16du:dateUtc="2025-08-28T12:10:00Z"/>
              </w:rPr>
            </w:pPr>
            <w:del w:id="1421" w:author="Ericsson - Thomas Montzka" w:date="2025-08-28T17:40:00Z" w16du:dateUtc="2025-08-28T12:10:00Z">
              <w:r w:rsidRPr="00BE112A" w:rsidDel="00822F07">
                <w:delText>64 QAM</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3B38E215" w14:textId="7CDBDB1D" w:rsidR="00BE112A" w:rsidRPr="00BE112A" w:rsidDel="00822F07" w:rsidRDefault="00BE112A" w:rsidP="00BE112A">
            <w:pPr>
              <w:pStyle w:val="TH"/>
              <w:rPr>
                <w:del w:id="1422" w:author="Ericsson - Thomas Montzka" w:date="2025-08-28T17:40:00Z" w16du:dateUtc="2025-08-28T12:10:00Z"/>
              </w:rPr>
            </w:pPr>
            <w:del w:id="1423" w:author="Ericsson - Thomas Montzka" w:date="2025-08-28T17:40:00Z" w16du:dateUtc="2025-08-28T12:10:00Z">
              <w:r w:rsidRPr="00BE112A" w:rsidDel="00822F07">
                <w:delText>≤ 3.5</w:delText>
              </w:r>
            </w:del>
          </w:p>
        </w:tc>
        <w:tc>
          <w:tcPr>
            <w:tcW w:w="595" w:type="dxa"/>
            <w:tcBorders>
              <w:top w:val="nil"/>
              <w:left w:val="single" w:sz="4" w:space="0" w:color="auto"/>
              <w:bottom w:val="nil"/>
              <w:right w:val="single" w:sz="4" w:space="0" w:color="auto"/>
            </w:tcBorders>
          </w:tcPr>
          <w:p w14:paraId="10461A4C" w14:textId="1971ED5C" w:rsidR="00BE112A" w:rsidRPr="00BE112A" w:rsidDel="00822F07" w:rsidRDefault="00BE112A" w:rsidP="00BE112A">
            <w:pPr>
              <w:pStyle w:val="TH"/>
              <w:rPr>
                <w:del w:id="1424"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6C6B80D7" w14:textId="4E03CECF" w:rsidR="00BE112A" w:rsidRPr="00BE112A" w:rsidDel="00822F07" w:rsidRDefault="00BE112A" w:rsidP="00BE112A">
            <w:pPr>
              <w:pStyle w:val="TH"/>
              <w:rPr>
                <w:del w:id="1425" w:author="Ericsson - Thomas Montzka" w:date="2025-08-28T17:40:00Z" w16du:dateUtc="2025-08-28T12:10:00Z"/>
              </w:rPr>
            </w:pPr>
            <w:del w:id="1426" w:author="Ericsson - Thomas Montzka" w:date="2025-08-28T17:40:00Z" w16du:dateUtc="2025-08-28T12:10:00Z">
              <w:r w:rsidRPr="00BE112A" w:rsidDel="00822F07">
                <w:delText>≤ 2.5</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733AB0E3" w14:textId="0321BD49" w:rsidR="00BE112A" w:rsidRPr="00BE112A" w:rsidDel="00822F07" w:rsidRDefault="00BE112A" w:rsidP="00BE112A">
            <w:pPr>
              <w:pStyle w:val="TH"/>
              <w:rPr>
                <w:del w:id="1427"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tcPr>
          <w:p w14:paraId="2DA0ED2D" w14:textId="40674414" w:rsidR="00BE112A" w:rsidRPr="00BE112A" w:rsidDel="00822F07" w:rsidRDefault="00BE112A" w:rsidP="00BE112A">
            <w:pPr>
              <w:pStyle w:val="TH"/>
              <w:rPr>
                <w:del w:id="1428" w:author="Ericsson - Thomas Montzka" w:date="2025-08-28T17:40:00Z" w16du:dateUtc="2025-08-28T12:10:00Z"/>
              </w:rPr>
            </w:pPr>
          </w:p>
        </w:tc>
        <w:tc>
          <w:tcPr>
            <w:tcW w:w="584" w:type="dxa"/>
            <w:tcBorders>
              <w:top w:val="nil"/>
              <w:left w:val="single" w:sz="4" w:space="0" w:color="auto"/>
              <w:bottom w:val="nil"/>
              <w:right w:val="single" w:sz="4" w:space="0" w:color="auto"/>
            </w:tcBorders>
          </w:tcPr>
          <w:p w14:paraId="11B7A2CE" w14:textId="54AB93B3" w:rsidR="00BE112A" w:rsidRPr="00BE112A" w:rsidDel="00822F07" w:rsidRDefault="00BE112A" w:rsidP="00BE112A">
            <w:pPr>
              <w:pStyle w:val="TH"/>
              <w:rPr>
                <w:del w:id="1429"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4CED68F0" w14:textId="317F24C0" w:rsidR="00BE112A" w:rsidRPr="00BE112A" w:rsidDel="00822F07" w:rsidRDefault="00BE112A" w:rsidP="00BE112A">
            <w:pPr>
              <w:pStyle w:val="TH"/>
              <w:rPr>
                <w:del w:id="1430" w:author="Ericsson - Thomas Montzka" w:date="2025-08-28T17:40:00Z" w16du:dateUtc="2025-08-28T12:10:00Z"/>
              </w:rPr>
            </w:pPr>
            <w:del w:id="1431" w:author="Ericsson - Thomas Montzka" w:date="2025-08-28T17:40:00Z" w16du:dateUtc="2025-08-28T12:10:00Z">
              <w:r w:rsidRPr="00BE112A" w:rsidDel="00822F07">
                <w:delText>≤ 8</w:delText>
              </w:r>
            </w:del>
          </w:p>
        </w:tc>
        <w:tc>
          <w:tcPr>
            <w:tcW w:w="1171" w:type="dxa"/>
            <w:tcBorders>
              <w:top w:val="single" w:sz="4" w:space="0" w:color="000000"/>
              <w:left w:val="single" w:sz="4" w:space="0" w:color="auto"/>
              <w:bottom w:val="single" w:sz="4" w:space="0" w:color="000000"/>
              <w:right w:val="single" w:sz="4" w:space="0" w:color="000000"/>
            </w:tcBorders>
            <w:hideMark/>
          </w:tcPr>
          <w:p w14:paraId="4ADFB08E" w14:textId="3AD69576" w:rsidR="00BE112A" w:rsidRPr="00BE112A" w:rsidDel="00822F07" w:rsidRDefault="00BE112A" w:rsidP="00BE112A">
            <w:pPr>
              <w:pStyle w:val="TH"/>
              <w:rPr>
                <w:del w:id="1432" w:author="Ericsson - Thomas Montzka" w:date="2025-08-28T17:40:00Z" w16du:dateUtc="2025-08-28T12:10:00Z"/>
              </w:rPr>
            </w:pPr>
            <w:del w:id="1433" w:author="Ericsson - Thomas Montzka" w:date="2025-08-28T17:40:00Z" w16du:dateUtc="2025-08-28T12:10:00Z">
              <w:r w:rsidRPr="00BE112A" w:rsidDel="00822F07">
                <w:delText>≤ 3.5</w:delText>
              </w:r>
            </w:del>
          </w:p>
        </w:tc>
      </w:tr>
      <w:tr w:rsidR="00BE112A" w:rsidRPr="00BE112A" w:rsidDel="00822F07" w14:paraId="43C6E859" w14:textId="662028FA" w:rsidTr="00822F07">
        <w:trPr>
          <w:jc w:val="center"/>
          <w:del w:id="1434" w:author="Ericsson - Thomas Montzka" w:date="2025-08-28T17:40:00Z" w16du:dateUtc="2025-08-28T12:10:00Z"/>
        </w:trPr>
        <w:tc>
          <w:tcPr>
            <w:tcW w:w="1301" w:type="dxa"/>
            <w:tcBorders>
              <w:top w:val="nil"/>
              <w:left w:val="single" w:sz="4" w:space="0" w:color="auto"/>
              <w:bottom w:val="single" w:sz="4" w:space="0" w:color="auto"/>
              <w:right w:val="single" w:sz="4" w:space="0" w:color="auto"/>
            </w:tcBorders>
            <w:vAlign w:val="center"/>
            <w:hideMark/>
          </w:tcPr>
          <w:p w14:paraId="44F4C00A" w14:textId="480AC97E" w:rsidR="00BE112A" w:rsidRPr="00BE112A" w:rsidDel="00822F07" w:rsidRDefault="00BE112A" w:rsidP="00BE112A">
            <w:pPr>
              <w:pStyle w:val="TH"/>
              <w:rPr>
                <w:del w:id="1435"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7C781068" w14:textId="2AB4486A" w:rsidR="00BE112A" w:rsidRPr="00BE112A" w:rsidDel="00822F07" w:rsidRDefault="00BE112A" w:rsidP="00BE112A">
            <w:pPr>
              <w:pStyle w:val="TH"/>
              <w:rPr>
                <w:del w:id="1436" w:author="Ericsson - Thomas Montzka" w:date="2025-08-28T17:40:00Z" w16du:dateUtc="2025-08-28T12:10:00Z"/>
              </w:rPr>
            </w:pPr>
            <w:del w:id="1437" w:author="Ericsson - Thomas Montzka" w:date="2025-08-28T17:40:00Z" w16du:dateUtc="2025-08-28T12:10:00Z">
              <w:r w:rsidRPr="00BE112A" w:rsidDel="00822F07">
                <w:delText>256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251A4F48" w14:textId="614ACF5D" w:rsidR="00BE112A" w:rsidRPr="00BE112A" w:rsidDel="00822F07" w:rsidRDefault="00BE112A" w:rsidP="00BE112A">
            <w:pPr>
              <w:pStyle w:val="TH"/>
              <w:rPr>
                <w:del w:id="1438" w:author="Ericsson - Thomas Montzka" w:date="2025-08-28T17:40:00Z" w16du:dateUtc="2025-08-28T12:10:00Z"/>
              </w:rPr>
            </w:pPr>
          </w:p>
        </w:tc>
        <w:tc>
          <w:tcPr>
            <w:tcW w:w="595" w:type="dxa"/>
            <w:tcBorders>
              <w:top w:val="nil"/>
              <w:left w:val="single" w:sz="4" w:space="0" w:color="auto"/>
              <w:bottom w:val="nil"/>
              <w:right w:val="single" w:sz="4" w:space="0" w:color="auto"/>
            </w:tcBorders>
          </w:tcPr>
          <w:p w14:paraId="7D604D67" w14:textId="0E022038" w:rsidR="00BE112A" w:rsidRPr="00BE112A" w:rsidDel="00822F07" w:rsidRDefault="00BE112A" w:rsidP="00BE112A">
            <w:pPr>
              <w:pStyle w:val="TH"/>
              <w:rPr>
                <w:del w:id="1439"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tcPr>
          <w:p w14:paraId="728656DC" w14:textId="029ABA5F" w:rsidR="00BE112A" w:rsidRPr="00BE112A" w:rsidDel="00822F07" w:rsidRDefault="00BE112A" w:rsidP="00BE112A">
            <w:pPr>
              <w:pStyle w:val="TH"/>
              <w:rPr>
                <w:del w:id="1440" w:author="Ericsson - Thomas Montzka" w:date="2025-08-28T17:40:00Z" w16du:dateUtc="2025-08-28T12:10:00Z"/>
              </w:rPr>
            </w:pPr>
          </w:p>
        </w:tc>
        <w:tc>
          <w:tcPr>
            <w:tcW w:w="584" w:type="dxa"/>
            <w:tcBorders>
              <w:top w:val="single" w:sz="4" w:space="0" w:color="000000"/>
              <w:left w:val="single" w:sz="4" w:space="0" w:color="000000"/>
              <w:bottom w:val="single" w:sz="4" w:space="0" w:color="000000"/>
              <w:right w:val="single" w:sz="4" w:space="0" w:color="000000"/>
            </w:tcBorders>
            <w:vAlign w:val="center"/>
          </w:tcPr>
          <w:p w14:paraId="26BF2C3C" w14:textId="04EC8091" w:rsidR="00BE112A" w:rsidRPr="00BE112A" w:rsidDel="00822F07" w:rsidRDefault="00BE112A" w:rsidP="00BE112A">
            <w:pPr>
              <w:pStyle w:val="TH"/>
              <w:rPr>
                <w:del w:id="1441"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tcPr>
          <w:p w14:paraId="0F10CC72" w14:textId="000CFB0C" w:rsidR="00BE112A" w:rsidRPr="00BE112A" w:rsidDel="00822F07" w:rsidRDefault="00BE112A" w:rsidP="00BE112A">
            <w:pPr>
              <w:pStyle w:val="TH"/>
              <w:rPr>
                <w:del w:id="1442" w:author="Ericsson - Thomas Montzka" w:date="2025-08-28T17:40:00Z" w16du:dateUtc="2025-08-28T12:10:00Z"/>
              </w:rPr>
            </w:pPr>
          </w:p>
        </w:tc>
        <w:tc>
          <w:tcPr>
            <w:tcW w:w="584" w:type="dxa"/>
            <w:tcBorders>
              <w:top w:val="nil"/>
              <w:left w:val="single" w:sz="4" w:space="0" w:color="auto"/>
              <w:bottom w:val="nil"/>
              <w:right w:val="single" w:sz="4" w:space="0" w:color="auto"/>
            </w:tcBorders>
          </w:tcPr>
          <w:p w14:paraId="127FF24E" w14:textId="0D07A098" w:rsidR="00BE112A" w:rsidRPr="00BE112A" w:rsidDel="00822F07" w:rsidRDefault="00BE112A" w:rsidP="00BE112A">
            <w:pPr>
              <w:pStyle w:val="TH"/>
              <w:rPr>
                <w:del w:id="1443"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517F595A" w14:textId="768F7A16" w:rsidR="00BE112A" w:rsidRPr="00BE112A" w:rsidDel="00822F07" w:rsidRDefault="00BE112A" w:rsidP="00BE112A">
            <w:pPr>
              <w:pStyle w:val="TH"/>
              <w:rPr>
                <w:del w:id="1444" w:author="Ericsson - Thomas Montzka" w:date="2025-08-28T17:40:00Z" w16du:dateUtc="2025-08-28T12:10:00Z"/>
              </w:rPr>
            </w:pPr>
            <w:del w:id="1445" w:author="Ericsson - Thomas Montzka" w:date="2025-08-28T17:40:00Z" w16du:dateUtc="2025-08-28T12:10:00Z">
              <w:r w:rsidRPr="00BE112A" w:rsidDel="00822F07">
                <w:delText>≤ 8</w:delText>
              </w:r>
            </w:del>
          </w:p>
        </w:tc>
        <w:tc>
          <w:tcPr>
            <w:tcW w:w="1171" w:type="dxa"/>
            <w:tcBorders>
              <w:top w:val="single" w:sz="4" w:space="0" w:color="000000"/>
              <w:left w:val="single" w:sz="4" w:space="0" w:color="auto"/>
              <w:bottom w:val="single" w:sz="4" w:space="0" w:color="000000"/>
              <w:right w:val="single" w:sz="4" w:space="0" w:color="000000"/>
            </w:tcBorders>
          </w:tcPr>
          <w:p w14:paraId="1D93A252" w14:textId="794BA5AF" w:rsidR="00BE112A" w:rsidRPr="00BE112A" w:rsidDel="00822F07" w:rsidRDefault="00BE112A" w:rsidP="00BE112A">
            <w:pPr>
              <w:pStyle w:val="TH"/>
              <w:rPr>
                <w:del w:id="1446" w:author="Ericsson - Thomas Montzka" w:date="2025-08-28T17:40:00Z" w16du:dateUtc="2025-08-28T12:10:00Z"/>
              </w:rPr>
            </w:pPr>
          </w:p>
        </w:tc>
      </w:tr>
      <w:tr w:rsidR="00BE112A" w:rsidRPr="00BE112A" w:rsidDel="00822F07" w14:paraId="520F1204" w14:textId="68C3CDCB" w:rsidTr="00822F07">
        <w:trPr>
          <w:jc w:val="center"/>
          <w:del w:id="1447" w:author="Ericsson - Thomas Montzka" w:date="2025-08-28T17:40:00Z" w16du:dateUtc="2025-08-28T12:10:00Z"/>
        </w:trPr>
        <w:tc>
          <w:tcPr>
            <w:tcW w:w="1301" w:type="dxa"/>
            <w:tcBorders>
              <w:top w:val="single" w:sz="4" w:space="0" w:color="auto"/>
              <w:left w:val="single" w:sz="4" w:space="0" w:color="auto"/>
              <w:bottom w:val="nil"/>
              <w:right w:val="single" w:sz="4" w:space="0" w:color="auto"/>
            </w:tcBorders>
            <w:vAlign w:val="center"/>
            <w:hideMark/>
          </w:tcPr>
          <w:p w14:paraId="40CC7FE4" w14:textId="3B8D009E" w:rsidR="00BE112A" w:rsidRPr="00BE112A" w:rsidDel="00822F07" w:rsidRDefault="00BE112A" w:rsidP="00BE112A">
            <w:pPr>
              <w:pStyle w:val="TH"/>
              <w:rPr>
                <w:del w:id="1448" w:author="Ericsson - Thomas Montzka" w:date="2025-08-28T17:40:00Z" w16du:dateUtc="2025-08-28T12:10:00Z"/>
              </w:rPr>
            </w:pPr>
            <w:del w:id="1449" w:author="Ericsson - Thomas Montzka" w:date="2025-08-28T17:40:00Z" w16du:dateUtc="2025-08-28T12:10:00Z">
              <w:r w:rsidRPr="00BE112A" w:rsidDel="00822F07">
                <w:delText>CP-OFDM</w:delText>
              </w:r>
            </w:del>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00531457" w14:textId="3A6B2B40" w:rsidR="00BE112A" w:rsidRPr="00BE112A" w:rsidDel="00822F07" w:rsidRDefault="00BE112A" w:rsidP="00BE112A">
            <w:pPr>
              <w:pStyle w:val="TH"/>
              <w:rPr>
                <w:del w:id="1450" w:author="Ericsson - Thomas Montzka" w:date="2025-08-28T17:40:00Z" w16du:dateUtc="2025-08-28T12:10:00Z"/>
              </w:rPr>
            </w:pPr>
            <w:del w:id="1451" w:author="Ericsson - Thomas Montzka" w:date="2025-08-28T17:40:00Z" w16du:dateUtc="2025-08-28T12:10:00Z">
              <w:r w:rsidRPr="00BE112A" w:rsidDel="00822F07">
                <w:delText>QPSK</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0E3FFE2A" w14:textId="5A28C548" w:rsidR="00BE112A" w:rsidRPr="00BE112A" w:rsidDel="00822F07" w:rsidRDefault="00BE112A" w:rsidP="00BE112A">
            <w:pPr>
              <w:pStyle w:val="TH"/>
              <w:rPr>
                <w:del w:id="1452" w:author="Ericsson - Thomas Montzka" w:date="2025-08-28T17:40:00Z" w16du:dateUtc="2025-08-28T12:10:00Z"/>
              </w:rPr>
            </w:pPr>
            <w:del w:id="1453" w:author="Ericsson - Thomas Montzka" w:date="2025-08-28T17:40:00Z" w16du:dateUtc="2025-08-28T12:10:00Z">
              <w:r w:rsidRPr="00BE112A" w:rsidDel="00822F07">
                <w:delText>≤ 4.5</w:delText>
              </w:r>
            </w:del>
          </w:p>
        </w:tc>
        <w:tc>
          <w:tcPr>
            <w:tcW w:w="595" w:type="dxa"/>
            <w:tcBorders>
              <w:top w:val="nil"/>
              <w:left w:val="single" w:sz="4" w:space="0" w:color="auto"/>
              <w:bottom w:val="nil"/>
              <w:right w:val="single" w:sz="4" w:space="0" w:color="auto"/>
            </w:tcBorders>
          </w:tcPr>
          <w:p w14:paraId="48063959" w14:textId="69255177" w:rsidR="00BE112A" w:rsidRPr="00BE112A" w:rsidDel="00822F07" w:rsidRDefault="00BE112A" w:rsidP="00BE112A">
            <w:pPr>
              <w:pStyle w:val="TH"/>
              <w:rPr>
                <w:del w:id="1454"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31D2D3FF" w14:textId="11F19A8B" w:rsidR="00BE112A" w:rsidRPr="00BE112A" w:rsidDel="00822F07" w:rsidRDefault="00BE112A" w:rsidP="00BE112A">
            <w:pPr>
              <w:pStyle w:val="TH"/>
              <w:rPr>
                <w:del w:id="1455" w:author="Ericsson - Thomas Montzka" w:date="2025-08-28T17:40:00Z" w16du:dateUtc="2025-08-28T12:10:00Z"/>
              </w:rPr>
            </w:pPr>
            <w:del w:id="1456" w:author="Ericsson - Thomas Montzka" w:date="2025-08-28T17:40:00Z" w16du:dateUtc="2025-08-28T12:10:00Z">
              <w:r w:rsidRPr="00BE112A" w:rsidDel="00822F07">
                <w:delText>≤ 4.5</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001BA054" w14:textId="7CC289A1" w:rsidR="00BE112A" w:rsidRPr="00BE112A" w:rsidDel="00822F07" w:rsidRDefault="00BE112A" w:rsidP="00BE112A">
            <w:pPr>
              <w:pStyle w:val="TH"/>
              <w:rPr>
                <w:del w:id="1457"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hideMark/>
          </w:tcPr>
          <w:p w14:paraId="3EE25CF4" w14:textId="43D6999A" w:rsidR="00BE112A" w:rsidRPr="00BE112A" w:rsidDel="00822F07" w:rsidRDefault="00BE112A" w:rsidP="00BE112A">
            <w:pPr>
              <w:pStyle w:val="TH"/>
              <w:rPr>
                <w:del w:id="1458" w:author="Ericsson - Thomas Montzka" w:date="2025-08-28T17:40:00Z" w16du:dateUtc="2025-08-28T12:10:00Z"/>
              </w:rPr>
            </w:pPr>
            <w:del w:id="1459" w:author="Ericsson - Thomas Montzka" w:date="2025-08-28T17:40:00Z" w16du:dateUtc="2025-08-28T12:10:00Z">
              <w:r w:rsidRPr="00BE112A" w:rsidDel="00822F07">
                <w:delText>≤ 4</w:delText>
              </w:r>
            </w:del>
          </w:p>
        </w:tc>
        <w:tc>
          <w:tcPr>
            <w:tcW w:w="584" w:type="dxa"/>
            <w:tcBorders>
              <w:top w:val="nil"/>
              <w:left w:val="single" w:sz="4" w:space="0" w:color="auto"/>
              <w:bottom w:val="nil"/>
              <w:right w:val="single" w:sz="4" w:space="0" w:color="auto"/>
            </w:tcBorders>
          </w:tcPr>
          <w:p w14:paraId="0D14DD74" w14:textId="1ACF7FB7" w:rsidR="00BE112A" w:rsidRPr="00BE112A" w:rsidDel="00822F07" w:rsidRDefault="00BE112A" w:rsidP="00BE112A">
            <w:pPr>
              <w:pStyle w:val="TH"/>
              <w:rPr>
                <w:del w:id="1460"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748060B6" w14:textId="6E00AC2C" w:rsidR="00BE112A" w:rsidRPr="00BE112A" w:rsidDel="00822F07" w:rsidRDefault="00BE112A" w:rsidP="00BE112A">
            <w:pPr>
              <w:pStyle w:val="TH"/>
              <w:rPr>
                <w:del w:id="1461" w:author="Ericsson - Thomas Montzka" w:date="2025-08-28T17:40:00Z" w16du:dateUtc="2025-08-28T12:10:00Z"/>
              </w:rPr>
            </w:pPr>
            <w:del w:id="1462" w:author="Ericsson - Thomas Montzka" w:date="2025-08-28T17:40:00Z" w16du:dateUtc="2025-08-28T12:10:00Z">
              <w:r w:rsidRPr="00BE112A" w:rsidDel="00822F07">
                <w:delText>≤ 8.5</w:delText>
              </w:r>
            </w:del>
          </w:p>
        </w:tc>
        <w:tc>
          <w:tcPr>
            <w:tcW w:w="1171" w:type="dxa"/>
            <w:tcBorders>
              <w:top w:val="single" w:sz="4" w:space="0" w:color="000000"/>
              <w:left w:val="single" w:sz="4" w:space="0" w:color="auto"/>
              <w:bottom w:val="single" w:sz="4" w:space="0" w:color="000000"/>
              <w:right w:val="single" w:sz="4" w:space="0" w:color="000000"/>
            </w:tcBorders>
            <w:hideMark/>
          </w:tcPr>
          <w:p w14:paraId="7C0B2172" w14:textId="073A75BF" w:rsidR="00BE112A" w:rsidRPr="00BE112A" w:rsidDel="00822F07" w:rsidRDefault="00BE112A" w:rsidP="00BE112A">
            <w:pPr>
              <w:pStyle w:val="TH"/>
              <w:rPr>
                <w:del w:id="1463" w:author="Ericsson - Thomas Montzka" w:date="2025-08-28T17:40:00Z" w16du:dateUtc="2025-08-28T12:10:00Z"/>
              </w:rPr>
            </w:pPr>
            <w:del w:id="1464" w:author="Ericsson - Thomas Montzka" w:date="2025-08-28T17:40:00Z" w16du:dateUtc="2025-08-28T12:10:00Z">
              <w:r w:rsidRPr="00BE112A" w:rsidDel="00822F07">
                <w:delText>≤ 3.5</w:delText>
              </w:r>
            </w:del>
          </w:p>
        </w:tc>
      </w:tr>
      <w:tr w:rsidR="00BE112A" w:rsidRPr="00BE112A" w:rsidDel="00822F07" w14:paraId="5D436499" w14:textId="0D086F26" w:rsidTr="00822F07">
        <w:trPr>
          <w:jc w:val="center"/>
          <w:del w:id="1465" w:author="Ericsson - Thomas Montzka" w:date="2025-08-28T17:40:00Z" w16du:dateUtc="2025-08-28T12:10:00Z"/>
        </w:trPr>
        <w:tc>
          <w:tcPr>
            <w:tcW w:w="1301" w:type="dxa"/>
            <w:tcBorders>
              <w:top w:val="nil"/>
              <w:left w:val="single" w:sz="4" w:space="0" w:color="auto"/>
              <w:bottom w:val="nil"/>
              <w:right w:val="single" w:sz="4" w:space="0" w:color="auto"/>
            </w:tcBorders>
            <w:vAlign w:val="center"/>
            <w:hideMark/>
          </w:tcPr>
          <w:p w14:paraId="27330A2F" w14:textId="3ABAC16F" w:rsidR="00BE112A" w:rsidRPr="00BE112A" w:rsidDel="00822F07" w:rsidRDefault="00BE112A" w:rsidP="00BE112A">
            <w:pPr>
              <w:pStyle w:val="TH"/>
              <w:rPr>
                <w:del w:id="1466"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6C1A61AC" w14:textId="4F86A67E" w:rsidR="00BE112A" w:rsidRPr="00BE112A" w:rsidDel="00822F07" w:rsidRDefault="00BE112A" w:rsidP="00BE112A">
            <w:pPr>
              <w:pStyle w:val="TH"/>
              <w:rPr>
                <w:del w:id="1467" w:author="Ericsson - Thomas Montzka" w:date="2025-08-28T17:40:00Z" w16du:dateUtc="2025-08-28T12:10:00Z"/>
              </w:rPr>
            </w:pPr>
            <w:del w:id="1468" w:author="Ericsson - Thomas Montzka" w:date="2025-08-28T17:40:00Z" w16du:dateUtc="2025-08-28T12:10:00Z">
              <w:r w:rsidRPr="00BE112A" w:rsidDel="00822F07">
                <w:delText>16 QAM</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4B21F0F4" w14:textId="5F18392E" w:rsidR="00BE112A" w:rsidRPr="00BE112A" w:rsidDel="00822F07" w:rsidRDefault="00BE112A" w:rsidP="00BE112A">
            <w:pPr>
              <w:pStyle w:val="TH"/>
              <w:rPr>
                <w:del w:id="1469" w:author="Ericsson - Thomas Montzka" w:date="2025-08-28T17:40:00Z" w16du:dateUtc="2025-08-28T12:10:00Z"/>
              </w:rPr>
            </w:pPr>
            <w:del w:id="1470" w:author="Ericsson - Thomas Montzka" w:date="2025-08-28T17:40:00Z" w16du:dateUtc="2025-08-28T12:10:00Z">
              <w:r w:rsidRPr="00BE112A" w:rsidDel="00822F07">
                <w:delText>≤ 4.5</w:delText>
              </w:r>
            </w:del>
          </w:p>
        </w:tc>
        <w:tc>
          <w:tcPr>
            <w:tcW w:w="595" w:type="dxa"/>
            <w:tcBorders>
              <w:top w:val="nil"/>
              <w:left w:val="single" w:sz="4" w:space="0" w:color="auto"/>
              <w:bottom w:val="nil"/>
              <w:right w:val="single" w:sz="4" w:space="0" w:color="auto"/>
            </w:tcBorders>
          </w:tcPr>
          <w:p w14:paraId="7025A903" w14:textId="3F567C64" w:rsidR="00BE112A" w:rsidRPr="00BE112A" w:rsidDel="00822F07" w:rsidRDefault="00BE112A" w:rsidP="00BE112A">
            <w:pPr>
              <w:pStyle w:val="TH"/>
              <w:rPr>
                <w:del w:id="1471"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6FD1D943" w14:textId="2FAC2EAE" w:rsidR="00BE112A" w:rsidRPr="00BE112A" w:rsidDel="00822F07" w:rsidRDefault="00BE112A" w:rsidP="00BE112A">
            <w:pPr>
              <w:pStyle w:val="TH"/>
              <w:rPr>
                <w:del w:id="1472" w:author="Ericsson - Thomas Montzka" w:date="2025-08-28T17:40:00Z" w16du:dateUtc="2025-08-28T12:10:00Z"/>
              </w:rPr>
            </w:pPr>
            <w:del w:id="1473" w:author="Ericsson - Thomas Montzka" w:date="2025-08-28T17:40:00Z" w16du:dateUtc="2025-08-28T12:10:00Z">
              <w:r w:rsidRPr="00BE112A" w:rsidDel="00822F07">
                <w:delText>≤ 4.5</w:delText>
              </w:r>
            </w:del>
          </w:p>
        </w:tc>
        <w:tc>
          <w:tcPr>
            <w:tcW w:w="584" w:type="dxa"/>
            <w:tcBorders>
              <w:top w:val="single" w:sz="4" w:space="0" w:color="000000"/>
              <w:left w:val="single" w:sz="4" w:space="0" w:color="000000"/>
              <w:bottom w:val="single" w:sz="4" w:space="0" w:color="000000"/>
              <w:right w:val="single" w:sz="4" w:space="0" w:color="000000"/>
            </w:tcBorders>
            <w:vAlign w:val="center"/>
          </w:tcPr>
          <w:p w14:paraId="6088E53C" w14:textId="7B879D5A" w:rsidR="00BE112A" w:rsidRPr="00BE112A" w:rsidDel="00822F07" w:rsidRDefault="00BE112A" w:rsidP="00BE112A">
            <w:pPr>
              <w:pStyle w:val="TH"/>
              <w:rPr>
                <w:del w:id="1474"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hideMark/>
          </w:tcPr>
          <w:p w14:paraId="7ECF1F69" w14:textId="217FBB8B" w:rsidR="00BE112A" w:rsidRPr="00BE112A" w:rsidDel="00822F07" w:rsidRDefault="00BE112A" w:rsidP="00BE112A">
            <w:pPr>
              <w:pStyle w:val="TH"/>
              <w:rPr>
                <w:del w:id="1475" w:author="Ericsson - Thomas Montzka" w:date="2025-08-28T17:40:00Z" w16du:dateUtc="2025-08-28T12:10:00Z"/>
              </w:rPr>
            </w:pPr>
            <w:del w:id="1476" w:author="Ericsson - Thomas Montzka" w:date="2025-08-28T17:40:00Z" w16du:dateUtc="2025-08-28T12:10:00Z">
              <w:r w:rsidRPr="00BE112A" w:rsidDel="00822F07">
                <w:delText>≤ 4</w:delText>
              </w:r>
            </w:del>
          </w:p>
        </w:tc>
        <w:tc>
          <w:tcPr>
            <w:tcW w:w="584" w:type="dxa"/>
            <w:tcBorders>
              <w:top w:val="nil"/>
              <w:left w:val="single" w:sz="4" w:space="0" w:color="auto"/>
              <w:bottom w:val="nil"/>
              <w:right w:val="single" w:sz="4" w:space="0" w:color="auto"/>
            </w:tcBorders>
          </w:tcPr>
          <w:p w14:paraId="6AF4FF92" w14:textId="3C4A8330" w:rsidR="00BE112A" w:rsidRPr="00BE112A" w:rsidDel="00822F07" w:rsidRDefault="00BE112A" w:rsidP="00BE112A">
            <w:pPr>
              <w:pStyle w:val="TH"/>
              <w:rPr>
                <w:del w:id="1477"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53FD6AC4" w14:textId="7DBE378D" w:rsidR="00BE112A" w:rsidRPr="00BE112A" w:rsidDel="00822F07" w:rsidRDefault="00BE112A" w:rsidP="00BE112A">
            <w:pPr>
              <w:pStyle w:val="TH"/>
              <w:rPr>
                <w:del w:id="1478" w:author="Ericsson - Thomas Montzka" w:date="2025-08-28T17:40:00Z" w16du:dateUtc="2025-08-28T12:10:00Z"/>
              </w:rPr>
            </w:pPr>
            <w:del w:id="1479" w:author="Ericsson - Thomas Montzka" w:date="2025-08-28T17:40:00Z" w16du:dateUtc="2025-08-28T12:10:00Z">
              <w:r w:rsidRPr="00BE112A" w:rsidDel="00822F07">
                <w:delText>≤ 8.5</w:delText>
              </w:r>
            </w:del>
          </w:p>
        </w:tc>
        <w:tc>
          <w:tcPr>
            <w:tcW w:w="1171" w:type="dxa"/>
            <w:tcBorders>
              <w:top w:val="single" w:sz="4" w:space="0" w:color="000000"/>
              <w:left w:val="single" w:sz="4" w:space="0" w:color="auto"/>
              <w:bottom w:val="single" w:sz="4" w:space="0" w:color="000000"/>
              <w:right w:val="single" w:sz="4" w:space="0" w:color="000000"/>
            </w:tcBorders>
            <w:hideMark/>
          </w:tcPr>
          <w:p w14:paraId="3BF5BC3E" w14:textId="3B06C034" w:rsidR="00BE112A" w:rsidRPr="00BE112A" w:rsidDel="00822F07" w:rsidRDefault="00BE112A" w:rsidP="00BE112A">
            <w:pPr>
              <w:pStyle w:val="TH"/>
              <w:rPr>
                <w:del w:id="1480" w:author="Ericsson - Thomas Montzka" w:date="2025-08-28T17:40:00Z" w16du:dateUtc="2025-08-28T12:10:00Z"/>
              </w:rPr>
            </w:pPr>
            <w:del w:id="1481" w:author="Ericsson - Thomas Montzka" w:date="2025-08-28T17:40:00Z" w16du:dateUtc="2025-08-28T12:10:00Z">
              <w:r w:rsidRPr="00BE112A" w:rsidDel="00822F07">
                <w:delText>≤ 3.5</w:delText>
              </w:r>
            </w:del>
          </w:p>
        </w:tc>
      </w:tr>
      <w:tr w:rsidR="00BE112A" w:rsidRPr="00BE112A" w:rsidDel="00822F07" w14:paraId="7F5308FA" w14:textId="4083B155" w:rsidTr="00822F07">
        <w:trPr>
          <w:jc w:val="center"/>
          <w:del w:id="1482" w:author="Ericsson - Thomas Montzka" w:date="2025-08-28T17:40:00Z" w16du:dateUtc="2025-08-28T12:10:00Z"/>
        </w:trPr>
        <w:tc>
          <w:tcPr>
            <w:tcW w:w="1301" w:type="dxa"/>
            <w:tcBorders>
              <w:top w:val="nil"/>
              <w:left w:val="single" w:sz="4" w:space="0" w:color="auto"/>
              <w:bottom w:val="nil"/>
              <w:right w:val="single" w:sz="4" w:space="0" w:color="auto"/>
            </w:tcBorders>
            <w:vAlign w:val="center"/>
            <w:hideMark/>
          </w:tcPr>
          <w:p w14:paraId="7D7725C2" w14:textId="179CB9A2" w:rsidR="00BE112A" w:rsidRPr="00BE112A" w:rsidDel="00822F07" w:rsidRDefault="00BE112A" w:rsidP="00BE112A">
            <w:pPr>
              <w:pStyle w:val="TH"/>
              <w:rPr>
                <w:del w:id="1483"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5EF07E0F" w14:textId="3A99D770" w:rsidR="00BE112A" w:rsidRPr="00BE112A" w:rsidDel="00822F07" w:rsidRDefault="00BE112A" w:rsidP="00BE112A">
            <w:pPr>
              <w:pStyle w:val="TH"/>
              <w:rPr>
                <w:del w:id="1484" w:author="Ericsson - Thomas Montzka" w:date="2025-08-28T17:40:00Z" w16du:dateUtc="2025-08-28T12:10:00Z"/>
              </w:rPr>
            </w:pPr>
            <w:del w:id="1485" w:author="Ericsson - Thomas Montzka" w:date="2025-08-28T17:40:00Z" w16du:dateUtc="2025-08-28T12:10:00Z">
              <w:r w:rsidRPr="00BE112A" w:rsidDel="00822F07">
                <w:delText>64 QAM</w:delText>
              </w:r>
            </w:del>
          </w:p>
        </w:tc>
        <w:tc>
          <w:tcPr>
            <w:tcW w:w="726" w:type="dxa"/>
            <w:tcBorders>
              <w:top w:val="single" w:sz="4" w:space="0" w:color="000000"/>
              <w:left w:val="single" w:sz="4" w:space="0" w:color="000000"/>
              <w:bottom w:val="single" w:sz="4" w:space="0" w:color="000000"/>
              <w:right w:val="single" w:sz="4" w:space="0" w:color="auto"/>
            </w:tcBorders>
            <w:vAlign w:val="center"/>
            <w:hideMark/>
          </w:tcPr>
          <w:p w14:paraId="4B20E595" w14:textId="59BDBDFE" w:rsidR="00BE112A" w:rsidRPr="00BE112A" w:rsidDel="00822F07" w:rsidRDefault="00BE112A" w:rsidP="00BE112A">
            <w:pPr>
              <w:pStyle w:val="TH"/>
              <w:rPr>
                <w:del w:id="1486" w:author="Ericsson - Thomas Montzka" w:date="2025-08-28T17:40:00Z" w16du:dateUtc="2025-08-28T12:10:00Z"/>
              </w:rPr>
            </w:pPr>
            <w:del w:id="1487" w:author="Ericsson - Thomas Montzka" w:date="2025-08-28T17:40:00Z" w16du:dateUtc="2025-08-28T12:10:00Z">
              <w:r w:rsidRPr="00BE112A" w:rsidDel="00822F07">
                <w:delText>≤ 5</w:delText>
              </w:r>
            </w:del>
          </w:p>
        </w:tc>
        <w:tc>
          <w:tcPr>
            <w:tcW w:w="595" w:type="dxa"/>
            <w:tcBorders>
              <w:top w:val="nil"/>
              <w:left w:val="single" w:sz="4" w:space="0" w:color="auto"/>
              <w:bottom w:val="nil"/>
              <w:right w:val="single" w:sz="4" w:space="0" w:color="auto"/>
            </w:tcBorders>
          </w:tcPr>
          <w:p w14:paraId="481460B1" w14:textId="5F2E8DDE" w:rsidR="00BE112A" w:rsidRPr="00BE112A" w:rsidDel="00822F07" w:rsidRDefault="00BE112A" w:rsidP="00BE112A">
            <w:pPr>
              <w:pStyle w:val="TH"/>
              <w:rPr>
                <w:del w:id="1488"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hideMark/>
          </w:tcPr>
          <w:p w14:paraId="50CE3ECA" w14:textId="2064834D" w:rsidR="00BE112A" w:rsidRPr="00BE112A" w:rsidDel="00822F07" w:rsidRDefault="00BE112A" w:rsidP="00BE112A">
            <w:pPr>
              <w:pStyle w:val="TH"/>
              <w:rPr>
                <w:del w:id="1489" w:author="Ericsson - Thomas Montzka" w:date="2025-08-28T17:40:00Z" w16du:dateUtc="2025-08-28T12:10:00Z"/>
              </w:rPr>
            </w:pPr>
            <w:del w:id="1490" w:author="Ericsson - Thomas Montzka" w:date="2025-08-28T17:40:00Z" w16du:dateUtc="2025-08-28T12:10:00Z">
              <w:r w:rsidRPr="00BE112A" w:rsidDel="00822F07">
                <w:delText>≤ 5</w:delText>
              </w:r>
            </w:del>
          </w:p>
        </w:tc>
        <w:tc>
          <w:tcPr>
            <w:tcW w:w="584" w:type="dxa"/>
            <w:tcBorders>
              <w:top w:val="single" w:sz="4" w:space="0" w:color="000000"/>
              <w:left w:val="single" w:sz="4" w:space="0" w:color="000000"/>
              <w:bottom w:val="single" w:sz="4" w:space="0" w:color="000000"/>
              <w:right w:val="single" w:sz="4" w:space="0" w:color="000000"/>
            </w:tcBorders>
            <w:vAlign w:val="center"/>
            <w:hideMark/>
          </w:tcPr>
          <w:p w14:paraId="134BB915" w14:textId="6CB0308B" w:rsidR="00BE112A" w:rsidRPr="00BE112A" w:rsidDel="00822F07" w:rsidRDefault="00BE112A" w:rsidP="00BE112A">
            <w:pPr>
              <w:pStyle w:val="TH"/>
              <w:rPr>
                <w:del w:id="1491" w:author="Ericsson - Thomas Montzka" w:date="2025-08-28T17:40:00Z" w16du:dateUtc="2025-08-28T12:10:00Z"/>
              </w:rPr>
            </w:pPr>
            <w:del w:id="1492" w:author="Ericsson - Thomas Montzka" w:date="2025-08-28T17:40:00Z" w16du:dateUtc="2025-08-28T12:10:00Z">
              <w:r w:rsidRPr="00BE112A" w:rsidDel="00822F07">
                <w:delText>≤ 5</w:delText>
              </w:r>
            </w:del>
          </w:p>
        </w:tc>
        <w:tc>
          <w:tcPr>
            <w:tcW w:w="625" w:type="dxa"/>
            <w:tcBorders>
              <w:top w:val="single" w:sz="4" w:space="0" w:color="000000"/>
              <w:left w:val="single" w:sz="4" w:space="0" w:color="000000"/>
              <w:bottom w:val="single" w:sz="4" w:space="0" w:color="000000"/>
              <w:right w:val="single" w:sz="4" w:space="0" w:color="auto"/>
            </w:tcBorders>
            <w:vAlign w:val="center"/>
            <w:hideMark/>
          </w:tcPr>
          <w:p w14:paraId="5B080B1B" w14:textId="314B6B44" w:rsidR="00BE112A" w:rsidRPr="00BE112A" w:rsidDel="00822F07" w:rsidRDefault="00BE112A" w:rsidP="00BE112A">
            <w:pPr>
              <w:pStyle w:val="TH"/>
              <w:rPr>
                <w:del w:id="1493" w:author="Ericsson - Thomas Montzka" w:date="2025-08-28T17:40:00Z" w16du:dateUtc="2025-08-28T12:10:00Z"/>
              </w:rPr>
            </w:pPr>
            <w:del w:id="1494" w:author="Ericsson - Thomas Montzka" w:date="2025-08-28T17:40:00Z" w16du:dateUtc="2025-08-28T12:10:00Z">
              <w:r w:rsidRPr="00BE112A" w:rsidDel="00822F07">
                <w:delText>≤ 4</w:delText>
              </w:r>
            </w:del>
          </w:p>
        </w:tc>
        <w:tc>
          <w:tcPr>
            <w:tcW w:w="584" w:type="dxa"/>
            <w:tcBorders>
              <w:top w:val="nil"/>
              <w:left w:val="single" w:sz="4" w:space="0" w:color="auto"/>
              <w:bottom w:val="nil"/>
              <w:right w:val="single" w:sz="4" w:space="0" w:color="auto"/>
            </w:tcBorders>
          </w:tcPr>
          <w:p w14:paraId="5E9EF8A7" w14:textId="355EE92B" w:rsidR="00BE112A" w:rsidRPr="00BE112A" w:rsidDel="00822F07" w:rsidRDefault="00BE112A" w:rsidP="00BE112A">
            <w:pPr>
              <w:pStyle w:val="TH"/>
              <w:rPr>
                <w:del w:id="1495"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13B60373" w14:textId="1E1A788F" w:rsidR="00BE112A" w:rsidRPr="00BE112A" w:rsidDel="00822F07" w:rsidRDefault="00BE112A" w:rsidP="00BE112A">
            <w:pPr>
              <w:pStyle w:val="TH"/>
              <w:rPr>
                <w:del w:id="1496" w:author="Ericsson - Thomas Montzka" w:date="2025-08-28T17:40:00Z" w16du:dateUtc="2025-08-28T12:10:00Z"/>
              </w:rPr>
            </w:pPr>
            <w:del w:id="1497" w:author="Ericsson - Thomas Montzka" w:date="2025-08-28T17:40:00Z" w16du:dateUtc="2025-08-28T12:10:00Z">
              <w:r w:rsidRPr="00BE112A" w:rsidDel="00822F07">
                <w:delText>≤ 8.5</w:delText>
              </w:r>
            </w:del>
          </w:p>
        </w:tc>
        <w:tc>
          <w:tcPr>
            <w:tcW w:w="1171" w:type="dxa"/>
            <w:tcBorders>
              <w:top w:val="single" w:sz="4" w:space="0" w:color="000000"/>
              <w:left w:val="single" w:sz="4" w:space="0" w:color="auto"/>
              <w:bottom w:val="single" w:sz="4" w:space="0" w:color="000000"/>
              <w:right w:val="single" w:sz="4" w:space="0" w:color="000000"/>
            </w:tcBorders>
          </w:tcPr>
          <w:p w14:paraId="48AF1204" w14:textId="788FD24C" w:rsidR="00BE112A" w:rsidRPr="00BE112A" w:rsidDel="00822F07" w:rsidRDefault="00BE112A" w:rsidP="00BE112A">
            <w:pPr>
              <w:pStyle w:val="TH"/>
              <w:rPr>
                <w:del w:id="1498" w:author="Ericsson - Thomas Montzka" w:date="2025-08-28T17:40:00Z" w16du:dateUtc="2025-08-28T12:10:00Z"/>
              </w:rPr>
            </w:pPr>
          </w:p>
        </w:tc>
      </w:tr>
      <w:tr w:rsidR="00BE112A" w:rsidRPr="00BE112A" w:rsidDel="00822F07" w14:paraId="3CBA46BC" w14:textId="52363F08" w:rsidTr="00822F07">
        <w:trPr>
          <w:jc w:val="center"/>
          <w:del w:id="1499" w:author="Ericsson - Thomas Montzka" w:date="2025-08-28T17:40:00Z" w16du:dateUtc="2025-08-28T12:10:00Z"/>
        </w:trPr>
        <w:tc>
          <w:tcPr>
            <w:tcW w:w="1301" w:type="dxa"/>
            <w:tcBorders>
              <w:top w:val="nil"/>
              <w:left w:val="single" w:sz="4" w:space="0" w:color="auto"/>
              <w:bottom w:val="single" w:sz="4" w:space="0" w:color="auto"/>
              <w:right w:val="single" w:sz="4" w:space="0" w:color="auto"/>
            </w:tcBorders>
            <w:vAlign w:val="center"/>
            <w:hideMark/>
          </w:tcPr>
          <w:p w14:paraId="2F8C63BF" w14:textId="1736F04F" w:rsidR="00BE112A" w:rsidRPr="00BE112A" w:rsidDel="00822F07" w:rsidRDefault="00BE112A" w:rsidP="00BE112A">
            <w:pPr>
              <w:pStyle w:val="TH"/>
              <w:rPr>
                <w:del w:id="1500" w:author="Ericsson - Thomas Montzka" w:date="2025-08-28T17:40:00Z" w16du:dateUtc="2025-08-28T12:10:00Z"/>
              </w:rPr>
            </w:pPr>
          </w:p>
        </w:tc>
        <w:tc>
          <w:tcPr>
            <w:tcW w:w="1161" w:type="dxa"/>
            <w:tcBorders>
              <w:top w:val="single" w:sz="4" w:space="0" w:color="000000"/>
              <w:left w:val="single" w:sz="4" w:space="0" w:color="auto"/>
              <w:bottom w:val="single" w:sz="4" w:space="0" w:color="000000"/>
              <w:right w:val="single" w:sz="4" w:space="0" w:color="000000"/>
            </w:tcBorders>
            <w:vAlign w:val="center"/>
            <w:hideMark/>
          </w:tcPr>
          <w:p w14:paraId="37DB52DB" w14:textId="7289ADF9" w:rsidR="00BE112A" w:rsidRPr="00BE112A" w:rsidDel="00822F07" w:rsidRDefault="00BE112A" w:rsidP="00BE112A">
            <w:pPr>
              <w:pStyle w:val="TH"/>
              <w:rPr>
                <w:del w:id="1501" w:author="Ericsson - Thomas Montzka" w:date="2025-08-28T17:40:00Z" w16du:dateUtc="2025-08-28T12:10:00Z"/>
              </w:rPr>
            </w:pPr>
            <w:del w:id="1502" w:author="Ericsson - Thomas Montzka" w:date="2025-08-28T17:40:00Z" w16du:dateUtc="2025-08-28T12:10:00Z">
              <w:r w:rsidRPr="00BE112A" w:rsidDel="00822F07">
                <w:delText>256 QAM</w:delText>
              </w:r>
            </w:del>
          </w:p>
        </w:tc>
        <w:tc>
          <w:tcPr>
            <w:tcW w:w="726" w:type="dxa"/>
            <w:tcBorders>
              <w:top w:val="single" w:sz="4" w:space="0" w:color="000000"/>
              <w:left w:val="single" w:sz="4" w:space="0" w:color="000000"/>
              <w:bottom w:val="single" w:sz="4" w:space="0" w:color="000000"/>
              <w:right w:val="single" w:sz="4" w:space="0" w:color="auto"/>
            </w:tcBorders>
            <w:vAlign w:val="center"/>
          </w:tcPr>
          <w:p w14:paraId="7406656F" w14:textId="26E41043" w:rsidR="00BE112A" w:rsidRPr="00BE112A" w:rsidDel="00822F07" w:rsidRDefault="00BE112A" w:rsidP="00BE112A">
            <w:pPr>
              <w:pStyle w:val="TH"/>
              <w:rPr>
                <w:del w:id="1503" w:author="Ericsson - Thomas Montzka" w:date="2025-08-28T17:40:00Z" w16du:dateUtc="2025-08-28T12:10:00Z"/>
              </w:rPr>
            </w:pPr>
          </w:p>
        </w:tc>
        <w:tc>
          <w:tcPr>
            <w:tcW w:w="595" w:type="dxa"/>
            <w:tcBorders>
              <w:top w:val="nil"/>
              <w:left w:val="single" w:sz="4" w:space="0" w:color="000000"/>
              <w:bottom w:val="single" w:sz="4" w:space="0" w:color="auto"/>
              <w:right w:val="single" w:sz="4" w:space="0" w:color="auto"/>
            </w:tcBorders>
          </w:tcPr>
          <w:p w14:paraId="346E5746" w14:textId="165095E9" w:rsidR="00BE112A" w:rsidRPr="00BE112A" w:rsidDel="00822F07" w:rsidRDefault="00BE112A" w:rsidP="00BE112A">
            <w:pPr>
              <w:pStyle w:val="TH"/>
              <w:rPr>
                <w:del w:id="1504" w:author="Ericsson - Thomas Montzka" w:date="2025-08-28T17:40:00Z" w16du:dateUtc="2025-08-28T12:10:00Z"/>
              </w:rPr>
            </w:pPr>
          </w:p>
        </w:tc>
        <w:tc>
          <w:tcPr>
            <w:tcW w:w="625" w:type="dxa"/>
            <w:tcBorders>
              <w:top w:val="single" w:sz="4" w:space="0" w:color="000000"/>
              <w:left w:val="single" w:sz="4" w:space="0" w:color="auto"/>
              <w:bottom w:val="single" w:sz="4" w:space="0" w:color="000000"/>
              <w:right w:val="single" w:sz="4" w:space="0" w:color="000000"/>
            </w:tcBorders>
            <w:vAlign w:val="center"/>
          </w:tcPr>
          <w:p w14:paraId="0816ED54" w14:textId="2C93CEA2" w:rsidR="00BE112A" w:rsidRPr="00BE112A" w:rsidDel="00822F07" w:rsidRDefault="00BE112A" w:rsidP="00BE112A">
            <w:pPr>
              <w:pStyle w:val="TH"/>
              <w:rPr>
                <w:del w:id="1505" w:author="Ericsson - Thomas Montzka" w:date="2025-08-28T17:40:00Z" w16du:dateUtc="2025-08-28T12:10:00Z"/>
              </w:rPr>
            </w:pPr>
          </w:p>
        </w:tc>
        <w:tc>
          <w:tcPr>
            <w:tcW w:w="584" w:type="dxa"/>
            <w:tcBorders>
              <w:top w:val="single" w:sz="4" w:space="0" w:color="000000"/>
              <w:left w:val="single" w:sz="4" w:space="0" w:color="000000"/>
              <w:bottom w:val="single" w:sz="4" w:space="0" w:color="000000"/>
              <w:right w:val="single" w:sz="4" w:space="0" w:color="000000"/>
            </w:tcBorders>
            <w:vAlign w:val="center"/>
          </w:tcPr>
          <w:p w14:paraId="729B5B45" w14:textId="3D6ADF2A" w:rsidR="00BE112A" w:rsidRPr="00BE112A" w:rsidDel="00822F07" w:rsidRDefault="00BE112A" w:rsidP="00BE112A">
            <w:pPr>
              <w:pStyle w:val="TH"/>
              <w:rPr>
                <w:del w:id="1506" w:author="Ericsson - Thomas Montzka" w:date="2025-08-28T17:40:00Z" w16du:dateUtc="2025-08-28T12:10:00Z"/>
              </w:rPr>
            </w:pPr>
          </w:p>
        </w:tc>
        <w:tc>
          <w:tcPr>
            <w:tcW w:w="625" w:type="dxa"/>
            <w:tcBorders>
              <w:top w:val="single" w:sz="4" w:space="0" w:color="000000"/>
              <w:left w:val="single" w:sz="4" w:space="0" w:color="000000"/>
              <w:bottom w:val="single" w:sz="4" w:space="0" w:color="000000"/>
              <w:right w:val="single" w:sz="4" w:space="0" w:color="auto"/>
            </w:tcBorders>
            <w:vAlign w:val="center"/>
          </w:tcPr>
          <w:p w14:paraId="4D096944" w14:textId="48001E95" w:rsidR="00BE112A" w:rsidRPr="00BE112A" w:rsidDel="00822F07" w:rsidRDefault="00BE112A" w:rsidP="00BE112A">
            <w:pPr>
              <w:pStyle w:val="TH"/>
              <w:rPr>
                <w:del w:id="1507" w:author="Ericsson - Thomas Montzka" w:date="2025-08-28T17:40:00Z" w16du:dateUtc="2025-08-28T12:10:00Z"/>
              </w:rPr>
            </w:pPr>
          </w:p>
        </w:tc>
        <w:tc>
          <w:tcPr>
            <w:tcW w:w="584" w:type="dxa"/>
            <w:tcBorders>
              <w:top w:val="nil"/>
              <w:left w:val="single" w:sz="4" w:space="0" w:color="auto"/>
              <w:bottom w:val="single" w:sz="4" w:space="0" w:color="auto"/>
              <w:right w:val="single" w:sz="4" w:space="0" w:color="auto"/>
            </w:tcBorders>
          </w:tcPr>
          <w:p w14:paraId="7D1831A3" w14:textId="47A2092E" w:rsidR="00BE112A" w:rsidRPr="00BE112A" w:rsidDel="00822F07" w:rsidRDefault="00BE112A" w:rsidP="00BE112A">
            <w:pPr>
              <w:pStyle w:val="TH"/>
              <w:rPr>
                <w:del w:id="1508" w:author="Ericsson - Thomas Montzka" w:date="2025-08-28T17:40:00Z" w16du:dateUtc="2025-08-28T12:10:00Z"/>
              </w:rPr>
            </w:pPr>
          </w:p>
        </w:tc>
        <w:tc>
          <w:tcPr>
            <w:tcW w:w="1121" w:type="dxa"/>
            <w:tcBorders>
              <w:top w:val="single" w:sz="4" w:space="0" w:color="000000"/>
              <w:left w:val="single" w:sz="4" w:space="0" w:color="auto"/>
              <w:bottom w:val="single" w:sz="4" w:space="0" w:color="000000"/>
              <w:right w:val="single" w:sz="4" w:space="0" w:color="000000"/>
            </w:tcBorders>
            <w:vAlign w:val="center"/>
            <w:hideMark/>
          </w:tcPr>
          <w:p w14:paraId="2435358D" w14:textId="7340C256" w:rsidR="00BE112A" w:rsidRPr="00BE112A" w:rsidDel="00822F07" w:rsidRDefault="00BE112A" w:rsidP="00BE112A">
            <w:pPr>
              <w:pStyle w:val="TH"/>
              <w:rPr>
                <w:del w:id="1509" w:author="Ericsson - Thomas Montzka" w:date="2025-08-28T17:40:00Z" w16du:dateUtc="2025-08-28T12:10:00Z"/>
              </w:rPr>
            </w:pPr>
            <w:del w:id="1510" w:author="Ericsson - Thomas Montzka" w:date="2025-08-28T17:40:00Z" w16du:dateUtc="2025-08-28T12:10:00Z">
              <w:r w:rsidRPr="00BE112A" w:rsidDel="00822F07">
                <w:delText>≤ 8.5</w:delText>
              </w:r>
            </w:del>
          </w:p>
        </w:tc>
        <w:tc>
          <w:tcPr>
            <w:tcW w:w="1171" w:type="dxa"/>
            <w:tcBorders>
              <w:top w:val="single" w:sz="4" w:space="0" w:color="000000"/>
              <w:left w:val="single" w:sz="4" w:space="0" w:color="auto"/>
              <w:bottom w:val="single" w:sz="4" w:space="0" w:color="000000"/>
              <w:right w:val="single" w:sz="4" w:space="0" w:color="000000"/>
            </w:tcBorders>
          </w:tcPr>
          <w:p w14:paraId="2854151A" w14:textId="166C4240" w:rsidR="00BE112A" w:rsidRPr="00BE112A" w:rsidDel="00822F07" w:rsidRDefault="00BE112A" w:rsidP="00BE112A">
            <w:pPr>
              <w:pStyle w:val="TH"/>
              <w:rPr>
                <w:del w:id="1511" w:author="Ericsson - Thomas Montzka" w:date="2025-08-28T17:40:00Z" w16du:dateUtc="2025-08-28T12:10:00Z"/>
              </w:rPr>
            </w:pPr>
          </w:p>
        </w:tc>
      </w:tr>
      <w:tr w:rsidR="00BE112A" w:rsidRPr="00BE112A" w:rsidDel="00822F07" w14:paraId="048E4FE3" w14:textId="4622504F" w:rsidTr="00BE112A">
        <w:trPr>
          <w:jc w:val="center"/>
          <w:del w:id="1512" w:author="Ericsson - Thomas Montzka" w:date="2025-08-28T17:40:00Z" w16du:dateUtc="2025-08-28T12:10:00Z"/>
        </w:trPr>
        <w:tc>
          <w:tcPr>
            <w:tcW w:w="8493" w:type="dxa"/>
            <w:gridSpan w:val="10"/>
            <w:tcBorders>
              <w:top w:val="single" w:sz="4" w:space="0" w:color="000000"/>
              <w:left w:val="single" w:sz="4" w:space="0" w:color="000000"/>
              <w:bottom w:val="single" w:sz="4" w:space="0" w:color="000000"/>
              <w:right w:val="single" w:sz="4" w:space="0" w:color="000000"/>
            </w:tcBorders>
            <w:hideMark/>
          </w:tcPr>
          <w:p w14:paraId="51386E4A" w14:textId="1F0C653A" w:rsidR="00BE112A" w:rsidRPr="00BE112A" w:rsidDel="00822F07" w:rsidRDefault="00BE112A" w:rsidP="00BE112A">
            <w:pPr>
              <w:pStyle w:val="TH"/>
              <w:rPr>
                <w:del w:id="1513" w:author="Ericsson - Thomas Montzka" w:date="2025-08-28T17:40:00Z" w16du:dateUtc="2025-08-28T12:10:00Z"/>
                <w:lang w:val="fr-FR"/>
              </w:rPr>
            </w:pPr>
            <w:del w:id="1514" w:author="Ericsson - Thomas Montzka" w:date="2025-08-28T17:40:00Z" w16du:dateUtc="2025-08-28T12:10:00Z">
              <w:r w:rsidRPr="00BE112A" w:rsidDel="00822F07">
                <w:rPr>
                  <w:lang w:val="fr-FR"/>
                </w:rPr>
                <w:delText>NOTE 1:</w:delText>
              </w:r>
              <w:r w:rsidRPr="00BE112A" w:rsidDel="00822F07">
                <w:rPr>
                  <w:lang w:val="fr-FR"/>
                </w:rPr>
                <w:tab/>
                <w:delText>Void</w:delText>
              </w:r>
            </w:del>
          </w:p>
          <w:p w14:paraId="7CEBFE79" w14:textId="00C95083" w:rsidR="00BE112A" w:rsidRPr="00BE112A" w:rsidDel="00822F07" w:rsidRDefault="00BE112A" w:rsidP="00BE112A">
            <w:pPr>
              <w:pStyle w:val="TH"/>
              <w:rPr>
                <w:del w:id="1515" w:author="Ericsson - Thomas Montzka" w:date="2025-08-28T17:40:00Z" w16du:dateUtc="2025-08-28T12:10:00Z"/>
                <w:lang w:val="fr-FR"/>
              </w:rPr>
            </w:pPr>
            <w:del w:id="1516" w:author="Ericsson - Thomas Montzka" w:date="2025-08-28T17:40:00Z" w16du:dateUtc="2025-08-28T12:10:00Z">
              <w:r w:rsidRPr="00BE112A" w:rsidDel="00822F07">
                <w:rPr>
                  <w:lang w:val="fr-FR"/>
                </w:rPr>
                <w:delText>NOTE 2:</w:delText>
              </w:r>
              <w:r w:rsidRPr="00BE112A" w:rsidDel="00822F07">
                <w:rPr>
                  <w:lang w:val="fr-FR"/>
                </w:rPr>
                <w:tab/>
                <w:delText>Void</w:delText>
              </w:r>
            </w:del>
          </w:p>
        </w:tc>
      </w:tr>
    </w:tbl>
    <w:p w14:paraId="18FA135B" w14:textId="77777777" w:rsidR="00E311C7" w:rsidRPr="00590BEB" w:rsidRDefault="00E311C7" w:rsidP="00356286">
      <w:pPr>
        <w:pStyle w:val="TH"/>
        <w:jc w:val="left"/>
      </w:pPr>
    </w:p>
    <w:p w14:paraId="1CC2AABE" w14:textId="5CB8D909" w:rsidR="00660E93" w:rsidRDefault="00356286" w:rsidP="004175AF">
      <w:pPr>
        <w:pStyle w:val="Heading4"/>
      </w:pPr>
      <w:bookmarkStart w:id="1517" w:name="_Toc84413501"/>
      <w:r w:rsidRPr="00356286">
        <w:t>6.2.3.5</w:t>
      </w:r>
      <w:r w:rsidRPr="00356286">
        <w:tab/>
        <w:t>A-MPR for NS_40</w:t>
      </w:r>
      <w:bookmarkEnd w:id="1517"/>
    </w:p>
    <w:p w14:paraId="6E0E29B1" w14:textId="31E75806" w:rsidR="00356286" w:rsidRPr="00822F07" w:rsidRDefault="00CE4FD5" w:rsidP="00356286">
      <w:pPr>
        <w:rPr>
          <w:i/>
          <w:iCs/>
          <w:noProof/>
          <w:color w:val="0070C0"/>
        </w:rPr>
      </w:pPr>
      <w:r>
        <w:rPr>
          <w:i/>
          <w:iCs/>
          <w:noProof/>
          <w:color w:val="0070C0"/>
        </w:rPr>
        <w:t>&lt; text omitted &gt;</w:t>
      </w:r>
    </w:p>
    <w:p w14:paraId="1AEC081D" w14:textId="59188567" w:rsidR="004175AF" w:rsidRPr="00A1115A" w:rsidRDefault="004175AF" w:rsidP="004175AF">
      <w:pPr>
        <w:pStyle w:val="Heading4"/>
      </w:pPr>
      <w:r w:rsidRPr="00A1115A">
        <w:t>6.5.3.2</w:t>
      </w:r>
      <w:r w:rsidRPr="00A1115A">
        <w:tab/>
        <w:t>Spurious emissions for UE co-existence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FFEF70" w14:textId="77777777" w:rsidR="004175AF" w:rsidRDefault="004175AF" w:rsidP="004175AF">
      <w:r>
        <w:t>This clause specifies the requirements for NR bands for coexistence with protected bands. Unless otherwise stated, the spurious emission for UE co-existence apply for the frequency ranges that are more than F</w:t>
      </w:r>
      <w:r w:rsidRPr="006802BD">
        <w:rPr>
          <w:vertAlign w:val="subscript"/>
        </w:rPr>
        <w:t>OOB</w:t>
      </w:r>
      <w:r>
        <w:t xml:space="preserve"> (MHz) in Table 6.5.3.1-1 from the edge of the channel bandwidth.</w:t>
      </w:r>
    </w:p>
    <w:p w14:paraId="549190A6" w14:textId="77777777" w:rsidR="004175AF" w:rsidRPr="00A1115A" w:rsidRDefault="004175AF" w:rsidP="004175AF"/>
    <w:p w14:paraId="6F671EF9" w14:textId="77777777" w:rsidR="004175AF" w:rsidRPr="00A1115A" w:rsidRDefault="004175AF" w:rsidP="004175AF">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4175AF" w:rsidRPr="00756291" w14:paraId="307B6EB1" w14:textId="77777777" w:rsidTr="00841991">
        <w:trPr>
          <w:trHeight w:val="270"/>
          <w:tblHeader/>
          <w:jc w:val="center"/>
        </w:trPr>
        <w:tc>
          <w:tcPr>
            <w:tcW w:w="959" w:type="dxa"/>
            <w:tcBorders>
              <w:bottom w:val="nil"/>
            </w:tcBorders>
            <w:shd w:val="clear" w:color="auto" w:fill="auto"/>
            <w:vAlign w:val="center"/>
            <w:hideMark/>
          </w:tcPr>
          <w:p w14:paraId="621C1B29" w14:textId="77777777" w:rsidR="004175AF" w:rsidRPr="00756291" w:rsidRDefault="004175AF" w:rsidP="00841991">
            <w:pPr>
              <w:pStyle w:val="TAH"/>
            </w:pPr>
            <w:r w:rsidRPr="00756291">
              <w:rPr>
                <w:lang w:val="fi-FI"/>
              </w:rPr>
              <w:lastRenderedPageBreak/>
              <w:t>NR</w:t>
            </w:r>
            <w:r w:rsidRPr="00756291">
              <w:t xml:space="preserve"> Band</w:t>
            </w:r>
          </w:p>
        </w:tc>
        <w:tc>
          <w:tcPr>
            <w:tcW w:w="7981" w:type="dxa"/>
            <w:gridSpan w:val="7"/>
            <w:hideMark/>
          </w:tcPr>
          <w:p w14:paraId="6B4AD287" w14:textId="77777777" w:rsidR="004175AF" w:rsidRPr="00756291" w:rsidRDefault="004175AF" w:rsidP="00841991">
            <w:pPr>
              <w:pStyle w:val="TAH"/>
            </w:pPr>
            <w:r w:rsidRPr="00756291">
              <w:t>Spurious emission for UE co-existence</w:t>
            </w:r>
          </w:p>
        </w:tc>
      </w:tr>
      <w:tr w:rsidR="004175AF" w:rsidRPr="00756291" w14:paraId="5D6BBB2D" w14:textId="77777777" w:rsidTr="00841991">
        <w:trPr>
          <w:trHeight w:val="450"/>
          <w:tblHeader/>
          <w:jc w:val="center"/>
        </w:trPr>
        <w:tc>
          <w:tcPr>
            <w:tcW w:w="959" w:type="dxa"/>
            <w:tcBorders>
              <w:top w:val="nil"/>
              <w:bottom w:val="single" w:sz="4" w:space="0" w:color="auto"/>
            </w:tcBorders>
            <w:shd w:val="clear" w:color="auto" w:fill="auto"/>
            <w:vAlign w:val="center"/>
            <w:hideMark/>
          </w:tcPr>
          <w:p w14:paraId="0A525AA4" w14:textId="77777777" w:rsidR="004175AF" w:rsidRPr="00756291" w:rsidRDefault="004175AF" w:rsidP="00841991">
            <w:pPr>
              <w:pStyle w:val="TAH"/>
            </w:pPr>
          </w:p>
        </w:tc>
        <w:tc>
          <w:tcPr>
            <w:tcW w:w="2831" w:type="dxa"/>
            <w:hideMark/>
          </w:tcPr>
          <w:p w14:paraId="146BECFE" w14:textId="77777777" w:rsidR="004175AF" w:rsidRPr="00756291" w:rsidRDefault="004175AF" w:rsidP="00841991">
            <w:pPr>
              <w:pStyle w:val="TAH"/>
            </w:pPr>
            <w:r w:rsidRPr="00756291">
              <w:t>Protected band</w:t>
            </w:r>
          </w:p>
        </w:tc>
        <w:tc>
          <w:tcPr>
            <w:tcW w:w="2239" w:type="dxa"/>
            <w:gridSpan w:val="3"/>
            <w:hideMark/>
          </w:tcPr>
          <w:p w14:paraId="0B6F9495" w14:textId="77777777" w:rsidR="004175AF" w:rsidRPr="00756291" w:rsidRDefault="004175AF" w:rsidP="00841991">
            <w:pPr>
              <w:pStyle w:val="TAH"/>
            </w:pPr>
            <w:r w:rsidRPr="00756291">
              <w:t>Frequency range (MHz)</w:t>
            </w:r>
          </w:p>
        </w:tc>
        <w:tc>
          <w:tcPr>
            <w:tcW w:w="1133" w:type="dxa"/>
            <w:hideMark/>
          </w:tcPr>
          <w:p w14:paraId="52A3D678" w14:textId="77777777" w:rsidR="004175AF" w:rsidRPr="00756291" w:rsidRDefault="004175AF" w:rsidP="00841991">
            <w:pPr>
              <w:pStyle w:val="TAH"/>
            </w:pPr>
            <w:r w:rsidRPr="00756291">
              <w:t>Maximum Level (dBm)</w:t>
            </w:r>
          </w:p>
        </w:tc>
        <w:tc>
          <w:tcPr>
            <w:tcW w:w="850" w:type="dxa"/>
            <w:hideMark/>
          </w:tcPr>
          <w:p w14:paraId="7267983A" w14:textId="77777777" w:rsidR="004175AF" w:rsidRPr="00756291" w:rsidRDefault="004175AF" w:rsidP="00841991">
            <w:pPr>
              <w:pStyle w:val="TAH"/>
            </w:pPr>
            <w:r w:rsidRPr="00756291">
              <w:t>MBW (MHz)</w:t>
            </w:r>
          </w:p>
        </w:tc>
        <w:tc>
          <w:tcPr>
            <w:tcW w:w="928" w:type="dxa"/>
            <w:noWrap/>
            <w:hideMark/>
          </w:tcPr>
          <w:p w14:paraId="0B47D2B9" w14:textId="77777777" w:rsidR="004175AF" w:rsidRPr="00756291" w:rsidRDefault="004175AF" w:rsidP="00841991">
            <w:pPr>
              <w:pStyle w:val="TAH"/>
            </w:pPr>
            <w:r w:rsidRPr="00756291">
              <w:t>NOTE</w:t>
            </w:r>
          </w:p>
        </w:tc>
      </w:tr>
      <w:tr w:rsidR="004175AF" w:rsidRPr="00756291" w14:paraId="2D2A3222" w14:textId="77777777" w:rsidTr="00841991">
        <w:trPr>
          <w:trHeight w:val="225"/>
          <w:jc w:val="center"/>
        </w:trPr>
        <w:tc>
          <w:tcPr>
            <w:tcW w:w="959" w:type="dxa"/>
            <w:tcBorders>
              <w:bottom w:val="nil"/>
            </w:tcBorders>
            <w:shd w:val="clear" w:color="auto" w:fill="auto"/>
          </w:tcPr>
          <w:p w14:paraId="08F8A17D" w14:textId="77777777" w:rsidR="004175AF" w:rsidRPr="00756291" w:rsidRDefault="004175AF" w:rsidP="00841991">
            <w:pPr>
              <w:pStyle w:val="TAC"/>
            </w:pPr>
            <w:r w:rsidRPr="00756291">
              <w:t>n1, n84</w:t>
            </w:r>
          </w:p>
        </w:tc>
        <w:tc>
          <w:tcPr>
            <w:tcW w:w="2831" w:type="dxa"/>
            <w:vAlign w:val="center"/>
          </w:tcPr>
          <w:p w14:paraId="455800B7" w14:textId="77777777" w:rsidR="004175AF" w:rsidRPr="00756291" w:rsidRDefault="004175AF" w:rsidP="00841991">
            <w:pPr>
              <w:pStyle w:val="TAL"/>
              <w:rPr>
                <w:lang w:val="sv-FI"/>
              </w:rPr>
            </w:pPr>
            <w:r w:rsidRPr="00756291">
              <w:rPr>
                <w:lang w:val="sv-FI"/>
              </w:rPr>
              <w:t>E-UTRA Band 1, 5, 7, 8, 11, 18, 19, 20, 21, 22, 26, 27, 28, 31, 32, 38, 40, 41, 42, 43, 44, 45, 50, 51, 52, 65, 67, 68, 69, 72, 73, 74, 75, 76</w:t>
            </w:r>
          </w:p>
          <w:p w14:paraId="5C20512F" w14:textId="77777777" w:rsidR="004175AF" w:rsidRPr="00756291" w:rsidRDefault="004175AF" w:rsidP="00841991">
            <w:pPr>
              <w:pStyle w:val="TAL"/>
              <w:rPr>
                <w:lang w:val="sv-FI"/>
              </w:rPr>
            </w:pPr>
            <w:r w:rsidRPr="00756291">
              <w:rPr>
                <w:lang w:val="sv-FI"/>
              </w:rPr>
              <w:t>NR Band n78, n79, n100, n104, n105</w:t>
            </w:r>
            <w:r>
              <w:rPr>
                <w:lang w:val="sv-FI"/>
              </w:rPr>
              <w:t>, n109</w:t>
            </w:r>
          </w:p>
        </w:tc>
        <w:tc>
          <w:tcPr>
            <w:tcW w:w="810" w:type="dxa"/>
          </w:tcPr>
          <w:p w14:paraId="5ED756B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6264768" w14:textId="77777777" w:rsidR="004175AF" w:rsidRPr="00756291" w:rsidRDefault="004175AF" w:rsidP="00841991">
            <w:pPr>
              <w:pStyle w:val="TAC"/>
            </w:pPr>
            <w:r w:rsidRPr="00756291">
              <w:t>-</w:t>
            </w:r>
          </w:p>
        </w:tc>
        <w:tc>
          <w:tcPr>
            <w:tcW w:w="889" w:type="dxa"/>
          </w:tcPr>
          <w:p w14:paraId="058E189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752B226" w14:textId="77777777" w:rsidR="004175AF" w:rsidRPr="00756291" w:rsidRDefault="004175AF" w:rsidP="00841991">
            <w:pPr>
              <w:pStyle w:val="TAC"/>
            </w:pPr>
            <w:r w:rsidRPr="00756291">
              <w:t>-50</w:t>
            </w:r>
          </w:p>
        </w:tc>
        <w:tc>
          <w:tcPr>
            <w:tcW w:w="850" w:type="dxa"/>
            <w:noWrap/>
          </w:tcPr>
          <w:p w14:paraId="7A892C59" w14:textId="77777777" w:rsidR="004175AF" w:rsidRPr="00756291" w:rsidRDefault="004175AF" w:rsidP="00841991">
            <w:pPr>
              <w:pStyle w:val="TAC"/>
            </w:pPr>
            <w:r w:rsidRPr="00756291">
              <w:t>1</w:t>
            </w:r>
          </w:p>
        </w:tc>
        <w:tc>
          <w:tcPr>
            <w:tcW w:w="928" w:type="dxa"/>
            <w:noWrap/>
          </w:tcPr>
          <w:p w14:paraId="7B775CA5" w14:textId="77777777" w:rsidR="004175AF" w:rsidRPr="00756291" w:rsidRDefault="004175AF" w:rsidP="00841991">
            <w:pPr>
              <w:pStyle w:val="TAC"/>
            </w:pPr>
          </w:p>
        </w:tc>
      </w:tr>
      <w:tr w:rsidR="004175AF" w:rsidRPr="00756291" w14:paraId="43B8EEE2" w14:textId="77777777" w:rsidTr="00841991">
        <w:trPr>
          <w:trHeight w:val="225"/>
          <w:jc w:val="center"/>
        </w:trPr>
        <w:tc>
          <w:tcPr>
            <w:tcW w:w="959" w:type="dxa"/>
            <w:tcBorders>
              <w:top w:val="nil"/>
              <w:bottom w:val="nil"/>
            </w:tcBorders>
            <w:shd w:val="clear" w:color="auto" w:fill="auto"/>
          </w:tcPr>
          <w:p w14:paraId="46D2167F" w14:textId="77777777" w:rsidR="004175AF" w:rsidRPr="00756291" w:rsidRDefault="004175AF" w:rsidP="00841991">
            <w:pPr>
              <w:pStyle w:val="TAC"/>
            </w:pPr>
          </w:p>
        </w:tc>
        <w:tc>
          <w:tcPr>
            <w:tcW w:w="2831" w:type="dxa"/>
            <w:vAlign w:val="center"/>
          </w:tcPr>
          <w:p w14:paraId="04B5DF4E" w14:textId="77777777" w:rsidR="004175AF" w:rsidRPr="00756291" w:rsidRDefault="004175AF" w:rsidP="00841991">
            <w:pPr>
              <w:pStyle w:val="TAL"/>
            </w:pPr>
            <w:r w:rsidRPr="00756291">
              <w:t>NR Band n77</w:t>
            </w:r>
          </w:p>
        </w:tc>
        <w:tc>
          <w:tcPr>
            <w:tcW w:w="810" w:type="dxa"/>
          </w:tcPr>
          <w:p w14:paraId="50446CA8"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C094125" w14:textId="77777777" w:rsidR="004175AF" w:rsidRPr="00756291" w:rsidRDefault="004175AF" w:rsidP="00841991">
            <w:pPr>
              <w:pStyle w:val="TAC"/>
            </w:pPr>
            <w:r w:rsidRPr="00756291">
              <w:t>-</w:t>
            </w:r>
          </w:p>
        </w:tc>
        <w:tc>
          <w:tcPr>
            <w:tcW w:w="889" w:type="dxa"/>
          </w:tcPr>
          <w:p w14:paraId="3A1519A9"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56862D8D" w14:textId="77777777" w:rsidR="004175AF" w:rsidRPr="00756291" w:rsidRDefault="004175AF" w:rsidP="00841991">
            <w:pPr>
              <w:pStyle w:val="TAC"/>
            </w:pPr>
            <w:r w:rsidRPr="00756291">
              <w:t>-50</w:t>
            </w:r>
          </w:p>
        </w:tc>
        <w:tc>
          <w:tcPr>
            <w:tcW w:w="850" w:type="dxa"/>
            <w:noWrap/>
          </w:tcPr>
          <w:p w14:paraId="748E6D29" w14:textId="77777777" w:rsidR="004175AF" w:rsidRPr="00756291" w:rsidRDefault="004175AF" w:rsidP="00841991">
            <w:pPr>
              <w:pStyle w:val="TAC"/>
            </w:pPr>
            <w:r w:rsidRPr="00756291">
              <w:t>1</w:t>
            </w:r>
          </w:p>
        </w:tc>
        <w:tc>
          <w:tcPr>
            <w:tcW w:w="928" w:type="dxa"/>
            <w:noWrap/>
          </w:tcPr>
          <w:p w14:paraId="16FEB02A" w14:textId="77777777" w:rsidR="004175AF" w:rsidRPr="00756291" w:rsidRDefault="004175AF" w:rsidP="00841991">
            <w:pPr>
              <w:pStyle w:val="TAC"/>
            </w:pPr>
            <w:r w:rsidRPr="00756291">
              <w:t>2</w:t>
            </w:r>
          </w:p>
        </w:tc>
      </w:tr>
      <w:tr w:rsidR="004175AF" w:rsidRPr="00756291" w14:paraId="6E3C8950" w14:textId="77777777" w:rsidTr="00841991">
        <w:trPr>
          <w:trHeight w:val="225"/>
          <w:jc w:val="center"/>
        </w:trPr>
        <w:tc>
          <w:tcPr>
            <w:tcW w:w="959" w:type="dxa"/>
            <w:tcBorders>
              <w:top w:val="nil"/>
              <w:left w:val="single" w:sz="4" w:space="0" w:color="auto"/>
              <w:bottom w:val="nil"/>
              <w:right w:val="single" w:sz="4" w:space="0" w:color="auto"/>
            </w:tcBorders>
            <w:vAlign w:val="center"/>
            <w:hideMark/>
          </w:tcPr>
          <w:p w14:paraId="28B133B6"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31199E44" w14:textId="77777777" w:rsidR="004175AF" w:rsidRPr="00756291" w:rsidRDefault="004175AF" w:rsidP="00841991">
            <w:pPr>
              <w:pStyle w:val="TAL"/>
            </w:pPr>
            <w:r w:rsidRPr="00756291">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3ED965A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51E88EC"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6F778ED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58B098EA"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09E720C1"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02E03421" w14:textId="77777777" w:rsidR="004175AF" w:rsidRPr="00756291" w:rsidRDefault="004175AF" w:rsidP="00841991">
            <w:pPr>
              <w:pStyle w:val="TAC"/>
            </w:pPr>
            <w:r w:rsidRPr="00756291">
              <w:t>15</w:t>
            </w:r>
          </w:p>
        </w:tc>
      </w:tr>
      <w:tr w:rsidR="004175AF" w:rsidRPr="00756291" w14:paraId="6913F909" w14:textId="77777777" w:rsidTr="00841991">
        <w:trPr>
          <w:jc w:val="center"/>
        </w:trPr>
        <w:tc>
          <w:tcPr>
            <w:tcW w:w="959" w:type="dxa"/>
            <w:tcBorders>
              <w:top w:val="nil"/>
              <w:left w:val="single" w:sz="4" w:space="0" w:color="auto"/>
              <w:bottom w:val="nil"/>
              <w:right w:val="single" w:sz="4" w:space="0" w:color="auto"/>
            </w:tcBorders>
            <w:vAlign w:val="center"/>
          </w:tcPr>
          <w:p w14:paraId="236CAC2A"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B15999B" w14:textId="77777777" w:rsidR="004175AF" w:rsidRPr="00756291" w:rsidRDefault="004175AF" w:rsidP="00841991">
            <w:pPr>
              <w:pStyle w:val="TAL"/>
            </w:pPr>
            <w:r w:rsidRPr="00756291">
              <w:t>E-UTRA Band 34</w:t>
            </w:r>
          </w:p>
        </w:tc>
        <w:tc>
          <w:tcPr>
            <w:tcW w:w="810" w:type="dxa"/>
            <w:tcBorders>
              <w:top w:val="single" w:sz="4" w:space="0" w:color="auto"/>
              <w:left w:val="single" w:sz="4" w:space="0" w:color="auto"/>
              <w:bottom w:val="single" w:sz="4" w:space="0" w:color="auto"/>
              <w:right w:val="single" w:sz="4" w:space="0" w:color="auto"/>
            </w:tcBorders>
          </w:tcPr>
          <w:p w14:paraId="26B29AB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2CE52170"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6D4094C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6199C235"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62BC5294"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6DB8E41C" w14:textId="77777777" w:rsidR="004175AF" w:rsidRPr="00756291" w:rsidRDefault="004175AF" w:rsidP="00841991">
            <w:pPr>
              <w:pStyle w:val="TAC"/>
            </w:pPr>
            <w:r w:rsidRPr="00986538">
              <w:t xml:space="preserve">15, </w:t>
            </w:r>
            <w:r>
              <w:t>47</w:t>
            </w:r>
          </w:p>
        </w:tc>
      </w:tr>
      <w:tr w:rsidR="004175AF" w:rsidRPr="00756291" w14:paraId="0598D978" w14:textId="77777777" w:rsidTr="00841991">
        <w:trPr>
          <w:jc w:val="center"/>
        </w:trPr>
        <w:tc>
          <w:tcPr>
            <w:tcW w:w="959" w:type="dxa"/>
            <w:tcBorders>
              <w:top w:val="nil"/>
              <w:bottom w:val="nil"/>
            </w:tcBorders>
            <w:shd w:val="clear" w:color="auto" w:fill="auto"/>
            <w:vAlign w:val="center"/>
            <w:hideMark/>
          </w:tcPr>
          <w:p w14:paraId="3E45B9A4" w14:textId="77777777" w:rsidR="004175AF" w:rsidRPr="00756291" w:rsidRDefault="004175AF" w:rsidP="00841991">
            <w:pPr>
              <w:pStyle w:val="TAC"/>
            </w:pPr>
          </w:p>
        </w:tc>
        <w:tc>
          <w:tcPr>
            <w:tcW w:w="2831" w:type="dxa"/>
            <w:vAlign w:val="center"/>
          </w:tcPr>
          <w:p w14:paraId="13EFAD96" w14:textId="77777777" w:rsidR="004175AF" w:rsidRPr="00756291" w:rsidRDefault="004175AF" w:rsidP="00841991">
            <w:pPr>
              <w:pStyle w:val="TAL"/>
            </w:pPr>
            <w:r w:rsidRPr="00756291">
              <w:t>Frequency range</w:t>
            </w:r>
          </w:p>
        </w:tc>
        <w:tc>
          <w:tcPr>
            <w:tcW w:w="810" w:type="dxa"/>
          </w:tcPr>
          <w:p w14:paraId="6CE30145" w14:textId="77777777" w:rsidR="004175AF" w:rsidRPr="00756291" w:rsidRDefault="004175AF" w:rsidP="00841991">
            <w:pPr>
              <w:pStyle w:val="TAC"/>
            </w:pPr>
            <w:r w:rsidRPr="00756291">
              <w:t>1880</w:t>
            </w:r>
          </w:p>
        </w:tc>
        <w:tc>
          <w:tcPr>
            <w:tcW w:w="540" w:type="dxa"/>
          </w:tcPr>
          <w:p w14:paraId="5BB4B398" w14:textId="77777777" w:rsidR="004175AF" w:rsidRPr="00756291" w:rsidRDefault="004175AF" w:rsidP="00841991">
            <w:pPr>
              <w:pStyle w:val="TAC"/>
            </w:pPr>
            <w:r w:rsidRPr="00756291">
              <w:t>-</w:t>
            </w:r>
          </w:p>
        </w:tc>
        <w:tc>
          <w:tcPr>
            <w:tcW w:w="889" w:type="dxa"/>
          </w:tcPr>
          <w:p w14:paraId="3E5AAE0D" w14:textId="77777777" w:rsidR="004175AF" w:rsidRPr="00756291" w:rsidRDefault="004175AF" w:rsidP="00841991">
            <w:pPr>
              <w:pStyle w:val="TAC"/>
            </w:pPr>
            <w:r w:rsidRPr="00756291">
              <w:t>1895</w:t>
            </w:r>
          </w:p>
        </w:tc>
        <w:tc>
          <w:tcPr>
            <w:tcW w:w="1133" w:type="dxa"/>
          </w:tcPr>
          <w:p w14:paraId="37D40EC7" w14:textId="77777777" w:rsidR="004175AF" w:rsidRPr="00756291" w:rsidRDefault="004175AF" w:rsidP="00841991">
            <w:pPr>
              <w:pStyle w:val="TAC"/>
            </w:pPr>
            <w:r w:rsidRPr="00756291">
              <w:t>-40</w:t>
            </w:r>
          </w:p>
        </w:tc>
        <w:tc>
          <w:tcPr>
            <w:tcW w:w="850" w:type="dxa"/>
            <w:noWrap/>
          </w:tcPr>
          <w:p w14:paraId="5D47AAE7" w14:textId="77777777" w:rsidR="004175AF" w:rsidRPr="00756291" w:rsidRDefault="004175AF" w:rsidP="00841991">
            <w:pPr>
              <w:pStyle w:val="TAC"/>
            </w:pPr>
            <w:r w:rsidRPr="00756291">
              <w:t>1</w:t>
            </w:r>
          </w:p>
        </w:tc>
        <w:tc>
          <w:tcPr>
            <w:tcW w:w="928" w:type="dxa"/>
            <w:noWrap/>
          </w:tcPr>
          <w:p w14:paraId="21744C1E" w14:textId="77777777" w:rsidR="004175AF" w:rsidRPr="00756291" w:rsidRDefault="004175AF" w:rsidP="00841991">
            <w:pPr>
              <w:pStyle w:val="TAC"/>
            </w:pPr>
            <w:r w:rsidRPr="00756291">
              <w:t>15, 27</w:t>
            </w:r>
          </w:p>
        </w:tc>
      </w:tr>
      <w:tr w:rsidR="004175AF" w:rsidRPr="00756291" w14:paraId="6C0EF064" w14:textId="77777777" w:rsidTr="00841991">
        <w:trPr>
          <w:jc w:val="center"/>
        </w:trPr>
        <w:tc>
          <w:tcPr>
            <w:tcW w:w="959" w:type="dxa"/>
            <w:tcBorders>
              <w:top w:val="nil"/>
              <w:bottom w:val="nil"/>
            </w:tcBorders>
            <w:shd w:val="clear" w:color="auto" w:fill="auto"/>
            <w:vAlign w:val="center"/>
          </w:tcPr>
          <w:p w14:paraId="53DB7768" w14:textId="77777777" w:rsidR="004175AF" w:rsidRPr="00756291" w:rsidRDefault="004175AF" w:rsidP="00841991">
            <w:pPr>
              <w:pStyle w:val="TAC"/>
            </w:pPr>
          </w:p>
        </w:tc>
        <w:tc>
          <w:tcPr>
            <w:tcW w:w="2831" w:type="dxa"/>
            <w:vAlign w:val="center"/>
          </w:tcPr>
          <w:p w14:paraId="2580AE12" w14:textId="77777777" w:rsidR="004175AF" w:rsidRPr="00756291" w:rsidRDefault="004175AF" w:rsidP="00841991">
            <w:pPr>
              <w:pStyle w:val="TAL"/>
            </w:pPr>
            <w:r w:rsidRPr="00756291">
              <w:t>Frequency range</w:t>
            </w:r>
          </w:p>
        </w:tc>
        <w:tc>
          <w:tcPr>
            <w:tcW w:w="810" w:type="dxa"/>
          </w:tcPr>
          <w:p w14:paraId="54A2A17C" w14:textId="77777777" w:rsidR="004175AF" w:rsidRPr="00756291" w:rsidRDefault="004175AF" w:rsidP="00841991">
            <w:pPr>
              <w:pStyle w:val="TAC"/>
            </w:pPr>
            <w:r w:rsidRPr="00756291">
              <w:t>1895</w:t>
            </w:r>
          </w:p>
        </w:tc>
        <w:tc>
          <w:tcPr>
            <w:tcW w:w="540" w:type="dxa"/>
          </w:tcPr>
          <w:p w14:paraId="7E19EDAE" w14:textId="77777777" w:rsidR="004175AF" w:rsidRPr="00756291" w:rsidRDefault="004175AF" w:rsidP="00841991">
            <w:pPr>
              <w:pStyle w:val="TAC"/>
            </w:pPr>
            <w:r w:rsidRPr="00756291">
              <w:t>-</w:t>
            </w:r>
          </w:p>
        </w:tc>
        <w:tc>
          <w:tcPr>
            <w:tcW w:w="889" w:type="dxa"/>
          </w:tcPr>
          <w:p w14:paraId="43C03208" w14:textId="77777777" w:rsidR="004175AF" w:rsidRPr="00756291" w:rsidRDefault="004175AF" w:rsidP="00841991">
            <w:pPr>
              <w:pStyle w:val="TAC"/>
            </w:pPr>
            <w:r w:rsidRPr="00756291">
              <w:t>1915</w:t>
            </w:r>
          </w:p>
        </w:tc>
        <w:tc>
          <w:tcPr>
            <w:tcW w:w="1133" w:type="dxa"/>
          </w:tcPr>
          <w:p w14:paraId="3F4C46A1" w14:textId="77777777" w:rsidR="004175AF" w:rsidRPr="00756291" w:rsidRDefault="004175AF" w:rsidP="00841991">
            <w:pPr>
              <w:pStyle w:val="TAC"/>
            </w:pPr>
            <w:r w:rsidRPr="00756291">
              <w:t>-15.5</w:t>
            </w:r>
          </w:p>
        </w:tc>
        <w:tc>
          <w:tcPr>
            <w:tcW w:w="850" w:type="dxa"/>
            <w:noWrap/>
          </w:tcPr>
          <w:p w14:paraId="6C3E73A4" w14:textId="77777777" w:rsidR="004175AF" w:rsidRPr="00756291" w:rsidRDefault="004175AF" w:rsidP="00841991">
            <w:pPr>
              <w:pStyle w:val="TAC"/>
            </w:pPr>
            <w:r w:rsidRPr="00756291">
              <w:t>5</w:t>
            </w:r>
          </w:p>
        </w:tc>
        <w:tc>
          <w:tcPr>
            <w:tcW w:w="928" w:type="dxa"/>
            <w:noWrap/>
          </w:tcPr>
          <w:p w14:paraId="32E73CA9" w14:textId="77777777" w:rsidR="004175AF" w:rsidRPr="00756291" w:rsidRDefault="004175AF" w:rsidP="00841991">
            <w:pPr>
              <w:pStyle w:val="TAC"/>
            </w:pPr>
            <w:r w:rsidRPr="00756291">
              <w:t>15, 26, 27</w:t>
            </w:r>
          </w:p>
        </w:tc>
      </w:tr>
      <w:tr w:rsidR="004175AF" w:rsidRPr="00756291" w14:paraId="4CB326B1" w14:textId="77777777" w:rsidTr="00841991">
        <w:trPr>
          <w:jc w:val="center"/>
        </w:trPr>
        <w:tc>
          <w:tcPr>
            <w:tcW w:w="959" w:type="dxa"/>
            <w:tcBorders>
              <w:top w:val="nil"/>
              <w:bottom w:val="single" w:sz="4" w:space="0" w:color="auto"/>
            </w:tcBorders>
            <w:shd w:val="clear" w:color="auto" w:fill="auto"/>
            <w:vAlign w:val="center"/>
          </w:tcPr>
          <w:p w14:paraId="142913BB" w14:textId="77777777" w:rsidR="004175AF" w:rsidRPr="00756291" w:rsidRDefault="004175AF" w:rsidP="00841991">
            <w:pPr>
              <w:pStyle w:val="TAC"/>
            </w:pPr>
          </w:p>
        </w:tc>
        <w:tc>
          <w:tcPr>
            <w:tcW w:w="2831" w:type="dxa"/>
            <w:vAlign w:val="center"/>
          </w:tcPr>
          <w:p w14:paraId="06E6B9E4" w14:textId="77777777" w:rsidR="004175AF" w:rsidRPr="00756291" w:rsidRDefault="004175AF" w:rsidP="00841991">
            <w:pPr>
              <w:pStyle w:val="TAL"/>
            </w:pPr>
            <w:r w:rsidRPr="00756291">
              <w:t>Frequency range</w:t>
            </w:r>
          </w:p>
        </w:tc>
        <w:tc>
          <w:tcPr>
            <w:tcW w:w="810" w:type="dxa"/>
          </w:tcPr>
          <w:p w14:paraId="5C7601D8" w14:textId="77777777" w:rsidR="004175AF" w:rsidRPr="00756291" w:rsidRDefault="004175AF" w:rsidP="00841991">
            <w:pPr>
              <w:pStyle w:val="TAC"/>
            </w:pPr>
            <w:r w:rsidRPr="00756291">
              <w:t>1915</w:t>
            </w:r>
          </w:p>
        </w:tc>
        <w:tc>
          <w:tcPr>
            <w:tcW w:w="540" w:type="dxa"/>
          </w:tcPr>
          <w:p w14:paraId="3631A724" w14:textId="77777777" w:rsidR="004175AF" w:rsidRPr="00756291" w:rsidRDefault="004175AF" w:rsidP="00841991">
            <w:pPr>
              <w:pStyle w:val="TAC"/>
            </w:pPr>
            <w:r w:rsidRPr="00756291">
              <w:t>-</w:t>
            </w:r>
          </w:p>
        </w:tc>
        <w:tc>
          <w:tcPr>
            <w:tcW w:w="889" w:type="dxa"/>
          </w:tcPr>
          <w:p w14:paraId="29E5EA98" w14:textId="77777777" w:rsidR="004175AF" w:rsidRPr="00756291" w:rsidRDefault="004175AF" w:rsidP="00841991">
            <w:pPr>
              <w:pStyle w:val="TAC"/>
            </w:pPr>
            <w:r w:rsidRPr="00756291">
              <w:t>1920</w:t>
            </w:r>
          </w:p>
        </w:tc>
        <w:tc>
          <w:tcPr>
            <w:tcW w:w="1133" w:type="dxa"/>
          </w:tcPr>
          <w:p w14:paraId="74658CE0" w14:textId="77777777" w:rsidR="004175AF" w:rsidRPr="00756291" w:rsidRDefault="004175AF" w:rsidP="00841991">
            <w:pPr>
              <w:pStyle w:val="TAC"/>
            </w:pPr>
            <w:r w:rsidRPr="00756291">
              <w:t>+1.6</w:t>
            </w:r>
          </w:p>
        </w:tc>
        <w:tc>
          <w:tcPr>
            <w:tcW w:w="850" w:type="dxa"/>
            <w:noWrap/>
          </w:tcPr>
          <w:p w14:paraId="76DA6E66" w14:textId="77777777" w:rsidR="004175AF" w:rsidRPr="00756291" w:rsidRDefault="004175AF" w:rsidP="00841991">
            <w:pPr>
              <w:pStyle w:val="TAC"/>
            </w:pPr>
            <w:r w:rsidRPr="00756291">
              <w:t>5</w:t>
            </w:r>
          </w:p>
        </w:tc>
        <w:tc>
          <w:tcPr>
            <w:tcW w:w="928" w:type="dxa"/>
            <w:noWrap/>
          </w:tcPr>
          <w:p w14:paraId="34CA372A" w14:textId="77777777" w:rsidR="004175AF" w:rsidRPr="00756291" w:rsidRDefault="004175AF" w:rsidP="00841991">
            <w:pPr>
              <w:pStyle w:val="TAC"/>
            </w:pPr>
            <w:r w:rsidRPr="00756291">
              <w:t>15, 26, 27</w:t>
            </w:r>
          </w:p>
        </w:tc>
      </w:tr>
      <w:tr w:rsidR="004175AF" w:rsidRPr="00756291" w14:paraId="519FC792" w14:textId="77777777" w:rsidTr="00841991">
        <w:trPr>
          <w:trHeight w:val="225"/>
          <w:jc w:val="center"/>
        </w:trPr>
        <w:tc>
          <w:tcPr>
            <w:tcW w:w="959" w:type="dxa"/>
            <w:tcBorders>
              <w:bottom w:val="nil"/>
            </w:tcBorders>
            <w:shd w:val="clear" w:color="auto" w:fill="auto"/>
          </w:tcPr>
          <w:p w14:paraId="0FE02560" w14:textId="77777777" w:rsidR="004175AF" w:rsidRPr="00756291" w:rsidRDefault="004175AF" w:rsidP="00841991">
            <w:pPr>
              <w:pStyle w:val="TAC"/>
            </w:pPr>
            <w:r w:rsidRPr="00756291">
              <w:t>n2</w:t>
            </w:r>
          </w:p>
        </w:tc>
        <w:tc>
          <w:tcPr>
            <w:tcW w:w="2831" w:type="dxa"/>
          </w:tcPr>
          <w:p w14:paraId="25069BE2" w14:textId="77777777" w:rsidR="004175AF" w:rsidRPr="00756291" w:rsidRDefault="004175AF" w:rsidP="00841991">
            <w:pPr>
              <w:pStyle w:val="TAL"/>
              <w:rPr>
                <w:lang w:val="de-DE"/>
              </w:rPr>
            </w:pPr>
            <w:r w:rsidRPr="00756291">
              <w:rPr>
                <w:lang w:val="de-DE"/>
              </w:rPr>
              <w:t xml:space="preserve">E-UTRA Band 4, 5, </w:t>
            </w:r>
            <w:r>
              <w:rPr>
                <w:lang w:val="de-DE"/>
              </w:rPr>
              <w:t>7,</w:t>
            </w:r>
            <w:r w:rsidRPr="00756291">
              <w:rPr>
                <w:lang w:val="de-DE"/>
              </w:rPr>
              <w:t xml:space="preserve"> 12, 13, 14, 17, 24, 26, 27, 28, 29, 30, </w:t>
            </w:r>
            <w:r>
              <w:rPr>
                <w:lang w:val="de-DE"/>
              </w:rPr>
              <w:t xml:space="preserve">38, </w:t>
            </w:r>
            <w:r w:rsidRPr="00756291">
              <w:rPr>
                <w:lang w:val="de-DE"/>
              </w:rPr>
              <w:t>41, 42, 50, 51, 53, 54, 66, 70, 71, 74, 85, 103</w:t>
            </w:r>
            <w:r>
              <w:rPr>
                <w:lang w:val="de-DE"/>
              </w:rPr>
              <w:t>,</w:t>
            </w:r>
            <w:r>
              <w:rPr>
                <w:lang w:val="sv-FI"/>
              </w:rPr>
              <w:t xml:space="preserve"> 106</w:t>
            </w:r>
          </w:p>
          <w:p w14:paraId="0996F5EF" w14:textId="77777777" w:rsidR="004175AF" w:rsidRPr="0089283F" w:rsidRDefault="004175AF" w:rsidP="00841991">
            <w:pPr>
              <w:pStyle w:val="TAL"/>
              <w:rPr>
                <w:lang w:val="sv-SE"/>
              </w:rPr>
            </w:pPr>
            <w:r w:rsidRPr="00756291">
              <w:rPr>
                <w:lang w:val="de-DE"/>
              </w:rPr>
              <w:t>NR Band n105</w:t>
            </w:r>
          </w:p>
        </w:tc>
        <w:tc>
          <w:tcPr>
            <w:tcW w:w="810" w:type="dxa"/>
          </w:tcPr>
          <w:p w14:paraId="7F659A93"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7E807EA" w14:textId="77777777" w:rsidR="004175AF" w:rsidRPr="00756291" w:rsidRDefault="004175AF" w:rsidP="00841991">
            <w:pPr>
              <w:pStyle w:val="TAC"/>
            </w:pPr>
            <w:r w:rsidRPr="00756291">
              <w:t>-</w:t>
            </w:r>
          </w:p>
        </w:tc>
        <w:tc>
          <w:tcPr>
            <w:tcW w:w="889" w:type="dxa"/>
          </w:tcPr>
          <w:p w14:paraId="1B84886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672B782" w14:textId="77777777" w:rsidR="004175AF" w:rsidRPr="00756291" w:rsidRDefault="004175AF" w:rsidP="00841991">
            <w:pPr>
              <w:pStyle w:val="TAC"/>
            </w:pPr>
            <w:r w:rsidRPr="00756291">
              <w:t>-50</w:t>
            </w:r>
          </w:p>
        </w:tc>
        <w:tc>
          <w:tcPr>
            <w:tcW w:w="850" w:type="dxa"/>
            <w:noWrap/>
          </w:tcPr>
          <w:p w14:paraId="39F6BE02" w14:textId="77777777" w:rsidR="004175AF" w:rsidRPr="00756291" w:rsidRDefault="004175AF" w:rsidP="00841991">
            <w:pPr>
              <w:pStyle w:val="TAC"/>
            </w:pPr>
            <w:r w:rsidRPr="00756291">
              <w:t>1</w:t>
            </w:r>
          </w:p>
        </w:tc>
        <w:tc>
          <w:tcPr>
            <w:tcW w:w="928" w:type="dxa"/>
            <w:noWrap/>
          </w:tcPr>
          <w:p w14:paraId="49E42D04" w14:textId="77777777" w:rsidR="004175AF" w:rsidRPr="00756291" w:rsidRDefault="004175AF" w:rsidP="00841991">
            <w:pPr>
              <w:pStyle w:val="TAC"/>
            </w:pPr>
          </w:p>
        </w:tc>
      </w:tr>
      <w:tr w:rsidR="004175AF" w:rsidRPr="00756291" w14:paraId="3FFCCBA8" w14:textId="77777777" w:rsidTr="00841991">
        <w:trPr>
          <w:trHeight w:val="225"/>
          <w:jc w:val="center"/>
        </w:trPr>
        <w:tc>
          <w:tcPr>
            <w:tcW w:w="959" w:type="dxa"/>
            <w:tcBorders>
              <w:top w:val="nil"/>
              <w:bottom w:val="nil"/>
            </w:tcBorders>
            <w:shd w:val="clear" w:color="auto" w:fill="auto"/>
          </w:tcPr>
          <w:p w14:paraId="79B81310" w14:textId="77777777" w:rsidR="004175AF" w:rsidRPr="00756291" w:rsidRDefault="004175AF" w:rsidP="00841991">
            <w:pPr>
              <w:pStyle w:val="TAC"/>
            </w:pPr>
          </w:p>
        </w:tc>
        <w:tc>
          <w:tcPr>
            <w:tcW w:w="2831" w:type="dxa"/>
          </w:tcPr>
          <w:p w14:paraId="25C043A7" w14:textId="77777777" w:rsidR="004175AF" w:rsidRPr="00756291" w:rsidRDefault="004175AF" w:rsidP="00841991">
            <w:pPr>
              <w:pStyle w:val="TAL"/>
            </w:pPr>
            <w:r w:rsidRPr="00756291">
              <w:t>E-UTRA Band 2, 25</w:t>
            </w:r>
          </w:p>
        </w:tc>
        <w:tc>
          <w:tcPr>
            <w:tcW w:w="810" w:type="dxa"/>
          </w:tcPr>
          <w:p w14:paraId="5BF0147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44D046D" w14:textId="77777777" w:rsidR="004175AF" w:rsidRPr="00756291" w:rsidRDefault="004175AF" w:rsidP="00841991">
            <w:pPr>
              <w:pStyle w:val="TAC"/>
            </w:pPr>
            <w:r w:rsidRPr="00756291">
              <w:t>-</w:t>
            </w:r>
          </w:p>
        </w:tc>
        <w:tc>
          <w:tcPr>
            <w:tcW w:w="889" w:type="dxa"/>
          </w:tcPr>
          <w:p w14:paraId="39AF871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DDF423F" w14:textId="77777777" w:rsidR="004175AF" w:rsidRPr="00756291" w:rsidRDefault="004175AF" w:rsidP="00841991">
            <w:pPr>
              <w:pStyle w:val="TAC"/>
            </w:pPr>
            <w:r w:rsidRPr="00756291">
              <w:t>-50</w:t>
            </w:r>
          </w:p>
        </w:tc>
        <w:tc>
          <w:tcPr>
            <w:tcW w:w="850" w:type="dxa"/>
            <w:noWrap/>
          </w:tcPr>
          <w:p w14:paraId="18FD3525" w14:textId="77777777" w:rsidR="004175AF" w:rsidRPr="00756291" w:rsidRDefault="004175AF" w:rsidP="00841991">
            <w:pPr>
              <w:pStyle w:val="TAC"/>
            </w:pPr>
            <w:r w:rsidRPr="00756291">
              <w:t>1</w:t>
            </w:r>
          </w:p>
        </w:tc>
        <w:tc>
          <w:tcPr>
            <w:tcW w:w="928" w:type="dxa"/>
            <w:noWrap/>
          </w:tcPr>
          <w:p w14:paraId="44EC8024" w14:textId="77777777" w:rsidR="004175AF" w:rsidRPr="00756291" w:rsidRDefault="004175AF" w:rsidP="00841991">
            <w:pPr>
              <w:pStyle w:val="TAC"/>
            </w:pPr>
            <w:r w:rsidRPr="00756291">
              <w:t>15</w:t>
            </w:r>
          </w:p>
        </w:tc>
      </w:tr>
      <w:tr w:rsidR="004175AF" w:rsidRPr="00756291" w14:paraId="5B5145BA" w14:textId="77777777" w:rsidTr="00841991">
        <w:trPr>
          <w:trHeight w:val="225"/>
          <w:jc w:val="center"/>
        </w:trPr>
        <w:tc>
          <w:tcPr>
            <w:tcW w:w="959" w:type="dxa"/>
            <w:tcBorders>
              <w:top w:val="nil"/>
              <w:bottom w:val="single" w:sz="4" w:space="0" w:color="auto"/>
            </w:tcBorders>
            <w:shd w:val="clear" w:color="auto" w:fill="auto"/>
          </w:tcPr>
          <w:p w14:paraId="601DB90E" w14:textId="77777777" w:rsidR="004175AF" w:rsidRPr="00756291" w:rsidRDefault="004175AF" w:rsidP="00841991">
            <w:pPr>
              <w:pStyle w:val="TAC"/>
            </w:pPr>
          </w:p>
        </w:tc>
        <w:tc>
          <w:tcPr>
            <w:tcW w:w="2831" w:type="dxa"/>
          </w:tcPr>
          <w:p w14:paraId="6F5143CC" w14:textId="77777777" w:rsidR="004175AF" w:rsidRPr="00756291" w:rsidRDefault="004175AF" w:rsidP="00841991">
            <w:pPr>
              <w:pStyle w:val="TAL"/>
              <w:rPr>
                <w:lang w:val="sv-FI"/>
              </w:rPr>
            </w:pPr>
            <w:r w:rsidRPr="00756291">
              <w:rPr>
                <w:lang w:val="sv-FI"/>
              </w:rPr>
              <w:t>E-UTRA Band 43, 48</w:t>
            </w:r>
          </w:p>
          <w:p w14:paraId="1BA2D0AA" w14:textId="77777777" w:rsidR="004175AF" w:rsidRPr="00756291" w:rsidRDefault="004175AF" w:rsidP="00841991">
            <w:pPr>
              <w:pStyle w:val="TAL"/>
              <w:rPr>
                <w:lang w:val="sv-FI"/>
              </w:rPr>
            </w:pPr>
            <w:r w:rsidRPr="00756291">
              <w:rPr>
                <w:lang w:val="sv-FI"/>
              </w:rPr>
              <w:t>NR Band n77</w:t>
            </w:r>
            <w:r>
              <w:rPr>
                <w:lang w:val="sv-FI"/>
              </w:rPr>
              <w:t>, n78</w:t>
            </w:r>
          </w:p>
        </w:tc>
        <w:tc>
          <w:tcPr>
            <w:tcW w:w="810" w:type="dxa"/>
          </w:tcPr>
          <w:p w14:paraId="502BBE6F"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9357666" w14:textId="77777777" w:rsidR="004175AF" w:rsidRPr="00756291" w:rsidRDefault="004175AF" w:rsidP="00841991">
            <w:pPr>
              <w:pStyle w:val="TAC"/>
            </w:pPr>
            <w:r w:rsidRPr="00756291">
              <w:t>-</w:t>
            </w:r>
          </w:p>
        </w:tc>
        <w:tc>
          <w:tcPr>
            <w:tcW w:w="889" w:type="dxa"/>
          </w:tcPr>
          <w:p w14:paraId="530C0B3C"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017D105" w14:textId="77777777" w:rsidR="004175AF" w:rsidRPr="00756291" w:rsidRDefault="004175AF" w:rsidP="00841991">
            <w:pPr>
              <w:pStyle w:val="TAC"/>
            </w:pPr>
            <w:r w:rsidRPr="00756291">
              <w:t>-50</w:t>
            </w:r>
          </w:p>
        </w:tc>
        <w:tc>
          <w:tcPr>
            <w:tcW w:w="850" w:type="dxa"/>
            <w:noWrap/>
          </w:tcPr>
          <w:p w14:paraId="7CBA6695" w14:textId="77777777" w:rsidR="004175AF" w:rsidRPr="00756291" w:rsidRDefault="004175AF" w:rsidP="00841991">
            <w:pPr>
              <w:pStyle w:val="TAC"/>
            </w:pPr>
            <w:r w:rsidRPr="00756291">
              <w:t>1</w:t>
            </w:r>
          </w:p>
        </w:tc>
        <w:tc>
          <w:tcPr>
            <w:tcW w:w="928" w:type="dxa"/>
            <w:noWrap/>
          </w:tcPr>
          <w:p w14:paraId="15FE640F" w14:textId="77777777" w:rsidR="004175AF" w:rsidRPr="00756291" w:rsidRDefault="004175AF" w:rsidP="00841991">
            <w:pPr>
              <w:pStyle w:val="TAC"/>
            </w:pPr>
            <w:r w:rsidRPr="00756291">
              <w:t>2</w:t>
            </w:r>
          </w:p>
        </w:tc>
      </w:tr>
      <w:tr w:rsidR="004175AF" w:rsidRPr="00756291" w14:paraId="4C058A4E" w14:textId="77777777" w:rsidTr="00841991">
        <w:trPr>
          <w:trHeight w:val="225"/>
          <w:jc w:val="center"/>
        </w:trPr>
        <w:tc>
          <w:tcPr>
            <w:tcW w:w="959" w:type="dxa"/>
            <w:tcBorders>
              <w:bottom w:val="nil"/>
            </w:tcBorders>
            <w:shd w:val="clear" w:color="auto" w:fill="auto"/>
          </w:tcPr>
          <w:p w14:paraId="57ECC5D6" w14:textId="77777777" w:rsidR="004175AF" w:rsidRPr="00756291" w:rsidRDefault="004175AF" w:rsidP="00841991">
            <w:pPr>
              <w:pStyle w:val="TAC"/>
            </w:pPr>
            <w:r w:rsidRPr="00756291">
              <w:t>n3, n80</w:t>
            </w:r>
          </w:p>
        </w:tc>
        <w:tc>
          <w:tcPr>
            <w:tcW w:w="2831" w:type="dxa"/>
          </w:tcPr>
          <w:p w14:paraId="316E97B5" w14:textId="77777777" w:rsidR="004175AF" w:rsidRPr="00756291" w:rsidRDefault="004175AF" w:rsidP="00841991">
            <w:pPr>
              <w:pStyle w:val="TAL"/>
              <w:rPr>
                <w:lang w:val="sv-FI"/>
              </w:rPr>
            </w:pPr>
            <w:r w:rsidRPr="00756291">
              <w:rPr>
                <w:lang w:val="sv-FI"/>
              </w:rPr>
              <w:t>E-UTRA Band 1, 5, 7, 8, 20, 26, 27, 28, 31, 32, 33, 34, 38, 39, 40, 41, 43, 44, 45, 50, 51, 65, 67, 68, 69, 72, 73,74, 75, 76</w:t>
            </w:r>
          </w:p>
          <w:p w14:paraId="7ABEC2FB" w14:textId="77777777" w:rsidR="004175AF" w:rsidRPr="00756291" w:rsidRDefault="004175AF" w:rsidP="00841991">
            <w:pPr>
              <w:pStyle w:val="TAL"/>
              <w:rPr>
                <w:lang w:val="sv-FI"/>
              </w:rPr>
            </w:pPr>
            <w:r w:rsidRPr="00756291">
              <w:rPr>
                <w:lang w:val="sv-FI"/>
              </w:rPr>
              <w:t>NR Band n79, n100, n101, n105</w:t>
            </w:r>
          </w:p>
        </w:tc>
        <w:tc>
          <w:tcPr>
            <w:tcW w:w="810" w:type="dxa"/>
          </w:tcPr>
          <w:p w14:paraId="034B1B49"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3627BFC" w14:textId="77777777" w:rsidR="004175AF" w:rsidRPr="00756291" w:rsidRDefault="004175AF" w:rsidP="00841991">
            <w:pPr>
              <w:pStyle w:val="TAC"/>
            </w:pPr>
            <w:r w:rsidRPr="00756291">
              <w:t>-</w:t>
            </w:r>
          </w:p>
        </w:tc>
        <w:tc>
          <w:tcPr>
            <w:tcW w:w="889" w:type="dxa"/>
          </w:tcPr>
          <w:p w14:paraId="243B62C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549D40D" w14:textId="77777777" w:rsidR="004175AF" w:rsidRPr="00756291" w:rsidRDefault="004175AF" w:rsidP="00841991">
            <w:pPr>
              <w:pStyle w:val="TAC"/>
            </w:pPr>
            <w:r w:rsidRPr="00756291">
              <w:t>-50</w:t>
            </w:r>
          </w:p>
        </w:tc>
        <w:tc>
          <w:tcPr>
            <w:tcW w:w="850" w:type="dxa"/>
            <w:noWrap/>
          </w:tcPr>
          <w:p w14:paraId="4C58A314" w14:textId="77777777" w:rsidR="004175AF" w:rsidRPr="00756291" w:rsidRDefault="004175AF" w:rsidP="00841991">
            <w:pPr>
              <w:pStyle w:val="TAC"/>
            </w:pPr>
            <w:r w:rsidRPr="00756291">
              <w:t>1</w:t>
            </w:r>
          </w:p>
        </w:tc>
        <w:tc>
          <w:tcPr>
            <w:tcW w:w="928" w:type="dxa"/>
            <w:noWrap/>
          </w:tcPr>
          <w:p w14:paraId="7F75247B" w14:textId="77777777" w:rsidR="004175AF" w:rsidRPr="00756291" w:rsidRDefault="004175AF" w:rsidP="00841991">
            <w:pPr>
              <w:pStyle w:val="TAC"/>
            </w:pPr>
          </w:p>
        </w:tc>
      </w:tr>
      <w:tr w:rsidR="004175AF" w:rsidRPr="00756291" w14:paraId="52CDB7F5" w14:textId="77777777" w:rsidTr="00841991">
        <w:trPr>
          <w:trHeight w:val="225"/>
          <w:jc w:val="center"/>
        </w:trPr>
        <w:tc>
          <w:tcPr>
            <w:tcW w:w="959" w:type="dxa"/>
            <w:tcBorders>
              <w:top w:val="nil"/>
              <w:bottom w:val="nil"/>
            </w:tcBorders>
            <w:shd w:val="clear" w:color="auto" w:fill="auto"/>
          </w:tcPr>
          <w:p w14:paraId="0B97A37D" w14:textId="77777777" w:rsidR="004175AF" w:rsidRPr="00756291" w:rsidRDefault="004175AF" w:rsidP="00841991">
            <w:pPr>
              <w:pStyle w:val="TAC"/>
            </w:pPr>
          </w:p>
        </w:tc>
        <w:tc>
          <w:tcPr>
            <w:tcW w:w="2831" w:type="dxa"/>
          </w:tcPr>
          <w:p w14:paraId="53679B05" w14:textId="77777777" w:rsidR="004175AF" w:rsidRPr="00756291" w:rsidRDefault="004175AF" w:rsidP="00841991">
            <w:pPr>
              <w:pStyle w:val="TAL"/>
            </w:pPr>
            <w:r w:rsidRPr="00756291">
              <w:t>E-UTRA Band 3</w:t>
            </w:r>
          </w:p>
        </w:tc>
        <w:tc>
          <w:tcPr>
            <w:tcW w:w="810" w:type="dxa"/>
          </w:tcPr>
          <w:p w14:paraId="48B2F9E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52968F6" w14:textId="77777777" w:rsidR="004175AF" w:rsidRPr="00756291" w:rsidRDefault="004175AF" w:rsidP="00841991">
            <w:pPr>
              <w:pStyle w:val="TAC"/>
            </w:pPr>
            <w:r w:rsidRPr="00756291">
              <w:t>-</w:t>
            </w:r>
          </w:p>
        </w:tc>
        <w:tc>
          <w:tcPr>
            <w:tcW w:w="889" w:type="dxa"/>
          </w:tcPr>
          <w:p w14:paraId="70AC63A1"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0771585" w14:textId="77777777" w:rsidR="004175AF" w:rsidRPr="00756291" w:rsidRDefault="004175AF" w:rsidP="00841991">
            <w:pPr>
              <w:pStyle w:val="TAC"/>
            </w:pPr>
            <w:r w:rsidRPr="00756291">
              <w:t>-50</w:t>
            </w:r>
          </w:p>
        </w:tc>
        <w:tc>
          <w:tcPr>
            <w:tcW w:w="850" w:type="dxa"/>
            <w:noWrap/>
          </w:tcPr>
          <w:p w14:paraId="138156E0" w14:textId="77777777" w:rsidR="004175AF" w:rsidRPr="00756291" w:rsidRDefault="004175AF" w:rsidP="00841991">
            <w:pPr>
              <w:pStyle w:val="TAC"/>
            </w:pPr>
            <w:r w:rsidRPr="00756291">
              <w:t>1</w:t>
            </w:r>
          </w:p>
        </w:tc>
        <w:tc>
          <w:tcPr>
            <w:tcW w:w="928" w:type="dxa"/>
            <w:noWrap/>
          </w:tcPr>
          <w:p w14:paraId="63EE94C2" w14:textId="77777777" w:rsidR="004175AF" w:rsidRPr="00756291" w:rsidRDefault="004175AF" w:rsidP="00841991">
            <w:pPr>
              <w:pStyle w:val="TAC"/>
            </w:pPr>
            <w:r w:rsidRPr="00756291">
              <w:t>15</w:t>
            </w:r>
          </w:p>
        </w:tc>
      </w:tr>
      <w:tr w:rsidR="004175AF" w:rsidRPr="00756291" w14:paraId="600BFCB8" w14:textId="77777777" w:rsidTr="00841991">
        <w:trPr>
          <w:trHeight w:val="225"/>
          <w:jc w:val="center"/>
        </w:trPr>
        <w:tc>
          <w:tcPr>
            <w:tcW w:w="959" w:type="dxa"/>
            <w:tcBorders>
              <w:top w:val="nil"/>
              <w:bottom w:val="nil"/>
            </w:tcBorders>
            <w:shd w:val="clear" w:color="auto" w:fill="auto"/>
          </w:tcPr>
          <w:p w14:paraId="391717E8" w14:textId="77777777" w:rsidR="004175AF" w:rsidRPr="00756291" w:rsidRDefault="004175AF" w:rsidP="00841991">
            <w:pPr>
              <w:pStyle w:val="TAC"/>
            </w:pPr>
          </w:p>
        </w:tc>
        <w:tc>
          <w:tcPr>
            <w:tcW w:w="2831" w:type="dxa"/>
          </w:tcPr>
          <w:p w14:paraId="45FCFA52" w14:textId="77777777" w:rsidR="004175AF" w:rsidRPr="00756291" w:rsidRDefault="004175AF" w:rsidP="00841991">
            <w:pPr>
              <w:pStyle w:val="TAL"/>
            </w:pPr>
            <w:r w:rsidRPr="00756291">
              <w:t>E-UTRA Band 11, 18, 19, 21</w:t>
            </w:r>
          </w:p>
        </w:tc>
        <w:tc>
          <w:tcPr>
            <w:tcW w:w="810" w:type="dxa"/>
          </w:tcPr>
          <w:p w14:paraId="151BE9D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AE7A776" w14:textId="77777777" w:rsidR="004175AF" w:rsidRPr="00756291" w:rsidRDefault="004175AF" w:rsidP="00841991">
            <w:pPr>
              <w:pStyle w:val="TAC"/>
            </w:pPr>
            <w:r w:rsidRPr="00756291">
              <w:t>-</w:t>
            </w:r>
          </w:p>
        </w:tc>
        <w:tc>
          <w:tcPr>
            <w:tcW w:w="889" w:type="dxa"/>
          </w:tcPr>
          <w:p w14:paraId="54105473"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1849FEA" w14:textId="77777777" w:rsidR="004175AF" w:rsidRPr="00756291" w:rsidRDefault="004175AF" w:rsidP="00841991">
            <w:pPr>
              <w:pStyle w:val="TAC"/>
            </w:pPr>
            <w:r w:rsidRPr="00756291">
              <w:t>-50</w:t>
            </w:r>
          </w:p>
        </w:tc>
        <w:tc>
          <w:tcPr>
            <w:tcW w:w="850" w:type="dxa"/>
            <w:noWrap/>
          </w:tcPr>
          <w:p w14:paraId="27F78935" w14:textId="77777777" w:rsidR="004175AF" w:rsidRPr="00756291" w:rsidRDefault="004175AF" w:rsidP="00841991">
            <w:pPr>
              <w:pStyle w:val="TAC"/>
            </w:pPr>
            <w:r w:rsidRPr="00756291">
              <w:t>1</w:t>
            </w:r>
          </w:p>
        </w:tc>
        <w:tc>
          <w:tcPr>
            <w:tcW w:w="928" w:type="dxa"/>
            <w:noWrap/>
          </w:tcPr>
          <w:p w14:paraId="5E578EBE" w14:textId="77777777" w:rsidR="004175AF" w:rsidRPr="00756291" w:rsidRDefault="004175AF" w:rsidP="00841991">
            <w:pPr>
              <w:pStyle w:val="TAC"/>
            </w:pPr>
          </w:p>
        </w:tc>
      </w:tr>
      <w:tr w:rsidR="004175AF" w:rsidRPr="00756291" w14:paraId="68926E59" w14:textId="77777777" w:rsidTr="00841991">
        <w:trPr>
          <w:trHeight w:val="225"/>
          <w:jc w:val="center"/>
        </w:trPr>
        <w:tc>
          <w:tcPr>
            <w:tcW w:w="959" w:type="dxa"/>
            <w:tcBorders>
              <w:top w:val="nil"/>
              <w:bottom w:val="nil"/>
            </w:tcBorders>
            <w:shd w:val="clear" w:color="auto" w:fill="auto"/>
          </w:tcPr>
          <w:p w14:paraId="46EAF5AF" w14:textId="77777777" w:rsidR="004175AF" w:rsidRPr="00756291" w:rsidRDefault="004175AF" w:rsidP="00841991">
            <w:pPr>
              <w:pStyle w:val="TAC"/>
            </w:pPr>
          </w:p>
        </w:tc>
        <w:tc>
          <w:tcPr>
            <w:tcW w:w="2831" w:type="dxa"/>
          </w:tcPr>
          <w:p w14:paraId="3EE0286B" w14:textId="77777777" w:rsidR="004175AF" w:rsidRPr="00756291" w:rsidRDefault="004175AF" w:rsidP="00841991">
            <w:pPr>
              <w:pStyle w:val="TAL"/>
              <w:rPr>
                <w:lang w:val="sv-FI"/>
              </w:rPr>
            </w:pPr>
            <w:r w:rsidRPr="00756291">
              <w:rPr>
                <w:lang w:val="sv-FI"/>
              </w:rPr>
              <w:t xml:space="preserve">E-UTRA Band 22, 42, 52 </w:t>
            </w:r>
          </w:p>
          <w:p w14:paraId="387B75A7" w14:textId="77777777" w:rsidR="004175AF" w:rsidRPr="00756291" w:rsidRDefault="004175AF" w:rsidP="00841991">
            <w:pPr>
              <w:pStyle w:val="TAL"/>
              <w:rPr>
                <w:lang w:val="sv-FI"/>
              </w:rPr>
            </w:pPr>
            <w:r w:rsidRPr="00756291">
              <w:rPr>
                <w:lang w:val="sv-FI"/>
              </w:rPr>
              <w:t>NR Band n77, n78, n104</w:t>
            </w:r>
          </w:p>
        </w:tc>
        <w:tc>
          <w:tcPr>
            <w:tcW w:w="810" w:type="dxa"/>
          </w:tcPr>
          <w:p w14:paraId="735D46E8"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C7617CF" w14:textId="77777777" w:rsidR="004175AF" w:rsidRPr="00756291" w:rsidRDefault="004175AF" w:rsidP="00841991">
            <w:pPr>
              <w:pStyle w:val="TAC"/>
            </w:pPr>
            <w:r w:rsidRPr="00756291">
              <w:t>-</w:t>
            </w:r>
          </w:p>
        </w:tc>
        <w:tc>
          <w:tcPr>
            <w:tcW w:w="889" w:type="dxa"/>
          </w:tcPr>
          <w:p w14:paraId="397C3ED6"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E835B06" w14:textId="77777777" w:rsidR="004175AF" w:rsidRPr="00756291" w:rsidRDefault="004175AF" w:rsidP="00841991">
            <w:pPr>
              <w:pStyle w:val="TAC"/>
            </w:pPr>
            <w:r w:rsidRPr="00756291">
              <w:t>-50</w:t>
            </w:r>
          </w:p>
        </w:tc>
        <w:tc>
          <w:tcPr>
            <w:tcW w:w="850" w:type="dxa"/>
            <w:noWrap/>
          </w:tcPr>
          <w:p w14:paraId="4047F9BA" w14:textId="77777777" w:rsidR="004175AF" w:rsidRPr="00756291" w:rsidRDefault="004175AF" w:rsidP="00841991">
            <w:pPr>
              <w:pStyle w:val="TAC"/>
            </w:pPr>
            <w:r w:rsidRPr="00756291">
              <w:t>1</w:t>
            </w:r>
          </w:p>
        </w:tc>
        <w:tc>
          <w:tcPr>
            <w:tcW w:w="928" w:type="dxa"/>
            <w:noWrap/>
          </w:tcPr>
          <w:p w14:paraId="24443AD9" w14:textId="77777777" w:rsidR="004175AF" w:rsidRPr="00756291" w:rsidRDefault="004175AF" w:rsidP="00841991">
            <w:pPr>
              <w:pStyle w:val="TAC"/>
            </w:pPr>
            <w:r w:rsidRPr="00756291">
              <w:t>2</w:t>
            </w:r>
          </w:p>
        </w:tc>
      </w:tr>
      <w:tr w:rsidR="004175AF" w:rsidRPr="00756291" w14:paraId="7D4BB5EB" w14:textId="77777777" w:rsidTr="00841991">
        <w:trPr>
          <w:trHeight w:val="225"/>
          <w:jc w:val="center"/>
        </w:trPr>
        <w:tc>
          <w:tcPr>
            <w:tcW w:w="959" w:type="dxa"/>
            <w:tcBorders>
              <w:top w:val="nil"/>
              <w:bottom w:val="single" w:sz="4" w:space="0" w:color="auto"/>
            </w:tcBorders>
            <w:shd w:val="clear" w:color="auto" w:fill="auto"/>
          </w:tcPr>
          <w:p w14:paraId="54A02C2A" w14:textId="77777777" w:rsidR="004175AF" w:rsidRPr="00756291" w:rsidRDefault="004175AF" w:rsidP="00841991">
            <w:pPr>
              <w:pStyle w:val="TAC"/>
            </w:pPr>
          </w:p>
        </w:tc>
        <w:tc>
          <w:tcPr>
            <w:tcW w:w="2831" w:type="dxa"/>
          </w:tcPr>
          <w:p w14:paraId="1FCB2D50" w14:textId="77777777" w:rsidR="004175AF" w:rsidRPr="00756291" w:rsidRDefault="004175AF" w:rsidP="00841991">
            <w:pPr>
              <w:pStyle w:val="TAL"/>
            </w:pPr>
            <w:del w:id="1518" w:author="Ericsson" w:date="2024-11-07T10:29:00Z">
              <w:r w:rsidRPr="00756291" w:rsidDel="007A43E6">
                <w:delText>Frequency range</w:delText>
              </w:r>
            </w:del>
          </w:p>
        </w:tc>
        <w:tc>
          <w:tcPr>
            <w:tcW w:w="810" w:type="dxa"/>
          </w:tcPr>
          <w:p w14:paraId="509618AC" w14:textId="77777777" w:rsidR="004175AF" w:rsidRPr="00756291" w:rsidRDefault="004175AF" w:rsidP="00841991">
            <w:pPr>
              <w:pStyle w:val="TAC"/>
            </w:pPr>
            <w:del w:id="1519" w:author="Ericsson" w:date="2024-11-07T10:29:00Z">
              <w:r w:rsidRPr="00756291" w:rsidDel="007A43E6">
                <w:delText>1884.5</w:delText>
              </w:r>
            </w:del>
          </w:p>
        </w:tc>
        <w:tc>
          <w:tcPr>
            <w:tcW w:w="540" w:type="dxa"/>
          </w:tcPr>
          <w:p w14:paraId="293D6AAF" w14:textId="77777777" w:rsidR="004175AF" w:rsidRPr="00756291" w:rsidRDefault="004175AF" w:rsidP="00841991">
            <w:pPr>
              <w:pStyle w:val="TAC"/>
            </w:pPr>
            <w:del w:id="1520" w:author="Ericsson" w:date="2024-11-07T10:29:00Z">
              <w:r w:rsidRPr="00756291" w:rsidDel="007A43E6">
                <w:delText>-</w:delText>
              </w:r>
            </w:del>
          </w:p>
        </w:tc>
        <w:tc>
          <w:tcPr>
            <w:tcW w:w="889" w:type="dxa"/>
          </w:tcPr>
          <w:p w14:paraId="34327A24" w14:textId="77777777" w:rsidR="004175AF" w:rsidRPr="00756291" w:rsidRDefault="004175AF" w:rsidP="00841991">
            <w:pPr>
              <w:pStyle w:val="TAC"/>
            </w:pPr>
            <w:del w:id="1521" w:author="Ericsson" w:date="2024-11-07T10:29:00Z">
              <w:r w:rsidRPr="00756291" w:rsidDel="007A43E6">
                <w:delText>1915.7</w:delText>
              </w:r>
            </w:del>
          </w:p>
        </w:tc>
        <w:tc>
          <w:tcPr>
            <w:tcW w:w="1133" w:type="dxa"/>
          </w:tcPr>
          <w:p w14:paraId="0F848442" w14:textId="77777777" w:rsidR="004175AF" w:rsidRPr="00756291" w:rsidRDefault="004175AF" w:rsidP="00841991">
            <w:pPr>
              <w:pStyle w:val="TAC"/>
            </w:pPr>
            <w:del w:id="1522" w:author="Ericsson" w:date="2024-11-07T10:29:00Z">
              <w:r w:rsidRPr="00756291" w:rsidDel="007A43E6">
                <w:delText>-41</w:delText>
              </w:r>
            </w:del>
          </w:p>
        </w:tc>
        <w:tc>
          <w:tcPr>
            <w:tcW w:w="850" w:type="dxa"/>
            <w:noWrap/>
          </w:tcPr>
          <w:p w14:paraId="69D28EE6" w14:textId="77777777" w:rsidR="004175AF" w:rsidRPr="00756291" w:rsidRDefault="004175AF" w:rsidP="00841991">
            <w:pPr>
              <w:pStyle w:val="TAC"/>
            </w:pPr>
            <w:del w:id="1523" w:author="Ericsson" w:date="2024-11-07T10:29:00Z">
              <w:r w:rsidRPr="00756291" w:rsidDel="007A43E6">
                <w:delText>0.3</w:delText>
              </w:r>
            </w:del>
          </w:p>
        </w:tc>
        <w:tc>
          <w:tcPr>
            <w:tcW w:w="928" w:type="dxa"/>
            <w:noWrap/>
          </w:tcPr>
          <w:p w14:paraId="4DC0ECDD" w14:textId="77777777" w:rsidR="004175AF" w:rsidRPr="00756291" w:rsidRDefault="004175AF" w:rsidP="00841991">
            <w:pPr>
              <w:pStyle w:val="TAC"/>
            </w:pPr>
            <w:del w:id="1524" w:author="Ericsson" w:date="2024-11-07T10:29:00Z">
              <w:r w:rsidRPr="00756291" w:rsidDel="007A43E6">
                <w:delText>8</w:delText>
              </w:r>
            </w:del>
          </w:p>
        </w:tc>
      </w:tr>
      <w:tr w:rsidR="004175AF" w:rsidRPr="00756291" w14:paraId="2D2CB289" w14:textId="77777777" w:rsidTr="00841991">
        <w:trPr>
          <w:trHeight w:val="225"/>
          <w:jc w:val="center"/>
        </w:trPr>
        <w:tc>
          <w:tcPr>
            <w:tcW w:w="959" w:type="dxa"/>
            <w:tcBorders>
              <w:bottom w:val="nil"/>
            </w:tcBorders>
            <w:shd w:val="clear" w:color="auto" w:fill="auto"/>
          </w:tcPr>
          <w:p w14:paraId="5C8EFE31" w14:textId="77777777" w:rsidR="004175AF" w:rsidRPr="00756291" w:rsidRDefault="004175AF" w:rsidP="00841991">
            <w:pPr>
              <w:pStyle w:val="TAC"/>
            </w:pPr>
            <w:r w:rsidRPr="00756291">
              <w:t>n5, n89</w:t>
            </w:r>
          </w:p>
        </w:tc>
        <w:tc>
          <w:tcPr>
            <w:tcW w:w="2831" w:type="dxa"/>
          </w:tcPr>
          <w:p w14:paraId="74BA8786" w14:textId="77777777" w:rsidR="004175AF" w:rsidRPr="00756291" w:rsidRDefault="004175AF" w:rsidP="00841991">
            <w:pPr>
              <w:pStyle w:val="TAL"/>
              <w:rPr>
                <w:lang w:val="sv-FI"/>
              </w:rPr>
            </w:pPr>
            <w:r w:rsidRPr="00756291">
              <w:rPr>
                <w:lang w:val="sv-FI"/>
              </w:rPr>
              <w:t>E-UTRA Band 1, 2, 3, 4, 5, 7, 8, 12, 13, 14, 17, 18, 19, 24, 25, 28, 29, 30, 31, 34, 38, 40, 42, 43, 45, 48, 50, 51, 65, 66, 70, 71, 73, 74, 85, 103</w:t>
            </w:r>
            <w:r>
              <w:rPr>
                <w:lang w:val="sv-FI"/>
              </w:rPr>
              <w:t>, 106</w:t>
            </w:r>
          </w:p>
          <w:p w14:paraId="32EE04D6" w14:textId="77777777" w:rsidR="004175AF" w:rsidRPr="00756291" w:rsidRDefault="004175AF" w:rsidP="00841991">
            <w:pPr>
              <w:pStyle w:val="TAL"/>
              <w:rPr>
                <w:lang w:val="sv-FI"/>
              </w:rPr>
            </w:pPr>
            <w:r w:rsidRPr="00756291">
              <w:rPr>
                <w:lang w:val="sv-FI"/>
              </w:rPr>
              <w:t>NR Band n79, n105</w:t>
            </w:r>
            <w:r>
              <w:rPr>
                <w:lang w:val="sv-FI"/>
              </w:rPr>
              <w:t>, n109</w:t>
            </w:r>
          </w:p>
        </w:tc>
        <w:tc>
          <w:tcPr>
            <w:tcW w:w="810" w:type="dxa"/>
          </w:tcPr>
          <w:p w14:paraId="703C419B"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2ADDC88" w14:textId="77777777" w:rsidR="004175AF" w:rsidRPr="00756291" w:rsidRDefault="004175AF" w:rsidP="00841991">
            <w:pPr>
              <w:pStyle w:val="TAC"/>
            </w:pPr>
            <w:r w:rsidRPr="00756291">
              <w:t>-</w:t>
            </w:r>
          </w:p>
        </w:tc>
        <w:tc>
          <w:tcPr>
            <w:tcW w:w="889" w:type="dxa"/>
          </w:tcPr>
          <w:p w14:paraId="72F225B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E9EF025" w14:textId="77777777" w:rsidR="004175AF" w:rsidRPr="00756291" w:rsidRDefault="004175AF" w:rsidP="00841991">
            <w:pPr>
              <w:pStyle w:val="TAC"/>
            </w:pPr>
            <w:r w:rsidRPr="00756291">
              <w:t>-50</w:t>
            </w:r>
          </w:p>
        </w:tc>
        <w:tc>
          <w:tcPr>
            <w:tcW w:w="850" w:type="dxa"/>
            <w:noWrap/>
          </w:tcPr>
          <w:p w14:paraId="426F9AAD" w14:textId="77777777" w:rsidR="004175AF" w:rsidRPr="00756291" w:rsidRDefault="004175AF" w:rsidP="00841991">
            <w:pPr>
              <w:pStyle w:val="TAC"/>
            </w:pPr>
            <w:r w:rsidRPr="00756291">
              <w:t>1</w:t>
            </w:r>
          </w:p>
        </w:tc>
        <w:tc>
          <w:tcPr>
            <w:tcW w:w="928" w:type="dxa"/>
            <w:noWrap/>
          </w:tcPr>
          <w:p w14:paraId="4E8DB384" w14:textId="77777777" w:rsidR="004175AF" w:rsidRPr="00756291" w:rsidRDefault="004175AF" w:rsidP="00841991">
            <w:pPr>
              <w:pStyle w:val="TAC"/>
            </w:pPr>
          </w:p>
        </w:tc>
      </w:tr>
      <w:tr w:rsidR="004175AF" w:rsidRPr="00756291" w14:paraId="4E2EACCD" w14:textId="77777777" w:rsidTr="00841991">
        <w:trPr>
          <w:trHeight w:val="225"/>
          <w:jc w:val="center"/>
        </w:trPr>
        <w:tc>
          <w:tcPr>
            <w:tcW w:w="959" w:type="dxa"/>
            <w:tcBorders>
              <w:top w:val="nil"/>
              <w:bottom w:val="nil"/>
            </w:tcBorders>
            <w:shd w:val="clear" w:color="auto" w:fill="auto"/>
          </w:tcPr>
          <w:p w14:paraId="26C9F49C" w14:textId="77777777" w:rsidR="004175AF" w:rsidRPr="00756291" w:rsidRDefault="004175AF" w:rsidP="00841991">
            <w:pPr>
              <w:pStyle w:val="TAC"/>
            </w:pPr>
          </w:p>
        </w:tc>
        <w:tc>
          <w:tcPr>
            <w:tcW w:w="2831" w:type="dxa"/>
          </w:tcPr>
          <w:p w14:paraId="2CB9B90C" w14:textId="77777777" w:rsidR="004175AF" w:rsidRPr="00756291" w:rsidRDefault="004175AF" w:rsidP="00841991">
            <w:pPr>
              <w:pStyle w:val="TAL"/>
              <w:rPr>
                <w:lang w:val="sv-FI"/>
              </w:rPr>
            </w:pPr>
            <w:r w:rsidRPr="00756291">
              <w:rPr>
                <w:lang w:val="sv-FI"/>
              </w:rPr>
              <w:t>E-UTRA Band 41, 52, 53, 54</w:t>
            </w:r>
          </w:p>
          <w:p w14:paraId="6BFCD9EC" w14:textId="77777777" w:rsidR="004175AF" w:rsidRPr="00756291" w:rsidRDefault="004175AF" w:rsidP="00841991">
            <w:pPr>
              <w:pStyle w:val="TAL"/>
              <w:rPr>
                <w:lang w:val="sv-FI"/>
              </w:rPr>
            </w:pPr>
            <w:r w:rsidRPr="00756291">
              <w:rPr>
                <w:lang w:val="sv-FI"/>
              </w:rPr>
              <w:t>NR Band n77, n78</w:t>
            </w:r>
          </w:p>
        </w:tc>
        <w:tc>
          <w:tcPr>
            <w:tcW w:w="810" w:type="dxa"/>
          </w:tcPr>
          <w:p w14:paraId="5E41276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49146DB" w14:textId="77777777" w:rsidR="004175AF" w:rsidRPr="00756291" w:rsidRDefault="004175AF" w:rsidP="00841991">
            <w:pPr>
              <w:pStyle w:val="TAC"/>
            </w:pPr>
            <w:r w:rsidRPr="00756291">
              <w:t>-</w:t>
            </w:r>
          </w:p>
        </w:tc>
        <w:tc>
          <w:tcPr>
            <w:tcW w:w="889" w:type="dxa"/>
          </w:tcPr>
          <w:p w14:paraId="5457E805"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B6CE4F4" w14:textId="77777777" w:rsidR="004175AF" w:rsidRPr="00756291" w:rsidRDefault="004175AF" w:rsidP="00841991">
            <w:pPr>
              <w:pStyle w:val="TAC"/>
            </w:pPr>
            <w:r w:rsidRPr="00756291">
              <w:t>-50</w:t>
            </w:r>
          </w:p>
        </w:tc>
        <w:tc>
          <w:tcPr>
            <w:tcW w:w="850" w:type="dxa"/>
            <w:noWrap/>
          </w:tcPr>
          <w:p w14:paraId="2B983604" w14:textId="77777777" w:rsidR="004175AF" w:rsidRPr="00756291" w:rsidRDefault="004175AF" w:rsidP="00841991">
            <w:pPr>
              <w:pStyle w:val="TAC"/>
            </w:pPr>
            <w:r w:rsidRPr="00756291">
              <w:t>1</w:t>
            </w:r>
          </w:p>
        </w:tc>
        <w:tc>
          <w:tcPr>
            <w:tcW w:w="928" w:type="dxa"/>
            <w:noWrap/>
          </w:tcPr>
          <w:p w14:paraId="095CF4F9" w14:textId="77777777" w:rsidR="004175AF" w:rsidRPr="00756291" w:rsidRDefault="004175AF" w:rsidP="00841991">
            <w:pPr>
              <w:pStyle w:val="TAC"/>
            </w:pPr>
            <w:r w:rsidRPr="00756291">
              <w:t>2</w:t>
            </w:r>
          </w:p>
        </w:tc>
      </w:tr>
      <w:tr w:rsidR="004175AF" w:rsidRPr="00756291" w14:paraId="0119A797" w14:textId="77777777" w:rsidTr="00841991">
        <w:trPr>
          <w:trHeight w:val="225"/>
          <w:jc w:val="center"/>
        </w:trPr>
        <w:tc>
          <w:tcPr>
            <w:tcW w:w="959" w:type="dxa"/>
            <w:tcBorders>
              <w:top w:val="nil"/>
              <w:bottom w:val="nil"/>
            </w:tcBorders>
            <w:shd w:val="clear" w:color="auto" w:fill="auto"/>
          </w:tcPr>
          <w:p w14:paraId="6FA82516" w14:textId="77777777" w:rsidR="004175AF" w:rsidRPr="00756291" w:rsidRDefault="004175AF" w:rsidP="00841991">
            <w:pPr>
              <w:pStyle w:val="TAC"/>
            </w:pPr>
          </w:p>
        </w:tc>
        <w:tc>
          <w:tcPr>
            <w:tcW w:w="2831" w:type="dxa"/>
          </w:tcPr>
          <w:p w14:paraId="20A3BD6C" w14:textId="77777777" w:rsidR="004175AF" w:rsidRPr="00756291" w:rsidRDefault="004175AF" w:rsidP="00841991">
            <w:pPr>
              <w:pStyle w:val="TAL"/>
            </w:pPr>
            <w:r w:rsidRPr="00756291">
              <w:t>E-UTRA Band 11, 21</w:t>
            </w:r>
          </w:p>
        </w:tc>
        <w:tc>
          <w:tcPr>
            <w:tcW w:w="810" w:type="dxa"/>
          </w:tcPr>
          <w:p w14:paraId="44A69899"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639008C" w14:textId="77777777" w:rsidR="004175AF" w:rsidRPr="00756291" w:rsidRDefault="004175AF" w:rsidP="00841991">
            <w:pPr>
              <w:pStyle w:val="TAC"/>
            </w:pPr>
            <w:r w:rsidRPr="00756291">
              <w:t>-</w:t>
            </w:r>
          </w:p>
        </w:tc>
        <w:tc>
          <w:tcPr>
            <w:tcW w:w="889" w:type="dxa"/>
          </w:tcPr>
          <w:p w14:paraId="13D6C1F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0DC0908" w14:textId="77777777" w:rsidR="004175AF" w:rsidRPr="00756291" w:rsidRDefault="004175AF" w:rsidP="00841991">
            <w:pPr>
              <w:pStyle w:val="TAC"/>
            </w:pPr>
            <w:r w:rsidRPr="00756291">
              <w:t>-50</w:t>
            </w:r>
          </w:p>
        </w:tc>
        <w:tc>
          <w:tcPr>
            <w:tcW w:w="850" w:type="dxa"/>
            <w:noWrap/>
          </w:tcPr>
          <w:p w14:paraId="04534BC1" w14:textId="77777777" w:rsidR="004175AF" w:rsidRPr="00756291" w:rsidRDefault="004175AF" w:rsidP="00841991">
            <w:pPr>
              <w:pStyle w:val="TAC"/>
            </w:pPr>
            <w:r w:rsidRPr="00756291">
              <w:t>1</w:t>
            </w:r>
          </w:p>
        </w:tc>
        <w:tc>
          <w:tcPr>
            <w:tcW w:w="928" w:type="dxa"/>
            <w:noWrap/>
          </w:tcPr>
          <w:p w14:paraId="0A8DE869" w14:textId="77777777" w:rsidR="004175AF" w:rsidRPr="00756291" w:rsidRDefault="004175AF" w:rsidP="00841991">
            <w:pPr>
              <w:pStyle w:val="TAC"/>
            </w:pPr>
          </w:p>
        </w:tc>
      </w:tr>
      <w:tr w:rsidR="004175AF" w:rsidRPr="00756291" w14:paraId="6024FA60" w14:textId="77777777" w:rsidTr="00841991">
        <w:trPr>
          <w:trHeight w:val="225"/>
          <w:jc w:val="center"/>
        </w:trPr>
        <w:tc>
          <w:tcPr>
            <w:tcW w:w="959" w:type="dxa"/>
            <w:tcBorders>
              <w:top w:val="nil"/>
              <w:left w:val="single" w:sz="4" w:space="0" w:color="auto"/>
              <w:bottom w:val="nil"/>
              <w:right w:val="single" w:sz="4" w:space="0" w:color="auto"/>
            </w:tcBorders>
          </w:tcPr>
          <w:p w14:paraId="503EFC1C"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B5A971E" w14:textId="77777777" w:rsidR="004175AF" w:rsidRPr="00756291" w:rsidRDefault="004175AF" w:rsidP="00841991">
            <w:pPr>
              <w:pStyle w:val="TAL"/>
            </w:pPr>
            <w:r w:rsidRPr="00756291">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7D6409C6"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01D7F3C2"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54AF12A5"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5B6B347C"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3AC96325"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5AED6412" w14:textId="77777777" w:rsidR="004175AF" w:rsidRPr="00756291" w:rsidRDefault="004175AF" w:rsidP="00841991">
            <w:pPr>
              <w:pStyle w:val="TAC"/>
            </w:pPr>
            <w:r w:rsidRPr="00756291">
              <w:t>15</w:t>
            </w:r>
          </w:p>
        </w:tc>
      </w:tr>
      <w:tr w:rsidR="004175AF" w:rsidRPr="00756291" w14:paraId="337453BF" w14:textId="77777777" w:rsidTr="00841991">
        <w:trPr>
          <w:trHeight w:val="225"/>
          <w:jc w:val="center"/>
        </w:trPr>
        <w:tc>
          <w:tcPr>
            <w:tcW w:w="959" w:type="dxa"/>
            <w:tcBorders>
              <w:top w:val="nil"/>
              <w:bottom w:val="single" w:sz="4" w:space="0" w:color="auto"/>
            </w:tcBorders>
            <w:shd w:val="clear" w:color="auto" w:fill="auto"/>
          </w:tcPr>
          <w:p w14:paraId="05A62E0A" w14:textId="77777777" w:rsidR="004175AF" w:rsidRPr="00756291" w:rsidRDefault="004175AF" w:rsidP="00841991">
            <w:pPr>
              <w:pStyle w:val="TAC"/>
            </w:pPr>
          </w:p>
        </w:tc>
        <w:tc>
          <w:tcPr>
            <w:tcW w:w="2831" w:type="dxa"/>
          </w:tcPr>
          <w:p w14:paraId="5340DE18" w14:textId="77777777" w:rsidR="004175AF" w:rsidRPr="00756291" w:rsidRDefault="004175AF" w:rsidP="00841991">
            <w:pPr>
              <w:pStyle w:val="TAL"/>
            </w:pPr>
            <w:del w:id="1525" w:author="Ericsson" w:date="2024-11-07T10:30:00Z">
              <w:r w:rsidRPr="00756291" w:rsidDel="007A43E6">
                <w:delText>Frequency range</w:delText>
              </w:r>
            </w:del>
          </w:p>
        </w:tc>
        <w:tc>
          <w:tcPr>
            <w:tcW w:w="810" w:type="dxa"/>
          </w:tcPr>
          <w:p w14:paraId="7A951BDA" w14:textId="77777777" w:rsidR="004175AF" w:rsidRPr="00756291" w:rsidRDefault="004175AF" w:rsidP="00841991">
            <w:pPr>
              <w:pStyle w:val="TAC"/>
            </w:pPr>
            <w:del w:id="1526" w:author="Ericsson" w:date="2024-11-07T10:30:00Z">
              <w:r w:rsidRPr="00756291" w:rsidDel="007A43E6">
                <w:delText>1884.5</w:delText>
              </w:r>
            </w:del>
          </w:p>
        </w:tc>
        <w:tc>
          <w:tcPr>
            <w:tcW w:w="540" w:type="dxa"/>
          </w:tcPr>
          <w:p w14:paraId="455A71EE" w14:textId="77777777" w:rsidR="004175AF" w:rsidRPr="00756291" w:rsidRDefault="004175AF" w:rsidP="00841991">
            <w:pPr>
              <w:pStyle w:val="TAC"/>
            </w:pPr>
            <w:del w:id="1527" w:author="Ericsson" w:date="2024-11-07T10:30:00Z">
              <w:r w:rsidRPr="00756291" w:rsidDel="007A43E6">
                <w:delText>-</w:delText>
              </w:r>
            </w:del>
          </w:p>
        </w:tc>
        <w:tc>
          <w:tcPr>
            <w:tcW w:w="889" w:type="dxa"/>
          </w:tcPr>
          <w:p w14:paraId="39D19B7E" w14:textId="77777777" w:rsidR="004175AF" w:rsidRPr="00756291" w:rsidRDefault="004175AF" w:rsidP="00841991">
            <w:pPr>
              <w:pStyle w:val="TAC"/>
            </w:pPr>
            <w:del w:id="1528" w:author="Ericsson" w:date="2024-11-07T10:30:00Z">
              <w:r w:rsidRPr="00756291" w:rsidDel="007A43E6">
                <w:delText>1915.7</w:delText>
              </w:r>
            </w:del>
          </w:p>
        </w:tc>
        <w:tc>
          <w:tcPr>
            <w:tcW w:w="1133" w:type="dxa"/>
          </w:tcPr>
          <w:p w14:paraId="3946F70F" w14:textId="77777777" w:rsidR="004175AF" w:rsidRPr="00756291" w:rsidRDefault="004175AF" w:rsidP="00841991">
            <w:pPr>
              <w:pStyle w:val="TAC"/>
            </w:pPr>
            <w:del w:id="1529" w:author="Ericsson" w:date="2024-11-07T10:30:00Z">
              <w:r w:rsidRPr="00756291" w:rsidDel="007A43E6">
                <w:delText>-41</w:delText>
              </w:r>
            </w:del>
          </w:p>
        </w:tc>
        <w:tc>
          <w:tcPr>
            <w:tcW w:w="850" w:type="dxa"/>
            <w:noWrap/>
          </w:tcPr>
          <w:p w14:paraId="7280BC75" w14:textId="77777777" w:rsidR="004175AF" w:rsidRPr="00756291" w:rsidRDefault="004175AF" w:rsidP="00841991">
            <w:pPr>
              <w:pStyle w:val="TAC"/>
            </w:pPr>
            <w:del w:id="1530" w:author="Ericsson" w:date="2024-11-07T10:30:00Z">
              <w:r w:rsidRPr="00756291" w:rsidDel="007A43E6">
                <w:delText>0.3</w:delText>
              </w:r>
            </w:del>
          </w:p>
        </w:tc>
        <w:tc>
          <w:tcPr>
            <w:tcW w:w="928" w:type="dxa"/>
            <w:noWrap/>
          </w:tcPr>
          <w:p w14:paraId="4FCAD5AE" w14:textId="77777777" w:rsidR="004175AF" w:rsidRPr="00756291" w:rsidRDefault="004175AF" w:rsidP="00841991">
            <w:pPr>
              <w:pStyle w:val="TAC"/>
            </w:pPr>
            <w:del w:id="1531" w:author="Ericsson" w:date="2024-11-07T10:30:00Z">
              <w:r w:rsidRPr="00756291" w:rsidDel="007A43E6">
                <w:delText>8</w:delText>
              </w:r>
            </w:del>
          </w:p>
        </w:tc>
      </w:tr>
      <w:tr w:rsidR="004175AF" w:rsidRPr="00756291" w14:paraId="236411A3" w14:textId="77777777" w:rsidTr="00841991">
        <w:trPr>
          <w:trHeight w:val="225"/>
          <w:jc w:val="center"/>
        </w:trPr>
        <w:tc>
          <w:tcPr>
            <w:tcW w:w="959" w:type="dxa"/>
            <w:tcBorders>
              <w:bottom w:val="nil"/>
            </w:tcBorders>
            <w:shd w:val="clear" w:color="auto" w:fill="auto"/>
          </w:tcPr>
          <w:p w14:paraId="10BD9092" w14:textId="77777777" w:rsidR="004175AF" w:rsidRPr="00756291" w:rsidRDefault="004175AF" w:rsidP="00841991">
            <w:pPr>
              <w:pStyle w:val="TAC"/>
            </w:pPr>
            <w:r w:rsidRPr="00756291">
              <w:t>n7</w:t>
            </w:r>
          </w:p>
        </w:tc>
        <w:tc>
          <w:tcPr>
            <w:tcW w:w="2831" w:type="dxa"/>
            <w:tcBorders>
              <w:top w:val="single" w:sz="4" w:space="0" w:color="auto"/>
              <w:left w:val="single" w:sz="4" w:space="0" w:color="auto"/>
              <w:bottom w:val="single" w:sz="4" w:space="0" w:color="auto"/>
              <w:right w:val="single" w:sz="4" w:space="0" w:color="auto"/>
            </w:tcBorders>
          </w:tcPr>
          <w:p w14:paraId="535FDDC5" w14:textId="77777777" w:rsidR="004175AF" w:rsidRPr="00756291" w:rsidRDefault="004175AF" w:rsidP="00841991">
            <w:pPr>
              <w:pStyle w:val="TAL"/>
              <w:rPr>
                <w:lang w:val="sv-FI"/>
              </w:rPr>
            </w:pPr>
            <w:r w:rsidRPr="00756291">
              <w:rPr>
                <w:lang w:val="sv-FI"/>
              </w:rPr>
              <w:t xml:space="preserve">E-UTRA Band 1, 2, 3, 4, 5, 7, 8, 12, 13, 14, 17, 20, 22, </w:t>
            </w:r>
            <w:r>
              <w:rPr>
                <w:lang w:val="sv-FI"/>
              </w:rPr>
              <w:t xml:space="preserve">25, </w:t>
            </w:r>
            <w:r w:rsidRPr="00756291">
              <w:rPr>
                <w:lang w:val="sv-FI"/>
              </w:rPr>
              <w:t xml:space="preserve">26, 27, 28, 29, 30, 31, 32, 33, 34, 40, 42, 43, 50, 51, 52, 65, 66, 67, 68, </w:t>
            </w:r>
            <w:r>
              <w:rPr>
                <w:lang w:val="sv-FI"/>
              </w:rPr>
              <w:t xml:space="preserve">71, </w:t>
            </w:r>
            <w:r w:rsidRPr="00756291">
              <w:rPr>
                <w:lang w:val="sv-FI"/>
              </w:rPr>
              <w:t>72, 74, 75, 76, 85, 103,</w:t>
            </w:r>
          </w:p>
          <w:p w14:paraId="1FCBB944" w14:textId="77777777" w:rsidR="004175AF" w:rsidRPr="00756291" w:rsidRDefault="004175AF" w:rsidP="00841991">
            <w:pPr>
              <w:pStyle w:val="TAL"/>
              <w:rPr>
                <w:lang w:val="sv-FI"/>
              </w:rPr>
            </w:pPr>
            <w:r w:rsidRPr="00756291">
              <w:rPr>
                <w:lang w:val="sv-FI"/>
              </w:rPr>
              <w:t>NR Band n77, n78, n100, n101, n105</w:t>
            </w:r>
            <w:r>
              <w:rPr>
                <w:lang w:val="sv-FI"/>
              </w:rPr>
              <w:t>, n109</w:t>
            </w:r>
          </w:p>
        </w:tc>
        <w:tc>
          <w:tcPr>
            <w:tcW w:w="810" w:type="dxa"/>
          </w:tcPr>
          <w:p w14:paraId="658F325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18B9FEE" w14:textId="77777777" w:rsidR="004175AF" w:rsidRPr="00756291" w:rsidRDefault="004175AF" w:rsidP="00841991">
            <w:pPr>
              <w:pStyle w:val="TAC"/>
            </w:pPr>
            <w:r w:rsidRPr="00756291">
              <w:t>-</w:t>
            </w:r>
          </w:p>
        </w:tc>
        <w:tc>
          <w:tcPr>
            <w:tcW w:w="889" w:type="dxa"/>
          </w:tcPr>
          <w:p w14:paraId="24834341"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5AB7EDA0" w14:textId="77777777" w:rsidR="004175AF" w:rsidRPr="00756291" w:rsidRDefault="004175AF" w:rsidP="00841991">
            <w:pPr>
              <w:pStyle w:val="TAC"/>
            </w:pPr>
            <w:r w:rsidRPr="00756291">
              <w:t>-50</w:t>
            </w:r>
          </w:p>
        </w:tc>
        <w:tc>
          <w:tcPr>
            <w:tcW w:w="850" w:type="dxa"/>
            <w:noWrap/>
          </w:tcPr>
          <w:p w14:paraId="5D240B3C" w14:textId="77777777" w:rsidR="004175AF" w:rsidRPr="00756291" w:rsidRDefault="004175AF" w:rsidP="00841991">
            <w:pPr>
              <w:pStyle w:val="TAC"/>
            </w:pPr>
            <w:r w:rsidRPr="00756291">
              <w:t>1</w:t>
            </w:r>
          </w:p>
        </w:tc>
        <w:tc>
          <w:tcPr>
            <w:tcW w:w="928" w:type="dxa"/>
            <w:noWrap/>
          </w:tcPr>
          <w:p w14:paraId="4ACFDD28" w14:textId="77777777" w:rsidR="004175AF" w:rsidRPr="00756291" w:rsidRDefault="004175AF" w:rsidP="00841991">
            <w:pPr>
              <w:pStyle w:val="TAC"/>
            </w:pPr>
          </w:p>
        </w:tc>
      </w:tr>
      <w:tr w:rsidR="004175AF" w:rsidRPr="00756291" w14:paraId="115E7A7B" w14:textId="77777777" w:rsidTr="00841991">
        <w:trPr>
          <w:trHeight w:val="225"/>
          <w:jc w:val="center"/>
        </w:trPr>
        <w:tc>
          <w:tcPr>
            <w:tcW w:w="959" w:type="dxa"/>
            <w:tcBorders>
              <w:top w:val="nil"/>
              <w:bottom w:val="nil"/>
            </w:tcBorders>
            <w:shd w:val="clear" w:color="auto" w:fill="auto"/>
          </w:tcPr>
          <w:p w14:paraId="51056657" w14:textId="77777777" w:rsidR="004175AF" w:rsidRPr="00756291" w:rsidRDefault="004175AF" w:rsidP="00841991">
            <w:pPr>
              <w:pStyle w:val="TAC"/>
            </w:pPr>
          </w:p>
        </w:tc>
        <w:tc>
          <w:tcPr>
            <w:tcW w:w="2831" w:type="dxa"/>
          </w:tcPr>
          <w:p w14:paraId="5734066C" w14:textId="77777777" w:rsidR="004175AF" w:rsidRPr="00756291" w:rsidRDefault="004175AF" w:rsidP="00841991">
            <w:pPr>
              <w:pStyle w:val="TAL"/>
            </w:pPr>
            <w:r w:rsidRPr="00756291">
              <w:rPr>
                <w:lang w:val="sv-FI"/>
              </w:rPr>
              <w:t>NR Band n79</w:t>
            </w:r>
          </w:p>
        </w:tc>
        <w:tc>
          <w:tcPr>
            <w:tcW w:w="810" w:type="dxa"/>
          </w:tcPr>
          <w:p w14:paraId="01E74FE1"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1F01AC5" w14:textId="77777777" w:rsidR="004175AF" w:rsidRPr="00756291" w:rsidRDefault="004175AF" w:rsidP="00841991">
            <w:pPr>
              <w:pStyle w:val="TAC"/>
            </w:pPr>
            <w:r w:rsidRPr="00756291">
              <w:t>-</w:t>
            </w:r>
          </w:p>
        </w:tc>
        <w:tc>
          <w:tcPr>
            <w:tcW w:w="889" w:type="dxa"/>
          </w:tcPr>
          <w:p w14:paraId="133FBB9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F0CF118" w14:textId="77777777" w:rsidR="004175AF" w:rsidRPr="00756291" w:rsidRDefault="004175AF" w:rsidP="00841991">
            <w:pPr>
              <w:pStyle w:val="TAC"/>
            </w:pPr>
            <w:r w:rsidRPr="00756291">
              <w:t>-50</w:t>
            </w:r>
          </w:p>
        </w:tc>
        <w:tc>
          <w:tcPr>
            <w:tcW w:w="850" w:type="dxa"/>
            <w:noWrap/>
          </w:tcPr>
          <w:p w14:paraId="7E89D9A4" w14:textId="77777777" w:rsidR="004175AF" w:rsidRPr="00756291" w:rsidRDefault="004175AF" w:rsidP="00841991">
            <w:pPr>
              <w:pStyle w:val="TAC"/>
            </w:pPr>
            <w:r w:rsidRPr="00756291">
              <w:t>1</w:t>
            </w:r>
          </w:p>
        </w:tc>
        <w:tc>
          <w:tcPr>
            <w:tcW w:w="928" w:type="dxa"/>
            <w:noWrap/>
          </w:tcPr>
          <w:p w14:paraId="096F6410" w14:textId="77777777" w:rsidR="004175AF" w:rsidRPr="00756291" w:rsidRDefault="004175AF" w:rsidP="00841991">
            <w:pPr>
              <w:pStyle w:val="TAC"/>
            </w:pPr>
            <w:r w:rsidRPr="00756291">
              <w:t>2</w:t>
            </w:r>
          </w:p>
        </w:tc>
      </w:tr>
      <w:tr w:rsidR="004175AF" w:rsidRPr="00756291" w14:paraId="4863388B" w14:textId="77777777" w:rsidTr="00841991">
        <w:trPr>
          <w:trHeight w:val="225"/>
          <w:jc w:val="center"/>
        </w:trPr>
        <w:tc>
          <w:tcPr>
            <w:tcW w:w="959" w:type="dxa"/>
            <w:tcBorders>
              <w:top w:val="nil"/>
              <w:bottom w:val="nil"/>
            </w:tcBorders>
            <w:shd w:val="clear" w:color="auto" w:fill="auto"/>
          </w:tcPr>
          <w:p w14:paraId="708D6ACA" w14:textId="77777777" w:rsidR="004175AF" w:rsidRPr="00756291" w:rsidRDefault="004175AF" w:rsidP="00841991">
            <w:pPr>
              <w:pStyle w:val="TAC"/>
            </w:pPr>
          </w:p>
        </w:tc>
        <w:tc>
          <w:tcPr>
            <w:tcW w:w="2831" w:type="dxa"/>
          </w:tcPr>
          <w:p w14:paraId="7C46CABB" w14:textId="77777777" w:rsidR="004175AF" w:rsidRPr="00756291" w:rsidRDefault="004175AF" w:rsidP="00841991">
            <w:pPr>
              <w:pStyle w:val="TAL"/>
            </w:pPr>
            <w:r w:rsidRPr="00756291">
              <w:t>Frequency range</w:t>
            </w:r>
          </w:p>
        </w:tc>
        <w:tc>
          <w:tcPr>
            <w:tcW w:w="810" w:type="dxa"/>
          </w:tcPr>
          <w:p w14:paraId="42DC51CF" w14:textId="77777777" w:rsidR="004175AF" w:rsidRPr="00756291" w:rsidRDefault="004175AF" w:rsidP="00841991">
            <w:pPr>
              <w:pStyle w:val="TAC"/>
            </w:pPr>
            <w:r w:rsidRPr="00756291">
              <w:t>2570</w:t>
            </w:r>
          </w:p>
        </w:tc>
        <w:tc>
          <w:tcPr>
            <w:tcW w:w="540" w:type="dxa"/>
          </w:tcPr>
          <w:p w14:paraId="193B3F01" w14:textId="77777777" w:rsidR="004175AF" w:rsidRPr="00756291" w:rsidRDefault="004175AF" w:rsidP="00841991">
            <w:pPr>
              <w:pStyle w:val="TAC"/>
            </w:pPr>
            <w:r w:rsidRPr="00756291">
              <w:t>-</w:t>
            </w:r>
          </w:p>
        </w:tc>
        <w:tc>
          <w:tcPr>
            <w:tcW w:w="889" w:type="dxa"/>
          </w:tcPr>
          <w:p w14:paraId="10ECC3D0" w14:textId="77777777" w:rsidR="004175AF" w:rsidRPr="00756291" w:rsidRDefault="004175AF" w:rsidP="00841991">
            <w:pPr>
              <w:pStyle w:val="TAC"/>
            </w:pPr>
            <w:r w:rsidRPr="00756291">
              <w:t>2575</w:t>
            </w:r>
          </w:p>
        </w:tc>
        <w:tc>
          <w:tcPr>
            <w:tcW w:w="1133" w:type="dxa"/>
          </w:tcPr>
          <w:p w14:paraId="6620A9BF" w14:textId="77777777" w:rsidR="004175AF" w:rsidRPr="00756291" w:rsidRDefault="004175AF" w:rsidP="00841991">
            <w:pPr>
              <w:pStyle w:val="TAC"/>
            </w:pPr>
            <w:r w:rsidRPr="00756291">
              <w:t>+1.6</w:t>
            </w:r>
          </w:p>
        </w:tc>
        <w:tc>
          <w:tcPr>
            <w:tcW w:w="850" w:type="dxa"/>
            <w:noWrap/>
          </w:tcPr>
          <w:p w14:paraId="0E1D0484" w14:textId="77777777" w:rsidR="004175AF" w:rsidRPr="00756291" w:rsidRDefault="004175AF" w:rsidP="00841991">
            <w:pPr>
              <w:pStyle w:val="TAC"/>
            </w:pPr>
            <w:r w:rsidRPr="00756291">
              <w:t>5</w:t>
            </w:r>
          </w:p>
        </w:tc>
        <w:tc>
          <w:tcPr>
            <w:tcW w:w="928" w:type="dxa"/>
            <w:noWrap/>
          </w:tcPr>
          <w:p w14:paraId="0A4306A9" w14:textId="77777777" w:rsidR="004175AF" w:rsidRPr="00756291" w:rsidRDefault="004175AF" w:rsidP="00841991">
            <w:pPr>
              <w:pStyle w:val="TAC"/>
            </w:pPr>
            <w:r w:rsidRPr="00756291">
              <w:t>15, 21, 26</w:t>
            </w:r>
          </w:p>
        </w:tc>
      </w:tr>
      <w:tr w:rsidR="004175AF" w:rsidRPr="00756291" w14:paraId="5EDAB0DB" w14:textId="77777777" w:rsidTr="00841991">
        <w:trPr>
          <w:trHeight w:val="225"/>
          <w:jc w:val="center"/>
        </w:trPr>
        <w:tc>
          <w:tcPr>
            <w:tcW w:w="959" w:type="dxa"/>
            <w:tcBorders>
              <w:top w:val="nil"/>
              <w:bottom w:val="nil"/>
            </w:tcBorders>
            <w:shd w:val="clear" w:color="auto" w:fill="auto"/>
          </w:tcPr>
          <w:p w14:paraId="217CFA59" w14:textId="77777777" w:rsidR="004175AF" w:rsidRPr="00756291" w:rsidRDefault="004175AF" w:rsidP="00841991">
            <w:pPr>
              <w:pStyle w:val="TAC"/>
            </w:pPr>
          </w:p>
        </w:tc>
        <w:tc>
          <w:tcPr>
            <w:tcW w:w="2831" w:type="dxa"/>
          </w:tcPr>
          <w:p w14:paraId="529CF79B" w14:textId="77777777" w:rsidR="004175AF" w:rsidRPr="00756291" w:rsidRDefault="004175AF" w:rsidP="00841991">
            <w:pPr>
              <w:pStyle w:val="TAL"/>
            </w:pPr>
            <w:r w:rsidRPr="00756291">
              <w:t>Frequency range</w:t>
            </w:r>
          </w:p>
        </w:tc>
        <w:tc>
          <w:tcPr>
            <w:tcW w:w="810" w:type="dxa"/>
          </w:tcPr>
          <w:p w14:paraId="6AD3D5E4" w14:textId="77777777" w:rsidR="004175AF" w:rsidRPr="00756291" w:rsidRDefault="004175AF" w:rsidP="00841991">
            <w:pPr>
              <w:pStyle w:val="TAC"/>
            </w:pPr>
            <w:r w:rsidRPr="00756291">
              <w:t>2575</w:t>
            </w:r>
          </w:p>
        </w:tc>
        <w:tc>
          <w:tcPr>
            <w:tcW w:w="540" w:type="dxa"/>
          </w:tcPr>
          <w:p w14:paraId="5BC16AD6" w14:textId="77777777" w:rsidR="004175AF" w:rsidRPr="00756291" w:rsidRDefault="004175AF" w:rsidP="00841991">
            <w:pPr>
              <w:pStyle w:val="TAC"/>
            </w:pPr>
            <w:r w:rsidRPr="00756291">
              <w:t>-</w:t>
            </w:r>
          </w:p>
        </w:tc>
        <w:tc>
          <w:tcPr>
            <w:tcW w:w="889" w:type="dxa"/>
          </w:tcPr>
          <w:p w14:paraId="262C79DF" w14:textId="77777777" w:rsidR="004175AF" w:rsidRPr="00756291" w:rsidRDefault="004175AF" w:rsidP="00841991">
            <w:pPr>
              <w:pStyle w:val="TAC"/>
            </w:pPr>
            <w:r w:rsidRPr="00756291">
              <w:t>2595</w:t>
            </w:r>
          </w:p>
        </w:tc>
        <w:tc>
          <w:tcPr>
            <w:tcW w:w="1133" w:type="dxa"/>
          </w:tcPr>
          <w:p w14:paraId="134C2998" w14:textId="77777777" w:rsidR="004175AF" w:rsidRPr="00756291" w:rsidRDefault="004175AF" w:rsidP="00841991">
            <w:pPr>
              <w:pStyle w:val="TAC"/>
            </w:pPr>
            <w:r w:rsidRPr="00756291">
              <w:t>-15.5</w:t>
            </w:r>
          </w:p>
        </w:tc>
        <w:tc>
          <w:tcPr>
            <w:tcW w:w="850" w:type="dxa"/>
            <w:noWrap/>
          </w:tcPr>
          <w:p w14:paraId="6BE46DEE" w14:textId="77777777" w:rsidR="004175AF" w:rsidRPr="00756291" w:rsidRDefault="004175AF" w:rsidP="00841991">
            <w:pPr>
              <w:pStyle w:val="TAC"/>
            </w:pPr>
            <w:r w:rsidRPr="00756291">
              <w:t>5</w:t>
            </w:r>
          </w:p>
        </w:tc>
        <w:tc>
          <w:tcPr>
            <w:tcW w:w="928" w:type="dxa"/>
            <w:noWrap/>
          </w:tcPr>
          <w:p w14:paraId="355A28C4" w14:textId="77777777" w:rsidR="004175AF" w:rsidRPr="00756291" w:rsidRDefault="004175AF" w:rsidP="00841991">
            <w:pPr>
              <w:pStyle w:val="TAC"/>
            </w:pPr>
            <w:r w:rsidRPr="00756291">
              <w:t>15, 21, 26</w:t>
            </w:r>
          </w:p>
        </w:tc>
      </w:tr>
      <w:tr w:rsidR="004175AF" w:rsidRPr="00756291" w14:paraId="19B3DEA4" w14:textId="77777777" w:rsidTr="00841991">
        <w:trPr>
          <w:trHeight w:val="225"/>
          <w:jc w:val="center"/>
        </w:trPr>
        <w:tc>
          <w:tcPr>
            <w:tcW w:w="959" w:type="dxa"/>
            <w:tcBorders>
              <w:top w:val="nil"/>
              <w:bottom w:val="single" w:sz="4" w:space="0" w:color="auto"/>
            </w:tcBorders>
            <w:shd w:val="clear" w:color="auto" w:fill="auto"/>
          </w:tcPr>
          <w:p w14:paraId="06BFB09B" w14:textId="77777777" w:rsidR="004175AF" w:rsidRPr="00756291" w:rsidRDefault="004175AF" w:rsidP="00841991">
            <w:pPr>
              <w:pStyle w:val="TAC"/>
            </w:pPr>
          </w:p>
        </w:tc>
        <w:tc>
          <w:tcPr>
            <w:tcW w:w="2831" w:type="dxa"/>
          </w:tcPr>
          <w:p w14:paraId="02E6E522" w14:textId="77777777" w:rsidR="004175AF" w:rsidRPr="00756291" w:rsidRDefault="004175AF" w:rsidP="00841991">
            <w:pPr>
              <w:pStyle w:val="TAL"/>
            </w:pPr>
            <w:r w:rsidRPr="00756291">
              <w:t>Frequency range</w:t>
            </w:r>
          </w:p>
        </w:tc>
        <w:tc>
          <w:tcPr>
            <w:tcW w:w="810" w:type="dxa"/>
          </w:tcPr>
          <w:p w14:paraId="6EF0ED04" w14:textId="77777777" w:rsidR="004175AF" w:rsidRPr="00756291" w:rsidRDefault="004175AF" w:rsidP="00841991">
            <w:pPr>
              <w:pStyle w:val="TAC"/>
            </w:pPr>
            <w:r w:rsidRPr="00756291">
              <w:t>2595</w:t>
            </w:r>
          </w:p>
        </w:tc>
        <w:tc>
          <w:tcPr>
            <w:tcW w:w="540" w:type="dxa"/>
          </w:tcPr>
          <w:p w14:paraId="2BC19DFB" w14:textId="77777777" w:rsidR="004175AF" w:rsidRPr="00756291" w:rsidRDefault="004175AF" w:rsidP="00841991">
            <w:pPr>
              <w:pStyle w:val="TAC"/>
            </w:pPr>
            <w:r w:rsidRPr="00756291">
              <w:t>-</w:t>
            </w:r>
          </w:p>
        </w:tc>
        <w:tc>
          <w:tcPr>
            <w:tcW w:w="889" w:type="dxa"/>
          </w:tcPr>
          <w:p w14:paraId="3DD66367" w14:textId="77777777" w:rsidR="004175AF" w:rsidRPr="00756291" w:rsidRDefault="004175AF" w:rsidP="00841991">
            <w:pPr>
              <w:pStyle w:val="TAC"/>
            </w:pPr>
            <w:r w:rsidRPr="00756291">
              <w:t>2620</w:t>
            </w:r>
          </w:p>
        </w:tc>
        <w:tc>
          <w:tcPr>
            <w:tcW w:w="1133" w:type="dxa"/>
          </w:tcPr>
          <w:p w14:paraId="64B02941" w14:textId="77777777" w:rsidR="004175AF" w:rsidRPr="00756291" w:rsidRDefault="004175AF" w:rsidP="00841991">
            <w:pPr>
              <w:pStyle w:val="TAC"/>
            </w:pPr>
            <w:r w:rsidRPr="00756291">
              <w:t>-40</w:t>
            </w:r>
          </w:p>
        </w:tc>
        <w:tc>
          <w:tcPr>
            <w:tcW w:w="850" w:type="dxa"/>
            <w:noWrap/>
          </w:tcPr>
          <w:p w14:paraId="552B7D5A" w14:textId="77777777" w:rsidR="004175AF" w:rsidRPr="00756291" w:rsidRDefault="004175AF" w:rsidP="00841991">
            <w:pPr>
              <w:pStyle w:val="TAC"/>
            </w:pPr>
            <w:r w:rsidRPr="00756291">
              <w:t>1</w:t>
            </w:r>
          </w:p>
        </w:tc>
        <w:tc>
          <w:tcPr>
            <w:tcW w:w="928" w:type="dxa"/>
            <w:noWrap/>
          </w:tcPr>
          <w:p w14:paraId="0074BE44" w14:textId="77777777" w:rsidR="004175AF" w:rsidRPr="00756291" w:rsidRDefault="004175AF" w:rsidP="00841991">
            <w:pPr>
              <w:pStyle w:val="TAC"/>
            </w:pPr>
            <w:r w:rsidRPr="00756291">
              <w:t>15, 21</w:t>
            </w:r>
          </w:p>
        </w:tc>
      </w:tr>
      <w:tr w:rsidR="004175AF" w:rsidRPr="00756291" w14:paraId="1F87D50B" w14:textId="77777777" w:rsidTr="00841991">
        <w:trPr>
          <w:trHeight w:val="225"/>
          <w:jc w:val="center"/>
        </w:trPr>
        <w:tc>
          <w:tcPr>
            <w:tcW w:w="959" w:type="dxa"/>
            <w:tcBorders>
              <w:bottom w:val="nil"/>
            </w:tcBorders>
            <w:shd w:val="clear" w:color="auto" w:fill="auto"/>
          </w:tcPr>
          <w:p w14:paraId="24710C4D" w14:textId="77777777" w:rsidR="004175AF" w:rsidRPr="00756291" w:rsidRDefault="004175AF" w:rsidP="00841991">
            <w:pPr>
              <w:pStyle w:val="TAC"/>
            </w:pPr>
            <w:r w:rsidRPr="00756291">
              <w:lastRenderedPageBreak/>
              <w:t>n8, n81, n93, n94</w:t>
            </w:r>
          </w:p>
        </w:tc>
        <w:tc>
          <w:tcPr>
            <w:tcW w:w="2831" w:type="dxa"/>
          </w:tcPr>
          <w:p w14:paraId="1FF1B955" w14:textId="77777777" w:rsidR="004175AF" w:rsidRPr="00756291" w:rsidRDefault="004175AF" w:rsidP="00841991">
            <w:pPr>
              <w:pStyle w:val="TAL"/>
              <w:rPr>
                <w:lang w:val="de-DE"/>
              </w:rPr>
            </w:pPr>
            <w:r w:rsidRPr="00756291">
              <w:rPr>
                <w:lang w:val="de-DE"/>
              </w:rPr>
              <w:t>E-UTRA Band 1, 20, 28, 31, 32, 33, 34, 38, 39, 40, 45, 50, 51, 54, 65, 67, 68, 69, 72, 73, 74, 75, 76</w:t>
            </w:r>
          </w:p>
          <w:p w14:paraId="175FBB6D" w14:textId="77777777" w:rsidR="004175AF" w:rsidRPr="00F93F98" w:rsidRDefault="004175AF" w:rsidP="00841991">
            <w:pPr>
              <w:pStyle w:val="TAL"/>
              <w:rPr>
                <w:lang w:val="sv-SE"/>
              </w:rPr>
            </w:pPr>
            <w:r w:rsidRPr="00756291">
              <w:rPr>
                <w:lang w:val="de-DE"/>
              </w:rPr>
              <w:t>NR Band n101, n104, n105</w:t>
            </w:r>
            <w:r>
              <w:rPr>
                <w:lang w:val="sv-FI"/>
              </w:rPr>
              <w:t>, n109</w:t>
            </w:r>
          </w:p>
        </w:tc>
        <w:tc>
          <w:tcPr>
            <w:tcW w:w="810" w:type="dxa"/>
          </w:tcPr>
          <w:p w14:paraId="4EA5EFA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EE7611F" w14:textId="77777777" w:rsidR="004175AF" w:rsidRPr="00756291" w:rsidRDefault="004175AF" w:rsidP="00841991">
            <w:pPr>
              <w:pStyle w:val="TAC"/>
            </w:pPr>
            <w:r w:rsidRPr="00756291">
              <w:t>-</w:t>
            </w:r>
          </w:p>
        </w:tc>
        <w:tc>
          <w:tcPr>
            <w:tcW w:w="889" w:type="dxa"/>
          </w:tcPr>
          <w:p w14:paraId="1D85D20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1D83D3A" w14:textId="77777777" w:rsidR="004175AF" w:rsidRPr="00756291" w:rsidRDefault="004175AF" w:rsidP="00841991">
            <w:pPr>
              <w:pStyle w:val="TAC"/>
            </w:pPr>
            <w:r w:rsidRPr="00756291">
              <w:t>-50</w:t>
            </w:r>
          </w:p>
        </w:tc>
        <w:tc>
          <w:tcPr>
            <w:tcW w:w="850" w:type="dxa"/>
            <w:noWrap/>
          </w:tcPr>
          <w:p w14:paraId="4FB1A140" w14:textId="77777777" w:rsidR="004175AF" w:rsidRPr="00756291" w:rsidRDefault="004175AF" w:rsidP="00841991">
            <w:pPr>
              <w:pStyle w:val="TAC"/>
            </w:pPr>
            <w:r w:rsidRPr="00756291">
              <w:t>1</w:t>
            </w:r>
          </w:p>
        </w:tc>
        <w:tc>
          <w:tcPr>
            <w:tcW w:w="928" w:type="dxa"/>
            <w:noWrap/>
          </w:tcPr>
          <w:p w14:paraId="6C840384" w14:textId="77777777" w:rsidR="004175AF" w:rsidRPr="00756291" w:rsidRDefault="004175AF" w:rsidP="00841991">
            <w:pPr>
              <w:pStyle w:val="TAC"/>
            </w:pPr>
          </w:p>
        </w:tc>
      </w:tr>
      <w:tr w:rsidR="004175AF" w:rsidRPr="00756291" w14:paraId="36757AE5" w14:textId="77777777" w:rsidTr="00841991">
        <w:trPr>
          <w:trHeight w:val="225"/>
          <w:jc w:val="center"/>
        </w:trPr>
        <w:tc>
          <w:tcPr>
            <w:tcW w:w="959" w:type="dxa"/>
            <w:tcBorders>
              <w:top w:val="nil"/>
              <w:bottom w:val="nil"/>
            </w:tcBorders>
            <w:shd w:val="clear" w:color="auto" w:fill="auto"/>
          </w:tcPr>
          <w:p w14:paraId="3904C4AA" w14:textId="77777777" w:rsidR="004175AF" w:rsidRPr="00756291" w:rsidRDefault="004175AF" w:rsidP="00841991">
            <w:pPr>
              <w:pStyle w:val="TAC"/>
            </w:pPr>
          </w:p>
        </w:tc>
        <w:tc>
          <w:tcPr>
            <w:tcW w:w="2831" w:type="dxa"/>
          </w:tcPr>
          <w:p w14:paraId="06F9740B" w14:textId="77777777" w:rsidR="004175AF" w:rsidRPr="00756291" w:rsidRDefault="004175AF" w:rsidP="00841991">
            <w:pPr>
              <w:pStyle w:val="TAL"/>
              <w:rPr>
                <w:lang w:val="sv-FI"/>
              </w:rPr>
            </w:pPr>
            <w:r w:rsidRPr="00756291">
              <w:rPr>
                <w:lang w:val="sv-FI"/>
              </w:rPr>
              <w:t>E-UTRA band  3, 7, 22, 41, 42, 43, 52</w:t>
            </w:r>
          </w:p>
          <w:p w14:paraId="2AE58C02" w14:textId="77777777" w:rsidR="004175AF" w:rsidRPr="00756291" w:rsidRDefault="004175AF" w:rsidP="00841991">
            <w:pPr>
              <w:pStyle w:val="TAL"/>
              <w:rPr>
                <w:lang w:val="sv-FI"/>
              </w:rPr>
            </w:pPr>
            <w:r w:rsidRPr="00756291">
              <w:rPr>
                <w:lang w:val="sv-FI"/>
              </w:rPr>
              <w:t>NR Band n77, n78, n79</w:t>
            </w:r>
          </w:p>
        </w:tc>
        <w:tc>
          <w:tcPr>
            <w:tcW w:w="810" w:type="dxa"/>
          </w:tcPr>
          <w:p w14:paraId="4339038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D49A4AA" w14:textId="77777777" w:rsidR="004175AF" w:rsidRPr="00756291" w:rsidRDefault="004175AF" w:rsidP="00841991">
            <w:pPr>
              <w:pStyle w:val="TAC"/>
            </w:pPr>
            <w:r w:rsidRPr="00756291">
              <w:t>-</w:t>
            </w:r>
          </w:p>
        </w:tc>
        <w:tc>
          <w:tcPr>
            <w:tcW w:w="889" w:type="dxa"/>
          </w:tcPr>
          <w:p w14:paraId="0D3EFE4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4AEA338" w14:textId="77777777" w:rsidR="004175AF" w:rsidRPr="00756291" w:rsidRDefault="004175AF" w:rsidP="00841991">
            <w:pPr>
              <w:pStyle w:val="TAC"/>
            </w:pPr>
            <w:r w:rsidRPr="00756291">
              <w:t>-50</w:t>
            </w:r>
          </w:p>
        </w:tc>
        <w:tc>
          <w:tcPr>
            <w:tcW w:w="850" w:type="dxa"/>
            <w:noWrap/>
          </w:tcPr>
          <w:p w14:paraId="7AB86D9D" w14:textId="77777777" w:rsidR="004175AF" w:rsidRPr="00756291" w:rsidRDefault="004175AF" w:rsidP="00841991">
            <w:pPr>
              <w:pStyle w:val="TAC"/>
            </w:pPr>
            <w:r w:rsidRPr="00756291">
              <w:t>1</w:t>
            </w:r>
          </w:p>
        </w:tc>
        <w:tc>
          <w:tcPr>
            <w:tcW w:w="928" w:type="dxa"/>
            <w:noWrap/>
          </w:tcPr>
          <w:p w14:paraId="10520AD0" w14:textId="77777777" w:rsidR="004175AF" w:rsidRPr="00756291" w:rsidRDefault="004175AF" w:rsidP="00841991">
            <w:pPr>
              <w:pStyle w:val="TAC"/>
            </w:pPr>
            <w:r w:rsidRPr="00756291">
              <w:t>2</w:t>
            </w:r>
          </w:p>
        </w:tc>
      </w:tr>
      <w:tr w:rsidR="004175AF" w:rsidRPr="00756291" w14:paraId="321024C2" w14:textId="77777777" w:rsidTr="00841991">
        <w:trPr>
          <w:trHeight w:val="225"/>
          <w:jc w:val="center"/>
        </w:trPr>
        <w:tc>
          <w:tcPr>
            <w:tcW w:w="959" w:type="dxa"/>
            <w:tcBorders>
              <w:top w:val="nil"/>
              <w:bottom w:val="nil"/>
            </w:tcBorders>
            <w:shd w:val="clear" w:color="auto" w:fill="auto"/>
          </w:tcPr>
          <w:p w14:paraId="53F878E9" w14:textId="77777777" w:rsidR="004175AF" w:rsidRPr="00756291" w:rsidRDefault="004175AF" w:rsidP="00841991">
            <w:pPr>
              <w:pStyle w:val="TAC"/>
            </w:pPr>
          </w:p>
        </w:tc>
        <w:tc>
          <w:tcPr>
            <w:tcW w:w="2831" w:type="dxa"/>
          </w:tcPr>
          <w:p w14:paraId="7E4354B0" w14:textId="77777777" w:rsidR="004175AF" w:rsidRPr="00756291" w:rsidRDefault="004175AF" w:rsidP="00841991">
            <w:pPr>
              <w:pStyle w:val="TAL"/>
            </w:pPr>
            <w:r w:rsidRPr="00756291">
              <w:t>E-UTRA 8</w:t>
            </w:r>
          </w:p>
        </w:tc>
        <w:tc>
          <w:tcPr>
            <w:tcW w:w="810" w:type="dxa"/>
          </w:tcPr>
          <w:p w14:paraId="7814E02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3E8B1C1" w14:textId="77777777" w:rsidR="004175AF" w:rsidRPr="00756291" w:rsidRDefault="004175AF" w:rsidP="00841991">
            <w:pPr>
              <w:pStyle w:val="TAC"/>
            </w:pPr>
            <w:r w:rsidRPr="00756291">
              <w:t>-</w:t>
            </w:r>
          </w:p>
        </w:tc>
        <w:tc>
          <w:tcPr>
            <w:tcW w:w="889" w:type="dxa"/>
          </w:tcPr>
          <w:p w14:paraId="20F814C1"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840E935" w14:textId="77777777" w:rsidR="004175AF" w:rsidRPr="00756291" w:rsidRDefault="004175AF" w:rsidP="00841991">
            <w:pPr>
              <w:pStyle w:val="TAC"/>
            </w:pPr>
            <w:r w:rsidRPr="00756291">
              <w:t>-50</w:t>
            </w:r>
          </w:p>
        </w:tc>
        <w:tc>
          <w:tcPr>
            <w:tcW w:w="850" w:type="dxa"/>
            <w:noWrap/>
          </w:tcPr>
          <w:p w14:paraId="1D3F7FD5" w14:textId="77777777" w:rsidR="004175AF" w:rsidRPr="00756291" w:rsidRDefault="004175AF" w:rsidP="00841991">
            <w:pPr>
              <w:pStyle w:val="TAC"/>
            </w:pPr>
            <w:r w:rsidRPr="00756291">
              <w:t>1</w:t>
            </w:r>
          </w:p>
        </w:tc>
        <w:tc>
          <w:tcPr>
            <w:tcW w:w="928" w:type="dxa"/>
            <w:noWrap/>
          </w:tcPr>
          <w:p w14:paraId="2817BF3C" w14:textId="77777777" w:rsidR="004175AF" w:rsidRPr="00756291" w:rsidRDefault="004175AF" w:rsidP="00841991">
            <w:pPr>
              <w:pStyle w:val="TAC"/>
            </w:pPr>
            <w:r w:rsidRPr="00756291">
              <w:t>15</w:t>
            </w:r>
          </w:p>
        </w:tc>
      </w:tr>
      <w:tr w:rsidR="004175AF" w:rsidRPr="00756291" w14:paraId="26678373" w14:textId="77777777" w:rsidTr="00841991">
        <w:trPr>
          <w:trHeight w:val="225"/>
          <w:jc w:val="center"/>
        </w:trPr>
        <w:tc>
          <w:tcPr>
            <w:tcW w:w="959" w:type="dxa"/>
            <w:tcBorders>
              <w:top w:val="nil"/>
              <w:bottom w:val="nil"/>
            </w:tcBorders>
            <w:shd w:val="clear" w:color="auto" w:fill="auto"/>
          </w:tcPr>
          <w:p w14:paraId="305EF6A7" w14:textId="77777777" w:rsidR="004175AF" w:rsidRPr="00756291" w:rsidRDefault="004175AF" w:rsidP="00841991">
            <w:pPr>
              <w:pStyle w:val="TAC"/>
            </w:pPr>
          </w:p>
        </w:tc>
        <w:tc>
          <w:tcPr>
            <w:tcW w:w="2831" w:type="dxa"/>
          </w:tcPr>
          <w:p w14:paraId="462925C8" w14:textId="77777777" w:rsidR="004175AF" w:rsidRPr="00756291" w:rsidRDefault="004175AF" w:rsidP="00841991">
            <w:pPr>
              <w:pStyle w:val="TAL"/>
            </w:pPr>
            <w:r w:rsidRPr="00756291">
              <w:t>E-UTRA Band 11, 21</w:t>
            </w:r>
          </w:p>
        </w:tc>
        <w:tc>
          <w:tcPr>
            <w:tcW w:w="810" w:type="dxa"/>
          </w:tcPr>
          <w:p w14:paraId="339B3D9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5961B06" w14:textId="77777777" w:rsidR="004175AF" w:rsidRPr="00756291" w:rsidRDefault="004175AF" w:rsidP="00841991">
            <w:pPr>
              <w:pStyle w:val="TAC"/>
            </w:pPr>
            <w:r w:rsidRPr="00756291">
              <w:t>-</w:t>
            </w:r>
          </w:p>
        </w:tc>
        <w:tc>
          <w:tcPr>
            <w:tcW w:w="889" w:type="dxa"/>
          </w:tcPr>
          <w:p w14:paraId="4A97A13A"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6110510" w14:textId="77777777" w:rsidR="004175AF" w:rsidRPr="00756291" w:rsidRDefault="004175AF" w:rsidP="00841991">
            <w:pPr>
              <w:pStyle w:val="TAC"/>
            </w:pPr>
            <w:r w:rsidRPr="00756291">
              <w:t>-50</w:t>
            </w:r>
          </w:p>
        </w:tc>
        <w:tc>
          <w:tcPr>
            <w:tcW w:w="850" w:type="dxa"/>
            <w:noWrap/>
          </w:tcPr>
          <w:p w14:paraId="45FC0C3B" w14:textId="77777777" w:rsidR="004175AF" w:rsidRPr="00756291" w:rsidRDefault="004175AF" w:rsidP="00841991">
            <w:pPr>
              <w:pStyle w:val="TAC"/>
            </w:pPr>
            <w:r w:rsidRPr="00756291">
              <w:t>1</w:t>
            </w:r>
          </w:p>
        </w:tc>
        <w:tc>
          <w:tcPr>
            <w:tcW w:w="928" w:type="dxa"/>
            <w:noWrap/>
          </w:tcPr>
          <w:p w14:paraId="716E0FF8" w14:textId="77777777" w:rsidR="004175AF" w:rsidRPr="00756291" w:rsidRDefault="004175AF" w:rsidP="00841991">
            <w:pPr>
              <w:pStyle w:val="TAC"/>
            </w:pPr>
          </w:p>
        </w:tc>
      </w:tr>
      <w:tr w:rsidR="004175AF" w:rsidRPr="00756291" w14:paraId="6F0BFEAC" w14:textId="77777777" w:rsidTr="00841991">
        <w:trPr>
          <w:trHeight w:val="225"/>
          <w:jc w:val="center"/>
        </w:trPr>
        <w:tc>
          <w:tcPr>
            <w:tcW w:w="959" w:type="dxa"/>
            <w:tcBorders>
              <w:top w:val="nil"/>
              <w:bottom w:val="single" w:sz="4" w:space="0" w:color="auto"/>
            </w:tcBorders>
            <w:shd w:val="clear" w:color="auto" w:fill="auto"/>
          </w:tcPr>
          <w:p w14:paraId="6C2A8B0C" w14:textId="77777777" w:rsidR="004175AF" w:rsidRPr="00756291" w:rsidRDefault="004175AF" w:rsidP="00841991">
            <w:pPr>
              <w:pStyle w:val="TAC"/>
            </w:pPr>
          </w:p>
        </w:tc>
        <w:tc>
          <w:tcPr>
            <w:tcW w:w="2831" w:type="dxa"/>
          </w:tcPr>
          <w:p w14:paraId="37253502" w14:textId="77777777" w:rsidR="004175AF" w:rsidRPr="00756291" w:rsidRDefault="004175AF" w:rsidP="00841991">
            <w:pPr>
              <w:pStyle w:val="TAL"/>
            </w:pPr>
            <w:del w:id="1532" w:author="Ericsson" w:date="2024-11-07T10:30:00Z">
              <w:r w:rsidRPr="00756291" w:rsidDel="00200DEB">
                <w:delText>Frequency range</w:delText>
              </w:r>
            </w:del>
          </w:p>
        </w:tc>
        <w:tc>
          <w:tcPr>
            <w:tcW w:w="810" w:type="dxa"/>
          </w:tcPr>
          <w:p w14:paraId="296F6C10" w14:textId="77777777" w:rsidR="004175AF" w:rsidRPr="00756291" w:rsidRDefault="004175AF" w:rsidP="00841991">
            <w:pPr>
              <w:pStyle w:val="TAC"/>
            </w:pPr>
            <w:del w:id="1533" w:author="Ericsson" w:date="2024-11-07T10:30:00Z">
              <w:r w:rsidRPr="00756291" w:rsidDel="00200DEB">
                <w:delText>1884.5</w:delText>
              </w:r>
            </w:del>
          </w:p>
        </w:tc>
        <w:tc>
          <w:tcPr>
            <w:tcW w:w="540" w:type="dxa"/>
          </w:tcPr>
          <w:p w14:paraId="32916F97" w14:textId="77777777" w:rsidR="004175AF" w:rsidRPr="00756291" w:rsidRDefault="004175AF" w:rsidP="00841991">
            <w:pPr>
              <w:pStyle w:val="TAC"/>
            </w:pPr>
            <w:del w:id="1534" w:author="Ericsson" w:date="2024-11-07T10:30:00Z">
              <w:r w:rsidRPr="00756291" w:rsidDel="00200DEB">
                <w:delText>-</w:delText>
              </w:r>
            </w:del>
          </w:p>
        </w:tc>
        <w:tc>
          <w:tcPr>
            <w:tcW w:w="889" w:type="dxa"/>
          </w:tcPr>
          <w:p w14:paraId="1072BC2A" w14:textId="77777777" w:rsidR="004175AF" w:rsidRPr="00756291" w:rsidRDefault="004175AF" w:rsidP="00841991">
            <w:pPr>
              <w:pStyle w:val="TAC"/>
            </w:pPr>
            <w:del w:id="1535" w:author="Ericsson" w:date="2024-11-07T10:30:00Z">
              <w:r w:rsidRPr="00756291" w:rsidDel="00200DEB">
                <w:delText>1915.7</w:delText>
              </w:r>
            </w:del>
          </w:p>
        </w:tc>
        <w:tc>
          <w:tcPr>
            <w:tcW w:w="1133" w:type="dxa"/>
          </w:tcPr>
          <w:p w14:paraId="1CA9559A" w14:textId="77777777" w:rsidR="004175AF" w:rsidRPr="00756291" w:rsidRDefault="004175AF" w:rsidP="00841991">
            <w:pPr>
              <w:pStyle w:val="TAC"/>
            </w:pPr>
            <w:del w:id="1536" w:author="Ericsson" w:date="2024-11-07T10:30:00Z">
              <w:r w:rsidRPr="00756291" w:rsidDel="00200DEB">
                <w:delText>-41</w:delText>
              </w:r>
            </w:del>
          </w:p>
        </w:tc>
        <w:tc>
          <w:tcPr>
            <w:tcW w:w="850" w:type="dxa"/>
            <w:noWrap/>
          </w:tcPr>
          <w:p w14:paraId="2745AD38" w14:textId="77777777" w:rsidR="004175AF" w:rsidRPr="00756291" w:rsidRDefault="004175AF" w:rsidP="00841991">
            <w:pPr>
              <w:pStyle w:val="TAC"/>
            </w:pPr>
            <w:del w:id="1537" w:author="Ericsson" w:date="2024-11-07T10:30:00Z">
              <w:r w:rsidRPr="00756291" w:rsidDel="00200DEB">
                <w:delText>0.3</w:delText>
              </w:r>
            </w:del>
          </w:p>
        </w:tc>
        <w:tc>
          <w:tcPr>
            <w:tcW w:w="928" w:type="dxa"/>
            <w:noWrap/>
          </w:tcPr>
          <w:p w14:paraId="371300A1" w14:textId="77777777" w:rsidR="004175AF" w:rsidRPr="00756291" w:rsidRDefault="004175AF" w:rsidP="00841991">
            <w:pPr>
              <w:pStyle w:val="TAC"/>
            </w:pPr>
            <w:del w:id="1538" w:author="Ericsson" w:date="2024-11-07T10:30:00Z">
              <w:r w:rsidRPr="00756291" w:rsidDel="00200DEB">
                <w:delText>8</w:delText>
              </w:r>
            </w:del>
          </w:p>
        </w:tc>
      </w:tr>
      <w:tr w:rsidR="004175AF" w:rsidRPr="00756291" w14:paraId="5801C344" w14:textId="77777777" w:rsidTr="00841991">
        <w:trPr>
          <w:trHeight w:val="225"/>
          <w:jc w:val="center"/>
        </w:trPr>
        <w:tc>
          <w:tcPr>
            <w:tcW w:w="959" w:type="dxa"/>
            <w:tcBorders>
              <w:bottom w:val="nil"/>
            </w:tcBorders>
            <w:shd w:val="clear" w:color="auto" w:fill="auto"/>
          </w:tcPr>
          <w:p w14:paraId="3A35F2B0" w14:textId="77777777" w:rsidR="004175AF" w:rsidRPr="00756291" w:rsidRDefault="004175AF" w:rsidP="00841991">
            <w:pPr>
              <w:pStyle w:val="TAC"/>
            </w:pPr>
            <w:r w:rsidRPr="00756291">
              <w:t>n12</w:t>
            </w:r>
          </w:p>
        </w:tc>
        <w:tc>
          <w:tcPr>
            <w:tcW w:w="2831" w:type="dxa"/>
          </w:tcPr>
          <w:p w14:paraId="42AC1A7C" w14:textId="77777777" w:rsidR="004175AF" w:rsidRPr="00756291" w:rsidRDefault="004175AF" w:rsidP="00841991">
            <w:pPr>
              <w:pStyle w:val="TAL"/>
            </w:pPr>
            <w:r w:rsidRPr="00756291">
              <w:t>E-UTRA Band 2, 5, 13, 14, 17, 24, 25, 26, 27, 30, 41, 53, 54, 70, 71, 74, 103</w:t>
            </w:r>
            <w:r>
              <w:rPr>
                <w:lang w:val="sv-FI"/>
              </w:rPr>
              <w:t>, 106</w:t>
            </w:r>
          </w:p>
        </w:tc>
        <w:tc>
          <w:tcPr>
            <w:tcW w:w="810" w:type="dxa"/>
          </w:tcPr>
          <w:p w14:paraId="5F80EB0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FC444AD" w14:textId="77777777" w:rsidR="004175AF" w:rsidRPr="00756291" w:rsidRDefault="004175AF" w:rsidP="00841991">
            <w:pPr>
              <w:pStyle w:val="TAC"/>
            </w:pPr>
            <w:r w:rsidRPr="00756291">
              <w:t>-</w:t>
            </w:r>
          </w:p>
        </w:tc>
        <w:tc>
          <w:tcPr>
            <w:tcW w:w="889" w:type="dxa"/>
          </w:tcPr>
          <w:p w14:paraId="578B8D5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FBA4369" w14:textId="77777777" w:rsidR="004175AF" w:rsidRPr="00756291" w:rsidRDefault="004175AF" w:rsidP="00841991">
            <w:pPr>
              <w:pStyle w:val="TAC"/>
            </w:pPr>
            <w:r w:rsidRPr="00756291">
              <w:t>-50</w:t>
            </w:r>
          </w:p>
        </w:tc>
        <w:tc>
          <w:tcPr>
            <w:tcW w:w="850" w:type="dxa"/>
            <w:noWrap/>
          </w:tcPr>
          <w:p w14:paraId="47B8CFD6" w14:textId="77777777" w:rsidR="004175AF" w:rsidRPr="00756291" w:rsidRDefault="004175AF" w:rsidP="00841991">
            <w:pPr>
              <w:pStyle w:val="TAC"/>
            </w:pPr>
            <w:r w:rsidRPr="00756291">
              <w:t>1</w:t>
            </w:r>
          </w:p>
        </w:tc>
        <w:tc>
          <w:tcPr>
            <w:tcW w:w="928" w:type="dxa"/>
            <w:noWrap/>
          </w:tcPr>
          <w:p w14:paraId="180A2387" w14:textId="77777777" w:rsidR="004175AF" w:rsidRPr="00756291" w:rsidRDefault="004175AF" w:rsidP="00841991">
            <w:pPr>
              <w:pStyle w:val="TAC"/>
            </w:pPr>
          </w:p>
        </w:tc>
      </w:tr>
      <w:tr w:rsidR="004175AF" w:rsidRPr="00756291" w14:paraId="184CDEB8" w14:textId="77777777" w:rsidTr="00841991">
        <w:trPr>
          <w:trHeight w:val="225"/>
          <w:jc w:val="center"/>
        </w:trPr>
        <w:tc>
          <w:tcPr>
            <w:tcW w:w="959" w:type="dxa"/>
            <w:tcBorders>
              <w:top w:val="nil"/>
              <w:bottom w:val="nil"/>
            </w:tcBorders>
            <w:shd w:val="clear" w:color="auto" w:fill="auto"/>
          </w:tcPr>
          <w:p w14:paraId="56ACDDA5" w14:textId="77777777" w:rsidR="004175AF" w:rsidRPr="00756291" w:rsidRDefault="004175AF" w:rsidP="00841991">
            <w:pPr>
              <w:pStyle w:val="TAC"/>
            </w:pPr>
          </w:p>
        </w:tc>
        <w:tc>
          <w:tcPr>
            <w:tcW w:w="2831" w:type="dxa"/>
          </w:tcPr>
          <w:p w14:paraId="40BFE9E5" w14:textId="77777777" w:rsidR="004175AF" w:rsidRPr="00756291" w:rsidRDefault="004175AF" w:rsidP="00841991">
            <w:pPr>
              <w:pStyle w:val="TAL"/>
              <w:rPr>
                <w:lang w:val="sv-FI"/>
              </w:rPr>
            </w:pPr>
            <w:r w:rsidRPr="00756291">
              <w:rPr>
                <w:lang w:val="sv-FI"/>
              </w:rPr>
              <w:t>E-UTRA Band 4, 48, 50, 51, 66</w:t>
            </w:r>
          </w:p>
          <w:p w14:paraId="1D7CBFB3" w14:textId="77777777" w:rsidR="004175AF" w:rsidRPr="00756291" w:rsidRDefault="004175AF" w:rsidP="00841991">
            <w:pPr>
              <w:pStyle w:val="TAL"/>
              <w:rPr>
                <w:lang w:val="sv-FI"/>
              </w:rPr>
            </w:pPr>
            <w:r w:rsidRPr="00756291">
              <w:rPr>
                <w:lang w:val="sv-FI"/>
              </w:rPr>
              <w:t>NR Band n77</w:t>
            </w:r>
          </w:p>
        </w:tc>
        <w:tc>
          <w:tcPr>
            <w:tcW w:w="810" w:type="dxa"/>
          </w:tcPr>
          <w:p w14:paraId="55D2F0C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86B9EFE" w14:textId="77777777" w:rsidR="004175AF" w:rsidRPr="00756291" w:rsidRDefault="004175AF" w:rsidP="00841991">
            <w:pPr>
              <w:pStyle w:val="TAC"/>
            </w:pPr>
            <w:r w:rsidRPr="00756291">
              <w:t>-</w:t>
            </w:r>
          </w:p>
        </w:tc>
        <w:tc>
          <w:tcPr>
            <w:tcW w:w="889" w:type="dxa"/>
          </w:tcPr>
          <w:p w14:paraId="73BF3F8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AF5F6CB" w14:textId="77777777" w:rsidR="004175AF" w:rsidRPr="00756291" w:rsidRDefault="004175AF" w:rsidP="00841991">
            <w:pPr>
              <w:pStyle w:val="TAC"/>
            </w:pPr>
            <w:r w:rsidRPr="00756291">
              <w:t>-50</w:t>
            </w:r>
          </w:p>
        </w:tc>
        <w:tc>
          <w:tcPr>
            <w:tcW w:w="850" w:type="dxa"/>
            <w:noWrap/>
          </w:tcPr>
          <w:p w14:paraId="190972E2" w14:textId="77777777" w:rsidR="004175AF" w:rsidRPr="00756291" w:rsidRDefault="004175AF" w:rsidP="00841991">
            <w:pPr>
              <w:pStyle w:val="TAC"/>
            </w:pPr>
            <w:r w:rsidRPr="00756291">
              <w:t>1</w:t>
            </w:r>
          </w:p>
        </w:tc>
        <w:tc>
          <w:tcPr>
            <w:tcW w:w="928" w:type="dxa"/>
            <w:noWrap/>
          </w:tcPr>
          <w:p w14:paraId="1A89173A" w14:textId="77777777" w:rsidR="004175AF" w:rsidRPr="00756291" w:rsidRDefault="004175AF" w:rsidP="00841991">
            <w:pPr>
              <w:pStyle w:val="TAC"/>
            </w:pPr>
            <w:r w:rsidRPr="00756291">
              <w:t>2</w:t>
            </w:r>
          </w:p>
        </w:tc>
      </w:tr>
      <w:tr w:rsidR="004175AF" w:rsidRPr="00756291" w14:paraId="7921A1F3" w14:textId="77777777" w:rsidTr="00841991">
        <w:trPr>
          <w:trHeight w:val="225"/>
          <w:jc w:val="center"/>
        </w:trPr>
        <w:tc>
          <w:tcPr>
            <w:tcW w:w="959" w:type="dxa"/>
            <w:tcBorders>
              <w:top w:val="nil"/>
              <w:bottom w:val="single" w:sz="4" w:space="0" w:color="auto"/>
            </w:tcBorders>
            <w:shd w:val="clear" w:color="auto" w:fill="auto"/>
          </w:tcPr>
          <w:p w14:paraId="5808F9BB" w14:textId="77777777" w:rsidR="004175AF" w:rsidRPr="00756291" w:rsidRDefault="004175AF" w:rsidP="00841991">
            <w:pPr>
              <w:pStyle w:val="TAC"/>
            </w:pPr>
          </w:p>
        </w:tc>
        <w:tc>
          <w:tcPr>
            <w:tcW w:w="2831" w:type="dxa"/>
          </w:tcPr>
          <w:p w14:paraId="6B61604F" w14:textId="77777777" w:rsidR="004175AF" w:rsidRPr="00756291" w:rsidRDefault="004175AF" w:rsidP="00841991">
            <w:pPr>
              <w:pStyle w:val="TAL"/>
            </w:pPr>
            <w:r w:rsidRPr="00756291">
              <w:t>E-UTRA Band 12, 85</w:t>
            </w:r>
          </w:p>
        </w:tc>
        <w:tc>
          <w:tcPr>
            <w:tcW w:w="810" w:type="dxa"/>
          </w:tcPr>
          <w:p w14:paraId="11B8ADB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4EBFD7E" w14:textId="77777777" w:rsidR="004175AF" w:rsidRPr="00756291" w:rsidRDefault="004175AF" w:rsidP="00841991">
            <w:pPr>
              <w:pStyle w:val="TAC"/>
            </w:pPr>
            <w:r w:rsidRPr="00756291">
              <w:t>-</w:t>
            </w:r>
          </w:p>
        </w:tc>
        <w:tc>
          <w:tcPr>
            <w:tcW w:w="889" w:type="dxa"/>
          </w:tcPr>
          <w:p w14:paraId="1C68D2B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C67BD51" w14:textId="77777777" w:rsidR="004175AF" w:rsidRPr="00756291" w:rsidRDefault="004175AF" w:rsidP="00841991">
            <w:pPr>
              <w:pStyle w:val="TAC"/>
            </w:pPr>
            <w:r w:rsidRPr="00756291">
              <w:t>-50</w:t>
            </w:r>
          </w:p>
        </w:tc>
        <w:tc>
          <w:tcPr>
            <w:tcW w:w="850" w:type="dxa"/>
            <w:noWrap/>
          </w:tcPr>
          <w:p w14:paraId="32D6D7A5" w14:textId="77777777" w:rsidR="004175AF" w:rsidRPr="00756291" w:rsidRDefault="004175AF" w:rsidP="00841991">
            <w:pPr>
              <w:pStyle w:val="TAC"/>
            </w:pPr>
            <w:r w:rsidRPr="00756291">
              <w:t>1</w:t>
            </w:r>
          </w:p>
        </w:tc>
        <w:tc>
          <w:tcPr>
            <w:tcW w:w="928" w:type="dxa"/>
            <w:noWrap/>
          </w:tcPr>
          <w:p w14:paraId="771B9B4C" w14:textId="77777777" w:rsidR="004175AF" w:rsidRPr="00756291" w:rsidRDefault="004175AF" w:rsidP="00841991">
            <w:pPr>
              <w:pStyle w:val="TAC"/>
            </w:pPr>
            <w:r w:rsidRPr="00756291">
              <w:t>15</w:t>
            </w:r>
          </w:p>
        </w:tc>
      </w:tr>
      <w:tr w:rsidR="004175AF" w:rsidRPr="00756291" w14:paraId="684EA587" w14:textId="77777777" w:rsidTr="00841991">
        <w:trPr>
          <w:trHeight w:val="225"/>
          <w:jc w:val="center"/>
        </w:trPr>
        <w:tc>
          <w:tcPr>
            <w:tcW w:w="959" w:type="dxa"/>
            <w:tcBorders>
              <w:top w:val="nil"/>
              <w:bottom w:val="nil"/>
            </w:tcBorders>
            <w:shd w:val="clear" w:color="auto" w:fill="auto"/>
          </w:tcPr>
          <w:p w14:paraId="1A4EE47C" w14:textId="77777777" w:rsidR="004175AF" w:rsidRPr="00756291" w:rsidRDefault="004175AF" w:rsidP="00841991">
            <w:pPr>
              <w:pStyle w:val="TAC"/>
            </w:pPr>
            <w:r w:rsidRPr="00756291">
              <w:rPr>
                <w:rFonts w:hint="eastAsia"/>
                <w:lang w:eastAsia="zh-CN"/>
              </w:rPr>
              <w:t>n</w:t>
            </w:r>
            <w:r w:rsidRPr="00756291">
              <w:rPr>
                <w:lang w:eastAsia="zh-CN"/>
              </w:rPr>
              <w:t>13</w:t>
            </w:r>
          </w:p>
        </w:tc>
        <w:tc>
          <w:tcPr>
            <w:tcW w:w="2831" w:type="dxa"/>
          </w:tcPr>
          <w:p w14:paraId="5FA0309A" w14:textId="77777777" w:rsidR="004175AF" w:rsidRPr="00756291" w:rsidRDefault="004175AF" w:rsidP="00841991">
            <w:pPr>
              <w:pStyle w:val="TAL"/>
            </w:pPr>
            <w:r w:rsidRPr="00756291">
              <w:t>E-UTRA Band 2, 4, 5,</w:t>
            </w:r>
            <w:r>
              <w:t xml:space="preserve"> </w:t>
            </w:r>
            <w:r w:rsidRPr="00756291">
              <w:t>12, 13, 17</w:t>
            </w:r>
            <w:r w:rsidRPr="00756291">
              <w:rPr>
                <w:lang w:eastAsia="zh-CN"/>
              </w:rPr>
              <w:t xml:space="preserve">, 25, 26, 27, 29, 41, 48, 50, 51, </w:t>
            </w:r>
            <w:r w:rsidRPr="00756291">
              <w:t xml:space="preserve">53, 54, </w:t>
            </w:r>
            <w:r w:rsidRPr="00756291">
              <w:rPr>
                <w:lang w:eastAsia="zh-CN"/>
              </w:rPr>
              <w:t>66, 70, 71</w:t>
            </w:r>
            <w:r w:rsidRPr="00756291">
              <w:rPr>
                <w:lang w:eastAsia="ja-JP"/>
              </w:rPr>
              <w:t>, 74, 85</w:t>
            </w:r>
            <w:r>
              <w:rPr>
                <w:lang w:val="sv-FI"/>
              </w:rPr>
              <w:t>, 106</w:t>
            </w:r>
          </w:p>
        </w:tc>
        <w:tc>
          <w:tcPr>
            <w:tcW w:w="810" w:type="dxa"/>
          </w:tcPr>
          <w:p w14:paraId="1F756FB2"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774ABAC8" w14:textId="77777777" w:rsidR="004175AF" w:rsidRPr="00756291" w:rsidRDefault="004175AF" w:rsidP="00841991">
            <w:pPr>
              <w:pStyle w:val="TAC"/>
            </w:pPr>
            <w:r w:rsidRPr="00756291">
              <w:rPr>
                <w:rFonts w:cs="Arial"/>
                <w:sz w:val="16"/>
                <w:szCs w:val="16"/>
              </w:rPr>
              <w:t>-</w:t>
            </w:r>
          </w:p>
        </w:tc>
        <w:tc>
          <w:tcPr>
            <w:tcW w:w="889" w:type="dxa"/>
          </w:tcPr>
          <w:p w14:paraId="08EC7090"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71A6F8FC" w14:textId="77777777" w:rsidR="004175AF" w:rsidRPr="00756291" w:rsidRDefault="004175AF" w:rsidP="00841991">
            <w:pPr>
              <w:pStyle w:val="TAC"/>
            </w:pPr>
            <w:r w:rsidRPr="00756291">
              <w:rPr>
                <w:rFonts w:cs="Arial"/>
                <w:sz w:val="16"/>
                <w:szCs w:val="16"/>
              </w:rPr>
              <w:t>-50</w:t>
            </w:r>
          </w:p>
        </w:tc>
        <w:tc>
          <w:tcPr>
            <w:tcW w:w="850" w:type="dxa"/>
            <w:noWrap/>
          </w:tcPr>
          <w:p w14:paraId="2DAACFFD" w14:textId="77777777" w:rsidR="004175AF" w:rsidRPr="00756291" w:rsidRDefault="004175AF" w:rsidP="00841991">
            <w:pPr>
              <w:pStyle w:val="TAC"/>
            </w:pPr>
            <w:r w:rsidRPr="00756291">
              <w:rPr>
                <w:rFonts w:cs="Arial"/>
                <w:sz w:val="16"/>
                <w:szCs w:val="16"/>
              </w:rPr>
              <w:t>1</w:t>
            </w:r>
          </w:p>
        </w:tc>
        <w:tc>
          <w:tcPr>
            <w:tcW w:w="928" w:type="dxa"/>
            <w:noWrap/>
          </w:tcPr>
          <w:p w14:paraId="0CF9DAE1" w14:textId="77777777" w:rsidR="004175AF" w:rsidRPr="00756291" w:rsidRDefault="004175AF" w:rsidP="00841991">
            <w:pPr>
              <w:pStyle w:val="TAC"/>
            </w:pPr>
          </w:p>
        </w:tc>
      </w:tr>
      <w:tr w:rsidR="004175AF" w:rsidRPr="00756291" w14:paraId="082AAC36" w14:textId="77777777" w:rsidTr="00841991">
        <w:trPr>
          <w:trHeight w:val="225"/>
          <w:jc w:val="center"/>
        </w:trPr>
        <w:tc>
          <w:tcPr>
            <w:tcW w:w="959" w:type="dxa"/>
            <w:tcBorders>
              <w:top w:val="nil"/>
              <w:bottom w:val="nil"/>
            </w:tcBorders>
            <w:shd w:val="clear" w:color="auto" w:fill="auto"/>
          </w:tcPr>
          <w:p w14:paraId="2C312A4C" w14:textId="77777777" w:rsidR="004175AF" w:rsidRPr="00756291" w:rsidRDefault="004175AF" w:rsidP="00841991">
            <w:pPr>
              <w:pStyle w:val="TAC"/>
            </w:pPr>
          </w:p>
        </w:tc>
        <w:tc>
          <w:tcPr>
            <w:tcW w:w="2831" w:type="dxa"/>
          </w:tcPr>
          <w:p w14:paraId="753081EB" w14:textId="77777777" w:rsidR="004175AF" w:rsidRPr="00756291" w:rsidRDefault="004175AF" w:rsidP="00841991">
            <w:pPr>
              <w:pStyle w:val="TAL"/>
            </w:pPr>
            <w:r>
              <w:t>E</w:t>
            </w:r>
            <w:r w:rsidRPr="00756291">
              <w:t>-UTRA Band 14, 103</w:t>
            </w:r>
          </w:p>
        </w:tc>
        <w:tc>
          <w:tcPr>
            <w:tcW w:w="810" w:type="dxa"/>
          </w:tcPr>
          <w:p w14:paraId="60F50C2E"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33E12BA2" w14:textId="77777777" w:rsidR="004175AF" w:rsidRPr="00756291" w:rsidRDefault="004175AF" w:rsidP="00841991">
            <w:pPr>
              <w:pStyle w:val="TAC"/>
            </w:pPr>
            <w:r w:rsidRPr="00756291">
              <w:rPr>
                <w:rFonts w:cs="Arial"/>
                <w:sz w:val="16"/>
                <w:szCs w:val="16"/>
              </w:rPr>
              <w:t>-</w:t>
            </w:r>
          </w:p>
        </w:tc>
        <w:tc>
          <w:tcPr>
            <w:tcW w:w="889" w:type="dxa"/>
          </w:tcPr>
          <w:p w14:paraId="6053C768"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0915CDA8" w14:textId="77777777" w:rsidR="004175AF" w:rsidRPr="00756291" w:rsidRDefault="004175AF" w:rsidP="00841991">
            <w:pPr>
              <w:pStyle w:val="TAC"/>
            </w:pPr>
            <w:r w:rsidRPr="00756291">
              <w:rPr>
                <w:rFonts w:cs="Arial"/>
                <w:sz w:val="16"/>
                <w:szCs w:val="16"/>
              </w:rPr>
              <w:t>-50</w:t>
            </w:r>
          </w:p>
        </w:tc>
        <w:tc>
          <w:tcPr>
            <w:tcW w:w="850" w:type="dxa"/>
            <w:noWrap/>
          </w:tcPr>
          <w:p w14:paraId="247F5696" w14:textId="77777777" w:rsidR="004175AF" w:rsidRPr="00756291" w:rsidRDefault="004175AF" w:rsidP="00841991">
            <w:pPr>
              <w:pStyle w:val="TAC"/>
            </w:pPr>
            <w:r w:rsidRPr="00756291">
              <w:rPr>
                <w:rFonts w:cs="Arial"/>
                <w:sz w:val="16"/>
                <w:szCs w:val="16"/>
              </w:rPr>
              <w:t>1</w:t>
            </w:r>
          </w:p>
        </w:tc>
        <w:tc>
          <w:tcPr>
            <w:tcW w:w="928" w:type="dxa"/>
            <w:noWrap/>
          </w:tcPr>
          <w:p w14:paraId="442986F1" w14:textId="77777777" w:rsidR="004175AF" w:rsidRPr="00756291" w:rsidRDefault="004175AF" w:rsidP="00841991">
            <w:pPr>
              <w:pStyle w:val="TAC"/>
            </w:pPr>
            <w:r w:rsidRPr="00756291">
              <w:rPr>
                <w:rFonts w:cs="Arial"/>
                <w:sz w:val="16"/>
                <w:szCs w:val="16"/>
              </w:rPr>
              <w:t>15</w:t>
            </w:r>
          </w:p>
        </w:tc>
      </w:tr>
      <w:tr w:rsidR="004175AF" w:rsidRPr="00756291" w14:paraId="4ED57FFC" w14:textId="77777777" w:rsidTr="00841991">
        <w:trPr>
          <w:trHeight w:val="225"/>
          <w:jc w:val="center"/>
        </w:trPr>
        <w:tc>
          <w:tcPr>
            <w:tcW w:w="959" w:type="dxa"/>
            <w:tcBorders>
              <w:top w:val="nil"/>
              <w:bottom w:val="nil"/>
            </w:tcBorders>
            <w:shd w:val="clear" w:color="auto" w:fill="auto"/>
          </w:tcPr>
          <w:p w14:paraId="681D533B" w14:textId="77777777" w:rsidR="004175AF" w:rsidRPr="00756291" w:rsidRDefault="004175AF" w:rsidP="00841991">
            <w:pPr>
              <w:pStyle w:val="TAC"/>
            </w:pPr>
          </w:p>
        </w:tc>
        <w:tc>
          <w:tcPr>
            <w:tcW w:w="2831" w:type="dxa"/>
          </w:tcPr>
          <w:p w14:paraId="480EE071" w14:textId="77777777" w:rsidR="004175AF" w:rsidRPr="00756291" w:rsidRDefault="004175AF" w:rsidP="00841991">
            <w:pPr>
              <w:pStyle w:val="TAL"/>
              <w:rPr>
                <w:lang w:val="sv-FI"/>
              </w:rPr>
            </w:pPr>
            <w:r w:rsidRPr="00756291">
              <w:rPr>
                <w:lang w:val="sv-FI"/>
              </w:rPr>
              <w:t>E-UTRA Band 24, 30</w:t>
            </w:r>
          </w:p>
          <w:p w14:paraId="7DC51900" w14:textId="77777777" w:rsidR="004175AF" w:rsidRPr="00756291" w:rsidRDefault="004175AF" w:rsidP="00841991">
            <w:pPr>
              <w:pStyle w:val="TAL"/>
              <w:rPr>
                <w:lang w:val="sv-FI"/>
              </w:rPr>
            </w:pPr>
            <w:r w:rsidRPr="00756291">
              <w:rPr>
                <w:lang w:val="sv-FI"/>
              </w:rPr>
              <w:t>NR Band n77</w:t>
            </w:r>
          </w:p>
        </w:tc>
        <w:tc>
          <w:tcPr>
            <w:tcW w:w="810" w:type="dxa"/>
          </w:tcPr>
          <w:p w14:paraId="0D5D1FEC"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DL_low</w:t>
            </w:r>
            <w:proofErr w:type="spellEnd"/>
          </w:p>
        </w:tc>
        <w:tc>
          <w:tcPr>
            <w:tcW w:w="540" w:type="dxa"/>
          </w:tcPr>
          <w:p w14:paraId="489E4B38" w14:textId="77777777" w:rsidR="004175AF" w:rsidRPr="00756291" w:rsidRDefault="004175AF" w:rsidP="00841991">
            <w:pPr>
              <w:pStyle w:val="TAC"/>
            </w:pPr>
            <w:r w:rsidRPr="00756291">
              <w:rPr>
                <w:rFonts w:cs="Arial"/>
                <w:sz w:val="16"/>
                <w:szCs w:val="16"/>
              </w:rPr>
              <w:t>-</w:t>
            </w:r>
          </w:p>
        </w:tc>
        <w:tc>
          <w:tcPr>
            <w:tcW w:w="889" w:type="dxa"/>
          </w:tcPr>
          <w:p w14:paraId="7BB87CCE" w14:textId="77777777" w:rsidR="004175AF" w:rsidRPr="00756291" w:rsidRDefault="004175AF" w:rsidP="00841991">
            <w:pPr>
              <w:pStyle w:val="TAC"/>
            </w:pPr>
            <w:proofErr w:type="spellStart"/>
            <w:r w:rsidRPr="00756291">
              <w:rPr>
                <w:rFonts w:cs="Arial"/>
                <w:sz w:val="16"/>
                <w:szCs w:val="16"/>
              </w:rPr>
              <w:t>F</w:t>
            </w:r>
            <w:r w:rsidRPr="00756291">
              <w:rPr>
                <w:rFonts w:cs="Arial"/>
                <w:sz w:val="16"/>
                <w:szCs w:val="16"/>
                <w:vertAlign w:val="subscript"/>
              </w:rPr>
              <w:t>DL_high</w:t>
            </w:r>
            <w:proofErr w:type="spellEnd"/>
          </w:p>
        </w:tc>
        <w:tc>
          <w:tcPr>
            <w:tcW w:w="1133" w:type="dxa"/>
          </w:tcPr>
          <w:p w14:paraId="6F98E664" w14:textId="77777777" w:rsidR="004175AF" w:rsidRPr="00756291" w:rsidRDefault="004175AF" w:rsidP="00841991">
            <w:pPr>
              <w:pStyle w:val="TAC"/>
            </w:pPr>
            <w:r w:rsidRPr="00756291">
              <w:rPr>
                <w:rFonts w:cs="Arial"/>
                <w:sz w:val="16"/>
                <w:szCs w:val="16"/>
              </w:rPr>
              <w:t>-50</w:t>
            </w:r>
          </w:p>
        </w:tc>
        <w:tc>
          <w:tcPr>
            <w:tcW w:w="850" w:type="dxa"/>
            <w:noWrap/>
          </w:tcPr>
          <w:p w14:paraId="57CB7866" w14:textId="77777777" w:rsidR="004175AF" w:rsidRPr="00756291" w:rsidRDefault="004175AF" w:rsidP="00841991">
            <w:pPr>
              <w:pStyle w:val="TAC"/>
            </w:pPr>
            <w:r w:rsidRPr="00756291">
              <w:rPr>
                <w:rFonts w:cs="Arial"/>
                <w:sz w:val="16"/>
                <w:szCs w:val="16"/>
              </w:rPr>
              <w:t>1</w:t>
            </w:r>
          </w:p>
        </w:tc>
        <w:tc>
          <w:tcPr>
            <w:tcW w:w="928" w:type="dxa"/>
            <w:noWrap/>
          </w:tcPr>
          <w:p w14:paraId="33D6B473" w14:textId="77777777" w:rsidR="004175AF" w:rsidRPr="00756291" w:rsidRDefault="004175AF" w:rsidP="00841991">
            <w:pPr>
              <w:pStyle w:val="TAC"/>
            </w:pPr>
            <w:r w:rsidRPr="00756291">
              <w:rPr>
                <w:rFonts w:cs="Arial"/>
                <w:sz w:val="16"/>
                <w:szCs w:val="16"/>
              </w:rPr>
              <w:t>2</w:t>
            </w:r>
          </w:p>
        </w:tc>
      </w:tr>
      <w:tr w:rsidR="004175AF" w:rsidRPr="00756291" w14:paraId="68FEEB8A" w14:textId="77777777" w:rsidTr="00841991">
        <w:trPr>
          <w:trHeight w:val="225"/>
          <w:jc w:val="center"/>
        </w:trPr>
        <w:tc>
          <w:tcPr>
            <w:tcW w:w="959" w:type="dxa"/>
            <w:tcBorders>
              <w:top w:val="nil"/>
              <w:bottom w:val="nil"/>
            </w:tcBorders>
            <w:shd w:val="clear" w:color="auto" w:fill="auto"/>
          </w:tcPr>
          <w:p w14:paraId="6F9BC913" w14:textId="77777777" w:rsidR="004175AF" w:rsidRPr="00756291" w:rsidRDefault="004175AF" w:rsidP="00841991">
            <w:pPr>
              <w:pStyle w:val="TAC"/>
            </w:pPr>
          </w:p>
        </w:tc>
        <w:tc>
          <w:tcPr>
            <w:tcW w:w="2831" w:type="dxa"/>
          </w:tcPr>
          <w:p w14:paraId="467DD8A3" w14:textId="77777777" w:rsidR="004175AF" w:rsidRPr="00756291" w:rsidRDefault="004175AF" w:rsidP="00841991">
            <w:pPr>
              <w:pStyle w:val="TAL"/>
            </w:pPr>
            <w:r w:rsidRPr="00756291">
              <w:t>Frequency range</w:t>
            </w:r>
          </w:p>
        </w:tc>
        <w:tc>
          <w:tcPr>
            <w:tcW w:w="810" w:type="dxa"/>
          </w:tcPr>
          <w:p w14:paraId="64ECAD12" w14:textId="77777777" w:rsidR="004175AF" w:rsidRPr="00756291" w:rsidRDefault="004175AF" w:rsidP="00841991">
            <w:pPr>
              <w:pStyle w:val="TAC"/>
            </w:pPr>
            <w:r w:rsidRPr="00756291">
              <w:rPr>
                <w:rFonts w:cs="Arial"/>
                <w:sz w:val="16"/>
                <w:szCs w:val="16"/>
              </w:rPr>
              <w:t>769</w:t>
            </w:r>
          </w:p>
        </w:tc>
        <w:tc>
          <w:tcPr>
            <w:tcW w:w="540" w:type="dxa"/>
          </w:tcPr>
          <w:p w14:paraId="66B86CCB" w14:textId="77777777" w:rsidR="004175AF" w:rsidRPr="00756291" w:rsidRDefault="004175AF" w:rsidP="00841991">
            <w:pPr>
              <w:pStyle w:val="TAC"/>
            </w:pPr>
            <w:r w:rsidRPr="00756291">
              <w:rPr>
                <w:rFonts w:cs="Arial"/>
                <w:sz w:val="16"/>
                <w:szCs w:val="16"/>
              </w:rPr>
              <w:t>-</w:t>
            </w:r>
          </w:p>
        </w:tc>
        <w:tc>
          <w:tcPr>
            <w:tcW w:w="889" w:type="dxa"/>
          </w:tcPr>
          <w:p w14:paraId="4C329F1B" w14:textId="77777777" w:rsidR="004175AF" w:rsidRPr="00756291" w:rsidRDefault="004175AF" w:rsidP="00841991">
            <w:pPr>
              <w:pStyle w:val="TAC"/>
            </w:pPr>
            <w:r w:rsidRPr="00756291">
              <w:rPr>
                <w:rFonts w:cs="Arial"/>
                <w:sz w:val="16"/>
                <w:szCs w:val="16"/>
              </w:rPr>
              <w:t>775</w:t>
            </w:r>
          </w:p>
        </w:tc>
        <w:tc>
          <w:tcPr>
            <w:tcW w:w="1133" w:type="dxa"/>
          </w:tcPr>
          <w:p w14:paraId="4D0EB636" w14:textId="77777777" w:rsidR="004175AF" w:rsidRPr="00756291" w:rsidRDefault="004175AF" w:rsidP="00841991">
            <w:pPr>
              <w:pStyle w:val="TAC"/>
            </w:pPr>
            <w:r w:rsidRPr="00756291">
              <w:rPr>
                <w:rFonts w:cs="Arial"/>
                <w:sz w:val="16"/>
                <w:szCs w:val="16"/>
              </w:rPr>
              <w:t>-35</w:t>
            </w:r>
          </w:p>
        </w:tc>
        <w:tc>
          <w:tcPr>
            <w:tcW w:w="850" w:type="dxa"/>
            <w:noWrap/>
          </w:tcPr>
          <w:p w14:paraId="48710291" w14:textId="77777777" w:rsidR="004175AF" w:rsidRPr="00756291" w:rsidRDefault="004175AF" w:rsidP="00841991">
            <w:pPr>
              <w:pStyle w:val="TAC"/>
            </w:pPr>
            <w:r w:rsidRPr="00756291">
              <w:rPr>
                <w:rFonts w:cs="Arial"/>
                <w:sz w:val="16"/>
                <w:szCs w:val="16"/>
              </w:rPr>
              <w:t>0.00625</w:t>
            </w:r>
          </w:p>
        </w:tc>
        <w:tc>
          <w:tcPr>
            <w:tcW w:w="928" w:type="dxa"/>
            <w:noWrap/>
          </w:tcPr>
          <w:p w14:paraId="327C636C" w14:textId="77777777" w:rsidR="004175AF" w:rsidRPr="00756291" w:rsidRDefault="004175AF" w:rsidP="00841991">
            <w:pPr>
              <w:pStyle w:val="TAC"/>
            </w:pPr>
            <w:r w:rsidRPr="00756291">
              <w:rPr>
                <w:rFonts w:cs="Arial"/>
                <w:sz w:val="16"/>
                <w:szCs w:val="16"/>
              </w:rPr>
              <w:t>15</w:t>
            </w:r>
          </w:p>
        </w:tc>
      </w:tr>
      <w:tr w:rsidR="004175AF" w:rsidRPr="00756291" w14:paraId="54495194" w14:textId="77777777" w:rsidTr="00841991">
        <w:trPr>
          <w:trHeight w:val="225"/>
          <w:jc w:val="center"/>
        </w:trPr>
        <w:tc>
          <w:tcPr>
            <w:tcW w:w="959" w:type="dxa"/>
            <w:tcBorders>
              <w:top w:val="nil"/>
              <w:bottom w:val="single" w:sz="4" w:space="0" w:color="auto"/>
            </w:tcBorders>
            <w:shd w:val="clear" w:color="auto" w:fill="auto"/>
          </w:tcPr>
          <w:p w14:paraId="169F0E03" w14:textId="77777777" w:rsidR="004175AF" w:rsidRPr="00756291" w:rsidRDefault="004175AF" w:rsidP="00841991">
            <w:pPr>
              <w:pStyle w:val="TAC"/>
            </w:pPr>
          </w:p>
        </w:tc>
        <w:tc>
          <w:tcPr>
            <w:tcW w:w="2831" w:type="dxa"/>
          </w:tcPr>
          <w:p w14:paraId="6EE94CBF" w14:textId="77777777" w:rsidR="004175AF" w:rsidRPr="00756291" w:rsidRDefault="004175AF" w:rsidP="00841991">
            <w:pPr>
              <w:pStyle w:val="TAL"/>
            </w:pPr>
            <w:r w:rsidRPr="00756291">
              <w:t>Frequency range</w:t>
            </w:r>
          </w:p>
        </w:tc>
        <w:tc>
          <w:tcPr>
            <w:tcW w:w="810" w:type="dxa"/>
          </w:tcPr>
          <w:p w14:paraId="07323C6B" w14:textId="77777777" w:rsidR="004175AF" w:rsidRPr="00756291" w:rsidRDefault="004175AF" w:rsidP="00841991">
            <w:pPr>
              <w:pStyle w:val="TAC"/>
            </w:pPr>
            <w:r w:rsidRPr="00756291">
              <w:rPr>
                <w:rFonts w:cs="Arial"/>
                <w:sz w:val="16"/>
                <w:szCs w:val="16"/>
              </w:rPr>
              <w:t>799</w:t>
            </w:r>
          </w:p>
        </w:tc>
        <w:tc>
          <w:tcPr>
            <w:tcW w:w="540" w:type="dxa"/>
          </w:tcPr>
          <w:p w14:paraId="2D448042" w14:textId="77777777" w:rsidR="004175AF" w:rsidRPr="00756291" w:rsidRDefault="004175AF" w:rsidP="00841991">
            <w:pPr>
              <w:pStyle w:val="TAC"/>
            </w:pPr>
            <w:r w:rsidRPr="00756291">
              <w:rPr>
                <w:rFonts w:cs="Arial"/>
                <w:sz w:val="16"/>
                <w:szCs w:val="16"/>
              </w:rPr>
              <w:t>-</w:t>
            </w:r>
          </w:p>
        </w:tc>
        <w:tc>
          <w:tcPr>
            <w:tcW w:w="889" w:type="dxa"/>
          </w:tcPr>
          <w:p w14:paraId="37F91DF9" w14:textId="77777777" w:rsidR="004175AF" w:rsidRPr="00756291" w:rsidRDefault="004175AF" w:rsidP="00841991">
            <w:pPr>
              <w:pStyle w:val="TAC"/>
            </w:pPr>
            <w:r w:rsidRPr="00756291">
              <w:rPr>
                <w:rFonts w:cs="Arial"/>
                <w:sz w:val="16"/>
                <w:szCs w:val="16"/>
              </w:rPr>
              <w:t>805</w:t>
            </w:r>
          </w:p>
        </w:tc>
        <w:tc>
          <w:tcPr>
            <w:tcW w:w="1133" w:type="dxa"/>
          </w:tcPr>
          <w:p w14:paraId="6AFFA38F" w14:textId="77777777" w:rsidR="004175AF" w:rsidRPr="00756291" w:rsidRDefault="004175AF" w:rsidP="00841991">
            <w:pPr>
              <w:pStyle w:val="TAC"/>
            </w:pPr>
            <w:r w:rsidRPr="00756291">
              <w:rPr>
                <w:rFonts w:cs="Arial"/>
                <w:sz w:val="16"/>
                <w:szCs w:val="16"/>
              </w:rPr>
              <w:t>-35</w:t>
            </w:r>
          </w:p>
        </w:tc>
        <w:tc>
          <w:tcPr>
            <w:tcW w:w="850" w:type="dxa"/>
            <w:noWrap/>
          </w:tcPr>
          <w:p w14:paraId="6C329770" w14:textId="77777777" w:rsidR="004175AF" w:rsidRPr="00756291" w:rsidRDefault="004175AF" w:rsidP="00841991">
            <w:pPr>
              <w:pStyle w:val="TAC"/>
            </w:pPr>
            <w:r w:rsidRPr="00756291">
              <w:rPr>
                <w:rFonts w:cs="Arial"/>
                <w:sz w:val="16"/>
                <w:szCs w:val="16"/>
              </w:rPr>
              <w:t>0.00625</w:t>
            </w:r>
          </w:p>
        </w:tc>
        <w:tc>
          <w:tcPr>
            <w:tcW w:w="928" w:type="dxa"/>
            <w:noWrap/>
          </w:tcPr>
          <w:p w14:paraId="6BE89281" w14:textId="77777777" w:rsidR="004175AF" w:rsidRPr="00756291" w:rsidRDefault="004175AF" w:rsidP="00841991">
            <w:pPr>
              <w:pStyle w:val="TAC"/>
            </w:pPr>
            <w:r w:rsidRPr="00756291">
              <w:rPr>
                <w:rFonts w:cs="Arial"/>
                <w:sz w:val="16"/>
                <w:szCs w:val="16"/>
              </w:rPr>
              <w:t>11, 15</w:t>
            </w:r>
          </w:p>
        </w:tc>
      </w:tr>
      <w:tr w:rsidR="004175AF" w:rsidRPr="00756291" w14:paraId="73AFF833" w14:textId="77777777" w:rsidTr="00841991">
        <w:trPr>
          <w:trHeight w:val="225"/>
          <w:jc w:val="center"/>
        </w:trPr>
        <w:tc>
          <w:tcPr>
            <w:tcW w:w="959" w:type="dxa"/>
            <w:tcBorders>
              <w:bottom w:val="nil"/>
            </w:tcBorders>
            <w:shd w:val="clear" w:color="auto" w:fill="auto"/>
          </w:tcPr>
          <w:p w14:paraId="1BCB7834" w14:textId="77777777" w:rsidR="004175AF" w:rsidRPr="00756291" w:rsidRDefault="004175AF" w:rsidP="00841991">
            <w:pPr>
              <w:pStyle w:val="TAC"/>
            </w:pPr>
            <w:r w:rsidRPr="00756291">
              <w:t>n14</w:t>
            </w:r>
          </w:p>
        </w:tc>
        <w:tc>
          <w:tcPr>
            <w:tcW w:w="2831" w:type="dxa"/>
          </w:tcPr>
          <w:p w14:paraId="67CF29C5" w14:textId="77777777" w:rsidR="004175AF" w:rsidRPr="00756291" w:rsidRDefault="004175AF" w:rsidP="00841991">
            <w:pPr>
              <w:pStyle w:val="TAL"/>
            </w:pPr>
            <w:r w:rsidRPr="00756291">
              <w:t>E-UTRA Band 2, 4, 5, 12, 13, 14, 17</w:t>
            </w:r>
            <w:r w:rsidRPr="00756291">
              <w:rPr>
                <w:lang w:eastAsia="zh-CN"/>
              </w:rPr>
              <w:t xml:space="preserve">, 23, 24, 25, 26, 27, 29, 30, 41, 48, 53, </w:t>
            </w:r>
            <w:r w:rsidRPr="00756291">
              <w:t xml:space="preserve">54, </w:t>
            </w:r>
            <w:r w:rsidRPr="00756291">
              <w:rPr>
                <w:lang w:eastAsia="zh-CN"/>
              </w:rPr>
              <w:t>66, 70, 71, 85, 103</w:t>
            </w:r>
            <w:r>
              <w:rPr>
                <w:lang w:val="sv-FI"/>
              </w:rPr>
              <w:t>, 106</w:t>
            </w:r>
          </w:p>
        </w:tc>
        <w:tc>
          <w:tcPr>
            <w:tcW w:w="810" w:type="dxa"/>
          </w:tcPr>
          <w:p w14:paraId="11826454" w14:textId="77777777" w:rsidR="004175AF" w:rsidRPr="00756291" w:rsidRDefault="004175AF" w:rsidP="00841991">
            <w:pPr>
              <w:pStyle w:val="TAC"/>
            </w:pPr>
            <w:proofErr w:type="spellStart"/>
            <w:r w:rsidRPr="00756291">
              <w:t>FD</w:t>
            </w:r>
            <w:r w:rsidRPr="00756291">
              <w:rPr>
                <w:vertAlign w:val="subscript"/>
              </w:rPr>
              <w:t>L_low</w:t>
            </w:r>
            <w:proofErr w:type="spellEnd"/>
          </w:p>
        </w:tc>
        <w:tc>
          <w:tcPr>
            <w:tcW w:w="540" w:type="dxa"/>
          </w:tcPr>
          <w:p w14:paraId="524FA45C" w14:textId="77777777" w:rsidR="004175AF" w:rsidRPr="00756291" w:rsidRDefault="004175AF" w:rsidP="00841991">
            <w:pPr>
              <w:pStyle w:val="TAC"/>
            </w:pPr>
            <w:r w:rsidRPr="00756291">
              <w:t>-</w:t>
            </w:r>
          </w:p>
        </w:tc>
        <w:tc>
          <w:tcPr>
            <w:tcW w:w="889" w:type="dxa"/>
          </w:tcPr>
          <w:p w14:paraId="54613FF4" w14:textId="77777777" w:rsidR="004175AF" w:rsidRPr="00756291" w:rsidRDefault="004175AF" w:rsidP="00841991">
            <w:pPr>
              <w:pStyle w:val="TAC"/>
            </w:pPr>
            <w:proofErr w:type="spellStart"/>
            <w:r w:rsidRPr="00756291">
              <w:t>FD</w:t>
            </w:r>
            <w:r w:rsidRPr="00756291">
              <w:rPr>
                <w:vertAlign w:val="subscript"/>
              </w:rPr>
              <w:t>L_high</w:t>
            </w:r>
            <w:proofErr w:type="spellEnd"/>
          </w:p>
        </w:tc>
        <w:tc>
          <w:tcPr>
            <w:tcW w:w="1133" w:type="dxa"/>
          </w:tcPr>
          <w:p w14:paraId="31DF4803" w14:textId="77777777" w:rsidR="004175AF" w:rsidRPr="00756291" w:rsidRDefault="004175AF" w:rsidP="00841991">
            <w:pPr>
              <w:pStyle w:val="TAC"/>
            </w:pPr>
            <w:r w:rsidRPr="00756291">
              <w:t>-50</w:t>
            </w:r>
          </w:p>
        </w:tc>
        <w:tc>
          <w:tcPr>
            <w:tcW w:w="850" w:type="dxa"/>
            <w:noWrap/>
          </w:tcPr>
          <w:p w14:paraId="5DDA62CB" w14:textId="77777777" w:rsidR="004175AF" w:rsidRPr="00756291" w:rsidRDefault="004175AF" w:rsidP="00841991">
            <w:pPr>
              <w:pStyle w:val="TAC"/>
            </w:pPr>
            <w:r w:rsidRPr="00756291">
              <w:t>1</w:t>
            </w:r>
          </w:p>
        </w:tc>
        <w:tc>
          <w:tcPr>
            <w:tcW w:w="928" w:type="dxa"/>
            <w:noWrap/>
          </w:tcPr>
          <w:p w14:paraId="1E0CFF6F" w14:textId="77777777" w:rsidR="004175AF" w:rsidRPr="00756291" w:rsidRDefault="004175AF" w:rsidP="00841991">
            <w:pPr>
              <w:pStyle w:val="TAC"/>
            </w:pPr>
          </w:p>
        </w:tc>
      </w:tr>
      <w:tr w:rsidR="004175AF" w:rsidRPr="00756291" w14:paraId="0D947ED2" w14:textId="77777777" w:rsidTr="00841991">
        <w:trPr>
          <w:trHeight w:val="225"/>
          <w:jc w:val="center"/>
        </w:trPr>
        <w:tc>
          <w:tcPr>
            <w:tcW w:w="959" w:type="dxa"/>
            <w:tcBorders>
              <w:top w:val="nil"/>
              <w:bottom w:val="nil"/>
            </w:tcBorders>
            <w:shd w:val="clear" w:color="auto" w:fill="auto"/>
          </w:tcPr>
          <w:p w14:paraId="40D1A32E" w14:textId="77777777" w:rsidR="004175AF" w:rsidRPr="00756291" w:rsidRDefault="004175AF" w:rsidP="00841991">
            <w:pPr>
              <w:pStyle w:val="TAC"/>
            </w:pPr>
          </w:p>
        </w:tc>
        <w:tc>
          <w:tcPr>
            <w:tcW w:w="2831" w:type="dxa"/>
          </w:tcPr>
          <w:p w14:paraId="456DEFDB" w14:textId="77777777" w:rsidR="004175AF" w:rsidRPr="00756291" w:rsidRDefault="004175AF" w:rsidP="00841991">
            <w:pPr>
              <w:pStyle w:val="TAL"/>
            </w:pPr>
            <w:r w:rsidRPr="00756291">
              <w:t>NR Band n77</w:t>
            </w:r>
          </w:p>
        </w:tc>
        <w:tc>
          <w:tcPr>
            <w:tcW w:w="810" w:type="dxa"/>
          </w:tcPr>
          <w:p w14:paraId="25977DB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FBF01E4" w14:textId="77777777" w:rsidR="004175AF" w:rsidRPr="00756291" w:rsidRDefault="004175AF" w:rsidP="00841991">
            <w:pPr>
              <w:pStyle w:val="TAC"/>
            </w:pPr>
            <w:r w:rsidRPr="00756291">
              <w:t>-</w:t>
            </w:r>
          </w:p>
        </w:tc>
        <w:tc>
          <w:tcPr>
            <w:tcW w:w="889" w:type="dxa"/>
          </w:tcPr>
          <w:p w14:paraId="1DB85FF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54591C4" w14:textId="77777777" w:rsidR="004175AF" w:rsidRPr="00756291" w:rsidRDefault="004175AF" w:rsidP="00841991">
            <w:pPr>
              <w:pStyle w:val="TAC"/>
            </w:pPr>
            <w:r w:rsidRPr="00756291">
              <w:t>-50</w:t>
            </w:r>
          </w:p>
        </w:tc>
        <w:tc>
          <w:tcPr>
            <w:tcW w:w="850" w:type="dxa"/>
            <w:noWrap/>
          </w:tcPr>
          <w:p w14:paraId="18F5F7A7" w14:textId="77777777" w:rsidR="004175AF" w:rsidRPr="00756291" w:rsidRDefault="004175AF" w:rsidP="00841991">
            <w:pPr>
              <w:pStyle w:val="TAC"/>
            </w:pPr>
            <w:r w:rsidRPr="00756291">
              <w:t>1</w:t>
            </w:r>
          </w:p>
        </w:tc>
        <w:tc>
          <w:tcPr>
            <w:tcW w:w="928" w:type="dxa"/>
            <w:noWrap/>
          </w:tcPr>
          <w:p w14:paraId="2F2A8747" w14:textId="77777777" w:rsidR="004175AF" w:rsidRPr="00756291" w:rsidRDefault="004175AF" w:rsidP="00841991">
            <w:pPr>
              <w:pStyle w:val="TAC"/>
            </w:pPr>
            <w:r w:rsidRPr="00756291">
              <w:t>2</w:t>
            </w:r>
          </w:p>
        </w:tc>
      </w:tr>
      <w:tr w:rsidR="004175AF" w:rsidRPr="00756291" w14:paraId="6E4E6D47" w14:textId="77777777" w:rsidTr="00841991">
        <w:trPr>
          <w:trHeight w:val="225"/>
          <w:jc w:val="center"/>
        </w:trPr>
        <w:tc>
          <w:tcPr>
            <w:tcW w:w="959" w:type="dxa"/>
            <w:tcBorders>
              <w:top w:val="nil"/>
              <w:bottom w:val="nil"/>
            </w:tcBorders>
            <w:shd w:val="clear" w:color="auto" w:fill="auto"/>
          </w:tcPr>
          <w:p w14:paraId="14D1F178" w14:textId="77777777" w:rsidR="004175AF" w:rsidRPr="00756291" w:rsidRDefault="004175AF" w:rsidP="00841991">
            <w:pPr>
              <w:pStyle w:val="TAC"/>
            </w:pPr>
          </w:p>
        </w:tc>
        <w:tc>
          <w:tcPr>
            <w:tcW w:w="2831" w:type="dxa"/>
          </w:tcPr>
          <w:p w14:paraId="55293E64" w14:textId="77777777" w:rsidR="004175AF" w:rsidRPr="00756291" w:rsidRDefault="004175AF" w:rsidP="00841991">
            <w:pPr>
              <w:pStyle w:val="TAL"/>
            </w:pPr>
            <w:r w:rsidRPr="00756291">
              <w:t>Frequency range</w:t>
            </w:r>
          </w:p>
        </w:tc>
        <w:tc>
          <w:tcPr>
            <w:tcW w:w="810" w:type="dxa"/>
          </w:tcPr>
          <w:p w14:paraId="2A4B6C34" w14:textId="77777777" w:rsidR="004175AF" w:rsidRPr="00756291" w:rsidRDefault="004175AF" w:rsidP="00841991">
            <w:pPr>
              <w:pStyle w:val="TAC"/>
            </w:pPr>
            <w:r w:rsidRPr="00756291">
              <w:t>769</w:t>
            </w:r>
          </w:p>
        </w:tc>
        <w:tc>
          <w:tcPr>
            <w:tcW w:w="540" w:type="dxa"/>
          </w:tcPr>
          <w:p w14:paraId="2A82D39E" w14:textId="77777777" w:rsidR="004175AF" w:rsidRPr="00756291" w:rsidRDefault="004175AF" w:rsidP="00841991">
            <w:pPr>
              <w:pStyle w:val="TAC"/>
            </w:pPr>
            <w:r w:rsidRPr="00756291">
              <w:t>-</w:t>
            </w:r>
          </w:p>
        </w:tc>
        <w:tc>
          <w:tcPr>
            <w:tcW w:w="889" w:type="dxa"/>
          </w:tcPr>
          <w:p w14:paraId="77FD2E3C" w14:textId="77777777" w:rsidR="004175AF" w:rsidRPr="00756291" w:rsidRDefault="004175AF" w:rsidP="00841991">
            <w:pPr>
              <w:pStyle w:val="TAC"/>
            </w:pPr>
            <w:r w:rsidRPr="00756291">
              <w:t>775</w:t>
            </w:r>
          </w:p>
        </w:tc>
        <w:tc>
          <w:tcPr>
            <w:tcW w:w="1133" w:type="dxa"/>
          </w:tcPr>
          <w:p w14:paraId="46E3ABD5" w14:textId="77777777" w:rsidR="004175AF" w:rsidRPr="00756291" w:rsidRDefault="004175AF" w:rsidP="00841991">
            <w:pPr>
              <w:pStyle w:val="TAC"/>
            </w:pPr>
            <w:r w:rsidRPr="00756291">
              <w:t>-35</w:t>
            </w:r>
          </w:p>
        </w:tc>
        <w:tc>
          <w:tcPr>
            <w:tcW w:w="850" w:type="dxa"/>
            <w:noWrap/>
          </w:tcPr>
          <w:p w14:paraId="2743E3EC" w14:textId="77777777" w:rsidR="004175AF" w:rsidRPr="00756291" w:rsidRDefault="004175AF" w:rsidP="00841991">
            <w:pPr>
              <w:pStyle w:val="TAC"/>
            </w:pPr>
            <w:r w:rsidRPr="00756291">
              <w:t>0.00625</w:t>
            </w:r>
          </w:p>
        </w:tc>
        <w:tc>
          <w:tcPr>
            <w:tcW w:w="928" w:type="dxa"/>
            <w:noWrap/>
          </w:tcPr>
          <w:p w14:paraId="728B8A88" w14:textId="77777777" w:rsidR="004175AF" w:rsidRPr="00756291" w:rsidRDefault="004175AF" w:rsidP="00841991">
            <w:pPr>
              <w:pStyle w:val="TAC"/>
            </w:pPr>
            <w:r w:rsidRPr="00756291">
              <w:t>12, 15</w:t>
            </w:r>
          </w:p>
        </w:tc>
      </w:tr>
      <w:tr w:rsidR="004175AF" w:rsidRPr="00756291" w14:paraId="55270EA8" w14:textId="77777777" w:rsidTr="00841991">
        <w:trPr>
          <w:trHeight w:val="225"/>
          <w:jc w:val="center"/>
        </w:trPr>
        <w:tc>
          <w:tcPr>
            <w:tcW w:w="959" w:type="dxa"/>
            <w:tcBorders>
              <w:top w:val="nil"/>
              <w:bottom w:val="single" w:sz="4" w:space="0" w:color="auto"/>
            </w:tcBorders>
            <w:shd w:val="clear" w:color="auto" w:fill="auto"/>
          </w:tcPr>
          <w:p w14:paraId="51C32FF5" w14:textId="77777777" w:rsidR="004175AF" w:rsidRPr="00756291" w:rsidRDefault="004175AF" w:rsidP="00841991">
            <w:pPr>
              <w:pStyle w:val="TAC"/>
            </w:pPr>
          </w:p>
        </w:tc>
        <w:tc>
          <w:tcPr>
            <w:tcW w:w="2831" w:type="dxa"/>
          </w:tcPr>
          <w:p w14:paraId="4813AAE3" w14:textId="77777777" w:rsidR="004175AF" w:rsidRPr="00756291" w:rsidRDefault="004175AF" w:rsidP="00841991">
            <w:pPr>
              <w:pStyle w:val="TAL"/>
            </w:pPr>
            <w:r w:rsidRPr="00756291">
              <w:t>Frequency range</w:t>
            </w:r>
          </w:p>
        </w:tc>
        <w:tc>
          <w:tcPr>
            <w:tcW w:w="810" w:type="dxa"/>
          </w:tcPr>
          <w:p w14:paraId="358F9AFC" w14:textId="77777777" w:rsidR="004175AF" w:rsidRPr="00756291" w:rsidRDefault="004175AF" w:rsidP="00841991">
            <w:pPr>
              <w:pStyle w:val="TAC"/>
            </w:pPr>
            <w:r w:rsidRPr="00756291">
              <w:t>799</w:t>
            </w:r>
          </w:p>
        </w:tc>
        <w:tc>
          <w:tcPr>
            <w:tcW w:w="540" w:type="dxa"/>
          </w:tcPr>
          <w:p w14:paraId="61398B30" w14:textId="77777777" w:rsidR="004175AF" w:rsidRPr="00756291" w:rsidRDefault="004175AF" w:rsidP="00841991">
            <w:pPr>
              <w:pStyle w:val="TAC"/>
            </w:pPr>
            <w:r w:rsidRPr="00756291">
              <w:t>-</w:t>
            </w:r>
          </w:p>
        </w:tc>
        <w:tc>
          <w:tcPr>
            <w:tcW w:w="889" w:type="dxa"/>
          </w:tcPr>
          <w:p w14:paraId="779DA1E0" w14:textId="77777777" w:rsidR="004175AF" w:rsidRPr="00756291" w:rsidRDefault="004175AF" w:rsidP="00841991">
            <w:pPr>
              <w:pStyle w:val="TAC"/>
            </w:pPr>
            <w:r w:rsidRPr="00756291">
              <w:t>805</w:t>
            </w:r>
          </w:p>
        </w:tc>
        <w:tc>
          <w:tcPr>
            <w:tcW w:w="1133" w:type="dxa"/>
          </w:tcPr>
          <w:p w14:paraId="75580EB9" w14:textId="77777777" w:rsidR="004175AF" w:rsidRPr="00756291" w:rsidRDefault="004175AF" w:rsidP="00841991">
            <w:pPr>
              <w:pStyle w:val="TAC"/>
            </w:pPr>
            <w:r w:rsidRPr="00756291">
              <w:t>-35</w:t>
            </w:r>
          </w:p>
        </w:tc>
        <w:tc>
          <w:tcPr>
            <w:tcW w:w="850" w:type="dxa"/>
            <w:noWrap/>
          </w:tcPr>
          <w:p w14:paraId="4E39D541" w14:textId="77777777" w:rsidR="004175AF" w:rsidRPr="00756291" w:rsidRDefault="004175AF" w:rsidP="00841991">
            <w:pPr>
              <w:pStyle w:val="TAC"/>
            </w:pPr>
            <w:r w:rsidRPr="00756291">
              <w:t>0.00625</w:t>
            </w:r>
          </w:p>
        </w:tc>
        <w:tc>
          <w:tcPr>
            <w:tcW w:w="928" w:type="dxa"/>
            <w:noWrap/>
          </w:tcPr>
          <w:p w14:paraId="1BB6F6CE" w14:textId="77777777" w:rsidR="004175AF" w:rsidRPr="00756291" w:rsidRDefault="004175AF" w:rsidP="00841991">
            <w:pPr>
              <w:pStyle w:val="TAC"/>
            </w:pPr>
            <w:r w:rsidRPr="00756291">
              <w:t>11, 12, 15</w:t>
            </w:r>
          </w:p>
        </w:tc>
      </w:tr>
      <w:tr w:rsidR="004175AF" w:rsidRPr="00756291" w14:paraId="1BA72C9A" w14:textId="77777777" w:rsidTr="00841991">
        <w:trPr>
          <w:trHeight w:val="225"/>
          <w:jc w:val="center"/>
        </w:trPr>
        <w:tc>
          <w:tcPr>
            <w:tcW w:w="959" w:type="dxa"/>
            <w:tcBorders>
              <w:bottom w:val="nil"/>
            </w:tcBorders>
            <w:shd w:val="clear" w:color="auto" w:fill="auto"/>
          </w:tcPr>
          <w:p w14:paraId="566A2A5B" w14:textId="77777777" w:rsidR="004175AF" w:rsidRPr="00756291" w:rsidRDefault="004175AF" w:rsidP="00841991">
            <w:pPr>
              <w:pStyle w:val="TAC"/>
            </w:pPr>
            <w:r w:rsidRPr="00756291">
              <w:rPr>
                <w:rFonts w:eastAsia="Yu Mincho" w:hint="eastAsia"/>
                <w:lang w:eastAsia="ja-JP"/>
              </w:rPr>
              <w:t>n</w:t>
            </w:r>
            <w:r w:rsidRPr="00756291">
              <w:rPr>
                <w:rFonts w:eastAsia="Yu Mincho"/>
                <w:lang w:eastAsia="ja-JP"/>
              </w:rPr>
              <w:t>18</w:t>
            </w:r>
          </w:p>
        </w:tc>
        <w:tc>
          <w:tcPr>
            <w:tcW w:w="2831" w:type="dxa"/>
          </w:tcPr>
          <w:p w14:paraId="41E7D168" w14:textId="77777777" w:rsidR="004175AF" w:rsidRPr="00756291" w:rsidRDefault="004175AF" w:rsidP="00841991">
            <w:pPr>
              <w:pStyle w:val="TAL"/>
              <w:rPr>
                <w:lang w:val="sv-FI" w:eastAsia="zh-CN"/>
              </w:rPr>
            </w:pPr>
            <w:r w:rsidRPr="00756291">
              <w:rPr>
                <w:lang w:val="sv-FI"/>
              </w:rPr>
              <w:t>E-UTRA Band 1, 3, 11, 21, 34</w:t>
            </w:r>
            <w:r w:rsidRPr="00756291">
              <w:rPr>
                <w:lang w:val="sv-FI" w:eastAsia="ja-JP"/>
              </w:rPr>
              <w:t>, 40, 42, 65</w:t>
            </w:r>
          </w:p>
          <w:p w14:paraId="75594F48" w14:textId="77777777" w:rsidR="004175AF" w:rsidRPr="00756291" w:rsidRDefault="004175AF" w:rsidP="00841991">
            <w:pPr>
              <w:pStyle w:val="TAL"/>
              <w:rPr>
                <w:lang w:val="sv-FI"/>
              </w:rPr>
            </w:pPr>
            <w:r w:rsidRPr="00756291">
              <w:rPr>
                <w:lang w:val="sv-FI" w:eastAsia="zh-CN"/>
              </w:rPr>
              <w:t>NR Band n79</w:t>
            </w:r>
          </w:p>
        </w:tc>
        <w:tc>
          <w:tcPr>
            <w:tcW w:w="810" w:type="dxa"/>
          </w:tcPr>
          <w:p w14:paraId="7E436873"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B0B082C" w14:textId="77777777" w:rsidR="004175AF" w:rsidRPr="00756291" w:rsidRDefault="004175AF" w:rsidP="00841991">
            <w:pPr>
              <w:pStyle w:val="TAC"/>
            </w:pPr>
            <w:r w:rsidRPr="00756291">
              <w:t>-</w:t>
            </w:r>
          </w:p>
        </w:tc>
        <w:tc>
          <w:tcPr>
            <w:tcW w:w="889" w:type="dxa"/>
          </w:tcPr>
          <w:p w14:paraId="71457EA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21A05C6" w14:textId="77777777" w:rsidR="004175AF" w:rsidRPr="00756291" w:rsidRDefault="004175AF" w:rsidP="00841991">
            <w:pPr>
              <w:pStyle w:val="TAC"/>
            </w:pPr>
            <w:r w:rsidRPr="00756291">
              <w:t>-50</w:t>
            </w:r>
          </w:p>
        </w:tc>
        <w:tc>
          <w:tcPr>
            <w:tcW w:w="850" w:type="dxa"/>
            <w:noWrap/>
          </w:tcPr>
          <w:p w14:paraId="0B5C3CB2" w14:textId="77777777" w:rsidR="004175AF" w:rsidRPr="00756291" w:rsidRDefault="004175AF" w:rsidP="00841991">
            <w:pPr>
              <w:pStyle w:val="TAC"/>
            </w:pPr>
            <w:r w:rsidRPr="00756291">
              <w:t>1</w:t>
            </w:r>
          </w:p>
        </w:tc>
        <w:tc>
          <w:tcPr>
            <w:tcW w:w="928" w:type="dxa"/>
            <w:noWrap/>
          </w:tcPr>
          <w:p w14:paraId="6C91423E" w14:textId="77777777" w:rsidR="004175AF" w:rsidRPr="00756291" w:rsidRDefault="004175AF" w:rsidP="00841991">
            <w:pPr>
              <w:pStyle w:val="TAC"/>
            </w:pPr>
          </w:p>
        </w:tc>
      </w:tr>
      <w:tr w:rsidR="004175AF" w:rsidRPr="00756291" w14:paraId="66FD085C" w14:textId="77777777" w:rsidTr="00841991">
        <w:trPr>
          <w:trHeight w:val="225"/>
          <w:jc w:val="center"/>
        </w:trPr>
        <w:tc>
          <w:tcPr>
            <w:tcW w:w="959" w:type="dxa"/>
            <w:tcBorders>
              <w:top w:val="nil"/>
              <w:bottom w:val="nil"/>
            </w:tcBorders>
            <w:shd w:val="clear" w:color="auto" w:fill="auto"/>
          </w:tcPr>
          <w:p w14:paraId="7766CEF5" w14:textId="77777777" w:rsidR="004175AF" w:rsidRPr="00756291" w:rsidRDefault="004175AF" w:rsidP="00841991">
            <w:pPr>
              <w:pStyle w:val="TAC"/>
            </w:pPr>
          </w:p>
        </w:tc>
        <w:tc>
          <w:tcPr>
            <w:tcW w:w="2831" w:type="dxa"/>
          </w:tcPr>
          <w:p w14:paraId="3E1E83FE" w14:textId="77777777" w:rsidR="004175AF" w:rsidRPr="00756291" w:rsidRDefault="004175AF" w:rsidP="00841991">
            <w:pPr>
              <w:pStyle w:val="TAL"/>
            </w:pPr>
            <w:r w:rsidRPr="00756291">
              <w:rPr>
                <w:lang w:eastAsia="zh-CN"/>
              </w:rPr>
              <w:t>NR Band n77, n78</w:t>
            </w:r>
          </w:p>
        </w:tc>
        <w:tc>
          <w:tcPr>
            <w:tcW w:w="810" w:type="dxa"/>
          </w:tcPr>
          <w:p w14:paraId="33BA6BD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1C7ABF0" w14:textId="77777777" w:rsidR="004175AF" w:rsidRPr="00756291" w:rsidRDefault="004175AF" w:rsidP="00841991">
            <w:pPr>
              <w:pStyle w:val="TAC"/>
            </w:pPr>
            <w:r w:rsidRPr="00756291">
              <w:t>-</w:t>
            </w:r>
          </w:p>
        </w:tc>
        <w:tc>
          <w:tcPr>
            <w:tcW w:w="889" w:type="dxa"/>
          </w:tcPr>
          <w:p w14:paraId="341BDCB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BEE6F95" w14:textId="77777777" w:rsidR="004175AF" w:rsidRPr="00756291" w:rsidRDefault="004175AF" w:rsidP="00841991">
            <w:pPr>
              <w:pStyle w:val="TAC"/>
            </w:pPr>
            <w:r w:rsidRPr="00756291">
              <w:t>-50</w:t>
            </w:r>
          </w:p>
        </w:tc>
        <w:tc>
          <w:tcPr>
            <w:tcW w:w="850" w:type="dxa"/>
            <w:noWrap/>
          </w:tcPr>
          <w:p w14:paraId="753B7593" w14:textId="77777777" w:rsidR="004175AF" w:rsidRPr="00756291" w:rsidRDefault="004175AF" w:rsidP="00841991">
            <w:pPr>
              <w:pStyle w:val="TAC"/>
            </w:pPr>
            <w:r w:rsidRPr="00756291">
              <w:t>1</w:t>
            </w:r>
          </w:p>
        </w:tc>
        <w:tc>
          <w:tcPr>
            <w:tcW w:w="928" w:type="dxa"/>
            <w:noWrap/>
          </w:tcPr>
          <w:p w14:paraId="051A8F6D" w14:textId="77777777" w:rsidR="004175AF" w:rsidRPr="00756291" w:rsidRDefault="004175AF" w:rsidP="00841991">
            <w:pPr>
              <w:pStyle w:val="TAC"/>
            </w:pPr>
            <w:r w:rsidRPr="00756291">
              <w:rPr>
                <w:rFonts w:eastAsia="Yu Mincho" w:hint="eastAsia"/>
                <w:lang w:eastAsia="ja-JP"/>
              </w:rPr>
              <w:t>2</w:t>
            </w:r>
          </w:p>
        </w:tc>
      </w:tr>
      <w:tr w:rsidR="004175AF" w:rsidRPr="00756291" w14:paraId="4430AFEC" w14:textId="77777777" w:rsidTr="00841991">
        <w:trPr>
          <w:trHeight w:val="225"/>
          <w:jc w:val="center"/>
        </w:trPr>
        <w:tc>
          <w:tcPr>
            <w:tcW w:w="959" w:type="dxa"/>
            <w:tcBorders>
              <w:top w:val="nil"/>
              <w:bottom w:val="nil"/>
            </w:tcBorders>
            <w:shd w:val="clear" w:color="auto" w:fill="auto"/>
          </w:tcPr>
          <w:p w14:paraId="1436A15E" w14:textId="77777777" w:rsidR="004175AF" w:rsidRPr="00756291" w:rsidRDefault="004175AF" w:rsidP="00841991">
            <w:pPr>
              <w:pStyle w:val="TAC"/>
            </w:pPr>
          </w:p>
        </w:tc>
        <w:tc>
          <w:tcPr>
            <w:tcW w:w="2831" w:type="dxa"/>
            <w:vAlign w:val="center"/>
          </w:tcPr>
          <w:p w14:paraId="0ED954DD" w14:textId="77777777" w:rsidR="004175AF" w:rsidRPr="00756291" w:rsidRDefault="004175AF" w:rsidP="00841991">
            <w:pPr>
              <w:pStyle w:val="TAL"/>
            </w:pPr>
            <w:r w:rsidRPr="00756291">
              <w:t>Frequency range</w:t>
            </w:r>
          </w:p>
        </w:tc>
        <w:tc>
          <w:tcPr>
            <w:tcW w:w="810" w:type="dxa"/>
          </w:tcPr>
          <w:p w14:paraId="4299613A" w14:textId="77777777" w:rsidR="004175AF" w:rsidRPr="00756291" w:rsidRDefault="004175AF" w:rsidP="00841991">
            <w:pPr>
              <w:pStyle w:val="TAC"/>
            </w:pPr>
            <w:r w:rsidRPr="00756291">
              <w:rPr>
                <w:rFonts w:cs="Arial"/>
              </w:rPr>
              <w:t>758</w:t>
            </w:r>
          </w:p>
        </w:tc>
        <w:tc>
          <w:tcPr>
            <w:tcW w:w="540" w:type="dxa"/>
          </w:tcPr>
          <w:p w14:paraId="1133B7BA" w14:textId="77777777" w:rsidR="004175AF" w:rsidRPr="00756291" w:rsidRDefault="004175AF" w:rsidP="00841991">
            <w:pPr>
              <w:pStyle w:val="TAC"/>
            </w:pPr>
            <w:r w:rsidRPr="00756291">
              <w:rPr>
                <w:rFonts w:cs="Arial"/>
              </w:rPr>
              <w:t>-</w:t>
            </w:r>
          </w:p>
        </w:tc>
        <w:tc>
          <w:tcPr>
            <w:tcW w:w="889" w:type="dxa"/>
          </w:tcPr>
          <w:p w14:paraId="081C2341" w14:textId="77777777" w:rsidR="004175AF" w:rsidRPr="00756291" w:rsidRDefault="004175AF" w:rsidP="00841991">
            <w:pPr>
              <w:pStyle w:val="TAC"/>
            </w:pPr>
            <w:r w:rsidRPr="00756291">
              <w:rPr>
                <w:rFonts w:cs="Arial"/>
              </w:rPr>
              <w:t>799</w:t>
            </w:r>
          </w:p>
        </w:tc>
        <w:tc>
          <w:tcPr>
            <w:tcW w:w="1133" w:type="dxa"/>
          </w:tcPr>
          <w:p w14:paraId="3A812F6F" w14:textId="77777777" w:rsidR="004175AF" w:rsidRPr="00756291" w:rsidRDefault="004175AF" w:rsidP="00841991">
            <w:pPr>
              <w:pStyle w:val="TAC"/>
            </w:pPr>
            <w:r w:rsidRPr="00756291">
              <w:rPr>
                <w:rFonts w:cs="Arial"/>
              </w:rPr>
              <w:t>-50</w:t>
            </w:r>
          </w:p>
        </w:tc>
        <w:tc>
          <w:tcPr>
            <w:tcW w:w="850" w:type="dxa"/>
            <w:noWrap/>
          </w:tcPr>
          <w:p w14:paraId="09057F5B" w14:textId="77777777" w:rsidR="004175AF" w:rsidRPr="00756291" w:rsidRDefault="004175AF" w:rsidP="00841991">
            <w:pPr>
              <w:pStyle w:val="TAC"/>
            </w:pPr>
            <w:r w:rsidRPr="00756291">
              <w:rPr>
                <w:rFonts w:cs="Arial"/>
              </w:rPr>
              <w:t>1</w:t>
            </w:r>
          </w:p>
        </w:tc>
        <w:tc>
          <w:tcPr>
            <w:tcW w:w="928" w:type="dxa"/>
            <w:noWrap/>
          </w:tcPr>
          <w:p w14:paraId="32F38B38" w14:textId="77777777" w:rsidR="004175AF" w:rsidRPr="00756291" w:rsidRDefault="004175AF" w:rsidP="00841991">
            <w:pPr>
              <w:pStyle w:val="TAC"/>
            </w:pPr>
          </w:p>
        </w:tc>
      </w:tr>
      <w:tr w:rsidR="004175AF" w:rsidRPr="00756291" w14:paraId="1DD78CAF" w14:textId="77777777" w:rsidTr="00841991">
        <w:trPr>
          <w:trHeight w:val="225"/>
          <w:jc w:val="center"/>
        </w:trPr>
        <w:tc>
          <w:tcPr>
            <w:tcW w:w="959" w:type="dxa"/>
            <w:tcBorders>
              <w:top w:val="nil"/>
              <w:bottom w:val="nil"/>
            </w:tcBorders>
            <w:shd w:val="clear" w:color="auto" w:fill="auto"/>
          </w:tcPr>
          <w:p w14:paraId="1AD9BCA4" w14:textId="77777777" w:rsidR="004175AF" w:rsidRPr="00756291" w:rsidRDefault="004175AF" w:rsidP="00841991">
            <w:pPr>
              <w:pStyle w:val="TAC"/>
            </w:pPr>
          </w:p>
        </w:tc>
        <w:tc>
          <w:tcPr>
            <w:tcW w:w="2831" w:type="dxa"/>
            <w:vAlign w:val="center"/>
          </w:tcPr>
          <w:p w14:paraId="2E269321" w14:textId="77777777" w:rsidR="004175AF" w:rsidRPr="00756291" w:rsidRDefault="004175AF" w:rsidP="00841991">
            <w:pPr>
              <w:pStyle w:val="TAL"/>
            </w:pPr>
            <w:r w:rsidRPr="00756291">
              <w:t>Frequency range</w:t>
            </w:r>
          </w:p>
        </w:tc>
        <w:tc>
          <w:tcPr>
            <w:tcW w:w="810" w:type="dxa"/>
          </w:tcPr>
          <w:p w14:paraId="18E731A2" w14:textId="77777777" w:rsidR="004175AF" w:rsidRPr="00756291" w:rsidRDefault="004175AF" w:rsidP="00841991">
            <w:pPr>
              <w:pStyle w:val="TAC"/>
            </w:pPr>
            <w:r w:rsidRPr="00756291">
              <w:rPr>
                <w:rFonts w:cs="Arial"/>
              </w:rPr>
              <w:t>799</w:t>
            </w:r>
          </w:p>
        </w:tc>
        <w:tc>
          <w:tcPr>
            <w:tcW w:w="540" w:type="dxa"/>
          </w:tcPr>
          <w:p w14:paraId="7867C2C1" w14:textId="77777777" w:rsidR="004175AF" w:rsidRPr="00756291" w:rsidRDefault="004175AF" w:rsidP="00841991">
            <w:pPr>
              <w:pStyle w:val="TAC"/>
            </w:pPr>
            <w:r w:rsidRPr="00756291">
              <w:rPr>
                <w:rFonts w:cs="Arial"/>
              </w:rPr>
              <w:t>-</w:t>
            </w:r>
          </w:p>
        </w:tc>
        <w:tc>
          <w:tcPr>
            <w:tcW w:w="889" w:type="dxa"/>
          </w:tcPr>
          <w:p w14:paraId="3FA75B14" w14:textId="77777777" w:rsidR="004175AF" w:rsidRPr="00756291" w:rsidRDefault="004175AF" w:rsidP="00841991">
            <w:pPr>
              <w:pStyle w:val="TAC"/>
            </w:pPr>
            <w:r w:rsidRPr="00756291">
              <w:rPr>
                <w:rFonts w:cs="Arial"/>
              </w:rPr>
              <w:t>803</w:t>
            </w:r>
          </w:p>
        </w:tc>
        <w:tc>
          <w:tcPr>
            <w:tcW w:w="1133" w:type="dxa"/>
          </w:tcPr>
          <w:p w14:paraId="125DD693" w14:textId="77777777" w:rsidR="004175AF" w:rsidRPr="00756291" w:rsidRDefault="004175AF" w:rsidP="00841991">
            <w:pPr>
              <w:pStyle w:val="TAC"/>
            </w:pPr>
            <w:r w:rsidRPr="00756291">
              <w:rPr>
                <w:rFonts w:cs="Arial"/>
              </w:rPr>
              <w:t>-40</w:t>
            </w:r>
          </w:p>
        </w:tc>
        <w:tc>
          <w:tcPr>
            <w:tcW w:w="850" w:type="dxa"/>
            <w:noWrap/>
          </w:tcPr>
          <w:p w14:paraId="34FD83BE" w14:textId="77777777" w:rsidR="004175AF" w:rsidRPr="00756291" w:rsidRDefault="004175AF" w:rsidP="00841991">
            <w:pPr>
              <w:pStyle w:val="TAC"/>
            </w:pPr>
            <w:r w:rsidRPr="00756291">
              <w:rPr>
                <w:rFonts w:cs="Arial"/>
              </w:rPr>
              <w:t>1</w:t>
            </w:r>
          </w:p>
        </w:tc>
        <w:tc>
          <w:tcPr>
            <w:tcW w:w="928" w:type="dxa"/>
            <w:noWrap/>
          </w:tcPr>
          <w:p w14:paraId="7CB3EEA8" w14:textId="77777777" w:rsidR="004175AF" w:rsidRPr="00756291" w:rsidRDefault="004175AF" w:rsidP="00841991">
            <w:pPr>
              <w:pStyle w:val="TAC"/>
            </w:pPr>
          </w:p>
        </w:tc>
      </w:tr>
      <w:tr w:rsidR="004175AF" w:rsidRPr="00756291" w14:paraId="135C89C8" w14:textId="77777777" w:rsidTr="00841991">
        <w:trPr>
          <w:trHeight w:val="225"/>
          <w:jc w:val="center"/>
        </w:trPr>
        <w:tc>
          <w:tcPr>
            <w:tcW w:w="959" w:type="dxa"/>
            <w:tcBorders>
              <w:top w:val="nil"/>
              <w:bottom w:val="nil"/>
            </w:tcBorders>
            <w:shd w:val="clear" w:color="auto" w:fill="auto"/>
          </w:tcPr>
          <w:p w14:paraId="713CCD8B" w14:textId="77777777" w:rsidR="004175AF" w:rsidRPr="00756291" w:rsidRDefault="004175AF" w:rsidP="00841991">
            <w:pPr>
              <w:pStyle w:val="TAC"/>
            </w:pPr>
          </w:p>
        </w:tc>
        <w:tc>
          <w:tcPr>
            <w:tcW w:w="2831" w:type="dxa"/>
            <w:vAlign w:val="center"/>
          </w:tcPr>
          <w:p w14:paraId="44A641A3" w14:textId="77777777" w:rsidR="004175AF" w:rsidRPr="00756291" w:rsidRDefault="004175AF" w:rsidP="00841991">
            <w:pPr>
              <w:pStyle w:val="TAL"/>
            </w:pPr>
            <w:r w:rsidRPr="00756291">
              <w:t>Frequency range</w:t>
            </w:r>
          </w:p>
        </w:tc>
        <w:tc>
          <w:tcPr>
            <w:tcW w:w="810" w:type="dxa"/>
          </w:tcPr>
          <w:p w14:paraId="3930D2AC" w14:textId="77777777" w:rsidR="004175AF" w:rsidRPr="00756291" w:rsidRDefault="004175AF" w:rsidP="00841991">
            <w:pPr>
              <w:pStyle w:val="TAC"/>
            </w:pPr>
            <w:r w:rsidRPr="00756291">
              <w:rPr>
                <w:rFonts w:cs="Arial"/>
              </w:rPr>
              <w:t>860</w:t>
            </w:r>
          </w:p>
        </w:tc>
        <w:tc>
          <w:tcPr>
            <w:tcW w:w="540" w:type="dxa"/>
          </w:tcPr>
          <w:p w14:paraId="210EDCC3" w14:textId="77777777" w:rsidR="004175AF" w:rsidRPr="00756291" w:rsidRDefault="004175AF" w:rsidP="00841991">
            <w:pPr>
              <w:pStyle w:val="TAC"/>
            </w:pPr>
            <w:r w:rsidRPr="00756291">
              <w:rPr>
                <w:rFonts w:cs="Arial"/>
              </w:rPr>
              <w:t>-</w:t>
            </w:r>
          </w:p>
        </w:tc>
        <w:tc>
          <w:tcPr>
            <w:tcW w:w="889" w:type="dxa"/>
          </w:tcPr>
          <w:p w14:paraId="5237FB3B" w14:textId="77777777" w:rsidR="004175AF" w:rsidRPr="00756291" w:rsidRDefault="004175AF" w:rsidP="00841991">
            <w:pPr>
              <w:pStyle w:val="TAC"/>
            </w:pPr>
            <w:r w:rsidRPr="00756291">
              <w:rPr>
                <w:rFonts w:cs="Arial"/>
              </w:rPr>
              <w:t>890</w:t>
            </w:r>
          </w:p>
        </w:tc>
        <w:tc>
          <w:tcPr>
            <w:tcW w:w="1133" w:type="dxa"/>
          </w:tcPr>
          <w:p w14:paraId="48ADF0D5" w14:textId="77777777" w:rsidR="004175AF" w:rsidRPr="00756291" w:rsidRDefault="004175AF" w:rsidP="00841991">
            <w:pPr>
              <w:pStyle w:val="TAC"/>
            </w:pPr>
            <w:r w:rsidRPr="00756291">
              <w:rPr>
                <w:rFonts w:cs="Arial"/>
              </w:rPr>
              <w:t>-40</w:t>
            </w:r>
          </w:p>
        </w:tc>
        <w:tc>
          <w:tcPr>
            <w:tcW w:w="850" w:type="dxa"/>
            <w:noWrap/>
          </w:tcPr>
          <w:p w14:paraId="53FCF285" w14:textId="77777777" w:rsidR="004175AF" w:rsidRPr="00756291" w:rsidRDefault="004175AF" w:rsidP="00841991">
            <w:pPr>
              <w:pStyle w:val="TAC"/>
            </w:pPr>
            <w:r w:rsidRPr="00756291">
              <w:rPr>
                <w:rFonts w:cs="Arial"/>
              </w:rPr>
              <w:t>1</w:t>
            </w:r>
          </w:p>
        </w:tc>
        <w:tc>
          <w:tcPr>
            <w:tcW w:w="928" w:type="dxa"/>
            <w:noWrap/>
          </w:tcPr>
          <w:p w14:paraId="29F0BBAC" w14:textId="77777777" w:rsidR="004175AF" w:rsidRPr="00756291" w:rsidRDefault="004175AF" w:rsidP="00841991">
            <w:pPr>
              <w:pStyle w:val="TAC"/>
            </w:pPr>
          </w:p>
        </w:tc>
      </w:tr>
      <w:tr w:rsidR="004175AF" w:rsidRPr="00756291" w14:paraId="5BB17D05" w14:textId="77777777" w:rsidTr="00841991">
        <w:trPr>
          <w:trHeight w:val="225"/>
          <w:jc w:val="center"/>
        </w:trPr>
        <w:tc>
          <w:tcPr>
            <w:tcW w:w="959" w:type="dxa"/>
            <w:tcBorders>
              <w:top w:val="nil"/>
              <w:bottom w:val="nil"/>
            </w:tcBorders>
            <w:shd w:val="clear" w:color="auto" w:fill="auto"/>
          </w:tcPr>
          <w:p w14:paraId="601E7E65" w14:textId="77777777" w:rsidR="004175AF" w:rsidRPr="00756291" w:rsidRDefault="004175AF" w:rsidP="00841991">
            <w:pPr>
              <w:pStyle w:val="TAC"/>
            </w:pPr>
          </w:p>
        </w:tc>
        <w:tc>
          <w:tcPr>
            <w:tcW w:w="2831" w:type="dxa"/>
            <w:vAlign w:val="center"/>
          </w:tcPr>
          <w:p w14:paraId="0CE3C023" w14:textId="77777777" w:rsidR="004175AF" w:rsidRPr="00756291" w:rsidRDefault="004175AF" w:rsidP="00841991">
            <w:pPr>
              <w:pStyle w:val="TAL"/>
            </w:pPr>
            <w:r w:rsidRPr="00756291">
              <w:t>Frequency range</w:t>
            </w:r>
          </w:p>
        </w:tc>
        <w:tc>
          <w:tcPr>
            <w:tcW w:w="810" w:type="dxa"/>
          </w:tcPr>
          <w:p w14:paraId="184EB138" w14:textId="77777777" w:rsidR="004175AF" w:rsidRPr="00756291" w:rsidRDefault="004175AF" w:rsidP="00841991">
            <w:pPr>
              <w:pStyle w:val="TAC"/>
            </w:pPr>
            <w:r w:rsidRPr="00756291">
              <w:rPr>
                <w:rFonts w:cs="Arial"/>
              </w:rPr>
              <w:t>945</w:t>
            </w:r>
          </w:p>
        </w:tc>
        <w:tc>
          <w:tcPr>
            <w:tcW w:w="540" w:type="dxa"/>
          </w:tcPr>
          <w:p w14:paraId="1DF17528" w14:textId="77777777" w:rsidR="004175AF" w:rsidRPr="00756291" w:rsidRDefault="004175AF" w:rsidP="00841991">
            <w:pPr>
              <w:pStyle w:val="TAC"/>
            </w:pPr>
            <w:r w:rsidRPr="00756291">
              <w:rPr>
                <w:rFonts w:cs="Arial"/>
              </w:rPr>
              <w:t>-</w:t>
            </w:r>
          </w:p>
        </w:tc>
        <w:tc>
          <w:tcPr>
            <w:tcW w:w="889" w:type="dxa"/>
          </w:tcPr>
          <w:p w14:paraId="532841C4" w14:textId="77777777" w:rsidR="004175AF" w:rsidRPr="00756291" w:rsidRDefault="004175AF" w:rsidP="00841991">
            <w:pPr>
              <w:pStyle w:val="TAC"/>
            </w:pPr>
            <w:r w:rsidRPr="00756291">
              <w:rPr>
                <w:rFonts w:cs="Arial"/>
              </w:rPr>
              <w:t>960</w:t>
            </w:r>
          </w:p>
        </w:tc>
        <w:tc>
          <w:tcPr>
            <w:tcW w:w="1133" w:type="dxa"/>
          </w:tcPr>
          <w:p w14:paraId="4A6FEBEC" w14:textId="77777777" w:rsidR="004175AF" w:rsidRPr="00756291" w:rsidRDefault="004175AF" w:rsidP="00841991">
            <w:pPr>
              <w:pStyle w:val="TAC"/>
            </w:pPr>
            <w:r w:rsidRPr="00756291">
              <w:rPr>
                <w:rFonts w:cs="Arial"/>
              </w:rPr>
              <w:t>-50</w:t>
            </w:r>
          </w:p>
        </w:tc>
        <w:tc>
          <w:tcPr>
            <w:tcW w:w="850" w:type="dxa"/>
            <w:noWrap/>
          </w:tcPr>
          <w:p w14:paraId="42BA8FE8" w14:textId="77777777" w:rsidR="004175AF" w:rsidRPr="00756291" w:rsidRDefault="004175AF" w:rsidP="00841991">
            <w:pPr>
              <w:pStyle w:val="TAC"/>
            </w:pPr>
            <w:r w:rsidRPr="00756291">
              <w:rPr>
                <w:rFonts w:cs="Arial"/>
              </w:rPr>
              <w:t>1</w:t>
            </w:r>
          </w:p>
        </w:tc>
        <w:tc>
          <w:tcPr>
            <w:tcW w:w="928" w:type="dxa"/>
            <w:noWrap/>
          </w:tcPr>
          <w:p w14:paraId="0A2F8296" w14:textId="77777777" w:rsidR="004175AF" w:rsidRPr="00756291" w:rsidRDefault="004175AF" w:rsidP="00841991">
            <w:pPr>
              <w:pStyle w:val="TAC"/>
            </w:pPr>
          </w:p>
        </w:tc>
      </w:tr>
      <w:tr w:rsidR="004175AF" w:rsidRPr="00756291" w14:paraId="4F64E15D" w14:textId="77777777" w:rsidTr="00841991">
        <w:trPr>
          <w:trHeight w:val="225"/>
          <w:jc w:val="center"/>
        </w:trPr>
        <w:tc>
          <w:tcPr>
            <w:tcW w:w="959" w:type="dxa"/>
            <w:tcBorders>
              <w:top w:val="nil"/>
              <w:bottom w:val="nil"/>
            </w:tcBorders>
            <w:shd w:val="clear" w:color="auto" w:fill="auto"/>
          </w:tcPr>
          <w:p w14:paraId="4316226D" w14:textId="77777777" w:rsidR="004175AF" w:rsidRPr="00756291" w:rsidRDefault="004175AF" w:rsidP="00841991">
            <w:pPr>
              <w:pStyle w:val="TAC"/>
            </w:pPr>
          </w:p>
        </w:tc>
        <w:tc>
          <w:tcPr>
            <w:tcW w:w="2831" w:type="dxa"/>
            <w:vAlign w:val="center"/>
          </w:tcPr>
          <w:p w14:paraId="433381DE" w14:textId="77777777" w:rsidR="004175AF" w:rsidRPr="00756291" w:rsidRDefault="004175AF" w:rsidP="00841991">
            <w:pPr>
              <w:pStyle w:val="TAL"/>
            </w:pPr>
            <w:del w:id="1539" w:author="Ericsson" w:date="2024-11-07T10:31:00Z">
              <w:r w:rsidRPr="00756291" w:rsidDel="00200DEB">
                <w:delText>Frequency range</w:delText>
              </w:r>
            </w:del>
          </w:p>
        </w:tc>
        <w:tc>
          <w:tcPr>
            <w:tcW w:w="810" w:type="dxa"/>
          </w:tcPr>
          <w:p w14:paraId="2A0A0C6C" w14:textId="77777777" w:rsidR="004175AF" w:rsidRPr="00756291" w:rsidRDefault="004175AF" w:rsidP="00841991">
            <w:pPr>
              <w:pStyle w:val="TAC"/>
            </w:pPr>
            <w:del w:id="1540" w:author="Ericsson" w:date="2024-11-07T10:31:00Z">
              <w:r w:rsidRPr="00756291" w:rsidDel="00200DEB">
                <w:rPr>
                  <w:rFonts w:cs="Arial"/>
                </w:rPr>
                <w:delText>1884.5</w:delText>
              </w:r>
            </w:del>
          </w:p>
        </w:tc>
        <w:tc>
          <w:tcPr>
            <w:tcW w:w="540" w:type="dxa"/>
          </w:tcPr>
          <w:p w14:paraId="5E8B5EDA" w14:textId="77777777" w:rsidR="004175AF" w:rsidRPr="00756291" w:rsidRDefault="004175AF" w:rsidP="00841991">
            <w:pPr>
              <w:pStyle w:val="TAC"/>
            </w:pPr>
            <w:del w:id="1541" w:author="Ericsson" w:date="2024-11-07T10:31:00Z">
              <w:r w:rsidRPr="00756291" w:rsidDel="00200DEB">
                <w:rPr>
                  <w:rFonts w:cs="Arial"/>
                </w:rPr>
                <w:delText>-</w:delText>
              </w:r>
            </w:del>
          </w:p>
        </w:tc>
        <w:tc>
          <w:tcPr>
            <w:tcW w:w="889" w:type="dxa"/>
          </w:tcPr>
          <w:p w14:paraId="23C2C64F" w14:textId="77777777" w:rsidR="004175AF" w:rsidRPr="00756291" w:rsidRDefault="004175AF" w:rsidP="00841991">
            <w:pPr>
              <w:pStyle w:val="TAC"/>
            </w:pPr>
            <w:del w:id="1542" w:author="Ericsson" w:date="2024-11-07T10:31:00Z">
              <w:r w:rsidRPr="00756291" w:rsidDel="00200DEB">
                <w:rPr>
                  <w:rFonts w:cs="Arial"/>
                </w:rPr>
                <w:delText>1915.7</w:delText>
              </w:r>
            </w:del>
          </w:p>
        </w:tc>
        <w:tc>
          <w:tcPr>
            <w:tcW w:w="1133" w:type="dxa"/>
          </w:tcPr>
          <w:p w14:paraId="023E9ADF" w14:textId="77777777" w:rsidR="004175AF" w:rsidRPr="00756291" w:rsidRDefault="004175AF" w:rsidP="00841991">
            <w:pPr>
              <w:pStyle w:val="TAC"/>
            </w:pPr>
            <w:del w:id="1543" w:author="Ericsson" w:date="2024-11-07T10:31:00Z">
              <w:r w:rsidRPr="00756291" w:rsidDel="00200DEB">
                <w:rPr>
                  <w:rFonts w:cs="Arial"/>
                </w:rPr>
                <w:delText>-41</w:delText>
              </w:r>
            </w:del>
          </w:p>
        </w:tc>
        <w:tc>
          <w:tcPr>
            <w:tcW w:w="850" w:type="dxa"/>
            <w:noWrap/>
          </w:tcPr>
          <w:p w14:paraId="36C80C24" w14:textId="77777777" w:rsidR="004175AF" w:rsidRPr="00756291" w:rsidRDefault="004175AF" w:rsidP="00841991">
            <w:pPr>
              <w:pStyle w:val="TAC"/>
            </w:pPr>
            <w:del w:id="1544" w:author="Ericsson" w:date="2024-11-07T10:30:00Z">
              <w:r w:rsidRPr="00756291" w:rsidDel="00200DEB">
                <w:rPr>
                  <w:rFonts w:cs="Arial"/>
                </w:rPr>
                <w:delText>0.3</w:delText>
              </w:r>
            </w:del>
          </w:p>
        </w:tc>
        <w:tc>
          <w:tcPr>
            <w:tcW w:w="928" w:type="dxa"/>
            <w:noWrap/>
          </w:tcPr>
          <w:p w14:paraId="3386A496" w14:textId="77777777" w:rsidR="004175AF" w:rsidRPr="00756291" w:rsidRDefault="004175AF" w:rsidP="00841991">
            <w:pPr>
              <w:pStyle w:val="TAC"/>
            </w:pPr>
            <w:del w:id="1545" w:author="Ericsson" w:date="2024-11-07T10:30:00Z">
              <w:r w:rsidRPr="00756291" w:rsidDel="00200DEB">
                <w:rPr>
                  <w:rFonts w:cs="Arial"/>
                </w:rPr>
                <w:delText>8</w:delText>
              </w:r>
            </w:del>
          </w:p>
        </w:tc>
      </w:tr>
      <w:tr w:rsidR="004175AF" w:rsidRPr="00756291" w14:paraId="0B25A4B5" w14:textId="77777777" w:rsidTr="00841991">
        <w:trPr>
          <w:trHeight w:val="225"/>
          <w:jc w:val="center"/>
        </w:trPr>
        <w:tc>
          <w:tcPr>
            <w:tcW w:w="959" w:type="dxa"/>
            <w:tcBorders>
              <w:top w:val="nil"/>
              <w:bottom w:val="nil"/>
            </w:tcBorders>
            <w:shd w:val="clear" w:color="auto" w:fill="auto"/>
          </w:tcPr>
          <w:p w14:paraId="6C268293" w14:textId="77777777" w:rsidR="004175AF" w:rsidRPr="00756291" w:rsidRDefault="004175AF" w:rsidP="00841991">
            <w:pPr>
              <w:pStyle w:val="TAC"/>
            </w:pPr>
          </w:p>
        </w:tc>
        <w:tc>
          <w:tcPr>
            <w:tcW w:w="2831" w:type="dxa"/>
            <w:vAlign w:val="center"/>
          </w:tcPr>
          <w:p w14:paraId="1C6C40C8" w14:textId="77777777" w:rsidR="004175AF" w:rsidRPr="00756291" w:rsidRDefault="004175AF" w:rsidP="00841991">
            <w:pPr>
              <w:pStyle w:val="TAL"/>
            </w:pPr>
            <w:r w:rsidRPr="00756291">
              <w:t>Frequency range</w:t>
            </w:r>
          </w:p>
        </w:tc>
        <w:tc>
          <w:tcPr>
            <w:tcW w:w="810" w:type="dxa"/>
          </w:tcPr>
          <w:p w14:paraId="7FFE0A66" w14:textId="77777777" w:rsidR="004175AF" w:rsidRPr="00756291" w:rsidRDefault="004175AF" w:rsidP="00841991">
            <w:pPr>
              <w:pStyle w:val="TAC"/>
            </w:pPr>
            <w:r w:rsidRPr="00756291">
              <w:rPr>
                <w:rFonts w:cs="Arial"/>
              </w:rPr>
              <w:t>2545</w:t>
            </w:r>
          </w:p>
        </w:tc>
        <w:tc>
          <w:tcPr>
            <w:tcW w:w="540" w:type="dxa"/>
          </w:tcPr>
          <w:p w14:paraId="4FE1F1C6" w14:textId="77777777" w:rsidR="004175AF" w:rsidRPr="00756291" w:rsidRDefault="004175AF" w:rsidP="00841991">
            <w:pPr>
              <w:pStyle w:val="TAC"/>
            </w:pPr>
            <w:r w:rsidRPr="00756291">
              <w:rPr>
                <w:rFonts w:cs="Arial"/>
              </w:rPr>
              <w:t>-</w:t>
            </w:r>
          </w:p>
        </w:tc>
        <w:tc>
          <w:tcPr>
            <w:tcW w:w="889" w:type="dxa"/>
          </w:tcPr>
          <w:p w14:paraId="2A05298C" w14:textId="77777777" w:rsidR="004175AF" w:rsidRPr="00756291" w:rsidRDefault="004175AF" w:rsidP="00841991">
            <w:pPr>
              <w:pStyle w:val="TAC"/>
            </w:pPr>
            <w:r w:rsidRPr="00756291">
              <w:rPr>
                <w:rFonts w:cs="Arial"/>
              </w:rPr>
              <w:t>2575</w:t>
            </w:r>
          </w:p>
        </w:tc>
        <w:tc>
          <w:tcPr>
            <w:tcW w:w="1133" w:type="dxa"/>
          </w:tcPr>
          <w:p w14:paraId="2317B9ED" w14:textId="77777777" w:rsidR="004175AF" w:rsidRPr="00756291" w:rsidRDefault="004175AF" w:rsidP="00841991">
            <w:pPr>
              <w:pStyle w:val="TAC"/>
            </w:pPr>
            <w:r w:rsidRPr="00756291">
              <w:rPr>
                <w:rFonts w:cs="Arial"/>
              </w:rPr>
              <w:t>-50</w:t>
            </w:r>
          </w:p>
        </w:tc>
        <w:tc>
          <w:tcPr>
            <w:tcW w:w="850" w:type="dxa"/>
            <w:noWrap/>
          </w:tcPr>
          <w:p w14:paraId="6044794F" w14:textId="77777777" w:rsidR="004175AF" w:rsidRPr="00756291" w:rsidRDefault="004175AF" w:rsidP="00841991">
            <w:pPr>
              <w:pStyle w:val="TAC"/>
            </w:pPr>
            <w:r w:rsidRPr="00756291">
              <w:rPr>
                <w:rFonts w:cs="Arial"/>
              </w:rPr>
              <w:t>1</w:t>
            </w:r>
          </w:p>
        </w:tc>
        <w:tc>
          <w:tcPr>
            <w:tcW w:w="928" w:type="dxa"/>
            <w:noWrap/>
          </w:tcPr>
          <w:p w14:paraId="3DEEBF17" w14:textId="77777777" w:rsidR="004175AF" w:rsidRPr="00756291" w:rsidRDefault="004175AF" w:rsidP="00841991">
            <w:pPr>
              <w:pStyle w:val="TAC"/>
            </w:pPr>
          </w:p>
        </w:tc>
      </w:tr>
      <w:tr w:rsidR="004175AF" w:rsidRPr="00756291" w14:paraId="7BEFA4D8" w14:textId="77777777" w:rsidTr="00841991">
        <w:trPr>
          <w:trHeight w:val="225"/>
          <w:jc w:val="center"/>
        </w:trPr>
        <w:tc>
          <w:tcPr>
            <w:tcW w:w="959" w:type="dxa"/>
            <w:tcBorders>
              <w:top w:val="nil"/>
              <w:bottom w:val="single" w:sz="4" w:space="0" w:color="auto"/>
            </w:tcBorders>
            <w:shd w:val="clear" w:color="auto" w:fill="auto"/>
          </w:tcPr>
          <w:p w14:paraId="3E2C74F1" w14:textId="77777777" w:rsidR="004175AF" w:rsidRPr="00756291" w:rsidRDefault="004175AF" w:rsidP="00841991">
            <w:pPr>
              <w:pStyle w:val="TAC"/>
            </w:pPr>
          </w:p>
        </w:tc>
        <w:tc>
          <w:tcPr>
            <w:tcW w:w="2831" w:type="dxa"/>
            <w:vAlign w:val="center"/>
          </w:tcPr>
          <w:p w14:paraId="4A8F1C70" w14:textId="77777777" w:rsidR="004175AF" w:rsidRPr="00756291" w:rsidRDefault="004175AF" w:rsidP="00841991">
            <w:pPr>
              <w:pStyle w:val="TAL"/>
            </w:pPr>
            <w:r w:rsidRPr="00756291">
              <w:t>Frequency range</w:t>
            </w:r>
          </w:p>
        </w:tc>
        <w:tc>
          <w:tcPr>
            <w:tcW w:w="810" w:type="dxa"/>
          </w:tcPr>
          <w:p w14:paraId="6F42DB30" w14:textId="77777777" w:rsidR="004175AF" w:rsidRPr="00756291" w:rsidRDefault="004175AF" w:rsidP="00841991">
            <w:pPr>
              <w:pStyle w:val="TAC"/>
            </w:pPr>
            <w:r w:rsidRPr="00756291">
              <w:rPr>
                <w:rFonts w:cs="Arial"/>
              </w:rPr>
              <w:t>2595</w:t>
            </w:r>
          </w:p>
        </w:tc>
        <w:tc>
          <w:tcPr>
            <w:tcW w:w="540" w:type="dxa"/>
          </w:tcPr>
          <w:p w14:paraId="72DFACDB" w14:textId="77777777" w:rsidR="004175AF" w:rsidRPr="00756291" w:rsidRDefault="004175AF" w:rsidP="00841991">
            <w:pPr>
              <w:pStyle w:val="TAC"/>
            </w:pPr>
            <w:r w:rsidRPr="00756291">
              <w:rPr>
                <w:rFonts w:cs="Arial"/>
              </w:rPr>
              <w:t>-</w:t>
            </w:r>
          </w:p>
        </w:tc>
        <w:tc>
          <w:tcPr>
            <w:tcW w:w="889" w:type="dxa"/>
          </w:tcPr>
          <w:p w14:paraId="09F74778" w14:textId="77777777" w:rsidR="004175AF" w:rsidRPr="00756291" w:rsidRDefault="004175AF" w:rsidP="00841991">
            <w:pPr>
              <w:pStyle w:val="TAC"/>
            </w:pPr>
            <w:r w:rsidRPr="00756291">
              <w:rPr>
                <w:rFonts w:cs="Arial"/>
              </w:rPr>
              <w:t>2645</w:t>
            </w:r>
          </w:p>
        </w:tc>
        <w:tc>
          <w:tcPr>
            <w:tcW w:w="1133" w:type="dxa"/>
          </w:tcPr>
          <w:p w14:paraId="6E7D8E73" w14:textId="77777777" w:rsidR="004175AF" w:rsidRPr="00756291" w:rsidRDefault="004175AF" w:rsidP="00841991">
            <w:pPr>
              <w:pStyle w:val="TAC"/>
            </w:pPr>
            <w:r w:rsidRPr="00756291">
              <w:t>-50</w:t>
            </w:r>
          </w:p>
        </w:tc>
        <w:tc>
          <w:tcPr>
            <w:tcW w:w="850" w:type="dxa"/>
            <w:noWrap/>
          </w:tcPr>
          <w:p w14:paraId="61CEB308" w14:textId="77777777" w:rsidR="004175AF" w:rsidRPr="00756291" w:rsidRDefault="004175AF" w:rsidP="00841991">
            <w:pPr>
              <w:pStyle w:val="TAC"/>
            </w:pPr>
            <w:r w:rsidRPr="00756291">
              <w:t>1</w:t>
            </w:r>
          </w:p>
        </w:tc>
        <w:tc>
          <w:tcPr>
            <w:tcW w:w="928" w:type="dxa"/>
            <w:noWrap/>
          </w:tcPr>
          <w:p w14:paraId="51B7316B" w14:textId="77777777" w:rsidR="004175AF" w:rsidRPr="00756291" w:rsidRDefault="004175AF" w:rsidP="00841991">
            <w:pPr>
              <w:pStyle w:val="TAC"/>
            </w:pPr>
          </w:p>
        </w:tc>
      </w:tr>
      <w:tr w:rsidR="004175AF" w:rsidRPr="00756291" w14:paraId="5079DD5F" w14:textId="77777777" w:rsidTr="00841991">
        <w:trPr>
          <w:trHeight w:val="225"/>
          <w:jc w:val="center"/>
        </w:trPr>
        <w:tc>
          <w:tcPr>
            <w:tcW w:w="959" w:type="dxa"/>
            <w:tcBorders>
              <w:bottom w:val="nil"/>
            </w:tcBorders>
            <w:shd w:val="clear" w:color="auto" w:fill="auto"/>
          </w:tcPr>
          <w:p w14:paraId="3393DD8B" w14:textId="77777777" w:rsidR="004175AF" w:rsidRPr="00756291" w:rsidRDefault="004175AF" w:rsidP="00841991">
            <w:pPr>
              <w:pStyle w:val="TAC"/>
            </w:pPr>
            <w:r w:rsidRPr="00756291">
              <w:t>n20, n82, n91, n92</w:t>
            </w:r>
          </w:p>
        </w:tc>
        <w:tc>
          <w:tcPr>
            <w:tcW w:w="2831" w:type="dxa"/>
          </w:tcPr>
          <w:p w14:paraId="4AA6E6B3" w14:textId="77777777" w:rsidR="004175AF" w:rsidRPr="00EB432F" w:rsidRDefault="004175AF" w:rsidP="00841991">
            <w:pPr>
              <w:pStyle w:val="TAL"/>
              <w:rPr>
                <w:lang w:val="sv-SE"/>
              </w:rPr>
            </w:pPr>
            <w:r w:rsidRPr="00EB432F">
              <w:rPr>
                <w:lang w:val="sv-SE"/>
              </w:rPr>
              <w:t>E-UTRA Band 1, 3, 7, 8, 22, 31, 32, 33, 34, 40, 43, 50, 51, 65, 67, 68, 72, 74, 75, 76</w:t>
            </w:r>
          </w:p>
          <w:p w14:paraId="7FED4C9F" w14:textId="77777777" w:rsidR="004175AF" w:rsidRPr="00EB432F" w:rsidRDefault="004175AF" w:rsidP="00841991">
            <w:pPr>
              <w:pStyle w:val="TAL"/>
              <w:rPr>
                <w:lang w:val="sv-SE"/>
              </w:rPr>
            </w:pPr>
            <w:r w:rsidRPr="00EB432F">
              <w:rPr>
                <w:lang w:val="sv-SE"/>
              </w:rPr>
              <w:t>NR Band n100, n101, n104</w:t>
            </w:r>
            <w:r>
              <w:rPr>
                <w:lang w:val="sv-FI"/>
              </w:rPr>
              <w:t>, n109</w:t>
            </w:r>
          </w:p>
        </w:tc>
        <w:tc>
          <w:tcPr>
            <w:tcW w:w="810" w:type="dxa"/>
          </w:tcPr>
          <w:p w14:paraId="4DA169AB"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45FB357" w14:textId="77777777" w:rsidR="004175AF" w:rsidRPr="00756291" w:rsidRDefault="004175AF" w:rsidP="00841991">
            <w:pPr>
              <w:pStyle w:val="TAC"/>
            </w:pPr>
            <w:r w:rsidRPr="00756291">
              <w:t>-</w:t>
            </w:r>
          </w:p>
        </w:tc>
        <w:tc>
          <w:tcPr>
            <w:tcW w:w="889" w:type="dxa"/>
          </w:tcPr>
          <w:p w14:paraId="266FF1D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F9E7C49" w14:textId="77777777" w:rsidR="004175AF" w:rsidRPr="00756291" w:rsidRDefault="004175AF" w:rsidP="00841991">
            <w:pPr>
              <w:pStyle w:val="TAC"/>
            </w:pPr>
            <w:r w:rsidRPr="00756291">
              <w:t>-50</w:t>
            </w:r>
          </w:p>
        </w:tc>
        <w:tc>
          <w:tcPr>
            <w:tcW w:w="850" w:type="dxa"/>
            <w:noWrap/>
          </w:tcPr>
          <w:p w14:paraId="6E12BD8E" w14:textId="77777777" w:rsidR="004175AF" w:rsidRPr="00756291" w:rsidRDefault="004175AF" w:rsidP="00841991">
            <w:pPr>
              <w:pStyle w:val="TAC"/>
            </w:pPr>
            <w:r w:rsidRPr="00756291">
              <w:t>1</w:t>
            </w:r>
          </w:p>
        </w:tc>
        <w:tc>
          <w:tcPr>
            <w:tcW w:w="928" w:type="dxa"/>
            <w:noWrap/>
          </w:tcPr>
          <w:p w14:paraId="5FFEE3E6" w14:textId="77777777" w:rsidR="004175AF" w:rsidRPr="00756291" w:rsidRDefault="004175AF" w:rsidP="00841991">
            <w:pPr>
              <w:pStyle w:val="TAC"/>
            </w:pPr>
          </w:p>
        </w:tc>
      </w:tr>
      <w:tr w:rsidR="004175AF" w:rsidRPr="00756291" w14:paraId="61248B43" w14:textId="77777777" w:rsidTr="00841991">
        <w:trPr>
          <w:trHeight w:val="225"/>
          <w:jc w:val="center"/>
        </w:trPr>
        <w:tc>
          <w:tcPr>
            <w:tcW w:w="959" w:type="dxa"/>
            <w:tcBorders>
              <w:top w:val="nil"/>
              <w:bottom w:val="nil"/>
            </w:tcBorders>
            <w:shd w:val="clear" w:color="auto" w:fill="auto"/>
          </w:tcPr>
          <w:p w14:paraId="6E2E7826" w14:textId="77777777" w:rsidR="004175AF" w:rsidRPr="00756291" w:rsidRDefault="004175AF" w:rsidP="00841991">
            <w:pPr>
              <w:pStyle w:val="TAC"/>
            </w:pPr>
          </w:p>
        </w:tc>
        <w:tc>
          <w:tcPr>
            <w:tcW w:w="2831" w:type="dxa"/>
          </w:tcPr>
          <w:p w14:paraId="07C44690" w14:textId="77777777" w:rsidR="004175AF" w:rsidRPr="00756291" w:rsidRDefault="004175AF" w:rsidP="00841991">
            <w:pPr>
              <w:pStyle w:val="TAL"/>
            </w:pPr>
            <w:r w:rsidRPr="00756291">
              <w:t>E-UTRA Band 20</w:t>
            </w:r>
          </w:p>
        </w:tc>
        <w:tc>
          <w:tcPr>
            <w:tcW w:w="810" w:type="dxa"/>
          </w:tcPr>
          <w:p w14:paraId="0FD3C66D"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A6FFB58" w14:textId="77777777" w:rsidR="004175AF" w:rsidRPr="00756291" w:rsidRDefault="004175AF" w:rsidP="00841991">
            <w:pPr>
              <w:pStyle w:val="TAC"/>
            </w:pPr>
            <w:r w:rsidRPr="00756291">
              <w:t>-</w:t>
            </w:r>
          </w:p>
        </w:tc>
        <w:tc>
          <w:tcPr>
            <w:tcW w:w="889" w:type="dxa"/>
          </w:tcPr>
          <w:p w14:paraId="450A3E34"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5012590" w14:textId="77777777" w:rsidR="004175AF" w:rsidRPr="00756291" w:rsidRDefault="004175AF" w:rsidP="00841991">
            <w:pPr>
              <w:pStyle w:val="TAC"/>
            </w:pPr>
            <w:r w:rsidRPr="00756291">
              <w:t>-50</w:t>
            </w:r>
          </w:p>
        </w:tc>
        <w:tc>
          <w:tcPr>
            <w:tcW w:w="850" w:type="dxa"/>
            <w:noWrap/>
          </w:tcPr>
          <w:p w14:paraId="080AC288" w14:textId="77777777" w:rsidR="004175AF" w:rsidRPr="00756291" w:rsidRDefault="004175AF" w:rsidP="00841991">
            <w:pPr>
              <w:pStyle w:val="TAC"/>
            </w:pPr>
            <w:r w:rsidRPr="00756291">
              <w:t>1</w:t>
            </w:r>
          </w:p>
        </w:tc>
        <w:tc>
          <w:tcPr>
            <w:tcW w:w="928" w:type="dxa"/>
            <w:noWrap/>
          </w:tcPr>
          <w:p w14:paraId="1FD59E3F" w14:textId="77777777" w:rsidR="004175AF" w:rsidRPr="00756291" w:rsidRDefault="004175AF" w:rsidP="00841991">
            <w:pPr>
              <w:pStyle w:val="TAC"/>
            </w:pPr>
            <w:r w:rsidRPr="00756291">
              <w:t>15</w:t>
            </w:r>
          </w:p>
        </w:tc>
      </w:tr>
      <w:tr w:rsidR="004175AF" w:rsidRPr="00756291" w14:paraId="5C967E0E" w14:textId="77777777" w:rsidTr="00841991">
        <w:trPr>
          <w:trHeight w:val="225"/>
          <w:jc w:val="center"/>
        </w:trPr>
        <w:tc>
          <w:tcPr>
            <w:tcW w:w="959" w:type="dxa"/>
            <w:tcBorders>
              <w:top w:val="nil"/>
              <w:bottom w:val="nil"/>
            </w:tcBorders>
            <w:shd w:val="clear" w:color="auto" w:fill="auto"/>
          </w:tcPr>
          <w:p w14:paraId="51FF61E8" w14:textId="77777777" w:rsidR="004175AF" w:rsidRPr="00756291" w:rsidRDefault="004175AF" w:rsidP="00841991">
            <w:pPr>
              <w:pStyle w:val="TAC"/>
            </w:pPr>
          </w:p>
        </w:tc>
        <w:tc>
          <w:tcPr>
            <w:tcW w:w="2831" w:type="dxa"/>
          </w:tcPr>
          <w:p w14:paraId="4D5BCF95" w14:textId="77777777" w:rsidR="004175AF" w:rsidRPr="00756291" w:rsidRDefault="004175AF" w:rsidP="00841991">
            <w:pPr>
              <w:pStyle w:val="TAL"/>
              <w:rPr>
                <w:lang w:val="sv-FI"/>
              </w:rPr>
            </w:pPr>
            <w:r w:rsidRPr="00756291">
              <w:rPr>
                <w:lang w:val="sv-FI"/>
              </w:rPr>
              <w:t>E-UTRA Band 38, 42, 52, 69</w:t>
            </w:r>
          </w:p>
          <w:p w14:paraId="563759D9" w14:textId="77777777" w:rsidR="004175AF" w:rsidRPr="00756291" w:rsidRDefault="004175AF" w:rsidP="00841991">
            <w:pPr>
              <w:pStyle w:val="TAL"/>
              <w:rPr>
                <w:lang w:val="sv-FI"/>
              </w:rPr>
            </w:pPr>
            <w:r w:rsidRPr="00756291">
              <w:rPr>
                <w:lang w:val="sv-FI"/>
              </w:rPr>
              <w:t>NR Band n77, n78</w:t>
            </w:r>
          </w:p>
        </w:tc>
        <w:tc>
          <w:tcPr>
            <w:tcW w:w="810" w:type="dxa"/>
          </w:tcPr>
          <w:p w14:paraId="247EC80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ECD7BFB" w14:textId="77777777" w:rsidR="004175AF" w:rsidRPr="00756291" w:rsidRDefault="004175AF" w:rsidP="00841991">
            <w:pPr>
              <w:pStyle w:val="TAC"/>
            </w:pPr>
            <w:r w:rsidRPr="00756291">
              <w:t>-</w:t>
            </w:r>
          </w:p>
        </w:tc>
        <w:tc>
          <w:tcPr>
            <w:tcW w:w="889" w:type="dxa"/>
          </w:tcPr>
          <w:p w14:paraId="1C1A1D2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0DE551D" w14:textId="77777777" w:rsidR="004175AF" w:rsidRPr="00756291" w:rsidRDefault="004175AF" w:rsidP="00841991">
            <w:pPr>
              <w:pStyle w:val="TAC"/>
            </w:pPr>
            <w:r w:rsidRPr="00756291">
              <w:t>-50</w:t>
            </w:r>
          </w:p>
        </w:tc>
        <w:tc>
          <w:tcPr>
            <w:tcW w:w="850" w:type="dxa"/>
            <w:noWrap/>
          </w:tcPr>
          <w:p w14:paraId="5C74067C" w14:textId="77777777" w:rsidR="004175AF" w:rsidRPr="00756291" w:rsidRDefault="004175AF" w:rsidP="00841991">
            <w:pPr>
              <w:pStyle w:val="TAC"/>
            </w:pPr>
            <w:r w:rsidRPr="00756291">
              <w:t>1</w:t>
            </w:r>
          </w:p>
        </w:tc>
        <w:tc>
          <w:tcPr>
            <w:tcW w:w="928" w:type="dxa"/>
            <w:noWrap/>
          </w:tcPr>
          <w:p w14:paraId="6A29B1CA" w14:textId="77777777" w:rsidR="004175AF" w:rsidRPr="00756291" w:rsidRDefault="004175AF" w:rsidP="00841991">
            <w:pPr>
              <w:pStyle w:val="TAC"/>
            </w:pPr>
            <w:r w:rsidRPr="00756291">
              <w:t>2</w:t>
            </w:r>
          </w:p>
        </w:tc>
      </w:tr>
      <w:tr w:rsidR="004175AF" w:rsidRPr="00756291" w14:paraId="1D2AA379" w14:textId="77777777" w:rsidTr="00841991">
        <w:trPr>
          <w:trHeight w:val="225"/>
          <w:jc w:val="center"/>
        </w:trPr>
        <w:tc>
          <w:tcPr>
            <w:tcW w:w="959" w:type="dxa"/>
            <w:tcBorders>
              <w:top w:val="nil"/>
              <w:bottom w:val="single" w:sz="4" w:space="0" w:color="auto"/>
            </w:tcBorders>
            <w:shd w:val="clear" w:color="auto" w:fill="auto"/>
          </w:tcPr>
          <w:p w14:paraId="146EB99A" w14:textId="77777777" w:rsidR="004175AF" w:rsidRPr="00756291" w:rsidRDefault="004175AF" w:rsidP="00841991">
            <w:pPr>
              <w:pStyle w:val="TAC"/>
            </w:pPr>
          </w:p>
        </w:tc>
        <w:tc>
          <w:tcPr>
            <w:tcW w:w="2831" w:type="dxa"/>
          </w:tcPr>
          <w:p w14:paraId="76D30C9A" w14:textId="77777777" w:rsidR="004175AF" w:rsidRPr="00756291" w:rsidRDefault="004175AF" w:rsidP="00841991">
            <w:pPr>
              <w:pStyle w:val="TAL"/>
            </w:pPr>
            <w:r w:rsidRPr="00756291">
              <w:t>Frequency range</w:t>
            </w:r>
          </w:p>
        </w:tc>
        <w:tc>
          <w:tcPr>
            <w:tcW w:w="810" w:type="dxa"/>
          </w:tcPr>
          <w:p w14:paraId="199770F9" w14:textId="77777777" w:rsidR="004175AF" w:rsidRPr="00756291" w:rsidRDefault="004175AF" w:rsidP="00841991">
            <w:pPr>
              <w:pStyle w:val="TAC"/>
            </w:pPr>
            <w:r w:rsidRPr="00756291">
              <w:t>758</w:t>
            </w:r>
          </w:p>
        </w:tc>
        <w:tc>
          <w:tcPr>
            <w:tcW w:w="540" w:type="dxa"/>
          </w:tcPr>
          <w:p w14:paraId="61D5D234" w14:textId="77777777" w:rsidR="004175AF" w:rsidRPr="00756291" w:rsidRDefault="004175AF" w:rsidP="00841991">
            <w:pPr>
              <w:pStyle w:val="TAC"/>
            </w:pPr>
            <w:r w:rsidRPr="00756291">
              <w:t>-</w:t>
            </w:r>
          </w:p>
        </w:tc>
        <w:tc>
          <w:tcPr>
            <w:tcW w:w="889" w:type="dxa"/>
          </w:tcPr>
          <w:p w14:paraId="62EDF53F" w14:textId="77777777" w:rsidR="004175AF" w:rsidRPr="00756291" w:rsidRDefault="004175AF" w:rsidP="00841991">
            <w:pPr>
              <w:pStyle w:val="TAC"/>
            </w:pPr>
            <w:r w:rsidRPr="00756291">
              <w:t>788</w:t>
            </w:r>
          </w:p>
        </w:tc>
        <w:tc>
          <w:tcPr>
            <w:tcW w:w="1133" w:type="dxa"/>
          </w:tcPr>
          <w:p w14:paraId="5DE6625A" w14:textId="77777777" w:rsidR="004175AF" w:rsidRPr="00756291" w:rsidRDefault="004175AF" w:rsidP="00841991">
            <w:pPr>
              <w:pStyle w:val="TAC"/>
            </w:pPr>
            <w:r w:rsidRPr="00756291">
              <w:t>-50</w:t>
            </w:r>
          </w:p>
        </w:tc>
        <w:tc>
          <w:tcPr>
            <w:tcW w:w="850" w:type="dxa"/>
            <w:noWrap/>
          </w:tcPr>
          <w:p w14:paraId="6A58092F" w14:textId="77777777" w:rsidR="004175AF" w:rsidRPr="00756291" w:rsidRDefault="004175AF" w:rsidP="00841991">
            <w:pPr>
              <w:pStyle w:val="TAC"/>
            </w:pPr>
            <w:r w:rsidRPr="00756291">
              <w:t>1</w:t>
            </w:r>
          </w:p>
        </w:tc>
        <w:tc>
          <w:tcPr>
            <w:tcW w:w="928" w:type="dxa"/>
            <w:noWrap/>
          </w:tcPr>
          <w:p w14:paraId="4E653EE5" w14:textId="77777777" w:rsidR="004175AF" w:rsidRPr="00756291" w:rsidRDefault="004175AF" w:rsidP="00841991">
            <w:pPr>
              <w:pStyle w:val="TAC"/>
            </w:pPr>
          </w:p>
        </w:tc>
      </w:tr>
      <w:tr w:rsidR="004175AF" w:rsidRPr="00756291" w14:paraId="1403F389" w14:textId="77777777" w:rsidTr="00841991">
        <w:trPr>
          <w:trHeight w:val="225"/>
          <w:jc w:val="center"/>
        </w:trPr>
        <w:tc>
          <w:tcPr>
            <w:tcW w:w="959" w:type="dxa"/>
            <w:tcBorders>
              <w:bottom w:val="nil"/>
            </w:tcBorders>
            <w:shd w:val="clear" w:color="auto" w:fill="auto"/>
          </w:tcPr>
          <w:p w14:paraId="07CE08FD" w14:textId="77777777" w:rsidR="004175AF" w:rsidRPr="00756291" w:rsidRDefault="004175AF" w:rsidP="00841991">
            <w:pPr>
              <w:pStyle w:val="TAC"/>
            </w:pPr>
            <w:r w:rsidRPr="00756291">
              <w:t>n24, n99</w:t>
            </w:r>
          </w:p>
        </w:tc>
        <w:tc>
          <w:tcPr>
            <w:tcW w:w="2831" w:type="dxa"/>
          </w:tcPr>
          <w:p w14:paraId="063B95F3" w14:textId="77777777" w:rsidR="004175AF" w:rsidRPr="00756291" w:rsidRDefault="004175AF" w:rsidP="00841991">
            <w:pPr>
              <w:pStyle w:val="TAL"/>
            </w:pPr>
            <w:r w:rsidRPr="00756291">
              <w:t>E-UTRA Band 2, 4, 5, 10, 12, 13, 14, 17, 24, 25, 26, 29, 30, 41, 48, 66, 70, 71, 85, 103</w:t>
            </w:r>
            <w:r>
              <w:rPr>
                <w:lang w:val="sv-FI"/>
              </w:rPr>
              <w:t>, 106</w:t>
            </w:r>
          </w:p>
        </w:tc>
        <w:tc>
          <w:tcPr>
            <w:tcW w:w="810" w:type="dxa"/>
          </w:tcPr>
          <w:p w14:paraId="36F43C0E" w14:textId="77777777" w:rsidR="004175AF" w:rsidRPr="00756291" w:rsidRDefault="004175AF" w:rsidP="00841991">
            <w:pPr>
              <w:pStyle w:val="TAC"/>
            </w:pPr>
            <w:proofErr w:type="spellStart"/>
            <w:r w:rsidRPr="00756291">
              <w:t>F</w:t>
            </w:r>
            <w:r w:rsidRPr="00756291">
              <w:rPr>
                <w:vertAlign w:val="subscript"/>
              </w:rPr>
              <w:t>DL_low</w:t>
            </w:r>
            <w:proofErr w:type="spellEnd"/>
            <w:r w:rsidRPr="00756291">
              <w:t xml:space="preserve"> </w:t>
            </w:r>
          </w:p>
        </w:tc>
        <w:tc>
          <w:tcPr>
            <w:tcW w:w="540" w:type="dxa"/>
          </w:tcPr>
          <w:p w14:paraId="52B0C871" w14:textId="77777777" w:rsidR="004175AF" w:rsidRPr="00756291" w:rsidRDefault="004175AF" w:rsidP="00841991">
            <w:pPr>
              <w:pStyle w:val="TAC"/>
            </w:pPr>
            <w:r w:rsidRPr="00756291">
              <w:t>-</w:t>
            </w:r>
          </w:p>
        </w:tc>
        <w:tc>
          <w:tcPr>
            <w:tcW w:w="889" w:type="dxa"/>
          </w:tcPr>
          <w:p w14:paraId="63066B5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850F613" w14:textId="77777777" w:rsidR="004175AF" w:rsidRPr="00756291" w:rsidRDefault="004175AF" w:rsidP="00841991">
            <w:pPr>
              <w:pStyle w:val="TAC"/>
            </w:pPr>
            <w:r w:rsidRPr="00756291">
              <w:t>-50</w:t>
            </w:r>
          </w:p>
        </w:tc>
        <w:tc>
          <w:tcPr>
            <w:tcW w:w="850" w:type="dxa"/>
            <w:noWrap/>
          </w:tcPr>
          <w:p w14:paraId="24FCE7FB" w14:textId="77777777" w:rsidR="004175AF" w:rsidRPr="00756291" w:rsidRDefault="004175AF" w:rsidP="00841991">
            <w:pPr>
              <w:pStyle w:val="TAC"/>
            </w:pPr>
            <w:r w:rsidRPr="00756291">
              <w:t>1</w:t>
            </w:r>
          </w:p>
        </w:tc>
        <w:tc>
          <w:tcPr>
            <w:tcW w:w="928" w:type="dxa"/>
            <w:noWrap/>
          </w:tcPr>
          <w:p w14:paraId="155C610D" w14:textId="77777777" w:rsidR="004175AF" w:rsidRPr="00756291" w:rsidRDefault="004175AF" w:rsidP="00841991">
            <w:pPr>
              <w:pStyle w:val="TAC"/>
            </w:pPr>
          </w:p>
        </w:tc>
      </w:tr>
      <w:tr w:rsidR="004175AF" w:rsidRPr="00756291" w14:paraId="4EE8BC93" w14:textId="77777777" w:rsidTr="00841991">
        <w:trPr>
          <w:trHeight w:val="225"/>
          <w:jc w:val="center"/>
        </w:trPr>
        <w:tc>
          <w:tcPr>
            <w:tcW w:w="959" w:type="dxa"/>
            <w:tcBorders>
              <w:top w:val="nil"/>
              <w:bottom w:val="single" w:sz="4" w:space="0" w:color="auto"/>
            </w:tcBorders>
            <w:shd w:val="clear" w:color="auto" w:fill="auto"/>
          </w:tcPr>
          <w:p w14:paraId="76A29101" w14:textId="77777777" w:rsidR="004175AF" w:rsidRPr="00756291" w:rsidRDefault="004175AF" w:rsidP="00841991">
            <w:pPr>
              <w:pStyle w:val="TAC"/>
            </w:pPr>
          </w:p>
        </w:tc>
        <w:tc>
          <w:tcPr>
            <w:tcW w:w="2831" w:type="dxa"/>
          </w:tcPr>
          <w:p w14:paraId="55A1C315" w14:textId="77777777" w:rsidR="004175AF" w:rsidRPr="00756291" w:rsidRDefault="004175AF" w:rsidP="00841991">
            <w:pPr>
              <w:pStyle w:val="TAL"/>
            </w:pPr>
            <w:r w:rsidRPr="00756291">
              <w:t>NR Band n77</w:t>
            </w:r>
          </w:p>
        </w:tc>
        <w:tc>
          <w:tcPr>
            <w:tcW w:w="810" w:type="dxa"/>
          </w:tcPr>
          <w:p w14:paraId="39C5CFE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4C496A5" w14:textId="77777777" w:rsidR="004175AF" w:rsidRPr="00756291" w:rsidRDefault="004175AF" w:rsidP="00841991">
            <w:pPr>
              <w:pStyle w:val="TAC"/>
            </w:pPr>
            <w:r w:rsidRPr="00756291">
              <w:t>-</w:t>
            </w:r>
          </w:p>
        </w:tc>
        <w:tc>
          <w:tcPr>
            <w:tcW w:w="889" w:type="dxa"/>
          </w:tcPr>
          <w:p w14:paraId="34D422B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9449A2D" w14:textId="77777777" w:rsidR="004175AF" w:rsidRPr="00756291" w:rsidRDefault="004175AF" w:rsidP="00841991">
            <w:pPr>
              <w:pStyle w:val="TAC"/>
            </w:pPr>
            <w:r w:rsidRPr="00756291">
              <w:t>-50</w:t>
            </w:r>
          </w:p>
        </w:tc>
        <w:tc>
          <w:tcPr>
            <w:tcW w:w="850" w:type="dxa"/>
            <w:noWrap/>
          </w:tcPr>
          <w:p w14:paraId="67DB8610" w14:textId="77777777" w:rsidR="004175AF" w:rsidRPr="00756291" w:rsidRDefault="004175AF" w:rsidP="00841991">
            <w:pPr>
              <w:pStyle w:val="TAC"/>
            </w:pPr>
            <w:r w:rsidRPr="00756291">
              <w:t>1</w:t>
            </w:r>
          </w:p>
        </w:tc>
        <w:tc>
          <w:tcPr>
            <w:tcW w:w="928" w:type="dxa"/>
            <w:noWrap/>
          </w:tcPr>
          <w:p w14:paraId="6BB30C38" w14:textId="77777777" w:rsidR="004175AF" w:rsidRPr="00756291" w:rsidRDefault="004175AF" w:rsidP="00841991">
            <w:pPr>
              <w:pStyle w:val="TAC"/>
            </w:pPr>
            <w:r w:rsidRPr="00756291">
              <w:t>2</w:t>
            </w:r>
          </w:p>
        </w:tc>
      </w:tr>
      <w:tr w:rsidR="004175AF" w:rsidRPr="00756291" w14:paraId="3A1553E2" w14:textId="77777777" w:rsidTr="00841991">
        <w:trPr>
          <w:trHeight w:val="225"/>
          <w:jc w:val="center"/>
        </w:trPr>
        <w:tc>
          <w:tcPr>
            <w:tcW w:w="959" w:type="dxa"/>
            <w:tcBorders>
              <w:top w:val="single" w:sz="4" w:space="0" w:color="auto"/>
              <w:bottom w:val="nil"/>
            </w:tcBorders>
            <w:shd w:val="clear" w:color="auto" w:fill="auto"/>
          </w:tcPr>
          <w:p w14:paraId="51973389" w14:textId="77777777" w:rsidR="004175AF" w:rsidRPr="00756291" w:rsidRDefault="004175AF" w:rsidP="00841991">
            <w:pPr>
              <w:pStyle w:val="TAC"/>
            </w:pPr>
            <w:r w:rsidRPr="00756291">
              <w:lastRenderedPageBreak/>
              <w:t>n25</w:t>
            </w:r>
          </w:p>
        </w:tc>
        <w:tc>
          <w:tcPr>
            <w:tcW w:w="2831" w:type="dxa"/>
          </w:tcPr>
          <w:p w14:paraId="30A0EA55" w14:textId="77777777" w:rsidR="004175AF" w:rsidRPr="00756291" w:rsidRDefault="004175AF" w:rsidP="00841991">
            <w:pPr>
              <w:pStyle w:val="TAL"/>
              <w:rPr>
                <w:lang w:val="de-DE"/>
              </w:rPr>
            </w:pPr>
            <w:r w:rsidRPr="00756291">
              <w:rPr>
                <w:lang w:val="de-DE"/>
              </w:rPr>
              <w:t xml:space="preserve">E-UTRA Band 4, 5, </w:t>
            </w:r>
            <w:r>
              <w:rPr>
                <w:lang w:val="de-DE"/>
              </w:rPr>
              <w:t xml:space="preserve">7, </w:t>
            </w:r>
            <w:r w:rsidRPr="00756291">
              <w:rPr>
                <w:lang w:val="de-DE"/>
              </w:rPr>
              <w:t xml:space="preserve">12, 13, 14, 17, 24, 26, 27, 28, 29, 30, </w:t>
            </w:r>
            <w:r>
              <w:rPr>
                <w:lang w:val="de-DE"/>
              </w:rPr>
              <w:t xml:space="preserve">38, </w:t>
            </w:r>
            <w:r w:rsidRPr="00756291">
              <w:rPr>
                <w:lang w:val="de-DE"/>
              </w:rPr>
              <w:t>41, 42, 53, 54, 66, 70, 71, 85, 103</w:t>
            </w:r>
            <w:r>
              <w:rPr>
                <w:lang w:val="sv-FI"/>
              </w:rPr>
              <w:t>, 106</w:t>
            </w:r>
          </w:p>
          <w:p w14:paraId="284A975F" w14:textId="77777777" w:rsidR="004175AF" w:rsidRPr="00EB432F" w:rsidRDefault="004175AF" w:rsidP="00841991">
            <w:pPr>
              <w:pStyle w:val="TAL"/>
              <w:rPr>
                <w:lang w:val="sv-SE"/>
              </w:rPr>
            </w:pPr>
            <w:r w:rsidRPr="00756291">
              <w:rPr>
                <w:lang w:val="de-DE"/>
              </w:rPr>
              <w:t>NR Band n105</w:t>
            </w:r>
          </w:p>
        </w:tc>
        <w:tc>
          <w:tcPr>
            <w:tcW w:w="810" w:type="dxa"/>
          </w:tcPr>
          <w:p w14:paraId="509DDED8"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37ADB4F" w14:textId="77777777" w:rsidR="004175AF" w:rsidRPr="00756291" w:rsidRDefault="004175AF" w:rsidP="00841991">
            <w:pPr>
              <w:pStyle w:val="TAC"/>
            </w:pPr>
            <w:r w:rsidRPr="00756291">
              <w:t>-</w:t>
            </w:r>
          </w:p>
        </w:tc>
        <w:tc>
          <w:tcPr>
            <w:tcW w:w="889" w:type="dxa"/>
          </w:tcPr>
          <w:p w14:paraId="2B3C538C"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45DE046" w14:textId="77777777" w:rsidR="004175AF" w:rsidRPr="00756291" w:rsidRDefault="004175AF" w:rsidP="00841991">
            <w:pPr>
              <w:pStyle w:val="TAC"/>
            </w:pPr>
            <w:r w:rsidRPr="00756291">
              <w:t>-50</w:t>
            </w:r>
          </w:p>
        </w:tc>
        <w:tc>
          <w:tcPr>
            <w:tcW w:w="850" w:type="dxa"/>
            <w:noWrap/>
          </w:tcPr>
          <w:p w14:paraId="6071C308" w14:textId="77777777" w:rsidR="004175AF" w:rsidRPr="00756291" w:rsidRDefault="004175AF" w:rsidP="00841991">
            <w:pPr>
              <w:pStyle w:val="TAC"/>
            </w:pPr>
            <w:r w:rsidRPr="00756291">
              <w:t>1</w:t>
            </w:r>
          </w:p>
        </w:tc>
        <w:tc>
          <w:tcPr>
            <w:tcW w:w="928" w:type="dxa"/>
            <w:noWrap/>
          </w:tcPr>
          <w:p w14:paraId="0753EF70" w14:textId="77777777" w:rsidR="004175AF" w:rsidRPr="00756291" w:rsidRDefault="004175AF" w:rsidP="00841991">
            <w:pPr>
              <w:pStyle w:val="TAC"/>
            </w:pPr>
          </w:p>
        </w:tc>
      </w:tr>
      <w:tr w:rsidR="004175AF" w:rsidRPr="00756291" w14:paraId="24EC3E49" w14:textId="77777777" w:rsidTr="00841991">
        <w:trPr>
          <w:trHeight w:val="225"/>
          <w:jc w:val="center"/>
        </w:trPr>
        <w:tc>
          <w:tcPr>
            <w:tcW w:w="959" w:type="dxa"/>
            <w:tcBorders>
              <w:top w:val="nil"/>
              <w:bottom w:val="nil"/>
            </w:tcBorders>
            <w:shd w:val="clear" w:color="auto" w:fill="auto"/>
          </w:tcPr>
          <w:p w14:paraId="5F3FE7C8" w14:textId="77777777" w:rsidR="004175AF" w:rsidRPr="00756291" w:rsidRDefault="004175AF" w:rsidP="00841991">
            <w:pPr>
              <w:pStyle w:val="TAC"/>
            </w:pPr>
          </w:p>
        </w:tc>
        <w:tc>
          <w:tcPr>
            <w:tcW w:w="2831" w:type="dxa"/>
          </w:tcPr>
          <w:p w14:paraId="31ABC5F7" w14:textId="77777777" w:rsidR="004175AF" w:rsidRPr="00756291" w:rsidRDefault="004175AF" w:rsidP="00841991">
            <w:pPr>
              <w:pStyle w:val="TAL"/>
            </w:pPr>
            <w:r w:rsidRPr="00756291">
              <w:t>E-UTRA Band 2</w:t>
            </w:r>
          </w:p>
        </w:tc>
        <w:tc>
          <w:tcPr>
            <w:tcW w:w="810" w:type="dxa"/>
          </w:tcPr>
          <w:p w14:paraId="25D65432"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A68D63C" w14:textId="77777777" w:rsidR="004175AF" w:rsidRPr="00756291" w:rsidRDefault="004175AF" w:rsidP="00841991">
            <w:pPr>
              <w:pStyle w:val="TAC"/>
            </w:pPr>
            <w:r w:rsidRPr="00756291">
              <w:t>-</w:t>
            </w:r>
          </w:p>
        </w:tc>
        <w:tc>
          <w:tcPr>
            <w:tcW w:w="889" w:type="dxa"/>
          </w:tcPr>
          <w:p w14:paraId="12EF8DF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B272D15" w14:textId="77777777" w:rsidR="004175AF" w:rsidRPr="00756291" w:rsidRDefault="004175AF" w:rsidP="00841991">
            <w:pPr>
              <w:pStyle w:val="TAC"/>
            </w:pPr>
            <w:r w:rsidRPr="00756291">
              <w:t>-50</w:t>
            </w:r>
          </w:p>
        </w:tc>
        <w:tc>
          <w:tcPr>
            <w:tcW w:w="850" w:type="dxa"/>
            <w:noWrap/>
          </w:tcPr>
          <w:p w14:paraId="78F93001" w14:textId="77777777" w:rsidR="004175AF" w:rsidRPr="00756291" w:rsidRDefault="004175AF" w:rsidP="00841991">
            <w:pPr>
              <w:pStyle w:val="TAC"/>
            </w:pPr>
            <w:r w:rsidRPr="00756291">
              <w:t>1</w:t>
            </w:r>
          </w:p>
        </w:tc>
        <w:tc>
          <w:tcPr>
            <w:tcW w:w="928" w:type="dxa"/>
            <w:noWrap/>
          </w:tcPr>
          <w:p w14:paraId="0AB38B1B" w14:textId="77777777" w:rsidR="004175AF" w:rsidRPr="00756291" w:rsidRDefault="004175AF" w:rsidP="00841991">
            <w:pPr>
              <w:pStyle w:val="TAC"/>
            </w:pPr>
            <w:r w:rsidRPr="00756291">
              <w:t>15</w:t>
            </w:r>
          </w:p>
        </w:tc>
      </w:tr>
      <w:tr w:rsidR="004175AF" w:rsidRPr="00756291" w14:paraId="1F571653" w14:textId="77777777" w:rsidTr="00841991">
        <w:trPr>
          <w:trHeight w:val="225"/>
          <w:jc w:val="center"/>
        </w:trPr>
        <w:tc>
          <w:tcPr>
            <w:tcW w:w="959" w:type="dxa"/>
            <w:tcBorders>
              <w:top w:val="nil"/>
              <w:bottom w:val="nil"/>
            </w:tcBorders>
            <w:shd w:val="clear" w:color="auto" w:fill="auto"/>
          </w:tcPr>
          <w:p w14:paraId="161E4832" w14:textId="77777777" w:rsidR="004175AF" w:rsidRPr="00756291" w:rsidRDefault="004175AF" w:rsidP="00841991">
            <w:pPr>
              <w:pStyle w:val="TAC"/>
            </w:pPr>
          </w:p>
        </w:tc>
        <w:tc>
          <w:tcPr>
            <w:tcW w:w="2831" w:type="dxa"/>
          </w:tcPr>
          <w:p w14:paraId="22C45931" w14:textId="77777777" w:rsidR="004175AF" w:rsidRPr="00756291" w:rsidRDefault="004175AF" w:rsidP="00841991">
            <w:pPr>
              <w:pStyle w:val="TAL"/>
            </w:pPr>
            <w:r w:rsidRPr="00756291">
              <w:t>E-UTRA Band 25</w:t>
            </w:r>
          </w:p>
        </w:tc>
        <w:tc>
          <w:tcPr>
            <w:tcW w:w="810" w:type="dxa"/>
          </w:tcPr>
          <w:p w14:paraId="619E7B06"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7E2874C" w14:textId="77777777" w:rsidR="004175AF" w:rsidRPr="00756291" w:rsidRDefault="004175AF" w:rsidP="00841991">
            <w:pPr>
              <w:pStyle w:val="TAC"/>
            </w:pPr>
            <w:r w:rsidRPr="00756291">
              <w:t>-</w:t>
            </w:r>
          </w:p>
        </w:tc>
        <w:tc>
          <w:tcPr>
            <w:tcW w:w="889" w:type="dxa"/>
          </w:tcPr>
          <w:p w14:paraId="686D3A96"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16D6D60" w14:textId="77777777" w:rsidR="004175AF" w:rsidRPr="00756291" w:rsidRDefault="004175AF" w:rsidP="00841991">
            <w:pPr>
              <w:pStyle w:val="TAC"/>
            </w:pPr>
            <w:r w:rsidRPr="00756291">
              <w:t>-50</w:t>
            </w:r>
          </w:p>
        </w:tc>
        <w:tc>
          <w:tcPr>
            <w:tcW w:w="850" w:type="dxa"/>
            <w:noWrap/>
          </w:tcPr>
          <w:p w14:paraId="1E09D066" w14:textId="77777777" w:rsidR="004175AF" w:rsidRPr="00756291" w:rsidRDefault="004175AF" w:rsidP="00841991">
            <w:pPr>
              <w:pStyle w:val="TAC"/>
            </w:pPr>
            <w:r w:rsidRPr="00756291">
              <w:t>1</w:t>
            </w:r>
          </w:p>
        </w:tc>
        <w:tc>
          <w:tcPr>
            <w:tcW w:w="928" w:type="dxa"/>
            <w:noWrap/>
          </w:tcPr>
          <w:p w14:paraId="798C8855" w14:textId="77777777" w:rsidR="004175AF" w:rsidRPr="00756291" w:rsidRDefault="004175AF" w:rsidP="00841991">
            <w:pPr>
              <w:pStyle w:val="TAC"/>
            </w:pPr>
            <w:r w:rsidRPr="00756291">
              <w:t>15</w:t>
            </w:r>
          </w:p>
        </w:tc>
      </w:tr>
      <w:tr w:rsidR="004175AF" w:rsidRPr="00756291" w14:paraId="25778410" w14:textId="77777777" w:rsidTr="00841991">
        <w:trPr>
          <w:trHeight w:val="225"/>
          <w:jc w:val="center"/>
        </w:trPr>
        <w:tc>
          <w:tcPr>
            <w:tcW w:w="959" w:type="dxa"/>
            <w:tcBorders>
              <w:top w:val="nil"/>
              <w:bottom w:val="single" w:sz="4" w:space="0" w:color="auto"/>
            </w:tcBorders>
            <w:shd w:val="clear" w:color="auto" w:fill="auto"/>
          </w:tcPr>
          <w:p w14:paraId="6B0021ED" w14:textId="77777777" w:rsidR="004175AF" w:rsidRPr="00756291" w:rsidRDefault="004175AF" w:rsidP="00841991">
            <w:pPr>
              <w:pStyle w:val="TAC"/>
            </w:pPr>
          </w:p>
        </w:tc>
        <w:tc>
          <w:tcPr>
            <w:tcW w:w="2831" w:type="dxa"/>
          </w:tcPr>
          <w:p w14:paraId="7F226EA4" w14:textId="77777777" w:rsidR="004175AF" w:rsidRPr="00756291" w:rsidRDefault="004175AF" w:rsidP="00841991">
            <w:pPr>
              <w:pStyle w:val="TAL"/>
              <w:rPr>
                <w:lang w:val="sv-FI"/>
              </w:rPr>
            </w:pPr>
            <w:r w:rsidRPr="00756291">
              <w:rPr>
                <w:lang w:val="sv-FI"/>
              </w:rPr>
              <w:t>E-UTRA Band 43, 48</w:t>
            </w:r>
          </w:p>
          <w:p w14:paraId="66FB78FF" w14:textId="77777777" w:rsidR="004175AF" w:rsidRPr="00756291" w:rsidRDefault="004175AF" w:rsidP="00841991">
            <w:pPr>
              <w:pStyle w:val="TAL"/>
              <w:rPr>
                <w:lang w:val="sv-FI"/>
              </w:rPr>
            </w:pPr>
            <w:r w:rsidRPr="00756291">
              <w:rPr>
                <w:lang w:val="sv-FI"/>
              </w:rPr>
              <w:t>NR Band n77</w:t>
            </w:r>
            <w:r>
              <w:rPr>
                <w:lang w:val="sv-FI"/>
              </w:rPr>
              <w:t>, n78</w:t>
            </w:r>
          </w:p>
        </w:tc>
        <w:tc>
          <w:tcPr>
            <w:tcW w:w="810" w:type="dxa"/>
          </w:tcPr>
          <w:p w14:paraId="585DAC5F"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CAA9B45" w14:textId="77777777" w:rsidR="004175AF" w:rsidRPr="00756291" w:rsidRDefault="004175AF" w:rsidP="00841991">
            <w:pPr>
              <w:pStyle w:val="TAC"/>
            </w:pPr>
            <w:r w:rsidRPr="00756291">
              <w:t>-</w:t>
            </w:r>
          </w:p>
        </w:tc>
        <w:tc>
          <w:tcPr>
            <w:tcW w:w="889" w:type="dxa"/>
          </w:tcPr>
          <w:p w14:paraId="581368FA"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BAF2086" w14:textId="77777777" w:rsidR="004175AF" w:rsidRPr="00756291" w:rsidRDefault="004175AF" w:rsidP="00841991">
            <w:pPr>
              <w:pStyle w:val="TAC"/>
            </w:pPr>
            <w:r w:rsidRPr="00756291">
              <w:t>-50</w:t>
            </w:r>
          </w:p>
        </w:tc>
        <w:tc>
          <w:tcPr>
            <w:tcW w:w="850" w:type="dxa"/>
            <w:noWrap/>
          </w:tcPr>
          <w:p w14:paraId="087FAF7E" w14:textId="77777777" w:rsidR="004175AF" w:rsidRPr="00756291" w:rsidRDefault="004175AF" w:rsidP="00841991">
            <w:pPr>
              <w:pStyle w:val="TAC"/>
            </w:pPr>
            <w:r w:rsidRPr="00756291">
              <w:t>1</w:t>
            </w:r>
          </w:p>
        </w:tc>
        <w:tc>
          <w:tcPr>
            <w:tcW w:w="928" w:type="dxa"/>
            <w:noWrap/>
          </w:tcPr>
          <w:p w14:paraId="257C1D29" w14:textId="77777777" w:rsidR="004175AF" w:rsidRPr="00756291" w:rsidRDefault="004175AF" w:rsidP="00841991">
            <w:pPr>
              <w:pStyle w:val="TAC"/>
            </w:pPr>
            <w:r w:rsidRPr="00756291">
              <w:t>2</w:t>
            </w:r>
          </w:p>
        </w:tc>
      </w:tr>
      <w:tr w:rsidR="004175AF" w:rsidRPr="00756291" w14:paraId="75DFB077" w14:textId="77777777" w:rsidTr="00841991">
        <w:trPr>
          <w:trHeight w:val="225"/>
          <w:jc w:val="center"/>
        </w:trPr>
        <w:tc>
          <w:tcPr>
            <w:tcW w:w="959" w:type="dxa"/>
            <w:tcBorders>
              <w:bottom w:val="nil"/>
            </w:tcBorders>
            <w:shd w:val="clear" w:color="auto" w:fill="auto"/>
          </w:tcPr>
          <w:p w14:paraId="75122F4E" w14:textId="77777777" w:rsidR="004175AF" w:rsidRPr="00756291" w:rsidRDefault="004175AF" w:rsidP="00841991">
            <w:pPr>
              <w:pStyle w:val="TAC"/>
            </w:pPr>
            <w:r w:rsidRPr="00756291">
              <w:t>n26</w:t>
            </w:r>
          </w:p>
        </w:tc>
        <w:tc>
          <w:tcPr>
            <w:tcW w:w="2831" w:type="dxa"/>
            <w:vAlign w:val="center"/>
          </w:tcPr>
          <w:p w14:paraId="55ADA6D7" w14:textId="77777777" w:rsidR="004175AF" w:rsidRPr="00756291" w:rsidRDefault="004175AF" w:rsidP="00841991">
            <w:pPr>
              <w:pStyle w:val="TAL"/>
            </w:pPr>
            <w:r w:rsidRPr="00756291">
              <w:t xml:space="preserve">E-UTRA Band 1, 2, 3, 4, 5, </w:t>
            </w:r>
            <w:r>
              <w:t>7,</w:t>
            </w:r>
            <w:r w:rsidRPr="00756291">
              <w:t xml:space="preserve"> 11, 12, 13, 14, 17, 18,</w:t>
            </w:r>
            <w:r>
              <w:t xml:space="preserve"> </w:t>
            </w:r>
            <w:r w:rsidRPr="00756291">
              <w:t>19, 21, 24, 25, 29, 30, 31, 34, 39, 40, 42, 43, 48, 50, 51, 65, 66, 70, 71, 73,</w:t>
            </w:r>
            <w:r>
              <w:t xml:space="preserve"> </w:t>
            </w:r>
            <w:r w:rsidRPr="00756291">
              <w:t>74, 85, 103</w:t>
            </w:r>
            <w:r>
              <w:rPr>
                <w:lang w:val="sv-FI"/>
              </w:rPr>
              <w:t>, 106</w:t>
            </w:r>
          </w:p>
        </w:tc>
        <w:tc>
          <w:tcPr>
            <w:tcW w:w="810" w:type="dxa"/>
          </w:tcPr>
          <w:p w14:paraId="01E6685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F3D8A19" w14:textId="77777777" w:rsidR="004175AF" w:rsidRPr="00756291" w:rsidRDefault="004175AF" w:rsidP="00841991">
            <w:pPr>
              <w:pStyle w:val="TAC"/>
            </w:pPr>
            <w:r w:rsidRPr="00756291">
              <w:t>-</w:t>
            </w:r>
          </w:p>
        </w:tc>
        <w:tc>
          <w:tcPr>
            <w:tcW w:w="889" w:type="dxa"/>
          </w:tcPr>
          <w:p w14:paraId="76E7DFA3"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87B590A" w14:textId="77777777" w:rsidR="004175AF" w:rsidRPr="00756291" w:rsidRDefault="004175AF" w:rsidP="00841991">
            <w:pPr>
              <w:pStyle w:val="TAC"/>
            </w:pPr>
            <w:r w:rsidRPr="00756291">
              <w:t>-50</w:t>
            </w:r>
          </w:p>
        </w:tc>
        <w:tc>
          <w:tcPr>
            <w:tcW w:w="850" w:type="dxa"/>
            <w:noWrap/>
          </w:tcPr>
          <w:p w14:paraId="6F13B2F7" w14:textId="77777777" w:rsidR="004175AF" w:rsidRPr="00756291" w:rsidRDefault="004175AF" w:rsidP="00841991">
            <w:pPr>
              <w:pStyle w:val="TAC"/>
            </w:pPr>
            <w:r w:rsidRPr="00756291">
              <w:t>1</w:t>
            </w:r>
          </w:p>
        </w:tc>
        <w:tc>
          <w:tcPr>
            <w:tcW w:w="928" w:type="dxa"/>
            <w:noWrap/>
          </w:tcPr>
          <w:p w14:paraId="61C5A1DE" w14:textId="77777777" w:rsidR="004175AF" w:rsidRPr="00756291" w:rsidRDefault="004175AF" w:rsidP="00841991">
            <w:pPr>
              <w:pStyle w:val="TAC"/>
            </w:pPr>
          </w:p>
        </w:tc>
      </w:tr>
      <w:tr w:rsidR="004175AF" w:rsidRPr="00756291" w14:paraId="6AB98A37" w14:textId="77777777" w:rsidTr="00841991">
        <w:trPr>
          <w:trHeight w:val="225"/>
          <w:jc w:val="center"/>
        </w:trPr>
        <w:tc>
          <w:tcPr>
            <w:tcW w:w="959" w:type="dxa"/>
            <w:tcBorders>
              <w:top w:val="nil"/>
              <w:bottom w:val="nil"/>
            </w:tcBorders>
            <w:shd w:val="clear" w:color="auto" w:fill="auto"/>
          </w:tcPr>
          <w:p w14:paraId="2181B7DF" w14:textId="77777777" w:rsidR="004175AF" w:rsidRPr="00756291" w:rsidRDefault="004175AF" w:rsidP="00841991">
            <w:pPr>
              <w:pStyle w:val="TAC"/>
            </w:pPr>
          </w:p>
        </w:tc>
        <w:tc>
          <w:tcPr>
            <w:tcW w:w="2831" w:type="dxa"/>
            <w:vAlign w:val="center"/>
          </w:tcPr>
          <w:p w14:paraId="0877BC8F" w14:textId="77777777" w:rsidR="004175AF" w:rsidRPr="00756291" w:rsidRDefault="004175AF" w:rsidP="00841991">
            <w:pPr>
              <w:pStyle w:val="TAL"/>
              <w:rPr>
                <w:lang w:val="sv-FI"/>
              </w:rPr>
            </w:pPr>
            <w:r w:rsidRPr="00756291">
              <w:rPr>
                <w:lang w:val="sv-FI"/>
              </w:rPr>
              <w:t>E-UTRA Band 41, 53, 54</w:t>
            </w:r>
          </w:p>
          <w:p w14:paraId="7489658E" w14:textId="77777777" w:rsidR="004175AF" w:rsidRPr="00756291" w:rsidRDefault="004175AF" w:rsidP="00841991">
            <w:pPr>
              <w:pStyle w:val="TAL"/>
              <w:rPr>
                <w:lang w:val="sv-FI"/>
              </w:rPr>
            </w:pPr>
            <w:r w:rsidRPr="00756291">
              <w:rPr>
                <w:lang w:val="sv-FI"/>
              </w:rPr>
              <w:t>NR Band n77, n78, n79</w:t>
            </w:r>
          </w:p>
        </w:tc>
        <w:tc>
          <w:tcPr>
            <w:tcW w:w="810" w:type="dxa"/>
          </w:tcPr>
          <w:p w14:paraId="5609EDD9"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5F68203" w14:textId="77777777" w:rsidR="004175AF" w:rsidRPr="00756291" w:rsidRDefault="004175AF" w:rsidP="00841991">
            <w:pPr>
              <w:pStyle w:val="TAC"/>
            </w:pPr>
            <w:r w:rsidRPr="00756291">
              <w:t>-</w:t>
            </w:r>
          </w:p>
        </w:tc>
        <w:tc>
          <w:tcPr>
            <w:tcW w:w="889" w:type="dxa"/>
          </w:tcPr>
          <w:p w14:paraId="6CE6814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1FB93D5" w14:textId="77777777" w:rsidR="004175AF" w:rsidRPr="00756291" w:rsidRDefault="004175AF" w:rsidP="00841991">
            <w:pPr>
              <w:pStyle w:val="TAC"/>
            </w:pPr>
            <w:r w:rsidRPr="00756291">
              <w:t>-50</w:t>
            </w:r>
          </w:p>
        </w:tc>
        <w:tc>
          <w:tcPr>
            <w:tcW w:w="850" w:type="dxa"/>
            <w:noWrap/>
          </w:tcPr>
          <w:p w14:paraId="0B632E05" w14:textId="77777777" w:rsidR="004175AF" w:rsidRPr="00756291" w:rsidRDefault="004175AF" w:rsidP="00841991">
            <w:pPr>
              <w:pStyle w:val="TAC"/>
            </w:pPr>
            <w:r w:rsidRPr="00756291">
              <w:t>1</w:t>
            </w:r>
          </w:p>
        </w:tc>
        <w:tc>
          <w:tcPr>
            <w:tcW w:w="928" w:type="dxa"/>
            <w:noWrap/>
          </w:tcPr>
          <w:p w14:paraId="76E92EE9" w14:textId="77777777" w:rsidR="004175AF" w:rsidRPr="00756291" w:rsidRDefault="004175AF" w:rsidP="00841991">
            <w:pPr>
              <w:pStyle w:val="TAC"/>
            </w:pPr>
            <w:r w:rsidRPr="00756291">
              <w:t>2</w:t>
            </w:r>
          </w:p>
        </w:tc>
      </w:tr>
      <w:tr w:rsidR="004175AF" w:rsidRPr="00756291" w14:paraId="5B143FEB" w14:textId="77777777" w:rsidTr="00841991">
        <w:trPr>
          <w:trHeight w:val="225"/>
          <w:jc w:val="center"/>
        </w:trPr>
        <w:tc>
          <w:tcPr>
            <w:tcW w:w="959" w:type="dxa"/>
            <w:tcBorders>
              <w:top w:val="nil"/>
              <w:left w:val="single" w:sz="4" w:space="0" w:color="auto"/>
              <w:bottom w:val="nil"/>
              <w:right w:val="single" w:sz="4" w:space="0" w:color="auto"/>
            </w:tcBorders>
          </w:tcPr>
          <w:p w14:paraId="6AF85DA2"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552D0124" w14:textId="77777777" w:rsidR="004175AF" w:rsidRPr="00756291" w:rsidRDefault="004175AF" w:rsidP="00841991">
            <w:pPr>
              <w:pStyle w:val="TAL"/>
            </w:pPr>
            <w:r w:rsidRPr="00756291">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3A91B47F"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02C62DA1"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07D1238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7D4CA1B2"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7FE42E93"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6FDBB74F" w14:textId="77777777" w:rsidR="004175AF" w:rsidRPr="00756291" w:rsidRDefault="004175AF" w:rsidP="00841991">
            <w:pPr>
              <w:pStyle w:val="TAC"/>
            </w:pPr>
            <w:r w:rsidRPr="00756291">
              <w:t>15</w:t>
            </w:r>
          </w:p>
        </w:tc>
      </w:tr>
      <w:tr w:rsidR="004175AF" w:rsidRPr="00756291" w14:paraId="1325AE2C" w14:textId="77777777" w:rsidTr="00841991">
        <w:trPr>
          <w:trHeight w:val="225"/>
          <w:jc w:val="center"/>
        </w:trPr>
        <w:tc>
          <w:tcPr>
            <w:tcW w:w="959" w:type="dxa"/>
            <w:tcBorders>
              <w:top w:val="nil"/>
              <w:bottom w:val="nil"/>
            </w:tcBorders>
            <w:shd w:val="clear" w:color="auto" w:fill="auto"/>
          </w:tcPr>
          <w:p w14:paraId="32E4FBB4" w14:textId="77777777" w:rsidR="004175AF" w:rsidRPr="00756291" w:rsidRDefault="004175AF" w:rsidP="00841991">
            <w:pPr>
              <w:pStyle w:val="TAC"/>
            </w:pPr>
          </w:p>
        </w:tc>
        <w:tc>
          <w:tcPr>
            <w:tcW w:w="2831" w:type="dxa"/>
            <w:vAlign w:val="center"/>
          </w:tcPr>
          <w:p w14:paraId="1599005C" w14:textId="77777777" w:rsidR="004175AF" w:rsidRPr="00756291" w:rsidRDefault="004175AF" w:rsidP="00841991">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29AF8657" w14:textId="77777777" w:rsidR="004175AF" w:rsidRPr="00756291" w:rsidRDefault="004175AF" w:rsidP="00841991">
            <w:pPr>
              <w:pStyle w:val="TAC"/>
            </w:pPr>
            <w:r>
              <w:t>703</w:t>
            </w:r>
          </w:p>
        </w:tc>
        <w:tc>
          <w:tcPr>
            <w:tcW w:w="540" w:type="dxa"/>
            <w:tcBorders>
              <w:top w:val="single" w:sz="4" w:space="0" w:color="auto"/>
              <w:left w:val="single" w:sz="4" w:space="0" w:color="auto"/>
              <w:bottom w:val="single" w:sz="4" w:space="0" w:color="auto"/>
              <w:right w:val="single" w:sz="4" w:space="0" w:color="auto"/>
            </w:tcBorders>
          </w:tcPr>
          <w:p w14:paraId="4DC184EE" w14:textId="77777777" w:rsidR="004175AF" w:rsidRPr="00756291" w:rsidRDefault="004175AF" w:rsidP="00841991">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141589B0" w14:textId="77777777" w:rsidR="004175AF" w:rsidRPr="00756291" w:rsidRDefault="004175AF" w:rsidP="00841991">
            <w:pPr>
              <w:pStyle w:val="TAC"/>
            </w:pPr>
            <w:r>
              <w:t>799</w:t>
            </w:r>
            <w:r>
              <w:rPr>
                <w:vertAlign w:val="superscript"/>
              </w:rPr>
              <w:t>48</w:t>
            </w:r>
          </w:p>
        </w:tc>
        <w:tc>
          <w:tcPr>
            <w:tcW w:w="1133" w:type="dxa"/>
          </w:tcPr>
          <w:p w14:paraId="194FD5A5" w14:textId="77777777" w:rsidR="004175AF" w:rsidRPr="00756291" w:rsidRDefault="004175AF" w:rsidP="00841991">
            <w:pPr>
              <w:pStyle w:val="TAC"/>
            </w:pPr>
            <w:r w:rsidRPr="00756291">
              <w:t>-50</w:t>
            </w:r>
          </w:p>
        </w:tc>
        <w:tc>
          <w:tcPr>
            <w:tcW w:w="850" w:type="dxa"/>
            <w:noWrap/>
          </w:tcPr>
          <w:p w14:paraId="26C3D0F7" w14:textId="77777777" w:rsidR="004175AF" w:rsidRPr="00756291" w:rsidRDefault="004175AF" w:rsidP="00841991">
            <w:pPr>
              <w:pStyle w:val="TAC"/>
            </w:pPr>
            <w:r w:rsidRPr="00756291">
              <w:t>1</w:t>
            </w:r>
          </w:p>
        </w:tc>
        <w:tc>
          <w:tcPr>
            <w:tcW w:w="928" w:type="dxa"/>
            <w:noWrap/>
          </w:tcPr>
          <w:p w14:paraId="41346C25" w14:textId="77777777" w:rsidR="004175AF" w:rsidRPr="00756291" w:rsidRDefault="004175AF" w:rsidP="00841991">
            <w:pPr>
              <w:pStyle w:val="TAC"/>
            </w:pPr>
          </w:p>
        </w:tc>
      </w:tr>
      <w:tr w:rsidR="004175AF" w:rsidRPr="00756291" w14:paraId="6306369A" w14:textId="77777777" w:rsidTr="00841991">
        <w:trPr>
          <w:trHeight w:val="225"/>
          <w:jc w:val="center"/>
        </w:trPr>
        <w:tc>
          <w:tcPr>
            <w:tcW w:w="959" w:type="dxa"/>
            <w:tcBorders>
              <w:top w:val="nil"/>
              <w:bottom w:val="nil"/>
            </w:tcBorders>
            <w:shd w:val="clear" w:color="auto" w:fill="auto"/>
          </w:tcPr>
          <w:p w14:paraId="27978296" w14:textId="77777777" w:rsidR="004175AF" w:rsidRPr="00756291" w:rsidRDefault="004175AF" w:rsidP="00841991">
            <w:pPr>
              <w:pStyle w:val="TAC"/>
            </w:pPr>
          </w:p>
        </w:tc>
        <w:tc>
          <w:tcPr>
            <w:tcW w:w="2831" w:type="dxa"/>
            <w:vAlign w:val="center"/>
          </w:tcPr>
          <w:p w14:paraId="7A797B99" w14:textId="77777777" w:rsidR="004175AF" w:rsidRPr="00756291" w:rsidRDefault="004175AF" w:rsidP="00841991">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218784E2" w14:textId="77777777" w:rsidR="004175AF" w:rsidRPr="00756291" w:rsidRDefault="004175AF" w:rsidP="00841991">
            <w:pPr>
              <w:pStyle w:val="TAC"/>
            </w:pPr>
            <w:r>
              <w:t>799</w:t>
            </w:r>
            <w:r>
              <w:rPr>
                <w:vertAlign w:val="superscript"/>
              </w:rPr>
              <w:t>48</w:t>
            </w:r>
          </w:p>
        </w:tc>
        <w:tc>
          <w:tcPr>
            <w:tcW w:w="540" w:type="dxa"/>
            <w:tcBorders>
              <w:top w:val="single" w:sz="4" w:space="0" w:color="auto"/>
              <w:left w:val="single" w:sz="4" w:space="0" w:color="auto"/>
              <w:bottom w:val="single" w:sz="4" w:space="0" w:color="auto"/>
              <w:right w:val="single" w:sz="4" w:space="0" w:color="auto"/>
            </w:tcBorders>
          </w:tcPr>
          <w:p w14:paraId="6701A5F2" w14:textId="77777777" w:rsidR="004175AF" w:rsidRPr="00756291" w:rsidRDefault="004175AF" w:rsidP="00841991">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45481892" w14:textId="77777777" w:rsidR="004175AF" w:rsidRPr="00756291" w:rsidRDefault="004175AF" w:rsidP="00841991">
            <w:pPr>
              <w:pStyle w:val="TAC"/>
            </w:pPr>
            <w:r>
              <w:t>803</w:t>
            </w:r>
          </w:p>
        </w:tc>
        <w:tc>
          <w:tcPr>
            <w:tcW w:w="1133" w:type="dxa"/>
          </w:tcPr>
          <w:p w14:paraId="79E362D7" w14:textId="77777777" w:rsidR="004175AF" w:rsidRPr="00756291" w:rsidRDefault="004175AF" w:rsidP="00841991">
            <w:pPr>
              <w:pStyle w:val="TAC"/>
            </w:pPr>
            <w:r w:rsidRPr="00756291">
              <w:t>-40</w:t>
            </w:r>
          </w:p>
        </w:tc>
        <w:tc>
          <w:tcPr>
            <w:tcW w:w="850" w:type="dxa"/>
            <w:noWrap/>
          </w:tcPr>
          <w:p w14:paraId="2353CF17" w14:textId="77777777" w:rsidR="004175AF" w:rsidRPr="00756291" w:rsidRDefault="004175AF" w:rsidP="00841991">
            <w:pPr>
              <w:pStyle w:val="TAC"/>
            </w:pPr>
            <w:r w:rsidRPr="00756291">
              <w:t>1</w:t>
            </w:r>
          </w:p>
        </w:tc>
        <w:tc>
          <w:tcPr>
            <w:tcW w:w="928" w:type="dxa"/>
            <w:noWrap/>
          </w:tcPr>
          <w:p w14:paraId="613C57EE" w14:textId="77777777" w:rsidR="004175AF" w:rsidRPr="00756291" w:rsidRDefault="004175AF" w:rsidP="00841991">
            <w:pPr>
              <w:pStyle w:val="TAC"/>
            </w:pPr>
            <w:r w:rsidRPr="00756291">
              <w:t>15</w:t>
            </w:r>
          </w:p>
        </w:tc>
      </w:tr>
      <w:tr w:rsidR="004175AF" w:rsidRPr="00756291" w14:paraId="4D7F0570" w14:textId="77777777" w:rsidTr="00841991">
        <w:trPr>
          <w:trHeight w:val="225"/>
          <w:jc w:val="center"/>
        </w:trPr>
        <w:tc>
          <w:tcPr>
            <w:tcW w:w="959" w:type="dxa"/>
            <w:tcBorders>
              <w:top w:val="nil"/>
              <w:bottom w:val="nil"/>
            </w:tcBorders>
            <w:shd w:val="clear" w:color="auto" w:fill="auto"/>
          </w:tcPr>
          <w:p w14:paraId="0069966E" w14:textId="77777777" w:rsidR="004175AF" w:rsidRPr="00756291" w:rsidRDefault="004175AF" w:rsidP="00841991">
            <w:pPr>
              <w:pStyle w:val="TAC"/>
            </w:pPr>
          </w:p>
        </w:tc>
        <w:tc>
          <w:tcPr>
            <w:tcW w:w="2831" w:type="dxa"/>
            <w:vAlign w:val="center"/>
          </w:tcPr>
          <w:p w14:paraId="6DBC9D53" w14:textId="77777777" w:rsidR="004175AF" w:rsidRPr="00756291" w:rsidRDefault="004175AF" w:rsidP="00841991">
            <w:pPr>
              <w:pStyle w:val="TAL"/>
            </w:pPr>
            <w:r w:rsidRPr="00756291">
              <w:t>Frequency range</w:t>
            </w:r>
          </w:p>
        </w:tc>
        <w:tc>
          <w:tcPr>
            <w:tcW w:w="810" w:type="dxa"/>
          </w:tcPr>
          <w:p w14:paraId="77EC6F2A" w14:textId="77777777" w:rsidR="004175AF" w:rsidRPr="00756291" w:rsidRDefault="004175AF" w:rsidP="00841991">
            <w:pPr>
              <w:pStyle w:val="TAC"/>
            </w:pPr>
            <w:r w:rsidRPr="00756291">
              <w:t>945</w:t>
            </w:r>
          </w:p>
        </w:tc>
        <w:tc>
          <w:tcPr>
            <w:tcW w:w="540" w:type="dxa"/>
          </w:tcPr>
          <w:p w14:paraId="447189C8" w14:textId="77777777" w:rsidR="004175AF" w:rsidRPr="00756291" w:rsidRDefault="004175AF" w:rsidP="00841991">
            <w:pPr>
              <w:pStyle w:val="TAC"/>
            </w:pPr>
            <w:r w:rsidRPr="00756291">
              <w:t>-</w:t>
            </w:r>
          </w:p>
        </w:tc>
        <w:tc>
          <w:tcPr>
            <w:tcW w:w="889" w:type="dxa"/>
          </w:tcPr>
          <w:p w14:paraId="52BF8A4F" w14:textId="77777777" w:rsidR="004175AF" w:rsidRPr="00756291" w:rsidRDefault="004175AF" w:rsidP="00841991">
            <w:pPr>
              <w:pStyle w:val="TAC"/>
            </w:pPr>
            <w:r w:rsidRPr="00756291">
              <w:t>960</w:t>
            </w:r>
          </w:p>
        </w:tc>
        <w:tc>
          <w:tcPr>
            <w:tcW w:w="1133" w:type="dxa"/>
          </w:tcPr>
          <w:p w14:paraId="1929CB93" w14:textId="77777777" w:rsidR="004175AF" w:rsidRPr="00756291" w:rsidRDefault="004175AF" w:rsidP="00841991">
            <w:pPr>
              <w:pStyle w:val="TAC"/>
            </w:pPr>
            <w:r w:rsidRPr="00756291">
              <w:t>-50</w:t>
            </w:r>
          </w:p>
        </w:tc>
        <w:tc>
          <w:tcPr>
            <w:tcW w:w="850" w:type="dxa"/>
            <w:noWrap/>
          </w:tcPr>
          <w:p w14:paraId="737375D4" w14:textId="77777777" w:rsidR="004175AF" w:rsidRPr="00756291" w:rsidRDefault="004175AF" w:rsidP="00841991">
            <w:pPr>
              <w:pStyle w:val="TAC"/>
            </w:pPr>
            <w:r w:rsidRPr="00756291">
              <w:t>1</w:t>
            </w:r>
          </w:p>
        </w:tc>
        <w:tc>
          <w:tcPr>
            <w:tcW w:w="928" w:type="dxa"/>
            <w:noWrap/>
          </w:tcPr>
          <w:p w14:paraId="2F7C4565" w14:textId="77777777" w:rsidR="004175AF" w:rsidRPr="00756291" w:rsidRDefault="004175AF" w:rsidP="00841991">
            <w:pPr>
              <w:pStyle w:val="TAC"/>
            </w:pPr>
          </w:p>
        </w:tc>
      </w:tr>
      <w:tr w:rsidR="004175AF" w:rsidRPr="00756291" w14:paraId="5DECCCE2" w14:textId="77777777" w:rsidTr="00841991">
        <w:trPr>
          <w:trHeight w:val="225"/>
          <w:jc w:val="center"/>
        </w:trPr>
        <w:tc>
          <w:tcPr>
            <w:tcW w:w="959" w:type="dxa"/>
            <w:tcBorders>
              <w:top w:val="nil"/>
              <w:bottom w:val="single" w:sz="4" w:space="0" w:color="auto"/>
            </w:tcBorders>
            <w:shd w:val="clear" w:color="auto" w:fill="auto"/>
          </w:tcPr>
          <w:p w14:paraId="1D007A0C" w14:textId="77777777" w:rsidR="004175AF" w:rsidRPr="00756291" w:rsidRDefault="004175AF" w:rsidP="00841991">
            <w:pPr>
              <w:pStyle w:val="TAC"/>
            </w:pPr>
          </w:p>
        </w:tc>
        <w:tc>
          <w:tcPr>
            <w:tcW w:w="2831" w:type="dxa"/>
            <w:vAlign w:val="center"/>
          </w:tcPr>
          <w:p w14:paraId="3656E877" w14:textId="77777777" w:rsidR="004175AF" w:rsidRPr="00756291" w:rsidRDefault="004175AF" w:rsidP="00841991">
            <w:pPr>
              <w:pStyle w:val="TAL"/>
            </w:pPr>
            <w:del w:id="1546" w:author="Ericsson" w:date="2024-11-07T10:31:00Z">
              <w:r w:rsidRPr="00756291" w:rsidDel="00200DEB">
                <w:delText>Frequency range</w:delText>
              </w:r>
            </w:del>
          </w:p>
        </w:tc>
        <w:tc>
          <w:tcPr>
            <w:tcW w:w="810" w:type="dxa"/>
          </w:tcPr>
          <w:p w14:paraId="3F20E95C" w14:textId="77777777" w:rsidR="004175AF" w:rsidRPr="00756291" w:rsidRDefault="004175AF" w:rsidP="00841991">
            <w:pPr>
              <w:pStyle w:val="TAC"/>
            </w:pPr>
            <w:del w:id="1547" w:author="Ericsson" w:date="2024-11-07T10:31:00Z">
              <w:r w:rsidRPr="00756291" w:rsidDel="00200DEB">
                <w:delText>1884.5</w:delText>
              </w:r>
            </w:del>
          </w:p>
        </w:tc>
        <w:tc>
          <w:tcPr>
            <w:tcW w:w="540" w:type="dxa"/>
          </w:tcPr>
          <w:p w14:paraId="6CA536E0" w14:textId="77777777" w:rsidR="004175AF" w:rsidRPr="00756291" w:rsidRDefault="004175AF" w:rsidP="00841991">
            <w:pPr>
              <w:pStyle w:val="TAC"/>
            </w:pPr>
            <w:del w:id="1548" w:author="Ericsson" w:date="2024-11-07T10:31:00Z">
              <w:r w:rsidRPr="00756291" w:rsidDel="00200DEB">
                <w:delText>-</w:delText>
              </w:r>
            </w:del>
          </w:p>
        </w:tc>
        <w:tc>
          <w:tcPr>
            <w:tcW w:w="889" w:type="dxa"/>
          </w:tcPr>
          <w:p w14:paraId="19372205" w14:textId="77777777" w:rsidR="004175AF" w:rsidRPr="00756291" w:rsidRDefault="004175AF" w:rsidP="00841991">
            <w:pPr>
              <w:pStyle w:val="TAC"/>
            </w:pPr>
            <w:del w:id="1549" w:author="Ericsson" w:date="2024-11-07T10:31:00Z">
              <w:r w:rsidRPr="00756291" w:rsidDel="00200DEB">
                <w:delText>1915.7</w:delText>
              </w:r>
            </w:del>
          </w:p>
        </w:tc>
        <w:tc>
          <w:tcPr>
            <w:tcW w:w="1133" w:type="dxa"/>
          </w:tcPr>
          <w:p w14:paraId="7320C9FE" w14:textId="77777777" w:rsidR="004175AF" w:rsidRPr="00756291" w:rsidRDefault="004175AF" w:rsidP="00841991">
            <w:pPr>
              <w:pStyle w:val="TAC"/>
            </w:pPr>
            <w:del w:id="1550" w:author="Ericsson" w:date="2024-11-07T10:31:00Z">
              <w:r w:rsidRPr="00756291" w:rsidDel="00200DEB">
                <w:delText>-41</w:delText>
              </w:r>
            </w:del>
          </w:p>
        </w:tc>
        <w:tc>
          <w:tcPr>
            <w:tcW w:w="850" w:type="dxa"/>
            <w:noWrap/>
          </w:tcPr>
          <w:p w14:paraId="4BF20D9C" w14:textId="77777777" w:rsidR="004175AF" w:rsidRPr="00756291" w:rsidRDefault="004175AF" w:rsidP="00841991">
            <w:pPr>
              <w:pStyle w:val="TAC"/>
            </w:pPr>
            <w:del w:id="1551" w:author="Ericsson" w:date="2024-11-07T10:31:00Z">
              <w:r w:rsidRPr="00756291" w:rsidDel="00200DEB">
                <w:delText>0.3</w:delText>
              </w:r>
            </w:del>
          </w:p>
        </w:tc>
        <w:tc>
          <w:tcPr>
            <w:tcW w:w="928" w:type="dxa"/>
            <w:noWrap/>
          </w:tcPr>
          <w:p w14:paraId="2000E8B9" w14:textId="77777777" w:rsidR="004175AF" w:rsidRPr="00756291" w:rsidRDefault="004175AF" w:rsidP="00841991">
            <w:pPr>
              <w:pStyle w:val="TAC"/>
            </w:pPr>
            <w:del w:id="1552" w:author="Ericsson" w:date="2024-11-07T10:31:00Z">
              <w:r w:rsidRPr="00756291" w:rsidDel="00200DEB">
                <w:delText>8</w:delText>
              </w:r>
            </w:del>
          </w:p>
        </w:tc>
      </w:tr>
      <w:tr w:rsidR="004175AF" w:rsidRPr="00756291" w14:paraId="68ECD0AC" w14:textId="77777777" w:rsidTr="00841991">
        <w:trPr>
          <w:trHeight w:val="225"/>
          <w:jc w:val="center"/>
        </w:trPr>
        <w:tc>
          <w:tcPr>
            <w:tcW w:w="959" w:type="dxa"/>
            <w:tcBorders>
              <w:bottom w:val="nil"/>
            </w:tcBorders>
            <w:shd w:val="clear" w:color="auto" w:fill="auto"/>
          </w:tcPr>
          <w:p w14:paraId="607CE579" w14:textId="77777777" w:rsidR="004175AF" w:rsidRPr="00756291" w:rsidRDefault="004175AF" w:rsidP="00841991">
            <w:pPr>
              <w:pStyle w:val="TAC"/>
            </w:pPr>
            <w:r w:rsidRPr="00756291">
              <w:t>n28, n83</w:t>
            </w:r>
          </w:p>
        </w:tc>
        <w:tc>
          <w:tcPr>
            <w:tcW w:w="2831" w:type="dxa"/>
          </w:tcPr>
          <w:p w14:paraId="327C37F6" w14:textId="77777777" w:rsidR="004175AF" w:rsidRPr="00756291" w:rsidRDefault="004175AF" w:rsidP="00841991">
            <w:pPr>
              <w:pStyle w:val="TAL"/>
              <w:rPr>
                <w:lang w:val="sv-FI"/>
              </w:rPr>
            </w:pPr>
            <w:r w:rsidRPr="00756291">
              <w:rPr>
                <w:lang w:val="sv-FI"/>
              </w:rPr>
              <w:t>E-UTRA Band 1, 4, 22, 32, 42, 43, 50, 51, 65, 66, 74, 75, 76</w:t>
            </w:r>
          </w:p>
          <w:p w14:paraId="627BAC83" w14:textId="77777777" w:rsidR="004175AF" w:rsidRPr="00756291" w:rsidRDefault="004175AF" w:rsidP="00841991">
            <w:pPr>
              <w:pStyle w:val="TAL"/>
              <w:rPr>
                <w:lang w:val="sv-FI"/>
              </w:rPr>
            </w:pPr>
            <w:r w:rsidRPr="00756291">
              <w:rPr>
                <w:lang w:val="sv-FI"/>
              </w:rPr>
              <w:t>NR Band n77, n78, n100, n101</w:t>
            </w:r>
            <w:r>
              <w:rPr>
                <w:lang w:val="sv-FI"/>
              </w:rPr>
              <w:t>, n109</w:t>
            </w:r>
          </w:p>
        </w:tc>
        <w:tc>
          <w:tcPr>
            <w:tcW w:w="810" w:type="dxa"/>
          </w:tcPr>
          <w:p w14:paraId="3D95F6C1"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D2829CC" w14:textId="77777777" w:rsidR="004175AF" w:rsidRPr="00756291" w:rsidRDefault="004175AF" w:rsidP="00841991">
            <w:pPr>
              <w:pStyle w:val="TAC"/>
            </w:pPr>
            <w:r w:rsidRPr="00756291">
              <w:t>-</w:t>
            </w:r>
          </w:p>
        </w:tc>
        <w:tc>
          <w:tcPr>
            <w:tcW w:w="889" w:type="dxa"/>
          </w:tcPr>
          <w:p w14:paraId="48D84F3A"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D642EED" w14:textId="77777777" w:rsidR="004175AF" w:rsidRPr="00756291" w:rsidRDefault="004175AF" w:rsidP="00841991">
            <w:pPr>
              <w:pStyle w:val="TAC"/>
            </w:pPr>
            <w:r w:rsidRPr="00756291">
              <w:t>-50</w:t>
            </w:r>
          </w:p>
        </w:tc>
        <w:tc>
          <w:tcPr>
            <w:tcW w:w="850" w:type="dxa"/>
            <w:noWrap/>
          </w:tcPr>
          <w:p w14:paraId="7768FF2E" w14:textId="77777777" w:rsidR="004175AF" w:rsidRPr="00756291" w:rsidRDefault="004175AF" w:rsidP="00841991">
            <w:pPr>
              <w:pStyle w:val="TAC"/>
            </w:pPr>
            <w:r w:rsidRPr="00756291">
              <w:t>1</w:t>
            </w:r>
          </w:p>
        </w:tc>
        <w:tc>
          <w:tcPr>
            <w:tcW w:w="928" w:type="dxa"/>
            <w:noWrap/>
          </w:tcPr>
          <w:p w14:paraId="121273B0" w14:textId="77777777" w:rsidR="004175AF" w:rsidRPr="00756291" w:rsidRDefault="004175AF" w:rsidP="00841991">
            <w:pPr>
              <w:pStyle w:val="TAC"/>
            </w:pPr>
            <w:r w:rsidRPr="00756291">
              <w:t>2</w:t>
            </w:r>
          </w:p>
        </w:tc>
      </w:tr>
      <w:tr w:rsidR="004175AF" w:rsidRPr="00756291" w14:paraId="21E414A2" w14:textId="77777777" w:rsidTr="00841991">
        <w:trPr>
          <w:trHeight w:val="225"/>
          <w:jc w:val="center"/>
        </w:trPr>
        <w:tc>
          <w:tcPr>
            <w:tcW w:w="959" w:type="dxa"/>
            <w:tcBorders>
              <w:top w:val="nil"/>
              <w:bottom w:val="nil"/>
            </w:tcBorders>
            <w:shd w:val="clear" w:color="auto" w:fill="auto"/>
          </w:tcPr>
          <w:p w14:paraId="600E36FE" w14:textId="77777777" w:rsidR="004175AF" w:rsidRPr="00756291" w:rsidRDefault="004175AF" w:rsidP="00841991">
            <w:pPr>
              <w:pStyle w:val="TAC"/>
            </w:pPr>
          </w:p>
        </w:tc>
        <w:tc>
          <w:tcPr>
            <w:tcW w:w="2831" w:type="dxa"/>
          </w:tcPr>
          <w:p w14:paraId="1C608651" w14:textId="77777777" w:rsidR="004175AF" w:rsidRPr="00756291" w:rsidRDefault="004175AF" w:rsidP="00841991">
            <w:pPr>
              <w:pStyle w:val="TAL"/>
            </w:pPr>
            <w:r w:rsidRPr="00756291">
              <w:t>E-UTRA Band 1</w:t>
            </w:r>
          </w:p>
        </w:tc>
        <w:tc>
          <w:tcPr>
            <w:tcW w:w="810" w:type="dxa"/>
          </w:tcPr>
          <w:p w14:paraId="3E0D955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A25E745" w14:textId="77777777" w:rsidR="004175AF" w:rsidRPr="00756291" w:rsidRDefault="004175AF" w:rsidP="00841991">
            <w:pPr>
              <w:pStyle w:val="TAC"/>
            </w:pPr>
            <w:r w:rsidRPr="00756291">
              <w:t>-</w:t>
            </w:r>
          </w:p>
        </w:tc>
        <w:tc>
          <w:tcPr>
            <w:tcW w:w="889" w:type="dxa"/>
          </w:tcPr>
          <w:p w14:paraId="0B26074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CF2E884" w14:textId="77777777" w:rsidR="004175AF" w:rsidRPr="00756291" w:rsidRDefault="004175AF" w:rsidP="00841991">
            <w:pPr>
              <w:pStyle w:val="TAC"/>
            </w:pPr>
            <w:r w:rsidRPr="00756291">
              <w:t>-50</w:t>
            </w:r>
          </w:p>
        </w:tc>
        <w:tc>
          <w:tcPr>
            <w:tcW w:w="850" w:type="dxa"/>
            <w:noWrap/>
          </w:tcPr>
          <w:p w14:paraId="1DCEFE1A" w14:textId="77777777" w:rsidR="004175AF" w:rsidRPr="00756291" w:rsidRDefault="004175AF" w:rsidP="00841991">
            <w:pPr>
              <w:pStyle w:val="TAC"/>
            </w:pPr>
            <w:r w:rsidRPr="00756291">
              <w:t>1</w:t>
            </w:r>
          </w:p>
        </w:tc>
        <w:tc>
          <w:tcPr>
            <w:tcW w:w="928" w:type="dxa"/>
            <w:noWrap/>
          </w:tcPr>
          <w:p w14:paraId="28F6DF5F" w14:textId="77777777" w:rsidR="004175AF" w:rsidRPr="00756291" w:rsidRDefault="004175AF" w:rsidP="00841991">
            <w:pPr>
              <w:pStyle w:val="TAC"/>
            </w:pPr>
            <w:r w:rsidRPr="00756291">
              <w:t>19, 25</w:t>
            </w:r>
          </w:p>
        </w:tc>
      </w:tr>
      <w:tr w:rsidR="004175AF" w:rsidRPr="00756291" w14:paraId="7B2FEED1" w14:textId="77777777" w:rsidTr="00841991">
        <w:trPr>
          <w:trHeight w:val="225"/>
          <w:jc w:val="center"/>
        </w:trPr>
        <w:tc>
          <w:tcPr>
            <w:tcW w:w="959" w:type="dxa"/>
            <w:tcBorders>
              <w:top w:val="nil"/>
              <w:bottom w:val="nil"/>
            </w:tcBorders>
            <w:shd w:val="clear" w:color="auto" w:fill="auto"/>
          </w:tcPr>
          <w:p w14:paraId="45F84B84" w14:textId="77777777" w:rsidR="004175AF" w:rsidRPr="00756291" w:rsidRDefault="004175AF" w:rsidP="00841991">
            <w:pPr>
              <w:pStyle w:val="TAC"/>
            </w:pPr>
          </w:p>
        </w:tc>
        <w:tc>
          <w:tcPr>
            <w:tcW w:w="2831" w:type="dxa"/>
          </w:tcPr>
          <w:p w14:paraId="6175D76D" w14:textId="77777777" w:rsidR="004175AF" w:rsidRPr="00756291" w:rsidRDefault="004175AF" w:rsidP="00841991">
            <w:pPr>
              <w:pStyle w:val="TAL"/>
              <w:rPr>
                <w:lang w:val="sv-FI"/>
              </w:rPr>
            </w:pPr>
            <w:r w:rsidRPr="00756291">
              <w:rPr>
                <w:lang w:val="sv-FI"/>
              </w:rPr>
              <w:t xml:space="preserve">E-UTRA Band 2, 3, 5, 7, 8, 18, 19, 20, 25, 26, 27, 31, 34, 38, 39, 40, 41, 52, </w:t>
            </w:r>
            <w:r>
              <w:rPr>
                <w:lang w:val="sv-FI"/>
              </w:rPr>
              <w:t xml:space="preserve">71, </w:t>
            </w:r>
            <w:r w:rsidRPr="00756291">
              <w:rPr>
                <w:lang w:val="sv-FI"/>
              </w:rPr>
              <w:t>72, 73</w:t>
            </w:r>
          </w:p>
          <w:p w14:paraId="00D64D96" w14:textId="77777777" w:rsidR="004175AF" w:rsidRPr="00756291" w:rsidRDefault="004175AF" w:rsidP="00841991">
            <w:pPr>
              <w:pStyle w:val="TAL"/>
              <w:rPr>
                <w:lang w:val="sv-FI"/>
              </w:rPr>
            </w:pPr>
            <w:r w:rsidRPr="00756291">
              <w:rPr>
                <w:lang w:val="sv-FI"/>
              </w:rPr>
              <w:t>NR Band n79, n105</w:t>
            </w:r>
          </w:p>
        </w:tc>
        <w:tc>
          <w:tcPr>
            <w:tcW w:w="810" w:type="dxa"/>
          </w:tcPr>
          <w:p w14:paraId="386B36E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4270E39" w14:textId="77777777" w:rsidR="004175AF" w:rsidRPr="00756291" w:rsidRDefault="004175AF" w:rsidP="00841991">
            <w:pPr>
              <w:pStyle w:val="TAC"/>
            </w:pPr>
            <w:r w:rsidRPr="00756291">
              <w:t>-</w:t>
            </w:r>
          </w:p>
        </w:tc>
        <w:tc>
          <w:tcPr>
            <w:tcW w:w="889" w:type="dxa"/>
          </w:tcPr>
          <w:p w14:paraId="695963C4"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55545D9" w14:textId="77777777" w:rsidR="004175AF" w:rsidRPr="00756291" w:rsidRDefault="004175AF" w:rsidP="00841991">
            <w:pPr>
              <w:pStyle w:val="TAC"/>
            </w:pPr>
            <w:r w:rsidRPr="00756291">
              <w:t>-50</w:t>
            </w:r>
          </w:p>
        </w:tc>
        <w:tc>
          <w:tcPr>
            <w:tcW w:w="850" w:type="dxa"/>
            <w:noWrap/>
          </w:tcPr>
          <w:p w14:paraId="53656209" w14:textId="77777777" w:rsidR="004175AF" w:rsidRPr="00756291" w:rsidRDefault="004175AF" w:rsidP="00841991">
            <w:pPr>
              <w:pStyle w:val="TAC"/>
            </w:pPr>
            <w:r w:rsidRPr="00756291">
              <w:t>1</w:t>
            </w:r>
          </w:p>
        </w:tc>
        <w:tc>
          <w:tcPr>
            <w:tcW w:w="928" w:type="dxa"/>
            <w:noWrap/>
          </w:tcPr>
          <w:p w14:paraId="736EC2B1" w14:textId="77777777" w:rsidR="004175AF" w:rsidRPr="00756291" w:rsidRDefault="004175AF" w:rsidP="00841991">
            <w:pPr>
              <w:pStyle w:val="TAC"/>
            </w:pPr>
          </w:p>
        </w:tc>
      </w:tr>
      <w:tr w:rsidR="004175AF" w:rsidRPr="00756291" w14:paraId="4406FE58" w14:textId="77777777" w:rsidTr="00841991">
        <w:trPr>
          <w:trHeight w:val="225"/>
          <w:jc w:val="center"/>
        </w:trPr>
        <w:tc>
          <w:tcPr>
            <w:tcW w:w="959" w:type="dxa"/>
            <w:tcBorders>
              <w:top w:val="nil"/>
              <w:bottom w:val="nil"/>
            </w:tcBorders>
            <w:shd w:val="clear" w:color="auto" w:fill="auto"/>
          </w:tcPr>
          <w:p w14:paraId="78E9C521" w14:textId="77777777" w:rsidR="004175AF" w:rsidRPr="00756291" w:rsidRDefault="004175AF" w:rsidP="00841991">
            <w:pPr>
              <w:pStyle w:val="TAC"/>
            </w:pPr>
          </w:p>
        </w:tc>
        <w:tc>
          <w:tcPr>
            <w:tcW w:w="2831" w:type="dxa"/>
          </w:tcPr>
          <w:p w14:paraId="3B3C70E9" w14:textId="77777777" w:rsidR="004175AF" w:rsidRPr="00756291" w:rsidRDefault="004175AF" w:rsidP="00841991">
            <w:pPr>
              <w:pStyle w:val="TAL"/>
            </w:pPr>
            <w:r w:rsidRPr="00756291">
              <w:t>E-UTRA Band 11, 21</w:t>
            </w:r>
          </w:p>
        </w:tc>
        <w:tc>
          <w:tcPr>
            <w:tcW w:w="810" w:type="dxa"/>
          </w:tcPr>
          <w:p w14:paraId="18C4601B"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0A7ADE5" w14:textId="77777777" w:rsidR="004175AF" w:rsidRPr="00756291" w:rsidRDefault="004175AF" w:rsidP="00841991">
            <w:pPr>
              <w:pStyle w:val="TAC"/>
            </w:pPr>
            <w:r w:rsidRPr="00756291">
              <w:t>-</w:t>
            </w:r>
          </w:p>
        </w:tc>
        <w:tc>
          <w:tcPr>
            <w:tcW w:w="889" w:type="dxa"/>
          </w:tcPr>
          <w:p w14:paraId="7BC70BF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E232ADF" w14:textId="77777777" w:rsidR="004175AF" w:rsidRPr="00756291" w:rsidRDefault="004175AF" w:rsidP="00841991">
            <w:pPr>
              <w:pStyle w:val="TAC"/>
            </w:pPr>
            <w:r w:rsidRPr="00756291">
              <w:t>-50</w:t>
            </w:r>
          </w:p>
        </w:tc>
        <w:tc>
          <w:tcPr>
            <w:tcW w:w="850" w:type="dxa"/>
            <w:noWrap/>
          </w:tcPr>
          <w:p w14:paraId="46307791" w14:textId="77777777" w:rsidR="004175AF" w:rsidRPr="00756291" w:rsidRDefault="004175AF" w:rsidP="00841991">
            <w:pPr>
              <w:pStyle w:val="TAC"/>
            </w:pPr>
            <w:r w:rsidRPr="00756291">
              <w:t>1</w:t>
            </w:r>
          </w:p>
        </w:tc>
        <w:tc>
          <w:tcPr>
            <w:tcW w:w="928" w:type="dxa"/>
            <w:noWrap/>
          </w:tcPr>
          <w:p w14:paraId="4C67C540" w14:textId="77777777" w:rsidR="004175AF" w:rsidRPr="00756291" w:rsidRDefault="004175AF" w:rsidP="00841991">
            <w:pPr>
              <w:pStyle w:val="TAC"/>
            </w:pPr>
            <w:r w:rsidRPr="00756291">
              <w:t>19, 24</w:t>
            </w:r>
          </w:p>
        </w:tc>
      </w:tr>
      <w:tr w:rsidR="004175AF" w:rsidRPr="00756291" w14:paraId="55171223" w14:textId="77777777" w:rsidTr="00841991">
        <w:trPr>
          <w:trHeight w:val="225"/>
          <w:jc w:val="center"/>
        </w:trPr>
        <w:tc>
          <w:tcPr>
            <w:tcW w:w="959" w:type="dxa"/>
            <w:tcBorders>
              <w:top w:val="nil"/>
              <w:bottom w:val="nil"/>
            </w:tcBorders>
            <w:shd w:val="clear" w:color="auto" w:fill="auto"/>
          </w:tcPr>
          <w:p w14:paraId="5B58447E" w14:textId="77777777" w:rsidR="004175AF" w:rsidRPr="00756291" w:rsidRDefault="004175AF" w:rsidP="00841991">
            <w:pPr>
              <w:pStyle w:val="TAC"/>
            </w:pPr>
          </w:p>
        </w:tc>
        <w:tc>
          <w:tcPr>
            <w:tcW w:w="2831" w:type="dxa"/>
          </w:tcPr>
          <w:p w14:paraId="64487D66" w14:textId="77777777" w:rsidR="004175AF" w:rsidRPr="00756291" w:rsidRDefault="004175AF" w:rsidP="00841991">
            <w:pPr>
              <w:pStyle w:val="TAL"/>
            </w:pPr>
            <w:r w:rsidRPr="00756291">
              <w:t>Frequency range</w:t>
            </w:r>
          </w:p>
        </w:tc>
        <w:tc>
          <w:tcPr>
            <w:tcW w:w="810" w:type="dxa"/>
          </w:tcPr>
          <w:p w14:paraId="4BFF93E9" w14:textId="77777777" w:rsidR="004175AF" w:rsidRPr="00756291" w:rsidRDefault="004175AF" w:rsidP="00841991">
            <w:pPr>
              <w:pStyle w:val="TAC"/>
            </w:pPr>
            <w:r w:rsidRPr="00756291">
              <w:t>470</w:t>
            </w:r>
          </w:p>
        </w:tc>
        <w:tc>
          <w:tcPr>
            <w:tcW w:w="540" w:type="dxa"/>
          </w:tcPr>
          <w:p w14:paraId="26DA3407" w14:textId="77777777" w:rsidR="004175AF" w:rsidRPr="00756291" w:rsidRDefault="004175AF" w:rsidP="00841991">
            <w:pPr>
              <w:pStyle w:val="TAC"/>
            </w:pPr>
            <w:r w:rsidRPr="00756291">
              <w:t>-</w:t>
            </w:r>
          </w:p>
        </w:tc>
        <w:tc>
          <w:tcPr>
            <w:tcW w:w="889" w:type="dxa"/>
          </w:tcPr>
          <w:p w14:paraId="1C0AB6FA" w14:textId="77777777" w:rsidR="004175AF" w:rsidRPr="00756291" w:rsidRDefault="004175AF" w:rsidP="00841991">
            <w:pPr>
              <w:pStyle w:val="TAC"/>
            </w:pPr>
            <w:r w:rsidRPr="00756291">
              <w:t>694</w:t>
            </w:r>
          </w:p>
        </w:tc>
        <w:tc>
          <w:tcPr>
            <w:tcW w:w="1133" w:type="dxa"/>
          </w:tcPr>
          <w:p w14:paraId="621A64C4" w14:textId="77777777" w:rsidR="004175AF" w:rsidRPr="00756291" w:rsidRDefault="004175AF" w:rsidP="00841991">
            <w:pPr>
              <w:pStyle w:val="TAC"/>
            </w:pPr>
            <w:r w:rsidRPr="00756291">
              <w:t>-42</w:t>
            </w:r>
          </w:p>
        </w:tc>
        <w:tc>
          <w:tcPr>
            <w:tcW w:w="850" w:type="dxa"/>
            <w:noWrap/>
          </w:tcPr>
          <w:p w14:paraId="2998AC24" w14:textId="77777777" w:rsidR="004175AF" w:rsidRPr="00756291" w:rsidRDefault="004175AF" w:rsidP="00841991">
            <w:pPr>
              <w:pStyle w:val="TAC"/>
            </w:pPr>
            <w:r w:rsidRPr="00756291">
              <w:t>8</w:t>
            </w:r>
          </w:p>
        </w:tc>
        <w:tc>
          <w:tcPr>
            <w:tcW w:w="928" w:type="dxa"/>
            <w:noWrap/>
          </w:tcPr>
          <w:p w14:paraId="61109AFF" w14:textId="77777777" w:rsidR="004175AF" w:rsidRPr="00756291" w:rsidRDefault="004175AF" w:rsidP="00841991">
            <w:pPr>
              <w:pStyle w:val="TAC"/>
            </w:pPr>
            <w:r w:rsidRPr="00756291">
              <w:t>15, 35</w:t>
            </w:r>
          </w:p>
        </w:tc>
      </w:tr>
      <w:tr w:rsidR="004175AF" w:rsidRPr="00756291" w14:paraId="4E6E18A7" w14:textId="77777777" w:rsidTr="00841991">
        <w:trPr>
          <w:trHeight w:val="225"/>
          <w:jc w:val="center"/>
        </w:trPr>
        <w:tc>
          <w:tcPr>
            <w:tcW w:w="959" w:type="dxa"/>
            <w:tcBorders>
              <w:top w:val="nil"/>
              <w:bottom w:val="nil"/>
            </w:tcBorders>
            <w:shd w:val="clear" w:color="auto" w:fill="auto"/>
          </w:tcPr>
          <w:p w14:paraId="711F98F6" w14:textId="77777777" w:rsidR="004175AF" w:rsidRPr="00756291" w:rsidRDefault="004175AF" w:rsidP="00841991">
            <w:pPr>
              <w:pStyle w:val="TAC"/>
            </w:pPr>
          </w:p>
        </w:tc>
        <w:tc>
          <w:tcPr>
            <w:tcW w:w="2831" w:type="dxa"/>
          </w:tcPr>
          <w:p w14:paraId="643C03CF" w14:textId="77777777" w:rsidR="004175AF" w:rsidRPr="00756291" w:rsidRDefault="004175AF" w:rsidP="00841991">
            <w:pPr>
              <w:pStyle w:val="TAL"/>
            </w:pPr>
            <w:r w:rsidRPr="00756291">
              <w:t>Frequency range</w:t>
            </w:r>
          </w:p>
        </w:tc>
        <w:tc>
          <w:tcPr>
            <w:tcW w:w="810" w:type="dxa"/>
          </w:tcPr>
          <w:p w14:paraId="6D6B1282" w14:textId="77777777" w:rsidR="004175AF" w:rsidRPr="00756291" w:rsidRDefault="004175AF" w:rsidP="00841991">
            <w:pPr>
              <w:pStyle w:val="TAC"/>
            </w:pPr>
            <w:r w:rsidRPr="00756291">
              <w:t>470</w:t>
            </w:r>
          </w:p>
        </w:tc>
        <w:tc>
          <w:tcPr>
            <w:tcW w:w="540" w:type="dxa"/>
          </w:tcPr>
          <w:p w14:paraId="3FB1FE29" w14:textId="77777777" w:rsidR="004175AF" w:rsidRPr="00756291" w:rsidRDefault="004175AF" w:rsidP="00841991">
            <w:pPr>
              <w:pStyle w:val="TAC"/>
            </w:pPr>
            <w:r w:rsidRPr="00756291">
              <w:t>-</w:t>
            </w:r>
          </w:p>
        </w:tc>
        <w:tc>
          <w:tcPr>
            <w:tcW w:w="889" w:type="dxa"/>
          </w:tcPr>
          <w:p w14:paraId="2A704B54" w14:textId="77777777" w:rsidR="004175AF" w:rsidRPr="00756291" w:rsidRDefault="004175AF" w:rsidP="00841991">
            <w:pPr>
              <w:pStyle w:val="TAC"/>
            </w:pPr>
            <w:r w:rsidRPr="00756291">
              <w:t>710</w:t>
            </w:r>
          </w:p>
        </w:tc>
        <w:tc>
          <w:tcPr>
            <w:tcW w:w="1133" w:type="dxa"/>
          </w:tcPr>
          <w:p w14:paraId="3106A697" w14:textId="77777777" w:rsidR="004175AF" w:rsidRPr="00756291" w:rsidRDefault="004175AF" w:rsidP="00841991">
            <w:pPr>
              <w:pStyle w:val="TAC"/>
            </w:pPr>
            <w:r w:rsidRPr="00756291">
              <w:t>-26.2</w:t>
            </w:r>
          </w:p>
        </w:tc>
        <w:tc>
          <w:tcPr>
            <w:tcW w:w="850" w:type="dxa"/>
            <w:noWrap/>
          </w:tcPr>
          <w:p w14:paraId="6731B6DC" w14:textId="77777777" w:rsidR="004175AF" w:rsidRPr="00756291" w:rsidRDefault="004175AF" w:rsidP="00841991">
            <w:pPr>
              <w:pStyle w:val="TAC"/>
            </w:pPr>
            <w:r w:rsidRPr="00756291">
              <w:t>6</w:t>
            </w:r>
          </w:p>
        </w:tc>
        <w:tc>
          <w:tcPr>
            <w:tcW w:w="928" w:type="dxa"/>
            <w:noWrap/>
          </w:tcPr>
          <w:p w14:paraId="7941051D" w14:textId="77777777" w:rsidR="004175AF" w:rsidRPr="00756291" w:rsidRDefault="004175AF" w:rsidP="00841991">
            <w:pPr>
              <w:pStyle w:val="TAC"/>
            </w:pPr>
            <w:r w:rsidRPr="00756291">
              <w:t>34</w:t>
            </w:r>
          </w:p>
        </w:tc>
      </w:tr>
      <w:tr w:rsidR="004175AF" w:rsidRPr="00756291" w14:paraId="2F5437AD" w14:textId="77777777" w:rsidTr="00841991">
        <w:trPr>
          <w:trHeight w:val="225"/>
          <w:jc w:val="center"/>
        </w:trPr>
        <w:tc>
          <w:tcPr>
            <w:tcW w:w="959" w:type="dxa"/>
            <w:tcBorders>
              <w:top w:val="nil"/>
              <w:bottom w:val="nil"/>
            </w:tcBorders>
            <w:shd w:val="clear" w:color="auto" w:fill="auto"/>
          </w:tcPr>
          <w:p w14:paraId="70B4A6E4" w14:textId="77777777" w:rsidR="004175AF" w:rsidRPr="00756291" w:rsidRDefault="004175AF" w:rsidP="00841991">
            <w:pPr>
              <w:pStyle w:val="TAC"/>
            </w:pPr>
          </w:p>
        </w:tc>
        <w:tc>
          <w:tcPr>
            <w:tcW w:w="2831" w:type="dxa"/>
          </w:tcPr>
          <w:p w14:paraId="5D736C11" w14:textId="77777777" w:rsidR="004175AF" w:rsidRPr="00756291" w:rsidRDefault="004175AF" w:rsidP="00841991">
            <w:pPr>
              <w:pStyle w:val="TAL"/>
            </w:pPr>
            <w:r w:rsidRPr="00756291">
              <w:t>Frequency range</w:t>
            </w:r>
          </w:p>
        </w:tc>
        <w:tc>
          <w:tcPr>
            <w:tcW w:w="810" w:type="dxa"/>
          </w:tcPr>
          <w:p w14:paraId="3005B01A" w14:textId="77777777" w:rsidR="004175AF" w:rsidRPr="00756291" w:rsidRDefault="004175AF" w:rsidP="00841991">
            <w:pPr>
              <w:pStyle w:val="TAC"/>
            </w:pPr>
            <w:r w:rsidRPr="00756291">
              <w:t>662</w:t>
            </w:r>
          </w:p>
        </w:tc>
        <w:tc>
          <w:tcPr>
            <w:tcW w:w="540" w:type="dxa"/>
          </w:tcPr>
          <w:p w14:paraId="6541ACCF" w14:textId="77777777" w:rsidR="004175AF" w:rsidRPr="00756291" w:rsidRDefault="004175AF" w:rsidP="00841991">
            <w:pPr>
              <w:pStyle w:val="TAC"/>
            </w:pPr>
            <w:r w:rsidRPr="00756291">
              <w:t>-</w:t>
            </w:r>
          </w:p>
        </w:tc>
        <w:tc>
          <w:tcPr>
            <w:tcW w:w="889" w:type="dxa"/>
          </w:tcPr>
          <w:p w14:paraId="238F7976" w14:textId="77777777" w:rsidR="004175AF" w:rsidRPr="00756291" w:rsidRDefault="004175AF" w:rsidP="00841991">
            <w:pPr>
              <w:pStyle w:val="TAC"/>
            </w:pPr>
            <w:r w:rsidRPr="00756291">
              <w:t>694</w:t>
            </w:r>
          </w:p>
        </w:tc>
        <w:tc>
          <w:tcPr>
            <w:tcW w:w="1133" w:type="dxa"/>
          </w:tcPr>
          <w:p w14:paraId="52336BCC" w14:textId="77777777" w:rsidR="004175AF" w:rsidRPr="00756291" w:rsidRDefault="004175AF" w:rsidP="00841991">
            <w:pPr>
              <w:pStyle w:val="TAC"/>
            </w:pPr>
            <w:r w:rsidRPr="00756291">
              <w:t>-26.2</w:t>
            </w:r>
          </w:p>
        </w:tc>
        <w:tc>
          <w:tcPr>
            <w:tcW w:w="850" w:type="dxa"/>
            <w:noWrap/>
          </w:tcPr>
          <w:p w14:paraId="19BB5956" w14:textId="77777777" w:rsidR="004175AF" w:rsidRPr="00756291" w:rsidRDefault="004175AF" w:rsidP="00841991">
            <w:pPr>
              <w:pStyle w:val="TAC"/>
            </w:pPr>
            <w:r w:rsidRPr="00756291">
              <w:t>6</w:t>
            </w:r>
          </w:p>
        </w:tc>
        <w:tc>
          <w:tcPr>
            <w:tcW w:w="928" w:type="dxa"/>
            <w:noWrap/>
          </w:tcPr>
          <w:p w14:paraId="435F051E" w14:textId="77777777" w:rsidR="004175AF" w:rsidRPr="00756291" w:rsidRDefault="004175AF" w:rsidP="00841991">
            <w:pPr>
              <w:pStyle w:val="TAC"/>
            </w:pPr>
            <w:r w:rsidRPr="00756291">
              <w:t>15</w:t>
            </w:r>
          </w:p>
        </w:tc>
      </w:tr>
      <w:tr w:rsidR="004175AF" w:rsidRPr="00756291" w14:paraId="6CD6E847" w14:textId="77777777" w:rsidTr="00841991">
        <w:trPr>
          <w:trHeight w:val="225"/>
          <w:jc w:val="center"/>
        </w:trPr>
        <w:tc>
          <w:tcPr>
            <w:tcW w:w="959" w:type="dxa"/>
            <w:tcBorders>
              <w:top w:val="nil"/>
              <w:bottom w:val="nil"/>
            </w:tcBorders>
            <w:shd w:val="clear" w:color="auto" w:fill="auto"/>
          </w:tcPr>
          <w:p w14:paraId="4CE8B147" w14:textId="77777777" w:rsidR="004175AF" w:rsidRPr="00756291" w:rsidRDefault="004175AF" w:rsidP="00841991">
            <w:pPr>
              <w:pStyle w:val="TAC"/>
            </w:pPr>
          </w:p>
        </w:tc>
        <w:tc>
          <w:tcPr>
            <w:tcW w:w="2831" w:type="dxa"/>
          </w:tcPr>
          <w:p w14:paraId="15E5CAEF" w14:textId="77777777" w:rsidR="004175AF" w:rsidRPr="00756291" w:rsidRDefault="004175AF" w:rsidP="00841991">
            <w:pPr>
              <w:pStyle w:val="TAL"/>
            </w:pPr>
            <w:r w:rsidRPr="00756291">
              <w:t>Frequency range</w:t>
            </w:r>
          </w:p>
        </w:tc>
        <w:tc>
          <w:tcPr>
            <w:tcW w:w="810" w:type="dxa"/>
          </w:tcPr>
          <w:p w14:paraId="2BA6FA02" w14:textId="77777777" w:rsidR="004175AF" w:rsidRPr="00756291" w:rsidRDefault="004175AF" w:rsidP="00841991">
            <w:pPr>
              <w:pStyle w:val="TAC"/>
            </w:pPr>
            <w:r w:rsidRPr="00756291">
              <w:t>758</w:t>
            </w:r>
          </w:p>
        </w:tc>
        <w:tc>
          <w:tcPr>
            <w:tcW w:w="540" w:type="dxa"/>
          </w:tcPr>
          <w:p w14:paraId="3FD1E7A2" w14:textId="77777777" w:rsidR="004175AF" w:rsidRPr="00756291" w:rsidRDefault="004175AF" w:rsidP="00841991">
            <w:pPr>
              <w:pStyle w:val="TAC"/>
            </w:pPr>
            <w:r w:rsidRPr="00756291">
              <w:t>-</w:t>
            </w:r>
          </w:p>
        </w:tc>
        <w:tc>
          <w:tcPr>
            <w:tcW w:w="889" w:type="dxa"/>
          </w:tcPr>
          <w:p w14:paraId="72B00193" w14:textId="77777777" w:rsidR="004175AF" w:rsidRPr="00756291" w:rsidRDefault="004175AF" w:rsidP="00841991">
            <w:pPr>
              <w:pStyle w:val="TAC"/>
            </w:pPr>
            <w:r w:rsidRPr="00756291">
              <w:t>773</w:t>
            </w:r>
          </w:p>
        </w:tc>
        <w:tc>
          <w:tcPr>
            <w:tcW w:w="1133" w:type="dxa"/>
          </w:tcPr>
          <w:p w14:paraId="6539486E" w14:textId="77777777" w:rsidR="004175AF" w:rsidRPr="00756291" w:rsidRDefault="004175AF" w:rsidP="00841991">
            <w:pPr>
              <w:pStyle w:val="TAC"/>
            </w:pPr>
            <w:r w:rsidRPr="00756291">
              <w:t>-32</w:t>
            </w:r>
          </w:p>
        </w:tc>
        <w:tc>
          <w:tcPr>
            <w:tcW w:w="850" w:type="dxa"/>
            <w:noWrap/>
          </w:tcPr>
          <w:p w14:paraId="619C90AE" w14:textId="77777777" w:rsidR="004175AF" w:rsidRPr="00756291" w:rsidRDefault="004175AF" w:rsidP="00841991">
            <w:pPr>
              <w:pStyle w:val="TAC"/>
            </w:pPr>
            <w:r w:rsidRPr="00756291">
              <w:t>1</w:t>
            </w:r>
          </w:p>
        </w:tc>
        <w:tc>
          <w:tcPr>
            <w:tcW w:w="928" w:type="dxa"/>
            <w:noWrap/>
          </w:tcPr>
          <w:p w14:paraId="4E67528E" w14:textId="77777777" w:rsidR="004175AF" w:rsidRPr="00756291" w:rsidRDefault="004175AF" w:rsidP="00841991">
            <w:pPr>
              <w:pStyle w:val="TAC"/>
            </w:pPr>
            <w:r w:rsidRPr="00756291">
              <w:t>15</w:t>
            </w:r>
          </w:p>
        </w:tc>
      </w:tr>
      <w:tr w:rsidR="004175AF" w:rsidRPr="00756291" w14:paraId="07D84C4E" w14:textId="77777777" w:rsidTr="00841991">
        <w:trPr>
          <w:trHeight w:val="225"/>
          <w:jc w:val="center"/>
        </w:trPr>
        <w:tc>
          <w:tcPr>
            <w:tcW w:w="959" w:type="dxa"/>
            <w:tcBorders>
              <w:top w:val="nil"/>
              <w:bottom w:val="nil"/>
            </w:tcBorders>
            <w:shd w:val="clear" w:color="auto" w:fill="auto"/>
          </w:tcPr>
          <w:p w14:paraId="0B99CBB4" w14:textId="77777777" w:rsidR="004175AF" w:rsidRPr="00756291" w:rsidRDefault="004175AF" w:rsidP="00841991">
            <w:pPr>
              <w:pStyle w:val="TAC"/>
            </w:pPr>
          </w:p>
        </w:tc>
        <w:tc>
          <w:tcPr>
            <w:tcW w:w="2831" w:type="dxa"/>
          </w:tcPr>
          <w:p w14:paraId="26287F0D" w14:textId="77777777" w:rsidR="004175AF" w:rsidRPr="00756291" w:rsidRDefault="004175AF" w:rsidP="00841991">
            <w:pPr>
              <w:pStyle w:val="TAL"/>
            </w:pPr>
            <w:r w:rsidRPr="00756291">
              <w:t>Frequency range</w:t>
            </w:r>
          </w:p>
        </w:tc>
        <w:tc>
          <w:tcPr>
            <w:tcW w:w="810" w:type="dxa"/>
          </w:tcPr>
          <w:p w14:paraId="7A9ED436" w14:textId="77777777" w:rsidR="004175AF" w:rsidRPr="00756291" w:rsidRDefault="004175AF" w:rsidP="00841991">
            <w:pPr>
              <w:pStyle w:val="TAC"/>
            </w:pPr>
            <w:r w:rsidRPr="00756291">
              <w:t>773</w:t>
            </w:r>
          </w:p>
        </w:tc>
        <w:tc>
          <w:tcPr>
            <w:tcW w:w="540" w:type="dxa"/>
          </w:tcPr>
          <w:p w14:paraId="3A400830" w14:textId="77777777" w:rsidR="004175AF" w:rsidRPr="00756291" w:rsidRDefault="004175AF" w:rsidP="00841991">
            <w:pPr>
              <w:pStyle w:val="TAC"/>
            </w:pPr>
            <w:r w:rsidRPr="00756291">
              <w:t>-</w:t>
            </w:r>
          </w:p>
        </w:tc>
        <w:tc>
          <w:tcPr>
            <w:tcW w:w="889" w:type="dxa"/>
          </w:tcPr>
          <w:p w14:paraId="4586FAEB" w14:textId="77777777" w:rsidR="004175AF" w:rsidRPr="00756291" w:rsidRDefault="004175AF" w:rsidP="00841991">
            <w:pPr>
              <w:pStyle w:val="TAC"/>
            </w:pPr>
            <w:r w:rsidRPr="00756291">
              <w:t>803</w:t>
            </w:r>
          </w:p>
        </w:tc>
        <w:tc>
          <w:tcPr>
            <w:tcW w:w="1133" w:type="dxa"/>
          </w:tcPr>
          <w:p w14:paraId="6654EF46" w14:textId="77777777" w:rsidR="004175AF" w:rsidRPr="00756291" w:rsidRDefault="004175AF" w:rsidP="00841991">
            <w:pPr>
              <w:pStyle w:val="TAC"/>
            </w:pPr>
            <w:r w:rsidRPr="00756291">
              <w:t>-50</w:t>
            </w:r>
          </w:p>
        </w:tc>
        <w:tc>
          <w:tcPr>
            <w:tcW w:w="850" w:type="dxa"/>
            <w:noWrap/>
          </w:tcPr>
          <w:p w14:paraId="636C2B77" w14:textId="77777777" w:rsidR="004175AF" w:rsidRPr="00756291" w:rsidRDefault="004175AF" w:rsidP="00841991">
            <w:pPr>
              <w:pStyle w:val="TAC"/>
            </w:pPr>
            <w:r w:rsidRPr="00756291">
              <w:t>1</w:t>
            </w:r>
          </w:p>
        </w:tc>
        <w:tc>
          <w:tcPr>
            <w:tcW w:w="928" w:type="dxa"/>
            <w:noWrap/>
          </w:tcPr>
          <w:p w14:paraId="47CC68AB" w14:textId="77777777" w:rsidR="004175AF" w:rsidRPr="00756291" w:rsidRDefault="004175AF" w:rsidP="00841991">
            <w:pPr>
              <w:pStyle w:val="TAC"/>
            </w:pPr>
          </w:p>
        </w:tc>
      </w:tr>
      <w:tr w:rsidR="004175AF" w:rsidRPr="00756291" w14:paraId="526ED366" w14:textId="77777777" w:rsidTr="00841991">
        <w:trPr>
          <w:trHeight w:val="225"/>
          <w:jc w:val="center"/>
        </w:trPr>
        <w:tc>
          <w:tcPr>
            <w:tcW w:w="959" w:type="dxa"/>
            <w:tcBorders>
              <w:top w:val="nil"/>
            </w:tcBorders>
            <w:shd w:val="clear" w:color="auto" w:fill="auto"/>
          </w:tcPr>
          <w:p w14:paraId="0FF3FA32" w14:textId="77777777" w:rsidR="004175AF" w:rsidRPr="00756291" w:rsidRDefault="004175AF" w:rsidP="00841991">
            <w:pPr>
              <w:pStyle w:val="TAC"/>
            </w:pPr>
          </w:p>
        </w:tc>
        <w:tc>
          <w:tcPr>
            <w:tcW w:w="2831" w:type="dxa"/>
          </w:tcPr>
          <w:p w14:paraId="1DD209F0" w14:textId="77777777" w:rsidR="004175AF" w:rsidRPr="00756291" w:rsidRDefault="004175AF" w:rsidP="00841991">
            <w:pPr>
              <w:pStyle w:val="TAL"/>
            </w:pPr>
            <w:del w:id="1553" w:author="Ericsson" w:date="2024-11-07T10:32:00Z">
              <w:r w:rsidRPr="00756291" w:rsidDel="004E3BB8">
                <w:delText>Frequency range</w:delText>
              </w:r>
            </w:del>
          </w:p>
        </w:tc>
        <w:tc>
          <w:tcPr>
            <w:tcW w:w="810" w:type="dxa"/>
          </w:tcPr>
          <w:p w14:paraId="1DD3F164" w14:textId="77777777" w:rsidR="004175AF" w:rsidRPr="00756291" w:rsidRDefault="004175AF" w:rsidP="00841991">
            <w:pPr>
              <w:pStyle w:val="TAC"/>
            </w:pPr>
            <w:del w:id="1554" w:author="Ericsson" w:date="2024-11-07T10:32:00Z">
              <w:r w:rsidRPr="00756291" w:rsidDel="004E3BB8">
                <w:delText>1884.5</w:delText>
              </w:r>
            </w:del>
          </w:p>
        </w:tc>
        <w:tc>
          <w:tcPr>
            <w:tcW w:w="540" w:type="dxa"/>
          </w:tcPr>
          <w:p w14:paraId="66E03B74" w14:textId="77777777" w:rsidR="004175AF" w:rsidRPr="00756291" w:rsidRDefault="004175AF" w:rsidP="00841991">
            <w:pPr>
              <w:pStyle w:val="TAC"/>
            </w:pPr>
            <w:del w:id="1555" w:author="Ericsson" w:date="2024-11-07T10:32:00Z">
              <w:r w:rsidRPr="00756291" w:rsidDel="004E3BB8">
                <w:delText>-</w:delText>
              </w:r>
            </w:del>
          </w:p>
        </w:tc>
        <w:tc>
          <w:tcPr>
            <w:tcW w:w="889" w:type="dxa"/>
          </w:tcPr>
          <w:p w14:paraId="4355BED6" w14:textId="77777777" w:rsidR="004175AF" w:rsidRPr="00756291" w:rsidRDefault="004175AF" w:rsidP="00841991">
            <w:pPr>
              <w:pStyle w:val="TAC"/>
            </w:pPr>
            <w:del w:id="1556" w:author="Ericsson" w:date="2024-11-07T10:32:00Z">
              <w:r w:rsidRPr="00756291" w:rsidDel="004E3BB8">
                <w:delText>1915.7</w:delText>
              </w:r>
            </w:del>
          </w:p>
        </w:tc>
        <w:tc>
          <w:tcPr>
            <w:tcW w:w="1133" w:type="dxa"/>
          </w:tcPr>
          <w:p w14:paraId="4B86EE95" w14:textId="77777777" w:rsidR="004175AF" w:rsidRPr="00756291" w:rsidRDefault="004175AF" w:rsidP="00841991">
            <w:pPr>
              <w:pStyle w:val="TAC"/>
            </w:pPr>
            <w:del w:id="1557" w:author="Ericsson" w:date="2024-11-07T10:32:00Z">
              <w:r w:rsidRPr="00756291" w:rsidDel="004E3BB8">
                <w:delText>-41</w:delText>
              </w:r>
            </w:del>
          </w:p>
        </w:tc>
        <w:tc>
          <w:tcPr>
            <w:tcW w:w="850" w:type="dxa"/>
            <w:noWrap/>
          </w:tcPr>
          <w:p w14:paraId="127BB7FA" w14:textId="77777777" w:rsidR="004175AF" w:rsidRPr="00756291" w:rsidRDefault="004175AF" w:rsidP="00841991">
            <w:pPr>
              <w:pStyle w:val="TAC"/>
            </w:pPr>
            <w:del w:id="1558" w:author="Ericsson" w:date="2024-11-07T10:32:00Z">
              <w:r w:rsidRPr="00756291" w:rsidDel="004E3BB8">
                <w:delText>0.3</w:delText>
              </w:r>
            </w:del>
          </w:p>
        </w:tc>
        <w:tc>
          <w:tcPr>
            <w:tcW w:w="928" w:type="dxa"/>
            <w:noWrap/>
          </w:tcPr>
          <w:p w14:paraId="2F4DB03D" w14:textId="77777777" w:rsidR="004175AF" w:rsidRPr="00756291" w:rsidRDefault="004175AF" w:rsidP="00841991">
            <w:pPr>
              <w:pStyle w:val="TAC"/>
            </w:pPr>
            <w:del w:id="1559" w:author="Ericsson" w:date="2024-11-07T10:32:00Z">
              <w:r w:rsidRPr="00756291" w:rsidDel="004E3BB8">
                <w:delText>8, 19</w:delText>
              </w:r>
            </w:del>
          </w:p>
        </w:tc>
      </w:tr>
      <w:tr w:rsidR="004175AF" w:rsidRPr="00756291" w14:paraId="5E363212" w14:textId="77777777" w:rsidTr="00841991">
        <w:trPr>
          <w:trHeight w:val="225"/>
          <w:jc w:val="center"/>
        </w:trPr>
        <w:tc>
          <w:tcPr>
            <w:tcW w:w="959" w:type="dxa"/>
            <w:tcBorders>
              <w:bottom w:val="single" w:sz="4" w:space="0" w:color="auto"/>
            </w:tcBorders>
          </w:tcPr>
          <w:p w14:paraId="00B0D596" w14:textId="77777777" w:rsidR="004175AF" w:rsidRPr="00756291" w:rsidRDefault="004175AF" w:rsidP="00841991">
            <w:pPr>
              <w:pStyle w:val="TAC"/>
            </w:pPr>
            <w:r w:rsidRPr="00756291">
              <w:t>n30</w:t>
            </w:r>
          </w:p>
        </w:tc>
        <w:tc>
          <w:tcPr>
            <w:tcW w:w="2831" w:type="dxa"/>
            <w:vAlign w:val="center"/>
          </w:tcPr>
          <w:p w14:paraId="1AFE93B1" w14:textId="77777777" w:rsidR="004175AF" w:rsidRPr="00756291" w:rsidRDefault="004175AF" w:rsidP="00841991">
            <w:pPr>
              <w:pStyle w:val="TAL"/>
              <w:rPr>
                <w:lang w:val="sv-FI" w:eastAsia="zh-CN"/>
              </w:rPr>
            </w:pPr>
            <w:r w:rsidRPr="00756291">
              <w:rPr>
                <w:lang w:val="sv-FI"/>
              </w:rPr>
              <w:t xml:space="preserve">E-UTRA Band 2, 4, 5, 7, 12, 13, 14, 17, 24, 25, 26, 27, 29, 30, 38, 41, </w:t>
            </w:r>
            <w:r w:rsidRPr="00756291">
              <w:rPr>
                <w:lang w:val="sv-FI" w:eastAsia="ja-JP"/>
              </w:rPr>
              <w:t>48, 53,</w:t>
            </w:r>
            <w:r w:rsidRPr="004E3BB8">
              <w:rPr>
                <w:lang w:val="sv-SE"/>
                <w:rPrChange w:id="1560" w:author="Ericsson" w:date="2024-11-07T10:32:00Z">
                  <w:rPr/>
                </w:rPrChange>
              </w:rPr>
              <w:t xml:space="preserve"> 54,</w:t>
            </w:r>
            <w:r w:rsidRPr="00756291">
              <w:rPr>
                <w:lang w:val="sv-FI" w:eastAsia="ja-JP"/>
              </w:rPr>
              <w:t xml:space="preserve"> </w:t>
            </w:r>
            <w:r w:rsidRPr="00756291">
              <w:rPr>
                <w:lang w:val="sv-FI"/>
              </w:rPr>
              <w:t>66, 70</w:t>
            </w:r>
            <w:r w:rsidRPr="00756291">
              <w:rPr>
                <w:lang w:val="sv-FI" w:eastAsia="zh-CN"/>
              </w:rPr>
              <w:t>, 71, 85, 103</w:t>
            </w:r>
            <w:r>
              <w:rPr>
                <w:lang w:val="sv-FI"/>
              </w:rPr>
              <w:t>, 106</w:t>
            </w:r>
          </w:p>
          <w:p w14:paraId="3374A99F" w14:textId="77777777" w:rsidR="004175AF" w:rsidRPr="00756291" w:rsidRDefault="004175AF" w:rsidP="00841991">
            <w:pPr>
              <w:pStyle w:val="TAL"/>
              <w:rPr>
                <w:lang w:val="sv-FI"/>
              </w:rPr>
            </w:pPr>
            <w:r w:rsidRPr="00756291">
              <w:rPr>
                <w:lang w:val="sv-FI" w:eastAsia="zh-CN"/>
              </w:rPr>
              <w:t>NR Band n77</w:t>
            </w:r>
          </w:p>
        </w:tc>
        <w:tc>
          <w:tcPr>
            <w:tcW w:w="810" w:type="dxa"/>
          </w:tcPr>
          <w:p w14:paraId="1D9C003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4C0BF5F" w14:textId="77777777" w:rsidR="004175AF" w:rsidRPr="00756291" w:rsidRDefault="004175AF" w:rsidP="00841991">
            <w:pPr>
              <w:pStyle w:val="TAC"/>
            </w:pPr>
            <w:r w:rsidRPr="00756291">
              <w:t>-</w:t>
            </w:r>
          </w:p>
        </w:tc>
        <w:tc>
          <w:tcPr>
            <w:tcW w:w="889" w:type="dxa"/>
          </w:tcPr>
          <w:p w14:paraId="717A4DA1"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C00FED3" w14:textId="77777777" w:rsidR="004175AF" w:rsidRPr="00756291" w:rsidRDefault="004175AF" w:rsidP="00841991">
            <w:pPr>
              <w:pStyle w:val="TAC"/>
            </w:pPr>
            <w:r w:rsidRPr="00756291">
              <w:t>-50</w:t>
            </w:r>
          </w:p>
        </w:tc>
        <w:tc>
          <w:tcPr>
            <w:tcW w:w="850" w:type="dxa"/>
            <w:noWrap/>
          </w:tcPr>
          <w:p w14:paraId="4D3CEB73" w14:textId="77777777" w:rsidR="004175AF" w:rsidRPr="00756291" w:rsidRDefault="004175AF" w:rsidP="00841991">
            <w:pPr>
              <w:pStyle w:val="TAC"/>
            </w:pPr>
            <w:r w:rsidRPr="00756291">
              <w:t>1</w:t>
            </w:r>
          </w:p>
        </w:tc>
        <w:tc>
          <w:tcPr>
            <w:tcW w:w="928" w:type="dxa"/>
            <w:noWrap/>
          </w:tcPr>
          <w:p w14:paraId="35216BED" w14:textId="77777777" w:rsidR="004175AF" w:rsidRPr="00756291" w:rsidRDefault="004175AF" w:rsidP="00841991">
            <w:pPr>
              <w:pStyle w:val="TAC"/>
            </w:pPr>
          </w:p>
        </w:tc>
      </w:tr>
      <w:tr w:rsidR="004175AF" w:rsidRPr="00756291" w14:paraId="0724AF63" w14:textId="77777777" w:rsidTr="00841991">
        <w:trPr>
          <w:trHeight w:val="225"/>
          <w:jc w:val="center"/>
        </w:trPr>
        <w:tc>
          <w:tcPr>
            <w:tcW w:w="959" w:type="dxa"/>
            <w:tcBorders>
              <w:bottom w:val="nil"/>
            </w:tcBorders>
          </w:tcPr>
          <w:p w14:paraId="602BC79C" w14:textId="77777777" w:rsidR="004175AF" w:rsidRPr="00756291" w:rsidRDefault="004175AF" w:rsidP="00841991">
            <w:pPr>
              <w:pStyle w:val="TAC"/>
            </w:pPr>
            <w:r w:rsidRPr="00B8118A">
              <w:t>n31</w:t>
            </w:r>
          </w:p>
        </w:tc>
        <w:tc>
          <w:tcPr>
            <w:tcW w:w="2831" w:type="dxa"/>
            <w:vAlign w:val="center"/>
          </w:tcPr>
          <w:p w14:paraId="0A959B2B" w14:textId="77777777" w:rsidR="004175AF" w:rsidRPr="00210032" w:rsidRDefault="004175AF" w:rsidP="00841991">
            <w:pPr>
              <w:pStyle w:val="TAL"/>
              <w:rPr>
                <w:lang w:val="sv-FI"/>
              </w:rPr>
            </w:pPr>
            <w:r w:rsidRPr="00210032">
              <w:rPr>
                <w:lang w:val="sv-FI"/>
              </w:rPr>
              <w:t>E-UTRA Band 1, 5, 7, 8, 20, 22, 26, 27, 28, 31, 32, 33, 34, 38, 40, 42, 43, 50, 51, 52, 65, 67, 68, 69, 74, 75, 76, 87, 88</w:t>
            </w:r>
          </w:p>
          <w:p w14:paraId="286E7EE3" w14:textId="77777777" w:rsidR="004175AF" w:rsidRPr="00756291" w:rsidRDefault="004175AF" w:rsidP="00841991">
            <w:pPr>
              <w:pStyle w:val="TAL"/>
              <w:rPr>
                <w:lang w:val="sv-FI"/>
              </w:rPr>
            </w:pPr>
            <w:r w:rsidRPr="00210032">
              <w:rPr>
                <w:lang w:val="sv-FI"/>
              </w:rPr>
              <w:t>NR Band n100, n101</w:t>
            </w:r>
          </w:p>
        </w:tc>
        <w:tc>
          <w:tcPr>
            <w:tcW w:w="810" w:type="dxa"/>
            <w:vAlign w:val="center"/>
          </w:tcPr>
          <w:p w14:paraId="3206A222" w14:textId="77777777" w:rsidR="004175AF" w:rsidRPr="00756291" w:rsidRDefault="004175AF" w:rsidP="00841991">
            <w:pPr>
              <w:pStyle w:val="TAC"/>
            </w:pPr>
            <w:proofErr w:type="spellStart"/>
            <w:r w:rsidRPr="00B8118A">
              <w:rPr>
                <w:rFonts w:cs="Arial"/>
                <w:sz w:val="16"/>
                <w:szCs w:val="16"/>
              </w:rPr>
              <w:t>F</w:t>
            </w:r>
            <w:r w:rsidRPr="00B8118A">
              <w:rPr>
                <w:rFonts w:cs="Arial"/>
                <w:sz w:val="16"/>
                <w:szCs w:val="16"/>
                <w:vertAlign w:val="subscript"/>
              </w:rPr>
              <w:t>DL_low</w:t>
            </w:r>
            <w:proofErr w:type="spellEnd"/>
          </w:p>
        </w:tc>
        <w:tc>
          <w:tcPr>
            <w:tcW w:w="540" w:type="dxa"/>
            <w:vAlign w:val="center"/>
          </w:tcPr>
          <w:p w14:paraId="4386B9C2" w14:textId="77777777" w:rsidR="004175AF" w:rsidRPr="00756291" w:rsidRDefault="004175AF" w:rsidP="00841991">
            <w:pPr>
              <w:pStyle w:val="TAC"/>
            </w:pPr>
            <w:r w:rsidRPr="00B8118A">
              <w:rPr>
                <w:rFonts w:cs="Arial"/>
                <w:sz w:val="16"/>
                <w:szCs w:val="16"/>
              </w:rPr>
              <w:t>-</w:t>
            </w:r>
          </w:p>
        </w:tc>
        <w:tc>
          <w:tcPr>
            <w:tcW w:w="889" w:type="dxa"/>
            <w:vAlign w:val="center"/>
          </w:tcPr>
          <w:p w14:paraId="2291254A" w14:textId="77777777" w:rsidR="004175AF" w:rsidRPr="00756291" w:rsidRDefault="004175AF" w:rsidP="00841991">
            <w:pPr>
              <w:pStyle w:val="TAC"/>
            </w:pPr>
            <w:proofErr w:type="spellStart"/>
            <w:r w:rsidRPr="00B8118A">
              <w:rPr>
                <w:rFonts w:cs="Arial"/>
                <w:sz w:val="16"/>
                <w:szCs w:val="16"/>
              </w:rPr>
              <w:t>F</w:t>
            </w:r>
            <w:r w:rsidRPr="00B8118A">
              <w:rPr>
                <w:rFonts w:cs="Arial"/>
                <w:sz w:val="16"/>
                <w:szCs w:val="16"/>
                <w:vertAlign w:val="subscript"/>
              </w:rPr>
              <w:t>DL_high</w:t>
            </w:r>
            <w:proofErr w:type="spellEnd"/>
          </w:p>
        </w:tc>
        <w:tc>
          <w:tcPr>
            <w:tcW w:w="1133" w:type="dxa"/>
            <w:vAlign w:val="center"/>
          </w:tcPr>
          <w:p w14:paraId="35504B3F" w14:textId="77777777" w:rsidR="004175AF" w:rsidRPr="00756291" w:rsidRDefault="004175AF" w:rsidP="00841991">
            <w:pPr>
              <w:pStyle w:val="TAC"/>
            </w:pPr>
            <w:r w:rsidRPr="00210032">
              <w:rPr>
                <w:lang w:val="sv-FI"/>
              </w:rPr>
              <w:t>-50</w:t>
            </w:r>
          </w:p>
        </w:tc>
        <w:tc>
          <w:tcPr>
            <w:tcW w:w="850" w:type="dxa"/>
            <w:noWrap/>
            <w:vAlign w:val="center"/>
          </w:tcPr>
          <w:p w14:paraId="64636EAD" w14:textId="77777777" w:rsidR="004175AF" w:rsidRPr="00756291" w:rsidRDefault="004175AF" w:rsidP="00841991">
            <w:pPr>
              <w:pStyle w:val="TAC"/>
            </w:pPr>
            <w:r w:rsidRPr="00210032">
              <w:rPr>
                <w:lang w:val="sv-FI"/>
              </w:rPr>
              <w:t>1</w:t>
            </w:r>
          </w:p>
        </w:tc>
        <w:tc>
          <w:tcPr>
            <w:tcW w:w="928" w:type="dxa"/>
            <w:noWrap/>
          </w:tcPr>
          <w:p w14:paraId="5599C4EE" w14:textId="77777777" w:rsidR="004175AF" w:rsidRPr="00756291" w:rsidRDefault="004175AF" w:rsidP="00841991">
            <w:pPr>
              <w:pStyle w:val="TAC"/>
            </w:pPr>
          </w:p>
        </w:tc>
      </w:tr>
      <w:tr w:rsidR="004175AF" w:rsidRPr="00756291" w14:paraId="175CFDB4" w14:textId="77777777" w:rsidTr="00841991">
        <w:trPr>
          <w:trHeight w:val="225"/>
          <w:jc w:val="center"/>
        </w:trPr>
        <w:tc>
          <w:tcPr>
            <w:tcW w:w="959" w:type="dxa"/>
            <w:tcBorders>
              <w:top w:val="nil"/>
              <w:bottom w:val="nil"/>
            </w:tcBorders>
          </w:tcPr>
          <w:p w14:paraId="25692309" w14:textId="77777777" w:rsidR="004175AF" w:rsidRPr="00756291" w:rsidRDefault="004175AF" w:rsidP="00841991">
            <w:pPr>
              <w:pStyle w:val="TAC"/>
            </w:pPr>
          </w:p>
        </w:tc>
        <w:tc>
          <w:tcPr>
            <w:tcW w:w="2831" w:type="dxa"/>
            <w:tcBorders>
              <w:left w:val="single" w:sz="4" w:space="0" w:color="000000" w:themeColor="text1"/>
            </w:tcBorders>
            <w:vAlign w:val="center"/>
          </w:tcPr>
          <w:p w14:paraId="4D71E157" w14:textId="77777777" w:rsidR="004175AF" w:rsidRPr="00756291" w:rsidRDefault="004175AF" w:rsidP="00841991">
            <w:pPr>
              <w:pStyle w:val="TAL"/>
              <w:rPr>
                <w:lang w:val="sv-FI"/>
              </w:rPr>
            </w:pPr>
            <w:r w:rsidRPr="00210032">
              <w:rPr>
                <w:lang w:val="sv-FI"/>
              </w:rPr>
              <w:t>E-UTRA Band 3</w:t>
            </w:r>
          </w:p>
        </w:tc>
        <w:tc>
          <w:tcPr>
            <w:tcW w:w="810" w:type="dxa"/>
            <w:vAlign w:val="center"/>
          </w:tcPr>
          <w:p w14:paraId="24DEB4FA" w14:textId="77777777" w:rsidR="004175AF" w:rsidRPr="00756291" w:rsidRDefault="004175AF" w:rsidP="00841991">
            <w:pPr>
              <w:pStyle w:val="TAC"/>
            </w:pPr>
            <w:proofErr w:type="spellStart"/>
            <w:r w:rsidRPr="00B8118A">
              <w:rPr>
                <w:rFonts w:cs="Arial"/>
                <w:sz w:val="16"/>
                <w:szCs w:val="16"/>
              </w:rPr>
              <w:t>F</w:t>
            </w:r>
            <w:r w:rsidRPr="00B8118A">
              <w:rPr>
                <w:rFonts w:cs="Arial"/>
                <w:sz w:val="16"/>
                <w:szCs w:val="16"/>
                <w:vertAlign w:val="subscript"/>
              </w:rPr>
              <w:t>DL_low</w:t>
            </w:r>
            <w:proofErr w:type="spellEnd"/>
          </w:p>
        </w:tc>
        <w:tc>
          <w:tcPr>
            <w:tcW w:w="540" w:type="dxa"/>
            <w:vAlign w:val="center"/>
          </w:tcPr>
          <w:p w14:paraId="0ED1A3A7" w14:textId="77777777" w:rsidR="004175AF" w:rsidRPr="00756291" w:rsidRDefault="004175AF" w:rsidP="00841991">
            <w:pPr>
              <w:pStyle w:val="TAC"/>
            </w:pPr>
            <w:r w:rsidRPr="00B8118A">
              <w:rPr>
                <w:rFonts w:cs="Arial"/>
                <w:sz w:val="16"/>
                <w:szCs w:val="16"/>
              </w:rPr>
              <w:t>-</w:t>
            </w:r>
          </w:p>
        </w:tc>
        <w:tc>
          <w:tcPr>
            <w:tcW w:w="889" w:type="dxa"/>
            <w:vAlign w:val="center"/>
          </w:tcPr>
          <w:p w14:paraId="1B80066D" w14:textId="77777777" w:rsidR="004175AF" w:rsidRPr="00756291" w:rsidRDefault="004175AF" w:rsidP="00841991">
            <w:pPr>
              <w:pStyle w:val="TAC"/>
            </w:pPr>
            <w:proofErr w:type="spellStart"/>
            <w:r w:rsidRPr="00B8118A">
              <w:rPr>
                <w:rFonts w:cs="Arial"/>
                <w:sz w:val="16"/>
                <w:szCs w:val="16"/>
              </w:rPr>
              <w:t>F</w:t>
            </w:r>
            <w:r w:rsidRPr="00B8118A">
              <w:rPr>
                <w:rFonts w:cs="Arial"/>
                <w:sz w:val="16"/>
                <w:szCs w:val="16"/>
                <w:vertAlign w:val="subscript"/>
              </w:rPr>
              <w:t>DL_high</w:t>
            </w:r>
            <w:proofErr w:type="spellEnd"/>
          </w:p>
        </w:tc>
        <w:tc>
          <w:tcPr>
            <w:tcW w:w="1133" w:type="dxa"/>
            <w:vAlign w:val="center"/>
          </w:tcPr>
          <w:p w14:paraId="19834563" w14:textId="77777777" w:rsidR="004175AF" w:rsidRPr="00756291" w:rsidRDefault="004175AF" w:rsidP="00841991">
            <w:pPr>
              <w:pStyle w:val="TAC"/>
            </w:pPr>
            <w:r w:rsidRPr="00210032">
              <w:rPr>
                <w:lang w:val="sv-FI"/>
              </w:rPr>
              <w:t>-50</w:t>
            </w:r>
          </w:p>
        </w:tc>
        <w:tc>
          <w:tcPr>
            <w:tcW w:w="850" w:type="dxa"/>
            <w:noWrap/>
            <w:vAlign w:val="center"/>
          </w:tcPr>
          <w:p w14:paraId="5C09ACDF" w14:textId="77777777" w:rsidR="004175AF" w:rsidRPr="00756291" w:rsidRDefault="004175AF" w:rsidP="00841991">
            <w:pPr>
              <w:pStyle w:val="TAC"/>
            </w:pPr>
            <w:r w:rsidRPr="00210032">
              <w:rPr>
                <w:lang w:val="sv-FI"/>
              </w:rPr>
              <w:t>1</w:t>
            </w:r>
          </w:p>
        </w:tc>
        <w:tc>
          <w:tcPr>
            <w:tcW w:w="928" w:type="dxa"/>
            <w:noWrap/>
          </w:tcPr>
          <w:p w14:paraId="7A39D2E8" w14:textId="77777777" w:rsidR="004175AF" w:rsidRPr="00756291" w:rsidRDefault="004175AF" w:rsidP="00841991">
            <w:pPr>
              <w:pStyle w:val="TAC"/>
            </w:pPr>
            <w:r w:rsidRPr="00210032">
              <w:rPr>
                <w:lang w:val="sv-FI"/>
              </w:rPr>
              <w:t>2</w:t>
            </w:r>
          </w:p>
        </w:tc>
      </w:tr>
      <w:tr w:rsidR="004175AF" w:rsidRPr="00756291" w14:paraId="2788E267" w14:textId="77777777" w:rsidTr="00841991">
        <w:trPr>
          <w:trHeight w:val="225"/>
          <w:jc w:val="center"/>
        </w:trPr>
        <w:tc>
          <w:tcPr>
            <w:tcW w:w="959" w:type="dxa"/>
            <w:tcBorders>
              <w:top w:val="nil"/>
              <w:bottom w:val="single" w:sz="4" w:space="0" w:color="auto"/>
            </w:tcBorders>
          </w:tcPr>
          <w:p w14:paraId="657D99C3" w14:textId="77777777" w:rsidR="004175AF" w:rsidRPr="00756291" w:rsidRDefault="004175AF" w:rsidP="00841991">
            <w:pPr>
              <w:pStyle w:val="TAC"/>
            </w:pPr>
          </w:p>
        </w:tc>
        <w:tc>
          <w:tcPr>
            <w:tcW w:w="2831" w:type="dxa"/>
            <w:vAlign w:val="center"/>
          </w:tcPr>
          <w:p w14:paraId="1E80B099" w14:textId="77777777" w:rsidR="004175AF" w:rsidRPr="00756291" w:rsidRDefault="004175AF" w:rsidP="00841991">
            <w:pPr>
              <w:pStyle w:val="TAL"/>
              <w:rPr>
                <w:lang w:val="sv-FI"/>
              </w:rPr>
            </w:pPr>
            <w:r w:rsidRPr="00210032">
              <w:rPr>
                <w:lang w:val="sv-FI"/>
              </w:rPr>
              <w:t>Frequency range</w:t>
            </w:r>
          </w:p>
        </w:tc>
        <w:tc>
          <w:tcPr>
            <w:tcW w:w="810" w:type="dxa"/>
            <w:vAlign w:val="center"/>
          </w:tcPr>
          <w:p w14:paraId="4A03A07E" w14:textId="77777777" w:rsidR="004175AF" w:rsidRPr="00756291" w:rsidRDefault="004175AF" w:rsidP="00841991">
            <w:pPr>
              <w:pStyle w:val="TAC"/>
            </w:pPr>
            <w:r w:rsidRPr="00210032">
              <w:rPr>
                <w:lang w:val="sv-FI"/>
              </w:rPr>
              <w:t>470</w:t>
            </w:r>
          </w:p>
        </w:tc>
        <w:tc>
          <w:tcPr>
            <w:tcW w:w="540" w:type="dxa"/>
            <w:vAlign w:val="center"/>
          </w:tcPr>
          <w:p w14:paraId="0830E37C" w14:textId="77777777" w:rsidR="004175AF" w:rsidRPr="00756291" w:rsidRDefault="004175AF" w:rsidP="00841991">
            <w:pPr>
              <w:pStyle w:val="TAC"/>
            </w:pPr>
            <w:r w:rsidRPr="00210032">
              <w:rPr>
                <w:lang w:val="sv-FI"/>
              </w:rPr>
              <w:t>-</w:t>
            </w:r>
          </w:p>
        </w:tc>
        <w:tc>
          <w:tcPr>
            <w:tcW w:w="889" w:type="dxa"/>
            <w:vAlign w:val="center"/>
          </w:tcPr>
          <w:p w14:paraId="5693BA20" w14:textId="77777777" w:rsidR="004175AF" w:rsidRPr="00756291" w:rsidRDefault="004175AF" w:rsidP="00841991">
            <w:pPr>
              <w:pStyle w:val="TAC"/>
            </w:pPr>
            <w:r w:rsidRPr="00210032">
              <w:rPr>
                <w:lang w:val="sv-FI"/>
              </w:rPr>
              <w:t>694</w:t>
            </w:r>
          </w:p>
        </w:tc>
        <w:tc>
          <w:tcPr>
            <w:tcW w:w="1133" w:type="dxa"/>
            <w:vAlign w:val="center"/>
          </w:tcPr>
          <w:p w14:paraId="7C5852A9" w14:textId="77777777" w:rsidR="004175AF" w:rsidRPr="00756291" w:rsidRDefault="004175AF" w:rsidP="00841991">
            <w:pPr>
              <w:pStyle w:val="TAC"/>
            </w:pPr>
            <w:r w:rsidRPr="00210032">
              <w:rPr>
                <w:lang w:val="sv-FI"/>
              </w:rPr>
              <w:t>-42</w:t>
            </w:r>
          </w:p>
        </w:tc>
        <w:tc>
          <w:tcPr>
            <w:tcW w:w="850" w:type="dxa"/>
            <w:noWrap/>
            <w:vAlign w:val="center"/>
          </w:tcPr>
          <w:p w14:paraId="636812F5" w14:textId="77777777" w:rsidR="004175AF" w:rsidRPr="00756291" w:rsidRDefault="004175AF" w:rsidP="00841991">
            <w:pPr>
              <w:pStyle w:val="TAC"/>
            </w:pPr>
            <w:r w:rsidRPr="00210032">
              <w:rPr>
                <w:lang w:val="sv-FI"/>
              </w:rPr>
              <w:t>8</w:t>
            </w:r>
          </w:p>
        </w:tc>
        <w:tc>
          <w:tcPr>
            <w:tcW w:w="928" w:type="dxa"/>
            <w:noWrap/>
          </w:tcPr>
          <w:p w14:paraId="2AAC1AB2" w14:textId="77777777" w:rsidR="004175AF" w:rsidRPr="00756291" w:rsidRDefault="004175AF" w:rsidP="00841991">
            <w:pPr>
              <w:pStyle w:val="TAC"/>
            </w:pPr>
          </w:p>
        </w:tc>
      </w:tr>
      <w:tr w:rsidR="004175AF" w:rsidRPr="00756291" w14:paraId="2F2019F0" w14:textId="77777777" w:rsidTr="00841991">
        <w:trPr>
          <w:trHeight w:val="225"/>
          <w:jc w:val="center"/>
        </w:trPr>
        <w:tc>
          <w:tcPr>
            <w:tcW w:w="959" w:type="dxa"/>
            <w:tcBorders>
              <w:bottom w:val="nil"/>
            </w:tcBorders>
            <w:shd w:val="clear" w:color="auto" w:fill="auto"/>
          </w:tcPr>
          <w:p w14:paraId="496244B0" w14:textId="77777777" w:rsidR="004175AF" w:rsidRPr="00756291" w:rsidRDefault="004175AF" w:rsidP="00841991">
            <w:pPr>
              <w:pStyle w:val="TAC"/>
            </w:pPr>
            <w:r w:rsidRPr="00756291">
              <w:t>n34</w:t>
            </w:r>
          </w:p>
        </w:tc>
        <w:tc>
          <w:tcPr>
            <w:tcW w:w="2831" w:type="dxa"/>
          </w:tcPr>
          <w:p w14:paraId="59F1E169" w14:textId="77777777" w:rsidR="004175AF" w:rsidRPr="00756291" w:rsidRDefault="004175AF" w:rsidP="00841991">
            <w:pPr>
              <w:pStyle w:val="TAL"/>
              <w:rPr>
                <w:lang w:val="sv-FI"/>
              </w:rPr>
            </w:pPr>
            <w:r w:rsidRPr="00756291">
              <w:rPr>
                <w:lang w:val="sv-FI"/>
              </w:rPr>
              <w:t>E-UTRA Band 1, 3, 7, 8, 11, 18, 19, 20, 21, 22, 26, 28, 31, 32, 33, 38,</w:t>
            </w:r>
            <w:r>
              <w:rPr>
                <w:lang w:val="sv-FI"/>
              </w:rPr>
              <w:t xml:space="preserve"> </w:t>
            </w:r>
            <w:r w:rsidRPr="00756291">
              <w:rPr>
                <w:lang w:val="sv-FI"/>
              </w:rPr>
              <w:t>39, 40, 41, 42, 43, 44, 45, 50, 51, 52, 65, 67, 69, 72, 74, 75, 76</w:t>
            </w:r>
          </w:p>
          <w:p w14:paraId="2F61724E" w14:textId="77777777" w:rsidR="004175AF" w:rsidRPr="00756291" w:rsidRDefault="004175AF" w:rsidP="00841991">
            <w:pPr>
              <w:pStyle w:val="TAL"/>
              <w:rPr>
                <w:lang w:val="sv-FI"/>
              </w:rPr>
            </w:pPr>
            <w:r w:rsidRPr="00756291">
              <w:rPr>
                <w:lang w:val="sv-FI"/>
              </w:rPr>
              <w:t>NR Band n78, n79, n100, n101, n105</w:t>
            </w:r>
            <w:r>
              <w:rPr>
                <w:lang w:val="sv-FI"/>
              </w:rPr>
              <w:t>, n109</w:t>
            </w:r>
          </w:p>
        </w:tc>
        <w:tc>
          <w:tcPr>
            <w:tcW w:w="810" w:type="dxa"/>
          </w:tcPr>
          <w:p w14:paraId="486AE929"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87FA708" w14:textId="77777777" w:rsidR="004175AF" w:rsidRPr="00756291" w:rsidRDefault="004175AF" w:rsidP="00841991">
            <w:pPr>
              <w:pStyle w:val="TAC"/>
            </w:pPr>
            <w:r w:rsidRPr="00756291">
              <w:t>-</w:t>
            </w:r>
          </w:p>
        </w:tc>
        <w:tc>
          <w:tcPr>
            <w:tcW w:w="889" w:type="dxa"/>
          </w:tcPr>
          <w:p w14:paraId="6437AF4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74C1AAC" w14:textId="77777777" w:rsidR="004175AF" w:rsidRPr="00756291" w:rsidRDefault="004175AF" w:rsidP="00841991">
            <w:pPr>
              <w:pStyle w:val="TAC"/>
            </w:pPr>
            <w:r w:rsidRPr="00756291">
              <w:t>-50</w:t>
            </w:r>
          </w:p>
        </w:tc>
        <w:tc>
          <w:tcPr>
            <w:tcW w:w="850" w:type="dxa"/>
            <w:noWrap/>
          </w:tcPr>
          <w:p w14:paraId="4DA81731" w14:textId="77777777" w:rsidR="004175AF" w:rsidRPr="00756291" w:rsidRDefault="004175AF" w:rsidP="00841991">
            <w:pPr>
              <w:pStyle w:val="TAC"/>
            </w:pPr>
            <w:r w:rsidRPr="00756291">
              <w:t>1</w:t>
            </w:r>
          </w:p>
        </w:tc>
        <w:tc>
          <w:tcPr>
            <w:tcW w:w="928" w:type="dxa"/>
            <w:noWrap/>
          </w:tcPr>
          <w:p w14:paraId="448EA36B" w14:textId="77777777" w:rsidR="004175AF" w:rsidRPr="00756291" w:rsidRDefault="004175AF" w:rsidP="00841991">
            <w:pPr>
              <w:pStyle w:val="TAC"/>
            </w:pPr>
            <w:r w:rsidRPr="00756291">
              <w:t>5</w:t>
            </w:r>
          </w:p>
        </w:tc>
      </w:tr>
      <w:tr w:rsidR="004175AF" w:rsidRPr="00756291" w14:paraId="14F457F9" w14:textId="77777777" w:rsidTr="00841991">
        <w:trPr>
          <w:trHeight w:val="225"/>
          <w:jc w:val="center"/>
        </w:trPr>
        <w:tc>
          <w:tcPr>
            <w:tcW w:w="959" w:type="dxa"/>
            <w:tcBorders>
              <w:top w:val="nil"/>
              <w:bottom w:val="nil"/>
            </w:tcBorders>
            <w:shd w:val="clear" w:color="auto" w:fill="auto"/>
          </w:tcPr>
          <w:p w14:paraId="7D8FCC66" w14:textId="77777777" w:rsidR="004175AF" w:rsidRPr="00756291" w:rsidRDefault="004175AF" w:rsidP="00841991">
            <w:pPr>
              <w:pStyle w:val="TAC"/>
            </w:pPr>
          </w:p>
        </w:tc>
        <w:tc>
          <w:tcPr>
            <w:tcW w:w="2831" w:type="dxa"/>
          </w:tcPr>
          <w:p w14:paraId="10A15873" w14:textId="77777777" w:rsidR="004175AF" w:rsidRPr="00756291" w:rsidRDefault="004175AF" w:rsidP="00841991">
            <w:pPr>
              <w:pStyle w:val="TAL"/>
            </w:pPr>
            <w:r w:rsidRPr="00756291">
              <w:t>NR Band n77</w:t>
            </w:r>
          </w:p>
        </w:tc>
        <w:tc>
          <w:tcPr>
            <w:tcW w:w="810" w:type="dxa"/>
          </w:tcPr>
          <w:p w14:paraId="18CADCC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9840C64" w14:textId="77777777" w:rsidR="004175AF" w:rsidRPr="00756291" w:rsidRDefault="004175AF" w:rsidP="00841991">
            <w:pPr>
              <w:pStyle w:val="TAC"/>
            </w:pPr>
            <w:r w:rsidRPr="00756291">
              <w:t>-</w:t>
            </w:r>
          </w:p>
        </w:tc>
        <w:tc>
          <w:tcPr>
            <w:tcW w:w="889" w:type="dxa"/>
          </w:tcPr>
          <w:p w14:paraId="19DC333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FA5AB7C" w14:textId="77777777" w:rsidR="004175AF" w:rsidRPr="00756291" w:rsidRDefault="004175AF" w:rsidP="00841991">
            <w:pPr>
              <w:pStyle w:val="TAC"/>
            </w:pPr>
            <w:r w:rsidRPr="00756291">
              <w:t>-50</w:t>
            </w:r>
          </w:p>
        </w:tc>
        <w:tc>
          <w:tcPr>
            <w:tcW w:w="850" w:type="dxa"/>
            <w:noWrap/>
          </w:tcPr>
          <w:p w14:paraId="01B07A1C" w14:textId="77777777" w:rsidR="004175AF" w:rsidRPr="00756291" w:rsidRDefault="004175AF" w:rsidP="00841991">
            <w:pPr>
              <w:pStyle w:val="TAC"/>
            </w:pPr>
            <w:r w:rsidRPr="00756291">
              <w:t>1</w:t>
            </w:r>
          </w:p>
        </w:tc>
        <w:tc>
          <w:tcPr>
            <w:tcW w:w="928" w:type="dxa"/>
            <w:noWrap/>
          </w:tcPr>
          <w:p w14:paraId="6A493147" w14:textId="77777777" w:rsidR="004175AF" w:rsidRPr="00756291" w:rsidRDefault="004175AF" w:rsidP="00841991">
            <w:pPr>
              <w:pStyle w:val="TAC"/>
            </w:pPr>
            <w:r w:rsidRPr="00756291">
              <w:t>2</w:t>
            </w:r>
          </w:p>
        </w:tc>
      </w:tr>
      <w:tr w:rsidR="004175AF" w:rsidRPr="00756291" w14:paraId="55DE9536" w14:textId="77777777" w:rsidTr="00841991">
        <w:trPr>
          <w:trHeight w:val="225"/>
          <w:jc w:val="center"/>
        </w:trPr>
        <w:tc>
          <w:tcPr>
            <w:tcW w:w="959" w:type="dxa"/>
            <w:tcBorders>
              <w:top w:val="nil"/>
              <w:bottom w:val="single" w:sz="4" w:space="0" w:color="auto"/>
            </w:tcBorders>
            <w:shd w:val="clear" w:color="auto" w:fill="auto"/>
          </w:tcPr>
          <w:p w14:paraId="7CDFBA81" w14:textId="77777777" w:rsidR="004175AF" w:rsidRPr="00756291" w:rsidRDefault="004175AF" w:rsidP="00841991">
            <w:pPr>
              <w:pStyle w:val="TAC"/>
            </w:pPr>
          </w:p>
        </w:tc>
        <w:tc>
          <w:tcPr>
            <w:tcW w:w="2831" w:type="dxa"/>
          </w:tcPr>
          <w:p w14:paraId="2E02D8E8" w14:textId="77777777" w:rsidR="004175AF" w:rsidRPr="00756291" w:rsidRDefault="004175AF" w:rsidP="00841991">
            <w:pPr>
              <w:pStyle w:val="TAL"/>
            </w:pPr>
            <w:del w:id="1561" w:author="Ericsson" w:date="2024-11-07T10:32:00Z">
              <w:r w:rsidRPr="00756291" w:rsidDel="004E3BB8">
                <w:delText>Frequency range</w:delText>
              </w:r>
            </w:del>
          </w:p>
        </w:tc>
        <w:tc>
          <w:tcPr>
            <w:tcW w:w="810" w:type="dxa"/>
          </w:tcPr>
          <w:p w14:paraId="3E480171" w14:textId="77777777" w:rsidR="004175AF" w:rsidRPr="00756291" w:rsidRDefault="004175AF" w:rsidP="00841991">
            <w:pPr>
              <w:pStyle w:val="TAC"/>
            </w:pPr>
            <w:del w:id="1562" w:author="Ericsson" w:date="2024-11-07T10:32:00Z">
              <w:r w:rsidRPr="00756291" w:rsidDel="004E3BB8">
                <w:delText>1884.5</w:delText>
              </w:r>
            </w:del>
          </w:p>
        </w:tc>
        <w:tc>
          <w:tcPr>
            <w:tcW w:w="540" w:type="dxa"/>
          </w:tcPr>
          <w:p w14:paraId="6B6C18A0" w14:textId="77777777" w:rsidR="004175AF" w:rsidRPr="00756291" w:rsidRDefault="004175AF" w:rsidP="00841991">
            <w:pPr>
              <w:pStyle w:val="TAC"/>
            </w:pPr>
            <w:del w:id="1563" w:author="Ericsson" w:date="2024-11-07T10:32:00Z">
              <w:r w:rsidRPr="00756291" w:rsidDel="004E3BB8">
                <w:delText>-</w:delText>
              </w:r>
            </w:del>
          </w:p>
        </w:tc>
        <w:tc>
          <w:tcPr>
            <w:tcW w:w="889" w:type="dxa"/>
          </w:tcPr>
          <w:p w14:paraId="2CF9A464" w14:textId="77777777" w:rsidR="004175AF" w:rsidRPr="00756291" w:rsidRDefault="004175AF" w:rsidP="00841991">
            <w:pPr>
              <w:pStyle w:val="TAC"/>
            </w:pPr>
            <w:del w:id="1564" w:author="Ericsson" w:date="2024-11-07T10:32:00Z">
              <w:r w:rsidRPr="00756291" w:rsidDel="004E3BB8">
                <w:delText>1915.7</w:delText>
              </w:r>
            </w:del>
          </w:p>
        </w:tc>
        <w:tc>
          <w:tcPr>
            <w:tcW w:w="1133" w:type="dxa"/>
          </w:tcPr>
          <w:p w14:paraId="00246A52" w14:textId="77777777" w:rsidR="004175AF" w:rsidRPr="00756291" w:rsidRDefault="004175AF" w:rsidP="00841991">
            <w:pPr>
              <w:pStyle w:val="TAC"/>
            </w:pPr>
            <w:del w:id="1565" w:author="Ericsson" w:date="2024-11-07T10:32:00Z">
              <w:r w:rsidRPr="00756291" w:rsidDel="004E3BB8">
                <w:delText>-41</w:delText>
              </w:r>
            </w:del>
          </w:p>
        </w:tc>
        <w:tc>
          <w:tcPr>
            <w:tcW w:w="850" w:type="dxa"/>
            <w:noWrap/>
          </w:tcPr>
          <w:p w14:paraId="100F850A" w14:textId="77777777" w:rsidR="004175AF" w:rsidRPr="00756291" w:rsidRDefault="004175AF" w:rsidP="00841991">
            <w:pPr>
              <w:pStyle w:val="TAC"/>
            </w:pPr>
            <w:del w:id="1566" w:author="Ericsson" w:date="2024-11-07T10:32:00Z">
              <w:r w:rsidRPr="00756291" w:rsidDel="004E3BB8">
                <w:delText>0.3</w:delText>
              </w:r>
            </w:del>
          </w:p>
        </w:tc>
        <w:tc>
          <w:tcPr>
            <w:tcW w:w="928" w:type="dxa"/>
            <w:noWrap/>
          </w:tcPr>
          <w:p w14:paraId="3E6F7B6B" w14:textId="77777777" w:rsidR="004175AF" w:rsidRPr="00756291" w:rsidRDefault="004175AF" w:rsidP="00841991">
            <w:pPr>
              <w:pStyle w:val="TAC"/>
            </w:pPr>
            <w:del w:id="1567" w:author="Ericsson" w:date="2024-11-07T10:32:00Z">
              <w:r w:rsidRPr="00756291" w:rsidDel="004E3BB8">
                <w:delText>8</w:delText>
              </w:r>
            </w:del>
          </w:p>
        </w:tc>
      </w:tr>
      <w:tr w:rsidR="004175AF" w:rsidRPr="00756291" w14:paraId="42206B93" w14:textId="77777777" w:rsidTr="00841991">
        <w:trPr>
          <w:trHeight w:val="225"/>
          <w:jc w:val="center"/>
        </w:trPr>
        <w:tc>
          <w:tcPr>
            <w:tcW w:w="959" w:type="dxa"/>
            <w:tcBorders>
              <w:bottom w:val="nil"/>
            </w:tcBorders>
            <w:shd w:val="clear" w:color="auto" w:fill="auto"/>
          </w:tcPr>
          <w:p w14:paraId="570F26C3" w14:textId="77777777" w:rsidR="004175AF" w:rsidRPr="00756291" w:rsidRDefault="004175AF" w:rsidP="00841991">
            <w:pPr>
              <w:pStyle w:val="TAC"/>
            </w:pPr>
            <w:r w:rsidRPr="00756291">
              <w:lastRenderedPageBreak/>
              <w:t>n38</w:t>
            </w:r>
          </w:p>
        </w:tc>
        <w:tc>
          <w:tcPr>
            <w:tcW w:w="2831" w:type="dxa"/>
          </w:tcPr>
          <w:p w14:paraId="7B4EE120" w14:textId="77777777" w:rsidR="004175AF" w:rsidRPr="00F525C0" w:rsidRDefault="004175AF" w:rsidP="00841991">
            <w:pPr>
              <w:pStyle w:val="TAL"/>
              <w:rPr>
                <w:lang w:val="sv-SE"/>
              </w:rPr>
            </w:pPr>
            <w:r w:rsidRPr="00F525C0">
              <w:rPr>
                <w:lang w:val="sv-SE"/>
              </w:rPr>
              <w:t>E-UTRA Band 1, 2, 3, 4, 5, 8, 12, 13, 14, 17, 20, 22, 25, 27, 28, 29, 30, 31, 32, 33, 34, 40, 42, 43, 50, 51, 52, 65, 66, 67, 68, 71, 72, 74, 75, 76, 85, 103</w:t>
            </w:r>
          </w:p>
          <w:p w14:paraId="1C1F841C" w14:textId="77777777" w:rsidR="004175AF" w:rsidRPr="00F525C0" w:rsidRDefault="004175AF" w:rsidP="00841991">
            <w:pPr>
              <w:pStyle w:val="TAL"/>
              <w:rPr>
                <w:lang w:val="sv-SE"/>
              </w:rPr>
            </w:pPr>
            <w:r w:rsidRPr="00F525C0">
              <w:rPr>
                <w:lang w:val="sv-SE"/>
              </w:rPr>
              <w:t>NR Band n100</w:t>
            </w:r>
            <w:r w:rsidRPr="00756291">
              <w:rPr>
                <w:lang w:val="sv-FI"/>
              </w:rPr>
              <w:t>, n101</w:t>
            </w:r>
            <w:r>
              <w:rPr>
                <w:lang w:val="sv-FI"/>
              </w:rPr>
              <w:t>, n109</w:t>
            </w:r>
          </w:p>
        </w:tc>
        <w:tc>
          <w:tcPr>
            <w:tcW w:w="810" w:type="dxa"/>
          </w:tcPr>
          <w:p w14:paraId="001BE6D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9737037" w14:textId="77777777" w:rsidR="004175AF" w:rsidRPr="00756291" w:rsidRDefault="004175AF" w:rsidP="00841991">
            <w:pPr>
              <w:pStyle w:val="TAC"/>
            </w:pPr>
            <w:r w:rsidRPr="00756291">
              <w:t>-</w:t>
            </w:r>
          </w:p>
        </w:tc>
        <w:tc>
          <w:tcPr>
            <w:tcW w:w="889" w:type="dxa"/>
          </w:tcPr>
          <w:p w14:paraId="6CA4CAF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90B5DEB" w14:textId="77777777" w:rsidR="004175AF" w:rsidRPr="00756291" w:rsidRDefault="004175AF" w:rsidP="00841991">
            <w:pPr>
              <w:pStyle w:val="TAC"/>
            </w:pPr>
            <w:r w:rsidRPr="00756291">
              <w:t>-50</w:t>
            </w:r>
          </w:p>
        </w:tc>
        <w:tc>
          <w:tcPr>
            <w:tcW w:w="850" w:type="dxa"/>
            <w:noWrap/>
          </w:tcPr>
          <w:p w14:paraId="141EC156" w14:textId="77777777" w:rsidR="004175AF" w:rsidRPr="00756291" w:rsidRDefault="004175AF" w:rsidP="00841991">
            <w:pPr>
              <w:pStyle w:val="TAC"/>
            </w:pPr>
            <w:r w:rsidRPr="00756291">
              <w:t>1</w:t>
            </w:r>
          </w:p>
        </w:tc>
        <w:tc>
          <w:tcPr>
            <w:tcW w:w="928" w:type="dxa"/>
            <w:noWrap/>
          </w:tcPr>
          <w:p w14:paraId="7AEBC639" w14:textId="77777777" w:rsidR="004175AF" w:rsidRPr="00756291" w:rsidRDefault="004175AF" w:rsidP="00841991">
            <w:pPr>
              <w:pStyle w:val="TAC"/>
            </w:pPr>
          </w:p>
        </w:tc>
      </w:tr>
      <w:tr w:rsidR="004175AF" w:rsidRPr="00756291" w14:paraId="1CA229B7" w14:textId="77777777" w:rsidTr="00841991">
        <w:trPr>
          <w:trHeight w:val="225"/>
          <w:jc w:val="center"/>
        </w:trPr>
        <w:tc>
          <w:tcPr>
            <w:tcW w:w="959" w:type="dxa"/>
            <w:tcBorders>
              <w:top w:val="nil"/>
              <w:bottom w:val="nil"/>
            </w:tcBorders>
            <w:shd w:val="clear" w:color="auto" w:fill="auto"/>
          </w:tcPr>
          <w:p w14:paraId="70CBAB69" w14:textId="77777777" w:rsidR="004175AF" w:rsidRPr="00756291" w:rsidRDefault="004175AF" w:rsidP="00841991">
            <w:pPr>
              <w:pStyle w:val="TAC"/>
            </w:pPr>
          </w:p>
        </w:tc>
        <w:tc>
          <w:tcPr>
            <w:tcW w:w="2831" w:type="dxa"/>
            <w:vAlign w:val="center"/>
          </w:tcPr>
          <w:p w14:paraId="507BC026" w14:textId="77777777" w:rsidR="004175AF" w:rsidRPr="00756291" w:rsidRDefault="004175AF" w:rsidP="00841991">
            <w:pPr>
              <w:pStyle w:val="TAL"/>
            </w:pPr>
            <w:r w:rsidRPr="00756291">
              <w:rPr>
                <w:rFonts w:cs="Arial" w:hint="eastAsia"/>
                <w:lang w:eastAsia="ko-KR"/>
              </w:rPr>
              <w:t xml:space="preserve">NR Band </w:t>
            </w:r>
            <w:r w:rsidRPr="00756291">
              <w:rPr>
                <w:rFonts w:cs="Arial"/>
                <w:lang w:eastAsia="ko-KR"/>
              </w:rPr>
              <w:t>n77, n78, n79</w:t>
            </w:r>
          </w:p>
        </w:tc>
        <w:tc>
          <w:tcPr>
            <w:tcW w:w="810" w:type="dxa"/>
          </w:tcPr>
          <w:p w14:paraId="368745F3" w14:textId="77777777" w:rsidR="004175AF" w:rsidRPr="00756291" w:rsidRDefault="004175AF" w:rsidP="00841991">
            <w:pPr>
              <w:pStyle w:val="TAC"/>
            </w:pPr>
            <w:proofErr w:type="spellStart"/>
            <w:r w:rsidRPr="00756291">
              <w:rPr>
                <w:rFonts w:cs="Arial"/>
              </w:rPr>
              <w:t>F</w:t>
            </w:r>
            <w:r w:rsidRPr="00756291">
              <w:rPr>
                <w:rFonts w:cs="Arial"/>
                <w:sz w:val="12"/>
              </w:rPr>
              <w:t>DL_low</w:t>
            </w:r>
            <w:proofErr w:type="spellEnd"/>
          </w:p>
        </w:tc>
        <w:tc>
          <w:tcPr>
            <w:tcW w:w="540" w:type="dxa"/>
          </w:tcPr>
          <w:p w14:paraId="7E935470" w14:textId="77777777" w:rsidR="004175AF" w:rsidRPr="00756291" w:rsidRDefault="004175AF" w:rsidP="00841991">
            <w:pPr>
              <w:pStyle w:val="TAC"/>
            </w:pPr>
            <w:r w:rsidRPr="00756291">
              <w:rPr>
                <w:rFonts w:cs="Arial"/>
              </w:rPr>
              <w:t>-</w:t>
            </w:r>
          </w:p>
        </w:tc>
        <w:tc>
          <w:tcPr>
            <w:tcW w:w="889" w:type="dxa"/>
          </w:tcPr>
          <w:p w14:paraId="751B52BB" w14:textId="77777777" w:rsidR="004175AF" w:rsidRPr="00756291" w:rsidRDefault="004175AF" w:rsidP="00841991">
            <w:pPr>
              <w:pStyle w:val="TAC"/>
            </w:pPr>
            <w:proofErr w:type="spellStart"/>
            <w:r w:rsidRPr="00756291">
              <w:rPr>
                <w:rFonts w:cs="Arial"/>
              </w:rPr>
              <w:t>F</w:t>
            </w:r>
            <w:r w:rsidRPr="00756291">
              <w:rPr>
                <w:rFonts w:cs="Arial"/>
                <w:sz w:val="12"/>
                <w:szCs w:val="12"/>
              </w:rPr>
              <w:t>DL_high</w:t>
            </w:r>
            <w:proofErr w:type="spellEnd"/>
          </w:p>
        </w:tc>
        <w:tc>
          <w:tcPr>
            <w:tcW w:w="1133" w:type="dxa"/>
          </w:tcPr>
          <w:p w14:paraId="3441CE7D" w14:textId="77777777" w:rsidR="004175AF" w:rsidRPr="00756291" w:rsidRDefault="004175AF" w:rsidP="00841991">
            <w:pPr>
              <w:pStyle w:val="TAC"/>
            </w:pPr>
            <w:r w:rsidRPr="00756291">
              <w:rPr>
                <w:rFonts w:cs="Arial"/>
              </w:rPr>
              <w:t>-50</w:t>
            </w:r>
          </w:p>
        </w:tc>
        <w:tc>
          <w:tcPr>
            <w:tcW w:w="850" w:type="dxa"/>
            <w:noWrap/>
          </w:tcPr>
          <w:p w14:paraId="5B9B634E" w14:textId="77777777" w:rsidR="004175AF" w:rsidRPr="00756291" w:rsidRDefault="004175AF" w:rsidP="00841991">
            <w:pPr>
              <w:pStyle w:val="TAC"/>
            </w:pPr>
            <w:r w:rsidRPr="00756291">
              <w:rPr>
                <w:rFonts w:cs="Arial"/>
              </w:rPr>
              <w:t>1</w:t>
            </w:r>
          </w:p>
        </w:tc>
        <w:tc>
          <w:tcPr>
            <w:tcW w:w="928" w:type="dxa"/>
            <w:noWrap/>
          </w:tcPr>
          <w:p w14:paraId="733D95A1" w14:textId="77777777" w:rsidR="004175AF" w:rsidRPr="00756291" w:rsidRDefault="004175AF" w:rsidP="00841991">
            <w:pPr>
              <w:pStyle w:val="TAC"/>
            </w:pPr>
          </w:p>
        </w:tc>
      </w:tr>
      <w:tr w:rsidR="004175AF" w:rsidRPr="00756291" w14:paraId="4651CDC5" w14:textId="77777777" w:rsidTr="00841991">
        <w:trPr>
          <w:trHeight w:val="225"/>
          <w:jc w:val="center"/>
        </w:trPr>
        <w:tc>
          <w:tcPr>
            <w:tcW w:w="959" w:type="dxa"/>
            <w:tcBorders>
              <w:top w:val="nil"/>
              <w:bottom w:val="nil"/>
            </w:tcBorders>
            <w:shd w:val="clear" w:color="auto" w:fill="auto"/>
          </w:tcPr>
          <w:p w14:paraId="14271E6F" w14:textId="77777777" w:rsidR="004175AF" w:rsidRPr="00756291" w:rsidRDefault="004175AF" w:rsidP="00841991">
            <w:pPr>
              <w:pStyle w:val="TAC"/>
            </w:pPr>
          </w:p>
        </w:tc>
        <w:tc>
          <w:tcPr>
            <w:tcW w:w="2831" w:type="dxa"/>
          </w:tcPr>
          <w:p w14:paraId="3BC750B5" w14:textId="77777777" w:rsidR="004175AF" w:rsidRPr="00756291" w:rsidRDefault="004175AF" w:rsidP="00841991">
            <w:pPr>
              <w:pStyle w:val="TAL"/>
            </w:pPr>
            <w:r w:rsidRPr="00756291">
              <w:t>Frequency range</w:t>
            </w:r>
          </w:p>
        </w:tc>
        <w:tc>
          <w:tcPr>
            <w:tcW w:w="810" w:type="dxa"/>
          </w:tcPr>
          <w:p w14:paraId="686FF50F" w14:textId="77777777" w:rsidR="004175AF" w:rsidRPr="00756291" w:rsidRDefault="004175AF" w:rsidP="00841991">
            <w:pPr>
              <w:pStyle w:val="TAC"/>
            </w:pPr>
            <w:r w:rsidRPr="00756291">
              <w:t>2620</w:t>
            </w:r>
          </w:p>
        </w:tc>
        <w:tc>
          <w:tcPr>
            <w:tcW w:w="540" w:type="dxa"/>
          </w:tcPr>
          <w:p w14:paraId="2A194154" w14:textId="77777777" w:rsidR="004175AF" w:rsidRPr="00756291" w:rsidRDefault="004175AF" w:rsidP="00841991">
            <w:pPr>
              <w:pStyle w:val="TAC"/>
            </w:pPr>
            <w:r w:rsidRPr="00756291">
              <w:t>-</w:t>
            </w:r>
          </w:p>
        </w:tc>
        <w:tc>
          <w:tcPr>
            <w:tcW w:w="889" w:type="dxa"/>
          </w:tcPr>
          <w:p w14:paraId="25EBF72E" w14:textId="77777777" w:rsidR="004175AF" w:rsidRPr="00756291" w:rsidRDefault="004175AF" w:rsidP="00841991">
            <w:pPr>
              <w:pStyle w:val="TAC"/>
            </w:pPr>
            <w:r w:rsidRPr="00756291">
              <w:t>2645</w:t>
            </w:r>
          </w:p>
        </w:tc>
        <w:tc>
          <w:tcPr>
            <w:tcW w:w="1133" w:type="dxa"/>
          </w:tcPr>
          <w:p w14:paraId="68765402" w14:textId="77777777" w:rsidR="004175AF" w:rsidRPr="00756291" w:rsidRDefault="004175AF" w:rsidP="00841991">
            <w:pPr>
              <w:pStyle w:val="TAC"/>
            </w:pPr>
            <w:r w:rsidRPr="00756291">
              <w:t>-15.5</w:t>
            </w:r>
          </w:p>
        </w:tc>
        <w:tc>
          <w:tcPr>
            <w:tcW w:w="850" w:type="dxa"/>
            <w:noWrap/>
          </w:tcPr>
          <w:p w14:paraId="1E81C8B0" w14:textId="77777777" w:rsidR="004175AF" w:rsidRPr="00756291" w:rsidRDefault="004175AF" w:rsidP="00841991">
            <w:pPr>
              <w:pStyle w:val="TAC"/>
            </w:pPr>
            <w:r w:rsidRPr="00756291">
              <w:t>5</w:t>
            </w:r>
          </w:p>
        </w:tc>
        <w:tc>
          <w:tcPr>
            <w:tcW w:w="928" w:type="dxa"/>
            <w:noWrap/>
          </w:tcPr>
          <w:p w14:paraId="73FCDA5B" w14:textId="77777777" w:rsidR="004175AF" w:rsidRPr="00756291" w:rsidRDefault="004175AF" w:rsidP="00841991">
            <w:pPr>
              <w:pStyle w:val="TAC"/>
            </w:pPr>
            <w:r w:rsidRPr="00756291">
              <w:t>15, 22, 26</w:t>
            </w:r>
          </w:p>
        </w:tc>
      </w:tr>
      <w:tr w:rsidR="004175AF" w:rsidRPr="00756291" w14:paraId="3BA75498" w14:textId="77777777" w:rsidTr="00841991">
        <w:trPr>
          <w:trHeight w:val="225"/>
          <w:jc w:val="center"/>
        </w:trPr>
        <w:tc>
          <w:tcPr>
            <w:tcW w:w="959" w:type="dxa"/>
            <w:tcBorders>
              <w:top w:val="nil"/>
              <w:bottom w:val="single" w:sz="4" w:space="0" w:color="auto"/>
            </w:tcBorders>
            <w:shd w:val="clear" w:color="auto" w:fill="auto"/>
          </w:tcPr>
          <w:p w14:paraId="4B4FCA05" w14:textId="77777777" w:rsidR="004175AF" w:rsidRPr="00756291" w:rsidRDefault="004175AF" w:rsidP="00841991">
            <w:pPr>
              <w:pStyle w:val="TAC"/>
            </w:pPr>
          </w:p>
        </w:tc>
        <w:tc>
          <w:tcPr>
            <w:tcW w:w="2831" w:type="dxa"/>
          </w:tcPr>
          <w:p w14:paraId="4F05F848" w14:textId="77777777" w:rsidR="004175AF" w:rsidRPr="00756291" w:rsidRDefault="004175AF" w:rsidP="00841991">
            <w:pPr>
              <w:pStyle w:val="TAL"/>
            </w:pPr>
            <w:r w:rsidRPr="00756291">
              <w:t>Frequency range</w:t>
            </w:r>
          </w:p>
        </w:tc>
        <w:tc>
          <w:tcPr>
            <w:tcW w:w="810" w:type="dxa"/>
          </w:tcPr>
          <w:p w14:paraId="3312D386" w14:textId="77777777" w:rsidR="004175AF" w:rsidRPr="00756291" w:rsidRDefault="004175AF" w:rsidP="00841991">
            <w:pPr>
              <w:pStyle w:val="TAC"/>
            </w:pPr>
            <w:r w:rsidRPr="00756291">
              <w:t>2645</w:t>
            </w:r>
          </w:p>
        </w:tc>
        <w:tc>
          <w:tcPr>
            <w:tcW w:w="540" w:type="dxa"/>
          </w:tcPr>
          <w:p w14:paraId="74498EB3" w14:textId="77777777" w:rsidR="004175AF" w:rsidRPr="00756291" w:rsidRDefault="004175AF" w:rsidP="00841991">
            <w:pPr>
              <w:pStyle w:val="TAC"/>
            </w:pPr>
            <w:r w:rsidRPr="00756291">
              <w:t>-</w:t>
            </w:r>
          </w:p>
        </w:tc>
        <w:tc>
          <w:tcPr>
            <w:tcW w:w="889" w:type="dxa"/>
          </w:tcPr>
          <w:p w14:paraId="44F44CC2" w14:textId="77777777" w:rsidR="004175AF" w:rsidRPr="00756291" w:rsidRDefault="004175AF" w:rsidP="00841991">
            <w:pPr>
              <w:pStyle w:val="TAC"/>
            </w:pPr>
            <w:r w:rsidRPr="00756291">
              <w:t>2690</w:t>
            </w:r>
          </w:p>
        </w:tc>
        <w:tc>
          <w:tcPr>
            <w:tcW w:w="1133" w:type="dxa"/>
          </w:tcPr>
          <w:p w14:paraId="6B317F52" w14:textId="77777777" w:rsidR="004175AF" w:rsidRPr="00756291" w:rsidRDefault="004175AF" w:rsidP="00841991">
            <w:pPr>
              <w:pStyle w:val="TAC"/>
            </w:pPr>
            <w:r w:rsidRPr="00756291">
              <w:t>-40</w:t>
            </w:r>
          </w:p>
        </w:tc>
        <w:tc>
          <w:tcPr>
            <w:tcW w:w="850" w:type="dxa"/>
            <w:noWrap/>
          </w:tcPr>
          <w:p w14:paraId="64EE6C9D" w14:textId="77777777" w:rsidR="004175AF" w:rsidRPr="00756291" w:rsidRDefault="004175AF" w:rsidP="00841991">
            <w:pPr>
              <w:pStyle w:val="TAC"/>
            </w:pPr>
            <w:r w:rsidRPr="00756291">
              <w:t>1</w:t>
            </w:r>
          </w:p>
        </w:tc>
        <w:tc>
          <w:tcPr>
            <w:tcW w:w="928" w:type="dxa"/>
            <w:noWrap/>
          </w:tcPr>
          <w:p w14:paraId="29C9BEBE" w14:textId="77777777" w:rsidR="004175AF" w:rsidRPr="00756291" w:rsidRDefault="004175AF" w:rsidP="00841991">
            <w:pPr>
              <w:pStyle w:val="TAC"/>
            </w:pPr>
            <w:r w:rsidRPr="00756291">
              <w:t>15, 22</w:t>
            </w:r>
          </w:p>
        </w:tc>
      </w:tr>
      <w:tr w:rsidR="004175AF" w:rsidRPr="00756291" w14:paraId="380A98E3" w14:textId="77777777" w:rsidTr="00841991">
        <w:trPr>
          <w:trHeight w:val="225"/>
          <w:jc w:val="center"/>
        </w:trPr>
        <w:tc>
          <w:tcPr>
            <w:tcW w:w="959" w:type="dxa"/>
            <w:tcBorders>
              <w:bottom w:val="nil"/>
            </w:tcBorders>
            <w:shd w:val="clear" w:color="auto" w:fill="auto"/>
          </w:tcPr>
          <w:p w14:paraId="1D650F55" w14:textId="77777777" w:rsidR="004175AF" w:rsidRPr="00756291" w:rsidRDefault="004175AF" w:rsidP="00841991">
            <w:pPr>
              <w:pStyle w:val="TAC"/>
            </w:pPr>
            <w:r w:rsidRPr="00756291">
              <w:t>n39</w:t>
            </w:r>
            <w:r w:rsidRPr="00756291">
              <w:rPr>
                <w:rFonts w:hint="eastAsia"/>
                <w:lang w:eastAsia="zh-CN"/>
              </w:rPr>
              <w:t>, n98</w:t>
            </w:r>
          </w:p>
        </w:tc>
        <w:tc>
          <w:tcPr>
            <w:tcW w:w="2831" w:type="dxa"/>
          </w:tcPr>
          <w:p w14:paraId="4909E7A0" w14:textId="77777777" w:rsidR="004175AF" w:rsidRPr="00756291" w:rsidRDefault="004175AF" w:rsidP="00841991">
            <w:pPr>
              <w:pStyle w:val="TAL"/>
              <w:rPr>
                <w:lang w:val="sv-FI"/>
              </w:rPr>
            </w:pPr>
            <w:r w:rsidRPr="00756291">
              <w:rPr>
                <w:lang w:val="sv-FI"/>
              </w:rPr>
              <w:t>E-UTRA Band 1, 8, 22, 26, 28, 34, 40, 41, 42, 44, 45, 50, 51, 52, 74</w:t>
            </w:r>
          </w:p>
          <w:p w14:paraId="1C07C45D" w14:textId="77777777" w:rsidR="004175AF" w:rsidRPr="00756291" w:rsidRDefault="004175AF" w:rsidP="00841991">
            <w:pPr>
              <w:pStyle w:val="TAL"/>
              <w:rPr>
                <w:lang w:val="sv-FI"/>
              </w:rPr>
            </w:pPr>
            <w:r w:rsidRPr="00756291">
              <w:rPr>
                <w:lang w:val="sv-FI"/>
              </w:rPr>
              <w:t>NR Band n79, n105</w:t>
            </w:r>
          </w:p>
        </w:tc>
        <w:tc>
          <w:tcPr>
            <w:tcW w:w="810" w:type="dxa"/>
          </w:tcPr>
          <w:p w14:paraId="7104D21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0FC9FEF" w14:textId="77777777" w:rsidR="004175AF" w:rsidRPr="00756291" w:rsidRDefault="004175AF" w:rsidP="00841991">
            <w:pPr>
              <w:pStyle w:val="TAC"/>
            </w:pPr>
            <w:r w:rsidRPr="00756291">
              <w:t>-</w:t>
            </w:r>
          </w:p>
        </w:tc>
        <w:tc>
          <w:tcPr>
            <w:tcW w:w="889" w:type="dxa"/>
          </w:tcPr>
          <w:p w14:paraId="56907D19"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01C09CB" w14:textId="77777777" w:rsidR="004175AF" w:rsidRPr="00756291" w:rsidRDefault="004175AF" w:rsidP="00841991">
            <w:pPr>
              <w:pStyle w:val="TAC"/>
            </w:pPr>
            <w:r w:rsidRPr="00756291">
              <w:t>-50</w:t>
            </w:r>
          </w:p>
        </w:tc>
        <w:tc>
          <w:tcPr>
            <w:tcW w:w="850" w:type="dxa"/>
            <w:noWrap/>
          </w:tcPr>
          <w:p w14:paraId="4EB05ED4" w14:textId="77777777" w:rsidR="004175AF" w:rsidRPr="00756291" w:rsidRDefault="004175AF" w:rsidP="00841991">
            <w:pPr>
              <w:pStyle w:val="TAC"/>
            </w:pPr>
            <w:r w:rsidRPr="00756291">
              <w:t>1</w:t>
            </w:r>
          </w:p>
        </w:tc>
        <w:tc>
          <w:tcPr>
            <w:tcW w:w="928" w:type="dxa"/>
            <w:noWrap/>
          </w:tcPr>
          <w:p w14:paraId="5F32B9B1" w14:textId="77777777" w:rsidR="004175AF" w:rsidRPr="00756291" w:rsidRDefault="004175AF" w:rsidP="00841991">
            <w:pPr>
              <w:pStyle w:val="TAC"/>
            </w:pPr>
          </w:p>
        </w:tc>
      </w:tr>
      <w:tr w:rsidR="004175AF" w:rsidRPr="00756291" w14:paraId="22F42E44" w14:textId="77777777" w:rsidTr="00841991">
        <w:trPr>
          <w:trHeight w:val="225"/>
          <w:jc w:val="center"/>
        </w:trPr>
        <w:tc>
          <w:tcPr>
            <w:tcW w:w="959" w:type="dxa"/>
            <w:tcBorders>
              <w:top w:val="nil"/>
              <w:bottom w:val="nil"/>
            </w:tcBorders>
            <w:shd w:val="clear" w:color="auto" w:fill="auto"/>
          </w:tcPr>
          <w:p w14:paraId="0998114A" w14:textId="77777777" w:rsidR="004175AF" w:rsidRPr="00756291" w:rsidRDefault="004175AF" w:rsidP="00841991">
            <w:pPr>
              <w:pStyle w:val="TAC"/>
            </w:pPr>
          </w:p>
        </w:tc>
        <w:tc>
          <w:tcPr>
            <w:tcW w:w="2831" w:type="dxa"/>
          </w:tcPr>
          <w:p w14:paraId="29DBE8AD" w14:textId="77777777" w:rsidR="004175AF" w:rsidRPr="00756291" w:rsidRDefault="004175AF" w:rsidP="00841991">
            <w:pPr>
              <w:pStyle w:val="TAL"/>
            </w:pPr>
            <w:r w:rsidRPr="00756291">
              <w:t>NR Band n77, n78</w:t>
            </w:r>
          </w:p>
        </w:tc>
        <w:tc>
          <w:tcPr>
            <w:tcW w:w="810" w:type="dxa"/>
          </w:tcPr>
          <w:p w14:paraId="7479EF7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4E39D8B" w14:textId="77777777" w:rsidR="004175AF" w:rsidRPr="00756291" w:rsidRDefault="004175AF" w:rsidP="00841991">
            <w:pPr>
              <w:pStyle w:val="TAC"/>
            </w:pPr>
            <w:r w:rsidRPr="00756291">
              <w:t>-</w:t>
            </w:r>
          </w:p>
        </w:tc>
        <w:tc>
          <w:tcPr>
            <w:tcW w:w="889" w:type="dxa"/>
          </w:tcPr>
          <w:p w14:paraId="2B1F88B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3CD405A" w14:textId="77777777" w:rsidR="004175AF" w:rsidRPr="00756291" w:rsidRDefault="004175AF" w:rsidP="00841991">
            <w:pPr>
              <w:pStyle w:val="TAC"/>
            </w:pPr>
            <w:r w:rsidRPr="00756291">
              <w:t>-50</w:t>
            </w:r>
          </w:p>
        </w:tc>
        <w:tc>
          <w:tcPr>
            <w:tcW w:w="850" w:type="dxa"/>
            <w:noWrap/>
          </w:tcPr>
          <w:p w14:paraId="242AB568" w14:textId="77777777" w:rsidR="004175AF" w:rsidRPr="00756291" w:rsidRDefault="004175AF" w:rsidP="00841991">
            <w:pPr>
              <w:pStyle w:val="TAC"/>
            </w:pPr>
            <w:r w:rsidRPr="00756291">
              <w:t>1</w:t>
            </w:r>
          </w:p>
        </w:tc>
        <w:tc>
          <w:tcPr>
            <w:tcW w:w="928" w:type="dxa"/>
            <w:noWrap/>
          </w:tcPr>
          <w:p w14:paraId="157E223D" w14:textId="77777777" w:rsidR="004175AF" w:rsidRPr="00756291" w:rsidRDefault="004175AF" w:rsidP="00841991">
            <w:pPr>
              <w:pStyle w:val="TAC"/>
            </w:pPr>
            <w:r w:rsidRPr="00756291">
              <w:t>2</w:t>
            </w:r>
          </w:p>
        </w:tc>
      </w:tr>
      <w:tr w:rsidR="004175AF" w:rsidRPr="00756291" w14:paraId="167167E0" w14:textId="77777777" w:rsidTr="00841991">
        <w:trPr>
          <w:trHeight w:val="225"/>
          <w:jc w:val="center"/>
        </w:trPr>
        <w:tc>
          <w:tcPr>
            <w:tcW w:w="959" w:type="dxa"/>
            <w:tcBorders>
              <w:top w:val="nil"/>
              <w:bottom w:val="nil"/>
            </w:tcBorders>
            <w:shd w:val="clear" w:color="auto" w:fill="auto"/>
          </w:tcPr>
          <w:p w14:paraId="0C9FB1B6" w14:textId="77777777" w:rsidR="004175AF" w:rsidRPr="00756291" w:rsidRDefault="004175AF" w:rsidP="00841991">
            <w:pPr>
              <w:pStyle w:val="TAC"/>
            </w:pPr>
          </w:p>
        </w:tc>
        <w:tc>
          <w:tcPr>
            <w:tcW w:w="2831" w:type="dxa"/>
          </w:tcPr>
          <w:p w14:paraId="65713FC6" w14:textId="77777777" w:rsidR="004175AF" w:rsidRPr="00756291" w:rsidRDefault="004175AF" w:rsidP="00841991">
            <w:pPr>
              <w:pStyle w:val="TAL"/>
            </w:pPr>
            <w:r w:rsidRPr="00756291">
              <w:t>Frequency range</w:t>
            </w:r>
          </w:p>
        </w:tc>
        <w:tc>
          <w:tcPr>
            <w:tcW w:w="810" w:type="dxa"/>
          </w:tcPr>
          <w:p w14:paraId="44A872A9" w14:textId="77777777" w:rsidR="004175AF" w:rsidRPr="00756291" w:rsidRDefault="004175AF" w:rsidP="00841991">
            <w:pPr>
              <w:pStyle w:val="TAC"/>
            </w:pPr>
            <w:r w:rsidRPr="00756291">
              <w:t>1805</w:t>
            </w:r>
          </w:p>
        </w:tc>
        <w:tc>
          <w:tcPr>
            <w:tcW w:w="540" w:type="dxa"/>
          </w:tcPr>
          <w:p w14:paraId="0D438E2C" w14:textId="77777777" w:rsidR="004175AF" w:rsidRPr="00756291" w:rsidRDefault="004175AF" w:rsidP="00841991">
            <w:pPr>
              <w:pStyle w:val="TAC"/>
            </w:pPr>
            <w:r w:rsidRPr="00756291">
              <w:t>-</w:t>
            </w:r>
          </w:p>
        </w:tc>
        <w:tc>
          <w:tcPr>
            <w:tcW w:w="889" w:type="dxa"/>
          </w:tcPr>
          <w:p w14:paraId="73B1DA1D" w14:textId="77777777" w:rsidR="004175AF" w:rsidRPr="00756291" w:rsidRDefault="004175AF" w:rsidP="00841991">
            <w:pPr>
              <w:pStyle w:val="TAC"/>
            </w:pPr>
            <w:r w:rsidRPr="00756291">
              <w:t>1855</w:t>
            </w:r>
          </w:p>
        </w:tc>
        <w:tc>
          <w:tcPr>
            <w:tcW w:w="1133" w:type="dxa"/>
          </w:tcPr>
          <w:p w14:paraId="09098A37" w14:textId="77777777" w:rsidR="004175AF" w:rsidRPr="00756291" w:rsidRDefault="004175AF" w:rsidP="00841991">
            <w:pPr>
              <w:pStyle w:val="TAC"/>
            </w:pPr>
            <w:r w:rsidRPr="00756291">
              <w:t>-40</w:t>
            </w:r>
          </w:p>
        </w:tc>
        <w:tc>
          <w:tcPr>
            <w:tcW w:w="850" w:type="dxa"/>
            <w:noWrap/>
          </w:tcPr>
          <w:p w14:paraId="4E08273D" w14:textId="77777777" w:rsidR="004175AF" w:rsidRPr="00756291" w:rsidRDefault="004175AF" w:rsidP="00841991">
            <w:pPr>
              <w:pStyle w:val="TAC"/>
            </w:pPr>
            <w:r w:rsidRPr="00756291">
              <w:t>1</w:t>
            </w:r>
          </w:p>
        </w:tc>
        <w:tc>
          <w:tcPr>
            <w:tcW w:w="928" w:type="dxa"/>
            <w:noWrap/>
          </w:tcPr>
          <w:p w14:paraId="29D61F09" w14:textId="77777777" w:rsidR="004175AF" w:rsidRPr="00756291" w:rsidRDefault="004175AF" w:rsidP="00841991">
            <w:pPr>
              <w:pStyle w:val="TAC"/>
            </w:pPr>
            <w:r w:rsidRPr="00756291">
              <w:t>33</w:t>
            </w:r>
          </w:p>
        </w:tc>
      </w:tr>
      <w:tr w:rsidR="004175AF" w:rsidRPr="00756291" w14:paraId="48B7DE05" w14:textId="77777777" w:rsidTr="00841991">
        <w:trPr>
          <w:trHeight w:val="225"/>
          <w:jc w:val="center"/>
        </w:trPr>
        <w:tc>
          <w:tcPr>
            <w:tcW w:w="959" w:type="dxa"/>
            <w:tcBorders>
              <w:top w:val="nil"/>
              <w:bottom w:val="single" w:sz="4" w:space="0" w:color="auto"/>
            </w:tcBorders>
            <w:shd w:val="clear" w:color="auto" w:fill="auto"/>
          </w:tcPr>
          <w:p w14:paraId="17AABA6B" w14:textId="77777777" w:rsidR="004175AF" w:rsidRPr="00756291" w:rsidRDefault="004175AF" w:rsidP="00841991">
            <w:pPr>
              <w:pStyle w:val="TAC"/>
            </w:pPr>
          </w:p>
        </w:tc>
        <w:tc>
          <w:tcPr>
            <w:tcW w:w="2831" w:type="dxa"/>
          </w:tcPr>
          <w:p w14:paraId="0BBE5DA3" w14:textId="77777777" w:rsidR="004175AF" w:rsidRPr="00756291" w:rsidRDefault="004175AF" w:rsidP="00841991">
            <w:pPr>
              <w:pStyle w:val="TAL"/>
            </w:pPr>
            <w:r w:rsidRPr="00756291">
              <w:t>Frequency range</w:t>
            </w:r>
          </w:p>
        </w:tc>
        <w:tc>
          <w:tcPr>
            <w:tcW w:w="810" w:type="dxa"/>
          </w:tcPr>
          <w:p w14:paraId="211AE3A0" w14:textId="77777777" w:rsidR="004175AF" w:rsidRPr="00756291" w:rsidRDefault="004175AF" w:rsidP="00841991">
            <w:pPr>
              <w:pStyle w:val="TAC"/>
            </w:pPr>
            <w:r w:rsidRPr="00756291">
              <w:t>1855</w:t>
            </w:r>
          </w:p>
        </w:tc>
        <w:tc>
          <w:tcPr>
            <w:tcW w:w="540" w:type="dxa"/>
          </w:tcPr>
          <w:p w14:paraId="1F9B2773" w14:textId="77777777" w:rsidR="004175AF" w:rsidRPr="00756291" w:rsidRDefault="004175AF" w:rsidP="00841991">
            <w:pPr>
              <w:pStyle w:val="TAC"/>
            </w:pPr>
            <w:r w:rsidRPr="00756291">
              <w:t>-</w:t>
            </w:r>
          </w:p>
        </w:tc>
        <w:tc>
          <w:tcPr>
            <w:tcW w:w="889" w:type="dxa"/>
          </w:tcPr>
          <w:p w14:paraId="1E4534B5" w14:textId="77777777" w:rsidR="004175AF" w:rsidRPr="00756291" w:rsidRDefault="004175AF" w:rsidP="00841991">
            <w:pPr>
              <w:pStyle w:val="TAC"/>
            </w:pPr>
            <w:r w:rsidRPr="00756291">
              <w:t>1880</w:t>
            </w:r>
          </w:p>
        </w:tc>
        <w:tc>
          <w:tcPr>
            <w:tcW w:w="1133" w:type="dxa"/>
          </w:tcPr>
          <w:p w14:paraId="6003B3A2" w14:textId="77777777" w:rsidR="004175AF" w:rsidRPr="00756291" w:rsidRDefault="004175AF" w:rsidP="00841991">
            <w:pPr>
              <w:pStyle w:val="TAC"/>
            </w:pPr>
            <w:r w:rsidRPr="00756291">
              <w:t>-15.5</w:t>
            </w:r>
          </w:p>
        </w:tc>
        <w:tc>
          <w:tcPr>
            <w:tcW w:w="850" w:type="dxa"/>
            <w:noWrap/>
          </w:tcPr>
          <w:p w14:paraId="090F2A51" w14:textId="77777777" w:rsidR="004175AF" w:rsidRPr="00756291" w:rsidRDefault="004175AF" w:rsidP="00841991">
            <w:pPr>
              <w:pStyle w:val="TAC"/>
            </w:pPr>
            <w:r w:rsidRPr="00756291">
              <w:t>5</w:t>
            </w:r>
          </w:p>
        </w:tc>
        <w:tc>
          <w:tcPr>
            <w:tcW w:w="928" w:type="dxa"/>
            <w:noWrap/>
          </w:tcPr>
          <w:p w14:paraId="25D71E73" w14:textId="77777777" w:rsidR="004175AF" w:rsidRPr="00756291" w:rsidRDefault="004175AF" w:rsidP="00841991">
            <w:pPr>
              <w:pStyle w:val="TAC"/>
            </w:pPr>
            <w:r w:rsidRPr="00756291">
              <w:t>15, 26, 33</w:t>
            </w:r>
          </w:p>
        </w:tc>
      </w:tr>
      <w:tr w:rsidR="004175AF" w:rsidRPr="00756291" w14:paraId="2A9AE35F" w14:textId="77777777" w:rsidTr="00841991">
        <w:trPr>
          <w:trHeight w:val="225"/>
          <w:jc w:val="center"/>
        </w:trPr>
        <w:tc>
          <w:tcPr>
            <w:tcW w:w="959" w:type="dxa"/>
            <w:tcBorders>
              <w:bottom w:val="nil"/>
            </w:tcBorders>
            <w:shd w:val="clear" w:color="auto" w:fill="auto"/>
          </w:tcPr>
          <w:p w14:paraId="50CD4127" w14:textId="77777777" w:rsidR="004175AF" w:rsidRPr="00756291" w:rsidRDefault="004175AF" w:rsidP="00841991">
            <w:pPr>
              <w:pStyle w:val="TAC"/>
            </w:pPr>
            <w:r w:rsidRPr="00756291">
              <w:t>n40</w:t>
            </w:r>
            <w:r w:rsidRPr="00756291">
              <w:rPr>
                <w:rFonts w:hint="eastAsia"/>
                <w:lang w:eastAsia="zh-CN"/>
              </w:rPr>
              <w:t>, n97</w:t>
            </w:r>
          </w:p>
        </w:tc>
        <w:tc>
          <w:tcPr>
            <w:tcW w:w="2831" w:type="dxa"/>
          </w:tcPr>
          <w:p w14:paraId="6D495F1D" w14:textId="77777777" w:rsidR="004175AF" w:rsidRPr="00756291" w:rsidRDefault="004175AF" w:rsidP="00841991">
            <w:pPr>
              <w:pStyle w:val="TAL"/>
              <w:rPr>
                <w:lang w:val="sv-FI"/>
              </w:rPr>
            </w:pPr>
            <w:r w:rsidRPr="00756291">
              <w:rPr>
                <w:lang w:val="sv-FI"/>
              </w:rPr>
              <w:t>E-UTRA Band 1, 3, 5, 7, 8, 11, 18, 19, 20, 21, 22, 26, 27, 28, 31, 32, 33, 34, 38, 39, 41, 42, 43, 44, 45, 50, 51, 52, 65, 67, 68, 69, 72, 74, 75, 76</w:t>
            </w:r>
          </w:p>
          <w:p w14:paraId="32D2D598" w14:textId="77777777" w:rsidR="004175AF" w:rsidRPr="00756291" w:rsidRDefault="004175AF" w:rsidP="00841991">
            <w:pPr>
              <w:pStyle w:val="TAL"/>
              <w:rPr>
                <w:lang w:val="sv-FI"/>
              </w:rPr>
            </w:pPr>
            <w:r w:rsidRPr="00756291">
              <w:rPr>
                <w:lang w:val="sv-FI"/>
              </w:rPr>
              <w:t>NR Band n77, n78, n100, n101, n105</w:t>
            </w:r>
            <w:r>
              <w:rPr>
                <w:lang w:val="sv-FI"/>
              </w:rPr>
              <w:t>, n109</w:t>
            </w:r>
          </w:p>
        </w:tc>
        <w:tc>
          <w:tcPr>
            <w:tcW w:w="810" w:type="dxa"/>
          </w:tcPr>
          <w:p w14:paraId="5D58FE03"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A15921B" w14:textId="77777777" w:rsidR="004175AF" w:rsidRPr="00756291" w:rsidRDefault="004175AF" w:rsidP="00841991">
            <w:pPr>
              <w:pStyle w:val="TAC"/>
            </w:pPr>
            <w:r w:rsidRPr="00756291">
              <w:t>-</w:t>
            </w:r>
          </w:p>
        </w:tc>
        <w:tc>
          <w:tcPr>
            <w:tcW w:w="889" w:type="dxa"/>
          </w:tcPr>
          <w:p w14:paraId="6892E78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6CA12F1" w14:textId="77777777" w:rsidR="004175AF" w:rsidRPr="00756291" w:rsidRDefault="004175AF" w:rsidP="00841991">
            <w:pPr>
              <w:pStyle w:val="TAC"/>
            </w:pPr>
            <w:r w:rsidRPr="00756291">
              <w:t>-50</w:t>
            </w:r>
          </w:p>
        </w:tc>
        <w:tc>
          <w:tcPr>
            <w:tcW w:w="850" w:type="dxa"/>
            <w:noWrap/>
          </w:tcPr>
          <w:p w14:paraId="71459804" w14:textId="77777777" w:rsidR="004175AF" w:rsidRPr="00756291" w:rsidRDefault="004175AF" w:rsidP="00841991">
            <w:pPr>
              <w:pStyle w:val="TAC"/>
            </w:pPr>
            <w:r w:rsidRPr="00756291">
              <w:t>1</w:t>
            </w:r>
          </w:p>
        </w:tc>
        <w:tc>
          <w:tcPr>
            <w:tcW w:w="928" w:type="dxa"/>
            <w:noWrap/>
          </w:tcPr>
          <w:p w14:paraId="15E5C3F2" w14:textId="77777777" w:rsidR="004175AF" w:rsidRPr="00756291" w:rsidRDefault="004175AF" w:rsidP="00841991">
            <w:pPr>
              <w:pStyle w:val="TAC"/>
            </w:pPr>
            <w:r w:rsidRPr="00756291">
              <w:rPr>
                <w:rFonts w:hint="eastAsia"/>
                <w:lang w:eastAsia="zh-CN"/>
              </w:rPr>
              <w:t>44</w:t>
            </w:r>
          </w:p>
        </w:tc>
      </w:tr>
      <w:tr w:rsidR="004175AF" w:rsidRPr="00756291" w14:paraId="0BF420B3" w14:textId="77777777" w:rsidTr="00841991">
        <w:trPr>
          <w:trHeight w:val="225"/>
          <w:jc w:val="center"/>
        </w:trPr>
        <w:tc>
          <w:tcPr>
            <w:tcW w:w="959" w:type="dxa"/>
            <w:tcBorders>
              <w:top w:val="nil"/>
              <w:bottom w:val="nil"/>
            </w:tcBorders>
            <w:shd w:val="clear" w:color="auto" w:fill="auto"/>
          </w:tcPr>
          <w:p w14:paraId="13117FCB" w14:textId="77777777" w:rsidR="004175AF" w:rsidRPr="00756291" w:rsidRDefault="004175AF" w:rsidP="00841991">
            <w:pPr>
              <w:pStyle w:val="TAC"/>
            </w:pPr>
          </w:p>
        </w:tc>
        <w:tc>
          <w:tcPr>
            <w:tcW w:w="2831" w:type="dxa"/>
          </w:tcPr>
          <w:p w14:paraId="21603EC7" w14:textId="77777777" w:rsidR="004175AF" w:rsidRPr="00756291" w:rsidRDefault="004175AF" w:rsidP="00841991">
            <w:pPr>
              <w:pStyle w:val="TAL"/>
            </w:pPr>
            <w:r w:rsidRPr="00756291">
              <w:t>NR Band n79</w:t>
            </w:r>
          </w:p>
        </w:tc>
        <w:tc>
          <w:tcPr>
            <w:tcW w:w="810" w:type="dxa"/>
          </w:tcPr>
          <w:p w14:paraId="04551C5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02C99A8" w14:textId="77777777" w:rsidR="004175AF" w:rsidRPr="00756291" w:rsidRDefault="004175AF" w:rsidP="00841991">
            <w:pPr>
              <w:pStyle w:val="TAC"/>
            </w:pPr>
            <w:r w:rsidRPr="00756291">
              <w:t>-</w:t>
            </w:r>
          </w:p>
        </w:tc>
        <w:tc>
          <w:tcPr>
            <w:tcW w:w="889" w:type="dxa"/>
          </w:tcPr>
          <w:p w14:paraId="5A0FA563"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5489B43" w14:textId="77777777" w:rsidR="004175AF" w:rsidRPr="00756291" w:rsidRDefault="004175AF" w:rsidP="00841991">
            <w:pPr>
              <w:pStyle w:val="TAC"/>
            </w:pPr>
            <w:r w:rsidRPr="00756291">
              <w:t>-50</w:t>
            </w:r>
          </w:p>
        </w:tc>
        <w:tc>
          <w:tcPr>
            <w:tcW w:w="850" w:type="dxa"/>
            <w:noWrap/>
          </w:tcPr>
          <w:p w14:paraId="6D791A13" w14:textId="77777777" w:rsidR="004175AF" w:rsidRPr="00756291" w:rsidRDefault="004175AF" w:rsidP="00841991">
            <w:pPr>
              <w:pStyle w:val="TAC"/>
            </w:pPr>
            <w:r w:rsidRPr="00756291">
              <w:t>1</w:t>
            </w:r>
          </w:p>
        </w:tc>
        <w:tc>
          <w:tcPr>
            <w:tcW w:w="928" w:type="dxa"/>
            <w:noWrap/>
          </w:tcPr>
          <w:p w14:paraId="59EA48B5" w14:textId="77777777" w:rsidR="004175AF" w:rsidRPr="00756291" w:rsidRDefault="004175AF" w:rsidP="00841991">
            <w:pPr>
              <w:pStyle w:val="TAC"/>
            </w:pPr>
            <w:r w:rsidRPr="00756291">
              <w:t>2</w:t>
            </w:r>
          </w:p>
        </w:tc>
      </w:tr>
      <w:tr w:rsidR="004175AF" w:rsidRPr="00756291" w14:paraId="4C204906" w14:textId="77777777" w:rsidTr="00841991">
        <w:trPr>
          <w:trHeight w:val="225"/>
          <w:jc w:val="center"/>
        </w:trPr>
        <w:tc>
          <w:tcPr>
            <w:tcW w:w="959" w:type="dxa"/>
            <w:tcBorders>
              <w:top w:val="nil"/>
              <w:bottom w:val="single" w:sz="4" w:space="0" w:color="auto"/>
            </w:tcBorders>
            <w:shd w:val="clear" w:color="auto" w:fill="auto"/>
          </w:tcPr>
          <w:p w14:paraId="2F971772" w14:textId="77777777" w:rsidR="004175AF" w:rsidRPr="00756291" w:rsidRDefault="004175AF" w:rsidP="00841991">
            <w:pPr>
              <w:pStyle w:val="TAC"/>
            </w:pPr>
          </w:p>
        </w:tc>
        <w:tc>
          <w:tcPr>
            <w:tcW w:w="2831" w:type="dxa"/>
          </w:tcPr>
          <w:p w14:paraId="526B2E87" w14:textId="77777777" w:rsidR="004175AF" w:rsidRPr="00756291" w:rsidRDefault="004175AF" w:rsidP="00841991">
            <w:pPr>
              <w:pStyle w:val="TAL"/>
            </w:pPr>
            <w:del w:id="1568" w:author="Ericsson" w:date="2024-11-07T10:33:00Z">
              <w:r w:rsidRPr="00756291" w:rsidDel="004E3BB8">
                <w:delText>Frequency range</w:delText>
              </w:r>
            </w:del>
          </w:p>
        </w:tc>
        <w:tc>
          <w:tcPr>
            <w:tcW w:w="810" w:type="dxa"/>
          </w:tcPr>
          <w:p w14:paraId="74E4E122" w14:textId="77777777" w:rsidR="004175AF" w:rsidRPr="00756291" w:rsidRDefault="004175AF" w:rsidP="00841991">
            <w:pPr>
              <w:pStyle w:val="TAC"/>
            </w:pPr>
            <w:del w:id="1569" w:author="Ericsson" w:date="2024-11-07T10:33:00Z">
              <w:r w:rsidRPr="00756291" w:rsidDel="004E3BB8">
                <w:delText>1884.5</w:delText>
              </w:r>
            </w:del>
          </w:p>
        </w:tc>
        <w:tc>
          <w:tcPr>
            <w:tcW w:w="540" w:type="dxa"/>
          </w:tcPr>
          <w:p w14:paraId="0B9DCB5E" w14:textId="77777777" w:rsidR="004175AF" w:rsidRPr="00756291" w:rsidRDefault="004175AF" w:rsidP="00841991">
            <w:pPr>
              <w:pStyle w:val="TAC"/>
            </w:pPr>
            <w:del w:id="1570" w:author="Ericsson" w:date="2024-11-07T10:33:00Z">
              <w:r w:rsidRPr="00756291" w:rsidDel="004E3BB8">
                <w:delText>-</w:delText>
              </w:r>
            </w:del>
          </w:p>
        </w:tc>
        <w:tc>
          <w:tcPr>
            <w:tcW w:w="889" w:type="dxa"/>
          </w:tcPr>
          <w:p w14:paraId="3F8F8BEC" w14:textId="77777777" w:rsidR="004175AF" w:rsidRPr="00756291" w:rsidRDefault="004175AF" w:rsidP="00841991">
            <w:pPr>
              <w:pStyle w:val="TAC"/>
            </w:pPr>
            <w:del w:id="1571" w:author="Ericsson" w:date="2024-11-07T10:33:00Z">
              <w:r w:rsidRPr="00756291" w:rsidDel="004E3BB8">
                <w:delText>1915.7</w:delText>
              </w:r>
            </w:del>
          </w:p>
        </w:tc>
        <w:tc>
          <w:tcPr>
            <w:tcW w:w="1133" w:type="dxa"/>
          </w:tcPr>
          <w:p w14:paraId="00F7AE1C" w14:textId="77777777" w:rsidR="004175AF" w:rsidRPr="00756291" w:rsidRDefault="004175AF" w:rsidP="00841991">
            <w:pPr>
              <w:pStyle w:val="TAC"/>
            </w:pPr>
            <w:del w:id="1572" w:author="Ericsson" w:date="2024-11-07T10:33:00Z">
              <w:r w:rsidRPr="00756291" w:rsidDel="004E3BB8">
                <w:delText>-41</w:delText>
              </w:r>
            </w:del>
          </w:p>
        </w:tc>
        <w:tc>
          <w:tcPr>
            <w:tcW w:w="850" w:type="dxa"/>
            <w:noWrap/>
          </w:tcPr>
          <w:p w14:paraId="38DF25B0" w14:textId="77777777" w:rsidR="004175AF" w:rsidRPr="00756291" w:rsidRDefault="004175AF" w:rsidP="00841991">
            <w:pPr>
              <w:pStyle w:val="TAC"/>
            </w:pPr>
            <w:del w:id="1573" w:author="Ericsson" w:date="2024-11-07T10:33:00Z">
              <w:r w:rsidRPr="00756291" w:rsidDel="004E3BB8">
                <w:delText>0.</w:delText>
              </w:r>
            </w:del>
            <w:del w:id="1574" w:author="Ericsson" w:date="2024-11-07T10:32:00Z">
              <w:r w:rsidRPr="00756291" w:rsidDel="004E3BB8">
                <w:delText>3</w:delText>
              </w:r>
            </w:del>
          </w:p>
        </w:tc>
        <w:tc>
          <w:tcPr>
            <w:tcW w:w="928" w:type="dxa"/>
            <w:noWrap/>
          </w:tcPr>
          <w:p w14:paraId="63B5AFA5" w14:textId="77777777" w:rsidR="004175AF" w:rsidRPr="00756291" w:rsidRDefault="004175AF" w:rsidP="00841991">
            <w:pPr>
              <w:pStyle w:val="TAC"/>
            </w:pPr>
            <w:del w:id="1575" w:author="Ericsson" w:date="2024-11-07T10:32:00Z">
              <w:r w:rsidRPr="00756291" w:rsidDel="004E3BB8">
                <w:delText>8</w:delText>
              </w:r>
            </w:del>
          </w:p>
        </w:tc>
      </w:tr>
      <w:tr w:rsidR="004175AF" w:rsidRPr="00756291" w14:paraId="02563871" w14:textId="77777777" w:rsidTr="00841991">
        <w:trPr>
          <w:trHeight w:val="225"/>
          <w:jc w:val="center"/>
        </w:trPr>
        <w:tc>
          <w:tcPr>
            <w:tcW w:w="959" w:type="dxa"/>
            <w:tcBorders>
              <w:bottom w:val="nil"/>
            </w:tcBorders>
            <w:shd w:val="clear" w:color="auto" w:fill="auto"/>
          </w:tcPr>
          <w:p w14:paraId="0D9E3D3B" w14:textId="77777777" w:rsidR="004175AF" w:rsidRPr="00756291" w:rsidRDefault="004175AF" w:rsidP="00841991">
            <w:pPr>
              <w:pStyle w:val="TAC"/>
            </w:pPr>
            <w:r w:rsidRPr="00756291">
              <w:t>n41</w:t>
            </w:r>
          </w:p>
        </w:tc>
        <w:tc>
          <w:tcPr>
            <w:tcW w:w="2831" w:type="dxa"/>
          </w:tcPr>
          <w:p w14:paraId="0A9FAFF1" w14:textId="77777777" w:rsidR="004175AF" w:rsidRPr="00756291" w:rsidRDefault="004175AF" w:rsidP="00841991">
            <w:pPr>
              <w:pStyle w:val="TAL"/>
              <w:rPr>
                <w:lang w:val="sv-FI"/>
              </w:rPr>
            </w:pPr>
            <w:r w:rsidRPr="00756291">
              <w:rPr>
                <w:lang w:val="sv-FI"/>
              </w:rPr>
              <w:t xml:space="preserve">E-UTRA Band 1, 2, 3, 4, 5, 8,  12, 13, 14, 17, 24, 25, 26, 27, 28, 29, 30, 34, 39, 42, 44, 45, 48, 50, 51, 52, </w:t>
            </w:r>
            <w:r w:rsidRPr="00B46CE2">
              <w:rPr>
                <w:lang w:val="sv-SE"/>
              </w:rPr>
              <w:t xml:space="preserve">54, </w:t>
            </w:r>
            <w:r w:rsidRPr="00756291">
              <w:rPr>
                <w:lang w:val="sv-FI"/>
              </w:rPr>
              <w:t>65, 66, 70, 71, 73, 74, 85, 103</w:t>
            </w:r>
            <w:r>
              <w:rPr>
                <w:lang w:val="sv-FI"/>
              </w:rPr>
              <w:t>, 106</w:t>
            </w:r>
          </w:p>
          <w:p w14:paraId="2B2D6A2C" w14:textId="77777777" w:rsidR="004175AF" w:rsidRPr="00756291" w:rsidRDefault="004175AF" w:rsidP="00841991">
            <w:pPr>
              <w:pStyle w:val="TAL"/>
              <w:rPr>
                <w:lang w:val="sv-FI"/>
              </w:rPr>
            </w:pPr>
            <w:r w:rsidRPr="00756291">
              <w:rPr>
                <w:lang w:val="sv-FI"/>
              </w:rPr>
              <w:t xml:space="preserve">NR Band n77, n78, </w:t>
            </w:r>
            <w:r w:rsidRPr="00051C4C">
              <w:rPr>
                <w:rFonts w:cs="Arial"/>
                <w:lang w:val="sv-FI"/>
              </w:rPr>
              <w:t>n105</w:t>
            </w:r>
          </w:p>
        </w:tc>
        <w:tc>
          <w:tcPr>
            <w:tcW w:w="810" w:type="dxa"/>
          </w:tcPr>
          <w:p w14:paraId="084EE79D"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6182C67" w14:textId="77777777" w:rsidR="004175AF" w:rsidRPr="00756291" w:rsidRDefault="004175AF" w:rsidP="00841991">
            <w:pPr>
              <w:pStyle w:val="TAC"/>
            </w:pPr>
            <w:r w:rsidRPr="00756291">
              <w:t>-</w:t>
            </w:r>
          </w:p>
        </w:tc>
        <w:tc>
          <w:tcPr>
            <w:tcW w:w="889" w:type="dxa"/>
          </w:tcPr>
          <w:p w14:paraId="786C585C"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F86C5AB" w14:textId="77777777" w:rsidR="004175AF" w:rsidRPr="00756291" w:rsidRDefault="004175AF" w:rsidP="00841991">
            <w:pPr>
              <w:pStyle w:val="TAC"/>
            </w:pPr>
            <w:r w:rsidRPr="00756291">
              <w:t>-50</w:t>
            </w:r>
          </w:p>
        </w:tc>
        <w:tc>
          <w:tcPr>
            <w:tcW w:w="850" w:type="dxa"/>
            <w:noWrap/>
          </w:tcPr>
          <w:p w14:paraId="205A21E4" w14:textId="77777777" w:rsidR="004175AF" w:rsidRPr="00756291" w:rsidRDefault="004175AF" w:rsidP="00841991">
            <w:pPr>
              <w:pStyle w:val="TAC"/>
            </w:pPr>
            <w:r w:rsidRPr="00756291">
              <w:t>1</w:t>
            </w:r>
          </w:p>
        </w:tc>
        <w:tc>
          <w:tcPr>
            <w:tcW w:w="928" w:type="dxa"/>
            <w:noWrap/>
          </w:tcPr>
          <w:p w14:paraId="3CD2E98A" w14:textId="77777777" w:rsidR="004175AF" w:rsidRPr="00756291" w:rsidRDefault="004175AF" w:rsidP="00841991">
            <w:pPr>
              <w:pStyle w:val="TAC"/>
            </w:pPr>
          </w:p>
        </w:tc>
      </w:tr>
      <w:tr w:rsidR="004175AF" w:rsidRPr="00756291" w14:paraId="26399DC9" w14:textId="77777777" w:rsidTr="00841991">
        <w:trPr>
          <w:trHeight w:val="225"/>
          <w:jc w:val="center"/>
        </w:trPr>
        <w:tc>
          <w:tcPr>
            <w:tcW w:w="959" w:type="dxa"/>
            <w:tcBorders>
              <w:top w:val="nil"/>
              <w:bottom w:val="nil"/>
            </w:tcBorders>
            <w:shd w:val="clear" w:color="auto" w:fill="auto"/>
          </w:tcPr>
          <w:p w14:paraId="40BFEA58" w14:textId="77777777" w:rsidR="004175AF" w:rsidRPr="00756291" w:rsidRDefault="004175AF" w:rsidP="00841991">
            <w:pPr>
              <w:pStyle w:val="TAC"/>
            </w:pPr>
          </w:p>
        </w:tc>
        <w:tc>
          <w:tcPr>
            <w:tcW w:w="2831" w:type="dxa"/>
          </w:tcPr>
          <w:p w14:paraId="1D8DFAA7" w14:textId="77777777" w:rsidR="004175AF" w:rsidRPr="00756291" w:rsidRDefault="004175AF" w:rsidP="00841991">
            <w:pPr>
              <w:pStyle w:val="TAL"/>
            </w:pPr>
            <w:r w:rsidRPr="00756291">
              <w:t>E-UTRA Band</w:t>
            </w:r>
            <w:r w:rsidRPr="00756291">
              <w:rPr>
                <w:rFonts w:hint="eastAsia"/>
                <w:lang w:eastAsia="zh-CN"/>
              </w:rPr>
              <w:t xml:space="preserve"> 40</w:t>
            </w:r>
          </w:p>
        </w:tc>
        <w:tc>
          <w:tcPr>
            <w:tcW w:w="810" w:type="dxa"/>
          </w:tcPr>
          <w:p w14:paraId="6AD5AA7D"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1FA64BD" w14:textId="77777777" w:rsidR="004175AF" w:rsidRPr="00756291" w:rsidRDefault="004175AF" w:rsidP="00841991">
            <w:pPr>
              <w:pStyle w:val="TAC"/>
            </w:pPr>
            <w:r w:rsidRPr="00756291">
              <w:t>-</w:t>
            </w:r>
          </w:p>
        </w:tc>
        <w:tc>
          <w:tcPr>
            <w:tcW w:w="889" w:type="dxa"/>
          </w:tcPr>
          <w:p w14:paraId="1DF76CB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812A251" w14:textId="77777777" w:rsidR="004175AF" w:rsidRPr="00756291" w:rsidRDefault="004175AF" w:rsidP="00841991">
            <w:pPr>
              <w:pStyle w:val="TAC"/>
            </w:pPr>
            <w:r w:rsidRPr="00756291">
              <w:rPr>
                <w:rFonts w:hint="eastAsia"/>
                <w:lang w:eastAsia="zh-CN"/>
              </w:rPr>
              <w:t>-40</w:t>
            </w:r>
          </w:p>
        </w:tc>
        <w:tc>
          <w:tcPr>
            <w:tcW w:w="850" w:type="dxa"/>
            <w:noWrap/>
          </w:tcPr>
          <w:p w14:paraId="3DE9BE3D" w14:textId="77777777" w:rsidR="004175AF" w:rsidRPr="00756291" w:rsidRDefault="004175AF" w:rsidP="00841991">
            <w:pPr>
              <w:pStyle w:val="TAC"/>
            </w:pPr>
            <w:r w:rsidRPr="00756291">
              <w:rPr>
                <w:rFonts w:hint="eastAsia"/>
                <w:lang w:eastAsia="zh-CN"/>
              </w:rPr>
              <w:t>1</w:t>
            </w:r>
          </w:p>
        </w:tc>
        <w:tc>
          <w:tcPr>
            <w:tcW w:w="928" w:type="dxa"/>
            <w:noWrap/>
          </w:tcPr>
          <w:p w14:paraId="4B340892" w14:textId="77777777" w:rsidR="004175AF" w:rsidRPr="00756291" w:rsidRDefault="004175AF" w:rsidP="00841991">
            <w:pPr>
              <w:pStyle w:val="TAC"/>
            </w:pPr>
          </w:p>
        </w:tc>
      </w:tr>
      <w:tr w:rsidR="004175AF" w:rsidRPr="00756291" w14:paraId="4C012436" w14:textId="77777777" w:rsidTr="00841991">
        <w:trPr>
          <w:trHeight w:val="225"/>
          <w:jc w:val="center"/>
        </w:trPr>
        <w:tc>
          <w:tcPr>
            <w:tcW w:w="959" w:type="dxa"/>
            <w:tcBorders>
              <w:top w:val="nil"/>
              <w:bottom w:val="nil"/>
            </w:tcBorders>
            <w:shd w:val="clear" w:color="auto" w:fill="auto"/>
          </w:tcPr>
          <w:p w14:paraId="0B66EC35" w14:textId="77777777" w:rsidR="004175AF" w:rsidRPr="00756291" w:rsidRDefault="004175AF" w:rsidP="00841991">
            <w:pPr>
              <w:pStyle w:val="TAC"/>
            </w:pPr>
          </w:p>
        </w:tc>
        <w:tc>
          <w:tcPr>
            <w:tcW w:w="2831" w:type="dxa"/>
          </w:tcPr>
          <w:p w14:paraId="06806BF9" w14:textId="77777777" w:rsidR="004175AF" w:rsidRPr="00756291" w:rsidRDefault="004175AF" w:rsidP="00841991">
            <w:pPr>
              <w:pStyle w:val="TAL"/>
            </w:pPr>
            <w:r w:rsidRPr="00756291">
              <w:t>NR Band n79</w:t>
            </w:r>
          </w:p>
        </w:tc>
        <w:tc>
          <w:tcPr>
            <w:tcW w:w="810" w:type="dxa"/>
          </w:tcPr>
          <w:p w14:paraId="07BAE436"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7D19A4D" w14:textId="77777777" w:rsidR="004175AF" w:rsidRPr="00756291" w:rsidRDefault="004175AF" w:rsidP="00841991">
            <w:pPr>
              <w:pStyle w:val="TAC"/>
            </w:pPr>
            <w:r w:rsidRPr="00756291">
              <w:t>-</w:t>
            </w:r>
          </w:p>
        </w:tc>
        <w:tc>
          <w:tcPr>
            <w:tcW w:w="889" w:type="dxa"/>
          </w:tcPr>
          <w:p w14:paraId="2F1935A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52CB5B6" w14:textId="77777777" w:rsidR="004175AF" w:rsidRPr="00756291" w:rsidRDefault="004175AF" w:rsidP="00841991">
            <w:pPr>
              <w:pStyle w:val="TAC"/>
            </w:pPr>
            <w:r w:rsidRPr="00756291">
              <w:t>-50</w:t>
            </w:r>
          </w:p>
        </w:tc>
        <w:tc>
          <w:tcPr>
            <w:tcW w:w="850" w:type="dxa"/>
            <w:noWrap/>
          </w:tcPr>
          <w:p w14:paraId="4F440A17" w14:textId="77777777" w:rsidR="004175AF" w:rsidRPr="00756291" w:rsidRDefault="004175AF" w:rsidP="00841991">
            <w:pPr>
              <w:pStyle w:val="TAC"/>
            </w:pPr>
            <w:r w:rsidRPr="00756291">
              <w:t>1</w:t>
            </w:r>
          </w:p>
        </w:tc>
        <w:tc>
          <w:tcPr>
            <w:tcW w:w="928" w:type="dxa"/>
            <w:noWrap/>
          </w:tcPr>
          <w:p w14:paraId="004401AE" w14:textId="77777777" w:rsidR="004175AF" w:rsidRPr="00756291" w:rsidRDefault="004175AF" w:rsidP="00841991">
            <w:pPr>
              <w:pStyle w:val="TAC"/>
            </w:pPr>
            <w:r w:rsidRPr="00756291">
              <w:t>2</w:t>
            </w:r>
          </w:p>
        </w:tc>
      </w:tr>
      <w:tr w:rsidR="004175AF" w:rsidRPr="00756291" w14:paraId="66C5783B" w14:textId="77777777" w:rsidTr="00841991">
        <w:trPr>
          <w:trHeight w:val="225"/>
          <w:jc w:val="center"/>
        </w:trPr>
        <w:tc>
          <w:tcPr>
            <w:tcW w:w="959" w:type="dxa"/>
            <w:tcBorders>
              <w:top w:val="nil"/>
              <w:bottom w:val="nil"/>
            </w:tcBorders>
            <w:shd w:val="clear" w:color="auto" w:fill="auto"/>
          </w:tcPr>
          <w:p w14:paraId="62D707B4" w14:textId="77777777" w:rsidR="004175AF" w:rsidRPr="00756291" w:rsidRDefault="004175AF" w:rsidP="00841991">
            <w:pPr>
              <w:pStyle w:val="TAC"/>
            </w:pPr>
          </w:p>
        </w:tc>
        <w:tc>
          <w:tcPr>
            <w:tcW w:w="2831" w:type="dxa"/>
          </w:tcPr>
          <w:p w14:paraId="6E4F75AE" w14:textId="77777777" w:rsidR="004175AF" w:rsidRPr="00756291" w:rsidRDefault="004175AF" w:rsidP="00841991">
            <w:pPr>
              <w:pStyle w:val="TAL"/>
            </w:pPr>
            <w:r w:rsidRPr="00756291">
              <w:t>E-UTRA Band 11, 18, 19, 21</w:t>
            </w:r>
          </w:p>
        </w:tc>
        <w:tc>
          <w:tcPr>
            <w:tcW w:w="810" w:type="dxa"/>
          </w:tcPr>
          <w:p w14:paraId="796286A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3D3900D" w14:textId="77777777" w:rsidR="004175AF" w:rsidRPr="00756291" w:rsidRDefault="004175AF" w:rsidP="00841991">
            <w:pPr>
              <w:pStyle w:val="TAC"/>
            </w:pPr>
            <w:r w:rsidRPr="00756291">
              <w:t>-</w:t>
            </w:r>
          </w:p>
        </w:tc>
        <w:tc>
          <w:tcPr>
            <w:tcW w:w="889" w:type="dxa"/>
          </w:tcPr>
          <w:p w14:paraId="764A1A29"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3DA9620" w14:textId="77777777" w:rsidR="004175AF" w:rsidRPr="00756291" w:rsidRDefault="004175AF" w:rsidP="00841991">
            <w:pPr>
              <w:pStyle w:val="TAC"/>
            </w:pPr>
            <w:r w:rsidRPr="00756291">
              <w:t>-50</w:t>
            </w:r>
          </w:p>
        </w:tc>
        <w:tc>
          <w:tcPr>
            <w:tcW w:w="850" w:type="dxa"/>
            <w:noWrap/>
          </w:tcPr>
          <w:p w14:paraId="43BE0D96" w14:textId="77777777" w:rsidR="004175AF" w:rsidRPr="00756291" w:rsidRDefault="004175AF" w:rsidP="00841991">
            <w:pPr>
              <w:pStyle w:val="TAC"/>
            </w:pPr>
            <w:r w:rsidRPr="00756291">
              <w:t>1</w:t>
            </w:r>
          </w:p>
        </w:tc>
        <w:tc>
          <w:tcPr>
            <w:tcW w:w="928" w:type="dxa"/>
            <w:noWrap/>
          </w:tcPr>
          <w:p w14:paraId="6D1C03AA" w14:textId="77777777" w:rsidR="004175AF" w:rsidRPr="00756291" w:rsidRDefault="004175AF" w:rsidP="00841991">
            <w:pPr>
              <w:pStyle w:val="TAC"/>
            </w:pPr>
          </w:p>
        </w:tc>
      </w:tr>
      <w:tr w:rsidR="004175AF" w:rsidRPr="00756291" w14:paraId="42C17DB5" w14:textId="77777777" w:rsidTr="00841991">
        <w:trPr>
          <w:trHeight w:val="225"/>
          <w:jc w:val="center"/>
        </w:trPr>
        <w:tc>
          <w:tcPr>
            <w:tcW w:w="959" w:type="dxa"/>
            <w:tcBorders>
              <w:top w:val="nil"/>
              <w:bottom w:val="nil"/>
            </w:tcBorders>
            <w:shd w:val="clear" w:color="auto" w:fill="auto"/>
          </w:tcPr>
          <w:p w14:paraId="40A269CB" w14:textId="77777777" w:rsidR="004175AF" w:rsidRPr="00756291" w:rsidRDefault="004175AF" w:rsidP="00841991">
            <w:pPr>
              <w:pStyle w:val="TAC"/>
            </w:pPr>
          </w:p>
        </w:tc>
        <w:tc>
          <w:tcPr>
            <w:tcW w:w="2831" w:type="dxa"/>
          </w:tcPr>
          <w:p w14:paraId="31C15BFA" w14:textId="77777777" w:rsidR="004175AF" w:rsidRPr="00756291" w:rsidRDefault="004175AF" w:rsidP="00841991">
            <w:pPr>
              <w:pStyle w:val="TAL"/>
            </w:pPr>
            <w:del w:id="1576" w:author="Ericsson" w:date="2024-11-07T10:33:00Z">
              <w:r w:rsidRPr="00756291" w:rsidDel="00BC37FC">
                <w:delText>Frequency range</w:delText>
              </w:r>
            </w:del>
          </w:p>
        </w:tc>
        <w:tc>
          <w:tcPr>
            <w:tcW w:w="810" w:type="dxa"/>
          </w:tcPr>
          <w:p w14:paraId="61F24761" w14:textId="77777777" w:rsidR="004175AF" w:rsidRPr="00756291" w:rsidRDefault="004175AF" w:rsidP="00841991">
            <w:pPr>
              <w:pStyle w:val="TAC"/>
            </w:pPr>
            <w:del w:id="1577" w:author="Ericsson" w:date="2024-11-07T10:33:00Z">
              <w:r w:rsidRPr="00756291" w:rsidDel="00BC37FC">
                <w:delText>1884.5</w:delText>
              </w:r>
            </w:del>
          </w:p>
        </w:tc>
        <w:tc>
          <w:tcPr>
            <w:tcW w:w="540" w:type="dxa"/>
          </w:tcPr>
          <w:p w14:paraId="26A951F8" w14:textId="77777777" w:rsidR="004175AF" w:rsidRPr="00756291" w:rsidRDefault="004175AF" w:rsidP="00841991">
            <w:pPr>
              <w:pStyle w:val="TAC"/>
            </w:pPr>
          </w:p>
        </w:tc>
        <w:tc>
          <w:tcPr>
            <w:tcW w:w="889" w:type="dxa"/>
          </w:tcPr>
          <w:p w14:paraId="48BA68FD" w14:textId="77777777" w:rsidR="004175AF" w:rsidRPr="00756291" w:rsidRDefault="004175AF" w:rsidP="00841991">
            <w:pPr>
              <w:pStyle w:val="TAC"/>
            </w:pPr>
            <w:del w:id="1578" w:author="Ericsson" w:date="2024-11-07T10:33:00Z">
              <w:r w:rsidRPr="00756291" w:rsidDel="00BC37FC">
                <w:delText>1915.7</w:delText>
              </w:r>
            </w:del>
          </w:p>
        </w:tc>
        <w:tc>
          <w:tcPr>
            <w:tcW w:w="1133" w:type="dxa"/>
          </w:tcPr>
          <w:p w14:paraId="325AA035" w14:textId="77777777" w:rsidR="004175AF" w:rsidRPr="00756291" w:rsidRDefault="004175AF" w:rsidP="00841991">
            <w:pPr>
              <w:pStyle w:val="TAC"/>
            </w:pPr>
            <w:del w:id="1579" w:author="Ericsson" w:date="2024-11-07T10:33:00Z">
              <w:r w:rsidRPr="00756291" w:rsidDel="004E3BB8">
                <w:delText>-41</w:delText>
              </w:r>
            </w:del>
          </w:p>
        </w:tc>
        <w:tc>
          <w:tcPr>
            <w:tcW w:w="850" w:type="dxa"/>
            <w:noWrap/>
          </w:tcPr>
          <w:p w14:paraId="59C0D31D" w14:textId="77777777" w:rsidR="004175AF" w:rsidRPr="00756291" w:rsidRDefault="004175AF" w:rsidP="00841991">
            <w:pPr>
              <w:pStyle w:val="TAC"/>
            </w:pPr>
            <w:del w:id="1580" w:author="Ericsson" w:date="2024-11-07T10:33:00Z">
              <w:r w:rsidRPr="00756291" w:rsidDel="004E3BB8">
                <w:delText>0.3</w:delText>
              </w:r>
            </w:del>
          </w:p>
        </w:tc>
        <w:tc>
          <w:tcPr>
            <w:tcW w:w="928" w:type="dxa"/>
            <w:noWrap/>
          </w:tcPr>
          <w:p w14:paraId="556FF2C6" w14:textId="77777777" w:rsidR="004175AF" w:rsidRPr="00756291" w:rsidRDefault="004175AF" w:rsidP="00841991">
            <w:pPr>
              <w:pStyle w:val="TAC"/>
            </w:pPr>
            <w:del w:id="1581" w:author="Ericsson" w:date="2024-11-07T10:33:00Z">
              <w:r w:rsidRPr="00756291" w:rsidDel="004E3BB8">
                <w:delText>8</w:delText>
              </w:r>
            </w:del>
          </w:p>
        </w:tc>
      </w:tr>
      <w:tr w:rsidR="004175AF" w:rsidRPr="00756291" w14:paraId="3DA4F61B" w14:textId="77777777" w:rsidTr="00841991">
        <w:trPr>
          <w:trHeight w:val="225"/>
          <w:jc w:val="center"/>
        </w:trPr>
        <w:tc>
          <w:tcPr>
            <w:tcW w:w="959" w:type="dxa"/>
            <w:tcBorders>
              <w:top w:val="nil"/>
              <w:bottom w:val="nil"/>
            </w:tcBorders>
            <w:shd w:val="clear" w:color="auto" w:fill="auto"/>
          </w:tcPr>
          <w:p w14:paraId="14005230" w14:textId="77777777" w:rsidR="004175AF" w:rsidRPr="00756291" w:rsidRDefault="004175AF" w:rsidP="00841991">
            <w:pPr>
              <w:pStyle w:val="TAC"/>
            </w:pPr>
          </w:p>
        </w:tc>
        <w:tc>
          <w:tcPr>
            <w:tcW w:w="2831" w:type="dxa"/>
            <w:vAlign w:val="center"/>
          </w:tcPr>
          <w:p w14:paraId="6B5DAF36" w14:textId="77777777" w:rsidR="004175AF" w:rsidRPr="00756291" w:rsidRDefault="004175AF" w:rsidP="00841991">
            <w:pPr>
              <w:pStyle w:val="TAL"/>
            </w:pPr>
            <w:r>
              <w:t>Frequency range</w:t>
            </w:r>
          </w:p>
        </w:tc>
        <w:tc>
          <w:tcPr>
            <w:tcW w:w="810" w:type="dxa"/>
            <w:vAlign w:val="center"/>
          </w:tcPr>
          <w:p w14:paraId="0417982B" w14:textId="77777777" w:rsidR="004175AF" w:rsidRPr="00756291" w:rsidRDefault="004175AF" w:rsidP="00841991">
            <w:pPr>
              <w:pStyle w:val="TAC"/>
            </w:pPr>
            <w:r>
              <w:t>2530</w:t>
            </w:r>
          </w:p>
        </w:tc>
        <w:tc>
          <w:tcPr>
            <w:tcW w:w="540" w:type="dxa"/>
            <w:vAlign w:val="center"/>
          </w:tcPr>
          <w:p w14:paraId="18354C51" w14:textId="77777777" w:rsidR="004175AF" w:rsidRPr="00756291" w:rsidRDefault="004175AF" w:rsidP="00841991">
            <w:pPr>
              <w:pStyle w:val="TAC"/>
            </w:pPr>
            <w:r>
              <w:t>-</w:t>
            </w:r>
          </w:p>
        </w:tc>
        <w:tc>
          <w:tcPr>
            <w:tcW w:w="889" w:type="dxa"/>
            <w:vAlign w:val="center"/>
          </w:tcPr>
          <w:p w14:paraId="4FBD76B9" w14:textId="77777777" w:rsidR="004175AF" w:rsidRPr="00756291" w:rsidRDefault="004175AF" w:rsidP="00841991">
            <w:pPr>
              <w:pStyle w:val="TAC"/>
            </w:pPr>
            <w:r>
              <w:t>2535</w:t>
            </w:r>
          </w:p>
        </w:tc>
        <w:tc>
          <w:tcPr>
            <w:tcW w:w="1133" w:type="dxa"/>
            <w:vAlign w:val="center"/>
          </w:tcPr>
          <w:p w14:paraId="328072FF" w14:textId="77777777" w:rsidR="004175AF" w:rsidRPr="00756291" w:rsidRDefault="004175AF" w:rsidP="00841991">
            <w:pPr>
              <w:pStyle w:val="TAC"/>
            </w:pPr>
            <w:r>
              <w:t>-25</w:t>
            </w:r>
          </w:p>
        </w:tc>
        <w:tc>
          <w:tcPr>
            <w:tcW w:w="850" w:type="dxa"/>
            <w:noWrap/>
            <w:vAlign w:val="center"/>
          </w:tcPr>
          <w:p w14:paraId="04C867AC" w14:textId="77777777" w:rsidR="004175AF" w:rsidRPr="00756291" w:rsidRDefault="004175AF" w:rsidP="00841991">
            <w:pPr>
              <w:pStyle w:val="TAC"/>
            </w:pPr>
            <w:r>
              <w:t>1</w:t>
            </w:r>
          </w:p>
        </w:tc>
        <w:tc>
          <w:tcPr>
            <w:tcW w:w="928" w:type="dxa"/>
            <w:noWrap/>
            <w:vAlign w:val="center"/>
          </w:tcPr>
          <w:p w14:paraId="173DEC75" w14:textId="77777777" w:rsidR="004175AF" w:rsidRPr="00756291" w:rsidRDefault="004175AF" w:rsidP="00841991">
            <w:pPr>
              <w:pStyle w:val="TAC"/>
            </w:pPr>
            <w:r>
              <w:t>49</w:t>
            </w:r>
          </w:p>
        </w:tc>
      </w:tr>
      <w:tr w:rsidR="004175AF" w:rsidRPr="00756291" w14:paraId="417A7A59" w14:textId="77777777" w:rsidTr="00841991">
        <w:trPr>
          <w:trHeight w:val="225"/>
          <w:jc w:val="center"/>
        </w:trPr>
        <w:tc>
          <w:tcPr>
            <w:tcW w:w="959" w:type="dxa"/>
            <w:tcBorders>
              <w:top w:val="nil"/>
              <w:bottom w:val="single" w:sz="4" w:space="0" w:color="auto"/>
            </w:tcBorders>
            <w:shd w:val="clear" w:color="auto" w:fill="auto"/>
          </w:tcPr>
          <w:p w14:paraId="7C824D16" w14:textId="77777777" w:rsidR="004175AF" w:rsidRPr="00756291" w:rsidRDefault="004175AF" w:rsidP="00841991">
            <w:pPr>
              <w:pStyle w:val="TAC"/>
            </w:pPr>
          </w:p>
        </w:tc>
        <w:tc>
          <w:tcPr>
            <w:tcW w:w="2831" w:type="dxa"/>
            <w:vAlign w:val="center"/>
          </w:tcPr>
          <w:p w14:paraId="2DD438AF" w14:textId="77777777" w:rsidR="004175AF" w:rsidRPr="00756291" w:rsidRDefault="004175AF" w:rsidP="00841991">
            <w:pPr>
              <w:pStyle w:val="TAL"/>
            </w:pPr>
            <w:r>
              <w:t>Frequency range</w:t>
            </w:r>
          </w:p>
        </w:tc>
        <w:tc>
          <w:tcPr>
            <w:tcW w:w="810" w:type="dxa"/>
            <w:vAlign w:val="center"/>
          </w:tcPr>
          <w:p w14:paraId="418F566F" w14:textId="77777777" w:rsidR="004175AF" w:rsidRPr="00756291" w:rsidRDefault="004175AF" w:rsidP="00841991">
            <w:pPr>
              <w:pStyle w:val="TAC"/>
            </w:pPr>
            <w:r>
              <w:t>2505</w:t>
            </w:r>
          </w:p>
        </w:tc>
        <w:tc>
          <w:tcPr>
            <w:tcW w:w="540" w:type="dxa"/>
            <w:vAlign w:val="center"/>
          </w:tcPr>
          <w:p w14:paraId="32F3B764" w14:textId="77777777" w:rsidR="004175AF" w:rsidRPr="00756291" w:rsidRDefault="004175AF" w:rsidP="00841991">
            <w:pPr>
              <w:pStyle w:val="TAC"/>
            </w:pPr>
            <w:r>
              <w:t>-</w:t>
            </w:r>
          </w:p>
        </w:tc>
        <w:tc>
          <w:tcPr>
            <w:tcW w:w="889" w:type="dxa"/>
            <w:vAlign w:val="center"/>
          </w:tcPr>
          <w:p w14:paraId="4ACF53B7" w14:textId="77777777" w:rsidR="004175AF" w:rsidRPr="00756291" w:rsidRDefault="004175AF" w:rsidP="00841991">
            <w:pPr>
              <w:pStyle w:val="TAC"/>
            </w:pPr>
            <w:r>
              <w:t>2530</w:t>
            </w:r>
          </w:p>
        </w:tc>
        <w:tc>
          <w:tcPr>
            <w:tcW w:w="1133" w:type="dxa"/>
            <w:vAlign w:val="center"/>
          </w:tcPr>
          <w:p w14:paraId="0ECB6BE6" w14:textId="77777777" w:rsidR="004175AF" w:rsidRPr="00756291" w:rsidRDefault="004175AF" w:rsidP="00841991">
            <w:pPr>
              <w:pStyle w:val="TAC"/>
            </w:pPr>
            <w:r>
              <w:t>-30</w:t>
            </w:r>
          </w:p>
        </w:tc>
        <w:tc>
          <w:tcPr>
            <w:tcW w:w="850" w:type="dxa"/>
            <w:noWrap/>
            <w:vAlign w:val="center"/>
          </w:tcPr>
          <w:p w14:paraId="2CF716EB" w14:textId="77777777" w:rsidR="004175AF" w:rsidRPr="00756291" w:rsidRDefault="004175AF" w:rsidP="00841991">
            <w:pPr>
              <w:pStyle w:val="TAC"/>
            </w:pPr>
            <w:r>
              <w:t>1</w:t>
            </w:r>
          </w:p>
        </w:tc>
        <w:tc>
          <w:tcPr>
            <w:tcW w:w="928" w:type="dxa"/>
            <w:noWrap/>
            <w:vAlign w:val="center"/>
          </w:tcPr>
          <w:p w14:paraId="1E371056" w14:textId="77777777" w:rsidR="004175AF" w:rsidRPr="00756291" w:rsidRDefault="004175AF" w:rsidP="00841991">
            <w:pPr>
              <w:pStyle w:val="TAC"/>
            </w:pPr>
            <w:r>
              <w:t>49</w:t>
            </w:r>
          </w:p>
        </w:tc>
      </w:tr>
      <w:tr w:rsidR="004175AF" w:rsidRPr="00756291" w14:paraId="7475AD28" w14:textId="77777777" w:rsidTr="00841991">
        <w:trPr>
          <w:trHeight w:val="225"/>
          <w:jc w:val="center"/>
        </w:trPr>
        <w:tc>
          <w:tcPr>
            <w:tcW w:w="959" w:type="dxa"/>
            <w:tcBorders>
              <w:bottom w:val="nil"/>
            </w:tcBorders>
            <w:shd w:val="clear" w:color="auto" w:fill="auto"/>
          </w:tcPr>
          <w:p w14:paraId="12B490A3" w14:textId="77777777" w:rsidR="004175AF" w:rsidRPr="00756291" w:rsidRDefault="004175AF" w:rsidP="00841991">
            <w:pPr>
              <w:pStyle w:val="TAC"/>
              <w:rPr>
                <w:rFonts w:eastAsia="Malgun Gothic"/>
                <w:lang w:eastAsia="ko-KR"/>
              </w:rPr>
            </w:pPr>
            <w:r w:rsidRPr="00756291">
              <w:rPr>
                <w:rFonts w:eastAsia="Malgun Gothic"/>
                <w:lang w:eastAsia="ko-KR"/>
              </w:rPr>
              <w:t>n47</w:t>
            </w:r>
          </w:p>
        </w:tc>
        <w:tc>
          <w:tcPr>
            <w:tcW w:w="2831" w:type="dxa"/>
            <w:vAlign w:val="center"/>
          </w:tcPr>
          <w:p w14:paraId="341D6AB3" w14:textId="77777777" w:rsidR="004175AF" w:rsidRPr="00756291" w:rsidRDefault="004175AF" w:rsidP="00841991">
            <w:pPr>
              <w:pStyle w:val="TAL"/>
            </w:pPr>
            <w:r w:rsidRPr="00756291">
              <w:rPr>
                <w:rFonts w:cs="Arial"/>
              </w:rPr>
              <w:t>E-UTRA Band 1, 3, 5, 7, 8, 22, 26, 28, 34, 39, 40, 41, 42, 44</w:t>
            </w:r>
            <w:r w:rsidRPr="00756291">
              <w:rPr>
                <w:rFonts w:cs="Arial" w:hint="eastAsia"/>
              </w:rPr>
              <w:t>, 45</w:t>
            </w:r>
            <w:r w:rsidRPr="00756291">
              <w:rPr>
                <w:rFonts w:cs="Arial"/>
              </w:rPr>
              <w:t>, 65, 68, 72, 73</w:t>
            </w:r>
            <w:r>
              <w:rPr>
                <w:rFonts w:cs="Arial"/>
              </w:rPr>
              <w:t>, 75, 76</w:t>
            </w:r>
          </w:p>
        </w:tc>
        <w:tc>
          <w:tcPr>
            <w:tcW w:w="810" w:type="dxa"/>
          </w:tcPr>
          <w:p w14:paraId="67931251" w14:textId="77777777" w:rsidR="004175AF" w:rsidRPr="00756291" w:rsidRDefault="004175AF" w:rsidP="00841991">
            <w:pPr>
              <w:pStyle w:val="TAC"/>
            </w:pPr>
            <w:proofErr w:type="spellStart"/>
            <w:r w:rsidRPr="00756291">
              <w:rPr>
                <w:rFonts w:cs="Arial"/>
              </w:rPr>
              <w:t>F</w:t>
            </w:r>
            <w:r w:rsidRPr="00756291">
              <w:rPr>
                <w:rFonts w:cs="Arial"/>
                <w:sz w:val="12"/>
              </w:rPr>
              <w:t>DL_low</w:t>
            </w:r>
            <w:proofErr w:type="spellEnd"/>
          </w:p>
        </w:tc>
        <w:tc>
          <w:tcPr>
            <w:tcW w:w="540" w:type="dxa"/>
          </w:tcPr>
          <w:p w14:paraId="10329D99" w14:textId="77777777" w:rsidR="004175AF" w:rsidRPr="00756291" w:rsidRDefault="004175AF" w:rsidP="00841991">
            <w:pPr>
              <w:pStyle w:val="TAC"/>
            </w:pPr>
            <w:r w:rsidRPr="00756291">
              <w:rPr>
                <w:rFonts w:cs="Arial"/>
              </w:rPr>
              <w:t>-</w:t>
            </w:r>
          </w:p>
        </w:tc>
        <w:tc>
          <w:tcPr>
            <w:tcW w:w="889" w:type="dxa"/>
          </w:tcPr>
          <w:p w14:paraId="00D4A6D7" w14:textId="77777777" w:rsidR="004175AF" w:rsidRPr="00756291" w:rsidRDefault="004175AF" w:rsidP="00841991">
            <w:pPr>
              <w:pStyle w:val="TAC"/>
            </w:pPr>
            <w:proofErr w:type="spellStart"/>
            <w:r w:rsidRPr="00756291">
              <w:rPr>
                <w:rFonts w:cs="Arial"/>
              </w:rPr>
              <w:t>F</w:t>
            </w:r>
            <w:r w:rsidRPr="00756291">
              <w:rPr>
                <w:rFonts w:cs="Arial"/>
                <w:sz w:val="12"/>
                <w:szCs w:val="12"/>
              </w:rPr>
              <w:t>DL_high</w:t>
            </w:r>
            <w:proofErr w:type="spellEnd"/>
          </w:p>
        </w:tc>
        <w:tc>
          <w:tcPr>
            <w:tcW w:w="1133" w:type="dxa"/>
          </w:tcPr>
          <w:p w14:paraId="791138AE" w14:textId="77777777" w:rsidR="004175AF" w:rsidRPr="00756291" w:rsidRDefault="004175AF" w:rsidP="00841991">
            <w:pPr>
              <w:pStyle w:val="TAC"/>
            </w:pPr>
            <w:r w:rsidRPr="00756291">
              <w:rPr>
                <w:rFonts w:cs="Arial"/>
              </w:rPr>
              <w:t>-50</w:t>
            </w:r>
          </w:p>
        </w:tc>
        <w:tc>
          <w:tcPr>
            <w:tcW w:w="850" w:type="dxa"/>
            <w:noWrap/>
          </w:tcPr>
          <w:p w14:paraId="24B85C5B" w14:textId="77777777" w:rsidR="004175AF" w:rsidRPr="00756291" w:rsidRDefault="004175AF" w:rsidP="00841991">
            <w:pPr>
              <w:pStyle w:val="TAC"/>
            </w:pPr>
            <w:r w:rsidRPr="00756291">
              <w:rPr>
                <w:rFonts w:cs="Arial"/>
              </w:rPr>
              <w:t>1</w:t>
            </w:r>
          </w:p>
        </w:tc>
        <w:tc>
          <w:tcPr>
            <w:tcW w:w="928" w:type="dxa"/>
            <w:noWrap/>
          </w:tcPr>
          <w:p w14:paraId="4FBBD8B6" w14:textId="77777777" w:rsidR="004175AF" w:rsidRPr="00756291" w:rsidRDefault="004175AF" w:rsidP="00841991">
            <w:pPr>
              <w:pStyle w:val="TAC"/>
            </w:pPr>
          </w:p>
        </w:tc>
      </w:tr>
      <w:tr w:rsidR="004175AF" w:rsidRPr="00756291" w14:paraId="5914B6C5" w14:textId="77777777" w:rsidTr="00841991">
        <w:trPr>
          <w:trHeight w:val="225"/>
          <w:jc w:val="center"/>
        </w:trPr>
        <w:tc>
          <w:tcPr>
            <w:tcW w:w="959" w:type="dxa"/>
            <w:tcBorders>
              <w:top w:val="nil"/>
            </w:tcBorders>
            <w:shd w:val="clear" w:color="auto" w:fill="auto"/>
          </w:tcPr>
          <w:p w14:paraId="6180DF13" w14:textId="77777777" w:rsidR="004175AF" w:rsidRPr="00756291" w:rsidRDefault="004175AF" w:rsidP="00841991">
            <w:pPr>
              <w:pStyle w:val="TAC"/>
            </w:pPr>
          </w:p>
        </w:tc>
        <w:tc>
          <w:tcPr>
            <w:tcW w:w="2831" w:type="dxa"/>
            <w:vAlign w:val="center"/>
          </w:tcPr>
          <w:p w14:paraId="27FACC5F" w14:textId="77777777" w:rsidR="004175AF" w:rsidRPr="00756291" w:rsidRDefault="004175AF" w:rsidP="00841991">
            <w:pPr>
              <w:pStyle w:val="TAL"/>
            </w:pPr>
            <w:r w:rsidRPr="00756291">
              <w:rPr>
                <w:rFonts w:cs="Arial" w:hint="eastAsia"/>
                <w:lang w:eastAsia="ko-KR"/>
              </w:rPr>
              <w:t>NR Band</w:t>
            </w:r>
            <w:r w:rsidRPr="00756291">
              <w:rPr>
                <w:rFonts w:cs="Arial"/>
                <w:lang w:eastAsia="ko-KR"/>
              </w:rPr>
              <w:t xml:space="preserve"> n71, n77, n78, n79</w:t>
            </w:r>
            <w:r w:rsidRPr="00756291">
              <w:rPr>
                <w:lang w:val="sv-FI"/>
              </w:rPr>
              <w:t>, n105</w:t>
            </w:r>
            <w:r>
              <w:rPr>
                <w:lang w:val="sv-FI"/>
              </w:rPr>
              <w:t>, n109</w:t>
            </w:r>
          </w:p>
        </w:tc>
        <w:tc>
          <w:tcPr>
            <w:tcW w:w="810" w:type="dxa"/>
          </w:tcPr>
          <w:p w14:paraId="5B7F24A3" w14:textId="77777777" w:rsidR="004175AF" w:rsidRPr="00756291" w:rsidRDefault="004175AF" w:rsidP="00841991">
            <w:pPr>
              <w:pStyle w:val="TAC"/>
            </w:pPr>
            <w:proofErr w:type="spellStart"/>
            <w:r w:rsidRPr="00756291">
              <w:rPr>
                <w:rFonts w:cs="Arial"/>
              </w:rPr>
              <w:t>F</w:t>
            </w:r>
            <w:r w:rsidRPr="00756291">
              <w:rPr>
                <w:rFonts w:cs="Arial"/>
                <w:sz w:val="12"/>
              </w:rPr>
              <w:t>DL_low</w:t>
            </w:r>
            <w:proofErr w:type="spellEnd"/>
          </w:p>
        </w:tc>
        <w:tc>
          <w:tcPr>
            <w:tcW w:w="540" w:type="dxa"/>
          </w:tcPr>
          <w:p w14:paraId="37AD7009" w14:textId="77777777" w:rsidR="004175AF" w:rsidRPr="00756291" w:rsidRDefault="004175AF" w:rsidP="00841991">
            <w:pPr>
              <w:pStyle w:val="TAC"/>
            </w:pPr>
            <w:r w:rsidRPr="00756291">
              <w:rPr>
                <w:rFonts w:cs="Arial"/>
              </w:rPr>
              <w:t>-</w:t>
            </w:r>
          </w:p>
        </w:tc>
        <w:tc>
          <w:tcPr>
            <w:tcW w:w="889" w:type="dxa"/>
          </w:tcPr>
          <w:p w14:paraId="13AFD58D" w14:textId="77777777" w:rsidR="004175AF" w:rsidRPr="00756291" w:rsidRDefault="004175AF" w:rsidP="00841991">
            <w:pPr>
              <w:pStyle w:val="TAC"/>
            </w:pPr>
            <w:proofErr w:type="spellStart"/>
            <w:r w:rsidRPr="00756291">
              <w:rPr>
                <w:rFonts w:cs="Arial"/>
              </w:rPr>
              <w:t>F</w:t>
            </w:r>
            <w:r w:rsidRPr="00756291">
              <w:rPr>
                <w:rFonts w:cs="Arial"/>
                <w:sz w:val="12"/>
                <w:szCs w:val="12"/>
              </w:rPr>
              <w:t>DL_high</w:t>
            </w:r>
            <w:proofErr w:type="spellEnd"/>
          </w:p>
        </w:tc>
        <w:tc>
          <w:tcPr>
            <w:tcW w:w="1133" w:type="dxa"/>
          </w:tcPr>
          <w:p w14:paraId="5BA03240" w14:textId="77777777" w:rsidR="004175AF" w:rsidRPr="00756291" w:rsidRDefault="004175AF" w:rsidP="00841991">
            <w:pPr>
              <w:pStyle w:val="TAC"/>
            </w:pPr>
            <w:r w:rsidRPr="00756291">
              <w:rPr>
                <w:rFonts w:cs="Arial"/>
              </w:rPr>
              <w:t>-50</w:t>
            </w:r>
          </w:p>
        </w:tc>
        <w:tc>
          <w:tcPr>
            <w:tcW w:w="850" w:type="dxa"/>
            <w:noWrap/>
          </w:tcPr>
          <w:p w14:paraId="2BB4ABA6" w14:textId="77777777" w:rsidR="004175AF" w:rsidRPr="00756291" w:rsidRDefault="004175AF" w:rsidP="00841991">
            <w:pPr>
              <w:pStyle w:val="TAC"/>
            </w:pPr>
            <w:r w:rsidRPr="00756291">
              <w:rPr>
                <w:rFonts w:cs="Arial"/>
              </w:rPr>
              <w:t>1</w:t>
            </w:r>
          </w:p>
        </w:tc>
        <w:tc>
          <w:tcPr>
            <w:tcW w:w="928" w:type="dxa"/>
            <w:noWrap/>
          </w:tcPr>
          <w:p w14:paraId="4D29D672" w14:textId="77777777" w:rsidR="004175AF" w:rsidRPr="00756291" w:rsidRDefault="004175AF" w:rsidP="00841991">
            <w:pPr>
              <w:pStyle w:val="TAC"/>
            </w:pPr>
          </w:p>
        </w:tc>
      </w:tr>
      <w:tr w:rsidR="004175AF" w:rsidRPr="00756291" w14:paraId="19AAF5CB" w14:textId="77777777" w:rsidTr="00841991">
        <w:trPr>
          <w:trHeight w:val="225"/>
          <w:jc w:val="center"/>
        </w:trPr>
        <w:tc>
          <w:tcPr>
            <w:tcW w:w="959" w:type="dxa"/>
          </w:tcPr>
          <w:p w14:paraId="0AB477DD" w14:textId="77777777" w:rsidR="004175AF" w:rsidRPr="00756291" w:rsidRDefault="004175AF" w:rsidP="00841991">
            <w:pPr>
              <w:pStyle w:val="TAC"/>
            </w:pPr>
            <w:r w:rsidRPr="00756291">
              <w:t>n48</w:t>
            </w:r>
          </w:p>
        </w:tc>
        <w:tc>
          <w:tcPr>
            <w:tcW w:w="2831" w:type="dxa"/>
          </w:tcPr>
          <w:p w14:paraId="48671A06" w14:textId="77777777" w:rsidR="004175AF" w:rsidRPr="00756291" w:rsidRDefault="004175AF" w:rsidP="00841991">
            <w:pPr>
              <w:pStyle w:val="TAL"/>
            </w:pPr>
            <w:r w:rsidRPr="00756291">
              <w:t xml:space="preserve">E-UTRA Band 2, 4, 5, 12, 13, 14, 17, 24, 25, 26, 29, 30, 41, 50, 51, </w:t>
            </w:r>
            <w:r>
              <w:t xml:space="preserve">53, </w:t>
            </w:r>
            <w:r w:rsidRPr="00756291">
              <w:t>54, 66, 70, 71, 74, 85, 103</w:t>
            </w:r>
            <w:r>
              <w:rPr>
                <w:lang w:val="sv-FI"/>
              </w:rPr>
              <w:t>, 106</w:t>
            </w:r>
          </w:p>
        </w:tc>
        <w:tc>
          <w:tcPr>
            <w:tcW w:w="810" w:type="dxa"/>
          </w:tcPr>
          <w:p w14:paraId="365E2F9F"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655BFA0" w14:textId="77777777" w:rsidR="004175AF" w:rsidRPr="00756291" w:rsidRDefault="004175AF" w:rsidP="00841991">
            <w:pPr>
              <w:pStyle w:val="TAC"/>
            </w:pPr>
            <w:r w:rsidRPr="00756291">
              <w:t>-</w:t>
            </w:r>
          </w:p>
        </w:tc>
        <w:tc>
          <w:tcPr>
            <w:tcW w:w="889" w:type="dxa"/>
          </w:tcPr>
          <w:p w14:paraId="32A5474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9AD1737" w14:textId="77777777" w:rsidR="004175AF" w:rsidRPr="00756291" w:rsidRDefault="004175AF" w:rsidP="00841991">
            <w:pPr>
              <w:pStyle w:val="TAC"/>
            </w:pPr>
            <w:r w:rsidRPr="00756291">
              <w:t>-50</w:t>
            </w:r>
          </w:p>
        </w:tc>
        <w:tc>
          <w:tcPr>
            <w:tcW w:w="850" w:type="dxa"/>
            <w:noWrap/>
          </w:tcPr>
          <w:p w14:paraId="50603BF9" w14:textId="77777777" w:rsidR="004175AF" w:rsidRPr="00756291" w:rsidRDefault="004175AF" w:rsidP="00841991">
            <w:pPr>
              <w:pStyle w:val="TAC"/>
            </w:pPr>
            <w:r w:rsidRPr="00756291">
              <w:t>1</w:t>
            </w:r>
          </w:p>
        </w:tc>
        <w:tc>
          <w:tcPr>
            <w:tcW w:w="928" w:type="dxa"/>
            <w:noWrap/>
          </w:tcPr>
          <w:p w14:paraId="16E992A1" w14:textId="77777777" w:rsidR="004175AF" w:rsidRPr="00756291" w:rsidRDefault="004175AF" w:rsidP="00841991">
            <w:pPr>
              <w:pStyle w:val="TAC"/>
            </w:pPr>
          </w:p>
        </w:tc>
      </w:tr>
      <w:tr w:rsidR="004175AF" w:rsidRPr="00756291" w14:paraId="70E1745F" w14:textId="77777777" w:rsidTr="00841991">
        <w:trPr>
          <w:trHeight w:val="225"/>
          <w:jc w:val="center"/>
        </w:trPr>
        <w:tc>
          <w:tcPr>
            <w:tcW w:w="959" w:type="dxa"/>
          </w:tcPr>
          <w:p w14:paraId="4EA43547" w14:textId="77777777" w:rsidR="004175AF" w:rsidRPr="00756291" w:rsidRDefault="004175AF" w:rsidP="00841991">
            <w:pPr>
              <w:pStyle w:val="TAC"/>
            </w:pPr>
            <w:r w:rsidRPr="00756291">
              <w:t>n50</w:t>
            </w:r>
          </w:p>
        </w:tc>
        <w:tc>
          <w:tcPr>
            <w:tcW w:w="2831" w:type="dxa"/>
          </w:tcPr>
          <w:p w14:paraId="0C9CB80B" w14:textId="77777777" w:rsidR="004175AF" w:rsidRPr="00F525C0" w:rsidRDefault="004175AF" w:rsidP="00841991">
            <w:pPr>
              <w:pStyle w:val="TAL"/>
              <w:rPr>
                <w:lang w:val="sv-SE"/>
              </w:rPr>
            </w:pPr>
            <w:r w:rsidRPr="00F525C0">
              <w:rPr>
                <w:lang w:val="sv-SE"/>
              </w:rPr>
              <w:t>E-UTRA Band 1, 2, 3, 4, 5, 7, 8, 12, 13, 17, 20, 26, 28, 29, 31, 34, 38, 39, 40, 41, 42, 43, 48, 65, 66, 67, 68, 103</w:t>
            </w:r>
          </w:p>
          <w:p w14:paraId="734D29E7" w14:textId="77777777" w:rsidR="004175AF" w:rsidRPr="00F525C0" w:rsidRDefault="004175AF" w:rsidP="00841991">
            <w:pPr>
              <w:pStyle w:val="TAL"/>
              <w:rPr>
                <w:lang w:val="sv-SE"/>
              </w:rPr>
            </w:pPr>
            <w:r w:rsidRPr="00F525C0">
              <w:rPr>
                <w:lang w:val="sv-SE"/>
              </w:rPr>
              <w:t>NR Band n100</w:t>
            </w:r>
            <w:r w:rsidRPr="00756291">
              <w:rPr>
                <w:lang w:val="sv-FI"/>
              </w:rPr>
              <w:t>, n101, n105</w:t>
            </w:r>
          </w:p>
        </w:tc>
        <w:tc>
          <w:tcPr>
            <w:tcW w:w="810" w:type="dxa"/>
          </w:tcPr>
          <w:p w14:paraId="724D6DB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F75F2FF" w14:textId="77777777" w:rsidR="004175AF" w:rsidRPr="00756291" w:rsidRDefault="004175AF" w:rsidP="00841991">
            <w:pPr>
              <w:pStyle w:val="TAC"/>
            </w:pPr>
            <w:r w:rsidRPr="00756291">
              <w:t>-</w:t>
            </w:r>
          </w:p>
        </w:tc>
        <w:tc>
          <w:tcPr>
            <w:tcW w:w="889" w:type="dxa"/>
          </w:tcPr>
          <w:p w14:paraId="0AF7F66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5B5B2F9" w14:textId="77777777" w:rsidR="004175AF" w:rsidRPr="00756291" w:rsidRDefault="004175AF" w:rsidP="00841991">
            <w:pPr>
              <w:pStyle w:val="TAC"/>
            </w:pPr>
            <w:r w:rsidRPr="00756291">
              <w:t>-50</w:t>
            </w:r>
          </w:p>
        </w:tc>
        <w:tc>
          <w:tcPr>
            <w:tcW w:w="850" w:type="dxa"/>
            <w:noWrap/>
          </w:tcPr>
          <w:p w14:paraId="069FF292" w14:textId="77777777" w:rsidR="004175AF" w:rsidRPr="00756291" w:rsidRDefault="004175AF" w:rsidP="00841991">
            <w:pPr>
              <w:pStyle w:val="TAC"/>
            </w:pPr>
            <w:r w:rsidRPr="00756291">
              <w:t>1</w:t>
            </w:r>
          </w:p>
        </w:tc>
        <w:tc>
          <w:tcPr>
            <w:tcW w:w="928" w:type="dxa"/>
            <w:noWrap/>
          </w:tcPr>
          <w:p w14:paraId="41298509" w14:textId="77777777" w:rsidR="004175AF" w:rsidRPr="00756291" w:rsidRDefault="004175AF" w:rsidP="00841991">
            <w:pPr>
              <w:pStyle w:val="TAC"/>
            </w:pPr>
          </w:p>
        </w:tc>
      </w:tr>
      <w:tr w:rsidR="004175AF" w:rsidRPr="00756291" w14:paraId="09565B3D" w14:textId="77777777" w:rsidTr="00841991">
        <w:trPr>
          <w:trHeight w:val="225"/>
          <w:jc w:val="center"/>
        </w:trPr>
        <w:tc>
          <w:tcPr>
            <w:tcW w:w="959" w:type="dxa"/>
          </w:tcPr>
          <w:p w14:paraId="143A5301" w14:textId="77777777" w:rsidR="004175AF" w:rsidRPr="00756291" w:rsidRDefault="004175AF" w:rsidP="00841991">
            <w:pPr>
              <w:pStyle w:val="TAC"/>
            </w:pPr>
            <w:r w:rsidRPr="00756291">
              <w:t>n51</w:t>
            </w:r>
          </w:p>
        </w:tc>
        <w:tc>
          <w:tcPr>
            <w:tcW w:w="2831" w:type="dxa"/>
          </w:tcPr>
          <w:p w14:paraId="1C8F15D2" w14:textId="77777777" w:rsidR="004175AF" w:rsidRPr="00F525C0" w:rsidRDefault="004175AF" w:rsidP="00841991">
            <w:pPr>
              <w:pStyle w:val="TAL"/>
              <w:rPr>
                <w:lang w:val="sv-SE"/>
              </w:rPr>
            </w:pPr>
            <w:r w:rsidRPr="00F525C0">
              <w:rPr>
                <w:lang w:val="sv-SE"/>
              </w:rPr>
              <w:t>E-UTRA Band 1, 2, 3, 4, 5, 7, 8, 12, 13, 17, 20, 26, 28, 29, 31, 34, 38, 39, 40, 41, 42, 43, 48, 52, 65, 66, 67, 68, 85, 103</w:t>
            </w:r>
          </w:p>
          <w:p w14:paraId="3844E591" w14:textId="77777777" w:rsidR="004175AF" w:rsidRPr="00F525C0" w:rsidRDefault="004175AF" w:rsidP="00841991">
            <w:pPr>
              <w:pStyle w:val="TAL"/>
              <w:rPr>
                <w:lang w:val="sv-SE"/>
              </w:rPr>
            </w:pPr>
            <w:r w:rsidRPr="00F525C0">
              <w:rPr>
                <w:lang w:val="sv-SE"/>
              </w:rPr>
              <w:t>NR Band n100</w:t>
            </w:r>
            <w:r w:rsidRPr="00756291">
              <w:rPr>
                <w:lang w:val="sv-FI"/>
              </w:rPr>
              <w:t>, n101, n105</w:t>
            </w:r>
          </w:p>
        </w:tc>
        <w:tc>
          <w:tcPr>
            <w:tcW w:w="810" w:type="dxa"/>
          </w:tcPr>
          <w:p w14:paraId="4627C211"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E4CF092" w14:textId="77777777" w:rsidR="004175AF" w:rsidRPr="00756291" w:rsidRDefault="004175AF" w:rsidP="00841991">
            <w:pPr>
              <w:pStyle w:val="TAC"/>
            </w:pPr>
            <w:r w:rsidRPr="00756291">
              <w:t>-</w:t>
            </w:r>
          </w:p>
        </w:tc>
        <w:tc>
          <w:tcPr>
            <w:tcW w:w="889" w:type="dxa"/>
          </w:tcPr>
          <w:p w14:paraId="68B60E8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B58CDED" w14:textId="77777777" w:rsidR="004175AF" w:rsidRPr="00756291" w:rsidRDefault="004175AF" w:rsidP="00841991">
            <w:pPr>
              <w:pStyle w:val="TAC"/>
            </w:pPr>
            <w:r w:rsidRPr="00756291">
              <w:t>-50</w:t>
            </w:r>
          </w:p>
        </w:tc>
        <w:tc>
          <w:tcPr>
            <w:tcW w:w="850" w:type="dxa"/>
            <w:noWrap/>
          </w:tcPr>
          <w:p w14:paraId="08E0D85D" w14:textId="77777777" w:rsidR="004175AF" w:rsidRPr="00756291" w:rsidRDefault="004175AF" w:rsidP="00841991">
            <w:pPr>
              <w:pStyle w:val="TAC"/>
            </w:pPr>
            <w:r w:rsidRPr="00756291">
              <w:t>1</w:t>
            </w:r>
          </w:p>
        </w:tc>
        <w:tc>
          <w:tcPr>
            <w:tcW w:w="928" w:type="dxa"/>
            <w:noWrap/>
          </w:tcPr>
          <w:p w14:paraId="34D92467" w14:textId="77777777" w:rsidR="004175AF" w:rsidRPr="00756291" w:rsidRDefault="004175AF" w:rsidP="00841991">
            <w:pPr>
              <w:pStyle w:val="TAC"/>
            </w:pPr>
          </w:p>
        </w:tc>
      </w:tr>
      <w:tr w:rsidR="004175AF" w:rsidRPr="00756291" w14:paraId="1CF36E26" w14:textId="77777777" w:rsidTr="00841991">
        <w:trPr>
          <w:trHeight w:val="225"/>
          <w:jc w:val="center"/>
        </w:trPr>
        <w:tc>
          <w:tcPr>
            <w:tcW w:w="959" w:type="dxa"/>
            <w:tcBorders>
              <w:bottom w:val="single" w:sz="4" w:space="0" w:color="auto"/>
            </w:tcBorders>
          </w:tcPr>
          <w:p w14:paraId="50F6E224" w14:textId="77777777" w:rsidR="004175AF" w:rsidRPr="00756291" w:rsidRDefault="004175AF" w:rsidP="00841991">
            <w:pPr>
              <w:pStyle w:val="TAC"/>
            </w:pPr>
            <w:r w:rsidRPr="00756291">
              <w:lastRenderedPageBreak/>
              <w:t>n53</w:t>
            </w:r>
          </w:p>
        </w:tc>
        <w:tc>
          <w:tcPr>
            <w:tcW w:w="2831" w:type="dxa"/>
          </w:tcPr>
          <w:p w14:paraId="2A4E54A6" w14:textId="77777777" w:rsidR="004175AF" w:rsidRPr="00756291" w:rsidRDefault="004175AF" w:rsidP="00841991">
            <w:pPr>
              <w:pStyle w:val="TAL"/>
              <w:rPr>
                <w:rFonts w:cs="Arial"/>
                <w:lang w:val="sv-FI" w:eastAsia="zh-CN"/>
              </w:rPr>
            </w:pPr>
            <w:r w:rsidRPr="00756291">
              <w:rPr>
                <w:rFonts w:cs="Arial"/>
                <w:lang w:val="sv-FI"/>
              </w:rPr>
              <w:t>E-UTRA Band 2, 4, 5, 12, 13, 14, 17, 24, 25, 26,</w:t>
            </w:r>
            <w:r w:rsidRPr="00756291">
              <w:rPr>
                <w:rFonts w:cs="Arial" w:hint="eastAsia"/>
                <w:lang w:val="sv-FI"/>
              </w:rPr>
              <w:t xml:space="preserve"> </w:t>
            </w:r>
            <w:r w:rsidRPr="00756291">
              <w:rPr>
                <w:rFonts w:cs="Arial"/>
                <w:lang w:val="sv-FI"/>
              </w:rPr>
              <w:t xml:space="preserve">29, 30, 48, </w:t>
            </w:r>
            <w:r w:rsidRPr="00F525C0">
              <w:rPr>
                <w:lang w:val="sv-SE"/>
              </w:rPr>
              <w:t xml:space="preserve">54, </w:t>
            </w:r>
            <w:r w:rsidRPr="00756291">
              <w:rPr>
                <w:rFonts w:cs="Arial"/>
                <w:lang w:val="sv-FI"/>
              </w:rPr>
              <w:t>66, 70</w:t>
            </w:r>
            <w:r w:rsidRPr="00756291">
              <w:rPr>
                <w:rFonts w:cs="Arial"/>
                <w:lang w:val="sv-FI" w:eastAsia="zh-CN"/>
              </w:rPr>
              <w:t>, 71</w:t>
            </w:r>
            <w:r w:rsidRPr="00756291">
              <w:rPr>
                <w:rFonts w:cs="Arial" w:hint="eastAsia"/>
                <w:lang w:val="sv-FI" w:eastAsia="ja-JP"/>
              </w:rPr>
              <w:t>,</w:t>
            </w:r>
            <w:r w:rsidRPr="00756291">
              <w:rPr>
                <w:rFonts w:cs="Arial"/>
                <w:lang w:val="sv-FI" w:eastAsia="zh-CN"/>
              </w:rPr>
              <w:t xml:space="preserve"> 85</w:t>
            </w:r>
            <w:r w:rsidRPr="00F525C0">
              <w:rPr>
                <w:lang w:val="sv-SE"/>
              </w:rPr>
              <w:t>, 103</w:t>
            </w:r>
            <w:r>
              <w:rPr>
                <w:lang w:val="sv-FI"/>
              </w:rPr>
              <w:t>, 106</w:t>
            </w:r>
          </w:p>
          <w:p w14:paraId="1A12286B" w14:textId="77777777" w:rsidR="004175AF" w:rsidRPr="00756291" w:rsidRDefault="004175AF" w:rsidP="00841991">
            <w:pPr>
              <w:pStyle w:val="TAL"/>
              <w:rPr>
                <w:rFonts w:cs="Arial"/>
                <w:lang w:val="sv-FI" w:eastAsia="zh-CN"/>
              </w:rPr>
            </w:pPr>
            <w:r w:rsidRPr="00756291">
              <w:rPr>
                <w:rFonts w:cs="Arial"/>
                <w:lang w:val="sv-FI" w:eastAsia="zh-CN"/>
              </w:rPr>
              <w:t>NR Band n77</w:t>
            </w:r>
          </w:p>
        </w:tc>
        <w:tc>
          <w:tcPr>
            <w:tcW w:w="810" w:type="dxa"/>
          </w:tcPr>
          <w:p w14:paraId="45A5489E" w14:textId="77777777" w:rsidR="004175AF" w:rsidRPr="00756291" w:rsidRDefault="004175AF" w:rsidP="00841991">
            <w:pPr>
              <w:pStyle w:val="TAC"/>
            </w:pPr>
            <w:proofErr w:type="spellStart"/>
            <w:r w:rsidRPr="00756291">
              <w:rPr>
                <w:rFonts w:cs="Arial"/>
              </w:rPr>
              <w:t>F</w:t>
            </w:r>
            <w:r w:rsidRPr="00756291">
              <w:rPr>
                <w:rFonts w:cs="Arial"/>
                <w:vertAlign w:val="subscript"/>
              </w:rPr>
              <w:t>DL_low</w:t>
            </w:r>
            <w:proofErr w:type="spellEnd"/>
          </w:p>
        </w:tc>
        <w:tc>
          <w:tcPr>
            <w:tcW w:w="540" w:type="dxa"/>
          </w:tcPr>
          <w:p w14:paraId="70DFB4A1" w14:textId="77777777" w:rsidR="004175AF" w:rsidRPr="00756291" w:rsidRDefault="004175AF" w:rsidP="00841991">
            <w:pPr>
              <w:pStyle w:val="TAC"/>
            </w:pPr>
            <w:r w:rsidRPr="00756291">
              <w:rPr>
                <w:rFonts w:cs="Arial"/>
              </w:rPr>
              <w:t>-</w:t>
            </w:r>
          </w:p>
        </w:tc>
        <w:tc>
          <w:tcPr>
            <w:tcW w:w="889" w:type="dxa"/>
          </w:tcPr>
          <w:p w14:paraId="51217F85" w14:textId="77777777" w:rsidR="004175AF" w:rsidRPr="00756291" w:rsidRDefault="004175AF" w:rsidP="00841991">
            <w:pPr>
              <w:pStyle w:val="TAC"/>
            </w:pPr>
            <w:proofErr w:type="spellStart"/>
            <w:r w:rsidRPr="00756291">
              <w:rPr>
                <w:rFonts w:cs="Arial"/>
              </w:rPr>
              <w:t>F</w:t>
            </w:r>
            <w:r w:rsidRPr="00756291">
              <w:rPr>
                <w:rFonts w:cs="Arial"/>
                <w:vertAlign w:val="subscript"/>
              </w:rPr>
              <w:t>DL_high</w:t>
            </w:r>
            <w:proofErr w:type="spellEnd"/>
          </w:p>
        </w:tc>
        <w:tc>
          <w:tcPr>
            <w:tcW w:w="1133" w:type="dxa"/>
          </w:tcPr>
          <w:p w14:paraId="0D25F50D" w14:textId="77777777" w:rsidR="004175AF" w:rsidRPr="00756291" w:rsidRDefault="004175AF" w:rsidP="00841991">
            <w:pPr>
              <w:pStyle w:val="TAC"/>
            </w:pPr>
            <w:r w:rsidRPr="00756291">
              <w:rPr>
                <w:rFonts w:cs="Arial"/>
              </w:rPr>
              <w:t>-50</w:t>
            </w:r>
          </w:p>
        </w:tc>
        <w:tc>
          <w:tcPr>
            <w:tcW w:w="850" w:type="dxa"/>
            <w:noWrap/>
          </w:tcPr>
          <w:p w14:paraId="04369E23" w14:textId="77777777" w:rsidR="004175AF" w:rsidRPr="00756291" w:rsidRDefault="004175AF" w:rsidP="00841991">
            <w:pPr>
              <w:pStyle w:val="TAC"/>
            </w:pPr>
            <w:r w:rsidRPr="00756291">
              <w:rPr>
                <w:rFonts w:cs="Arial"/>
              </w:rPr>
              <w:t>1</w:t>
            </w:r>
          </w:p>
        </w:tc>
        <w:tc>
          <w:tcPr>
            <w:tcW w:w="928" w:type="dxa"/>
            <w:noWrap/>
          </w:tcPr>
          <w:p w14:paraId="3E5D50D9" w14:textId="77777777" w:rsidR="004175AF" w:rsidRPr="00756291" w:rsidRDefault="004175AF" w:rsidP="00841991">
            <w:pPr>
              <w:pStyle w:val="TAC"/>
            </w:pPr>
          </w:p>
        </w:tc>
      </w:tr>
      <w:tr w:rsidR="004175AF" w:rsidRPr="00756291" w14:paraId="6E15C733" w14:textId="77777777" w:rsidTr="00841991">
        <w:trPr>
          <w:trHeight w:val="225"/>
          <w:jc w:val="center"/>
        </w:trPr>
        <w:tc>
          <w:tcPr>
            <w:tcW w:w="959" w:type="dxa"/>
            <w:tcBorders>
              <w:bottom w:val="nil"/>
            </w:tcBorders>
          </w:tcPr>
          <w:p w14:paraId="41D56F10" w14:textId="77777777" w:rsidR="004175AF" w:rsidRPr="00756291" w:rsidRDefault="004175AF" w:rsidP="00841991">
            <w:pPr>
              <w:pStyle w:val="TAC"/>
            </w:pPr>
            <w:r w:rsidRPr="00756291">
              <w:t>n54</w:t>
            </w:r>
          </w:p>
        </w:tc>
        <w:tc>
          <w:tcPr>
            <w:tcW w:w="2831" w:type="dxa"/>
            <w:tcBorders>
              <w:bottom w:val="nil"/>
            </w:tcBorders>
          </w:tcPr>
          <w:p w14:paraId="341288B0" w14:textId="77777777" w:rsidR="004175AF" w:rsidRPr="00756291" w:rsidRDefault="004175AF" w:rsidP="00841991">
            <w:pPr>
              <w:pStyle w:val="TAL"/>
              <w:rPr>
                <w:lang w:val="sv-SE"/>
              </w:rPr>
            </w:pPr>
            <w:r w:rsidRPr="00756291">
              <w:rPr>
                <w:rFonts w:cs="Arial"/>
                <w:lang w:val="sv-FI"/>
              </w:rPr>
              <w:t>E-UTRA Band 2, 4, 5, 12, 13, 14, 17, 24, 25, 26,</w:t>
            </w:r>
            <w:r w:rsidRPr="00756291">
              <w:rPr>
                <w:rFonts w:cs="Arial" w:hint="eastAsia"/>
                <w:lang w:val="sv-FI"/>
              </w:rPr>
              <w:t xml:space="preserve"> </w:t>
            </w:r>
            <w:r w:rsidRPr="00756291">
              <w:rPr>
                <w:rFonts w:cs="Arial"/>
                <w:lang w:val="sv-FI"/>
              </w:rPr>
              <w:t>29, 30, 48, 50, 51, 53, 66, 70</w:t>
            </w:r>
            <w:r w:rsidRPr="00756291">
              <w:rPr>
                <w:rFonts w:cs="Arial"/>
                <w:lang w:val="sv-FI" w:eastAsia="zh-CN"/>
              </w:rPr>
              <w:t>, 71</w:t>
            </w:r>
            <w:r w:rsidRPr="00756291">
              <w:rPr>
                <w:rFonts w:cs="Arial" w:hint="eastAsia"/>
                <w:lang w:val="sv-FI" w:eastAsia="ja-JP"/>
              </w:rPr>
              <w:t>,</w:t>
            </w:r>
            <w:r w:rsidRPr="00756291">
              <w:rPr>
                <w:rFonts w:cs="Arial"/>
                <w:lang w:val="sv-FI" w:eastAsia="zh-CN"/>
              </w:rPr>
              <w:t xml:space="preserve"> 85</w:t>
            </w:r>
            <w:r w:rsidRPr="00756291">
              <w:t>, 103</w:t>
            </w:r>
            <w:r>
              <w:rPr>
                <w:lang w:val="sv-FI"/>
              </w:rPr>
              <w:t>, 106</w:t>
            </w:r>
          </w:p>
        </w:tc>
        <w:tc>
          <w:tcPr>
            <w:tcW w:w="810" w:type="dxa"/>
            <w:tcBorders>
              <w:bottom w:val="nil"/>
            </w:tcBorders>
          </w:tcPr>
          <w:p w14:paraId="4612938A" w14:textId="77777777" w:rsidR="004175AF" w:rsidRPr="00756291" w:rsidRDefault="004175AF" w:rsidP="00841991">
            <w:pPr>
              <w:pStyle w:val="TAC"/>
            </w:pPr>
            <w:proofErr w:type="spellStart"/>
            <w:r w:rsidRPr="00756291">
              <w:rPr>
                <w:rFonts w:cs="Arial"/>
              </w:rPr>
              <w:t>F</w:t>
            </w:r>
            <w:r w:rsidRPr="00756291">
              <w:rPr>
                <w:rFonts w:cs="Arial"/>
                <w:vertAlign w:val="subscript"/>
              </w:rPr>
              <w:t>DL_low</w:t>
            </w:r>
            <w:proofErr w:type="spellEnd"/>
          </w:p>
        </w:tc>
        <w:tc>
          <w:tcPr>
            <w:tcW w:w="540" w:type="dxa"/>
            <w:tcBorders>
              <w:bottom w:val="nil"/>
            </w:tcBorders>
          </w:tcPr>
          <w:p w14:paraId="51B2F989" w14:textId="77777777" w:rsidR="004175AF" w:rsidRPr="00756291" w:rsidRDefault="004175AF" w:rsidP="00841991">
            <w:pPr>
              <w:pStyle w:val="TAC"/>
            </w:pPr>
            <w:r w:rsidRPr="00756291">
              <w:rPr>
                <w:rFonts w:cs="Arial"/>
              </w:rPr>
              <w:t>-</w:t>
            </w:r>
          </w:p>
        </w:tc>
        <w:tc>
          <w:tcPr>
            <w:tcW w:w="889" w:type="dxa"/>
            <w:tcBorders>
              <w:bottom w:val="nil"/>
            </w:tcBorders>
          </w:tcPr>
          <w:p w14:paraId="5A1BE5E5" w14:textId="77777777" w:rsidR="004175AF" w:rsidRPr="00756291" w:rsidRDefault="004175AF" w:rsidP="00841991">
            <w:pPr>
              <w:pStyle w:val="TAC"/>
            </w:pPr>
            <w:proofErr w:type="spellStart"/>
            <w:r w:rsidRPr="00756291">
              <w:rPr>
                <w:rFonts w:cs="Arial"/>
              </w:rPr>
              <w:t>F</w:t>
            </w:r>
            <w:r w:rsidRPr="00756291">
              <w:rPr>
                <w:rFonts w:cs="Arial"/>
                <w:vertAlign w:val="subscript"/>
              </w:rPr>
              <w:t>DL_high</w:t>
            </w:r>
            <w:proofErr w:type="spellEnd"/>
          </w:p>
        </w:tc>
        <w:tc>
          <w:tcPr>
            <w:tcW w:w="1133" w:type="dxa"/>
            <w:tcBorders>
              <w:bottom w:val="nil"/>
            </w:tcBorders>
          </w:tcPr>
          <w:p w14:paraId="7B4F55F5" w14:textId="77777777" w:rsidR="004175AF" w:rsidRPr="00756291" w:rsidRDefault="004175AF" w:rsidP="00841991">
            <w:pPr>
              <w:pStyle w:val="TAC"/>
            </w:pPr>
            <w:r w:rsidRPr="00756291">
              <w:rPr>
                <w:rFonts w:cs="Arial"/>
              </w:rPr>
              <w:t>-50</w:t>
            </w:r>
          </w:p>
        </w:tc>
        <w:tc>
          <w:tcPr>
            <w:tcW w:w="850" w:type="dxa"/>
            <w:tcBorders>
              <w:bottom w:val="nil"/>
            </w:tcBorders>
            <w:noWrap/>
          </w:tcPr>
          <w:p w14:paraId="2DA19B0E" w14:textId="77777777" w:rsidR="004175AF" w:rsidRPr="00756291" w:rsidRDefault="004175AF" w:rsidP="00841991">
            <w:pPr>
              <w:pStyle w:val="TAC"/>
            </w:pPr>
            <w:r w:rsidRPr="00756291">
              <w:rPr>
                <w:rFonts w:cs="Arial"/>
              </w:rPr>
              <w:t>1</w:t>
            </w:r>
          </w:p>
        </w:tc>
        <w:tc>
          <w:tcPr>
            <w:tcW w:w="928" w:type="dxa"/>
            <w:tcBorders>
              <w:bottom w:val="nil"/>
            </w:tcBorders>
            <w:noWrap/>
          </w:tcPr>
          <w:p w14:paraId="2BC63616" w14:textId="77777777" w:rsidR="004175AF" w:rsidRPr="00756291" w:rsidRDefault="004175AF" w:rsidP="00841991">
            <w:pPr>
              <w:pStyle w:val="TAC"/>
            </w:pPr>
          </w:p>
        </w:tc>
      </w:tr>
      <w:tr w:rsidR="004175AF" w:rsidRPr="008B701A" w14:paraId="420C672E" w14:textId="77777777" w:rsidTr="00841991">
        <w:trPr>
          <w:trHeight w:val="225"/>
          <w:jc w:val="center"/>
        </w:trPr>
        <w:tc>
          <w:tcPr>
            <w:tcW w:w="959" w:type="dxa"/>
            <w:tcBorders>
              <w:top w:val="nil"/>
              <w:bottom w:val="nil"/>
            </w:tcBorders>
          </w:tcPr>
          <w:p w14:paraId="5487EE3B" w14:textId="77777777" w:rsidR="004175AF" w:rsidRPr="00756291" w:rsidRDefault="004175AF" w:rsidP="00841991">
            <w:pPr>
              <w:pStyle w:val="TAC"/>
            </w:pPr>
          </w:p>
        </w:tc>
        <w:tc>
          <w:tcPr>
            <w:tcW w:w="2831" w:type="dxa"/>
            <w:tcBorders>
              <w:top w:val="nil"/>
            </w:tcBorders>
          </w:tcPr>
          <w:p w14:paraId="7DCB2D43" w14:textId="77777777" w:rsidR="004175AF" w:rsidRPr="00756291" w:rsidRDefault="004175AF" w:rsidP="00841991">
            <w:pPr>
              <w:pStyle w:val="TAL"/>
              <w:rPr>
                <w:lang w:val="sv-SE"/>
              </w:rPr>
            </w:pPr>
            <w:r w:rsidRPr="00F525C0">
              <w:rPr>
                <w:lang w:val="sv-SE"/>
              </w:rPr>
              <w:t>NR NTN Band n255, n256</w:t>
            </w:r>
          </w:p>
        </w:tc>
        <w:tc>
          <w:tcPr>
            <w:tcW w:w="810" w:type="dxa"/>
            <w:tcBorders>
              <w:top w:val="nil"/>
            </w:tcBorders>
          </w:tcPr>
          <w:p w14:paraId="76946FC1" w14:textId="77777777" w:rsidR="004175AF" w:rsidRPr="00F525C0" w:rsidRDefault="004175AF" w:rsidP="00841991">
            <w:pPr>
              <w:pStyle w:val="TAC"/>
              <w:rPr>
                <w:lang w:val="sv-SE"/>
              </w:rPr>
            </w:pPr>
          </w:p>
        </w:tc>
        <w:tc>
          <w:tcPr>
            <w:tcW w:w="540" w:type="dxa"/>
            <w:tcBorders>
              <w:top w:val="nil"/>
            </w:tcBorders>
          </w:tcPr>
          <w:p w14:paraId="3790283D" w14:textId="77777777" w:rsidR="004175AF" w:rsidRPr="00F525C0" w:rsidRDefault="004175AF" w:rsidP="00841991">
            <w:pPr>
              <w:pStyle w:val="TAC"/>
              <w:rPr>
                <w:lang w:val="sv-SE"/>
              </w:rPr>
            </w:pPr>
          </w:p>
        </w:tc>
        <w:tc>
          <w:tcPr>
            <w:tcW w:w="889" w:type="dxa"/>
            <w:tcBorders>
              <w:top w:val="nil"/>
            </w:tcBorders>
          </w:tcPr>
          <w:p w14:paraId="30648002" w14:textId="77777777" w:rsidR="004175AF" w:rsidRPr="00F525C0" w:rsidRDefault="004175AF" w:rsidP="00841991">
            <w:pPr>
              <w:pStyle w:val="TAC"/>
              <w:rPr>
                <w:lang w:val="sv-SE"/>
              </w:rPr>
            </w:pPr>
          </w:p>
        </w:tc>
        <w:tc>
          <w:tcPr>
            <w:tcW w:w="1133" w:type="dxa"/>
            <w:tcBorders>
              <w:top w:val="nil"/>
            </w:tcBorders>
          </w:tcPr>
          <w:p w14:paraId="1A8F8A05" w14:textId="77777777" w:rsidR="004175AF" w:rsidRPr="00F525C0" w:rsidRDefault="004175AF" w:rsidP="00841991">
            <w:pPr>
              <w:pStyle w:val="TAC"/>
              <w:rPr>
                <w:lang w:val="sv-SE"/>
              </w:rPr>
            </w:pPr>
          </w:p>
        </w:tc>
        <w:tc>
          <w:tcPr>
            <w:tcW w:w="850" w:type="dxa"/>
            <w:tcBorders>
              <w:top w:val="nil"/>
            </w:tcBorders>
            <w:noWrap/>
          </w:tcPr>
          <w:p w14:paraId="0FAEABA0" w14:textId="77777777" w:rsidR="004175AF" w:rsidRPr="00F525C0" w:rsidRDefault="004175AF" w:rsidP="00841991">
            <w:pPr>
              <w:pStyle w:val="TAC"/>
              <w:rPr>
                <w:lang w:val="sv-SE"/>
              </w:rPr>
            </w:pPr>
          </w:p>
        </w:tc>
        <w:tc>
          <w:tcPr>
            <w:tcW w:w="928" w:type="dxa"/>
            <w:tcBorders>
              <w:top w:val="nil"/>
            </w:tcBorders>
            <w:noWrap/>
          </w:tcPr>
          <w:p w14:paraId="3AFAC961" w14:textId="77777777" w:rsidR="004175AF" w:rsidRPr="00F525C0" w:rsidRDefault="004175AF" w:rsidP="00841991">
            <w:pPr>
              <w:pStyle w:val="TAC"/>
              <w:rPr>
                <w:lang w:val="sv-SE"/>
              </w:rPr>
            </w:pPr>
          </w:p>
        </w:tc>
      </w:tr>
      <w:tr w:rsidR="004175AF" w:rsidRPr="00756291" w14:paraId="712BE48A" w14:textId="77777777" w:rsidTr="00841991">
        <w:trPr>
          <w:trHeight w:val="225"/>
          <w:jc w:val="center"/>
        </w:trPr>
        <w:tc>
          <w:tcPr>
            <w:tcW w:w="959" w:type="dxa"/>
            <w:tcBorders>
              <w:top w:val="nil"/>
              <w:bottom w:val="single" w:sz="4" w:space="0" w:color="auto"/>
            </w:tcBorders>
          </w:tcPr>
          <w:p w14:paraId="70DF1A7D" w14:textId="77777777" w:rsidR="004175AF" w:rsidRPr="00F525C0" w:rsidRDefault="004175AF" w:rsidP="00841991">
            <w:pPr>
              <w:pStyle w:val="TAC"/>
              <w:rPr>
                <w:lang w:val="sv-SE"/>
              </w:rPr>
            </w:pPr>
          </w:p>
        </w:tc>
        <w:tc>
          <w:tcPr>
            <w:tcW w:w="2831" w:type="dxa"/>
          </w:tcPr>
          <w:p w14:paraId="3A0811E4" w14:textId="77777777" w:rsidR="004175AF" w:rsidRPr="00756291" w:rsidRDefault="004175AF" w:rsidP="00841991">
            <w:pPr>
              <w:pStyle w:val="TAL"/>
              <w:rPr>
                <w:lang w:val="sv-SE"/>
              </w:rPr>
            </w:pPr>
            <w:r w:rsidRPr="00756291">
              <w:rPr>
                <w:rFonts w:cs="Arial"/>
                <w:lang w:val="sv-FI" w:eastAsia="zh-CN"/>
              </w:rPr>
              <w:t>NR Band n77</w:t>
            </w:r>
          </w:p>
        </w:tc>
        <w:tc>
          <w:tcPr>
            <w:tcW w:w="810" w:type="dxa"/>
          </w:tcPr>
          <w:p w14:paraId="62A321A1"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74E1A78" w14:textId="77777777" w:rsidR="004175AF" w:rsidRPr="00756291" w:rsidRDefault="004175AF" w:rsidP="00841991">
            <w:pPr>
              <w:pStyle w:val="TAC"/>
            </w:pPr>
            <w:r w:rsidRPr="00756291">
              <w:t>-</w:t>
            </w:r>
          </w:p>
        </w:tc>
        <w:tc>
          <w:tcPr>
            <w:tcW w:w="889" w:type="dxa"/>
          </w:tcPr>
          <w:p w14:paraId="7A5A4688"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450C08C" w14:textId="77777777" w:rsidR="004175AF" w:rsidRPr="00756291" w:rsidRDefault="004175AF" w:rsidP="00841991">
            <w:pPr>
              <w:pStyle w:val="TAC"/>
            </w:pPr>
            <w:r w:rsidRPr="00756291">
              <w:t>-50</w:t>
            </w:r>
          </w:p>
        </w:tc>
        <w:tc>
          <w:tcPr>
            <w:tcW w:w="850" w:type="dxa"/>
            <w:noWrap/>
          </w:tcPr>
          <w:p w14:paraId="58F79F7D" w14:textId="77777777" w:rsidR="004175AF" w:rsidRPr="00756291" w:rsidRDefault="004175AF" w:rsidP="00841991">
            <w:pPr>
              <w:pStyle w:val="TAC"/>
            </w:pPr>
            <w:r w:rsidRPr="00756291">
              <w:t>1</w:t>
            </w:r>
          </w:p>
        </w:tc>
        <w:tc>
          <w:tcPr>
            <w:tcW w:w="928" w:type="dxa"/>
            <w:noWrap/>
          </w:tcPr>
          <w:p w14:paraId="2EAE5627" w14:textId="77777777" w:rsidR="004175AF" w:rsidRPr="00756291" w:rsidRDefault="004175AF" w:rsidP="00841991">
            <w:pPr>
              <w:pStyle w:val="TAC"/>
            </w:pPr>
            <w:r w:rsidRPr="00756291">
              <w:t>2</w:t>
            </w:r>
          </w:p>
        </w:tc>
      </w:tr>
      <w:tr w:rsidR="004175AF" w:rsidRPr="00756291" w14:paraId="165A3563" w14:textId="77777777" w:rsidTr="00841991">
        <w:trPr>
          <w:trHeight w:val="225"/>
          <w:jc w:val="center"/>
        </w:trPr>
        <w:tc>
          <w:tcPr>
            <w:tcW w:w="959" w:type="dxa"/>
            <w:tcBorders>
              <w:bottom w:val="nil"/>
            </w:tcBorders>
            <w:shd w:val="clear" w:color="auto" w:fill="auto"/>
          </w:tcPr>
          <w:p w14:paraId="3BEB8230" w14:textId="77777777" w:rsidR="004175AF" w:rsidRPr="00756291" w:rsidRDefault="004175AF" w:rsidP="00841991">
            <w:pPr>
              <w:pStyle w:val="TAC"/>
            </w:pPr>
            <w:r w:rsidRPr="00756291">
              <w:t>n65</w:t>
            </w:r>
          </w:p>
        </w:tc>
        <w:tc>
          <w:tcPr>
            <w:tcW w:w="2831" w:type="dxa"/>
            <w:tcBorders>
              <w:top w:val="single" w:sz="4" w:space="0" w:color="auto"/>
              <w:left w:val="single" w:sz="4" w:space="0" w:color="auto"/>
              <w:bottom w:val="single" w:sz="4" w:space="0" w:color="auto"/>
              <w:right w:val="single" w:sz="4" w:space="0" w:color="auto"/>
            </w:tcBorders>
            <w:vAlign w:val="center"/>
          </w:tcPr>
          <w:p w14:paraId="54EE2F3F" w14:textId="77777777" w:rsidR="004175AF" w:rsidRPr="00756291" w:rsidRDefault="004175AF" w:rsidP="00841991">
            <w:pPr>
              <w:pStyle w:val="TAL"/>
              <w:rPr>
                <w:lang w:val="sv-SE"/>
              </w:rPr>
            </w:pPr>
            <w:r w:rsidRPr="00756291">
              <w:rPr>
                <w:lang w:val="sv-SE"/>
              </w:rPr>
              <w:t>E-UTRA Band 1, 3, 5, 7, 8, 11, 18, 19, 20, 21, 22, 26, 27, 28, 31, 32, 38, 40, 41, 42, 43, 50, 51, 65, 68, 69, 72, 74, 75, 76</w:t>
            </w:r>
          </w:p>
          <w:p w14:paraId="50976C7C" w14:textId="77777777" w:rsidR="004175AF" w:rsidRPr="00756291" w:rsidRDefault="004175AF" w:rsidP="00841991">
            <w:pPr>
              <w:pStyle w:val="TAL"/>
              <w:rPr>
                <w:lang w:val="sv-FI"/>
              </w:rPr>
            </w:pPr>
            <w:r w:rsidRPr="00756291">
              <w:rPr>
                <w:lang w:val="sv-SE"/>
              </w:rPr>
              <w:t>NR Band n78, n79, n100</w:t>
            </w:r>
            <w:r w:rsidRPr="00756291">
              <w:rPr>
                <w:lang w:val="sv-FI"/>
              </w:rPr>
              <w:t>, n105</w:t>
            </w:r>
            <w:r>
              <w:rPr>
                <w:lang w:val="sv-FI"/>
              </w:rPr>
              <w:t xml:space="preserve"> n109</w:t>
            </w:r>
          </w:p>
        </w:tc>
        <w:tc>
          <w:tcPr>
            <w:tcW w:w="810" w:type="dxa"/>
          </w:tcPr>
          <w:p w14:paraId="5C29C0C3"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8D4F260" w14:textId="77777777" w:rsidR="004175AF" w:rsidRPr="00756291" w:rsidRDefault="004175AF" w:rsidP="00841991">
            <w:pPr>
              <w:pStyle w:val="TAC"/>
            </w:pPr>
            <w:r w:rsidRPr="00756291">
              <w:t>-</w:t>
            </w:r>
          </w:p>
        </w:tc>
        <w:tc>
          <w:tcPr>
            <w:tcW w:w="889" w:type="dxa"/>
          </w:tcPr>
          <w:p w14:paraId="2C63182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0A3653D" w14:textId="77777777" w:rsidR="004175AF" w:rsidRPr="00756291" w:rsidRDefault="004175AF" w:rsidP="00841991">
            <w:pPr>
              <w:pStyle w:val="TAC"/>
            </w:pPr>
            <w:r w:rsidRPr="00756291">
              <w:t>-50</w:t>
            </w:r>
          </w:p>
        </w:tc>
        <w:tc>
          <w:tcPr>
            <w:tcW w:w="850" w:type="dxa"/>
            <w:noWrap/>
          </w:tcPr>
          <w:p w14:paraId="476FCEC5" w14:textId="77777777" w:rsidR="004175AF" w:rsidRPr="00756291" w:rsidRDefault="004175AF" w:rsidP="00841991">
            <w:pPr>
              <w:pStyle w:val="TAC"/>
            </w:pPr>
            <w:r w:rsidRPr="00756291">
              <w:t>1</w:t>
            </w:r>
          </w:p>
        </w:tc>
        <w:tc>
          <w:tcPr>
            <w:tcW w:w="928" w:type="dxa"/>
            <w:noWrap/>
          </w:tcPr>
          <w:p w14:paraId="275C2DEA" w14:textId="77777777" w:rsidR="004175AF" w:rsidRPr="00756291" w:rsidRDefault="004175AF" w:rsidP="00841991">
            <w:pPr>
              <w:pStyle w:val="TAC"/>
            </w:pPr>
          </w:p>
        </w:tc>
      </w:tr>
      <w:tr w:rsidR="004175AF" w:rsidRPr="00756291" w14:paraId="376ADFF9" w14:textId="77777777" w:rsidTr="00841991">
        <w:trPr>
          <w:trHeight w:val="225"/>
          <w:jc w:val="center"/>
        </w:trPr>
        <w:tc>
          <w:tcPr>
            <w:tcW w:w="959" w:type="dxa"/>
            <w:tcBorders>
              <w:top w:val="nil"/>
              <w:bottom w:val="nil"/>
            </w:tcBorders>
            <w:shd w:val="clear" w:color="auto" w:fill="auto"/>
          </w:tcPr>
          <w:p w14:paraId="1DBEE677" w14:textId="77777777" w:rsidR="004175AF" w:rsidRPr="00756291" w:rsidRDefault="004175AF" w:rsidP="00841991">
            <w:pPr>
              <w:pStyle w:val="TAC"/>
            </w:pPr>
          </w:p>
        </w:tc>
        <w:tc>
          <w:tcPr>
            <w:tcW w:w="2831" w:type="dxa"/>
            <w:vAlign w:val="center"/>
          </w:tcPr>
          <w:p w14:paraId="3F9C325B" w14:textId="77777777" w:rsidR="004175AF" w:rsidRPr="00756291" w:rsidRDefault="004175AF" w:rsidP="00841991">
            <w:pPr>
              <w:pStyle w:val="TAL"/>
            </w:pPr>
            <w:r w:rsidRPr="00756291">
              <w:t>NR Band n77</w:t>
            </w:r>
          </w:p>
        </w:tc>
        <w:tc>
          <w:tcPr>
            <w:tcW w:w="810" w:type="dxa"/>
          </w:tcPr>
          <w:p w14:paraId="66449FB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1AFA3A4" w14:textId="77777777" w:rsidR="004175AF" w:rsidRPr="00756291" w:rsidRDefault="004175AF" w:rsidP="00841991">
            <w:pPr>
              <w:pStyle w:val="TAC"/>
            </w:pPr>
            <w:r w:rsidRPr="00756291">
              <w:t>-</w:t>
            </w:r>
          </w:p>
        </w:tc>
        <w:tc>
          <w:tcPr>
            <w:tcW w:w="889" w:type="dxa"/>
          </w:tcPr>
          <w:p w14:paraId="7A25AFF4"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2DC1AB4" w14:textId="77777777" w:rsidR="004175AF" w:rsidRPr="00756291" w:rsidRDefault="004175AF" w:rsidP="00841991">
            <w:pPr>
              <w:pStyle w:val="TAC"/>
            </w:pPr>
            <w:r w:rsidRPr="00756291">
              <w:t>-50</w:t>
            </w:r>
          </w:p>
        </w:tc>
        <w:tc>
          <w:tcPr>
            <w:tcW w:w="850" w:type="dxa"/>
            <w:noWrap/>
          </w:tcPr>
          <w:p w14:paraId="20F936FF" w14:textId="77777777" w:rsidR="004175AF" w:rsidRPr="00756291" w:rsidRDefault="004175AF" w:rsidP="00841991">
            <w:pPr>
              <w:pStyle w:val="TAC"/>
            </w:pPr>
            <w:r w:rsidRPr="00756291">
              <w:t>1</w:t>
            </w:r>
          </w:p>
        </w:tc>
        <w:tc>
          <w:tcPr>
            <w:tcW w:w="928" w:type="dxa"/>
            <w:noWrap/>
          </w:tcPr>
          <w:p w14:paraId="13BF92AE" w14:textId="77777777" w:rsidR="004175AF" w:rsidRPr="00756291" w:rsidRDefault="004175AF" w:rsidP="00841991">
            <w:pPr>
              <w:pStyle w:val="TAC"/>
            </w:pPr>
            <w:r w:rsidRPr="00756291">
              <w:t>2</w:t>
            </w:r>
          </w:p>
        </w:tc>
      </w:tr>
      <w:tr w:rsidR="004175AF" w:rsidRPr="00756291" w14:paraId="67E5AB98" w14:textId="77777777" w:rsidTr="00841991">
        <w:trPr>
          <w:trHeight w:val="225"/>
          <w:jc w:val="center"/>
        </w:trPr>
        <w:tc>
          <w:tcPr>
            <w:tcW w:w="959" w:type="dxa"/>
            <w:tcBorders>
              <w:top w:val="nil"/>
              <w:bottom w:val="nil"/>
            </w:tcBorders>
            <w:shd w:val="clear" w:color="auto" w:fill="auto"/>
          </w:tcPr>
          <w:p w14:paraId="1A1F273B" w14:textId="77777777" w:rsidR="004175AF" w:rsidRPr="00756291" w:rsidRDefault="004175AF" w:rsidP="00841991">
            <w:pPr>
              <w:pStyle w:val="TAC"/>
            </w:pPr>
          </w:p>
        </w:tc>
        <w:tc>
          <w:tcPr>
            <w:tcW w:w="2831" w:type="dxa"/>
            <w:vAlign w:val="center"/>
          </w:tcPr>
          <w:p w14:paraId="3830B8C2" w14:textId="77777777" w:rsidR="004175AF" w:rsidRPr="00756291" w:rsidRDefault="004175AF" w:rsidP="00841991">
            <w:pPr>
              <w:pStyle w:val="TAL"/>
            </w:pPr>
            <w:r w:rsidRPr="00756291">
              <w:t>E-UTRA Band 34</w:t>
            </w:r>
          </w:p>
        </w:tc>
        <w:tc>
          <w:tcPr>
            <w:tcW w:w="810" w:type="dxa"/>
          </w:tcPr>
          <w:p w14:paraId="402CB86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EAB1DAA" w14:textId="77777777" w:rsidR="004175AF" w:rsidRPr="00756291" w:rsidRDefault="004175AF" w:rsidP="00841991">
            <w:pPr>
              <w:pStyle w:val="TAC"/>
            </w:pPr>
            <w:r w:rsidRPr="00756291">
              <w:t>-</w:t>
            </w:r>
          </w:p>
        </w:tc>
        <w:tc>
          <w:tcPr>
            <w:tcW w:w="889" w:type="dxa"/>
          </w:tcPr>
          <w:p w14:paraId="559DB8D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1EC988F2" w14:textId="77777777" w:rsidR="004175AF" w:rsidRPr="00756291" w:rsidRDefault="004175AF" w:rsidP="00841991">
            <w:pPr>
              <w:pStyle w:val="TAC"/>
            </w:pPr>
            <w:r w:rsidRPr="00756291">
              <w:t>-50</w:t>
            </w:r>
          </w:p>
        </w:tc>
        <w:tc>
          <w:tcPr>
            <w:tcW w:w="850" w:type="dxa"/>
            <w:noWrap/>
          </w:tcPr>
          <w:p w14:paraId="34976828" w14:textId="77777777" w:rsidR="004175AF" w:rsidRPr="00756291" w:rsidRDefault="004175AF" w:rsidP="00841991">
            <w:pPr>
              <w:pStyle w:val="TAC"/>
            </w:pPr>
            <w:r w:rsidRPr="00756291">
              <w:t>1</w:t>
            </w:r>
          </w:p>
        </w:tc>
        <w:tc>
          <w:tcPr>
            <w:tcW w:w="928" w:type="dxa"/>
            <w:noWrap/>
          </w:tcPr>
          <w:p w14:paraId="2F83A1DF" w14:textId="77777777" w:rsidR="004175AF" w:rsidRPr="00756291" w:rsidRDefault="004175AF" w:rsidP="00841991">
            <w:pPr>
              <w:pStyle w:val="TAC"/>
            </w:pPr>
            <w:r w:rsidRPr="00756291">
              <w:t>43</w:t>
            </w:r>
          </w:p>
        </w:tc>
      </w:tr>
      <w:tr w:rsidR="004175AF" w:rsidRPr="00756291" w14:paraId="44AB75D5" w14:textId="77777777" w:rsidTr="00841991">
        <w:trPr>
          <w:trHeight w:val="225"/>
          <w:jc w:val="center"/>
        </w:trPr>
        <w:tc>
          <w:tcPr>
            <w:tcW w:w="959" w:type="dxa"/>
            <w:tcBorders>
              <w:top w:val="nil"/>
              <w:bottom w:val="nil"/>
            </w:tcBorders>
            <w:shd w:val="clear" w:color="auto" w:fill="auto"/>
          </w:tcPr>
          <w:p w14:paraId="70F4E046" w14:textId="77777777" w:rsidR="004175AF" w:rsidRPr="00756291" w:rsidRDefault="004175AF" w:rsidP="00841991">
            <w:pPr>
              <w:pStyle w:val="TAC"/>
            </w:pPr>
          </w:p>
        </w:tc>
        <w:tc>
          <w:tcPr>
            <w:tcW w:w="2831" w:type="dxa"/>
            <w:vAlign w:val="center"/>
          </w:tcPr>
          <w:p w14:paraId="7D4CD982" w14:textId="77777777" w:rsidR="004175AF" w:rsidRPr="00756291" w:rsidRDefault="004175AF" w:rsidP="00841991">
            <w:pPr>
              <w:pStyle w:val="TAL"/>
            </w:pPr>
            <w:r w:rsidRPr="00756291">
              <w:t>Frequency range</w:t>
            </w:r>
          </w:p>
        </w:tc>
        <w:tc>
          <w:tcPr>
            <w:tcW w:w="810" w:type="dxa"/>
          </w:tcPr>
          <w:p w14:paraId="084148A4" w14:textId="77777777" w:rsidR="004175AF" w:rsidRPr="00756291" w:rsidRDefault="004175AF" w:rsidP="00841991">
            <w:pPr>
              <w:pStyle w:val="TAC"/>
            </w:pPr>
            <w:r w:rsidRPr="00756291">
              <w:t>1900</w:t>
            </w:r>
          </w:p>
        </w:tc>
        <w:tc>
          <w:tcPr>
            <w:tcW w:w="540" w:type="dxa"/>
          </w:tcPr>
          <w:p w14:paraId="4B8C6B28" w14:textId="77777777" w:rsidR="004175AF" w:rsidRPr="00756291" w:rsidRDefault="004175AF" w:rsidP="00841991">
            <w:pPr>
              <w:pStyle w:val="TAC"/>
            </w:pPr>
            <w:r w:rsidRPr="00756291">
              <w:t>-</w:t>
            </w:r>
          </w:p>
        </w:tc>
        <w:tc>
          <w:tcPr>
            <w:tcW w:w="889" w:type="dxa"/>
          </w:tcPr>
          <w:p w14:paraId="64F7C47B" w14:textId="77777777" w:rsidR="004175AF" w:rsidRPr="00756291" w:rsidRDefault="004175AF" w:rsidP="00841991">
            <w:pPr>
              <w:pStyle w:val="TAC"/>
            </w:pPr>
            <w:r w:rsidRPr="00756291">
              <w:t>1915</w:t>
            </w:r>
          </w:p>
        </w:tc>
        <w:tc>
          <w:tcPr>
            <w:tcW w:w="1133" w:type="dxa"/>
          </w:tcPr>
          <w:p w14:paraId="1039928E" w14:textId="77777777" w:rsidR="004175AF" w:rsidRPr="00756291" w:rsidRDefault="004175AF" w:rsidP="00841991">
            <w:pPr>
              <w:pStyle w:val="TAC"/>
            </w:pPr>
            <w:r w:rsidRPr="00756291">
              <w:t>-15.5</w:t>
            </w:r>
          </w:p>
        </w:tc>
        <w:tc>
          <w:tcPr>
            <w:tcW w:w="850" w:type="dxa"/>
            <w:noWrap/>
          </w:tcPr>
          <w:p w14:paraId="0BB80C55" w14:textId="77777777" w:rsidR="004175AF" w:rsidRPr="00756291" w:rsidRDefault="004175AF" w:rsidP="00841991">
            <w:pPr>
              <w:pStyle w:val="TAC"/>
            </w:pPr>
            <w:r w:rsidRPr="00756291">
              <w:t>5</w:t>
            </w:r>
          </w:p>
        </w:tc>
        <w:tc>
          <w:tcPr>
            <w:tcW w:w="928" w:type="dxa"/>
            <w:noWrap/>
          </w:tcPr>
          <w:p w14:paraId="2EBDDBF1" w14:textId="77777777" w:rsidR="004175AF" w:rsidRPr="00756291" w:rsidRDefault="004175AF" w:rsidP="00841991">
            <w:pPr>
              <w:pStyle w:val="TAC"/>
            </w:pPr>
            <w:r w:rsidRPr="00756291">
              <w:t>15, 26, 27</w:t>
            </w:r>
          </w:p>
        </w:tc>
      </w:tr>
      <w:tr w:rsidR="004175AF" w:rsidRPr="00756291" w14:paraId="3354CB20" w14:textId="77777777" w:rsidTr="00841991">
        <w:trPr>
          <w:trHeight w:val="225"/>
          <w:jc w:val="center"/>
        </w:trPr>
        <w:tc>
          <w:tcPr>
            <w:tcW w:w="959" w:type="dxa"/>
            <w:tcBorders>
              <w:top w:val="nil"/>
              <w:bottom w:val="single" w:sz="4" w:space="0" w:color="auto"/>
            </w:tcBorders>
            <w:shd w:val="clear" w:color="auto" w:fill="auto"/>
          </w:tcPr>
          <w:p w14:paraId="00D43896" w14:textId="77777777" w:rsidR="004175AF" w:rsidRPr="00756291" w:rsidRDefault="004175AF" w:rsidP="00841991">
            <w:pPr>
              <w:pStyle w:val="TAC"/>
            </w:pPr>
          </w:p>
        </w:tc>
        <w:tc>
          <w:tcPr>
            <w:tcW w:w="2831" w:type="dxa"/>
            <w:vAlign w:val="center"/>
          </w:tcPr>
          <w:p w14:paraId="688B7B8D" w14:textId="77777777" w:rsidR="004175AF" w:rsidRPr="00756291" w:rsidRDefault="004175AF" w:rsidP="00841991">
            <w:pPr>
              <w:pStyle w:val="TAL"/>
            </w:pPr>
            <w:r w:rsidRPr="00756291">
              <w:t>Frequency range</w:t>
            </w:r>
          </w:p>
        </w:tc>
        <w:tc>
          <w:tcPr>
            <w:tcW w:w="810" w:type="dxa"/>
          </w:tcPr>
          <w:p w14:paraId="4A0FBEBE" w14:textId="77777777" w:rsidR="004175AF" w:rsidRPr="00756291" w:rsidRDefault="004175AF" w:rsidP="00841991">
            <w:pPr>
              <w:pStyle w:val="TAC"/>
            </w:pPr>
            <w:r w:rsidRPr="00756291">
              <w:t>1915</w:t>
            </w:r>
          </w:p>
        </w:tc>
        <w:tc>
          <w:tcPr>
            <w:tcW w:w="540" w:type="dxa"/>
          </w:tcPr>
          <w:p w14:paraId="59156141" w14:textId="77777777" w:rsidR="004175AF" w:rsidRPr="00756291" w:rsidRDefault="004175AF" w:rsidP="00841991">
            <w:pPr>
              <w:pStyle w:val="TAC"/>
            </w:pPr>
            <w:r w:rsidRPr="00756291">
              <w:t>-</w:t>
            </w:r>
          </w:p>
        </w:tc>
        <w:tc>
          <w:tcPr>
            <w:tcW w:w="889" w:type="dxa"/>
          </w:tcPr>
          <w:p w14:paraId="2440D979" w14:textId="77777777" w:rsidR="004175AF" w:rsidRPr="00756291" w:rsidRDefault="004175AF" w:rsidP="00841991">
            <w:pPr>
              <w:pStyle w:val="TAC"/>
            </w:pPr>
            <w:r w:rsidRPr="00756291">
              <w:t>1920</w:t>
            </w:r>
          </w:p>
        </w:tc>
        <w:tc>
          <w:tcPr>
            <w:tcW w:w="1133" w:type="dxa"/>
          </w:tcPr>
          <w:p w14:paraId="66E3CF25" w14:textId="77777777" w:rsidR="004175AF" w:rsidRPr="00756291" w:rsidRDefault="004175AF" w:rsidP="00841991">
            <w:pPr>
              <w:pStyle w:val="TAC"/>
            </w:pPr>
            <w:r w:rsidRPr="00756291">
              <w:t>+1.6</w:t>
            </w:r>
          </w:p>
        </w:tc>
        <w:tc>
          <w:tcPr>
            <w:tcW w:w="850" w:type="dxa"/>
            <w:noWrap/>
          </w:tcPr>
          <w:p w14:paraId="4C8EB6A0" w14:textId="77777777" w:rsidR="004175AF" w:rsidRPr="00756291" w:rsidRDefault="004175AF" w:rsidP="00841991">
            <w:pPr>
              <w:pStyle w:val="TAC"/>
            </w:pPr>
            <w:r w:rsidRPr="00756291">
              <w:t>5</w:t>
            </w:r>
          </w:p>
        </w:tc>
        <w:tc>
          <w:tcPr>
            <w:tcW w:w="928" w:type="dxa"/>
            <w:noWrap/>
          </w:tcPr>
          <w:p w14:paraId="1A00FF74" w14:textId="77777777" w:rsidR="004175AF" w:rsidRPr="00756291" w:rsidRDefault="004175AF" w:rsidP="00841991">
            <w:pPr>
              <w:pStyle w:val="TAC"/>
            </w:pPr>
            <w:r w:rsidRPr="00756291">
              <w:t>15, 26, 27</w:t>
            </w:r>
          </w:p>
        </w:tc>
      </w:tr>
      <w:tr w:rsidR="004175AF" w:rsidRPr="00756291" w14:paraId="37FBDE29" w14:textId="77777777" w:rsidTr="00841991">
        <w:trPr>
          <w:trHeight w:val="225"/>
          <w:jc w:val="center"/>
        </w:trPr>
        <w:tc>
          <w:tcPr>
            <w:tcW w:w="959" w:type="dxa"/>
            <w:tcBorders>
              <w:bottom w:val="nil"/>
            </w:tcBorders>
            <w:shd w:val="clear" w:color="auto" w:fill="auto"/>
          </w:tcPr>
          <w:p w14:paraId="57015720" w14:textId="77777777" w:rsidR="004175AF" w:rsidRPr="00756291" w:rsidRDefault="004175AF" w:rsidP="00841991">
            <w:pPr>
              <w:pStyle w:val="TAC"/>
            </w:pPr>
            <w:r w:rsidRPr="00756291">
              <w:t>n66, n86</w:t>
            </w:r>
          </w:p>
        </w:tc>
        <w:tc>
          <w:tcPr>
            <w:tcW w:w="2831" w:type="dxa"/>
          </w:tcPr>
          <w:p w14:paraId="697851EC" w14:textId="77777777" w:rsidR="004175AF" w:rsidRPr="00F525C0" w:rsidRDefault="004175AF" w:rsidP="00841991">
            <w:pPr>
              <w:pStyle w:val="TAL"/>
              <w:rPr>
                <w:lang w:val="sv-SE"/>
              </w:rPr>
            </w:pPr>
            <w:r w:rsidRPr="00F525C0">
              <w:rPr>
                <w:lang w:val="sv-SE"/>
              </w:rPr>
              <w:t>E-UTRA Band 2, 4, 5, 7, 12, 13, 14, 17, 25, 26, 27, 28, 29, 30, 38, 41, 43, 50, 51, 53, 66, 70, 71, 74, 85, 103</w:t>
            </w:r>
            <w:r>
              <w:rPr>
                <w:lang w:val="sv-FI"/>
              </w:rPr>
              <w:t>, 106</w:t>
            </w:r>
          </w:p>
          <w:p w14:paraId="47EBA8C5" w14:textId="77777777" w:rsidR="004175AF" w:rsidRPr="00F525C0" w:rsidRDefault="004175AF" w:rsidP="00841991">
            <w:pPr>
              <w:pStyle w:val="TAL"/>
              <w:rPr>
                <w:lang w:val="sv-SE"/>
              </w:rPr>
            </w:pPr>
            <w:r w:rsidRPr="00F525C0">
              <w:rPr>
                <w:lang w:val="sv-SE"/>
              </w:rPr>
              <w:t>NR Band n105</w:t>
            </w:r>
          </w:p>
        </w:tc>
        <w:tc>
          <w:tcPr>
            <w:tcW w:w="810" w:type="dxa"/>
          </w:tcPr>
          <w:p w14:paraId="36B665D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E6D752C" w14:textId="77777777" w:rsidR="004175AF" w:rsidRPr="00756291" w:rsidRDefault="004175AF" w:rsidP="00841991">
            <w:pPr>
              <w:pStyle w:val="TAC"/>
            </w:pPr>
            <w:r w:rsidRPr="00756291">
              <w:t>-</w:t>
            </w:r>
          </w:p>
        </w:tc>
        <w:tc>
          <w:tcPr>
            <w:tcW w:w="889" w:type="dxa"/>
          </w:tcPr>
          <w:p w14:paraId="1834D5D4"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DFBEC60" w14:textId="77777777" w:rsidR="004175AF" w:rsidRPr="00756291" w:rsidRDefault="004175AF" w:rsidP="00841991">
            <w:pPr>
              <w:pStyle w:val="TAC"/>
            </w:pPr>
            <w:r w:rsidRPr="00756291">
              <w:t>-50</w:t>
            </w:r>
          </w:p>
        </w:tc>
        <w:tc>
          <w:tcPr>
            <w:tcW w:w="850" w:type="dxa"/>
            <w:noWrap/>
          </w:tcPr>
          <w:p w14:paraId="04A7E7DC" w14:textId="77777777" w:rsidR="004175AF" w:rsidRPr="00756291" w:rsidRDefault="004175AF" w:rsidP="00841991">
            <w:pPr>
              <w:pStyle w:val="TAC"/>
            </w:pPr>
            <w:r w:rsidRPr="00756291">
              <w:t>1</w:t>
            </w:r>
          </w:p>
        </w:tc>
        <w:tc>
          <w:tcPr>
            <w:tcW w:w="928" w:type="dxa"/>
            <w:noWrap/>
          </w:tcPr>
          <w:p w14:paraId="38769340" w14:textId="77777777" w:rsidR="004175AF" w:rsidRPr="00756291" w:rsidRDefault="004175AF" w:rsidP="00841991">
            <w:pPr>
              <w:pStyle w:val="TAC"/>
            </w:pPr>
          </w:p>
        </w:tc>
      </w:tr>
      <w:tr w:rsidR="004175AF" w:rsidRPr="00756291" w14:paraId="0D94C224" w14:textId="77777777" w:rsidTr="00841991">
        <w:trPr>
          <w:trHeight w:val="225"/>
          <w:jc w:val="center"/>
        </w:trPr>
        <w:tc>
          <w:tcPr>
            <w:tcW w:w="959" w:type="dxa"/>
            <w:tcBorders>
              <w:top w:val="nil"/>
              <w:bottom w:val="single" w:sz="4" w:space="0" w:color="auto"/>
            </w:tcBorders>
            <w:shd w:val="clear" w:color="auto" w:fill="auto"/>
          </w:tcPr>
          <w:p w14:paraId="5486918D" w14:textId="77777777" w:rsidR="004175AF" w:rsidRPr="00756291" w:rsidRDefault="004175AF" w:rsidP="00841991">
            <w:pPr>
              <w:pStyle w:val="TAC"/>
            </w:pPr>
          </w:p>
        </w:tc>
        <w:tc>
          <w:tcPr>
            <w:tcW w:w="2831" w:type="dxa"/>
          </w:tcPr>
          <w:p w14:paraId="498AB313" w14:textId="77777777" w:rsidR="004175AF" w:rsidRPr="00756291" w:rsidRDefault="004175AF" w:rsidP="00841991">
            <w:pPr>
              <w:pStyle w:val="TAL"/>
              <w:rPr>
                <w:lang w:val="sv-FI"/>
              </w:rPr>
            </w:pPr>
            <w:r w:rsidRPr="00756291">
              <w:rPr>
                <w:lang w:val="sv-FI"/>
              </w:rPr>
              <w:t xml:space="preserve">E-UTRA Band 42, 48 </w:t>
            </w:r>
          </w:p>
          <w:p w14:paraId="6904CC79" w14:textId="77777777" w:rsidR="004175AF" w:rsidRPr="00756291" w:rsidRDefault="004175AF" w:rsidP="00841991">
            <w:pPr>
              <w:pStyle w:val="TAL"/>
              <w:rPr>
                <w:lang w:val="sv-FI"/>
              </w:rPr>
            </w:pPr>
            <w:r w:rsidRPr="00756291">
              <w:rPr>
                <w:lang w:val="sv-FI"/>
              </w:rPr>
              <w:t>NR Band n77</w:t>
            </w:r>
          </w:p>
        </w:tc>
        <w:tc>
          <w:tcPr>
            <w:tcW w:w="810" w:type="dxa"/>
          </w:tcPr>
          <w:p w14:paraId="78251F5C"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433111B8" w14:textId="77777777" w:rsidR="004175AF" w:rsidRPr="00756291" w:rsidRDefault="004175AF" w:rsidP="00841991">
            <w:pPr>
              <w:pStyle w:val="TAC"/>
            </w:pPr>
            <w:r w:rsidRPr="00756291">
              <w:t>-</w:t>
            </w:r>
          </w:p>
        </w:tc>
        <w:tc>
          <w:tcPr>
            <w:tcW w:w="889" w:type="dxa"/>
          </w:tcPr>
          <w:p w14:paraId="4C819F14"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3C096F0" w14:textId="77777777" w:rsidR="004175AF" w:rsidRPr="00756291" w:rsidRDefault="004175AF" w:rsidP="00841991">
            <w:pPr>
              <w:pStyle w:val="TAC"/>
            </w:pPr>
            <w:r w:rsidRPr="00756291">
              <w:t>-50</w:t>
            </w:r>
          </w:p>
        </w:tc>
        <w:tc>
          <w:tcPr>
            <w:tcW w:w="850" w:type="dxa"/>
            <w:noWrap/>
          </w:tcPr>
          <w:p w14:paraId="2E6B3268" w14:textId="77777777" w:rsidR="004175AF" w:rsidRPr="00756291" w:rsidRDefault="004175AF" w:rsidP="00841991">
            <w:pPr>
              <w:pStyle w:val="TAC"/>
            </w:pPr>
            <w:r w:rsidRPr="00756291">
              <w:t>1</w:t>
            </w:r>
          </w:p>
        </w:tc>
        <w:tc>
          <w:tcPr>
            <w:tcW w:w="928" w:type="dxa"/>
            <w:noWrap/>
          </w:tcPr>
          <w:p w14:paraId="6179829E" w14:textId="77777777" w:rsidR="004175AF" w:rsidRPr="00756291" w:rsidRDefault="004175AF" w:rsidP="00841991">
            <w:pPr>
              <w:pStyle w:val="TAC"/>
            </w:pPr>
            <w:r w:rsidRPr="00756291">
              <w:t>2</w:t>
            </w:r>
          </w:p>
        </w:tc>
      </w:tr>
      <w:tr w:rsidR="004175AF" w:rsidRPr="00756291" w14:paraId="21297D2B" w14:textId="77777777" w:rsidTr="00841991">
        <w:trPr>
          <w:trHeight w:val="225"/>
          <w:jc w:val="center"/>
        </w:trPr>
        <w:tc>
          <w:tcPr>
            <w:tcW w:w="959" w:type="dxa"/>
            <w:tcBorders>
              <w:bottom w:val="nil"/>
            </w:tcBorders>
            <w:shd w:val="clear" w:color="auto" w:fill="auto"/>
          </w:tcPr>
          <w:p w14:paraId="1EE89148" w14:textId="77777777" w:rsidR="004175AF" w:rsidRPr="00756291" w:rsidRDefault="004175AF" w:rsidP="00841991">
            <w:pPr>
              <w:pStyle w:val="TAC"/>
            </w:pPr>
            <w:r w:rsidRPr="00756291">
              <w:t>n70</w:t>
            </w:r>
          </w:p>
        </w:tc>
        <w:tc>
          <w:tcPr>
            <w:tcW w:w="2831" w:type="dxa"/>
          </w:tcPr>
          <w:p w14:paraId="5B1A4574" w14:textId="77777777" w:rsidR="004175AF" w:rsidRPr="00756291" w:rsidRDefault="004175AF" w:rsidP="00841991">
            <w:pPr>
              <w:pStyle w:val="TAL"/>
            </w:pPr>
            <w:r w:rsidRPr="00756291">
              <w:t xml:space="preserve">E-UTRA Band 2, 4, 5, 12, 13, 14, 17, 24, 25, 26, 29, 30, 41, </w:t>
            </w:r>
            <w:r w:rsidRPr="00756291">
              <w:rPr>
                <w:lang w:val="sv-FI"/>
              </w:rPr>
              <w:t xml:space="preserve">47, </w:t>
            </w:r>
            <w:r w:rsidRPr="00756291">
              <w:t>48, 66, 70, 71, 85, 103</w:t>
            </w:r>
            <w:r>
              <w:rPr>
                <w:lang w:val="sv-FI"/>
              </w:rPr>
              <w:t>, 106</w:t>
            </w:r>
          </w:p>
        </w:tc>
        <w:tc>
          <w:tcPr>
            <w:tcW w:w="810" w:type="dxa"/>
          </w:tcPr>
          <w:p w14:paraId="19E76C3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E2FB4ED" w14:textId="77777777" w:rsidR="004175AF" w:rsidRPr="00756291" w:rsidRDefault="004175AF" w:rsidP="00841991">
            <w:pPr>
              <w:pStyle w:val="TAC"/>
            </w:pPr>
            <w:r w:rsidRPr="00756291">
              <w:t>-</w:t>
            </w:r>
          </w:p>
        </w:tc>
        <w:tc>
          <w:tcPr>
            <w:tcW w:w="889" w:type="dxa"/>
          </w:tcPr>
          <w:p w14:paraId="673CC95A"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2205790F" w14:textId="77777777" w:rsidR="004175AF" w:rsidRPr="00756291" w:rsidRDefault="004175AF" w:rsidP="00841991">
            <w:pPr>
              <w:pStyle w:val="TAC"/>
            </w:pPr>
            <w:r w:rsidRPr="00756291">
              <w:t>-50</w:t>
            </w:r>
          </w:p>
        </w:tc>
        <w:tc>
          <w:tcPr>
            <w:tcW w:w="850" w:type="dxa"/>
            <w:noWrap/>
          </w:tcPr>
          <w:p w14:paraId="4701F57D" w14:textId="77777777" w:rsidR="004175AF" w:rsidRPr="00756291" w:rsidRDefault="004175AF" w:rsidP="00841991">
            <w:pPr>
              <w:pStyle w:val="TAC"/>
            </w:pPr>
            <w:r w:rsidRPr="00756291">
              <w:t>1</w:t>
            </w:r>
          </w:p>
        </w:tc>
        <w:tc>
          <w:tcPr>
            <w:tcW w:w="928" w:type="dxa"/>
            <w:noWrap/>
          </w:tcPr>
          <w:p w14:paraId="3133895D" w14:textId="77777777" w:rsidR="004175AF" w:rsidRPr="00756291" w:rsidRDefault="004175AF" w:rsidP="00841991">
            <w:pPr>
              <w:pStyle w:val="TAC"/>
            </w:pPr>
          </w:p>
        </w:tc>
      </w:tr>
      <w:tr w:rsidR="004175AF" w:rsidRPr="00756291" w14:paraId="2509C036" w14:textId="77777777" w:rsidTr="00841991">
        <w:trPr>
          <w:trHeight w:val="225"/>
          <w:jc w:val="center"/>
        </w:trPr>
        <w:tc>
          <w:tcPr>
            <w:tcW w:w="959" w:type="dxa"/>
            <w:tcBorders>
              <w:top w:val="nil"/>
              <w:bottom w:val="single" w:sz="4" w:space="0" w:color="auto"/>
            </w:tcBorders>
            <w:shd w:val="clear" w:color="auto" w:fill="auto"/>
          </w:tcPr>
          <w:p w14:paraId="4FB39FEE" w14:textId="77777777" w:rsidR="004175AF" w:rsidRPr="00756291" w:rsidRDefault="004175AF" w:rsidP="00841991">
            <w:pPr>
              <w:pStyle w:val="TAC"/>
            </w:pPr>
          </w:p>
        </w:tc>
        <w:tc>
          <w:tcPr>
            <w:tcW w:w="2831" w:type="dxa"/>
          </w:tcPr>
          <w:p w14:paraId="390B47FA" w14:textId="77777777" w:rsidR="004175AF" w:rsidRPr="00756291" w:rsidRDefault="004175AF" w:rsidP="00841991">
            <w:pPr>
              <w:pStyle w:val="TAL"/>
            </w:pPr>
            <w:r w:rsidRPr="00756291">
              <w:t>NR Band</w:t>
            </w:r>
            <w:r w:rsidRPr="00756291">
              <w:rPr>
                <w:lang w:val="sv-FI"/>
              </w:rPr>
              <w:t xml:space="preserve"> </w:t>
            </w:r>
            <w:r w:rsidRPr="00756291">
              <w:t>n77</w:t>
            </w:r>
            <w:r>
              <w:t>, n78</w:t>
            </w:r>
          </w:p>
        </w:tc>
        <w:tc>
          <w:tcPr>
            <w:tcW w:w="810" w:type="dxa"/>
          </w:tcPr>
          <w:p w14:paraId="00D5057C"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7401A5A" w14:textId="77777777" w:rsidR="004175AF" w:rsidRPr="00756291" w:rsidRDefault="004175AF" w:rsidP="00841991">
            <w:pPr>
              <w:pStyle w:val="TAC"/>
            </w:pPr>
            <w:r w:rsidRPr="00756291">
              <w:t>-</w:t>
            </w:r>
          </w:p>
        </w:tc>
        <w:tc>
          <w:tcPr>
            <w:tcW w:w="889" w:type="dxa"/>
          </w:tcPr>
          <w:p w14:paraId="413F99EE"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0011D62" w14:textId="77777777" w:rsidR="004175AF" w:rsidRPr="00756291" w:rsidRDefault="004175AF" w:rsidP="00841991">
            <w:pPr>
              <w:pStyle w:val="TAC"/>
            </w:pPr>
            <w:r w:rsidRPr="00756291">
              <w:t>-50</w:t>
            </w:r>
          </w:p>
        </w:tc>
        <w:tc>
          <w:tcPr>
            <w:tcW w:w="850" w:type="dxa"/>
            <w:noWrap/>
          </w:tcPr>
          <w:p w14:paraId="05D11990" w14:textId="77777777" w:rsidR="004175AF" w:rsidRPr="00756291" w:rsidRDefault="004175AF" w:rsidP="00841991">
            <w:pPr>
              <w:pStyle w:val="TAC"/>
            </w:pPr>
            <w:r w:rsidRPr="00756291">
              <w:t>1</w:t>
            </w:r>
          </w:p>
        </w:tc>
        <w:tc>
          <w:tcPr>
            <w:tcW w:w="928" w:type="dxa"/>
            <w:noWrap/>
          </w:tcPr>
          <w:p w14:paraId="41CE5E70" w14:textId="77777777" w:rsidR="004175AF" w:rsidRPr="00756291" w:rsidRDefault="004175AF" w:rsidP="00841991">
            <w:pPr>
              <w:pStyle w:val="TAC"/>
            </w:pPr>
            <w:r w:rsidRPr="00756291">
              <w:t>2</w:t>
            </w:r>
          </w:p>
        </w:tc>
      </w:tr>
      <w:tr w:rsidR="004175AF" w:rsidRPr="00756291" w14:paraId="6B56FA19" w14:textId="77777777" w:rsidTr="00841991">
        <w:trPr>
          <w:trHeight w:val="225"/>
          <w:jc w:val="center"/>
        </w:trPr>
        <w:tc>
          <w:tcPr>
            <w:tcW w:w="959" w:type="dxa"/>
            <w:tcBorders>
              <w:bottom w:val="nil"/>
            </w:tcBorders>
            <w:shd w:val="clear" w:color="auto" w:fill="auto"/>
          </w:tcPr>
          <w:p w14:paraId="021FA313" w14:textId="77777777" w:rsidR="004175AF" w:rsidRPr="00756291" w:rsidRDefault="004175AF" w:rsidP="00841991">
            <w:pPr>
              <w:pStyle w:val="TAC"/>
            </w:pPr>
            <w:r w:rsidRPr="00756291">
              <w:t>n71</w:t>
            </w:r>
          </w:p>
        </w:tc>
        <w:tc>
          <w:tcPr>
            <w:tcW w:w="2831" w:type="dxa"/>
          </w:tcPr>
          <w:p w14:paraId="12BFC002" w14:textId="77777777" w:rsidR="004175AF" w:rsidRPr="00756291" w:rsidRDefault="004175AF" w:rsidP="00841991">
            <w:pPr>
              <w:pStyle w:val="TAL"/>
            </w:pPr>
            <w:r w:rsidRPr="00756291">
              <w:t xml:space="preserve">E-UTRA Band 4, 5, 12, 13, 14, 17, 24, 26, </w:t>
            </w:r>
            <w:r>
              <w:t xml:space="preserve">28, </w:t>
            </w:r>
            <w:r w:rsidRPr="00756291">
              <w:t xml:space="preserve">30, </w:t>
            </w:r>
            <w:r>
              <w:t xml:space="preserve">38, </w:t>
            </w:r>
            <w:r w:rsidRPr="00756291">
              <w:t>48, 53, 54, 66, 85,</w:t>
            </w:r>
            <w:r w:rsidRPr="00756291">
              <w:rPr>
                <w:sz w:val="16"/>
                <w:szCs w:val="16"/>
              </w:rPr>
              <w:t xml:space="preserve"> </w:t>
            </w:r>
            <w:r w:rsidRPr="00B03668">
              <w:rPr>
                <w:szCs w:val="18"/>
              </w:rPr>
              <w:t>103</w:t>
            </w:r>
            <w:r>
              <w:rPr>
                <w:lang w:val="sv-FI"/>
              </w:rPr>
              <w:t>, 106</w:t>
            </w:r>
          </w:p>
        </w:tc>
        <w:tc>
          <w:tcPr>
            <w:tcW w:w="810" w:type="dxa"/>
          </w:tcPr>
          <w:p w14:paraId="6135D7BB"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9A20AF4" w14:textId="77777777" w:rsidR="004175AF" w:rsidRPr="00756291" w:rsidRDefault="004175AF" w:rsidP="00841991">
            <w:pPr>
              <w:pStyle w:val="TAC"/>
            </w:pPr>
            <w:r w:rsidRPr="00756291">
              <w:t>-</w:t>
            </w:r>
          </w:p>
        </w:tc>
        <w:tc>
          <w:tcPr>
            <w:tcW w:w="889" w:type="dxa"/>
          </w:tcPr>
          <w:p w14:paraId="088B33AC"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5F49F8B7" w14:textId="77777777" w:rsidR="004175AF" w:rsidRPr="00756291" w:rsidRDefault="004175AF" w:rsidP="00841991">
            <w:pPr>
              <w:pStyle w:val="TAC"/>
            </w:pPr>
            <w:r w:rsidRPr="00756291">
              <w:t>-50</w:t>
            </w:r>
          </w:p>
        </w:tc>
        <w:tc>
          <w:tcPr>
            <w:tcW w:w="850" w:type="dxa"/>
            <w:noWrap/>
          </w:tcPr>
          <w:p w14:paraId="33D77D44" w14:textId="77777777" w:rsidR="004175AF" w:rsidRPr="00756291" w:rsidRDefault="004175AF" w:rsidP="00841991">
            <w:pPr>
              <w:pStyle w:val="TAC"/>
            </w:pPr>
            <w:r w:rsidRPr="00756291">
              <w:t>1</w:t>
            </w:r>
          </w:p>
        </w:tc>
        <w:tc>
          <w:tcPr>
            <w:tcW w:w="928" w:type="dxa"/>
            <w:noWrap/>
          </w:tcPr>
          <w:p w14:paraId="6CED6C0C" w14:textId="77777777" w:rsidR="004175AF" w:rsidRPr="00756291" w:rsidRDefault="004175AF" w:rsidP="00841991">
            <w:pPr>
              <w:pStyle w:val="TAC"/>
            </w:pPr>
          </w:p>
        </w:tc>
      </w:tr>
      <w:tr w:rsidR="004175AF" w:rsidRPr="00756291" w14:paraId="6D4EF1FA" w14:textId="77777777" w:rsidTr="00841991">
        <w:trPr>
          <w:trHeight w:val="225"/>
          <w:jc w:val="center"/>
        </w:trPr>
        <w:tc>
          <w:tcPr>
            <w:tcW w:w="959" w:type="dxa"/>
            <w:tcBorders>
              <w:top w:val="nil"/>
              <w:bottom w:val="nil"/>
            </w:tcBorders>
            <w:shd w:val="clear" w:color="auto" w:fill="auto"/>
          </w:tcPr>
          <w:p w14:paraId="02C58719" w14:textId="77777777" w:rsidR="004175AF" w:rsidRPr="00756291" w:rsidRDefault="004175AF" w:rsidP="00841991">
            <w:pPr>
              <w:pStyle w:val="TAC"/>
            </w:pPr>
          </w:p>
        </w:tc>
        <w:tc>
          <w:tcPr>
            <w:tcW w:w="2831" w:type="dxa"/>
          </w:tcPr>
          <w:p w14:paraId="6EDC80DA" w14:textId="77777777" w:rsidR="004175AF" w:rsidRPr="00756291" w:rsidRDefault="004175AF" w:rsidP="00841991">
            <w:pPr>
              <w:pStyle w:val="TAL"/>
              <w:rPr>
                <w:lang w:val="sv-FI"/>
              </w:rPr>
            </w:pPr>
            <w:r w:rsidRPr="00756291">
              <w:rPr>
                <w:lang w:val="sv-FI"/>
              </w:rPr>
              <w:t xml:space="preserve">E-UTRA Band 2, </w:t>
            </w:r>
            <w:r>
              <w:rPr>
                <w:lang w:val="sv-FI"/>
              </w:rPr>
              <w:t xml:space="preserve">7, </w:t>
            </w:r>
            <w:r w:rsidRPr="00756291">
              <w:rPr>
                <w:lang w:val="sv-FI"/>
              </w:rPr>
              <w:t>25, 41, 70</w:t>
            </w:r>
          </w:p>
          <w:p w14:paraId="1C4822F0" w14:textId="77777777" w:rsidR="004175AF" w:rsidRPr="00756291" w:rsidRDefault="004175AF" w:rsidP="00841991">
            <w:pPr>
              <w:pStyle w:val="TAL"/>
              <w:rPr>
                <w:lang w:val="sv-FI"/>
              </w:rPr>
            </w:pPr>
            <w:r w:rsidRPr="00756291">
              <w:rPr>
                <w:lang w:val="sv-FI"/>
              </w:rPr>
              <w:t>NR Band n77</w:t>
            </w:r>
            <w:r>
              <w:rPr>
                <w:lang w:val="sv-FI"/>
              </w:rPr>
              <w:t>, n78</w:t>
            </w:r>
          </w:p>
        </w:tc>
        <w:tc>
          <w:tcPr>
            <w:tcW w:w="810" w:type="dxa"/>
          </w:tcPr>
          <w:p w14:paraId="1670FF6C"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803887C" w14:textId="77777777" w:rsidR="004175AF" w:rsidRPr="00756291" w:rsidRDefault="004175AF" w:rsidP="00841991">
            <w:pPr>
              <w:pStyle w:val="TAC"/>
            </w:pPr>
            <w:r w:rsidRPr="00756291">
              <w:t>-</w:t>
            </w:r>
          </w:p>
        </w:tc>
        <w:tc>
          <w:tcPr>
            <w:tcW w:w="889" w:type="dxa"/>
          </w:tcPr>
          <w:p w14:paraId="0A97C40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B4734B9" w14:textId="77777777" w:rsidR="004175AF" w:rsidRPr="00756291" w:rsidRDefault="004175AF" w:rsidP="00841991">
            <w:pPr>
              <w:pStyle w:val="TAC"/>
            </w:pPr>
            <w:r w:rsidRPr="00756291">
              <w:t>-50</w:t>
            </w:r>
          </w:p>
        </w:tc>
        <w:tc>
          <w:tcPr>
            <w:tcW w:w="850" w:type="dxa"/>
            <w:noWrap/>
          </w:tcPr>
          <w:p w14:paraId="75BE9FA7" w14:textId="77777777" w:rsidR="004175AF" w:rsidRPr="00756291" w:rsidRDefault="004175AF" w:rsidP="00841991">
            <w:pPr>
              <w:pStyle w:val="TAC"/>
            </w:pPr>
            <w:r w:rsidRPr="00756291">
              <w:t>1</w:t>
            </w:r>
          </w:p>
        </w:tc>
        <w:tc>
          <w:tcPr>
            <w:tcW w:w="928" w:type="dxa"/>
            <w:noWrap/>
          </w:tcPr>
          <w:p w14:paraId="2CFFD303" w14:textId="77777777" w:rsidR="004175AF" w:rsidRPr="00756291" w:rsidRDefault="004175AF" w:rsidP="00841991">
            <w:pPr>
              <w:pStyle w:val="TAC"/>
            </w:pPr>
            <w:r w:rsidRPr="00756291">
              <w:t>2</w:t>
            </w:r>
          </w:p>
        </w:tc>
      </w:tr>
      <w:tr w:rsidR="004175AF" w:rsidRPr="00756291" w14:paraId="35E7FB87" w14:textId="77777777" w:rsidTr="00841991">
        <w:trPr>
          <w:trHeight w:val="225"/>
          <w:jc w:val="center"/>
        </w:trPr>
        <w:tc>
          <w:tcPr>
            <w:tcW w:w="959" w:type="dxa"/>
            <w:tcBorders>
              <w:top w:val="nil"/>
              <w:bottom w:val="nil"/>
            </w:tcBorders>
            <w:shd w:val="clear" w:color="auto" w:fill="auto"/>
          </w:tcPr>
          <w:p w14:paraId="08A60680" w14:textId="77777777" w:rsidR="004175AF" w:rsidRPr="00756291" w:rsidRDefault="004175AF" w:rsidP="00841991">
            <w:pPr>
              <w:pStyle w:val="TAC"/>
            </w:pPr>
          </w:p>
        </w:tc>
        <w:tc>
          <w:tcPr>
            <w:tcW w:w="2831" w:type="dxa"/>
          </w:tcPr>
          <w:p w14:paraId="64540795" w14:textId="77777777" w:rsidR="004175AF" w:rsidRPr="00756291" w:rsidRDefault="004175AF" w:rsidP="00841991">
            <w:pPr>
              <w:pStyle w:val="TAL"/>
            </w:pPr>
            <w:r w:rsidRPr="00756291">
              <w:t>E-UTRA Band 29</w:t>
            </w:r>
          </w:p>
        </w:tc>
        <w:tc>
          <w:tcPr>
            <w:tcW w:w="810" w:type="dxa"/>
          </w:tcPr>
          <w:p w14:paraId="06B3C9FB"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A585669" w14:textId="77777777" w:rsidR="004175AF" w:rsidRPr="00756291" w:rsidRDefault="004175AF" w:rsidP="00841991">
            <w:pPr>
              <w:pStyle w:val="TAC"/>
            </w:pPr>
            <w:r w:rsidRPr="00756291">
              <w:t>-</w:t>
            </w:r>
          </w:p>
        </w:tc>
        <w:tc>
          <w:tcPr>
            <w:tcW w:w="889" w:type="dxa"/>
          </w:tcPr>
          <w:p w14:paraId="69F7C4C5"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144B678" w14:textId="77777777" w:rsidR="004175AF" w:rsidRPr="00756291" w:rsidRDefault="004175AF" w:rsidP="00841991">
            <w:pPr>
              <w:pStyle w:val="TAC"/>
            </w:pPr>
            <w:r w:rsidRPr="00756291">
              <w:t>-38</w:t>
            </w:r>
          </w:p>
        </w:tc>
        <w:tc>
          <w:tcPr>
            <w:tcW w:w="850" w:type="dxa"/>
            <w:noWrap/>
          </w:tcPr>
          <w:p w14:paraId="241911EE" w14:textId="77777777" w:rsidR="004175AF" w:rsidRPr="00756291" w:rsidRDefault="004175AF" w:rsidP="00841991">
            <w:pPr>
              <w:pStyle w:val="TAC"/>
            </w:pPr>
            <w:r w:rsidRPr="00756291">
              <w:t>1</w:t>
            </w:r>
          </w:p>
        </w:tc>
        <w:tc>
          <w:tcPr>
            <w:tcW w:w="928" w:type="dxa"/>
            <w:noWrap/>
          </w:tcPr>
          <w:p w14:paraId="70D1A65C" w14:textId="77777777" w:rsidR="004175AF" w:rsidRPr="00756291" w:rsidRDefault="004175AF" w:rsidP="00841991">
            <w:pPr>
              <w:pStyle w:val="TAC"/>
            </w:pPr>
            <w:r w:rsidRPr="00756291">
              <w:t>15</w:t>
            </w:r>
          </w:p>
        </w:tc>
      </w:tr>
      <w:tr w:rsidR="004175AF" w:rsidRPr="00756291" w14:paraId="23633765" w14:textId="77777777" w:rsidTr="00841991">
        <w:trPr>
          <w:trHeight w:val="225"/>
          <w:jc w:val="center"/>
        </w:trPr>
        <w:tc>
          <w:tcPr>
            <w:tcW w:w="959" w:type="dxa"/>
            <w:tcBorders>
              <w:top w:val="nil"/>
              <w:bottom w:val="single" w:sz="4" w:space="0" w:color="auto"/>
            </w:tcBorders>
            <w:shd w:val="clear" w:color="auto" w:fill="auto"/>
          </w:tcPr>
          <w:p w14:paraId="1FA9374C" w14:textId="77777777" w:rsidR="004175AF" w:rsidRPr="00756291" w:rsidRDefault="004175AF" w:rsidP="00841991">
            <w:pPr>
              <w:pStyle w:val="TAC"/>
            </w:pPr>
          </w:p>
        </w:tc>
        <w:tc>
          <w:tcPr>
            <w:tcW w:w="2831" w:type="dxa"/>
          </w:tcPr>
          <w:p w14:paraId="39BB1C80" w14:textId="77777777" w:rsidR="004175AF" w:rsidRPr="00756291" w:rsidRDefault="004175AF" w:rsidP="00841991">
            <w:pPr>
              <w:pStyle w:val="TAL"/>
            </w:pPr>
            <w:r w:rsidRPr="00756291">
              <w:t>E-UTRA Band 71</w:t>
            </w:r>
          </w:p>
        </w:tc>
        <w:tc>
          <w:tcPr>
            <w:tcW w:w="810" w:type="dxa"/>
          </w:tcPr>
          <w:p w14:paraId="5A4135B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2B57CF4" w14:textId="77777777" w:rsidR="004175AF" w:rsidRPr="00756291" w:rsidRDefault="004175AF" w:rsidP="00841991">
            <w:pPr>
              <w:pStyle w:val="TAC"/>
            </w:pPr>
            <w:r w:rsidRPr="00756291">
              <w:t>-</w:t>
            </w:r>
          </w:p>
        </w:tc>
        <w:tc>
          <w:tcPr>
            <w:tcW w:w="889" w:type="dxa"/>
          </w:tcPr>
          <w:p w14:paraId="5787523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D69DCF2" w14:textId="77777777" w:rsidR="004175AF" w:rsidRPr="00756291" w:rsidRDefault="004175AF" w:rsidP="00841991">
            <w:pPr>
              <w:pStyle w:val="TAC"/>
            </w:pPr>
            <w:r w:rsidRPr="00756291">
              <w:t>-50</w:t>
            </w:r>
          </w:p>
        </w:tc>
        <w:tc>
          <w:tcPr>
            <w:tcW w:w="850" w:type="dxa"/>
            <w:noWrap/>
          </w:tcPr>
          <w:p w14:paraId="614E2F5E" w14:textId="77777777" w:rsidR="004175AF" w:rsidRPr="00756291" w:rsidRDefault="004175AF" w:rsidP="00841991">
            <w:pPr>
              <w:pStyle w:val="TAC"/>
            </w:pPr>
            <w:r w:rsidRPr="00756291">
              <w:t>1</w:t>
            </w:r>
          </w:p>
        </w:tc>
        <w:tc>
          <w:tcPr>
            <w:tcW w:w="928" w:type="dxa"/>
            <w:noWrap/>
          </w:tcPr>
          <w:p w14:paraId="0F7C01F1" w14:textId="77777777" w:rsidR="004175AF" w:rsidRPr="00756291" w:rsidRDefault="004175AF" w:rsidP="00841991">
            <w:pPr>
              <w:pStyle w:val="TAC"/>
            </w:pPr>
            <w:r w:rsidRPr="00756291">
              <w:t>15</w:t>
            </w:r>
          </w:p>
        </w:tc>
      </w:tr>
      <w:tr w:rsidR="004175AF" w:rsidRPr="00756291" w14:paraId="7E3C4679" w14:textId="77777777" w:rsidTr="00841991">
        <w:trPr>
          <w:trHeight w:val="225"/>
          <w:jc w:val="center"/>
        </w:trPr>
        <w:tc>
          <w:tcPr>
            <w:tcW w:w="959" w:type="dxa"/>
            <w:tcBorders>
              <w:bottom w:val="nil"/>
            </w:tcBorders>
            <w:shd w:val="clear" w:color="auto" w:fill="auto"/>
          </w:tcPr>
          <w:p w14:paraId="3050E40D" w14:textId="77777777" w:rsidR="004175AF" w:rsidRPr="00756291" w:rsidRDefault="004175AF" w:rsidP="00841991">
            <w:pPr>
              <w:pStyle w:val="TAC"/>
            </w:pPr>
            <w:r w:rsidRPr="00D065A5">
              <w:t>n72</w:t>
            </w:r>
          </w:p>
        </w:tc>
        <w:tc>
          <w:tcPr>
            <w:tcW w:w="2831" w:type="dxa"/>
            <w:vAlign w:val="bottom"/>
          </w:tcPr>
          <w:p w14:paraId="2A498FB4" w14:textId="77777777" w:rsidR="004175AF" w:rsidRPr="00210032" w:rsidRDefault="004175AF" w:rsidP="00841991">
            <w:pPr>
              <w:pStyle w:val="TAL"/>
              <w:rPr>
                <w:lang w:val="sv-FI"/>
              </w:rPr>
            </w:pPr>
            <w:r w:rsidRPr="00210032">
              <w:rPr>
                <w:lang w:val="sv-FI"/>
              </w:rPr>
              <w:t>E-UTRA Band 1, 7, 20, 22, 28, 31, 32, 33, 34, 38, 42, 43, 47, 52, 65, 68, 72, 87, 88</w:t>
            </w:r>
          </w:p>
          <w:p w14:paraId="631AC315" w14:textId="77777777" w:rsidR="004175AF" w:rsidRPr="00756291" w:rsidRDefault="004175AF" w:rsidP="00841991">
            <w:pPr>
              <w:pStyle w:val="TAL"/>
              <w:rPr>
                <w:lang w:val="sv-FI"/>
              </w:rPr>
            </w:pPr>
            <w:r w:rsidRPr="00210032">
              <w:rPr>
                <w:lang w:val="sv-FI"/>
              </w:rPr>
              <w:t>NR Band n100, n101</w:t>
            </w:r>
          </w:p>
        </w:tc>
        <w:tc>
          <w:tcPr>
            <w:tcW w:w="810" w:type="dxa"/>
            <w:vAlign w:val="center"/>
          </w:tcPr>
          <w:p w14:paraId="14BADC8A" w14:textId="77777777" w:rsidR="004175AF" w:rsidRPr="00756291" w:rsidRDefault="004175AF" w:rsidP="00841991">
            <w:pPr>
              <w:pStyle w:val="TAC"/>
            </w:pPr>
            <w:proofErr w:type="spellStart"/>
            <w:r w:rsidRPr="00D065A5">
              <w:rPr>
                <w:sz w:val="16"/>
                <w:szCs w:val="16"/>
              </w:rPr>
              <w:t>F</w:t>
            </w:r>
            <w:r w:rsidRPr="00D065A5">
              <w:rPr>
                <w:sz w:val="16"/>
                <w:szCs w:val="16"/>
                <w:vertAlign w:val="subscript"/>
              </w:rPr>
              <w:t>DL_low</w:t>
            </w:r>
            <w:proofErr w:type="spellEnd"/>
            <w:r w:rsidRPr="00D065A5">
              <w:rPr>
                <w:sz w:val="16"/>
                <w:szCs w:val="16"/>
              </w:rPr>
              <w:t xml:space="preserve"> </w:t>
            </w:r>
          </w:p>
        </w:tc>
        <w:tc>
          <w:tcPr>
            <w:tcW w:w="540" w:type="dxa"/>
            <w:vAlign w:val="center"/>
          </w:tcPr>
          <w:p w14:paraId="5FAB60CA" w14:textId="77777777" w:rsidR="004175AF" w:rsidRPr="00756291" w:rsidRDefault="004175AF" w:rsidP="00841991">
            <w:pPr>
              <w:pStyle w:val="TAC"/>
            </w:pPr>
            <w:r w:rsidRPr="00D065A5">
              <w:rPr>
                <w:rFonts w:cs="Arial"/>
                <w:sz w:val="16"/>
                <w:szCs w:val="16"/>
              </w:rPr>
              <w:t>-</w:t>
            </w:r>
          </w:p>
        </w:tc>
        <w:tc>
          <w:tcPr>
            <w:tcW w:w="889" w:type="dxa"/>
            <w:vAlign w:val="center"/>
          </w:tcPr>
          <w:p w14:paraId="4CAD0A3C" w14:textId="77777777" w:rsidR="004175AF" w:rsidRPr="00756291" w:rsidRDefault="004175AF" w:rsidP="00841991">
            <w:pPr>
              <w:pStyle w:val="TAC"/>
            </w:pPr>
            <w:proofErr w:type="spellStart"/>
            <w:r w:rsidRPr="00D065A5">
              <w:rPr>
                <w:rFonts w:cs="Arial"/>
                <w:sz w:val="16"/>
                <w:szCs w:val="16"/>
              </w:rPr>
              <w:t>F</w:t>
            </w:r>
            <w:r w:rsidRPr="00D065A5">
              <w:rPr>
                <w:rFonts w:cs="Arial"/>
                <w:sz w:val="16"/>
                <w:szCs w:val="16"/>
                <w:vertAlign w:val="subscript"/>
              </w:rPr>
              <w:t>DL_high</w:t>
            </w:r>
            <w:proofErr w:type="spellEnd"/>
          </w:p>
        </w:tc>
        <w:tc>
          <w:tcPr>
            <w:tcW w:w="1133" w:type="dxa"/>
            <w:vAlign w:val="center"/>
          </w:tcPr>
          <w:p w14:paraId="256E8C5F" w14:textId="77777777" w:rsidR="004175AF" w:rsidRPr="00756291" w:rsidRDefault="004175AF" w:rsidP="00841991">
            <w:pPr>
              <w:pStyle w:val="TAC"/>
            </w:pPr>
            <w:r w:rsidRPr="00210032">
              <w:rPr>
                <w:lang w:val="sv-FI"/>
              </w:rPr>
              <w:t>-50</w:t>
            </w:r>
          </w:p>
        </w:tc>
        <w:tc>
          <w:tcPr>
            <w:tcW w:w="850" w:type="dxa"/>
            <w:noWrap/>
            <w:vAlign w:val="center"/>
          </w:tcPr>
          <w:p w14:paraId="1D0BD38F" w14:textId="77777777" w:rsidR="004175AF" w:rsidRPr="00756291" w:rsidRDefault="004175AF" w:rsidP="00841991">
            <w:pPr>
              <w:pStyle w:val="TAC"/>
            </w:pPr>
            <w:r w:rsidRPr="00210032">
              <w:rPr>
                <w:lang w:val="sv-FI"/>
              </w:rPr>
              <w:t>1</w:t>
            </w:r>
          </w:p>
        </w:tc>
        <w:tc>
          <w:tcPr>
            <w:tcW w:w="928" w:type="dxa"/>
            <w:noWrap/>
            <w:vAlign w:val="center"/>
          </w:tcPr>
          <w:p w14:paraId="69BFCD85" w14:textId="77777777" w:rsidR="004175AF" w:rsidRPr="00756291" w:rsidRDefault="004175AF" w:rsidP="00841991">
            <w:pPr>
              <w:pStyle w:val="TAC"/>
            </w:pPr>
          </w:p>
        </w:tc>
      </w:tr>
      <w:tr w:rsidR="004175AF" w:rsidRPr="00756291" w14:paraId="67F747E2" w14:textId="77777777" w:rsidTr="00841991">
        <w:trPr>
          <w:trHeight w:val="225"/>
          <w:jc w:val="center"/>
        </w:trPr>
        <w:tc>
          <w:tcPr>
            <w:tcW w:w="959" w:type="dxa"/>
            <w:tcBorders>
              <w:top w:val="nil"/>
              <w:bottom w:val="nil"/>
            </w:tcBorders>
            <w:shd w:val="clear" w:color="auto" w:fill="auto"/>
          </w:tcPr>
          <w:p w14:paraId="69688405" w14:textId="77777777" w:rsidR="004175AF" w:rsidRPr="00756291" w:rsidRDefault="004175AF" w:rsidP="00841991">
            <w:pPr>
              <w:pStyle w:val="TAC"/>
            </w:pPr>
          </w:p>
        </w:tc>
        <w:tc>
          <w:tcPr>
            <w:tcW w:w="2831" w:type="dxa"/>
            <w:tcBorders>
              <w:left w:val="single" w:sz="4" w:space="0" w:color="000000" w:themeColor="text1"/>
            </w:tcBorders>
            <w:vAlign w:val="bottom"/>
          </w:tcPr>
          <w:p w14:paraId="699D9B97" w14:textId="77777777" w:rsidR="004175AF" w:rsidRPr="00756291" w:rsidRDefault="004175AF" w:rsidP="00841991">
            <w:pPr>
              <w:pStyle w:val="TAL"/>
              <w:rPr>
                <w:lang w:val="sv-FI"/>
              </w:rPr>
            </w:pPr>
            <w:r w:rsidRPr="00210032">
              <w:rPr>
                <w:lang w:val="sv-FI"/>
              </w:rPr>
              <w:t>E-UTRA Band 3, 8, 40</w:t>
            </w:r>
          </w:p>
        </w:tc>
        <w:tc>
          <w:tcPr>
            <w:tcW w:w="810" w:type="dxa"/>
            <w:vAlign w:val="center"/>
          </w:tcPr>
          <w:p w14:paraId="5E66DFA6" w14:textId="77777777" w:rsidR="004175AF" w:rsidRPr="00756291" w:rsidRDefault="004175AF" w:rsidP="00841991">
            <w:pPr>
              <w:pStyle w:val="TAC"/>
            </w:pPr>
            <w:proofErr w:type="spellStart"/>
            <w:r w:rsidRPr="00D065A5">
              <w:rPr>
                <w:sz w:val="16"/>
                <w:szCs w:val="16"/>
              </w:rPr>
              <w:t>F</w:t>
            </w:r>
            <w:r w:rsidRPr="00D065A5">
              <w:rPr>
                <w:sz w:val="16"/>
                <w:szCs w:val="16"/>
                <w:vertAlign w:val="subscript"/>
              </w:rPr>
              <w:t>DL_low</w:t>
            </w:r>
            <w:proofErr w:type="spellEnd"/>
            <w:r w:rsidRPr="00D065A5">
              <w:rPr>
                <w:sz w:val="16"/>
                <w:szCs w:val="16"/>
              </w:rPr>
              <w:t xml:space="preserve"> </w:t>
            </w:r>
          </w:p>
        </w:tc>
        <w:tc>
          <w:tcPr>
            <w:tcW w:w="540" w:type="dxa"/>
            <w:vAlign w:val="center"/>
          </w:tcPr>
          <w:p w14:paraId="2B9EBD72" w14:textId="77777777" w:rsidR="004175AF" w:rsidRPr="00756291" w:rsidRDefault="004175AF" w:rsidP="00841991">
            <w:pPr>
              <w:pStyle w:val="TAC"/>
            </w:pPr>
            <w:r w:rsidRPr="00D065A5">
              <w:rPr>
                <w:rFonts w:cs="Arial"/>
                <w:sz w:val="16"/>
                <w:szCs w:val="16"/>
              </w:rPr>
              <w:t>-</w:t>
            </w:r>
          </w:p>
        </w:tc>
        <w:tc>
          <w:tcPr>
            <w:tcW w:w="889" w:type="dxa"/>
            <w:vAlign w:val="center"/>
          </w:tcPr>
          <w:p w14:paraId="03D6859A" w14:textId="77777777" w:rsidR="004175AF" w:rsidRPr="00756291" w:rsidRDefault="004175AF" w:rsidP="00841991">
            <w:pPr>
              <w:pStyle w:val="TAC"/>
            </w:pPr>
            <w:proofErr w:type="spellStart"/>
            <w:r w:rsidRPr="00D065A5">
              <w:rPr>
                <w:rFonts w:cs="Arial"/>
                <w:sz w:val="16"/>
                <w:szCs w:val="16"/>
              </w:rPr>
              <w:t>F</w:t>
            </w:r>
            <w:r w:rsidRPr="00D065A5">
              <w:rPr>
                <w:rFonts w:cs="Arial"/>
                <w:sz w:val="16"/>
                <w:szCs w:val="16"/>
                <w:vertAlign w:val="subscript"/>
              </w:rPr>
              <w:t>DL_high</w:t>
            </w:r>
            <w:proofErr w:type="spellEnd"/>
          </w:p>
        </w:tc>
        <w:tc>
          <w:tcPr>
            <w:tcW w:w="1133" w:type="dxa"/>
            <w:vAlign w:val="center"/>
          </w:tcPr>
          <w:p w14:paraId="57D0077C" w14:textId="77777777" w:rsidR="004175AF" w:rsidRPr="00756291" w:rsidRDefault="004175AF" w:rsidP="00841991">
            <w:pPr>
              <w:pStyle w:val="TAC"/>
            </w:pPr>
            <w:r w:rsidRPr="00210032">
              <w:rPr>
                <w:lang w:val="sv-FI"/>
              </w:rPr>
              <w:t>-50</w:t>
            </w:r>
          </w:p>
        </w:tc>
        <w:tc>
          <w:tcPr>
            <w:tcW w:w="850" w:type="dxa"/>
            <w:noWrap/>
            <w:vAlign w:val="center"/>
          </w:tcPr>
          <w:p w14:paraId="62BC1622" w14:textId="77777777" w:rsidR="004175AF" w:rsidRPr="00756291" w:rsidRDefault="004175AF" w:rsidP="00841991">
            <w:pPr>
              <w:pStyle w:val="TAC"/>
            </w:pPr>
            <w:r w:rsidRPr="00210032">
              <w:rPr>
                <w:lang w:val="sv-FI"/>
              </w:rPr>
              <w:t>1</w:t>
            </w:r>
          </w:p>
        </w:tc>
        <w:tc>
          <w:tcPr>
            <w:tcW w:w="928" w:type="dxa"/>
            <w:noWrap/>
            <w:vAlign w:val="center"/>
          </w:tcPr>
          <w:p w14:paraId="64A9FA61" w14:textId="77777777" w:rsidR="004175AF" w:rsidRPr="00756291" w:rsidRDefault="004175AF" w:rsidP="00841991">
            <w:pPr>
              <w:pStyle w:val="TAC"/>
            </w:pPr>
            <w:r w:rsidRPr="00210032">
              <w:rPr>
                <w:lang w:val="sv-FI"/>
              </w:rPr>
              <w:t>2</w:t>
            </w:r>
          </w:p>
        </w:tc>
      </w:tr>
      <w:tr w:rsidR="004175AF" w:rsidRPr="00756291" w14:paraId="79F64981" w14:textId="77777777" w:rsidTr="00841991">
        <w:trPr>
          <w:trHeight w:val="225"/>
          <w:jc w:val="center"/>
        </w:trPr>
        <w:tc>
          <w:tcPr>
            <w:tcW w:w="959" w:type="dxa"/>
            <w:tcBorders>
              <w:top w:val="nil"/>
              <w:bottom w:val="single" w:sz="4" w:space="0" w:color="auto"/>
            </w:tcBorders>
            <w:shd w:val="clear" w:color="auto" w:fill="auto"/>
          </w:tcPr>
          <w:p w14:paraId="148D917B" w14:textId="77777777" w:rsidR="004175AF" w:rsidRPr="00756291" w:rsidRDefault="004175AF" w:rsidP="00841991">
            <w:pPr>
              <w:pStyle w:val="TAC"/>
            </w:pPr>
          </w:p>
        </w:tc>
        <w:tc>
          <w:tcPr>
            <w:tcW w:w="2831" w:type="dxa"/>
            <w:vAlign w:val="bottom"/>
          </w:tcPr>
          <w:p w14:paraId="1612D023" w14:textId="77777777" w:rsidR="004175AF" w:rsidRPr="00756291" w:rsidRDefault="004175AF" w:rsidP="00841991">
            <w:pPr>
              <w:pStyle w:val="TAL"/>
              <w:rPr>
                <w:lang w:val="sv-FI"/>
              </w:rPr>
            </w:pPr>
            <w:r w:rsidRPr="00210032">
              <w:rPr>
                <w:lang w:val="sv-FI"/>
              </w:rPr>
              <w:t>Frequency range</w:t>
            </w:r>
          </w:p>
        </w:tc>
        <w:tc>
          <w:tcPr>
            <w:tcW w:w="810" w:type="dxa"/>
            <w:vAlign w:val="center"/>
          </w:tcPr>
          <w:p w14:paraId="6AC787E2" w14:textId="77777777" w:rsidR="004175AF" w:rsidRPr="00756291" w:rsidRDefault="004175AF" w:rsidP="00841991">
            <w:pPr>
              <w:pStyle w:val="TAC"/>
            </w:pPr>
            <w:r w:rsidRPr="00210032">
              <w:rPr>
                <w:lang w:val="sv-FI"/>
              </w:rPr>
              <w:t>470</w:t>
            </w:r>
          </w:p>
        </w:tc>
        <w:tc>
          <w:tcPr>
            <w:tcW w:w="540" w:type="dxa"/>
            <w:vAlign w:val="center"/>
          </w:tcPr>
          <w:p w14:paraId="03B4D9A6" w14:textId="77777777" w:rsidR="004175AF" w:rsidRPr="00756291" w:rsidRDefault="004175AF" w:rsidP="00841991">
            <w:pPr>
              <w:pStyle w:val="TAC"/>
            </w:pPr>
            <w:r w:rsidRPr="00210032">
              <w:rPr>
                <w:lang w:val="sv-FI"/>
              </w:rPr>
              <w:t>-</w:t>
            </w:r>
          </w:p>
        </w:tc>
        <w:tc>
          <w:tcPr>
            <w:tcW w:w="889" w:type="dxa"/>
            <w:vAlign w:val="center"/>
          </w:tcPr>
          <w:p w14:paraId="4C0E6230" w14:textId="77777777" w:rsidR="004175AF" w:rsidRPr="00756291" w:rsidRDefault="004175AF" w:rsidP="00841991">
            <w:pPr>
              <w:pStyle w:val="TAC"/>
            </w:pPr>
            <w:r w:rsidRPr="00210032">
              <w:rPr>
                <w:lang w:val="sv-FI"/>
              </w:rPr>
              <w:t>694</w:t>
            </w:r>
          </w:p>
        </w:tc>
        <w:tc>
          <w:tcPr>
            <w:tcW w:w="1133" w:type="dxa"/>
            <w:vAlign w:val="center"/>
          </w:tcPr>
          <w:p w14:paraId="5ED99DB5" w14:textId="77777777" w:rsidR="004175AF" w:rsidRPr="00756291" w:rsidRDefault="004175AF" w:rsidP="00841991">
            <w:pPr>
              <w:pStyle w:val="TAC"/>
            </w:pPr>
            <w:r w:rsidRPr="00210032">
              <w:rPr>
                <w:lang w:val="sv-FI"/>
              </w:rPr>
              <w:t>-42</w:t>
            </w:r>
          </w:p>
        </w:tc>
        <w:tc>
          <w:tcPr>
            <w:tcW w:w="850" w:type="dxa"/>
            <w:noWrap/>
            <w:vAlign w:val="center"/>
          </w:tcPr>
          <w:p w14:paraId="5D841386" w14:textId="77777777" w:rsidR="004175AF" w:rsidRPr="00756291" w:rsidRDefault="004175AF" w:rsidP="00841991">
            <w:pPr>
              <w:pStyle w:val="TAC"/>
            </w:pPr>
            <w:r w:rsidRPr="00210032">
              <w:rPr>
                <w:lang w:val="sv-FI"/>
              </w:rPr>
              <w:t>8</w:t>
            </w:r>
          </w:p>
        </w:tc>
        <w:tc>
          <w:tcPr>
            <w:tcW w:w="928" w:type="dxa"/>
            <w:noWrap/>
            <w:vAlign w:val="center"/>
          </w:tcPr>
          <w:p w14:paraId="2EEDF5AA" w14:textId="77777777" w:rsidR="004175AF" w:rsidRPr="00756291" w:rsidRDefault="004175AF" w:rsidP="00841991">
            <w:pPr>
              <w:pStyle w:val="TAC"/>
            </w:pPr>
          </w:p>
        </w:tc>
      </w:tr>
      <w:tr w:rsidR="004175AF" w:rsidRPr="00756291" w14:paraId="22A3086A" w14:textId="77777777" w:rsidTr="00841991">
        <w:trPr>
          <w:trHeight w:val="225"/>
          <w:jc w:val="center"/>
        </w:trPr>
        <w:tc>
          <w:tcPr>
            <w:tcW w:w="959" w:type="dxa"/>
            <w:tcBorders>
              <w:top w:val="single" w:sz="4" w:space="0" w:color="auto"/>
              <w:bottom w:val="nil"/>
            </w:tcBorders>
            <w:shd w:val="clear" w:color="auto" w:fill="auto"/>
          </w:tcPr>
          <w:p w14:paraId="786ED664" w14:textId="77777777" w:rsidR="004175AF" w:rsidRPr="00756291" w:rsidRDefault="004175AF" w:rsidP="00841991">
            <w:pPr>
              <w:pStyle w:val="TAC"/>
            </w:pPr>
            <w:r w:rsidRPr="00756291">
              <w:t>n74</w:t>
            </w:r>
          </w:p>
        </w:tc>
        <w:tc>
          <w:tcPr>
            <w:tcW w:w="2831" w:type="dxa"/>
          </w:tcPr>
          <w:p w14:paraId="4F23B655" w14:textId="77777777" w:rsidR="004175AF" w:rsidRPr="00756291" w:rsidRDefault="004175AF" w:rsidP="00841991">
            <w:pPr>
              <w:pStyle w:val="TAL"/>
              <w:rPr>
                <w:lang w:val="sv-FI"/>
              </w:rPr>
            </w:pPr>
            <w:r w:rsidRPr="00756291">
              <w:rPr>
                <w:lang w:val="sv-FI"/>
              </w:rPr>
              <w:t>E-UTRA Band 1, 2, 3, 4, 5, 7, 8, 12, 13, 17, 18, 19, 20, 26, 28, 29, 31, 34, 38, 39, 40, 41, 42, 43, 48, 52, 65, 66, 67, 68, 85</w:t>
            </w:r>
          </w:p>
          <w:p w14:paraId="2816CC66" w14:textId="77777777" w:rsidR="004175AF" w:rsidRPr="00756291" w:rsidRDefault="004175AF" w:rsidP="00841991">
            <w:pPr>
              <w:pStyle w:val="TAL"/>
              <w:rPr>
                <w:lang w:val="sv-FI"/>
              </w:rPr>
            </w:pPr>
            <w:r w:rsidRPr="00756291">
              <w:rPr>
                <w:lang w:val="sv-SE"/>
              </w:rPr>
              <w:t>NR Band n77, n78</w:t>
            </w:r>
            <w:r w:rsidRPr="001B1506">
              <w:rPr>
                <w:lang w:val="sv-SE"/>
              </w:rPr>
              <w:t>, n100, n101, n103, n105</w:t>
            </w:r>
          </w:p>
        </w:tc>
        <w:tc>
          <w:tcPr>
            <w:tcW w:w="810" w:type="dxa"/>
          </w:tcPr>
          <w:p w14:paraId="0DAC1FA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F46FECB" w14:textId="77777777" w:rsidR="004175AF" w:rsidRPr="00756291" w:rsidRDefault="004175AF" w:rsidP="00841991">
            <w:pPr>
              <w:pStyle w:val="TAC"/>
            </w:pPr>
            <w:r w:rsidRPr="00756291">
              <w:t>-</w:t>
            </w:r>
          </w:p>
        </w:tc>
        <w:tc>
          <w:tcPr>
            <w:tcW w:w="889" w:type="dxa"/>
          </w:tcPr>
          <w:p w14:paraId="01A98346"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5F1DB985" w14:textId="77777777" w:rsidR="004175AF" w:rsidRPr="00756291" w:rsidRDefault="004175AF" w:rsidP="00841991">
            <w:pPr>
              <w:pStyle w:val="TAC"/>
            </w:pPr>
            <w:r w:rsidRPr="00756291">
              <w:t>-50</w:t>
            </w:r>
          </w:p>
        </w:tc>
        <w:tc>
          <w:tcPr>
            <w:tcW w:w="850" w:type="dxa"/>
            <w:noWrap/>
          </w:tcPr>
          <w:p w14:paraId="1262F9CA" w14:textId="77777777" w:rsidR="004175AF" w:rsidRPr="00756291" w:rsidRDefault="004175AF" w:rsidP="00841991">
            <w:pPr>
              <w:pStyle w:val="TAC"/>
            </w:pPr>
            <w:r w:rsidRPr="00756291">
              <w:t>1</w:t>
            </w:r>
          </w:p>
        </w:tc>
        <w:tc>
          <w:tcPr>
            <w:tcW w:w="928" w:type="dxa"/>
            <w:noWrap/>
          </w:tcPr>
          <w:p w14:paraId="7A156A7C" w14:textId="77777777" w:rsidR="004175AF" w:rsidRPr="00756291" w:rsidRDefault="004175AF" w:rsidP="00841991">
            <w:pPr>
              <w:pStyle w:val="TAC"/>
            </w:pPr>
          </w:p>
        </w:tc>
      </w:tr>
      <w:tr w:rsidR="004175AF" w:rsidRPr="00756291" w14:paraId="0A396D89" w14:textId="77777777" w:rsidTr="00841991">
        <w:trPr>
          <w:trHeight w:val="225"/>
          <w:jc w:val="center"/>
        </w:trPr>
        <w:tc>
          <w:tcPr>
            <w:tcW w:w="959" w:type="dxa"/>
            <w:tcBorders>
              <w:top w:val="nil"/>
              <w:bottom w:val="nil"/>
            </w:tcBorders>
            <w:shd w:val="clear" w:color="auto" w:fill="auto"/>
          </w:tcPr>
          <w:p w14:paraId="63869D9A" w14:textId="77777777" w:rsidR="004175AF" w:rsidRPr="00756291" w:rsidRDefault="004175AF" w:rsidP="00841991">
            <w:pPr>
              <w:pStyle w:val="TAC"/>
            </w:pPr>
          </w:p>
        </w:tc>
        <w:tc>
          <w:tcPr>
            <w:tcW w:w="2831" w:type="dxa"/>
          </w:tcPr>
          <w:p w14:paraId="3E5907A5" w14:textId="77777777" w:rsidR="004175AF" w:rsidRPr="00756291" w:rsidRDefault="004175AF" w:rsidP="00841991">
            <w:pPr>
              <w:pStyle w:val="TAL"/>
            </w:pPr>
            <w:r w:rsidRPr="00756291">
              <w:rPr>
                <w:lang w:val="sv-SE"/>
              </w:rPr>
              <w:t>NR Band n79</w:t>
            </w:r>
          </w:p>
        </w:tc>
        <w:tc>
          <w:tcPr>
            <w:tcW w:w="810" w:type="dxa"/>
          </w:tcPr>
          <w:p w14:paraId="7887119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70BAC716" w14:textId="77777777" w:rsidR="004175AF" w:rsidRPr="00756291" w:rsidRDefault="004175AF" w:rsidP="00841991">
            <w:pPr>
              <w:pStyle w:val="TAC"/>
            </w:pPr>
            <w:r w:rsidRPr="00756291">
              <w:t>-</w:t>
            </w:r>
          </w:p>
        </w:tc>
        <w:tc>
          <w:tcPr>
            <w:tcW w:w="889" w:type="dxa"/>
          </w:tcPr>
          <w:p w14:paraId="4874934C"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B43B1A3" w14:textId="77777777" w:rsidR="004175AF" w:rsidRPr="00756291" w:rsidRDefault="004175AF" w:rsidP="00841991">
            <w:pPr>
              <w:pStyle w:val="TAC"/>
            </w:pPr>
            <w:r w:rsidRPr="00756291">
              <w:rPr>
                <w:rFonts w:hint="eastAsia"/>
                <w:lang w:eastAsia="ja-JP"/>
              </w:rPr>
              <w:t>-</w:t>
            </w:r>
            <w:r w:rsidRPr="00756291">
              <w:rPr>
                <w:lang w:eastAsia="ja-JP"/>
              </w:rPr>
              <w:t>50</w:t>
            </w:r>
          </w:p>
        </w:tc>
        <w:tc>
          <w:tcPr>
            <w:tcW w:w="850" w:type="dxa"/>
            <w:noWrap/>
          </w:tcPr>
          <w:p w14:paraId="2F028AB0" w14:textId="77777777" w:rsidR="004175AF" w:rsidRPr="00756291" w:rsidRDefault="004175AF" w:rsidP="00841991">
            <w:pPr>
              <w:pStyle w:val="TAC"/>
            </w:pPr>
            <w:r w:rsidRPr="00756291">
              <w:rPr>
                <w:rFonts w:hint="eastAsia"/>
                <w:lang w:eastAsia="ja-JP"/>
              </w:rPr>
              <w:t>1</w:t>
            </w:r>
          </w:p>
        </w:tc>
        <w:tc>
          <w:tcPr>
            <w:tcW w:w="928" w:type="dxa"/>
            <w:noWrap/>
          </w:tcPr>
          <w:p w14:paraId="0F8F5EED" w14:textId="77777777" w:rsidR="004175AF" w:rsidRPr="00756291" w:rsidRDefault="004175AF" w:rsidP="00841991">
            <w:pPr>
              <w:pStyle w:val="TAC"/>
            </w:pPr>
            <w:r w:rsidRPr="00756291">
              <w:rPr>
                <w:rFonts w:hint="eastAsia"/>
                <w:lang w:eastAsia="ja-JP"/>
              </w:rPr>
              <w:t>2</w:t>
            </w:r>
          </w:p>
        </w:tc>
      </w:tr>
      <w:tr w:rsidR="004175AF" w:rsidRPr="00756291" w14:paraId="00254E97" w14:textId="77777777" w:rsidTr="00841991">
        <w:trPr>
          <w:trHeight w:val="225"/>
          <w:jc w:val="center"/>
        </w:trPr>
        <w:tc>
          <w:tcPr>
            <w:tcW w:w="959" w:type="dxa"/>
            <w:tcBorders>
              <w:top w:val="nil"/>
              <w:bottom w:val="nil"/>
            </w:tcBorders>
            <w:shd w:val="clear" w:color="auto" w:fill="auto"/>
          </w:tcPr>
          <w:p w14:paraId="582BE687" w14:textId="77777777" w:rsidR="004175AF" w:rsidRPr="00756291" w:rsidRDefault="004175AF" w:rsidP="00841991">
            <w:pPr>
              <w:pStyle w:val="TAC"/>
            </w:pPr>
          </w:p>
        </w:tc>
        <w:tc>
          <w:tcPr>
            <w:tcW w:w="2831" w:type="dxa"/>
          </w:tcPr>
          <w:p w14:paraId="2737A701" w14:textId="77777777" w:rsidR="004175AF" w:rsidRPr="00756291" w:rsidRDefault="004175AF" w:rsidP="00841991">
            <w:pPr>
              <w:pStyle w:val="TAL"/>
            </w:pPr>
            <w:del w:id="1582" w:author="Ericsson" w:date="2024-11-07T10:34:00Z">
              <w:r w:rsidRPr="00756291" w:rsidDel="00BC37FC">
                <w:delText>Frequency range</w:delText>
              </w:r>
            </w:del>
          </w:p>
        </w:tc>
        <w:tc>
          <w:tcPr>
            <w:tcW w:w="810" w:type="dxa"/>
          </w:tcPr>
          <w:p w14:paraId="1D0EA2AA" w14:textId="77777777" w:rsidR="004175AF" w:rsidRPr="00756291" w:rsidRDefault="004175AF" w:rsidP="00841991">
            <w:pPr>
              <w:pStyle w:val="TAC"/>
            </w:pPr>
            <w:del w:id="1583" w:author="Ericsson" w:date="2024-11-07T10:34:00Z">
              <w:r w:rsidRPr="00756291" w:rsidDel="00BC37FC">
                <w:delText>1884.5</w:delText>
              </w:r>
            </w:del>
          </w:p>
        </w:tc>
        <w:tc>
          <w:tcPr>
            <w:tcW w:w="540" w:type="dxa"/>
          </w:tcPr>
          <w:p w14:paraId="55830A4E" w14:textId="77777777" w:rsidR="004175AF" w:rsidRPr="00756291" w:rsidRDefault="004175AF" w:rsidP="00841991">
            <w:pPr>
              <w:pStyle w:val="TAC"/>
            </w:pPr>
            <w:del w:id="1584" w:author="Ericsson" w:date="2024-11-07T10:34:00Z">
              <w:r w:rsidRPr="00756291" w:rsidDel="00BC37FC">
                <w:delText>-</w:delText>
              </w:r>
            </w:del>
          </w:p>
        </w:tc>
        <w:tc>
          <w:tcPr>
            <w:tcW w:w="889" w:type="dxa"/>
          </w:tcPr>
          <w:p w14:paraId="1F2F352B" w14:textId="77777777" w:rsidR="004175AF" w:rsidRPr="00756291" w:rsidRDefault="004175AF" w:rsidP="00841991">
            <w:pPr>
              <w:pStyle w:val="TAC"/>
            </w:pPr>
            <w:del w:id="1585" w:author="Ericsson" w:date="2024-11-07T10:34:00Z">
              <w:r w:rsidRPr="00756291" w:rsidDel="00BC37FC">
                <w:delText>1915.7</w:delText>
              </w:r>
            </w:del>
          </w:p>
        </w:tc>
        <w:tc>
          <w:tcPr>
            <w:tcW w:w="1133" w:type="dxa"/>
          </w:tcPr>
          <w:p w14:paraId="71177C7F" w14:textId="77777777" w:rsidR="004175AF" w:rsidRPr="00756291" w:rsidRDefault="004175AF" w:rsidP="00841991">
            <w:pPr>
              <w:pStyle w:val="TAC"/>
            </w:pPr>
            <w:del w:id="1586" w:author="Ericsson" w:date="2024-11-07T10:33:00Z">
              <w:r w:rsidRPr="00756291" w:rsidDel="00BC37FC">
                <w:delText>-41</w:delText>
              </w:r>
            </w:del>
          </w:p>
        </w:tc>
        <w:tc>
          <w:tcPr>
            <w:tcW w:w="850" w:type="dxa"/>
            <w:noWrap/>
          </w:tcPr>
          <w:p w14:paraId="2D101816" w14:textId="77777777" w:rsidR="004175AF" w:rsidRPr="00756291" w:rsidRDefault="004175AF" w:rsidP="00841991">
            <w:pPr>
              <w:pStyle w:val="TAC"/>
            </w:pPr>
            <w:del w:id="1587" w:author="Ericsson" w:date="2024-11-07T10:33:00Z">
              <w:r w:rsidRPr="00756291" w:rsidDel="00BC37FC">
                <w:delText>0.3</w:delText>
              </w:r>
            </w:del>
          </w:p>
        </w:tc>
        <w:tc>
          <w:tcPr>
            <w:tcW w:w="928" w:type="dxa"/>
            <w:noWrap/>
          </w:tcPr>
          <w:p w14:paraId="5D78D8E2" w14:textId="77777777" w:rsidR="004175AF" w:rsidRPr="00756291" w:rsidRDefault="004175AF" w:rsidP="00841991">
            <w:pPr>
              <w:pStyle w:val="TAC"/>
            </w:pPr>
            <w:del w:id="1588" w:author="Ericsson" w:date="2024-11-07T10:33:00Z">
              <w:r w:rsidRPr="00756291" w:rsidDel="00BC37FC">
                <w:delText>8</w:delText>
              </w:r>
            </w:del>
          </w:p>
        </w:tc>
      </w:tr>
      <w:tr w:rsidR="004175AF" w:rsidRPr="00756291" w14:paraId="78225519" w14:textId="77777777" w:rsidTr="00841991">
        <w:trPr>
          <w:trHeight w:val="225"/>
          <w:jc w:val="center"/>
        </w:trPr>
        <w:tc>
          <w:tcPr>
            <w:tcW w:w="959" w:type="dxa"/>
            <w:tcBorders>
              <w:top w:val="nil"/>
              <w:bottom w:val="nil"/>
            </w:tcBorders>
            <w:shd w:val="clear" w:color="auto" w:fill="auto"/>
          </w:tcPr>
          <w:p w14:paraId="3244AD54" w14:textId="77777777" w:rsidR="004175AF" w:rsidRPr="00756291" w:rsidRDefault="004175AF" w:rsidP="00841991">
            <w:pPr>
              <w:pStyle w:val="TAC"/>
            </w:pPr>
          </w:p>
        </w:tc>
        <w:tc>
          <w:tcPr>
            <w:tcW w:w="2831" w:type="dxa"/>
          </w:tcPr>
          <w:p w14:paraId="0FBA4B62" w14:textId="77777777" w:rsidR="004175AF" w:rsidRPr="00756291" w:rsidRDefault="004175AF" w:rsidP="00841991">
            <w:pPr>
              <w:pStyle w:val="TAL"/>
            </w:pPr>
            <w:r w:rsidRPr="00756291">
              <w:t>Frequency range</w:t>
            </w:r>
          </w:p>
        </w:tc>
        <w:tc>
          <w:tcPr>
            <w:tcW w:w="810" w:type="dxa"/>
          </w:tcPr>
          <w:p w14:paraId="78EAA49F" w14:textId="77777777" w:rsidR="004175AF" w:rsidRPr="00756291" w:rsidRDefault="004175AF" w:rsidP="00841991">
            <w:pPr>
              <w:pStyle w:val="TAC"/>
            </w:pPr>
            <w:r w:rsidRPr="00756291">
              <w:t>1400</w:t>
            </w:r>
          </w:p>
        </w:tc>
        <w:tc>
          <w:tcPr>
            <w:tcW w:w="540" w:type="dxa"/>
          </w:tcPr>
          <w:p w14:paraId="5CBA668A" w14:textId="77777777" w:rsidR="004175AF" w:rsidRPr="00756291" w:rsidRDefault="004175AF" w:rsidP="00841991">
            <w:pPr>
              <w:pStyle w:val="TAC"/>
            </w:pPr>
            <w:r w:rsidRPr="00756291">
              <w:t>-</w:t>
            </w:r>
          </w:p>
        </w:tc>
        <w:tc>
          <w:tcPr>
            <w:tcW w:w="889" w:type="dxa"/>
          </w:tcPr>
          <w:p w14:paraId="75FCA2DB" w14:textId="77777777" w:rsidR="004175AF" w:rsidRPr="00756291" w:rsidRDefault="004175AF" w:rsidP="00841991">
            <w:pPr>
              <w:pStyle w:val="TAC"/>
            </w:pPr>
            <w:r w:rsidRPr="00756291">
              <w:t>1427</w:t>
            </w:r>
          </w:p>
        </w:tc>
        <w:tc>
          <w:tcPr>
            <w:tcW w:w="1133" w:type="dxa"/>
          </w:tcPr>
          <w:p w14:paraId="7800ACE2" w14:textId="77777777" w:rsidR="004175AF" w:rsidRPr="00756291" w:rsidRDefault="004175AF" w:rsidP="00841991">
            <w:pPr>
              <w:pStyle w:val="TAC"/>
            </w:pPr>
            <w:r w:rsidRPr="00756291">
              <w:t>-32</w:t>
            </w:r>
          </w:p>
        </w:tc>
        <w:tc>
          <w:tcPr>
            <w:tcW w:w="850" w:type="dxa"/>
            <w:noWrap/>
          </w:tcPr>
          <w:p w14:paraId="4CF547B9" w14:textId="77777777" w:rsidR="004175AF" w:rsidRPr="00756291" w:rsidRDefault="004175AF" w:rsidP="00841991">
            <w:pPr>
              <w:pStyle w:val="TAC"/>
            </w:pPr>
            <w:r w:rsidRPr="00756291">
              <w:t>27</w:t>
            </w:r>
          </w:p>
        </w:tc>
        <w:tc>
          <w:tcPr>
            <w:tcW w:w="928" w:type="dxa"/>
            <w:noWrap/>
          </w:tcPr>
          <w:p w14:paraId="78CD5427" w14:textId="77777777" w:rsidR="004175AF" w:rsidRPr="00756291" w:rsidRDefault="004175AF" w:rsidP="00841991">
            <w:pPr>
              <w:pStyle w:val="TAC"/>
            </w:pPr>
            <w:r w:rsidRPr="00756291">
              <w:t>15, 41</w:t>
            </w:r>
          </w:p>
        </w:tc>
      </w:tr>
      <w:tr w:rsidR="004175AF" w:rsidRPr="00756291" w14:paraId="09999536" w14:textId="77777777" w:rsidTr="00841991">
        <w:trPr>
          <w:trHeight w:val="225"/>
          <w:jc w:val="center"/>
        </w:trPr>
        <w:tc>
          <w:tcPr>
            <w:tcW w:w="959" w:type="dxa"/>
            <w:tcBorders>
              <w:top w:val="nil"/>
              <w:bottom w:val="nil"/>
            </w:tcBorders>
            <w:shd w:val="clear" w:color="auto" w:fill="auto"/>
          </w:tcPr>
          <w:p w14:paraId="5827A6E0" w14:textId="77777777" w:rsidR="004175AF" w:rsidRPr="00756291" w:rsidRDefault="004175AF" w:rsidP="00841991">
            <w:pPr>
              <w:pStyle w:val="TAC"/>
            </w:pPr>
          </w:p>
        </w:tc>
        <w:tc>
          <w:tcPr>
            <w:tcW w:w="2831" w:type="dxa"/>
          </w:tcPr>
          <w:p w14:paraId="0439D6E4" w14:textId="77777777" w:rsidR="004175AF" w:rsidRPr="00756291" w:rsidRDefault="004175AF" w:rsidP="00841991">
            <w:pPr>
              <w:pStyle w:val="TAL"/>
            </w:pPr>
            <w:r w:rsidRPr="00756291">
              <w:t>Frequency range</w:t>
            </w:r>
          </w:p>
        </w:tc>
        <w:tc>
          <w:tcPr>
            <w:tcW w:w="810" w:type="dxa"/>
          </w:tcPr>
          <w:p w14:paraId="39F59171" w14:textId="77777777" w:rsidR="004175AF" w:rsidRPr="00756291" w:rsidRDefault="004175AF" w:rsidP="00841991">
            <w:pPr>
              <w:pStyle w:val="TAC"/>
            </w:pPr>
            <w:r w:rsidRPr="00756291">
              <w:t>1475</w:t>
            </w:r>
          </w:p>
        </w:tc>
        <w:tc>
          <w:tcPr>
            <w:tcW w:w="540" w:type="dxa"/>
          </w:tcPr>
          <w:p w14:paraId="1CD960C3" w14:textId="77777777" w:rsidR="004175AF" w:rsidRPr="00756291" w:rsidRDefault="004175AF" w:rsidP="00841991">
            <w:pPr>
              <w:pStyle w:val="TAC"/>
            </w:pPr>
            <w:r w:rsidRPr="00756291">
              <w:t>-</w:t>
            </w:r>
          </w:p>
        </w:tc>
        <w:tc>
          <w:tcPr>
            <w:tcW w:w="889" w:type="dxa"/>
          </w:tcPr>
          <w:p w14:paraId="5A61E1F8" w14:textId="77777777" w:rsidR="004175AF" w:rsidRPr="00756291" w:rsidRDefault="004175AF" w:rsidP="00841991">
            <w:pPr>
              <w:pStyle w:val="TAC"/>
            </w:pPr>
            <w:r w:rsidRPr="00756291">
              <w:t>1488</w:t>
            </w:r>
          </w:p>
        </w:tc>
        <w:tc>
          <w:tcPr>
            <w:tcW w:w="1133" w:type="dxa"/>
          </w:tcPr>
          <w:p w14:paraId="7826CBB8" w14:textId="77777777" w:rsidR="004175AF" w:rsidRPr="00756291" w:rsidRDefault="004175AF" w:rsidP="00841991">
            <w:pPr>
              <w:pStyle w:val="TAC"/>
            </w:pPr>
            <w:r w:rsidRPr="00756291">
              <w:t>-28</w:t>
            </w:r>
          </w:p>
        </w:tc>
        <w:tc>
          <w:tcPr>
            <w:tcW w:w="850" w:type="dxa"/>
            <w:noWrap/>
          </w:tcPr>
          <w:p w14:paraId="03624FE1" w14:textId="77777777" w:rsidR="004175AF" w:rsidRPr="00756291" w:rsidRDefault="004175AF" w:rsidP="00841991">
            <w:pPr>
              <w:pStyle w:val="TAC"/>
            </w:pPr>
            <w:r w:rsidRPr="00756291">
              <w:t>1</w:t>
            </w:r>
          </w:p>
        </w:tc>
        <w:tc>
          <w:tcPr>
            <w:tcW w:w="928" w:type="dxa"/>
            <w:noWrap/>
          </w:tcPr>
          <w:p w14:paraId="6D9F0BEE" w14:textId="77777777" w:rsidR="004175AF" w:rsidRPr="00756291" w:rsidRDefault="004175AF" w:rsidP="00841991">
            <w:pPr>
              <w:pStyle w:val="TAC"/>
            </w:pPr>
            <w:r w:rsidRPr="00756291">
              <w:t>15, 42</w:t>
            </w:r>
          </w:p>
        </w:tc>
      </w:tr>
      <w:tr w:rsidR="004175AF" w:rsidRPr="00756291" w14:paraId="4E92AE46" w14:textId="77777777" w:rsidTr="00841991">
        <w:trPr>
          <w:trHeight w:val="225"/>
          <w:jc w:val="center"/>
        </w:trPr>
        <w:tc>
          <w:tcPr>
            <w:tcW w:w="959" w:type="dxa"/>
            <w:tcBorders>
              <w:top w:val="nil"/>
              <w:bottom w:val="nil"/>
            </w:tcBorders>
            <w:shd w:val="clear" w:color="auto" w:fill="auto"/>
          </w:tcPr>
          <w:p w14:paraId="63FDF3E2" w14:textId="77777777" w:rsidR="004175AF" w:rsidRPr="00756291" w:rsidRDefault="004175AF" w:rsidP="00841991">
            <w:pPr>
              <w:pStyle w:val="TAC"/>
            </w:pPr>
          </w:p>
        </w:tc>
        <w:tc>
          <w:tcPr>
            <w:tcW w:w="2831" w:type="dxa"/>
          </w:tcPr>
          <w:p w14:paraId="208218F1" w14:textId="77777777" w:rsidR="004175AF" w:rsidRPr="00756291" w:rsidRDefault="004175AF" w:rsidP="00841991">
            <w:pPr>
              <w:pStyle w:val="TAL"/>
            </w:pPr>
            <w:r w:rsidRPr="00756291">
              <w:rPr>
                <w:rFonts w:hint="eastAsia"/>
              </w:rPr>
              <w:t>F</w:t>
            </w:r>
            <w:r w:rsidRPr="00756291">
              <w:t>requency range</w:t>
            </w:r>
          </w:p>
        </w:tc>
        <w:tc>
          <w:tcPr>
            <w:tcW w:w="810" w:type="dxa"/>
          </w:tcPr>
          <w:p w14:paraId="3A03A859" w14:textId="77777777" w:rsidR="004175AF" w:rsidRPr="00756291" w:rsidRDefault="004175AF" w:rsidP="00841991">
            <w:pPr>
              <w:pStyle w:val="TAC"/>
            </w:pPr>
            <w:r w:rsidRPr="00756291">
              <w:rPr>
                <w:rFonts w:hint="eastAsia"/>
              </w:rPr>
              <w:t>1</w:t>
            </w:r>
            <w:r w:rsidRPr="00756291">
              <w:t>475</w:t>
            </w:r>
          </w:p>
        </w:tc>
        <w:tc>
          <w:tcPr>
            <w:tcW w:w="540" w:type="dxa"/>
          </w:tcPr>
          <w:p w14:paraId="395E2D28" w14:textId="77777777" w:rsidR="004175AF" w:rsidRPr="00756291" w:rsidRDefault="004175AF" w:rsidP="00841991">
            <w:pPr>
              <w:pStyle w:val="TAC"/>
            </w:pPr>
            <w:r w:rsidRPr="00756291">
              <w:rPr>
                <w:rFonts w:hint="eastAsia"/>
              </w:rPr>
              <w:t>-</w:t>
            </w:r>
          </w:p>
        </w:tc>
        <w:tc>
          <w:tcPr>
            <w:tcW w:w="889" w:type="dxa"/>
          </w:tcPr>
          <w:p w14:paraId="6CF734AA" w14:textId="77777777" w:rsidR="004175AF" w:rsidRPr="00756291" w:rsidRDefault="004175AF" w:rsidP="00841991">
            <w:pPr>
              <w:pStyle w:val="TAC"/>
            </w:pPr>
            <w:r w:rsidRPr="00756291">
              <w:rPr>
                <w:rFonts w:hint="eastAsia"/>
              </w:rPr>
              <w:t>1</w:t>
            </w:r>
            <w:r w:rsidRPr="00756291">
              <w:t>488</w:t>
            </w:r>
          </w:p>
        </w:tc>
        <w:tc>
          <w:tcPr>
            <w:tcW w:w="1133" w:type="dxa"/>
          </w:tcPr>
          <w:p w14:paraId="62AC557E" w14:textId="77777777" w:rsidR="004175AF" w:rsidRPr="00756291" w:rsidRDefault="004175AF" w:rsidP="00841991">
            <w:pPr>
              <w:pStyle w:val="TAC"/>
            </w:pPr>
            <w:r w:rsidRPr="00756291">
              <w:rPr>
                <w:rFonts w:hint="eastAsia"/>
              </w:rPr>
              <w:t>-</w:t>
            </w:r>
            <w:r w:rsidRPr="00756291">
              <w:t>50</w:t>
            </w:r>
          </w:p>
        </w:tc>
        <w:tc>
          <w:tcPr>
            <w:tcW w:w="850" w:type="dxa"/>
            <w:noWrap/>
          </w:tcPr>
          <w:p w14:paraId="0858A6CE" w14:textId="77777777" w:rsidR="004175AF" w:rsidRPr="00756291" w:rsidRDefault="004175AF" w:rsidP="00841991">
            <w:pPr>
              <w:pStyle w:val="TAC"/>
            </w:pPr>
            <w:r w:rsidRPr="00756291">
              <w:rPr>
                <w:rFonts w:hint="eastAsia"/>
              </w:rPr>
              <w:t>1</w:t>
            </w:r>
          </w:p>
        </w:tc>
        <w:tc>
          <w:tcPr>
            <w:tcW w:w="928" w:type="dxa"/>
            <w:noWrap/>
          </w:tcPr>
          <w:p w14:paraId="4C03F31E" w14:textId="77777777" w:rsidR="004175AF" w:rsidRPr="00756291" w:rsidRDefault="004175AF" w:rsidP="00841991">
            <w:pPr>
              <w:pStyle w:val="TAC"/>
            </w:pPr>
            <w:r w:rsidRPr="00756291">
              <w:t>15, 45</w:t>
            </w:r>
          </w:p>
        </w:tc>
      </w:tr>
      <w:tr w:rsidR="004175AF" w:rsidRPr="00756291" w14:paraId="0F54EF16" w14:textId="77777777" w:rsidTr="00841991">
        <w:trPr>
          <w:trHeight w:val="225"/>
          <w:jc w:val="center"/>
        </w:trPr>
        <w:tc>
          <w:tcPr>
            <w:tcW w:w="959" w:type="dxa"/>
            <w:tcBorders>
              <w:top w:val="nil"/>
              <w:bottom w:val="nil"/>
            </w:tcBorders>
            <w:shd w:val="clear" w:color="auto" w:fill="auto"/>
          </w:tcPr>
          <w:p w14:paraId="6C348E3E" w14:textId="77777777" w:rsidR="004175AF" w:rsidRPr="00756291" w:rsidRDefault="004175AF" w:rsidP="00841991">
            <w:pPr>
              <w:pStyle w:val="TAC"/>
            </w:pPr>
          </w:p>
        </w:tc>
        <w:tc>
          <w:tcPr>
            <w:tcW w:w="2831" w:type="dxa"/>
          </w:tcPr>
          <w:p w14:paraId="3741C00F" w14:textId="77777777" w:rsidR="004175AF" w:rsidRPr="00756291" w:rsidRDefault="004175AF" w:rsidP="00841991">
            <w:pPr>
              <w:pStyle w:val="TAL"/>
            </w:pPr>
            <w:r w:rsidRPr="00756291">
              <w:rPr>
                <w:rFonts w:hint="eastAsia"/>
              </w:rPr>
              <w:t>F</w:t>
            </w:r>
            <w:r w:rsidRPr="00756291">
              <w:t>requency range</w:t>
            </w:r>
          </w:p>
        </w:tc>
        <w:tc>
          <w:tcPr>
            <w:tcW w:w="810" w:type="dxa"/>
          </w:tcPr>
          <w:p w14:paraId="7071C9B3" w14:textId="77777777" w:rsidR="004175AF" w:rsidRPr="00756291" w:rsidRDefault="004175AF" w:rsidP="00841991">
            <w:pPr>
              <w:pStyle w:val="TAC"/>
            </w:pPr>
            <w:r w:rsidRPr="00756291">
              <w:rPr>
                <w:rFonts w:hint="eastAsia"/>
                <w:lang w:eastAsia="ja-JP"/>
              </w:rPr>
              <w:t>1</w:t>
            </w:r>
            <w:r w:rsidRPr="00756291">
              <w:rPr>
                <w:lang w:eastAsia="ja-JP"/>
              </w:rPr>
              <w:t>475.9</w:t>
            </w:r>
          </w:p>
        </w:tc>
        <w:tc>
          <w:tcPr>
            <w:tcW w:w="540" w:type="dxa"/>
          </w:tcPr>
          <w:p w14:paraId="5853D874" w14:textId="77777777" w:rsidR="004175AF" w:rsidRPr="00756291" w:rsidRDefault="004175AF" w:rsidP="00841991">
            <w:pPr>
              <w:pStyle w:val="TAC"/>
            </w:pPr>
            <w:r w:rsidRPr="00756291">
              <w:rPr>
                <w:rFonts w:hint="eastAsia"/>
                <w:lang w:eastAsia="ja-JP"/>
              </w:rPr>
              <w:t>-</w:t>
            </w:r>
          </w:p>
        </w:tc>
        <w:tc>
          <w:tcPr>
            <w:tcW w:w="889" w:type="dxa"/>
          </w:tcPr>
          <w:p w14:paraId="23A3C0DF" w14:textId="77777777" w:rsidR="004175AF" w:rsidRPr="00756291" w:rsidRDefault="004175AF" w:rsidP="00841991">
            <w:pPr>
              <w:pStyle w:val="TAC"/>
            </w:pPr>
            <w:r w:rsidRPr="00756291">
              <w:rPr>
                <w:rFonts w:hint="eastAsia"/>
                <w:lang w:eastAsia="ja-JP"/>
              </w:rPr>
              <w:t>1</w:t>
            </w:r>
            <w:r w:rsidRPr="00756291">
              <w:rPr>
                <w:lang w:eastAsia="ja-JP"/>
              </w:rPr>
              <w:t>510.9</w:t>
            </w:r>
          </w:p>
        </w:tc>
        <w:tc>
          <w:tcPr>
            <w:tcW w:w="1133" w:type="dxa"/>
          </w:tcPr>
          <w:p w14:paraId="5C2ADF9C" w14:textId="77777777" w:rsidR="004175AF" w:rsidRPr="00756291" w:rsidRDefault="004175AF" w:rsidP="00841991">
            <w:pPr>
              <w:pStyle w:val="TAC"/>
            </w:pPr>
            <w:r w:rsidRPr="00756291">
              <w:rPr>
                <w:rFonts w:hint="eastAsia"/>
                <w:lang w:eastAsia="ja-JP"/>
              </w:rPr>
              <w:t>-</w:t>
            </w:r>
            <w:r w:rsidRPr="00756291">
              <w:rPr>
                <w:lang w:eastAsia="ja-JP"/>
              </w:rPr>
              <w:t>35</w:t>
            </w:r>
          </w:p>
        </w:tc>
        <w:tc>
          <w:tcPr>
            <w:tcW w:w="850" w:type="dxa"/>
            <w:noWrap/>
          </w:tcPr>
          <w:p w14:paraId="73D15124" w14:textId="77777777" w:rsidR="004175AF" w:rsidRPr="00756291" w:rsidRDefault="004175AF" w:rsidP="00841991">
            <w:pPr>
              <w:pStyle w:val="TAC"/>
            </w:pPr>
            <w:r w:rsidRPr="00756291">
              <w:rPr>
                <w:rFonts w:hint="eastAsia"/>
                <w:lang w:eastAsia="ja-JP"/>
              </w:rPr>
              <w:t>1</w:t>
            </w:r>
          </w:p>
        </w:tc>
        <w:tc>
          <w:tcPr>
            <w:tcW w:w="928" w:type="dxa"/>
            <w:noWrap/>
          </w:tcPr>
          <w:p w14:paraId="4022BA61" w14:textId="77777777" w:rsidR="004175AF" w:rsidRPr="00756291" w:rsidRDefault="004175AF" w:rsidP="00841991">
            <w:pPr>
              <w:pStyle w:val="TAC"/>
            </w:pPr>
            <w:r w:rsidRPr="00756291">
              <w:rPr>
                <w:rFonts w:hint="eastAsia"/>
                <w:lang w:eastAsia="ja-JP"/>
              </w:rPr>
              <w:t>1</w:t>
            </w:r>
            <w:r w:rsidRPr="00756291">
              <w:rPr>
                <w:lang w:eastAsia="ja-JP"/>
              </w:rPr>
              <w:t>5, 46</w:t>
            </w:r>
          </w:p>
        </w:tc>
      </w:tr>
      <w:tr w:rsidR="004175AF" w:rsidRPr="00756291" w14:paraId="2093432C" w14:textId="77777777" w:rsidTr="00841991">
        <w:trPr>
          <w:trHeight w:val="225"/>
          <w:jc w:val="center"/>
        </w:trPr>
        <w:tc>
          <w:tcPr>
            <w:tcW w:w="959" w:type="dxa"/>
            <w:tcBorders>
              <w:top w:val="nil"/>
              <w:bottom w:val="single" w:sz="4" w:space="0" w:color="auto"/>
            </w:tcBorders>
            <w:shd w:val="clear" w:color="auto" w:fill="auto"/>
          </w:tcPr>
          <w:p w14:paraId="4864DC49" w14:textId="77777777" w:rsidR="004175AF" w:rsidRPr="00756291" w:rsidRDefault="004175AF" w:rsidP="00841991">
            <w:pPr>
              <w:pStyle w:val="TAC"/>
            </w:pPr>
          </w:p>
        </w:tc>
        <w:tc>
          <w:tcPr>
            <w:tcW w:w="2831" w:type="dxa"/>
          </w:tcPr>
          <w:p w14:paraId="6063A652" w14:textId="77777777" w:rsidR="004175AF" w:rsidRPr="00756291" w:rsidRDefault="004175AF" w:rsidP="00841991">
            <w:pPr>
              <w:pStyle w:val="TAL"/>
            </w:pPr>
            <w:r w:rsidRPr="00756291">
              <w:t>Frequency range</w:t>
            </w:r>
          </w:p>
        </w:tc>
        <w:tc>
          <w:tcPr>
            <w:tcW w:w="810" w:type="dxa"/>
          </w:tcPr>
          <w:p w14:paraId="69F094C4" w14:textId="77777777" w:rsidR="004175AF" w:rsidRPr="00756291" w:rsidRDefault="004175AF" w:rsidP="00841991">
            <w:pPr>
              <w:pStyle w:val="TAC"/>
            </w:pPr>
            <w:r w:rsidRPr="00756291">
              <w:t>1488</w:t>
            </w:r>
          </w:p>
        </w:tc>
        <w:tc>
          <w:tcPr>
            <w:tcW w:w="540" w:type="dxa"/>
          </w:tcPr>
          <w:p w14:paraId="4D882281" w14:textId="77777777" w:rsidR="004175AF" w:rsidRPr="00756291" w:rsidRDefault="004175AF" w:rsidP="00841991">
            <w:pPr>
              <w:pStyle w:val="TAC"/>
            </w:pPr>
            <w:r w:rsidRPr="00756291">
              <w:t>-</w:t>
            </w:r>
          </w:p>
        </w:tc>
        <w:tc>
          <w:tcPr>
            <w:tcW w:w="889" w:type="dxa"/>
          </w:tcPr>
          <w:p w14:paraId="7AA0A000" w14:textId="77777777" w:rsidR="004175AF" w:rsidRPr="00756291" w:rsidRDefault="004175AF" w:rsidP="00841991">
            <w:pPr>
              <w:pStyle w:val="TAC"/>
            </w:pPr>
            <w:r w:rsidRPr="00756291">
              <w:t>1518</w:t>
            </w:r>
          </w:p>
        </w:tc>
        <w:tc>
          <w:tcPr>
            <w:tcW w:w="1133" w:type="dxa"/>
          </w:tcPr>
          <w:p w14:paraId="7F272AD7" w14:textId="77777777" w:rsidR="004175AF" w:rsidRPr="00756291" w:rsidRDefault="004175AF" w:rsidP="00841991">
            <w:pPr>
              <w:pStyle w:val="TAC"/>
            </w:pPr>
            <w:r w:rsidRPr="00756291">
              <w:t>-50</w:t>
            </w:r>
          </w:p>
        </w:tc>
        <w:tc>
          <w:tcPr>
            <w:tcW w:w="850" w:type="dxa"/>
            <w:noWrap/>
          </w:tcPr>
          <w:p w14:paraId="1CA36A47" w14:textId="77777777" w:rsidR="004175AF" w:rsidRPr="00756291" w:rsidRDefault="004175AF" w:rsidP="00841991">
            <w:pPr>
              <w:pStyle w:val="TAC"/>
            </w:pPr>
            <w:r w:rsidRPr="00756291">
              <w:t>1</w:t>
            </w:r>
          </w:p>
        </w:tc>
        <w:tc>
          <w:tcPr>
            <w:tcW w:w="928" w:type="dxa"/>
            <w:noWrap/>
          </w:tcPr>
          <w:p w14:paraId="4430D61F" w14:textId="77777777" w:rsidR="004175AF" w:rsidRPr="00756291" w:rsidRDefault="004175AF" w:rsidP="00841991">
            <w:pPr>
              <w:pStyle w:val="TAC"/>
            </w:pPr>
            <w:r w:rsidRPr="00756291">
              <w:t>15</w:t>
            </w:r>
          </w:p>
        </w:tc>
      </w:tr>
      <w:tr w:rsidR="004175AF" w:rsidRPr="00756291" w14:paraId="40B63200" w14:textId="77777777" w:rsidTr="00841991">
        <w:trPr>
          <w:trHeight w:val="225"/>
          <w:jc w:val="center"/>
        </w:trPr>
        <w:tc>
          <w:tcPr>
            <w:tcW w:w="959" w:type="dxa"/>
            <w:tcBorders>
              <w:bottom w:val="nil"/>
            </w:tcBorders>
            <w:shd w:val="clear" w:color="auto" w:fill="auto"/>
          </w:tcPr>
          <w:p w14:paraId="4C84B5A4" w14:textId="77777777" w:rsidR="004175AF" w:rsidRPr="00756291" w:rsidRDefault="004175AF" w:rsidP="00841991">
            <w:pPr>
              <w:pStyle w:val="TAC"/>
            </w:pPr>
            <w:r w:rsidRPr="00756291">
              <w:lastRenderedPageBreak/>
              <w:t>n77</w:t>
            </w:r>
          </w:p>
        </w:tc>
        <w:tc>
          <w:tcPr>
            <w:tcW w:w="2831" w:type="dxa"/>
            <w:tcBorders>
              <w:top w:val="single" w:sz="4" w:space="0" w:color="auto"/>
              <w:left w:val="single" w:sz="4" w:space="0" w:color="auto"/>
              <w:bottom w:val="single" w:sz="4" w:space="0" w:color="auto"/>
              <w:right w:val="single" w:sz="4" w:space="0" w:color="auto"/>
            </w:tcBorders>
          </w:tcPr>
          <w:p w14:paraId="1A39396F" w14:textId="77777777" w:rsidR="004175AF" w:rsidRPr="00756291" w:rsidRDefault="004175AF" w:rsidP="00841991">
            <w:pPr>
              <w:pStyle w:val="TAL"/>
              <w:rPr>
                <w:lang w:val="de-DE"/>
              </w:rPr>
            </w:pPr>
            <w:r w:rsidRPr="00756291">
              <w:rPr>
                <w:lang w:val="de-DE"/>
              </w:rPr>
              <w:t>E-UTRA Band 1, 2, 3, 4, 5, 7, 8, 11, 12, 13, 14, 17, 18, 19, 20, 21, 24, 25, 26, 27, 28, 29, 30, 34, 39, 40, 41, 53, 54, 65, 66, 70, 71, 74, 85, 103</w:t>
            </w:r>
          </w:p>
          <w:p w14:paraId="205D1D89" w14:textId="77777777" w:rsidR="004175AF" w:rsidRPr="001B1506" w:rsidRDefault="004175AF" w:rsidP="00841991">
            <w:pPr>
              <w:pStyle w:val="TAL"/>
              <w:rPr>
                <w:lang w:val="sv-SE"/>
              </w:rPr>
            </w:pPr>
            <w:r w:rsidRPr="00756291">
              <w:rPr>
                <w:lang w:val="de-DE"/>
              </w:rPr>
              <w:t>NR Band n100, n101, n105</w:t>
            </w:r>
          </w:p>
        </w:tc>
        <w:tc>
          <w:tcPr>
            <w:tcW w:w="810" w:type="dxa"/>
          </w:tcPr>
          <w:p w14:paraId="2F42CBD0"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091C97F" w14:textId="77777777" w:rsidR="004175AF" w:rsidRPr="00756291" w:rsidRDefault="004175AF" w:rsidP="00841991">
            <w:pPr>
              <w:pStyle w:val="TAC"/>
            </w:pPr>
            <w:r w:rsidRPr="00756291">
              <w:t>-</w:t>
            </w:r>
          </w:p>
        </w:tc>
        <w:tc>
          <w:tcPr>
            <w:tcW w:w="889" w:type="dxa"/>
          </w:tcPr>
          <w:p w14:paraId="63EBEC4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CD4ED4F" w14:textId="77777777" w:rsidR="004175AF" w:rsidRPr="00756291" w:rsidRDefault="004175AF" w:rsidP="00841991">
            <w:pPr>
              <w:pStyle w:val="TAC"/>
            </w:pPr>
            <w:r w:rsidRPr="00756291">
              <w:t>-50</w:t>
            </w:r>
          </w:p>
        </w:tc>
        <w:tc>
          <w:tcPr>
            <w:tcW w:w="850" w:type="dxa"/>
            <w:noWrap/>
          </w:tcPr>
          <w:p w14:paraId="3FA0D766" w14:textId="77777777" w:rsidR="004175AF" w:rsidRPr="00756291" w:rsidRDefault="004175AF" w:rsidP="00841991">
            <w:pPr>
              <w:pStyle w:val="TAC"/>
            </w:pPr>
            <w:r w:rsidRPr="00756291">
              <w:t>1</w:t>
            </w:r>
          </w:p>
        </w:tc>
        <w:tc>
          <w:tcPr>
            <w:tcW w:w="928" w:type="dxa"/>
            <w:noWrap/>
          </w:tcPr>
          <w:p w14:paraId="18744CE2" w14:textId="77777777" w:rsidR="004175AF" w:rsidRPr="00756291" w:rsidRDefault="004175AF" w:rsidP="00841991">
            <w:pPr>
              <w:pStyle w:val="TAC"/>
            </w:pPr>
          </w:p>
        </w:tc>
      </w:tr>
      <w:tr w:rsidR="004175AF" w:rsidRPr="00756291" w14:paraId="168CD8E6" w14:textId="77777777" w:rsidTr="00841991">
        <w:trPr>
          <w:trHeight w:val="225"/>
          <w:jc w:val="center"/>
        </w:trPr>
        <w:tc>
          <w:tcPr>
            <w:tcW w:w="959" w:type="dxa"/>
            <w:tcBorders>
              <w:top w:val="nil"/>
              <w:bottom w:val="nil"/>
            </w:tcBorders>
            <w:shd w:val="clear" w:color="auto" w:fill="auto"/>
          </w:tcPr>
          <w:p w14:paraId="28A8F0CF"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tcPr>
          <w:p w14:paraId="742B01A0" w14:textId="77777777" w:rsidR="004175AF" w:rsidRPr="00756291" w:rsidRDefault="004175AF" w:rsidP="00841991">
            <w:pPr>
              <w:pStyle w:val="TAL"/>
            </w:pPr>
            <w:r w:rsidRPr="00756291">
              <w:rPr>
                <w:lang w:val="de-DE"/>
              </w:rPr>
              <w:t>NR Band n104</w:t>
            </w:r>
          </w:p>
        </w:tc>
        <w:tc>
          <w:tcPr>
            <w:tcW w:w="810" w:type="dxa"/>
          </w:tcPr>
          <w:p w14:paraId="30EA3B75"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4F7B360" w14:textId="77777777" w:rsidR="004175AF" w:rsidRPr="00756291" w:rsidRDefault="004175AF" w:rsidP="00841991">
            <w:pPr>
              <w:pStyle w:val="TAC"/>
            </w:pPr>
            <w:r w:rsidRPr="00756291">
              <w:t>-</w:t>
            </w:r>
          </w:p>
        </w:tc>
        <w:tc>
          <w:tcPr>
            <w:tcW w:w="889" w:type="dxa"/>
          </w:tcPr>
          <w:p w14:paraId="4DA9225F"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C986EB3" w14:textId="77777777" w:rsidR="004175AF" w:rsidRPr="00756291" w:rsidRDefault="004175AF" w:rsidP="00841991">
            <w:pPr>
              <w:pStyle w:val="TAC"/>
            </w:pPr>
            <w:r w:rsidRPr="00756291">
              <w:t>-50</w:t>
            </w:r>
          </w:p>
        </w:tc>
        <w:tc>
          <w:tcPr>
            <w:tcW w:w="850" w:type="dxa"/>
            <w:noWrap/>
          </w:tcPr>
          <w:p w14:paraId="2EDBC137" w14:textId="77777777" w:rsidR="004175AF" w:rsidRPr="00756291" w:rsidRDefault="004175AF" w:rsidP="00841991">
            <w:pPr>
              <w:pStyle w:val="TAC"/>
            </w:pPr>
            <w:r w:rsidRPr="00756291">
              <w:t>1</w:t>
            </w:r>
          </w:p>
        </w:tc>
        <w:tc>
          <w:tcPr>
            <w:tcW w:w="928" w:type="dxa"/>
            <w:noWrap/>
          </w:tcPr>
          <w:p w14:paraId="3F901BF2" w14:textId="77777777" w:rsidR="004175AF" w:rsidRPr="00756291" w:rsidRDefault="004175AF" w:rsidP="00841991">
            <w:pPr>
              <w:pStyle w:val="TAC"/>
            </w:pPr>
            <w:r w:rsidRPr="00756291">
              <w:t>2</w:t>
            </w:r>
          </w:p>
        </w:tc>
      </w:tr>
      <w:tr w:rsidR="004175AF" w:rsidRPr="00756291" w14:paraId="78512D21" w14:textId="77777777" w:rsidTr="00841991">
        <w:trPr>
          <w:trHeight w:val="225"/>
          <w:jc w:val="center"/>
        </w:trPr>
        <w:tc>
          <w:tcPr>
            <w:tcW w:w="959" w:type="dxa"/>
            <w:tcBorders>
              <w:top w:val="nil"/>
              <w:bottom w:val="single" w:sz="4" w:space="0" w:color="auto"/>
            </w:tcBorders>
            <w:shd w:val="clear" w:color="auto" w:fill="auto"/>
          </w:tcPr>
          <w:p w14:paraId="3469BC0F"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tcPr>
          <w:p w14:paraId="57605062" w14:textId="77777777" w:rsidR="004175AF" w:rsidRPr="00756291" w:rsidRDefault="004175AF" w:rsidP="00841991">
            <w:pPr>
              <w:pStyle w:val="TAL"/>
            </w:pPr>
            <w:del w:id="1589" w:author="Ericsson" w:date="2024-11-07T10:34:00Z">
              <w:r w:rsidRPr="00756291" w:rsidDel="00BC37FC">
                <w:delText>Frequency range</w:delText>
              </w:r>
            </w:del>
          </w:p>
        </w:tc>
        <w:tc>
          <w:tcPr>
            <w:tcW w:w="810" w:type="dxa"/>
          </w:tcPr>
          <w:p w14:paraId="24F89DA3" w14:textId="77777777" w:rsidR="004175AF" w:rsidRPr="00756291" w:rsidRDefault="004175AF" w:rsidP="00841991">
            <w:pPr>
              <w:pStyle w:val="TAC"/>
            </w:pPr>
            <w:del w:id="1590" w:author="Ericsson" w:date="2024-11-07T10:34:00Z">
              <w:r w:rsidRPr="00756291" w:rsidDel="00BC37FC">
                <w:delText>1884.5</w:delText>
              </w:r>
            </w:del>
          </w:p>
        </w:tc>
        <w:tc>
          <w:tcPr>
            <w:tcW w:w="540" w:type="dxa"/>
          </w:tcPr>
          <w:p w14:paraId="70C44E7A" w14:textId="77777777" w:rsidR="004175AF" w:rsidRPr="00756291" w:rsidRDefault="004175AF" w:rsidP="00841991">
            <w:pPr>
              <w:pStyle w:val="TAC"/>
            </w:pPr>
            <w:del w:id="1591" w:author="Ericsson" w:date="2024-11-07T10:34:00Z">
              <w:r w:rsidRPr="00756291" w:rsidDel="00BC37FC">
                <w:delText>-</w:delText>
              </w:r>
            </w:del>
          </w:p>
        </w:tc>
        <w:tc>
          <w:tcPr>
            <w:tcW w:w="889" w:type="dxa"/>
          </w:tcPr>
          <w:p w14:paraId="36039D79" w14:textId="77777777" w:rsidR="004175AF" w:rsidRPr="00756291" w:rsidRDefault="004175AF" w:rsidP="00841991">
            <w:pPr>
              <w:pStyle w:val="TAC"/>
            </w:pPr>
            <w:del w:id="1592" w:author="Ericsson" w:date="2024-11-07T10:34:00Z">
              <w:r w:rsidRPr="00756291" w:rsidDel="00BC37FC">
                <w:delText>1915.7</w:delText>
              </w:r>
            </w:del>
          </w:p>
        </w:tc>
        <w:tc>
          <w:tcPr>
            <w:tcW w:w="1133" w:type="dxa"/>
          </w:tcPr>
          <w:p w14:paraId="43BD0E3D" w14:textId="77777777" w:rsidR="004175AF" w:rsidRPr="00756291" w:rsidRDefault="004175AF" w:rsidP="00841991">
            <w:pPr>
              <w:pStyle w:val="TAC"/>
            </w:pPr>
            <w:del w:id="1593" w:author="Ericsson" w:date="2024-11-07T10:34:00Z">
              <w:r w:rsidRPr="00756291" w:rsidDel="00BC37FC">
                <w:delText>-41</w:delText>
              </w:r>
            </w:del>
          </w:p>
        </w:tc>
        <w:tc>
          <w:tcPr>
            <w:tcW w:w="850" w:type="dxa"/>
            <w:noWrap/>
          </w:tcPr>
          <w:p w14:paraId="46D8077C" w14:textId="77777777" w:rsidR="004175AF" w:rsidRPr="00756291" w:rsidRDefault="004175AF" w:rsidP="00841991">
            <w:pPr>
              <w:pStyle w:val="TAC"/>
            </w:pPr>
            <w:del w:id="1594" w:author="Ericsson" w:date="2024-11-07T10:34:00Z">
              <w:r w:rsidRPr="00756291" w:rsidDel="00BC37FC">
                <w:delText>0.3</w:delText>
              </w:r>
            </w:del>
          </w:p>
        </w:tc>
        <w:tc>
          <w:tcPr>
            <w:tcW w:w="928" w:type="dxa"/>
            <w:noWrap/>
          </w:tcPr>
          <w:p w14:paraId="68A40B44" w14:textId="77777777" w:rsidR="004175AF" w:rsidRPr="00756291" w:rsidRDefault="004175AF" w:rsidP="00841991">
            <w:pPr>
              <w:pStyle w:val="TAC"/>
            </w:pPr>
            <w:del w:id="1595" w:author="Ericsson" w:date="2024-11-07T10:34:00Z">
              <w:r w:rsidRPr="00756291" w:rsidDel="00BC37FC">
                <w:delText>8</w:delText>
              </w:r>
            </w:del>
          </w:p>
        </w:tc>
      </w:tr>
      <w:tr w:rsidR="004175AF" w:rsidRPr="00756291" w14:paraId="46807478" w14:textId="77777777" w:rsidTr="00841991">
        <w:trPr>
          <w:trHeight w:val="225"/>
          <w:jc w:val="center"/>
        </w:trPr>
        <w:tc>
          <w:tcPr>
            <w:tcW w:w="959" w:type="dxa"/>
            <w:tcBorders>
              <w:bottom w:val="nil"/>
            </w:tcBorders>
            <w:shd w:val="clear" w:color="auto" w:fill="auto"/>
          </w:tcPr>
          <w:p w14:paraId="5D3D4DBD" w14:textId="77777777" w:rsidR="004175AF" w:rsidRPr="00756291" w:rsidRDefault="004175AF" w:rsidP="00841991">
            <w:pPr>
              <w:pStyle w:val="TAC"/>
            </w:pPr>
            <w:r w:rsidRPr="00756291">
              <w:t>n78</w:t>
            </w:r>
          </w:p>
        </w:tc>
        <w:tc>
          <w:tcPr>
            <w:tcW w:w="2831" w:type="dxa"/>
            <w:tcBorders>
              <w:top w:val="single" w:sz="4" w:space="0" w:color="auto"/>
              <w:left w:val="single" w:sz="4" w:space="0" w:color="auto"/>
              <w:bottom w:val="single" w:sz="4" w:space="0" w:color="auto"/>
              <w:right w:val="single" w:sz="4" w:space="0" w:color="auto"/>
            </w:tcBorders>
          </w:tcPr>
          <w:p w14:paraId="13DC2427" w14:textId="77777777" w:rsidR="004175AF" w:rsidRPr="00756291" w:rsidRDefault="004175AF" w:rsidP="00841991">
            <w:pPr>
              <w:pStyle w:val="TAL"/>
              <w:rPr>
                <w:lang w:val="de-DE"/>
              </w:rPr>
            </w:pPr>
            <w:r w:rsidRPr="00756291">
              <w:rPr>
                <w:lang w:val="de-DE"/>
              </w:rPr>
              <w:t xml:space="preserve">E-UTRA Band 1, </w:t>
            </w:r>
            <w:r>
              <w:rPr>
                <w:lang w:val="de-DE"/>
              </w:rPr>
              <w:t xml:space="preserve">2, </w:t>
            </w:r>
            <w:r w:rsidRPr="00756291">
              <w:rPr>
                <w:lang w:val="de-DE"/>
              </w:rPr>
              <w:t xml:space="preserve">3, 5, 7, 8, 11, 18, 19, 20, 21, </w:t>
            </w:r>
            <w:r>
              <w:rPr>
                <w:lang w:val="de-DE"/>
              </w:rPr>
              <w:t xml:space="preserve">25, </w:t>
            </w:r>
            <w:r w:rsidRPr="00756291">
              <w:rPr>
                <w:lang w:val="de-DE"/>
              </w:rPr>
              <w:t xml:space="preserve">26, 28, 32, 34, </w:t>
            </w:r>
            <w:r>
              <w:rPr>
                <w:lang w:val="de-DE"/>
              </w:rPr>
              <w:t xml:space="preserve">38, </w:t>
            </w:r>
            <w:r w:rsidRPr="00756291">
              <w:rPr>
                <w:lang w:val="de-DE"/>
              </w:rPr>
              <w:t xml:space="preserve">39, 40, 41, </w:t>
            </w:r>
            <w:r>
              <w:rPr>
                <w:lang w:val="de-DE"/>
              </w:rPr>
              <w:t xml:space="preserve">50, </w:t>
            </w:r>
            <w:r w:rsidRPr="00756291">
              <w:rPr>
                <w:lang w:val="de-DE"/>
              </w:rPr>
              <w:t xml:space="preserve">65, </w:t>
            </w:r>
            <w:r>
              <w:rPr>
                <w:lang w:val="de-DE"/>
              </w:rPr>
              <w:t xml:space="preserve">66, 67, 70, 71, 74, </w:t>
            </w:r>
            <w:r w:rsidRPr="00756291">
              <w:rPr>
                <w:lang w:val="de-DE"/>
              </w:rPr>
              <w:t>75, 76</w:t>
            </w:r>
          </w:p>
          <w:p w14:paraId="7F63B37F" w14:textId="77777777" w:rsidR="004175AF" w:rsidRPr="001B1506" w:rsidRDefault="004175AF" w:rsidP="00841991">
            <w:pPr>
              <w:pStyle w:val="TAL"/>
              <w:rPr>
                <w:lang w:val="sv-SE"/>
              </w:rPr>
            </w:pPr>
            <w:r w:rsidRPr="00756291">
              <w:rPr>
                <w:lang w:val="de-DE"/>
              </w:rPr>
              <w:t>NR Band n100, n101</w:t>
            </w:r>
            <w:r w:rsidRPr="001B1506">
              <w:rPr>
                <w:lang w:val="sv-SE"/>
              </w:rPr>
              <w:t>, n105</w:t>
            </w:r>
            <w:r>
              <w:rPr>
                <w:lang w:val="sv-FI"/>
              </w:rPr>
              <w:t>, n109</w:t>
            </w:r>
          </w:p>
        </w:tc>
        <w:tc>
          <w:tcPr>
            <w:tcW w:w="810" w:type="dxa"/>
          </w:tcPr>
          <w:p w14:paraId="2EEA0C58"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63E85386" w14:textId="77777777" w:rsidR="004175AF" w:rsidRPr="00756291" w:rsidRDefault="004175AF" w:rsidP="00841991">
            <w:pPr>
              <w:pStyle w:val="TAC"/>
            </w:pPr>
            <w:r w:rsidRPr="00756291">
              <w:t>-</w:t>
            </w:r>
          </w:p>
        </w:tc>
        <w:tc>
          <w:tcPr>
            <w:tcW w:w="889" w:type="dxa"/>
          </w:tcPr>
          <w:p w14:paraId="62D9276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FCA6214" w14:textId="77777777" w:rsidR="004175AF" w:rsidRPr="00756291" w:rsidRDefault="004175AF" w:rsidP="00841991">
            <w:pPr>
              <w:pStyle w:val="TAC"/>
            </w:pPr>
            <w:r w:rsidRPr="00756291">
              <w:t>-50</w:t>
            </w:r>
          </w:p>
        </w:tc>
        <w:tc>
          <w:tcPr>
            <w:tcW w:w="850" w:type="dxa"/>
            <w:noWrap/>
          </w:tcPr>
          <w:p w14:paraId="52217F2B" w14:textId="77777777" w:rsidR="004175AF" w:rsidRPr="00756291" w:rsidRDefault="004175AF" w:rsidP="00841991">
            <w:pPr>
              <w:pStyle w:val="TAC"/>
            </w:pPr>
            <w:r w:rsidRPr="00756291">
              <w:t>1</w:t>
            </w:r>
          </w:p>
        </w:tc>
        <w:tc>
          <w:tcPr>
            <w:tcW w:w="928" w:type="dxa"/>
            <w:noWrap/>
          </w:tcPr>
          <w:p w14:paraId="6A186FA8" w14:textId="77777777" w:rsidR="004175AF" w:rsidRPr="00756291" w:rsidRDefault="004175AF" w:rsidP="00841991">
            <w:pPr>
              <w:pStyle w:val="TAC"/>
            </w:pPr>
          </w:p>
        </w:tc>
      </w:tr>
      <w:tr w:rsidR="004175AF" w:rsidRPr="00756291" w14:paraId="74C82B7B" w14:textId="77777777" w:rsidTr="00841991">
        <w:trPr>
          <w:trHeight w:val="225"/>
          <w:jc w:val="center"/>
        </w:trPr>
        <w:tc>
          <w:tcPr>
            <w:tcW w:w="959" w:type="dxa"/>
            <w:tcBorders>
              <w:top w:val="nil"/>
              <w:bottom w:val="nil"/>
            </w:tcBorders>
            <w:shd w:val="clear" w:color="auto" w:fill="auto"/>
          </w:tcPr>
          <w:p w14:paraId="490103C6"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tcPr>
          <w:p w14:paraId="46FA9726" w14:textId="77777777" w:rsidR="004175AF" w:rsidRPr="00756291" w:rsidRDefault="004175AF" w:rsidP="00841991">
            <w:pPr>
              <w:pStyle w:val="TAL"/>
            </w:pPr>
            <w:r w:rsidRPr="00756291">
              <w:rPr>
                <w:lang w:val="de-DE"/>
              </w:rPr>
              <w:t>NR Band n104</w:t>
            </w:r>
          </w:p>
        </w:tc>
        <w:tc>
          <w:tcPr>
            <w:tcW w:w="810" w:type="dxa"/>
          </w:tcPr>
          <w:p w14:paraId="16856CF1"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7B10EC1" w14:textId="77777777" w:rsidR="004175AF" w:rsidRPr="00756291" w:rsidRDefault="004175AF" w:rsidP="00841991">
            <w:pPr>
              <w:pStyle w:val="TAC"/>
            </w:pPr>
            <w:r w:rsidRPr="00756291">
              <w:t>-</w:t>
            </w:r>
          </w:p>
        </w:tc>
        <w:tc>
          <w:tcPr>
            <w:tcW w:w="889" w:type="dxa"/>
          </w:tcPr>
          <w:p w14:paraId="7E8FB43D"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A0275DA" w14:textId="77777777" w:rsidR="004175AF" w:rsidRPr="00756291" w:rsidRDefault="004175AF" w:rsidP="00841991">
            <w:pPr>
              <w:pStyle w:val="TAC"/>
            </w:pPr>
            <w:r w:rsidRPr="00756291">
              <w:t>-50</w:t>
            </w:r>
          </w:p>
        </w:tc>
        <w:tc>
          <w:tcPr>
            <w:tcW w:w="850" w:type="dxa"/>
            <w:noWrap/>
          </w:tcPr>
          <w:p w14:paraId="7B702966" w14:textId="77777777" w:rsidR="004175AF" w:rsidRPr="00756291" w:rsidRDefault="004175AF" w:rsidP="00841991">
            <w:pPr>
              <w:pStyle w:val="TAC"/>
            </w:pPr>
            <w:r w:rsidRPr="00756291">
              <w:t>1</w:t>
            </w:r>
          </w:p>
        </w:tc>
        <w:tc>
          <w:tcPr>
            <w:tcW w:w="928" w:type="dxa"/>
            <w:noWrap/>
          </w:tcPr>
          <w:p w14:paraId="18F11BE7" w14:textId="77777777" w:rsidR="004175AF" w:rsidRPr="00756291" w:rsidRDefault="004175AF" w:rsidP="00841991">
            <w:pPr>
              <w:pStyle w:val="TAC"/>
            </w:pPr>
            <w:r w:rsidRPr="00756291">
              <w:t>2</w:t>
            </w:r>
          </w:p>
        </w:tc>
      </w:tr>
      <w:tr w:rsidR="004175AF" w:rsidRPr="00756291" w14:paraId="73A11816" w14:textId="77777777" w:rsidTr="00841991">
        <w:trPr>
          <w:trHeight w:val="225"/>
          <w:jc w:val="center"/>
        </w:trPr>
        <w:tc>
          <w:tcPr>
            <w:tcW w:w="959" w:type="dxa"/>
            <w:tcBorders>
              <w:top w:val="nil"/>
              <w:bottom w:val="single" w:sz="4" w:space="0" w:color="auto"/>
            </w:tcBorders>
            <w:shd w:val="clear" w:color="auto" w:fill="auto"/>
          </w:tcPr>
          <w:p w14:paraId="3E390139" w14:textId="77777777" w:rsidR="004175AF" w:rsidRPr="00756291" w:rsidRDefault="004175AF" w:rsidP="00841991">
            <w:pPr>
              <w:pStyle w:val="TAC"/>
            </w:pPr>
          </w:p>
        </w:tc>
        <w:tc>
          <w:tcPr>
            <w:tcW w:w="2831" w:type="dxa"/>
          </w:tcPr>
          <w:p w14:paraId="2BF0C525" w14:textId="77777777" w:rsidR="004175AF" w:rsidRPr="00756291" w:rsidRDefault="004175AF" w:rsidP="00841991">
            <w:pPr>
              <w:pStyle w:val="TAL"/>
            </w:pPr>
            <w:del w:id="1596" w:author="Ericsson" w:date="2024-11-07T10:34:00Z">
              <w:r w:rsidRPr="00756291" w:rsidDel="00BC37FC">
                <w:delText>Frequency range</w:delText>
              </w:r>
            </w:del>
          </w:p>
        </w:tc>
        <w:tc>
          <w:tcPr>
            <w:tcW w:w="810" w:type="dxa"/>
          </w:tcPr>
          <w:p w14:paraId="4EC7E353" w14:textId="77777777" w:rsidR="004175AF" w:rsidRPr="00756291" w:rsidRDefault="004175AF" w:rsidP="00841991">
            <w:pPr>
              <w:pStyle w:val="TAC"/>
            </w:pPr>
            <w:del w:id="1597" w:author="Ericsson" w:date="2024-11-07T10:34:00Z">
              <w:r w:rsidRPr="00756291" w:rsidDel="00BC37FC">
                <w:delText>1884.5</w:delText>
              </w:r>
            </w:del>
          </w:p>
        </w:tc>
        <w:tc>
          <w:tcPr>
            <w:tcW w:w="540" w:type="dxa"/>
          </w:tcPr>
          <w:p w14:paraId="6568BA8C" w14:textId="77777777" w:rsidR="004175AF" w:rsidRPr="00756291" w:rsidRDefault="004175AF" w:rsidP="00841991">
            <w:pPr>
              <w:pStyle w:val="TAC"/>
            </w:pPr>
            <w:del w:id="1598" w:author="Ericsson" w:date="2024-11-07T10:34:00Z">
              <w:r w:rsidRPr="00756291" w:rsidDel="00BC37FC">
                <w:delText>-</w:delText>
              </w:r>
            </w:del>
          </w:p>
        </w:tc>
        <w:tc>
          <w:tcPr>
            <w:tcW w:w="889" w:type="dxa"/>
          </w:tcPr>
          <w:p w14:paraId="7DC96D10" w14:textId="77777777" w:rsidR="004175AF" w:rsidRPr="00756291" w:rsidRDefault="004175AF" w:rsidP="00841991">
            <w:pPr>
              <w:pStyle w:val="TAC"/>
            </w:pPr>
            <w:del w:id="1599" w:author="Ericsson" w:date="2024-11-07T10:34:00Z">
              <w:r w:rsidRPr="00756291" w:rsidDel="00BC37FC">
                <w:delText>1915.7</w:delText>
              </w:r>
            </w:del>
          </w:p>
        </w:tc>
        <w:tc>
          <w:tcPr>
            <w:tcW w:w="1133" w:type="dxa"/>
          </w:tcPr>
          <w:p w14:paraId="336A07B5" w14:textId="77777777" w:rsidR="004175AF" w:rsidRPr="00756291" w:rsidRDefault="004175AF" w:rsidP="00841991">
            <w:pPr>
              <w:pStyle w:val="TAC"/>
            </w:pPr>
            <w:del w:id="1600" w:author="Ericsson" w:date="2024-11-07T10:34:00Z">
              <w:r w:rsidRPr="00756291" w:rsidDel="00BC37FC">
                <w:delText>-41</w:delText>
              </w:r>
            </w:del>
          </w:p>
        </w:tc>
        <w:tc>
          <w:tcPr>
            <w:tcW w:w="850" w:type="dxa"/>
            <w:noWrap/>
          </w:tcPr>
          <w:p w14:paraId="05B67F34" w14:textId="77777777" w:rsidR="004175AF" w:rsidRPr="00756291" w:rsidRDefault="004175AF" w:rsidP="00841991">
            <w:pPr>
              <w:pStyle w:val="TAC"/>
            </w:pPr>
            <w:del w:id="1601" w:author="Ericsson" w:date="2024-11-07T10:34:00Z">
              <w:r w:rsidRPr="00756291" w:rsidDel="00BC37FC">
                <w:delText>0.3</w:delText>
              </w:r>
            </w:del>
          </w:p>
        </w:tc>
        <w:tc>
          <w:tcPr>
            <w:tcW w:w="928" w:type="dxa"/>
            <w:noWrap/>
          </w:tcPr>
          <w:p w14:paraId="453A9634" w14:textId="77777777" w:rsidR="004175AF" w:rsidRPr="00756291" w:rsidRDefault="004175AF" w:rsidP="00841991">
            <w:pPr>
              <w:pStyle w:val="TAC"/>
            </w:pPr>
            <w:del w:id="1602" w:author="Ericsson" w:date="2024-11-07T10:34:00Z">
              <w:r w:rsidRPr="00756291" w:rsidDel="00BC37FC">
                <w:delText>8</w:delText>
              </w:r>
            </w:del>
          </w:p>
        </w:tc>
      </w:tr>
      <w:tr w:rsidR="004175AF" w:rsidRPr="00756291" w14:paraId="4EA9DAB6" w14:textId="77777777" w:rsidTr="00841991">
        <w:trPr>
          <w:trHeight w:val="225"/>
          <w:jc w:val="center"/>
        </w:trPr>
        <w:tc>
          <w:tcPr>
            <w:tcW w:w="959" w:type="dxa"/>
            <w:tcBorders>
              <w:bottom w:val="nil"/>
            </w:tcBorders>
            <w:shd w:val="clear" w:color="auto" w:fill="auto"/>
          </w:tcPr>
          <w:p w14:paraId="062603F9" w14:textId="77777777" w:rsidR="004175AF" w:rsidRPr="00756291" w:rsidRDefault="004175AF" w:rsidP="00841991">
            <w:pPr>
              <w:pStyle w:val="TAC"/>
            </w:pPr>
            <w:r w:rsidRPr="00756291">
              <w:t>n79</w:t>
            </w:r>
          </w:p>
        </w:tc>
        <w:tc>
          <w:tcPr>
            <w:tcW w:w="2831" w:type="dxa"/>
          </w:tcPr>
          <w:p w14:paraId="7B732438" w14:textId="77777777" w:rsidR="004175AF" w:rsidRPr="001B1506" w:rsidRDefault="004175AF" w:rsidP="00841991">
            <w:pPr>
              <w:pStyle w:val="TAL"/>
              <w:rPr>
                <w:lang w:val="sv-SE"/>
              </w:rPr>
            </w:pPr>
            <w:r w:rsidRPr="001B1506">
              <w:rPr>
                <w:lang w:val="sv-SE"/>
              </w:rPr>
              <w:t>E-UTRA Band 1, 3, 5, 7, 8, 11, 18, 19, 21, 28, 34, 38, 39, 40, 41, 42, 65, 74</w:t>
            </w:r>
          </w:p>
          <w:p w14:paraId="0B418477" w14:textId="77777777" w:rsidR="004175AF" w:rsidRPr="001B1506" w:rsidRDefault="004175AF" w:rsidP="00841991">
            <w:pPr>
              <w:pStyle w:val="TAL"/>
              <w:rPr>
                <w:lang w:val="sv-SE"/>
              </w:rPr>
            </w:pPr>
            <w:r w:rsidRPr="001B1506">
              <w:rPr>
                <w:lang w:val="sv-SE"/>
              </w:rPr>
              <w:t>NR Band n105</w:t>
            </w:r>
          </w:p>
        </w:tc>
        <w:tc>
          <w:tcPr>
            <w:tcW w:w="810" w:type="dxa"/>
          </w:tcPr>
          <w:p w14:paraId="6B83701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2C711327" w14:textId="77777777" w:rsidR="004175AF" w:rsidRPr="00756291" w:rsidRDefault="004175AF" w:rsidP="00841991">
            <w:pPr>
              <w:pStyle w:val="TAC"/>
            </w:pPr>
            <w:r w:rsidRPr="00756291">
              <w:t>-</w:t>
            </w:r>
          </w:p>
        </w:tc>
        <w:tc>
          <w:tcPr>
            <w:tcW w:w="889" w:type="dxa"/>
          </w:tcPr>
          <w:p w14:paraId="08F89A8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444C30D0" w14:textId="77777777" w:rsidR="004175AF" w:rsidRPr="00756291" w:rsidRDefault="004175AF" w:rsidP="00841991">
            <w:pPr>
              <w:pStyle w:val="TAC"/>
            </w:pPr>
            <w:r w:rsidRPr="00756291">
              <w:t>-50</w:t>
            </w:r>
          </w:p>
        </w:tc>
        <w:tc>
          <w:tcPr>
            <w:tcW w:w="850" w:type="dxa"/>
            <w:noWrap/>
          </w:tcPr>
          <w:p w14:paraId="39F96F42" w14:textId="77777777" w:rsidR="004175AF" w:rsidRPr="00756291" w:rsidRDefault="004175AF" w:rsidP="00841991">
            <w:pPr>
              <w:pStyle w:val="TAC"/>
            </w:pPr>
            <w:r w:rsidRPr="00756291">
              <w:t>1</w:t>
            </w:r>
          </w:p>
        </w:tc>
        <w:tc>
          <w:tcPr>
            <w:tcW w:w="928" w:type="dxa"/>
            <w:noWrap/>
          </w:tcPr>
          <w:p w14:paraId="312E0CB2" w14:textId="77777777" w:rsidR="004175AF" w:rsidRPr="00756291" w:rsidRDefault="004175AF" w:rsidP="00841991">
            <w:pPr>
              <w:pStyle w:val="TAC"/>
            </w:pPr>
          </w:p>
        </w:tc>
      </w:tr>
      <w:tr w:rsidR="004175AF" w:rsidRPr="00756291" w14:paraId="402F4B97" w14:textId="77777777" w:rsidTr="00841991">
        <w:trPr>
          <w:trHeight w:val="225"/>
          <w:jc w:val="center"/>
        </w:trPr>
        <w:tc>
          <w:tcPr>
            <w:tcW w:w="959" w:type="dxa"/>
            <w:tcBorders>
              <w:top w:val="nil"/>
              <w:bottom w:val="single" w:sz="4" w:space="0" w:color="auto"/>
            </w:tcBorders>
            <w:shd w:val="clear" w:color="auto" w:fill="auto"/>
          </w:tcPr>
          <w:p w14:paraId="65384DFC" w14:textId="77777777" w:rsidR="004175AF" w:rsidRPr="00756291" w:rsidRDefault="004175AF" w:rsidP="00841991">
            <w:pPr>
              <w:pStyle w:val="TAC"/>
            </w:pPr>
          </w:p>
        </w:tc>
        <w:tc>
          <w:tcPr>
            <w:tcW w:w="2831" w:type="dxa"/>
          </w:tcPr>
          <w:p w14:paraId="3C149C88" w14:textId="77777777" w:rsidR="004175AF" w:rsidRPr="00756291" w:rsidRDefault="004175AF" w:rsidP="00841991">
            <w:pPr>
              <w:pStyle w:val="TAL"/>
            </w:pPr>
            <w:del w:id="1603" w:author="Ericsson" w:date="2024-11-07T10:35:00Z">
              <w:r w:rsidRPr="00756291" w:rsidDel="00BC37FC">
                <w:delText>Frequency range</w:delText>
              </w:r>
            </w:del>
          </w:p>
        </w:tc>
        <w:tc>
          <w:tcPr>
            <w:tcW w:w="810" w:type="dxa"/>
          </w:tcPr>
          <w:p w14:paraId="7DC5DB07" w14:textId="77777777" w:rsidR="004175AF" w:rsidRPr="00756291" w:rsidRDefault="004175AF" w:rsidP="00841991">
            <w:pPr>
              <w:pStyle w:val="TAC"/>
            </w:pPr>
            <w:del w:id="1604" w:author="Ericsson" w:date="2024-11-07T10:35:00Z">
              <w:r w:rsidRPr="00756291" w:rsidDel="00BC37FC">
                <w:delText>1884.5</w:delText>
              </w:r>
            </w:del>
          </w:p>
        </w:tc>
        <w:tc>
          <w:tcPr>
            <w:tcW w:w="540" w:type="dxa"/>
          </w:tcPr>
          <w:p w14:paraId="2A70A2A4" w14:textId="77777777" w:rsidR="004175AF" w:rsidRPr="00756291" w:rsidRDefault="004175AF" w:rsidP="00841991">
            <w:pPr>
              <w:pStyle w:val="TAC"/>
            </w:pPr>
            <w:del w:id="1605" w:author="Ericsson" w:date="2024-11-07T10:35:00Z">
              <w:r w:rsidRPr="00756291" w:rsidDel="00BC37FC">
                <w:delText>-</w:delText>
              </w:r>
            </w:del>
          </w:p>
        </w:tc>
        <w:tc>
          <w:tcPr>
            <w:tcW w:w="889" w:type="dxa"/>
          </w:tcPr>
          <w:p w14:paraId="3E1C343C" w14:textId="77777777" w:rsidR="004175AF" w:rsidRPr="00756291" w:rsidRDefault="004175AF" w:rsidP="00841991">
            <w:pPr>
              <w:pStyle w:val="TAC"/>
            </w:pPr>
            <w:del w:id="1606" w:author="Ericsson" w:date="2024-11-07T10:35:00Z">
              <w:r w:rsidRPr="00756291" w:rsidDel="00BC37FC">
                <w:delText>1915.7</w:delText>
              </w:r>
            </w:del>
          </w:p>
        </w:tc>
        <w:tc>
          <w:tcPr>
            <w:tcW w:w="1133" w:type="dxa"/>
          </w:tcPr>
          <w:p w14:paraId="5B0CC6A6" w14:textId="77777777" w:rsidR="004175AF" w:rsidRPr="00756291" w:rsidRDefault="004175AF" w:rsidP="00841991">
            <w:pPr>
              <w:pStyle w:val="TAC"/>
            </w:pPr>
            <w:del w:id="1607" w:author="Ericsson" w:date="2024-11-07T10:35:00Z">
              <w:r w:rsidRPr="00756291" w:rsidDel="00BC37FC">
                <w:delText>-41</w:delText>
              </w:r>
            </w:del>
          </w:p>
        </w:tc>
        <w:tc>
          <w:tcPr>
            <w:tcW w:w="850" w:type="dxa"/>
            <w:noWrap/>
          </w:tcPr>
          <w:p w14:paraId="142DBAE1" w14:textId="77777777" w:rsidR="004175AF" w:rsidRPr="00756291" w:rsidRDefault="004175AF" w:rsidP="00841991">
            <w:pPr>
              <w:pStyle w:val="TAC"/>
            </w:pPr>
            <w:del w:id="1608" w:author="Ericsson" w:date="2024-11-07T10:34:00Z">
              <w:r w:rsidRPr="00756291" w:rsidDel="00BC37FC">
                <w:delText>0.3</w:delText>
              </w:r>
            </w:del>
          </w:p>
        </w:tc>
        <w:tc>
          <w:tcPr>
            <w:tcW w:w="928" w:type="dxa"/>
            <w:noWrap/>
          </w:tcPr>
          <w:p w14:paraId="396704C8" w14:textId="77777777" w:rsidR="004175AF" w:rsidRPr="00756291" w:rsidRDefault="004175AF" w:rsidP="00841991">
            <w:pPr>
              <w:pStyle w:val="TAC"/>
            </w:pPr>
            <w:del w:id="1609" w:author="Ericsson" w:date="2024-11-07T10:34:00Z">
              <w:r w:rsidRPr="00756291" w:rsidDel="00BC37FC">
                <w:delText>8</w:delText>
              </w:r>
            </w:del>
          </w:p>
        </w:tc>
      </w:tr>
      <w:tr w:rsidR="004175AF" w:rsidRPr="00756291" w14:paraId="42FCC7FF" w14:textId="77777777" w:rsidTr="00841991">
        <w:trPr>
          <w:trHeight w:val="225"/>
          <w:jc w:val="center"/>
        </w:trPr>
        <w:tc>
          <w:tcPr>
            <w:tcW w:w="959" w:type="dxa"/>
            <w:tcBorders>
              <w:bottom w:val="nil"/>
            </w:tcBorders>
            <w:shd w:val="clear" w:color="auto" w:fill="auto"/>
          </w:tcPr>
          <w:p w14:paraId="7173BF03" w14:textId="77777777" w:rsidR="004175AF" w:rsidRPr="00756291" w:rsidRDefault="004175AF" w:rsidP="00841991">
            <w:pPr>
              <w:pStyle w:val="TAC"/>
              <w:rPr>
                <w:lang w:eastAsia="zh-CN"/>
              </w:rPr>
            </w:pPr>
            <w:r w:rsidRPr="00756291">
              <w:t>n85</w:t>
            </w:r>
          </w:p>
        </w:tc>
        <w:tc>
          <w:tcPr>
            <w:tcW w:w="2831" w:type="dxa"/>
          </w:tcPr>
          <w:p w14:paraId="0073CA28" w14:textId="77777777" w:rsidR="004175AF" w:rsidRPr="00756291" w:rsidRDefault="004175AF" w:rsidP="00841991">
            <w:pPr>
              <w:pStyle w:val="TAL"/>
              <w:rPr>
                <w:lang w:val="sv-FI"/>
              </w:rPr>
            </w:pPr>
            <w:r w:rsidRPr="00756291">
              <w:rPr>
                <w:lang w:val="sv-SE"/>
              </w:rPr>
              <w:t xml:space="preserve">E-UTRA Band 2, 5, 13, 14, 17, 24, 25, 26, 27, 30, 41, 53, </w:t>
            </w:r>
            <w:r w:rsidRPr="00756291">
              <w:t xml:space="preserve">54, </w:t>
            </w:r>
            <w:r w:rsidRPr="00756291">
              <w:rPr>
                <w:lang w:val="sv-SE"/>
              </w:rPr>
              <w:t>70, 71, 74</w:t>
            </w:r>
            <w:r w:rsidRPr="00756291">
              <w:t>,</w:t>
            </w:r>
            <w:r w:rsidRPr="00756291">
              <w:rPr>
                <w:sz w:val="16"/>
                <w:szCs w:val="16"/>
              </w:rPr>
              <w:t xml:space="preserve"> </w:t>
            </w:r>
            <w:r w:rsidRPr="00B03668">
              <w:rPr>
                <w:szCs w:val="18"/>
              </w:rPr>
              <w:t>103</w:t>
            </w:r>
            <w:r>
              <w:rPr>
                <w:lang w:val="sv-FI"/>
              </w:rPr>
              <w:t>, 106</w:t>
            </w:r>
          </w:p>
        </w:tc>
        <w:tc>
          <w:tcPr>
            <w:tcW w:w="810" w:type="dxa"/>
          </w:tcPr>
          <w:p w14:paraId="751F21F1" w14:textId="77777777" w:rsidR="004175AF" w:rsidRPr="00756291" w:rsidRDefault="004175AF" w:rsidP="00841991">
            <w:pPr>
              <w:pStyle w:val="TAC"/>
            </w:pPr>
            <w:r w:rsidRPr="00756291">
              <w:rPr>
                <w:lang w:val="sv-SE"/>
              </w:rPr>
              <w:t>F</w:t>
            </w:r>
            <w:r w:rsidRPr="00756291">
              <w:rPr>
                <w:vertAlign w:val="subscript"/>
                <w:lang w:val="sv-SE"/>
              </w:rPr>
              <w:t>DL_low</w:t>
            </w:r>
          </w:p>
        </w:tc>
        <w:tc>
          <w:tcPr>
            <w:tcW w:w="540" w:type="dxa"/>
          </w:tcPr>
          <w:p w14:paraId="46660A58" w14:textId="77777777" w:rsidR="004175AF" w:rsidRPr="00756291" w:rsidRDefault="004175AF" w:rsidP="00841991">
            <w:pPr>
              <w:pStyle w:val="TAC"/>
            </w:pPr>
            <w:r w:rsidRPr="00756291">
              <w:t>-</w:t>
            </w:r>
          </w:p>
        </w:tc>
        <w:tc>
          <w:tcPr>
            <w:tcW w:w="889" w:type="dxa"/>
          </w:tcPr>
          <w:p w14:paraId="53A7B7A5" w14:textId="77777777" w:rsidR="004175AF" w:rsidRPr="00756291" w:rsidRDefault="004175AF" w:rsidP="00841991">
            <w:pPr>
              <w:pStyle w:val="TAC"/>
            </w:pPr>
            <w:r w:rsidRPr="00756291">
              <w:rPr>
                <w:lang w:val="sv-SE"/>
              </w:rPr>
              <w:t>F</w:t>
            </w:r>
            <w:r w:rsidRPr="00756291">
              <w:rPr>
                <w:vertAlign w:val="subscript"/>
                <w:lang w:val="sv-SE"/>
              </w:rPr>
              <w:t>DL_high</w:t>
            </w:r>
          </w:p>
        </w:tc>
        <w:tc>
          <w:tcPr>
            <w:tcW w:w="1133" w:type="dxa"/>
          </w:tcPr>
          <w:p w14:paraId="643D2170" w14:textId="77777777" w:rsidR="004175AF" w:rsidRPr="00756291" w:rsidRDefault="004175AF" w:rsidP="00841991">
            <w:pPr>
              <w:pStyle w:val="TAC"/>
            </w:pPr>
            <w:r w:rsidRPr="00756291">
              <w:t>-50</w:t>
            </w:r>
          </w:p>
        </w:tc>
        <w:tc>
          <w:tcPr>
            <w:tcW w:w="850" w:type="dxa"/>
            <w:noWrap/>
          </w:tcPr>
          <w:p w14:paraId="1838A021" w14:textId="77777777" w:rsidR="004175AF" w:rsidRPr="00756291" w:rsidRDefault="004175AF" w:rsidP="00841991">
            <w:pPr>
              <w:pStyle w:val="TAC"/>
            </w:pPr>
            <w:r w:rsidRPr="00756291">
              <w:t>1</w:t>
            </w:r>
          </w:p>
        </w:tc>
        <w:tc>
          <w:tcPr>
            <w:tcW w:w="928" w:type="dxa"/>
            <w:noWrap/>
          </w:tcPr>
          <w:p w14:paraId="4F63CEAE" w14:textId="77777777" w:rsidR="004175AF" w:rsidRPr="00756291" w:rsidRDefault="004175AF" w:rsidP="00841991">
            <w:pPr>
              <w:pStyle w:val="TAC"/>
            </w:pPr>
          </w:p>
        </w:tc>
      </w:tr>
      <w:tr w:rsidR="004175AF" w:rsidRPr="00756291" w14:paraId="4479417F" w14:textId="77777777" w:rsidTr="00841991">
        <w:trPr>
          <w:trHeight w:val="225"/>
          <w:jc w:val="center"/>
        </w:trPr>
        <w:tc>
          <w:tcPr>
            <w:tcW w:w="959" w:type="dxa"/>
            <w:tcBorders>
              <w:top w:val="nil"/>
              <w:bottom w:val="nil"/>
            </w:tcBorders>
            <w:shd w:val="clear" w:color="auto" w:fill="auto"/>
          </w:tcPr>
          <w:p w14:paraId="769152DB" w14:textId="77777777" w:rsidR="004175AF" w:rsidRPr="00756291" w:rsidRDefault="004175AF" w:rsidP="00841991">
            <w:pPr>
              <w:pStyle w:val="TAC"/>
              <w:rPr>
                <w:lang w:eastAsia="zh-CN"/>
              </w:rPr>
            </w:pPr>
          </w:p>
        </w:tc>
        <w:tc>
          <w:tcPr>
            <w:tcW w:w="2831" w:type="dxa"/>
          </w:tcPr>
          <w:p w14:paraId="402497DD" w14:textId="77777777" w:rsidR="004175AF" w:rsidRPr="00756291" w:rsidRDefault="004175AF" w:rsidP="00841991">
            <w:pPr>
              <w:pStyle w:val="TAL"/>
              <w:rPr>
                <w:lang w:val="sv-SE"/>
              </w:rPr>
            </w:pPr>
            <w:r w:rsidRPr="00756291">
              <w:rPr>
                <w:lang w:val="sv-SE"/>
              </w:rPr>
              <w:t>E-UTRA Band 4, 48, 50, 51, 66</w:t>
            </w:r>
          </w:p>
          <w:p w14:paraId="56E2E04F" w14:textId="77777777" w:rsidR="004175AF" w:rsidRPr="00756291" w:rsidRDefault="004175AF" w:rsidP="00841991">
            <w:pPr>
              <w:pStyle w:val="TAL"/>
              <w:rPr>
                <w:lang w:val="sv-FI"/>
              </w:rPr>
            </w:pPr>
            <w:r w:rsidRPr="00756291">
              <w:rPr>
                <w:lang w:val="sv-SE"/>
              </w:rPr>
              <w:t>NR Band n77, n78</w:t>
            </w:r>
          </w:p>
        </w:tc>
        <w:tc>
          <w:tcPr>
            <w:tcW w:w="810" w:type="dxa"/>
          </w:tcPr>
          <w:p w14:paraId="58C42D89" w14:textId="77777777" w:rsidR="004175AF" w:rsidRPr="00756291" w:rsidRDefault="004175AF" w:rsidP="00841991">
            <w:pPr>
              <w:pStyle w:val="TAC"/>
            </w:pPr>
            <w:r w:rsidRPr="00756291">
              <w:rPr>
                <w:lang w:val="sv-SE"/>
              </w:rPr>
              <w:t>F</w:t>
            </w:r>
            <w:r w:rsidRPr="00756291">
              <w:rPr>
                <w:vertAlign w:val="subscript"/>
                <w:lang w:val="sv-SE"/>
              </w:rPr>
              <w:t>DL_low</w:t>
            </w:r>
          </w:p>
        </w:tc>
        <w:tc>
          <w:tcPr>
            <w:tcW w:w="540" w:type="dxa"/>
          </w:tcPr>
          <w:p w14:paraId="7913BDC1" w14:textId="77777777" w:rsidR="004175AF" w:rsidRPr="00756291" w:rsidRDefault="004175AF" w:rsidP="00841991">
            <w:pPr>
              <w:pStyle w:val="TAC"/>
            </w:pPr>
            <w:r w:rsidRPr="00756291">
              <w:t>-</w:t>
            </w:r>
          </w:p>
        </w:tc>
        <w:tc>
          <w:tcPr>
            <w:tcW w:w="889" w:type="dxa"/>
          </w:tcPr>
          <w:p w14:paraId="05637EEA" w14:textId="77777777" w:rsidR="004175AF" w:rsidRPr="00756291" w:rsidRDefault="004175AF" w:rsidP="00841991">
            <w:pPr>
              <w:pStyle w:val="TAC"/>
            </w:pPr>
            <w:r w:rsidRPr="00756291">
              <w:rPr>
                <w:lang w:val="sv-SE"/>
              </w:rPr>
              <w:t>F</w:t>
            </w:r>
            <w:r w:rsidRPr="00756291">
              <w:rPr>
                <w:vertAlign w:val="subscript"/>
                <w:lang w:val="sv-SE"/>
              </w:rPr>
              <w:t>DL_high</w:t>
            </w:r>
          </w:p>
        </w:tc>
        <w:tc>
          <w:tcPr>
            <w:tcW w:w="1133" w:type="dxa"/>
          </w:tcPr>
          <w:p w14:paraId="55089CC4" w14:textId="77777777" w:rsidR="004175AF" w:rsidRPr="00756291" w:rsidRDefault="004175AF" w:rsidP="00841991">
            <w:pPr>
              <w:pStyle w:val="TAC"/>
            </w:pPr>
            <w:r w:rsidRPr="00756291">
              <w:t>-50</w:t>
            </w:r>
          </w:p>
        </w:tc>
        <w:tc>
          <w:tcPr>
            <w:tcW w:w="850" w:type="dxa"/>
            <w:noWrap/>
          </w:tcPr>
          <w:p w14:paraId="4672E92A" w14:textId="77777777" w:rsidR="004175AF" w:rsidRPr="00756291" w:rsidRDefault="004175AF" w:rsidP="00841991">
            <w:pPr>
              <w:pStyle w:val="TAC"/>
            </w:pPr>
            <w:r w:rsidRPr="00756291">
              <w:t>1</w:t>
            </w:r>
          </w:p>
        </w:tc>
        <w:tc>
          <w:tcPr>
            <w:tcW w:w="928" w:type="dxa"/>
            <w:noWrap/>
          </w:tcPr>
          <w:p w14:paraId="4167C18E" w14:textId="77777777" w:rsidR="004175AF" w:rsidRPr="00756291" w:rsidRDefault="004175AF" w:rsidP="00841991">
            <w:pPr>
              <w:pStyle w:val="TAC"/>
            </w:pPr>
            <w:r w:rsidRPr="00756291">
              <w:t>2</w:t>
            </w:r>
          </w:p>
        </w:tc>
      </w:tr>
      <w:tr w:rsidR="004175AF" w:rsidRPr="00756291" w14:paraId="6335E1F9" w14:textId="77777777" w:rsidTr="00841991">
        <w:trPr>
          <w:trHeight w:val="225"/>
          <w:jc w:val="center"/>
        </w:trPr>
        <w:tc>
          <w:tcPr>
            <w:tcW w:w="959" w:type="dxa"/>
            <w:tcBorders>
              <w:top w:val="nil"/>
              <w:bottom w:val="single" w:sz="4" w:space="0" w:color="auto"/>
            </w:tcBorders>
            <w:shd w:val="clear" w:color="auto" w:fill="auto"/>
          </w:tcPr>
          <w:p w14:paraId="7AD287F7" w14:textId="77777777" w:rsidR="004175AF" w:rsidRPr="00756291" w:rsidRDefault="004175AF" w:rsidP="00841991">
            <w:pPr>
              <w:pStyle w:val="TAC"/>
              <w:rPr>
                <w:lang w:eastAsia="zh-CN"/>
              </w:rPr>
            </w:pPr>
          </w:p>
        </w:tc>
        <w:tc>
          <w:tcPr>
            <w:tcW w:w="2831" w:type="dxa"/>
          </w:tcPr>
          <w:p w14:paraId="79B6FEF8" w14:textId="77777777" w:rsidR="004175AF" w:rsidRPr="00756291" w:rsidRDefault="004175AF" w:rsidP="00841991">
            <w:pPr>
              <w:pStyle w:val="TAL"/>
              <w:rPr>
                <w:lang w:val="sv-FI"/>
              </w:rPr>
            </w:pPr>
            <w:r w:rsidRPr="00756291">
              <w:rPr>
                <w:lang w:val="sv-SE"/>
              </w:rPr>
              <w:t>E-UTRA Band 12, 85</w:t>
            </w:r>
          </w:p>
        </w:tc>
        <w:tc>
          <w:tcPr>
            <w:tcW w:w="810" w:type="dxa"/>
          </w:tcPr>
          <w:p w14:paraId="7C607430" w14:textId="77777777" w:rsidR="004175AF" w:rsidRPr="00756291" w:rsidRDefault="004175AF" w:rsidP="00841991">
            <w:pPr>
              <w:pStyle w:val="TAC"/>
            </w:pPr>
            <w:r w:rsidRPr="00756291">
              <w:rPr>
                <w:lang w:val="sv-SE"/>
              </w:rPr>
              <w:t>F</w:t>
            </w:r>
            <w:r w:rsidRPr="00756291">
              <w:rPr>
                <w:vertAlign w:val="subscript"/>
                <w:lang w:val="sv-SE"/>
              </w:rPr>
              <w:t>DL_low</w:t>
            </w:r>
          </w:p>
        </w:tc>
        <w:tc>
          <w:tcPr>
            <w:tcW w:w="540" w:type="dxa"/>
          </w:tcPr>
          <w:p w14:paraId="1B565EA2" w14:textId="77777777" w:rsidR="004175AF" w:rsidRPr="00756291" w:rsidRDefault="004175AF" w:rsidP="00841991">
            <w:pPr>
              <w:pStyle w:val="TAC"/>
            </w:pPr>
            <w:r w:rsidRPr="00756291">
              <w:t>-</w:t>
            </w:r>
          </w:p>
        </w:tc>
        <w:tc>
          <w:tcPr>
            <w:tcW w:w="889" w:type="dxa"/>
          </w:tcPr>
          <w:p w14:paraId="5B7936CE" w14:textId="77777777" w:rsidR="004175AF" w:rsidRPr="00756291" w:rsidRDefault="004175AF" w:rsidP="00841991">
            <w:pPr>
              <w:pStyle w:val="TAC"/>
            </w:pPr>
            <w:r w:rsidRPr="00756291">
              <w:rPr>
                <w:lang w:val="sv-SE"/>
              </w:rPr>
              <w:t>F</w:t>
            </w:r>
            <w:r w:rsidRPr="00756291">
              <w:rPr>
                <w:vertAlign w:val="subscript"/>
                <w:lang w:val="sv-SE"/>
              </w:rPr>
              <w:t>DL_high</w:t>
            </w:r>
          </w:p>
        </w:tc>
        <w:tc>
          <w:tcPr>
            <w:tcW w:w="1133" w:type="dxa"/>
          </w:tcPr>
          <w:p w14:paraId="54386164" w14:textId="77777777" w:rsidR="004175AF" w:rsidRPr="00756291" w:rsidRDefault="004175AF" w:rsidP="00841991">
            <w:pPr>
              <w:pStyle w:val="TAC"/>
            </w:pPr>
            <w:r w:rsidRPr="00756291">
              <w:t>-50</w:t>
            </w:r>
          </w:p>
        </w:tc>
        <w:tc>
          <w:tcPr>
            <w:tcW w:w="850" w:type="dxa"/>
            <w:noWrap/>
          </w:tcPr>
          <w:p w14:paraId="11FD0A07" w14:textId="77777777" w:rsidR="004175AF" w:rsidRPr="00756291" w:rsidRDefault="004175AF" w:rsidP="00841991">
            <w:pPr>
              <w:pStyle w:val="TAC"/>
            </w:pPr>
            <w:r w:rsidRPr="00756291">
              <w:t>1</w:t>
            </w:r>
          </w:p>
        </w:tc>
        <w:tc>
          <w:tcPr>
            <w:tcW w:w="928" w:type="dxa"/>
            <w:noWrap/>
          </w:tcPr>
          <w:p w14:paraId="33767A12" w14:textId="77777777" w:rsidR="004175AF" w:rsidRPr="00756291" w:rsidRDefault="004175AF" w:rsidP="00841991">
            <w:pPr>
              <w:pStyle w:val="TAC"/>
            </w:pPr>
            <w:r w:rsidRPr="00756291">
              <w:t>15</w:t>
            </w:r>
          </w:p>
        </w:tc>
      </w:tr>
      <w:tr w:rsidR="004175AF" w:rsidRPr="00756291" w14:paraId="6A0A43EA" w14:textId="77777777" w:rsidTr="00841991">
        <w:trPr>
          <w:trHeight w:val="225"/>
          <w:jc w:val="center"/>
        </w:trPr>
        <w:tc>
          <w:tcPr>
            <w:tcW w:w="959" w:type="dxa"/>
            <w:tcBorders>
              <w:top w:val="single" w:sz="4" w:space="0" w:color="auto"/>
              <w:bottom w:val="nil"/>
            </w:tcBorders>
            <w:shd w:val="clear" w:color="auto" w:fill="auto"/>
          </w:tcPr>
          <w:p w14:paraId="252AFAB4" w14:textId="77777777" w:rsidR="004175AF" w:rsidRPr="00756291" w:rsidRDefault="004175AF" w:rsidP="00841991">
            <w:pPr>
              <w:pStyle w:val="TAC"/>
            </w:pPr>
            <w:r w:rsidRPr="00756291">
              <w:rPr>
                <w:rFonts w:hint="eastAsia"/>
                <w:lang w:eastAsia="zh-CN"/>
              </w:rPr>
              <w:t>n95</w:t>
            </w:r>
          </w:p>
        </w:tc>
        <w:tc>
          <w:tcPr>
            <w:tcW w:w="2831" w:type="dxa"/>
          </w:tcPr>
          <w:p w14:paraId="7CE09EC8" w14:textId="77777777" w:rsidR="004175AF" w:rsidRPr="00756291" w:rsidRDefault="004175AF" w:rsidP="00841991">
            <w:pPr>
              <w:pStyle w:val="TAL"/>
              <w:rPr>
                <w:lang w:val="sv-FI"/>
              </w:rPr>
            </w:pPr>
            <w:r w:rsidRPr="00756291">
              <w:rPr>
                <w:lang w:val="sv-FI"/>
              </w:rPr>
              <w:t>E-UTRA Band 1, 3</w:t>
            </w:r>
            <w:r w:rsidRPr="00756291">
              <w:rPr>
                <w:rFonts w:hint="eastAsia"/>
                <w:lang w:val="sv-FI" w:eastAsia="zh-CN"/>
              </w:rPr>
              <w:t>, 5</w:t>
            </w:r>
            <w:r w:rsidRPr="00756291">
              <w:rPr>
                <w:lang w:val="sv-FI"/>
              </w:rPr>
              <w:t>, 8, 28, 39, 40, 41</w:t>
            </w:r>
          </w:p>
          <w:p w14:paraId="5038653A" w14:textId="77777777" w:rsidR="004175AF" w:rsidRPr="00756291" w:rsidRDefault="004175AF" w:rsidP="00841991">
            <w:pPr>
              <w:pStyle w:val="TAL"/>
              <w:rPr>
                <w:lang w:val="sv-FI"/>
              </w:rPr>
            </w:pPr>
            <w:r w:rsidRPr="00756291">
              <w:rPr>
                <w:lang w:val="sv-FI"/>
              </w:rPr>
              <w:t>NR Band n78, n79</w:t>
            </w:r>
          </w:p>
        </w:tc>
        <w:tc>
          <w:tcPr>
            <w:tcW w:w="810" w:type="dxa"/>
          </w:tcPr>
          <w:p w14:paraId="1E90449A"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FA49C51" w14:textId="77777777" w:rsidR="004175AF" w:rsidRPr="00756291" w:rsidRDefault="004175AF" w:rsidP="00841991">
            <w:pPr>
              <w:pStyle w:val="TAC"/>
            </w:pPr>
            <w:r w:rsidRPr="00756291">
              <w:t>-</w:t>
            </w:r>
          </w:p>
        </w:tc>
        <w:tc>
          <w:tcPr>
            <w:tcW w:w="889" w:type="dxa"/>
          </w:tcPr>
          <w:p w14:paraId="090D9723"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96BC6AB" w14:textId="77777777" w:rsidR="004175AF" w:rsidRPr="00756291" w:rsidRDefault="004175AF" w:rsidP="00841991">
            <w:pPr>
              <w:pStyle w:val="TAC"/>
            </w:pPr>
            <w:r w:rsidRPr="00756291">
              <w:t>-50</w:t>
            </w:r>
          </w:p>
        </w:tc>
        <w:tc>
          <w:tcPr>
            <w:tcW w:w="850" w:type="dxa"/>
            <w:noWrap/>
          </w:tcPr>
          <w:p w14:paraId="66B18DB9" w14:textId="77777777" w:rsidR="004175AF" w:rsidRPr="00756291" w:rsidRDefault="004175AF" w:rsidP="00841991">
            <w:pPr>
              <w:pStyle w:val="TAC"/>
            </w:pPr>
            <w:r w:rsidRPr="00756291">
              <w:t>1</w:t>
            </w:r>
          </w:p>
        </w:tc>
        <w:tc>
          <w:tcPr>
            <w:tcW w:w="928" w:type="dxa"/>
            <w:noWrap/>
          </w:tcPr>
          <w:p w14:paraId="4496D8DC" w14:textId="77777777" w:rsidR="004175AF" w:rsidRPr="00756291" w:rsidRDefault="004175AF" w:rsidP="00841991">
            <w:pPr>
              <w:pStyle w:val="TAC"/>
            </w:pPr>
            <w:r w:rsidRPr="00756291">
              <w:t>5</w:t>
            </w:r>
          </w:p>
        </w:tc>
      </w:tr>
      <w:tr w:rsidR="004175AF" w:rsidRPr="00756291" w14:paraId="1D6559B3" w14:textId="77777777" w:rsidTr="00841991">
        <w:trPr>
          <w:trHeight w:val="225"/>
          <w:jc w:val="center"/>
        </w:trPr>
        <w:tc>
          <w:tcPr>
            <w:tcW w:w="959" w:type="dxa"/>
            <w:tcBorders>
              <w:top w:val="nil"/>
              <w:bottom w:val="nil"/>
            </w:tcBorders>
            <w:shd w:val="clear" w:color="auto" w:fill="auto"/>
          </w:tcPr>
          <w:p w14:paraId="26DC599A" w14:textId="77777777" w:rsidR="004175AF" w:rsidRPr="00756291" w:rsidRDefault="004175AF" w:rsidP="00841991">
            <w:pPr>
              <w:pStyle w:val="TAC"/>
            </w:pPr>
          </w:p>
        </w:tc>
        <w:tc>
          <w:tcPr>
            <w:tcW w:w="2831" w:type="dxa"/>
          </w:tcPr>
          <w:p w14:paraId="6E662A81" w14:textId="77777777" w:rsidR="004175AF" w:rsidRPr="00756291" w:rsidRDefault="004175AF" w:rsidP="00841991">
            <w:pPr>
              <w:pStyle w:val="TAL"/>
            </w:pPr>
            <w:r w:rsidRPr="00756291">
              <w:t>NR Band n77</w:t>
            </w:r>
          </w:p>
        </w:tc>
        <w:tc>
          <w:tcPr>
            <w:tcW w:w="810" w:type="dxa"/>
          </w:tcPr>
          <w:p w14:paraId="60799497"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3465D44" w14:textId="77777777" w:rsidR="004175AF" w:rsidRPr="00756291" w:rsidRDefault="004175AF" w:rsidP="00841991">
            <w:pPr>
              <w:pStyle w:val="TAC"/>
            </w:pPr>
            <w:r w:rsidRPr="00756291">
              <w:t>-</w:t>
            </w:r>
          </w:p>
        </w:tc>
        <w:tc>
          <w:tcPr>
            <w:tcW w:w="889" w:type="dxa"/>
          </w:tcPr>
          <w:p w14:paraId="2D74CF93"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54BF405" w14:textId="77777777" w:rsidR="004175AF" w:rsidRPr="00756291" w:rsidRDefault="004175AF" w:rsidP="00841991">
            <w:pPr>
              <w:pStyle w:val="TAC"/>
            </w:pPr>
            <w:r w:rsidRPr="00756291">
              <w:t>-50</w:t>
            </w:r>
          </w:p>
        </w:tc>
        <w:tc>
          <w:tcPr>
            <w:tcW w:w="850" w:type="dxa"/>
            <w:noWrap/>
          </w:tcPr>
          <w:p w14:paraId="7DDD57CD" w14:textId="77777777" w:rsidR="004175AF" w:rsidRPr="00756291" w:rsidRDefault="004175AF" w:rsidP="00841991">
            <w:pPr>
              <w:pStyle w:val="TAC"/>
            </w:pPr>
            <w:r w:rsidRPr="00756291">
              <w:t>1</w:t>
            </w:r>
          </w:p>
        </w:tc>
        <w:tc>
          <w:tcPr>
            <w:tcW w:w="928" w:type="dxa"/>
            <w:noWrap/>
          </w:tcPr>
          <w:p w14:paraId="2F7E5A92" w14:textId="77777777" w:rsidR="004175AF" w:rsidRPr="00756291" w:rsidRDefault="004175AF" w:rsidP="00841991">
            <w:pPr>
              <w:pStyle w:val="TAC"/>
            </w:pPr>
            <w:r w:rsidRPr="00756291">
              <w:t>2</w:t>
            </w:r>
          </w:p>
        </w:tc>
      </w:tr>
      <w:tr w:rsidR="004175AF" w:rsidRPr="00756291" w14:paraId="5B813D50" w14:textId="77777777" w:rsidTr="00841991">
        <w:trPr>
          <w:trHeight w:val="225"/>
          <w:jc w:val="center"/>
        </w:trPr>
        <w:tc>
          <w:tcPr>
            <w:tcW w:w="959" w:type="dxa"/>
            <w:tcBorders>
              <w:top w:val="nil"/>
            </w:tcBorders>
            <w:shd w:val="clear" w:color="auto" w:fill="auto"/>
          </w:tcPr>
          <w:p w14:paraId="542EE684" w14:textId="77777777" w:rsidR="004175AF" w:rsidRPr="00756291" w:rsidRDefault="004175AF" w:rsidP="00841991">
            <w:pPr>
              <w:pStyle w:val="TAC"/>
            </w:pPr>
          </w:p>
        </w:tc>
        <w:tc>
          <w:tcPr>
            <w:tcW w:w="2831" w:type="dxa"/>
          </w:tcPr>
          <w:p w14:paraId="264E4287" w14:textId="77777777" w:rsidR="004175AF" w:rsidRPr="00756291" w:rsidRDefault="004175AF" w:rsidP="00841991">
            <w:pPr>
              <w:pStyle w:val="TAL"/>
            </w:pPr>
            <w:del w:id="1610" w:author="Ericsson" w:date="2024-11-07T10:35:00Z">
              <w:r w:rsidRPr="00756291" w:rsidDel="00BC37FC">
                <w:delText>Frequency range</w:delText>
              </w:r>
            </w:del>
          </w:p>
        </w:tc>
        <w:tc>
          <w:tcPr>
            <w:tcW w:w="810" w:type="dxa"/>
          </w:tcPr>
          <w:p w14:paraId="235AF017" w14:textId="77777777" w:rsidR="004175AF" w:rsidRPr="00756291" w:rsidRDefault="004175AF" w:rsidP="00841991">
            <w:pPr>
              <w:pStyle w:val="TAC"/>
            </w:pPr>
            <w:del w:id="1611" w:author="Ericsson" w:date="2024-11-07T10:35:00Z">
              <w:r w:rsidRPr="00756291" w:rsidDel="00BC37FC">
                <w:delText>1884.5</w:delText>
              </w:r>
            </w:del>
          </w:p>
        </w:tc>
        <w:tc>
          <w:tcPr>
            <w:tcW w:w="540" w:type="dxa"/>
          </w:tcPr>
          <w:p w14:paraId="72B95AEC" w14:textId="77777777" w:rsidR="004175AF" w:rsidRPr="00756291" w:rsidRDefault="004175AF" w:rsidP="00841991">
            <w:pPr>
              <w:pStyle w:val="TAC"/>
            </w:pPr>
            <w:del w:id="1612" w:author="Ericsson" w:date="2024-11-07T10:35:00Z">
              <w:r w:rsidRPr="00756291" w:rsidDel="00BC37FC">
                <w:delText>-</w:delText>
              </w:r>
            </w:del>
          </w:p>
        </w:tc>
        <w:tc>
          <w:tcPr>
            <w:tcW w:w="889" w:type="dxa"/>
          </w:tcPr>
          <w:p w14:paraId="4BE21542" w14:textId="77777777" w:rsidR="004175AF" w:rsidRPr="00756291" w:rsidRDefault="004175AF" w:rsidP="00841991">
            <w:pPr>
              <w:pStyle w:val="TAC"/>
            </w:pPr>
            <w:del w:id="1613" w:author="Ericsson" w:date="2024-11-07T10:35:00Z">
              <w:r w:rsidRPr="00756291" w:rsidDel="00BC37FC">
                <w:delText>1915.7</w:delText>
              </w:r>
            </w:del>
          </w:p>
        </w:tc>
        <w:tc>
          <w:tcPr>
            <w:tcW w:w="1133" w:type="dxa"/>
          </w:tcPr>
          <w:p w14:paraId="3B5652D4" w14:textId="77777777" w:rsidR="004175AF" w:rsidRPr="00756291" w:rsidRDefault="004175AF" w:rsidP="00841991">
            <w:pPr>
              <w:pStyle w:val="TAC"/>
            </w:pPr>
            <w:del w:id="1614" w:author="Ericsson" w:date="2024-11-07T10:35:00Z">
              <w:r w:rsidRPr="00756291" w:rsidDel="00BC37FC">
                <w:delText>-41</w:delText>
              </w:r>
            </w:del>
          </w:p>
        </w:tc>
        <w:tc>
          <w:tcPr>
            <w:tcW w:w="850" w:type="dxa"/>
            <w:noWrap/>
          </w:tcPr>
          <w:p w14:paraId="79B45E49" w14:textId="77777777" w:rsidR="004175AF" w:rsidRPr="00756291" w:rsidRDefault="004175AF" w:rsidP="00841991">
            <w:pPr>
              <w:pStyle w:val="TAC"/>
            </w:pPr>
            <w:del w:id="1615" w:author="Ericsson" w:date="2024-11-07T10:35:00Z">
              <w:r w:rsidRPr="00756291" w:rsidDel="00BC37FC">
                <w:delText>0.3</w:delText>
              </w:r>
            </w:del>
          </w:p>
        </w:tc>
        <w:tc>
          <w:tcPr>
            <w:tcW w:w="928" w:type="dxa"/>
            <w:noWrap/>
          </w:tcPr>
          <w:p w14:paraId="17921D78" w14:textId="77777777" w:rsidR="004175AF" w:rsidRPr="00756291" w:rsidRDefault="004175AF" w:rsidP="00841991">
            <w:pPr>
              <w:pStyle w:val="TAC"/>
            </w:pPr>
            <w:del w:id="1616" w:author="Ericsson" w:date="2024-11-07T10:35:00Z">
              <w:r w:rsidRPr="00756291" w:rsidDel="00BC37FC">
                <w:delText>8</w:delText>
              </w:r>
            </w:del>
          </w:p>
        </w:tc>
      </w:tr>
      <w:tr w:rsidR="004175AF" w:rsidRPr="00756291" w14:paraId="670C8729" w14:textId="77777777" w:rsidTr="00841991">
        <w:trPr>
          <w:trHeight w:val="225"/>
          <w:jc w:val="center"/>
        </w:trPr>
        <w:tc>
          <w:tcPr>
            <w:tcW w:w="959" w:type="dxa"/>
            <w:tcBorders>
              <w:top w:val="nil"/>
              <w:bottom w:val="nil"/>
            </w:tcBorders>
            <w:shd w:val="clear" w:color="auto" w:fill="auto"/>
          </w:tcPr>
          <w:p w14:paraId="081A1329" w14:textId="77777777" w:rsidR="004175AF" w:rsidRPr="00756291" w:rsidRDefault="004175AF" w:rsidP="00841991">
            <w:pPr>
              <w:pStyle w:val="TAC"/>
            </w:pPr>
            <w:r w:rsidRPr="00756291">
              <w:t>n100</w:t>
            </w:r>
          </w:p>
        </w:tc>
        <w:tc>
          <w:tcPr>
            <w:tcW w:w="2831" w:type="dxa"/>
            <w:tcBorders>
              <w:top w:val="single" w:sz="4" w:space="0" w:color="auto"/>
              <w:left w:val="single" w:sz="4" w:space="0" w:color="auto"/>
              <w:bottom w:val="single" w:sz="4" w:space="0" w:color="auto"/>
              <w:right w:val="single" w:sz="4" w:space="0" w:color="auto"/>
            </w:tcBorders>
          </w:tcPr>
          <w:p w14:paraId="6B5DD15A" w14:textId="77777777" w:rsidR="004175AF" w:rsidRPr="00756291" w:rsidRDefault="004175AF" w:rsidP="00841991">
            <w:pPr>
              <w:pStyle w:val="TAL"/>
              <w:rPr>
                <w:lang w:val="de-DE"/>
              </w:rPr>
            </w:pPr>
            <w:r w:rsidRPr="00756291">
              <w:rPr>
                <w:lang w:val="de-DE"/>
              </w:rPr>
              <w:t>E-UTRA Band 1, 3, 8, 20, 28, 31, 32, 33, 34, 38, 40, 43, 50, 51, 52, 65, 67, 68, 69, 72, 74, 75, 76</w:t>
            </w:r>
          </w:p>
          <w:p w14:paraId="09355226" w14:textId="77777777" w:rsidR="004175AF" w:rsidRPr="001B1506" w:rsidRDefault="004175AF" w:rsidP="00841991">
            <w:pPr>
              <w:pStyle w:val="TAL"/>
              <w:rPr>
                <w:lang w:val="sv-SE"/>
              </w:rPr>
            </w:pPr>
            <w:r w:rsidRPr="00756291">
              <w:rPr>
                <w:lang w:val="de-DE"/>
              </w:rPr>
              <w:t>NR Band n101, n105</w:t>
            </w:r>
            <w:r>
              <w:rPr>
                <w:lang w:val="sv-FI"/>
              </w:rPr>
              <w:t>, n109</w:t>
            </w:r>
          </w:p>
        </w:tc>
        <w:tc>
          <w:tcPr>
            <w:tcW w:w="810" w:type="dxa"/>
            <w:tcBorders>
              <w:top w:val="single" w:sz="4" w:space="0" w:color="auto"/>
              <w:left w:val="single" w:sz="4" w:space="0" w:color="auto"/>
              <w:bottom w:val="single" w:sz="4" w:space="0" w:color="auto"/>
              <w:right w:val="single" w:sz="4" w:space="0" w:color="auto"/>
            </w:tcBorders>
          </w:tcPr>
          <w:p w14:paraId="5D9D375F"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736220DC"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16938099"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33B93DFB"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648B9C33"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5AF43E72" w14:textId="77777777" w:rsidR="004175AF" w:rsidRPr="00756291" w:rsidRDefault="004175AF" w:rsidP="00841991">
            <w:pPr>
              <w:pStyle w:val="TAC"/>
            </w:pPr>
          </w:p>
        </w:tc>
      </w:tr>
      <w:tr w:rsidR="004175AF" w:rsidRPr="00756291" w14:paraId="10DA97DC" w14:textId="77777777" w:rsidTr="00841991">
        <w:trPr>
          <w:trHeight w:val="225"/>
          <w:jc w:val="center"/>
        </w:trPr>
        <w:tc>
          <w:tcPr>
            <w:tcW w:w="959" w:type="dxa"/>
            <w:tcBorders>
              <w:top w:val="nil"/>
              <w:bottom w:val="nil"/>
            </w:tcBorders>
            <w:shd w:val="clear" w:color="auto" w:fill="auto"/>
          </w:tcPr>
          <w:p w14:paraId="66AA1160"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tcPr>
          <w:p w14:paraId="256975C8" w14:textId="77777777" w:rsidR="004175AF" w:rsidRPr="00756291" w:rsidRDefault="004175AF" w:rsidP="00841991">
            <w:pPr>
              <w:pStyle w:val="TAL"/>
              <w:rPr>
                <w:lang w:val="sv-FI"/>
              </w:rPr>
            </w:pPr>
            <w:r w:rsidRPr="00756291">
              <w:rPr>
                <w:lang w:val="sv-FI"/>
              </w:rPr>
              <w:t>E-UTRA Band 7, 22, 42</w:t>
            </w:r>
          </w:p>
          <w:p w14:paraId="59D82E54" w14:textId="77777777" w:rsidR="004175AF" w:rsidRPr="001B1506" w:rsidRDefault="004175AF" w:rsidP="00841991">
            <w:pPr>
              <w:pStyle w:val="TAL"/>
              <w:rPr>
                <w:lang w:val="sv-SE"/>
              </w:rPr>
            </w:pPr>
            <w:r w:rsidRPr="00756291">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557640F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4A6B4D2"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7A73B081"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43474B5C"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2122E410"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5293F2E8" w14:textId="77777777" w:rsidR="004175AF" w:rsidRPr="00756291" w:rsidRDefault="004175AF" w:rsidP="00841991">
            <w:pPr>
              <w:pStyle w:val="TAC"/>
            </w:pPr>
            <w:r w:rsidRPr="00756291">
              <w:t>2</w:t>
            </w:r>
          </w:p>
        </w:tc>
      </w:tr>
      <w:tr w:rsidR="004175AF" w:rsidRPr="00756291" w14:paraId="6B87EFA5" w14:textId="77777777" w:rsidTr="00841991">
        <w:trPr>
          <w:trHeight w:val="225"/>
          <w:jc w:val="center"/>
        </w:trPr>
        <w:tc>
          <w:tcPr>
            <w:tcW w:w="959" w:type="dxa"/>
            <w:tcBorders>
              <w:top w:val="nil"/>
              <w:bottom w:val="single" w:sz="4" w:space="0" w:color="auto"/>
            </w:tcBorders>
            <w:shd w:val="clear" w:color="auto" w:fill="auto"/>
          </w:tcPr>
          <w:p w14:paraId="2D0083C7" w14:textId="77777777" w:rsidR="004175AF" w:rsidRPr="00756291" w:rsidRDefault="004175AF" w:rsidP="00841991">
            <w:pPr>
              <w:pStyle w:val="TAC"/>
            </w:pPr>
          </w:p>
        </w:tc>
        <w:tc>
          <w:tcPr>
            <w:tcW w:w="2831" w:type="dxa"/>
            <w:tcBorders>
              <w:top w:val="single" w:sz="4" w:space="0" w:color="auto"/>
              <w:left w:val="single" w:sz="4" w:space="0" w:color="auto"/>
              <w:bottom w:val="single" w:sz="4" w:space="0" w:color="auto"/>
              <w:right w:val="single" w:sz="4" w:space="0" w:color="auto"/>
            </w:tcBorders>
          </w:tcPr>
          <w:p w14:paraId="07CC2D42" w14:textId="77777777" w:rsidR="004175AF" w:rsidRPr="00756291" w:rsidRDefault="004175AF" w:rsidP="00841991">
            <w:pPr>
              <w:pStyle w:val="TAL"/>
            </w:pPr>
            <w:r w:rsidRPr="00756291">
              <w:t>Frequency range</w:t>
            </w:r>
          </w:p>
        </w:tc>
        <w:tc>
          <w:tcPr>
            <w:tcW w:w="810" w:type="dxa"/>
            <w:tcBorders>
              <w:top w:val="single" w:sz="4" w:space="0" w:color="auto"/>
              <w:left w:val="single" w:sz="4" w:space="0" w:color="auto"/>
              <w:bottom w:val="single" w:sz="4" w:space="0" w:color="auto"/>
              <w:right w:val="single" w:sz="4" w:space="0" w:color="auto"/>
            </w:tcBorders>
          </w:tcPr>
          <w:p w14:paraId="3EF0E6C9" w14:textId="77777777" w:rsidR="004175AF" w:rsidRPr="00756291" w:rsidRDefault="004175AF" w:rsidP="00841991">
            <w:pPr>
              <w:pStyle w:val="TAC"/>
            </w:pPr>
            <w:r w:rsidRPr="00756291">
              <w:t>758</w:t>
            </w:r>
          </w:p>
        </w:tc>
        <w:tc>
          <w:tcPr>
            <w:tcW w:w="540" w:type="dxa"/>
            <w:tcBorders>
              <w:top w:val="single" w:sz="4" w:space="0" w:color="auto"/>
              <w:left w:val="single" w:sz="4" w:space="0" w:color="auto"/>
              <w:bottom w:val="single" w:sz="4" w:space="0" w:color="auto"/>
              <w:right w:val="single" w:sz="4" w:space="0" w:color="auto"/>
            </w:tcBorders>
          </w:tcPr>
          <w:p w14:paraId="3AD2947F" w14:textId="77777777" w:rsidR="004175AF" w:rsidRPr="00756291" w:rsidRDefault="004175AF" w:rsidP="00841991">
            <w:pPr>
              <w:pStyle w:val="TAC"/>
            </w:pPr>
            <w:r w:rsidRPr="00756291">
              <w:t>-</w:t>
            </w:r>
          </w:p>
        </w:tc>
        <w:tc>
          <w:tcPr>
            <w:tcW w:w="889" w:type="dxa"/>
            <w:tcBorders>
              <w:top w:val="single" w:sz="4" w:space="0" w:color="auto"/>
              <w:left w:val="single" w:sz="4" w:space="0" w:color="auto"/>
              <w:bottom w:val="single" w:sz="4" w:space="0" w:color="auto"/>
              <w:right w:val="single" w:sz="4" w:space="0" w:color="auto"/>
            </w:tcBorders>
          </w:tcPr>
          <w:p w14:paraId="3B97A00F" w14:textId="77777777" w:rsidR="004175AF" w:rsidRPr="00756291" w:rsidRDefault="004175AF" w:rsidP="00841991">
            <w:pPr>
              <w:pStyle w:val="TAC"/>
            </w:pPr>
            <w:r w:rsidRPr="00756291">
              <w:t>788</w:t>
            </w:r>
          </w:p>
        </w:tc>
        <w:tc>
          <w:tcPr>
            <w:tcW w:w="1133" w:type="dxa"/>
            <w:tcBorders>
              <w:top w:val="single" w:sz="4" w:space="0" w:color="auto"/>
              <w:left w:val="single" w:sz="4" w:space="0" w:color="auto"/>
              <w:bottom w:val="single" w:sz="4" w:space="0" w:color="auto"/>
              <w:right w:val="single" w:sz="4" w:space="0" w:color="auto"/>
            </w:tcBorders>
          </w:tcPr>
          <w:p w14:paraId="42E423B6" w14:textId="77777777" w:rsidR="004175AF" w:rsidRPr="00756291" w:rsidRDefault="004175AF" w:rsidP="00841991">
            <w:pPr>
              <w:pStyle w:val="TAC"/>
            </w:pPr>
            <w:r w:rsidRPr="00756291">
              <w:t>-50</w:t>
            </w:r>
          </w:p>
        </w:tc>
        <w:tc>
          <w:tcPr>
            <w:tcW w:w="850" w:type="dxa"/>
            <w:tcBorders>
              <w:top w:val="single" w:sz="4" w:space="0" w:color="auto"/>
              <w:left w:val="single" w:sz="4" w:space="0" w:color="auto"/>
              <w:bottom w:val="single" w:sz="4" w:space="0" w:color="auto"/>
              <w:right w:val="single" w:sz="4" w:space="0" w:color="auto"/>
            </w:tcBorders>
            <w:noWrap/>
          </w:tcPr>
          <w:p w14:paraId="453AC2CD" w14:textId="77777777" w:rsidR="004175AF" w:rsidRPr="00756291" w:rsidRDefault="004175AF" w:rsidP="00841991">
            <w:pPr>
              <w:pStyle w:val="TAC"/>
            </w:pPr>
            <w:r w:rsidRPr="00756291">
              <w:t>1</w:t>
            </w:r>
          </w:p>
        </w:tc>
        <w:tc>
          <w:tcPr>
            <w:tcW w:w="928" w:type="dxa"/>
            <w:tcBorders>
              <w:top w:val="single" w:sz="4" w:space="0" w:color="auto"/>
              <w:left w:val="single" w:sz="4" w:space="0" w:color="auto"/>
              <w:bottom w:val="single" w:sz="4" w:space="0" w:color="auto"/>
              <w:right w:val="single" w:sz="4" w:space="0" w:color="auto"/>
            </w:tcBorders>
            <w:noWrap/>
          </w:tcPr>
          <w:p w14:paraId="7A500976" w14:textId="77777777" w:rsidR="004175AF" w:rsidRPr="00756291" w:rsidRDefault="004175AF" w:rsidP="00841991">
            <w:pPr>
              <w:pStyle w:val="TAC"/>
            </w:pPr>
          </w:p>
        </w:tc>
      </w:tr>
      <w:tr w:rsidR="004175AF" w:rsidRPr="00756291" w14:paraId="38D7B270" w14:textId="77777777" w:rsidTr="00841991">
        <w:trPr>
          <w:trHeight w:val="225"/>
          <w:jc w:val="center"/>
        </w:trPr>
        <w:tc>
          <w:tcPr>
            <w:tcW w:w="959" w:type="dxa"/>
            <w:tcBorders>
              <w:top w:val="single" w:sz="4" w:space="0" w:color="auto"/>
              <w:bottom w:val="nil"/>
            </w:tcBorders>
            <w:shd w:val="clear" w:color="auto" w:fill="auto"/>
          </w:tcPr>
          <w:p w14:paraId="59018FD7" w14:textId="77777777" w:rsidR="004175AF" w:rsidRPr="00756291" w:rsidRDefault="004175AF" w:rsidP="00841991">
            <w:pPr>
              <w:pStyle w:val="TAC"/>
            </w:pPr>
            <w:r w:rsidRPr="00756291">
              <w:t>n101</w:t>
            </w:r>
          </w:p>
        </w:tc>
        <w:tc>
          <w:tcPr>
            <w:tcW w:w="2831" w:type="dxa"/>
          </w:tcPr>
          <w:p w14:paraId="2BF81189" w14:textId="77777777" w:rsidR="004175AF" w:rsidRPr="00756291" w:rsidRDefault="004175AF" w:rsidP="00841991">
            <w:pPr>
              <w:pStyle w:val="TAL"/>
              <w:rPr>
                <w:lang w:val="de-DE"/>
              </w:rPr>
            </w:pPr>
            <w:r w:rsidRPr="00756291">
              <w:rPr>
                <w:lang w:val="de-DE"/>
              </w:rPr>
              <w:t>E-UTRA Band 1, 3, 8, 20, 22, 28, 31, 32, 38, 40, 50, 51, 52, 65, 67, 68, 69, 72, 74, 75, 76</w:t>
            </w:r>
          </w:p>
          <w:p w14:paraId="66C573DB" w14:textId="77777777" w:rsidR="004175AF" w:rsidRPr="001B1506" w:rsidRDefault="004175AF" w:rsidP="00841991">
            <w:pPr>
              <w:pStyle w:val="TAL"/>
              <w:rPr>
                <w:lang w:val="sv-SE"/>
              </w:rPr>
            </w:pPr>
            <w:r w:rsidRPr="00756291">
              <w:rPr>
                <w:lang w:val="de-DE"/>
              </w:rPr>
              <w:t>NR Band n100</w:t>
            </w:r>
            <w:r>
              <w:rPr>
                <w:lang w:val="sv-FI"/>
              </w:rPr>
              <w:t>, n109</w:t>
            </w:r>
          </w:p>
        </w:tc>
        <w:tc>
          <w:tcPr>
            <w:tcW w:w="810" w:type="dxa"/>
          </w:tcPr>
          <w:p w14:paraId="3FFA9683"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B6D0665" w14:textId="77777777" w:rsidR="004175AF" w:rsidRPr="00756291" w:rsidRDefault="004175AF" w:rsidP="00841991">
            <w:pPr>
              <w:pStyle w:val="TAC"/>
            </w:pPr>
            <w:r w:rsidRPr="00756291">
              <w:t>-</w:t>
            </w:r>
          </w:p>
        </w:tc>
        <w:tc>
          <w:tcPr>
            <w:tcW w:w="889" w:type="dxa"/>
          </w:tcPr>
          <w:p w14:paraId="709B0C42"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7322954" w14:textId="77777777" w:rsidR="004175AF" w:rsidRPr="00756291" w:rsidRDefault="004175AF" w:rsidP="00841991">
            <w:pPr>
              <w:pStyle w:val="TAC"/>
            </w:pPr>
            <w:r w:rsidRPr="00756291">
              <w:t>-50</w:t>
            </w:r>
          </w:p>
        </w:tc>
        <w:tc>
          <w:tcPr>
            <w:tcW w:w="850" w:type="dxa"/>
            <w:noWrap/>
          </w:tcPr>
          <w:p w14:paraId="2A683DFB" w14:textId="77777777" w:rsidR="004175AF" w:rsidRPr="00756291" w:rsidRDefault="004175AF" w:rsidP="00841991">
            <w:pPr>
              <w:pStyle w:val="TAC"/>
            </w:pPr>
            <w:r w:rsidRPr="00756291">
              <w:t>1</w:t>
            </w:r>
          </w:p>
        </w:tc>
        <w:tc>
          <w:tcPr>
            <w:tcW w:w="928" w:type="dxa"/>
            <w:noWrap/>
          </w:tcPr>
          <w:p w14:paraId="7C1E7E14" w14:textId="77777777" w:rsidR="004175AF" w:rsidRPr="00756291" w:rsidRDefault="004175AF" w:rsidP="00841991">
            <w:pPr>
              <w:pStyle w:val="TAC"/>
            </w:pPr>
          </w:p>
        </w:tc>
      </w:tr>
      <w:tr w:rsidR="004175AF" w:rsidRPr="00756291" w14:paraId="4A5E857D" w14:textId="77777777" w:rsidTr="00841991">
        <w:trPr>
          <w:trHeight w:val="225"/>
          <w:jc w:val="center"/>
        </w:trPr>
        <w:tc>
          <w:tcPr>
            <w:tcW w:w="959" w:type="dxa"/>
            <w:tcBorders>
              <w:top w:val="nil"/>
              <w:bottom w:val="nil"/>
            </w:tcBorders>
            <w:shd w:val="clear" w:color="auto" w:fill="auto"/>
          </w:tcPr>
          <w:p w14:paraId="45E53F30" w14:textId="77777777" w:rsidR="004175AF" w:rsidRPr="00756291" w:rsidRDefault="004175AF" w:rsidP="00841991">
            <w:pPr>
              <w:pStyle w:val="TAC"/>
            </w:pPr>
          </w:p>
        </w:tc>
        <w:tc>
          <w:tcPr>
            <w:tcW w:w="2831" w:type="dxa"/>
          </w:tcPr>
          <w:p w14:paraId="06B5FFBD" w14:textId="77777777" w:rsidR="004175AF" w:rsidRPr="00756291" w:rsidRDefault="004175AF" w:rsidP="00841991">
            <w:pPr>
              <w:pStyle w:val="TAL"/>
              <w:rPr>
                <w:lang w:val="sv-FI"/>
              </w:rPr>
            </w:pPr>
            <w:r w:rsidRPr="00756291">
              <w:rPr>
                <w:lang w:val="sv-FI"/>
              </w:rPr>
              <w:t>E-UTRA Band 7, 42, 43</w:t>
            </w:r>
          </w:p>
          <w:p w14:paraId="0F20AD56" w14:textId="77777777" w:rsidR="004175AF" w:rsidRPr="001B1506" w:rsidRDefault="004175AF" w:rsidP="00841991">
            <w:pPr>
              <w:pStyle w:val="TAL"/>
              <w:rPr>
                <w:lang w:val="sv-SE"/>
              </w:rPr>
            </w:pPr>
            <w:r w:rsidRPr="00756291">
              <w:rPr>
                <w:lang w:val="sv-FI"/>
              </w:rPr>
              <w:t>NR Band n77, n78</w:t>
            </w:r>
          </w:p>
        </w:tc>
        <w:tc>
          <w:tcPr>
            <w:tcW w:w="810" w:type="dxa"/>
          </w:tcPr>
          <w:p w14:paraId="73A66E2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2DC5A3B" w14:textId="77777777" w:rsidR="004175AF" w:rsidRPr="00756291" w:rsidRDefault="004175AF" w:rsidP="00841991">
            <w:pPr>
              <w:pStyle w:val="TAC"/>
            </w:pPr>
            <w:r w:rsidRPr="00756291">
              <w:t>-</w:t>
            </w:r>
          </w:p>
        </w:tc>
        <w:tc>
          <w:tcPr>
            <w:tcW w:w="889" w:type="dxa"/>
          </w:tcPr>
          <w:p w14:paraId="6A7E6CB6"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0F1D75CF" w14:textId="77777777" w:rsidR="004175AF" w:rsidRPr="00756291" w:rsidRDefault="004175AF" w:rsidP="00841991">
            <w:pPr>
              <w:pStyle w:val="TAC"/>
            </w:pPr>
            <w:r w:rsidRPr="00756291">
              <w:t>-50</w:t>
            </w:r>
          </w:p>
        </w:tc>
        <w:tc>
          <w:tcPr>
            <w:tcW w:w="850" w:type="dxa"/>
            <w:noWrap/>
          </w:tcPr>
          <w:p w14:paraId="783D4B0E" w14:textId="77777777" w:rsidR="004175AF" w:rsidRPr="00756291" w:rsidRDefault="004175AF" w:rsidP="00841991">
            <w:pPr>
              <w:pStyle w:val="TAC"/>
            </w:pPr>
            <w:r w:rsidRPr="00756291">
              <w:t>1</w:t>
            </w:r>
          </w:p>
        </w:tc>
        <w:tc>
          <w:tcPr>
            <w:tcW w:w="928" w:type="dxa"/>
            <w:noWrap/>
          </w:tcPr>
          <w:p w14:paraId="62755584" w14:textId="77777777" w:rsidR="004175AF" w:rsidRPr="00756291" w:rsidRDefault="004175AF" w:rsidP="00841991">
            <w:pPr>
              <w:pStyle w:val="TAC"/>
            </w:pPr>
            <w:r w:rsidRPr="00756291">
              <w:t>2</w:t>
            </w:r>
          </w:p>
        </w:tc>
      </w:tr>
      <w:tr w:rsidR="004175AF" w:rsidRPr="00756291" w14:paraId="10CE7AEA" w14:textId="77777777" w:rsidTr="00841991">
        <w:trPr>
          <w:trHeight w:val="225"/>
          <w:jc w:val="center"/>
        </w:trPr>
        <w:tc>
          <w:tcPr>
            <w:tcW w:w="959" w:type="dxa"/>
            <w:tcBorders>
              <w:top w:val="nil"/>
            </w:tcBorders>
            <w:shd w:val="clear" w:color="auto" w:fill="auto"/>
          </w:tcPr>
          <w:p w14:paraId="2733F2C4" w14:textId="77777777" w:rsidR="004175AF" w:rsidRPr="00756291" w:rsidRDefault="004175AF" w:rsidP="00841991">
            <w:pPr>
              <w:pStyle w:val="TAC"/>
            </w:pPr>
          </w:p>
        </w:tc>
        <w:tc>
          <w:tcPr>
            <w:tcW w:w="2831" w:type="dxa"/>
          </w:tcPr>
          <w:p w14:paraId="0EF50154" w14:textId="77777777" w:rsidR="004175AF" w:rsidRPr="00756291" w:rsidRDefault="004175AF" w:rsidP="00841991">
            <w:pPr>
              <w:pStyle w:val="TAL"/>
            </w:pPr>
            <w:r w:rsidRPr="00756291">
              <w:t>Frequency range</w:t>
            </w:r>
          </w:p>
        </w:tc>
        <w:tc>
          <w:tcPr>
            <w:tcW w:w="810" w:type="dxa"/>
          </w:tcPr>
          <w:p w14:paraId="6840A8DD" w14:textId="77777777" w:rsidR="004175AF" w:rsidRPr="00756291" w:rsidRDefault="004175AF" w:rsidP="00841991">
            <w:pPr>
              <w:pStyle w:val="TAC"/>
            </w:pPr>
            <w:r w:rsidRPr="00756291">
              <w:t>758</w:t>
            </w:r>
          </w:p>
        </w:tc>
        <w:tc>
          <w:tcPr>
            <w:tcW w:w="540" w:type="dxa"/>
          </w:tcPr>
          <w:p w14:paraId="139B0CB7" w14:textId="77777777" w:rsidR="004175AF" w:rsidRPr="00756291" w:rsidRDefault="004175AF" w:rsidP="00841991">
            <w:pPr>
              <w:pStyle w:val="TAC"/>
            </w:pPr>
            <w:r w:rsidRPr="00756291">
              <w:t>-</w:t>
            </w:r>
          </w:p>
        </w:tc>
        <w:tc>
          <w:tcPr>
            <w:tcW w:w="889" w:type="dxa"/>
          </w:tcPr>
          <w:p w14:paraId="3E438792" w14:textId="77777777" w:rsidR="004175AF" w:rsidRPr="00756291" w:rsidRDefault="004175AF" w:rsidP="00841991">
            <w:pPr>
              <w:pStyle w:val="TAC"/>
            </w:pPr>
            <w:r w:rsidRPr="00756291">
              <w:t>788</w:t>
            </w:r>
          </w:p>
        </w:tc>
        <w:tc>
          <w:tcPr>
            <w:tcW w:w="1133" w:type="dxa"/>
          </w:tcPr>
          <w:p w14:paraId="3FB4C3A1" w14:textId="77777777" w:rsidR="004175AF" w:rsidRPr="00756291" w:rsidRDefault="004175AF" w:rsidP="00841991">
            <w:pPr>
              <w:pStyle w:val="TAC"/>
            </w:pPr>
            <w:r w:rsidRPr="00756291">
              <w:t>-50</w:t>
            </w:r>
          </w:p>
        </w:tc>
        <w:tc>
          <w:tcPr>
            <w:tcW w:w="850" w:type="dxa"/>
            <w:noWrap/>
          </w:tcPr>
          <w:p w14:paraId="14C1DE4B" w14:textId="77777777" w:rsidR="004175AF" w:rsidRPr="00756291" w:rsidRDefault="004175AF" w:rsidP="00841991">
            <w:pPr>
              <w:pStyle w:val="TAC"/>
            </w:pPr>
            <w:r w:rsidRPr="00756291">
              <w:t>1</w:t>
            </w:r>
          </w:p>
        </w:tc>
        <w:tc>
          <w:tcPr>
            <w:tcW w:w="928" w:type="dxa"/>
            <w:noWrap/>
          </w:tcPr>
          <w:p w14:paraId="6C799ED0" w14:textId="77777777" w:rsidR="004175AF" w:rsidRPr="00756291" w:rsidRDefault="004175AF" w:rsidP="00841991">
            <w:pPr>
              <w:pStyle w:val="TAC"/>
            </w:pPr>
          </w:p>
        </w:tc>
      </w:tr>
      <w:tr w:rsidR="004175AF" w:rsidRPr="00756291" w14:paraId="3BD1EFD8" w14:textId="77777777" w:rsidTr="00841991">
        <w:trPr>
          <w:trHeight w:val="225"/>
          <w:jc w:val="center"/>
        </w:trPr>
        <w:tc>
          <w:tcPr>
            <w:tcW w:w="959" w:type="dxa"/>
            <w:tcBorders>
              <w:top w:val="nil"/>
              <w:bottom w:val="nil"/>
            </w:tcBorders>
            <w:shd w:val="clear" w:color="auto" w:fill="auto"/>
          </w:tcPr>
          <w:p w14:paraId="5C4E2578" w14:textId="77777777" w:rsidR="004175AF" w:rsidRPr="00756291" w:rsidRDefault="004175AF" w:rsidP="00841991">
            <w:pPr>
              <w:pStyle w:val="TAC"/>
            </w:pPr>
            <w:r w:rsidRPr="00756291">
              <w:t>n104</w:t>
            </w:r>
          </w:p>
        </w:tc>
        <w:tc>
          <w:tcPr>
            <w:tcW w:w="2831" w:type="dxa"/>
          </w:tcPr>
          <w:p w14:paraId="3D004ADB" w14:textId="77777777" w:rsidR="004175AF" w:rsidRPr="00756291" w:rsidRDefault="004175AF" w:rsidP="00841991">
            <w:pPr>
              <w:pStyle w:val="TAL"/>
            </w:pPr>
            <w:r w:rsidRPr="00756291">
              <w:t>E-UTRA Band 1, 3, 7, 8, 20</w:t>
            </w:r>
          </w:p>
        </w:tc>
        <w:tc>
          <w:tcPr>
            <w:tcW w:w="810" w:type="dxa"/>
          </w:tcPr>
          <w:p w14:paraId="4F447A5D"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11173494" w14:textId="77777777" w:rsidR="004175AF" w:rsidRPr="00756291" w:rsidRDefault="004175AF" w:rsidP="00841991">
            <w:pPr>
              <w:pStyle w:val="TAC"/>
            </w:pPr>
            <w:r w:rsidRPr="00756291">
              <w:t>-</w:t>
            </w:r>
          </w:p>
        </w:tc>
        <w:tc>
          <w:tcPr>
            <w:tcW w:w="889" w:type="dxa"/>
          </w:tcPr>
          <w:p w14:paraId="4248CFBB"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7E561B16" w14:textId="77777777" w:rsidR="004175AF" w:rsidRPr="00756291" w:rsidRDefault="004175AF" w:rsidP="00841991">
            <w:pPr>
              <w:pStyle w:val="TAC"/>
            </w:pPr>
            <w:r w:rsidRPr="00756291">
              <w:t>-50</w:t>
            </w:r>
          </w:p>
        </w:tc>
        <w:tc>
          <w:tcPr>
            <w:tcW w:w="850" w:type="dxa"/>
            <w:noWrap/>
          </w:tcPr>
          <w:p w14:paraId="485A193F" w14:textId="77777777" w:rsidR="004175AF" w:rsidRPr="00756291" w:rsidRDefault="004175AF" w:rsidP="00841991">
            <w:pPr>
              <w:pStyle w:val="TAC"/>
            </w:pPr>
            <w:r w:rsidRPr="00756291">
              <w:t>1</w:t>
            </w:r>
          </w:p>
        </w:tc>
        <w:tc>
          <w:tcPr>
            <w:tcW w:w="928" w:type="dxa"/>
            <w:noWrap/>
          </w:tcPr>
          <w:p w14:paraId="43876246" w14:textId="77777777" w:rsidR="004175AF" w:rsidRPr="00756291" w:rsidRDefault="004175AF" w:rsidP="00841991">
            <w:pPr>
              <w:pStyle w:val="TAC"/>
            </w:pPr>
          </w:p>
        </w:tc>
      </w:tr>
      <w:tr w:rsidR="004175AF" w:rsidRPr="00756291" w14:paraId="3D1F1B71" w14:textId="77777777" w:rsidTr="00841991">
        <w:trPr>
          <w:trHeight w:val="225"/>
          <w:jc w:val="center"/>
        </w:trPr>
        <w:tc>
          <w:tcPr>
            <w:tcW w:w="959" w:type="dxa"/>
            <w:tcBorders>
              <w:top w:val="nil"/>
            </w:tcBorders>
            <w:shd w:val="clear" w:color="auto" w:fill="auto"/>
          </w:tcPr>
          <w:p w14:paraId="7FEB1831" w14:textId="77777777" w:rsidR="004175AF" w:rsidRPr="00756291" w:rsidRDefault="004175AF" w:rsidP="00841991">
            <w:pPr>
              <w:pStyle w:val="TAC"/>
            </w:pPr>
          </w:p>
        </w:tc>
        <w:tc>
          <w:tcPr>
            <w:tcW w:w="2831" w:type="dxa"/>
          </w:tcPr>
          <w:p w14:paraId="790C1120" w14:textId="77777777" w:rsidR="004175AF" w:rsidRPr="00756291" w:rsidRDefault="004175AF" w:rsidP="00841991">
            <w:pPr>
              <w:pStyle w:val="TAL"/>
            </w:pPr>
            <w:r w:rsidRPr="00756291">
              <w:rPr>
                <w:lang w:val="sv-FI"/>
              </w:rPr>
              <w:t>NR Band n77, n78</w:t>
            </w:r>
          </w:p>
        </w:tc>
        <w:tc>
          <w:tcPr>
            <w:tcW w:w="810" w:type="dxa"/>
          </w:tcPr>
          <w:p w14:paraId="5EF9E63E"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3402CED6" w14:textId="77777777" w:rsidR="004175AF" w:rsidRPr="00756291" w:rsidRDefault="004175AF" w:rsidP="00841991">
            <w:pPr>
              <w:pStyle w:val="TAC"/>
            </w:pPr>
            <w:r w:rsidRPr="00756291">
              <w:t>-</w:t>
            </w:r>
          </w:p>
        </w:tc>
        <w:tc>
          <w:tcPr>
            <w:tcW w:w="889" w:type="dxa"/>
          </w:tcPr>
          <w:p w14:paraId="6AC5BA50"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E896F59" w14:textId="77777777" w:rsidR="004175AF" w:rsidRPr="00756291" w:rsidRDefault="004175AF" w:rsidP="00841991">
            <w:pPr>
              <w:pStyle w:val="TAC"/>
            </w:pPr>
            <w:r w:rsidRPr="00756291">
              <w:t>-50</w:t>
            </w:r>
          </w:p>
        </w:tc>
        <w:tc>
          <w:tcPr>
            <w:tcW w:w="850" w:type="dxa"/>
            <w:noWrap/>
          </w:tcPr>
          <w:p w14:paraId="39816C8B" w14:textId="77777777" w:rsidR="004175AF" w:rsidRPr="00756291" w:rsidRDefault="004175AF" w:rsidP="00841991">
            <w:pPr>
              <w:pStyle w:val="TAC"/>
            </w:pPr>
            <w:r w:rsidRPr="00756291">
              <w:t>1</w:t>
            </w:r>
          </w:p>
        </w:tc>
        <w:tc>
          <w:tcPr>
            <w:tcW w:w="928" w:type="dxa"/>
            <w:noWrap/>
          </w:tcPr>
          <w:p w14:paraId="352DE7B7" w14:textId="77777777" w:rsidR="004175AF" w:rsidRPr="00756291" w:rsidRDefault="004175AF" w:rsidP="00841991">
            <w:pPr>
              <w:pStyle w:val="TAC"/>
            </w:pPr>
          </w:p>
        </w:tc>
      </w:tr>
      <w:tr w:rsidR="004175AF" w:rsidRPr="00756291" w14:paraId="023B7EDE" w14:textId="77777777" w:rsidTr="00841991">
        <w:trPr>
          <w:trHeight w:val="225"/>
          <w:jc w:val="center"/>
        </w:trPr>
        <w:tc>
          <w:tcPr>
            <w:tcW w:w="959" w:type="dxa"/>
            <w:tcBorders>
              <w:bottom w:val="nil"/>
            </w:tcBorders>
            <w:shd w:val="clear" w:color="auto" w:fill="auto"/>
          </w:tcPr>
          <w:p w14:paraId="6D6C8E39" w14:textId="77777777" w:rsidR="004175AF" w:rsidRPr="00756291" w:rsidRDefault="004175AF" w:rsidP="00841991">
            <w:pPr>
              <w:pStyle w:val="TAC"/>
            </w:pPr>
            <w:r w:rsidRPr="00756291">
              <w:t>n105</w:t>
            </w:r>
          </w:p>
        </w:tc>
        <w:tc>
          <w:tcPr>
            <w:tcW w:w="2831" w:type="dxa"/>
          </w:tcPr>
          <w:p w14:paraId="7899082E" w14:textId="77777777" w:rsidR="004175AF" w:rsidRPr="00756291" w:rsidRDefault="004175AF" w:rsidP="00841991">
            <w:pPr>
              <w:pStyle w:val="TAL"/>
              <w:rPr>
                <w:lang w:val="sv-FI"/>
              </w:rPr>
            </w:pPr>
            <w:r w:rsidRPr="00756291">
              <w:rPr>
                <w:lang w:val="sv-FI"/>
              </w:rPr>
              <w:t>E-UTRA Band 1, 3, 4, 5, 8, 11, 18, 19, 20, 21, 26, 27, 28, 31, 32, 38, 39, 40, 43, 50, 51, 65, 66, 72, 73, 74, 75, 76</w:t>
            </w:r>
          </w:p>
          <w:p w14:paraId="21DBC712" w14:textId="77777777" w:rsidR="004175AF" w:rsidRPr="00756291" w:rsidRDefault="004175AF" w:rsidP="00841991">
            <w:pPr>
              <w:pStyle w:val="TAL"/>
              <w:rPr>
                <w:lang w:val="sv-FI"/>
              </w:rPr>
            </w:pPr>
            <w:r w:rsidRPr="00756291">
              <w:rPr>
                <w:lang w:val="sv-FI"/>
              </w:rPr>
              <w:t>NR Band n79, n100</w:t>
            </w:r>
            <w:r>
              <w:rPr>
                <w:lang w:val="sv-FI"/>
              </w:rPr>
              <w:t>, n109</w:t>
            </w:r>
          </w:p>
        </w:tc>
        <w:tc>
          <w:tcPr>
            <w:tcW w:w="810" w:type="dxa"/>
          </w:tcPr>
          <w:p w14:paraId="0770C8D9"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0CD5CF01" w14:textId="77777777" w:rsidR="004175AF" w:rsidRPr="00756291" w:rsidRDefault="004175AF" w:rsidP="00841991">
            <w:pPr>
              <w:pStyle w:val="TAC"/>
            </w:pPr>
            <w:r w:rsidRPr="00756291">
              <w:t>-</w:t>
            </w:r>
          </w:p>
        </w:tc>
        <w:tc>
          <w:tcPr>
            <w:tcW w:w="889" w:type="dxa"/>
          </w:tcPr>
          <w:p w14:paraId="01730640"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34C37129" w14:textId="77777777" w:rsidR="004175AF" w:rsidRPr="00756291" w:rsidRDefault="004175AF" w:rsidP="00841991">
            <w:pPr>
              <w:pStyle w:val="TAC"/>
            </w:pPr>
            <w:r w:rsidRPr="00756291">
              <w:t>-50</w:t>
            </w:r>
          </w:p>
        </w:tc>
        <w:tc>
          <w:tcPr>
            <w:tcW w:w="850" w:type="dxa"/>
            <w:noWrap/>
          </w:tcPr>
          <w:p w14:paraId="48D8F64E" w14:textId="77777777" w:rsidR="004175AF" w:rsidRPr="00756291" w:rsidRDefault="004175AF" w:rsidP="00841991">
            <w:pPr>
              <w:pStyle w:val="TAC"/>
            </w:pPr>
            <w:r w:rsidRPr="00756291">
              <w:t>1</w:t>
            </w:r>
          </w:p>
        </w:tc>
        <w:tc>
          <w:tcPr>
            <w:tcW w:w="928" w:type="dxa"/>
            <w:noWrap/>
          </w:tcPr>
          <w:p w14:paraId="466DED75" w14:textId="77777777" w:rsidR="004175AF" w:rsidRPr="00756291" w:rsidRDefault="004175AF" w:rsidP="00841991">
            <w:pPr>
              <w:pStyle w:val="TAC"/>
            </w:pPr>
          </w:p>
        </w:tc>
      </w:tr>
      <w:tr w:rsidR="004175AF" w:rsidRPr="00756291" w14:paraId="1B024FA9" w14:textId="77777777" w:rsidTr="00841991">
        <w:trPr>
          <w:trHeight w:val="225"/>
          <w:jc w:val="center"/>
        </w:trPr>
        <w:tc>
          <w:tcPr>
            <w:tcW w:w="959" w:type="dxa"/>
            <w:tcBorders>
              <w:top w:val="nil"/>
              <w:bottom w:val="nil"/>
            </w:tcBorders>
            <w:shd w:val="clear" w:color="auto" w:fill="auto"/>
          </w:tcPr>
          <w:p w14:paraId="3F7ECA90" w14:textId="77777777" w:rsidR="004175AF" w:rsidRPr="00756291" w:rsidRDefault="004175AF" w:rsidP="00841991">
            <w:pPr>
              <w:pStyle w:val="TAC"/>
            </w:pPr>
          </w:p>
        </w:tc>
        <w:tc>
          <w:tcPr>
            <w:tcW w:w="2831" w:type="dxa"/>
          </w:tcPr>
          <w:p w14:paraId="7E2DCDD4" w14:textId="77777777" w:rsidR="004175AF" w:rsidRPr="00756291" w:rsidRDefault="004175AF" w:rsidP="00841991">
            <w:pPr>
              <w:pStyle w:val="TAL"/>
              <w:rPr>
                <w:lang w:val="sv-FI"/>
              </w:rPr>
            </w:pPr>
            <w:r w:rsidRPr="00756291">
              <w:rPr>
                <w:lang w:val="sv-FI"/>
              </w:rPr>
              <w:t xml:space="preserve">E-UTRA Band 2, 7, 22, 25, 34, 41, 42, 52 </w:t>
            </w:r>
          </w:p>
          <w:p w14:paraId="3E3E34DA" w14:textId="77777777" w:rsidR="004175AF" w:rsidRPr="00756291" w:rsidRDefault="004175AF" w:rsidP="00841991">
            <w:pPr>
              <w:pStyle w:val="TAL"/>
              <w:rPr>
                <w:lang w:val="sv-FI"/>
              </w:rPr>
            </w:pPr>
            <w:r w:rsidRPr="00756291">
              <w:rPr>
                <w:lang w:val="sv-FI"/>
              </w:rPr>
              <w:t>NR Band n77, n78</w:t>
            </w:r>
          </w:p>
        </w:tc>
        <w:tc>
          <w:tcPr>
            <w:tcW w:w="810" w:type="dxa"/>
          </w:tcPr>
          <w:p w14:paraId="737E6C54" w14:textId="77777777" w:rsidR="004175AF" w:rsidRPr="00756291" w:rsidRDefault="004175AF" w:rsidP="00841991">
            <w:pPr>
              <w:pStyle w:val="TAC"/>
            </w:pPr>
            <w:proofErr w:type="spellStart"/>
            <w:r w:rsidRPr="00756291">
              <w:t>F</w:t>
            </w:r>
            <w:r w:rsidRPr="00756291">
              <w:rPr>
                <w:vertAlign w:val="subscript"/>
              </w:rPr>
              <w:t>DL_low</w:t>
            </w:r>
            <w:proofErr w:type="spellEnd"/>
          </w:p>
        </w:tc>
        <w:tc>
          <w:tcPr>
            <w:tcW w:w="540" w:type="dxa"/>
          </w:tcPr>
          <w:p w14:paraId="540ECA40" w14:textId="77777777" w:rsidR="004175AF" w:rsidRPr="00756291" w:rsidRDefault="004175AF" w:rsidP="00841991">
            <w:pPr>
              <w:pStyle w:val="TAC"/>
            </w:pPr>
            <w:r w:rsidRPr="00756291">
              <w:t>-</w:t>
            </w:r>
          </w:p>
        </w:tc>
        <w:tc>
          <w:tcPr>
            <w:tcW w:w="889" w:type="dxa"/>
          </w:tcPr>
          <w:p w14:paraId="5671DD47" w14:textId="77777777" w:rsidR="004175AF" w:rsidRPr="00756291" w:rsidRDefault="004175AF" w:rsidP="00841991">
            <w:pPr>
              <w:pStyle w:val="TAC"/>
            </w:pPr>
            <w:proofErr w:type="spellStart"/>
            <w:r w:rsidRPr="00756291">
              <w:t>F</w:t>
            </w:r>
            <w:r w:rsidRPr="00756291">
              <w:rPr>
                <w:vertAlign w:val="subscript"/>
              </w:rPr>
              <w:t>DL_high</w:t>
            </w:r>
            <w:proofErr w:type="spellEnd"/>
          </w:p>
        </w:tc>
        <w:tc>
          <w:tcPr>
            <w:tcW w:w="1133" w:type="dxa"/>
          </w:tcPr>
          <w:p w14:paraId="6942D970" w14:textId="77777777" w:rsidR="004175AF" w:rsidRPr="00756291" w:rsidRDefault="004175AF" w:rsidP="00841991">
            <w:pPr>
              <w:pStyle w:val="TAC"/>
            </w:pPr>
            <w:r w:rsidRPr="00756291">
              <w:t>-50</w:t>
            </w:r>
          </w:p>
        </w:tc>
        <w:tc>
          <w:tcPr>
            <w:tcW w:w="850" w:type="dxa"/>
            <w:noWrap/>
          </w:tcPr>
          <w:p w14:paraId="449C8610" w14:textId="77777777" w:rsidR="004175AF" w:rsidRPr="00756291" w:rsidRDefault="004175AF" w:rsidP="00841991">
            <w:pPr>
              <w:pStyle w:val="TAC"/>
            </w:pPr>
            <w:r w:rsidRPr="00756291">
              <w:t>1</w:t>
            </w:r>
          </w:p>
        </w:tc>
        <w:tc>
          <w:tcPr>
            <w:tcW w:w="928" w:type="dxa"/>
            <w:noWrap/>
          </w:tcPr>
          <w:p w14:paraId="43CFEEA0" w14:textId="77777777" w:rsidR="004175AF" w:rsidRPr="00756291" w:rsidRDefault="004175AF" w:rsidP="00841991">
            <w:pPr>
              <w:pStyle w:val="TAC"/>
            </w:pPr>
            <w:r w:rsidRPr="00756291">
              <w:t>2</w:t>
            </w:r>
          </w:p>
        </w:tc>
      </w:tr>
      <w:tr w:rsidR="004175AF" w:rsidRPr="00756291" w14:paraId="0BE32E90" w14:textId="77777777" w:rsidTr="00841991">
        <w:trPr>
          <w:trHeight w:val="225"/>
          <w:jc w:val="center"/>
        </w:trPr>
        <w:tc>
          <w:tcPr>
            <w:tcW w:w="959" w:type="dxa"/>
            <w:tcBorders>
              <w:top w:val="nil"/>
            </w:tcBorders>
            <w:shd w:val="clear" w:color="auto" w:fill="auto"/>
          </w:tcPr>
          <w:p w14:paraId="42B6D093" w14:textId="77777777" w:rsidR="004175AF" w:rsidRPr="00756291" w:rsidRDefault="004175AF" w:rsidP="00841991">
            <w:pPr>
              <w:pStyle w:val="TAC"/>
            </w:pPr>
          </w:p>
        </w:tc>
        <w:tc>
          <w:tcPr>
            <w:tcW w:w="2831" w:type="dxa"/>
          </w:tcPr>
          <w:p w14:paraId="7A6C6A7F" w14:textId="77777777" w:rsidR="004175AF" w:rsidRPr="00756291" w:rsidRDefault="004175AF" w:rsidP="00841991">
            <w:pPr>
              <w:pStyle w:val="TAL"/>
              <w:rPr>
                <w:lang w:val="sv-FI"/>
              </w:rPr>
            </w:pPr>
            <w:del w:id="1617" w:author="Ericsson" w:date="2024-11-07T10:35:00Z">
              <w:r w:rsidRPr="00756291" w:rsidDel="00BC37FC">
                <w:delText>Frequency range</w:delText>
              </w:r>
            </w:del>
          </w:p>
        </w:tc>
        <w:tc>
          <w:tcPr>
            <w:tcW w:w="810" w:type="dxa"/>
          </w:tcPr>
          <w:p w14:paraId="2C3E74D6" w14:textId="77777777" w:rsidR="004175AF" w:rsidRPr="00756291" w:rsidRDefault="004175AF" w:rsidP="00841991">
            <w:pPr>
              <w:pStyle w:val="TAC"/>
            </w:pPr>
            <w:del w:id="1618" w:author="Ericsson" w:date="2024-11-07T10:35:00Z">
              <w:r w:rsidRPr="00756291" w:rsidDel="00BC37FC">
                <w:delText>1884.5</w:delText>
              </w:r>
            </w:del>
          </w:p>
        </w:tc>
        <w:tc>
          <w:tcPr>
            <w:tcW w:w="540" w:type="dxa"/>
          </w:tcPr>
          <w:p w14:paraId="73150264" w14:textId="77777777" w:rsidR="004175AF" w:rsidRPr="00756291" w:rsidRDefault="004175AF" w:rsidP="00841991">
            <w:pPr>
              <w:pStyle w:val="TAC"/>
            </w:pPr>
            <w:del w:id="1619" w:author="Ericsson" w:date="2024-11-07T10:35:00Z">
              <w:r w:rsidRPr="00756291" w:rsidDel="00BC37FC">
                <w:delText>-</w:delText>
              </w:r>
            </w:del>
          </w:p>
        </w:tc>
        <w:tc>
          <w:tcPr>
            <w:tcW w:w="889" w:type="dxa"/>
          </w:tcPr>
          <w:p w14:paraId="0809AF91" w14:textId="77777777" w:rsidR="004175AF" w:rsidRPr="00756291" w:rsidRDefault="004175AF" w:rsidP="00841991">
            <w:pPr>
              <w:pStyle w:val="TAC"/>
            </w:pPr>
            <w:del w:id="1620" w:author="Ericsson" w:date="2024-11-07T10:35:00Z">
              <w:r w:rsidRPr="00756291" w:rsidDel="00BC37FC">
                <w:delText>1915.7</w:delText>
              </w:r>
            </w:del>
          </w:p>
        </w:tc>
        <w:tc>
          <w:tcPr>
            <w:tcW w:w="1133" w:type="dxa"/>
          </w:tcPr>
          <w:p w14:paraId="76A0FD41" w14:textId="77777777" w:rsidR="004175AF" w:rsidRPr="00756291" w:rsidRDefault="004175AF" w:rsidP="00841991">
            <w:pPr>
              <w:pStyle w:val="TAC"/>
            </w:pPr>
            <w:del w:id="1621" w:author="Ericsson" w:date="2024-11-07T10:35:00Z">
              <w:r w:rsidRPr="00756291" w:rsidDel="00BC37FC">
                <w:delText>-41</w:delText>
              </w:r>
            </w:del>
          </w:p>
        </w:tc>
        <w:tc>
          <w:tcPr>
            <w:tcW w:w="850" w:type="dxa"/>
            <w:noWrap/>
          </w:tcPr>
          <w:p w14:paraId="19208D91" w14:textId="77777777" w:rsidR="004175AF" w:rsidRPr="00756291" w:rsidRDefault="004175AF" w:rsidP="00841991">
            <w:pPr>
              <w:pStyle w:val="TAC"/>
            </w:pPr>
            <w:del w:id="1622" w:author="Ericsson" w:date="2024-11-07T10:35:00Z">
              <w:r w:rsidRPr="00756291" w:rsidDel="00BC37FC">
                <w:delText>0.3</w:delText>
              </w:r>
            </w:del>
          </w:p>
        </w:tc>
        <w:tc>
          <w:tcPr>
            <w:tcW w:w="928" w:type="dxa"/>
            <w:noWrap/>
          </w:tcPr>
          <w:p w14:paraId="10E3BD55" w14:textId="77777777" w:rsidR="004175AF" w:rsidRPr="00756291" w:rsidRDefault="004175AF" w:rsidP="00841991">
            <w:pPr>
              <w:pStyle w:val="TAC"/>
            </w:pPr>
            <w:del w:id="1623" w:author="Ericsson" w:date="2024-11-07T10:35:00Z">
              <w:r w:rsidRPr="00756291" w:rsidDel="00BC37FC">
                <w:delText>8</w:delText>
              </w:r>
            </w:del>
          </w:p>
        </w:tc>
      </w:tr>
      <w:tr w:rsidR="004175AF" w:rsidRPr="00756291" w14:paraId="1D9A0B8F" w14:textId="77777777" w:rsidTr="00841991">
        <w:trPr>
          <w:trHeight w:val="225"/>
          <w:jc w:val="center"/>
        </w:trPr>
        <w:tc>
          <w:tcPr>
            <w:tcW w:w="959" w:type="dxa"/>
            <w:tcBorders>
              <w:top w:val="single" w:sz="4" w:space="0" w:color="auto"/>
              <w:left w:val="single" w:sz="4" w:space="0" w:color="auto"/>
              <w:bottom w:val="nil"/>
              <w:right w:val="single" w:sz="4" w:space="0" w:color="auto"/>
            </w:tcBorders>
            <w:shd w:val="clear" w:color="auto" w:fill="auto"/>
          </w:tcPr>
          <w:p w14:paraId="257E0522" w14:textId="77777777" w:rsidR="004175AF" w:rsidRPr="00756291" w:rsidRDefault="004175AF" w:rsidP="00841991">
            <w:pPr>
              <w:pStyle w:val="TAC"/>
            </w:pPr>
            <w:r>
              <w:t>n106</w:t>
            </w:r>
          </w:p>
        </w:tc>
        <w:tc>
          <w:tcPr>
            <w:tcW w:w="2831" w:type="dxa"/>
            <w:tcBorders>
              <w:left w:val="single" w:sz="4" w:space="0" w:color="auto"/>
            </w:tcBorders>
            <w:vAlign w:val="center"/>
          </w:tcPr>
          <w:p w14:paraId="6E97B361" w14:textId="77777777" w:rsidR="004175AF" w:rsidRPr="00756291" w:rsidRDefault="004175AF" w:rsidP="00841991">
            <w:pPr>
              <w:pStyle w:val="TAL"/>
            </w:pPr>
            <w:r>
              <w:t>E-UTRA Band</w:t>
            </w:r>
            <w:r>
              <w:rPr>
                <w:rFonts w:hint="eastAsia"/>
                <w:lang w:val="en-US" w:eastAsia="zh-CN"/>
              </w:rPr>
              <w:t xml:space="preserve"> 2, 4, 12, 13, 14, 23, 24, 25, 30, 53, 54, 66, 70, 71, 85, 103, 106</w:t>
            </w:r>
          </w:p>
        </w:tc>
        <w:tc>
          <w:tcPr>
            <w:tcW w:w="810" w:type="dxa"/>
            <w:vAlign w:val="center"/>
          </w:tcPr>
          <w:p w14:paraId="4CC97BC3"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689DB47D" w14:textId="77777777" w:rsidR="004175AF" w:rsidRPr="00756291" w:rsidRDefault="004175AF" w:rsidP="00841991">
            <w:pPr>
              <w:pStyle w:val="TAC"/>
            </w:pPr>
            <w:r>
              <w:rPr>
                <w:rFonts w:cs="Arial" w:hint="eastAsia"/>
                <w:sz w:val="16"/>
                <w:szCs w:val="16"/>
                <w:lang w:val="en-US" w:eastAsia="zh-CN"/>
              </w:rPr>
              <w:t>-</w:t>
            </w:r>
          </w:p>
        </w:tc>
        <w:tc>
          <w:tcPr>
            <w:tcW w:w="889" w:type="dxa"/>
            <w:vAlign w:val="center"/>
          </w:tcPr>
          <w:p w14:paraId="052218A6"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081847BD" w14:textId="77777777" w:rsidR="004175AF" w:rsidRPr="00756291" w:rsidRDefault="004175AF" w:rsidP="00841991">
            <w:pPr>
              <w:pStyle w:val="TAC"/>
            </w:pPr>
            <w:r>
              <w:rPr>
                <w:rFonts w:cs="Arial" w:hint="eastAsia"/>
                <w:sz w:val="16"/>
                <w:szCs w:val="16"/>
                <w:lang w:val="en-US" w:eastAsia="zh-CN"/>
              </w:rPr>
              <w:t>-50</w:t>
            </w:r>
          </w:p>
        </w:tc>
        <w:tc>
          <w:tcPr>
            <w:tcW w:w="850" w:type="dxa"/>
            <w:noWrap/>
            <w:vAlign w:val="center"/>
          </w:tcPr>
          <w:p w14:paraId="2684D050" w14:textId="77777777" w:rsidR="004175AF" w:rsidRPr="00756291" w:rsidRDefault="004175AF" w:rsidP="00841991">
            <w:pPr>
              <w:pStyle w:val="TAC"/>
            </w:pPr>
            <w:r>
              <w:rPr>
                <w:rFonts w:cs="Arial" w:hint="eastAsia"/>
                <w:sz w:val="16"/>
                <w:szCs w:val="16"/>
                <w:lang w:val="en-US" w:eastAsia="zh-CN"/>
              </w:rPr>
              <w:t>1</w:t>
            </w:r>
          </w:p>
        </w:tc>
        <w:tc>
          <w:tcPr>
            <w:tcW w:w="928" w:type="dxa"/>
            <w:noWrap/>
            <w:vAlign w:val="center"/>
          </w:tcPr>
          <w:p w14:paraId="50385ECF" w14:textId="77777777" w:rsidR="004175AF" w:rsidRPr="00756291" w:rsidRDefault="004175AF" w:rsidP="00841991">
            <w:pPr>
              <w:pStyle w:val="TAC"/>
            </w:pPr>
          </w:p>
        </w:tc>
      </w:tr>
      <w:tr w:rsidR="004175AF" w:rsidRPr="00756291" w14:paraId="41603FB1"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39BA370E" w14:textId="77777777" w:rsidR="004175AF" w:rsidRPr="00756291" w:rsidRDefault="004175AF" w:rsidP="00841991">
            <w:pPr>
              <w:pStyle w:val="TAC"/>
            </w:pPr>
          </w:p>
        </w:tc>
        <w:tc>
          <w:tcPr>
            <w:tcW w:w="2831" w:type="dxa"/>
            <w:tcBorders>
              <w:left w:val="single" w:sz="4" w:space="0" w:color="auto"/>
            </w:tcBorders>
            <w:vAlign w:val="center"/>
          </w:tcPr>
          <w:p w14:paraId="37DEE037" w14:textId="77777777" w:rsidR="004175AF" w:rsidRPr="001B1506" w:rsidRDefault="004175AF" w:rsidP="00841991">
            <w:pPr>
              <w:pStyle w:val="TAL"/>
              <w:rPr>
                <w:lang w:val="sv-SE" w:eastAsia="zh-CN"/>
              </w:rPr>
            </w:pPr>
            <w:r w:rsidRPr="001B1506">
              <w:rPr>
                <w:rFonts w:hint="eastAsia"/>
                <w:lang w:val="sv-SE" w:eastAsia="zh-CN"/>
              </w:rPr>
              <w:t>E-UTRA Band 41, 48,</w:t>
            </w:r>
          </w:p>
          <w:p w14:paraId="7C4C666F" w14:textId="77777777" w:rsidR="004175AF" w:rsidRPr="001B1506" w:rsidRDefault="004175AF" w:rsidP="00841991">
            <w:pPr>
              <w:pStyle w:val="TAL"/>
              <w:rPr>
                <w:lang w:val="sv-SE"/>
              </w:rPr>
            </w:pPr>
            <w:r w:rsidRPr="001B1506">
              <w:rPr>
                <w:rFonts w:hint="eastAsia"/>
                <w:lang w:val="sv-SE" w:eastAsia="zh-CN"/>
              </w:rPr>
              <w:t>NR Band n77</w:t>
            </w:r>
          </w:p>
        </w:tc>
        <w:tc>
          <w:tcPr>
            <w:tcW w:w="810" w:type="dxa"/>
            <w:vAlign w:val="center"/>
          </w:tcPr>
          <w:p w14:paraId="1A02A2F8"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7232B445" w14:textId="77777777" w:rsidR="004175AF" w:rsidRPr="00756291" w:rsidRDefault="004175AF" w:rsidP="00841991">
            <w:pPr>
              <w:pStyle w:val="TAC"/>
            </w:pPr>
            <w:r>
              <w:rPr>
                <w:rFonts w:cs="Arial" w:hint="eastAsia"/>
                <w:sz w:val="16"/>
                <w:szCs w:val="16"/>
                <w:lang w:val="en-US" w:eastAsia="zh-CN"/>
              </w:rPr>
              <w:t>-</w:t>
            </w:r>
          </w:p>
        </w:tc>
        <w:tc>
          <w:tcPr>
            <w:tcW w:w="889" w:type="dxa"/>
            <w:vAlign w:val="center"/>
          </w:tcPr>
          <w:p w14:paraId="1E3AB367"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4D014578" w14:textId="77777777" w:rsidR="004175AF" w:rsidRPr="00756291" w:rsidRDefault="004175AF" w:rsidP="00841991">
            <w:pPr>
              <w:pStyle w:val="TAC"/>
            </w:pPr>
            <w:r>
              <w:rPr>
                <w:rFonts w:cs="Arial" w:hint="eastAsia"/>
                <w:sz w:val="16"/>
                <w:szCs w:val="16"/>
                <w:lang w:val="en-US" w:eastAsia="zh-CN"/>
              </w:rPr>
              <w:t>-50</w:t>
            </w:r>
          </w:p>
        </w:tc>
        <w:tc>
          <w:tcPr>
            <w:tcW w:w="850" w:type="dxa"/>
            <w:noWrap/>
            <w:vAlign w:val="center"/>
          </w:tcPr>
          <w:p w14:paraId="44D2D845" w14:textId="77777777" w:rsidR="004175AF" w:rsidRPr="00756291" w:rsidRDefault="004175AF" w:rsidP="00841991">
            <w:pPr>
              <w:pStyle w:val="TAC"/>
            </w:pPr>
            <w:r>
              <w:rPr>
                <w:rFonts w:cs="Arial" w:hint="eastAsia"/>
                <w:sz w:val="16"/>
                <w:szCs w:val="16"/>
                <w:lang w:val="en-US" w:eastAsia="zh-CN"/>
              </w:rPr>
              <w:t>1</w:t>
            </w:r>
          </w:p>
        </w:tc>
        <w:tc>
          <w:tcPr>
            <w:tcW w:w="928" w:type="dxa"/>
            <w:noWrap/>
            <w:vAlign w:val="center"/>
          </w:tcPr>
          <w:p w14:paraId="67BFBA70" w14:textId="77777777" w:rsidR="004175AF" w:rsidRPr="00756291" w:rsidRDefault="004175AF" w:rsidP="00841991">
            <w:pPr>
              <w:pStyle w:val="TAC"/>
            </w:pPr>
            <w:r>
              <w:rPr>
                <w:rFonts w:cs="Arial" w:hint="eastAsia"/>
                <w:sz w:val="16"/>
                <w:szCs w:val="16"/>
                <w:lang w:val="en-US" w:eastAsia="zh-CN"/>
              </w:rPr>
              <w:t>2</w:t>
            </w:r>
          </w:p>
        </w:tc>
      </w:tr>
      <w:tr w:rsidR="004175AF" w:rsidRPr="00756291" w14:paraId="4E43256E" w14:textId="77777777" w:rsidTr="00841991">
        <w:trPr>
          <w:trHeight w:val="225"/>
          <w:jc w:val="center"/>
        </w:trPr>
        <w:tc>
          <w:tcPr>
            <w:tcW w:w="959" w:type="dxa"/>
            <w:tcBorders>
              <w:top w:val="nil"/>
              <w:left w:val="single" w:sz="4" w:space="0" w:color="auto"/>
              <w:bottom w:val="single" w:sz="4" w:space="0" w:color="auto"/>
              <w:right w:val="single" w:sz="4" w:space="0" w:color="auto"/>
            </w:tcBorders>
            <w:shd w:val="clear" w:color="auto" w:fill="auto"/>
          </w:tcPr>
          <w:p w14:paraId="24783D72" w14:textId="77777777" w:rsidR="004175AF" w:rsidRPr="00756291" w:rsidRDefault="004175AF" w:rsidP="00841991">
            <w:pPr>
              <w:pStyle w:val="TAC"/>
            </w:pPr>
          </w:p>
        </w:tc>
        <w:tc>
          <w:tcPr>
            <w:tcW w:w="2831" w:type="dxa"/>
            <w:tcBorders>
              <w:left w:val="single" w:sz="4" w:space="0" w:color="auto"/>
            </w:tcBorders>
            <w:vAlign w:val="center"/>
          </w:tcPr>
          <w:p w14:paraId="33DA1794" w14:textId="77777777" w:rsidR="004175AF" w:rsidRPr="00756291" w:rsidRDefault="004175AF" w:rsidP="00841991">
            <w:pPr>
              <w:pStyle w:val="TAL"/>
            </w:pPr>
            <w:r>
              <w:t xml:space="preserve">E-UTRA Band </w:t>
            </w:r>
            <w:r>
              <w:rPr>
                <w:rFonts w:hint="eastAsia"/>
                <w:lang w:val="en-US" w:eastAsia="zh-CN"/>
              </w:rPr>
              <w:t>5, 26</w:t>
            </w:r>
          </w:p>
        </w:tc>
        <w:tc>
          <w:tcPr>
            <w:tcW w:w="810" w:type="dxa"/>
            <w:vAlign w:val="center"/>
          </w:tcPr>
          <w:p w14:paraId="50C76873"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DL_low</w:t>
            </w:r>
            <w:proofErr w:type="spellEnd"/>
          </w:p>
        </w:tc>
        <w:tc>
          <w:tcPr>
            <w:tcW w:w="540" w:type="dxa"/>
            <w:vAlign w:val="center"/>
          </w:tcPr>
          <w:p w14:paraId="0CFEDBE5" w14:textId="77777777" w:rsidR="004175AF" w:rsidRPr="00756291" w:rsidRDefault="004175AF" w:rsidP="00841991">
            <w:pPr>
              <w:pStyle w:val="TAC"/>
            </w:pPr>
            <w:r>
              <w:rPr>
                <w:rFonts w:cs="Arial" w:hint="eastAsia"/>
                <w:sz w:val="16"/>
                <w:szCs w:val="16"/>
                <w:lang w:val="en-US" w:eastAsia="zh-CN"/>
              </w:rPr>
              <w:t>-</w:t>
            </w:r>
          </w:p>
        </w:tc>
        <w:tc>
          <w:tcPr>
            <w:tcW w:w="889" w:type="dxa"/>
            <w:vAlign w:val="center"/>
          </w:tcPr>
          <w:p w14:paraId="2846AB0C" w14:textId="77777777" w:rsidR="004175AF" w:rsidRPr="00756291" w:rsidRDefault="004175AF" w:rsidP="00841991">
            <w:pPr>
              <w:pStyle w:val="TAC"/>
            </w:pPr>
            <w:proofErr w:type="spellStart"/>
            <w:r>
              <w:rPr>
                <w:rFonts w:cs="Arial"/>
                <w:sz w:val="16"/>
                <w:szCs w:val="16"/>
              </w:rPr>
              <w:t>F</w:t>
            </w:r>
            <w:r>
              <w:rPr>
                <w:rFonts w:cs="Arial"/>
                <w:sz w:val="16"/>
                <w:szCs w:val="16"/>
                <w:vertAlign w:val="subscript"/>
              </w:rPr>
              <w:t>DL_high</w:t>
            </w:r>
            <w:proofErr w:type="spellEnd"/>
          </w:p>
        </w:tc>
        <w:tc>
          <w:tcPr>
            <w:tcW w:w="1133" w:type="dxa"/>
            <w:vAlign w:val="center"/>
          </w:tcPr>
          <w:p w14:paraId="3A1CB072" w14:textId="77777777" w:rsidR="004175AF" w:rsidRPr="00756291" w:rsidRDefault="004175AF" w:rsidP="00841991">
            <w:pPr>
              <w:pStyle w:val="TAC"/>
            </w:pPr>
            <w:r>
              <w:rPr>
                <w:rFonts w:cs="Arial" w:hint="eastAsia"/>
                <w:sz w:val="16"/>
                <w:szCs w:val="16"/>
                <w:lang w:val="en-US" w:eastAsia="zh-CN"/>
              </w:rPr>
              <w:t>-30</w:t>
            </w:r>
          </w:p>
        </w:tc>
        <w:tc>
          <w:tcPr>
            <w:tcW w:w="850" w:type="dxa"/>
            <w:noWrap/>
            <w:vAlign w:val="center"/>
          </w:tcPr>
          <w:p w14:paraId="79A9CB05" w14:textId="77777777" w:rsidR="004175AF" w:rsidRPr="00756291" w:rsidRDefault="004175AF" w:rsidP="00841991">
            <w:pPr>
              <w:pStyle w:val="TAC"/>
            </w:pPr>
            <w:r>
              <w:rPr>
                <w:rFonts w:cs="Arial" w:hint="eastAsia"/>
                <w:sz w:val="16"/>
                <w:szCs w:val="16"/>
                <w:lang w:val="en-US" w:eastAsia="zh-CN"/>
              </w:rPr>
              <w:t>1</w:t>
            </w:r>
          </w:p>
        </w:tc>
        <w:tc>
          <w:tcPr>
            <w:tcW w:w="928" w:type="dxa"/>
            <w:noWrap/>
            <w:vAlign w:val="center"/>
          </w:tcPr>
          <w:p w14:paraId="01DE7535" w14:textId="77777777" w:rsidR="004175AF" w:rsidRPr="00756291" w:rsidRDefault="004175AF" w:rsidP="00841991">
            <w:pPr>
              <w:pStyle w:val="TAC"/>
            </w:pPr>
          </w:p>
        </w:tc>
      </w:tr>
      <w:tr w:rsidR="004175AF" w:rsidRPr="00756291" w14:paraId="6733AD41"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00FFC921" w14:textId="77777777" w:rsidR="004175AF" w:rsidRPr="00756291" w:rsidRDefault="004175AF" w:rsidP="00841991">
            <w:pPr>
              <w:pStyle w:val="TAC"/>
            </w:pPr>
            <w:r w:rsidRPr="00D63C02">
              <w:rPr>
                <w:rFonts w:cs="Arial"/>
                <w:szCs w:val="18"/>
              </w:rPr>
              <w:t>n109</w:t>
            </w:r>
          </w:p>
        </w:tc>
        <w:tc>
          <w:tcPr>
            <w:tcW w:w="2831" w:type="dxa"/>
          </w:tcPr>
          <w:p w14:paraId="6FD3AB23" w14:textId="77777777" w:rsidR="004175AF" w:rsidRPr="00D63C02" w:rsidRDefault="004175AF" w:rsidP="00841991">
            <w:pPr>
              <w:pStyle w:val="TAL"/>
              <w:rPr>
                <w:lang w:val="sv-FI"/>
              </w:rPr>
            </w:pPr>
            <w:r w:rsidRPr="00D63C02">
              <w:rPr>
                <w:lang w:val="sv-FI"/>
              </w:rPr>
              <w:t>E-UTRA Band 22, 32, 42, 43, 65, 75, 76,</w:t>
            </w:r>
          </w:p>
          <w:p w14:paraId="265947BE" w14:textId="77777777" w:rsidR="004175AF" w:rsidRPr="001B1506" w:rsidRDefault="004175AF" w:rsidP="00841991">
            <w:pPr>
              <w:pStyle w:val="TAL"/>
              <w:rPr>
                <w:lang w:val="sv-SE"/>
              </w:rPr>
            </w:pPr>
            <w:r w:rsidRPr="00D63C02">
              <w:rPr>
                <w:lang w:val="sv-FI"/>
              </w:rPr>
              <w:t>NR Band n78, n100, n101</w:t>
            </w:r>
          </w:p>
        </w:tc>
        <w:tc>
          <w:tcPr>
            <w:tcW w:w="810" w:type="dxa"/>
          </w:tcPr>
          <w:p w14:paraId="4A2203F0" w14:textId="77777777" w:rsidR="004175AF" w:rsidRDefault="004175AF" w:rsidP="00841991">
            <w:pPr>
              <w:pStyle w:val="TAC"/>
              <w:rPr>
                <w:sz w:val="16"/>
                <w:szCs w:val="16"/>
              </w:rPr>
            </w:pPr>
            <w:proofErr w:type="spellStart"/>
            <w:r w:rsidRPr="00D63C02">
              <w:t>F</w:t>
            </w:r>
            <w:r w:rsidRPr="00D63C02">
              <w:rPr>
                <w:vertAlign w:val="subscript"/>
              </w:rPr>
              <w:t>DL_low</w:t>
            </w:r>
            <w:proofErr w:type="spellEnd"/>
          </w:p>
        </w:tc>
        <w:tc>
          <w:tcPr>
            <w:tcW w:w="540" w:type="dxa"/>
          </w:tcPr>
          <w:p w14:paraId="15FDE5B5" w14:textId="77777777" w:rsidR="004175AF" w:rsidRDefault="004175AF" w:rsidP="00841991">
            <w:pPr>
              <w:pStyle w:val="TAC"/>
              <w:rPr>
                <w:sz w:val="16"/>
                <w:szCs w:val="16"/>
                <w:lang w:val="en-US" w:eastAsia="zh-CN"/>
              </w:rPr>
            </w:pPr>
            <w:r w:rsidRPr="00D63C02">
              <w:t>-</w:t>
            </w:r>
          </w:p>
        </w:tc>
        <w:tc>
          <w:tcPr>
            <w:tcW w:w="889" w:type="dxa"/>
          </w:tcPr>
          <w:p w14:paraId="48620A39" w14:textId="77777777" w:rsidR="004175AF" w:rsidRDefault="004175AF" w:rsidP="00841991">
            <w:pPr>
              <w:pStyle w:val="TAC"/>
              <w:rPr>
                <w:sz w:val="16"/>
                <w:szCs w:val="16"/>
              </w:rPr>
            </w:pPr>
            <w:proofErr w:type="spellStart"/>
            <w:r w:rsidRPr="00D63C02">
              <w:t>F</w:t>
            </w:r>
            <w:r w:rsidRPr="00D63C02">
              <w:rPr>
                <w:vertAlign w:val="subscript"/>
              </w:rPr>
              <w:t>DL_high</w:t>
            </w:r>
            <w:proofErr w:type="spellEnd"/>
          </w:p>
        </w:tc>
        <w:tc>
          <w:tcPr>
            <w:tcW w:w="1133" w:type="dxa"/>
          </w:tcPr>
          <w:p w14:paraId="742F12C2" w14:textId="77777777" w:rsidR="004175AF" w:rsidRDefault="004175AF" w:rsidP="00841991">
            <w:pPr>
              <w:pStyle w:val="TAC"/>
              <w:rPr>
                <w:sz w:val="16"/>
                <w:szCs w:val="16"/>
                <w:lang w:val="en-US" w:eastAsia="zh-CN"/>
              </w:rPr>
            </w:pPr>
            <w:r w:rsidRPr="00D63C02">
              <w:t>-50</w:t>
            </w:r>
          </w:p>
        </w:tc>
        <w:tc>
          <w:tcPr>
            <w:tcW w:w="850" w:type="dxa"/>
            <w:noWrap/>
          </w:tcPr>
          <w:p w14:paraId="4CEF8573" w14:textId="77777777" w:rsidR="004175AF" w:rsidRDefault="004175AF" w:rsidP="00841991">
            <w:pPr>
              <w:pStyle w:val="TAC"/>
              <w:rPr>
                <w:sz w:val="16"/>
                <w:szCs w:val="16"/>
                <w:lang w:val="en-US" w:eastAsia="zh-CN"/>
              </w:rPr>
            </w:pPr>
            <w:r w:rsidRPr="00D63C02">
              <w:t>1</w:t>
            </w:r>
          </w:p>
        </w:tc>
        <w:tc>
          <w:tcPr>
            <w:tcW w:w="928" w:type="dxa"/>
            <w:noWrap/>
          </w:tcPr>
          <w:p w14:paraId="1BDF790D" w14:textId="77777777" w:rsidR="004175AF" w:rsidRPr="00756291" w:rsidRDefault="004175AF" w:rsidP="00841991">
            <w:pPr>
              <w:pStyle w:val="TAC"/>
            </w:pPr>
            <w:r w:rsidRPr="00D63C02">
              <w:t>2</w:t>
            </w:r>
          </w:p>
        </w:tc>
      </w:tr>
      <w:tr w:rsidR="004175AF" w:rsidRPr="00756291" w14:paraId="64D3E326"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448A8608" w14:textId="77777777" w:rsidR="004175AF" w:rsidRPr="00756291" w:rsidRDefault="004175AF" w:rsidP="00841991">
            <w:pPr>
              <w:pStyle w:val="TAC"/>
            </w:pPr>
          </w:p>
        </w:tc>
        <w:tc>
          <w:tcPr>
            <w:tcW w:w="2831" w:type="dxa"/>
          </w:tcPr>
          <w:p w14:paraId="1144BE92" w14:textId="77777777" w:rsidR="004175AF" w:rsidRDefault="004175AF" w:rsidP="00841991">
            <w:pPr>
              <w:pStyle w:val="TAL"/>
            </w:pPr>
            <w:r w:rsidRPr="00D63C02">
              <w:t>E-UTRA Band 1</w:t>
            </w:r>
          </w:p>
        </w:tc>
        <w:tc>
          <w:tcPr>
            <w:tcW w:w="810" w:type="dxa"/>
          </w:tcPr>
          <w:p w14:paraId="154F9C77" w14:textId="77777777" w:rsidR="004175AF" w:rsidRDefault="004175AF" w:rsidP="00841991">
            <w:pPr>
              <w:pStyle w:val="TAC"/>
              <w:rPr>
                <w:sz w:val="16"/>
                <w:szCs w:val="16"/>
              </w:rPr>
            </w:pPr>
            <w:proofErr w:type="spellStart"/>
            <w:r w:rsidRPr="00D63C02">
              <w:t>F</w:t>
            </w:r>
            <w:r w:rsidRPr="00D63C02">
              <w:rPr>
                <w:vertAlign w:val="subscript"/>
              </w:rPr>
              <w:t>DL_low</w:t>
            </w:r>
            <w:proofErr w:type="spellEnd"/>
          </w:p>
        </w:tc>
        <w:tc>
          <w:tcPr>
            <w:tcW w:w="540" w:type="dxa"/>
          </w:tcPr>
          <w:p w14:paraId="2A324844" w14:textId="77777777" w:rsidR="004175AF" w:rsidRDefault="004175AF" w:rsidP="00841991">
            <w:pPr>
              <w:pStyle w:val="TAC"/>
              <w:rPr>
                <w:sz w:val="16"/>
                <w:szCs w:val="16"/>
                <w:lang w:val="en-US" w:eastAsia="zh-CN"/>
              </w:rPr>
            </w:pPr>
            <w:r w:rsidRPr="00D63C02">
              <w:t>-</w:t>
            </w:r>
          </w:p>
        </w:tc>
        <w:tc>
          <w:tcPr>
            <w:tcW w:w="889" w:type="dxa"/>
          </w:tcPr>
          <w:p w14:paraId="660B13AB" w14:textId="77777777" w:rsidR="004175AF" w:rsidRDefault="004175AF" w:rsidP="00841991">
            <w:pPr>
              <w:pStyle w:val="TAC"/>
              <w:rPr>
                <w:sz w:val="16"/>
                <w:szCs w:val="16"/>
              </w:rPr>
            </w:pPr>
            <w:proofErr w:type="spellStart"/>
            <w:r w:rsidRPr="00D63C02">
              <w:t>F</w:t>
            </w:r>
            <w:r w:rsidRPr="00D63C02">
              <w:rPr>
                <w:vertAlign w:val="subscript"/>
              </w:rPr>
              <w:t>DL_high</w:t>
            </w:r>
            <w:proofErr w:type="spellEnd"/>
          </w:p>
        </w:tc>
        <w:tc>
          <w:tcPr>
            <w:tcW w:w="1133" w:type="dxa"/>
          </w:tcPr>
          <w:p w14:paraId="51FE8573" w14:textId="77777777" w:rsidR="004175AF" w:rsidRDefault="004175AF" w:rsidP="00841991">
            <w:pPr>
              <w:pStyle w:val="TAC"/>
              <w:rPr>
                <w:sz w:val="16"/>
                <w:szCs w:val="16"/>
                <w:lang w:val="en-US" w:eastAsia="zh-CN"/>
              </w:rPr>
            </w:pPr>
            <w:r w:rsidRPr="00D63C02">
              <w:t>-50</w:t>
            </w:r>
          </w:p>
        </w:tc>
        <w:tc>
          <w:tcPr>
            <w:tcW w:w="850" w:type="dxa"/>
            <w:noWrap/>
          </w:tcPr>
          <w:p w14:paraId="2C52700F" w14:textId="77777777" w:rsidR="004175AF" w:rsidRDefault="004175AF" w:rsidP="00841991">
            <w:pPr>
              <w:pStyle w:val="TAC"/>
              <w:rPr>
                <w:sz w:val="16"/>
                <w:szCs w:val="16"/>
                <w:lang w:val="en-US" w:eastAsia="zh-CN"/>
              </w:rPr>
            </w:pPr>
            <w:r w:rsidRPr="00D63C02">
              <w:t>1</w:t>
            </w:r>
          </w:p>
        </w:tc>
        <w:tc>
          <w:tcPr>
            <w:tcW w:w="928" w:type="dxa"/>
            <w:noWrap/>
          </w:tcPr>
          <w:p w14:paraId="71A1BCC6" w14:textId="77777777" w:rsidR="004175AF" w:rsidRPr="00756291" w:rsidRDefault="004175AF" w:rsidP="00841991">
            <w:pPr>
              <w:pStyle w:val="TAC"/>
            </w:pPr>
            <w:r w:rsidRPr="00D63C02">
              <w:t>19, 25</w:t>
            </w:r>
          </w:p>
        </w:tc>
      </w:tr>
      <w:tr w:rsidR="004175AF" w:rsidRPr="00756291" w14:paraId="566AC1E4"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2FBE2650" w14:textId="77777777" w:rsidR="004175AF" w:rsidRPr="00756291" w:rsidRDefault="004175AF" w:rsidP="00841991">
            <w:pPr>
              <w:pStyle w:val="TAC"/>
            </w:pPr>
          </w:p>
        </w:tc>
        <w:tc>
          <w:tcPr>
            <w:tcW w:w="2831" w:type="dxa"/>
          </w:tcPr>
          <w:p w14:paraId="2CD0880E" w14:textId="77777777" w:rsidR="004175AF" w:rsidRDefault="004175AF" w:rsidP="00841991">
            <w:pPr>
              <w:pStyle w:val="TAL"/>
            </w:pPr>
            <w:r w:rsidRPr="00D63C02">
              <w:rPr>
                <w:lang w:val="sv-FI"/>
              </w:rPr>
              <w:t>E-UTRA Band 3, 7, 8, 20, 38,40</w:t>
            </w:r>
          </w:p>
        </w:tc>
        <w:tc>
          <w:tcPr>
            <w:tcW w:w="810" w:type="dxa"/>
          </w:tcPr>
          <w:p w14:paraId="57005561" w14:textId="77777777" w:rsidR="004175AF" w:rsidRDefault="004175AF" w:rsidP="00841991">
            <w:pPr>
              <w:pStyle w:val="TAC"/>
              <w:rPr>
                <w:sz w:val="16"/>
                <w:szCs w:val="16"/>
              </w:rPr>
            </w:pPr>
            <w:proofErr w:type="spellStart"/>
            <w:r w:rsidRPr="00D63C02">
              <w:t>F</w:t>
            </w:r>
            <w:r w:rsidRPr="00D63C02">
              <w:rPr>
                <w:vertAlign w:val="subscript"/>
              </w:rPr>
              <w:t>DL_low</w:t>
            </w:r>
            <w:proofErr w:type="spellEnd"/>
          </w:p>
        </w:tc>
        <w:tc>
          <w:tcPr>
            <w:tcW w:w="540" w:type="dxa"/>
          </w:tcPr>
          <w:p w14:paraId="42D85157" w14:textId="77777777" w:rsidR="004175AF" w:rsidRDefault="004175AF" w:rsidP="00841991">
            <w:pPr>
              <w:pStyle w:val="TAC"/>
              <w:rPr>
                <w:sz w:val="16"/>
                <w:szCs w:val="16"/>
                <w:lang w:val="en-US" w:eastAsia="zh-CN"/>
              </w:rPr>
            </w:pPr>
            <w:r w:rsidRPr="00D63C02">
              <w:t>-</w:t>
            </w:r>
          </w:p>
        </w:tc>
        <w:tc>
          <w:tcPr>
            <w:tcW w:w="889" w:type="dxa"/>
          </w:tcPr>
          <w:p w14:paraId="7FB54E0B" w14:textId="77777777" w:rsidR="004175AF" w:rsidRDefault="004175AF" w:rsidP="00841991">
            <w:pPr>
              <w:pStyle w:val="TAC"/>
              <w:rPr>
                <w:sz w:val="16"/>
                <w:szCs w:val="16"/>
              </w:rPr>
            </w:pPr>
            <w:proofErr w:type="spellStart"/>
            <w:r w:rsidRPr="00D63C02">
              <w:t>F</w:t>
            </w:r>
            <w:r w:rsidRPr="00D63C02">
              <w:rPr>
                <w:vertAlign w:val="subscript"/>
              </w:rPr>
              <w:t>DL_high</w:t>
            </w:r>
            <w:proofErr w:type="spellEnd"/>
          </w:p>
        </w:tc>
        <w:tc>
          <w:tcPr>
            <w:tcW w:w="1133" w:type="dxa"/>
          </w:tcPr>
          <w:p w14:paraId="697FFB39" w14:textId="77777777" w:rsidR="004175AF" w:rsidRDefault="004175AF" w:rsidP="00841991">
            <w:pPr>
              <w:pStyle w:val="TAC"/>
              <w:rPr>
                <w:sz w:val="16"/>
                <w:szCs w:val="16"/>
                <w:lang w:val="en-US" w:eastAsia="zh-CN"/>
              </w:rPr>
            </w:pPr>
            <w:r w:rsidRPr="00D63C02">
              <w:t>-50</w:t>
            </w:r>
          </w:p>
        </w:tc>
        <w:tc>
          <w:tcPr>
            <w:tcW w:w="850" w:type="dxa"/>
            <w:noWrap/>
          </w:tcPr>
          <w:p w14:paraId="6DD5A407" w14:textId="77777777" w:rsidR="004175AF" w:rsidRDefault="004175AF" w:rsidP="00841991">
            <w:pPr>
              <w:pStyle w:val="TAC"/>
              <w:rPr>
                <w:sz w:val="16"/>
                <w:szCs w:val="16"/>
                <w:lang w:val="en-US" w:eastAsia="zh-CN"/>
              </w:rPr>
            </w:pPr>
            <w:r w:rsidRPr="00D63C02">
              <w:t>1</w:t>
            </w:r>
          </w:p>
        </w:tc>
        <w:tc>
          <w:tcPr>
            <w:tcW w:w="928" w:type="dxa"/>
            <w:noWrap/>
          </w:tcPr>
          <w:p w14:paraId="38029715" w14:textId="77777777" w:rsidR="004175AF" w:rsidRPr="00756291" w:rsidRDefault="004175AF" w:rsidP="00841991">
            <w:pPr>
              <w:pStyle w:val="TAC"/>
            </w:pPr>
          </w:p>
        </w:tc>
      </w:tr>
      <w:tr w:rsidR="004175AF" w:rsidRPr="00756291" w14:paraId="5F796CE8"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589D29AF" w14:textId="77777777" w:rsidR="004175AF" w:rsidRPr="00756291" w:rsidRDefault="004175AF" w:rsidP="00841991">
            <w:pPr>
              <w:pStyle w:val="TAC"/>
            </w:pPr>
          </w:p>
        </w:tc>
        <w:tc>
          <w:tcPr>
            <w:tcW w:w="2831" w:type="dxa"/>
          </w:tcPr>
          <w:p w14:paraId="205500F5" w14:textId="77777777" w:rsidR="004175AF" w:rsidRDefault="004175AF" w:rsidP="00841991">
            <w:pPr>
              <w:pStyle w:val="TAL"/>
            </w:pPr>
            <w:r w:rsidRPr="00D63C02">
              <w:t>Frequency range</w:t>
            </w:r>
          </w:p>
        </w:tc>
        <w:tc>
          <w:tcPr>
            <w:tcW w:w="810" w:type="dxa"/>
          </w:tcPr>
          <w:p w14:paraId="78127D6F" w14:textId="77777777" w:rsidR="004175AF" w:rsidRDefault="004175AF" w:rsidP="00841991">
            <w:pPr>
              <w:pStyle w:val="TAC"/>
              <w:rPr>
                <w:sz w:val="16"/>
                <w:szCs w:val="16"/>
              </w:rPr>
            </w:pPr>
            <w:r w:rsidRPr="00D63C02">
              <w:t>662</w:t>
            </w:r>
          </w:p>
        </w:tc>
        <w:tc>
          <w:tcPr>
            <w:tcW w:w="540" w:type="dxa"/>
          </w:tcPr>
          <w:p w14:paraId="786301A2" w14:textId="77777777" w:rsidR="004175AF" w:rsidRDefault="004175AF" w:rsidP="00841991">
            <w:pPr>
              <w:pStyle w:val="TAC"/>
              <w:rPr>
                <w:sz w:val="16"/>
                <w:szCs w:val="16"/>
                <w:lang w:val="en-US" w:eastAsia="zh-CN"/>
              </w:rPr>
            </w:pPr>
            <w:r w:rsidRPr="00D63C02">
              <w:t>-</w:t>
            </w:r>
          </w:p>
        </w:tc>
        <w:tc>
          <w:tcPr>
            <w:tcW w:w="889" w:type="dxa"/>
          </w:tcPr>
          <w:p w14:paraId="09429CDD" w14:textId="77777777" w:rsidR="004175AF" w:rsidRDefault="004175AF" w:rsidP="00841991">
            <w:pPr>
              <w:pStyle w:val="TAC"/>
              <w:rPr>
                <w:sz w:val="16"/>
                <w:szCs w:val="16"/>
              </w:rPr>
            </w:pPr>
            <w:r w:rsidRPr="00D63C02">
              <w:t>694</w:t>
            </w:r>
          </w:p>
        </w:tc>
        <w:tc>
          <w:tcPr>
            <w:tcW w:w="1133" w:type="dxa"/>
          </w:tcPr>
          <w:p w14:paraId="5B888B3F" w14:textId="77777777" w:rsidR="004175AF" w:rsidRDefault="004175AF" w:rsidP="00841991">
            <w:pPr>
              <w:pStyle w:val="TAC"/>
              <w:rPr>
                <w:sz w:val="16"/>
                <w:szCs w:val="16"/>
                <w:lang w:val="en-US" w:eastAsia="zh-CN"/>
              </w:rPr>
            </w:pPr>
            <w:r w:rsidRPr="00D63C02">
              <w:t>-26.2</w:t>
            </w:r>
          </w:p>
        </w:tc>
        <w:tc>
          <w:tcPr>
            <w:tcW w:w="850" w:type="dxa"/>
            <w:noWrap/>
          </w:tcPr>
          <w:p w14:paraId="2052DC3C" w14:textId="77777777" w:rsidR="004175AF" w:rsidRDefault="004175AF" w:rsidP="00841991">
            <w:pPr>
              <w:pStyle w:val="TAC"/>
              <w:rPr>
                <w:sz w:val="16"/>
                <w:szCs w:val="16"/>
                <w:lang w:val="en-US" w:eastAsia="zh-CN"/>
              </w:rPr>
            </w:pPr>
            <w:r w:rsidRPr="00D63C02">
              <w:t>6</w:t>
            </w:r>
          </w:p>
        </w:tc>
        <w:tc>
          <w:tcPr>
            <w:tcW w:w="928" w:type="dxa"/>
            <w:noWrap/>
          </w:tcPr>
          <w:p w14:paraId="25D7B64D" w14:textId="77777777" w:rsidR="004175AF" w:rsidRPr="00756291" w:rsidRDefault="004175AF" w:rsidP="00841991">
            <w:pPr>
              <w:pStyle w:val="TAC"/>
            </w:pPr>
            <w:r w:rsidRPr="00D63C02">
              <w:t>15</w:t>
            </w:r>
          </w:p>
        </w:tc>
      </w:tr>
      <w:tr w:rsidR="004175AF" w:rsidRPr="00756291" w14:paraId="1CEA5E9A" w14:textId="77777777" w:rsidTr="00841991">
        <w:trPr>
          <w:trHeight w:val="225"/>
          <w:jc w:val="center"/>
        </w:trPr>
        <w:tc>
          <w:tcPr>
            <w:tcW w:w="959" w:type="dxa"/>
            <w:tcBorders>
              <w:top w:val="nil"/>
              <w:left w:val="single" w:sz="4" w:space="0" w:color="auto"/>
              <w:bottom w:val="nil"/>
              <w:right w:val="single" w:sz="4" w:space="0" w:color="auto"/>
            </w:tcBorders>
            <w:shd w:val="clear" w:color="auto" w:fill="auto"/>
          </w:tcPr>
          <w:p w14:paraId="5053DE51" w14:textId="77777777" w:rsidR="004175AF" w:rsidRPr="00756291" w:rsidRDefault="004175AF" w:rsidP="00841991">
            <w:pPr>
              <w:pStyle w:val="TAC"/>
            </w:pPr>
          </w:p>
        </w:tc>
        <w:tc>
          <w:tcPr>
            <w:tcW w:w="2831" w:type="dxa"/>
          </w:tcPr>
          <w:p w14:paraId="3C84A1B1" w14:textId="77777777" w:rsidR="004175AF" w:rsidRDefault="004175AF" w:rsidP="00841991">
            <w:pPr>
              <w:pStyle w:val="TAL"/>
            </w:pPr>
            <w:r w:rsidRPr="00D63C02">
              <w:t>Frequency range</w:t>
            </w:r>
          </w:p>
        </w:tc>
        <w:tc>
          <w:tcPr>
            <w:tcW w:w="810" w:type="dxa"/>
          </w:tcPr>
          <w:p w14:paraId="473BDC17" w14:textId="77777777" w:rsidR="004175AF" w:rsidRDefault="004175AF" w:rsidP="00841991">
            <w:pPr>
              <w:pStyle w:val="TAC"/>
              <w:rPr>
                <w:sz w:val="16"/>
                <w:szCs w:val="16"/>
              </w:rPr>
            </w:pPr>
            <w:r w:rsidRPr="00D63C02">
              <w:t>758</w:t>
            </w:r>
          </w:p>
        </w:tc>
        <w:tc>
          <w:tcPr>
            <w:tcW w:w="540" w:type="dxa"/>
          </w:tcPr>
          <w:p w14:paraId="5E77418F" w14:textId="77777777" w:rsidR="004175AF" w:rsidRDefault="004175AF" w:rsidP="00841991">
            <w:pPr>
              <w:pStyle w:val="TAC"/>
              <w:rPr>
                <w:sz w:val="16"/>
                <w:szCs w:val="16"/>
                <w:lang w:val="en-US" w:eastAsia="zh-CN"/>
              </w:rPr>
            </w:pPr>
            <w:r w:rsidRPr="00D63C02">
              <w:t>-</w:t>
            </w:r>
          </w:p>
        </w:tc>
        <w:tc>
          <w:tcPr>
            <w:tcW w:w="889" w:type="dxa"/>
          </w:tcPr>
          <w:p w14:paraId="201AF7AC" w14:textId="77777777" w:rsidR="004175AF" w:rsidRDefault="004175AF" w:rsidP="00841991">
            <w:pPr>
              <w:pStyle w:val="TAC"/>
              <w:rPr>
                <w:sz w:val="16"/>
                <w:szCs w:val="16"/>
              </w:rPr>
            </w:pPr>
            <w:r w:rsidRPr="00D63C02">
              <w:t>773</w:t>
            </w:r>
          </w:p>
        </w:tc>
        <w:tc>
          <w:tcPr>
            <w:tcW w:w="1133" w:type="dxa"/>
          </w:tcPr>
          <w:p w14:paraId="459C4A77" w14:textId="77777777" w:rsidR="004175AF" w:rsidRDefault="004175AF" w:rsidP="00841991">
            <w:pPr>
              <w:pStyle w:val="TAC"/>
              <w:rPr>
                <w:sz w:val="16"/>
                <w:szCs w:val="16"/>
                <w:lang w:val="en-US" w:eastAsia="zh-CN"/>
              </w:rPr>
            </w:pPr>
            <w:r w:rsidRPr="00D63C02">
              <w:t>-32</w:t>
            </w:r>
          </w:p>
        </w:tc>
        <w:tc>
          <w:tcPr>
            <w:tcW w:w="850" w:type="dxa"/>
            <w:noWrap/>
          </w:tcPr>
          <w:p w14:paraId="17E18DED" w14:textId="77777777" w:rsidR="004175AF" w:rsidRDefault="004175AF" w:rsidP="00841991">
            <w:pPr>
              <w:pStyle w:val="TAC"/>
              <w:rPr>
                <w:sz w:val="16"/>
                <w:szCs w:val="16"/>
                <w:lang w:val="en-US" w:eastAsia="zh-CN"/>
              </w:rPr>
            </w:pPr>
            <w:r w:rsidRPr="00D63C02">
              <w:t>1</w:t>
            </w:r>
          </w:p>
        </w:tc>
        <w:tc>
          <w:tcPr>
            <w:tcW w:w="928" w:type="dxa"/>
            <w:noWrap/>
          </w:tcPr>
          <w:p w14:paraId="430E76A5" w14:textId="77777777" w:rsidR="004175AF" w:rsidRPr="00756291" w:rsidRDefault="004175AF" w:rsidP="00841991">
            <w:pPr>
              <w:pStyle w:val="TAC"/>
            </w:pPr>
            <w:r w:rsidRPr="00D63C02">
              <w:t>15</w:t>
            </w:r>
          </w:p>
        </w:tc>
      </w:tr>
      <w:tr w:rsidR="004175AF" w:rsidRPr="00756291" w14:paraId="6C9300FE" w14:textId="77777777" w:rsidTr="00841991">
        <w:trPr>
          <w:trHeight w:val="225"/>
          <w:jc w:val="center"/>
        </w:trPr>
        <w:tc>
          <w:tcPr>
            <w:tcW w:w="959" w:type="dxa"/>
            <w:tcBorders>
              <w:top w:val="nil"/>
              <w:left w:val="single" w:sz="4" w:space="0" w:color="auto"/>
              <w:bottom w:val="single" w:sz="4" w:space="0" w:color="auto"/>
              <w:right w:val="single" w:sz="4" w:space="0" w:color="auto"/>
            </w:tcBorders>
            <w:shd w:val="clear" w:color="auto" w:fill="auto"/>
          </w:tcPr>
          <w:p w14:paraId="663BF86F" w14:textId="77777777" w:rsidR="004175AF" w:rsidRPr="00756291" w:rsidRDefault="004175AF" w:rsidP="00841991">
            <w:pPr>
              <w:pStyle w:val="TAC"/>
            </w:pPr>
          </w:p>
        </w:tc>
        <w:tc>
          <w:tcPr>
            <w:tcW w:w="2831" w:type="dxa"/>
          </w:tcPr>
          <w:p w14:paraId="25B6A6E6" w14:textId="77777777" w:rsidR="004175AF" w:rsidRDefault="004175AF" w:rsidP="00841991">
            <w:pPr>
              <w:pStyle w:val="TAL"/>
            </w:pPr>
            <w:r w:rsidRPr="00D63C02">
              <w:t>Frequency range</w:t>
            </w:r>
          </w:p>
        </w:tc>
        <w:tc>
          <w:tcPr>
            <w:tcW w:w="810" w:type="dxa"/>
          </w:tcPr>
          <w:p w14:paraId="6B2D8099" w14:textId="77777777" w:rsidR="004175AF" w:rsidRDefault="004175AF" w:rsidP="00841991">
            <w:pPr>
              <w:pStyle w:val="TAC"/>
              <w:rPr>
                <w:sz w:val="16"/>
                <w:szCs w:val="16"/>
              </w:rPr>
            </w:pPr>
            <w:r w:rsidRPr="00D63C02">
              <w:t>773</w:t>
            </w:r>
          </w:p>
        </w:tc>
        <w:tc>
          <w:tcPr>
            <w:tcW w:w="540" w:type="dxa"/>
          </w:tcPr>
          <w:p w14:paraId="4BAB4C84" w14:textId="77777777" w:rsidR="004175AF" w:rsidRDefault="004175AF" w:rsidP="00841991">
            <w:pPr>
              <w:pStyle w:val="TAC"/>
              <w:rPr>
                <w:sz w:val="16"/>
                <w:szCs w:val="16"/>
                <w:lang w:val="en-US" w:eastAsia="zh-CN"/>
              </w:rPr>
            </w:pPr>
            <w:r w:rsidRPr="00D63C02">
              <w:t>-</w:t>
            </w:r>
          </w:p>
        </w:tc>
        <w:tc>
          <w:tcPr>
            <w:tcW w:w="889" w:type="dxa"/>
          </w:tcPr>
          <w:p w14:paraId="05A34331" w14:textId="77777777" w:rsidR="004175AF" w:rsidRDefault="004175AF" w:rsidP="00841991">
            <w:pPr>
              <w:pStyle w:val="TAC"/>
              <w:rPr>
                <w:sz w:val="16"/>
                <w:szCs w:val="16"/>
              </w:rPr>
            </w:pPr>
            <w:r w:rsidRPr="00D63C02">
              <w:t>803</w:t>
            </w:r>
          </w:p>
        </w:tc>
        <w:tc>
          <w:tcPr>
            <w:tcW w:w="1133" w:type="dxa"/>
          </w:tcPr>
          <w:p w14:paraId="63555D1B" w14:textId="77777777" w:rsidR="004175AF" w:rsidRDefault="004175AF" w:rsidP="00841991">
            <w:pPr>
              <w:pStyle w:val="TAC"/>
              <w:rPr>
                <w:sz w:val="16"/>
                <w:szCs w:val="16"/>
                <w:lang w:val="en-US" w:eastAsia="zh-CN"/>
              </w:rPr>
            </w:pPr>
            <w:r w:rsidRPr="00D63C02">
              <w:t>-50</w:t>
            </w:r>
          </w:p>
        </w:tc>
        <w:tc>
          <w:tcPr>
            <w:tcW w:w="850" w:type="dxa"/>
            <w:noWrap/>
          </w:tcPr>
          <w:p w14:paraId="5CE1B863" w14:textId="77777777" w:rsidR="004175AF" w:rsidRDefault="004175AF" w:rsidP="00841991">
            <w:pPr>
              <w:pStyle w:val="TAC"/>
              <w:rPr>
                <w:sz w:val="16"/>
                <w:szCs w:val="16"/>
                <w:lang w:val="en-US" w:eastAsia="zh-CN"/>
              </w:rPr>
            </w:pPr>
            <w:r w:rsidRPr="00D63C02">
              <w:t>1</w:t>
            </w:r>
          </w:p>
        </w:tc>
        <w:tc>
          <w:tcPr>
            <w:tcW w:w="928" w:type="dxa"/>
            <w:noWrap/>
          </w:tcPr>
          <w:p w14:paraId="5A6B972A" w14:textId="77777777" w:rsidR="004175AF" w:rsidRPr="00756291" w:rsidRDefault="004175AF" w:rsidP="00841991">
            <w:pPr>
              <w:pStyle w:val="TAC"/>
            </w:pPr>
          </w:p>
        </w:tc>
      </w:tr>
      <w:tr w:rsidR="004175AF" w:rsidRPr="00756291" w14:paraId="1B3FFDCB" w14:textId="77777777" w:rsidTr="00841991">
        <w:trPr>
          <w:trHeight w:val="225"/>
          <w:jc w:val="center"/>
        </w:trPr>
        <w:tc>
          <w:tcPr>
            <w:tcW w:w="8940" w:type="dxa"/>
            <w:gridSpan w:val="8"/>
            <w:vAlign w:val="center"/>
          </w:tcPr>
          <w:p w14:paraId="5E9A0F33" w14:textId="77777777" w:rsidR="004175AF" w:rsidRPr="00756291" w:rsidRDefault="004175AF" w:rsidP="00841991">
            <w:pPr>
              <w:pStyle w:val="TAN"/>
            </w:pPr>
            <w:r w:rsidRPr="00756291">
              <w:lastRenderedPageBreak/>
              <w:t>NOTE 1:</w:t>
            </w:r>
            <w:r w:rsidRPr="00756291">
              <w:tab/>
            </w:r>
            <w:proofErr w:type="spellStart"/>
            <w:r w:rsidRPr="00756291">
              <w:t>F</w:t>
            </w:r>
            <w:r w:rsidRPr="00756291">
              <w:rPr>
                <w:vertAlign w:val="subscript"/>
              </w:rPr>
              <w:t>DL_low</w:t>
            </w:r>
            <w:proofErr w:type="spellEnd"/>
            <w:r w:rsidRPr="00756291">
              <w:t xml:space="preserve"> and </w:t>
            </w:r>
            <w:proofErr w:type="spellStart"/>
            <w:r w:rsidRPr="00756291">
              <w:t>F</w:t>
            </w:r>
            <w:r w:rsidRPr="00756291">
              <w:rPr>
                <w:vertAlign w:val="subscript"/>
              </w:rPr>
              <w:t>DL_high</w:t>
            </w:r>
            <w:proofErr w:type="spellEnd"/>
            <w:r w:rsidRPr="00756291">
              <w:rPr>
                <w:vertAlign w:val="subscript"/>
              </w:rPr>
              <w:t xml:space="preserve"> </w:t>
            </w:r>
            <w:r w:rsidRPr="00756291">
              <w:t>refer to each frequency band specified in Table 5.2-1 in TS 38.101-1 or Table 5.5-1 in TS 36.101</w:t>
            </w:r>
          </w:p>
          <w:p w14:paraId="57460C57" w14:textId="77777777" w:rsidR="004175AF" w:rsidRPr="00756291" w:rsidRDefault="004175AF" w:rsidP="00841991">
            <w:pPr>
              <w:pStyle w:val="TAN"/>
            </w:pPr>
            <w:r w:rsidRPr="00756291">
              <w:t>NOTE 2:</w:t>
            </w:r>
            <w:r w:rsidRPr="00756291">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rsidRPr="00756291">
              <w:t>emission</w:t>
            </w:r>
            <w:proofErr w:type="gramEnd"/>
            <w:r w:rsidRPr="00756291">
              <w:t xml:space="preserve"> the exception is also allowed for the first 1 MHz frequency range immediately outside the harmonic emission on both sides of the harmonic emission. This results in an overall exception interval centred at the harmonic emission of (2 MHz + N x L</w:t>
            </w:r>
            <w:r w:rsidRPr="00756291">
              <w:rPr>
                <w:vertAlign w:val="subscript"/>
              </w:rPr>
              <w:t>CRB</w:t>
            </w:r>
            <w:r w:rsidRPr="00756291">
              <w:t xml:space="preserve"> x </w:t>
            </w:r>
            <w:proofErr w:type="spellStart"/>
            <w:r w:rsidRPr="00756291">
              <w:t>RB</w:t>
            </w:r>
            <w:r w:rsidRPr="00756291">
              <w:rPr>
                <w:vertAlign w:val="subscript"/>
              </w:rPr>
              <w:t>size</w:t>
            </w:r>
            <w:proofErr w:type="spellEnd"/>
            <w:r w:rsidRPr="00756291">
              <w:t xml:space="preserve"> kHz), where N is 2, 3, 4, 5 for the 2nd, 3rd, 4th or 5th harmonic respectively. The exception is allowed if the measurement bandwidth (MBW) totally or partially overlaps the overall exception interval.</w:t>
            </w:r>
          </w:p>
          <w:p w14:paraId="35544644" w14:textId="77777777" w:rsidR="004175AF" w:rsidRPr="00756291" w:rsidRDefault="004175AF" w:rsidP="00841991">
            <w:pPr>
              <w:pStyle w:val="TAN"/>
            </w:pPr>
            <w:r w:rsidRPr="00756291">
              <w:t>NOTE 3:</w:t>
            </w:r>
            <w:r w:rsidRPr="00756291">
              <w:tab/>
              <w:t xml:space="preserve">15 kHz SCS is assumed when RB is mentioned in the note when channel bandwidth is less than or equal to 50 MHz, lowest SCS is assumed when channel bandwidth is larger than 50 </w:t>
            </w:r>
            <w:proofErr w:type="spellStart"/>
            <w:r w:rsidRPr="00756291">
              <w:t>MHz.</w:t>
            </w:r>
            <w:proofErr w:type="spellEnd"/>
            <w:r w:rsidRPr="00756291">
              <w:t xml:space="preserve"> The transmission bandwidth in terms of RB position and range is not limited to 15 kHz SCS and shall scale with SCS accordingly.</w:t>
            </w:r>
          </w:p>
          <w:p w14:paraId="7D185E50" w14:textId="77777777" w:rsidR="004175AF" w:rsidRPr="00756291" w:rsidRDefault="004175AF" w:rsidP="00841991">
            <w:pPr>
              <w:pStyle w:val="TAN"/>
            </w:pPr>
            <w:r w:rsidRPr="00756291">
              <w:t>NOTE 4:</w:t>
            </w:r>
            <w:r w:rsidRPr="00756291">
              <w:tab/>
              <w:t>Void</w:t>
            </w:r>
          </w:p>
          <w:p w14:paraId="2AE72B6F" w14:textId="77777777" w:rsidR="004175AF" w:rsidRPr="00756291" w:rsidRDefault="004175AF" w:rsidP="00841991">
            <w:pPr>
              <w:pStyle w:val="TAN"/>
            </w:pPr>
            <w:r w:rsidRPr="00756291">
              <w:t>NOTE 5:</w:t>
            </w:r>
            <w:r w:rsidRPr="00756291">
              <w:tab/>
              <w:t>For non-synchronised TDD operation to meet these requirements some restriction will be needed for either the operating band or protected band</w:t>
            </w:r>
          </w:p>
          <w:p w14:paraId="017A0B48" w14:textId="77777777" w:rsidR="004175AF" w:rsidRPr="00756291" w:rsidRDefault="004175AF" w:rsidP="00841991">
            <w:pPr>
              <w:pStyle w:val="TAN"/>
            </w:pPr>
            <w:r w:rsidRPr="00756291">
              <w:t>NOTE 6:</w:t>
            </w:r>
            <w:r w:rsidRPr="00756291">
              <w:tab/>
              <w:t>N/A</w:t>
            </w:r>
          </w:p>
          <w:p w14:paraId="420F8759" w14:textId="77777777" w:rsidR="004175AF" w:rsidRPr="00756291" w:rsidRDefault="004175AF" w:rsidP="00841991">
            <w:pPr>
              <w:pStyle w:val="TAN"/>
            </w:pPr>
            <w:r w:rsidRPr="00756291">
              <w:t>NOTE 7:</w:t>
            </w:r>
            <w:r w:rsidRPr="00756291">
              <w:tab/>
              <w:t>Void</w:t>
            </w:r>
          </w:p>
          <w:p w14:paraId="68C83207" w14:textId="77777777" w:rsidR="004175AF" w:rsidRPr="00756291" w:rsidRDefault="004175AF" w:rsidP="00841991">
            <w:pPr>
              <w:pStyle w:val="TAN"/>
            </w:pPr>
            <w:r w:rsidRPr="00756291">
              <w:t>NOTE 8:</w:t>
            </w:r>
            <w:r w:rsidRPr="00756291">
              <w:tab/>
            </w:r>
            <w:ins w:id="1624" w:author="Ericsson" w:date="2024-11-07T10:36:00Z">
              <w:r>
                <w:t>Void</w:t>
              </w:r>
            </w:ins>
            <w:del w:id="1625" w:author="Ericsson" w:date="2024-11-07T10:36:00Z">
              <w:r w:rsidRPr="00756291" w:rsidDel="00BC37FC">
                <w:delText>Applicable when co-existence with PHS system operating in 1884.5 - 1915.7 MHz</w:delText>
              </w:r>
            </w:del>
            <w:r w:rsidRPr="00756291">
              <w:t>.</w:t>
            </w:r>
          </w:p>
          <w:p w14:paraId="633433E5"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9:</w:t>
            </w:r>
            <w:proofErr w:type="gramEnd"/>
            <w:r w:rsidRPr="00756291">
              <w:rPr>
                <w:lang w:val="fr-FR"/>
              </w:rPr>
              <w:tab/>
            </w:r>
            <w:proofErr w:type="spellStart"/>
            <w:r w:rsidRPr="00756291">
              <w:rPr>
                <w:lang w:val="fr-FR"/>
              </w:rPr>
              <w:t>Void</w:t>
            </w:r>
            <w:proofErr w:type="spellEnd"/>
          </w:p>
          <w:p w14:paraId="64B7D3F9"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10:</w:t>
            </w:r>
            <w:proofErr w:type="gramEnd"/>
            <w:r w:rsidRPr="00756291">
              <w:rPr>
                <w:lang w:val="fr-FR"/>
              </w:rPr>
              <w:tab/>
            </w:r>
            <w:proofErr w:type="spellStart"/>
            <w:r w:rsidRPr="00756291">
              <w:rPr>
                <w:lang w:val="fr-FR"/>
              </w:rPr>
              <w:t>Void</w:t>
            </w:r>
            <w:proofErr w:type="spellEnd"/>
          </w:p>
          <w:p w14:paraId="7B4BD3FD"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11:</w:t>
            </w:r>
            <w:proofErr w:type="gramEnd"/>
            <w:r w:rsidRPr="00756291">
              <w:rPr>
                <w:lang w:val="fr-FR"/>
              </w:rPr>
              <w:tab/>
            </w:r>
            <w:proofErr w:type="spellStart"/>
            <w:r w:rsidRPr="00756291">
              <w:rPr>
                <w:lang w:val="fr-FR"/>
              </w:rPr>
              <w:t>Void</w:t>
            </w:r>
            <w:proofErr w:type="spellEnd"/>
          </w:p>
          <w:p w14:paraId="27109DA1" w14:textId="77777777" w:rsidR="004175AF" w:rsidRPr="00756291" w:rsidRDefault="004175AF" w:rsidP="00841991">
            <w:pPr>
              <w:pStyle w:val="TAN"/>
            </w:pPr>
            <w:r w:rsidRPr="00756291">
              <w:t>NOTE 12:</w:t>
            </w:r>
            <w:r w:rsidRPr="00756291">
              <w:tab/>
              <w:t>The emissions measurement shall be sufficiently power averaged to ensure a standard deviation &lt; 0.5 dB</w:t>
            </w:r>
          </w:p>
          <w:p w14:paraId="437BE1C2" w14:textId="77777777" w:rsidR="004175AF" w:rsidRPr="00756291" w:rsidRDefault="004175AF" w:rsidP="00841991">
            <w:pPr>
              <w:pStyle w:val="TAN"/>
            </w:pPr>
            <w:r w:rsidRPr="00756291">
              <w:t>NOTE 13:</w:t>
            </w:r>
            <w:r w:rsidRPr="00756291">
              <w:tab/>
              <w:t>Void</w:t>
            </w:r>
          </w:p>
          <w:p w14:paraId="0290B921" w14:textId="77777777" w:rsidR="004175AF" w:rsidRPr="00756291" w:rsidRDefault="004175AF" w:rsidP="00841991">
            <w:pPr>
              <w:pStyle w:val="TAN"/>
            </w:pPr>
            <w:r w:rsidRPr="00756291">
              <w:t>NOTE 14:</w:t>
            </w:r>
            <w:r w:rsidRPr="00756291">
              <w:tab/>
              <w:t>Void</w:t>
            </w:r>
          </w:p>
          <w:p w14:paraId="051ADED0" w14:textId="77777777" w:rsidR="004175AF" w:rsidRPr="00756291" w:rsidRDefault="004175AF" w:rsidP="00841991">
            <w:pPr>
              <w:pStyle w:val="TAN"/>
            </w:pPr>
            <w:r w:rsidRPr="00756291">
              <w:t>NOTE 15:</w:t>
            </w:r>
            <w:r w:rsidRPr="00756291">
              <w:tab/>
              <w:t>These requirements also apply for the frequency ranges that are less than F</w:t>
            </w:r>
            <w:r w:rsidRPr="00756291">
              <w:rPr>
                <w:vertAlign w:val="subscript"/>
              </w:rPr>
              <w:t>OOB</w:t>
            </w:r>
            <w:r w:rsidRPr="00756291">
              <w:t xml:space="preserve"> (MHz) in Table 6.5.3.1-1 from the edge of the channel bandwidth.</w:t>
            </w:r>
          </w:p>
          <w:p w14:paraId="72E29167"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16:</w:t>
            </w:r>
            <w:proofErr w:type="gramEnd"/>
            <w:r w:rsidRPr="00756291">
              <w:rPr>
                <w:lang w:val="fr-FR"/>
              </w:rPr>
              <w:tab/>
            </w:r>
            <w:proofErr w:type="spellStart"/>
            <w:r w:rsidRPr="00756291">
              <w:rPr>
                <w:lang w:val="fr-FR"/>
              </w:rPr>
              <w:t>Void</w:t>
            </w:r>
            <w:proofErr w:type="spellEnd"/>
          </w:p>
          <w:p w14:paraId="78F103F5"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17:</w:t>
            </w:r>
            <w:proofErr w:type="gramEnd"/>
            <w:r w:rsidRPr="00756291">
              <w:rPr>
                <w:lang w:val="fr-FR"/>
              </w:rPr>
              <w:tab/>
            </w:r>
            <w:proofErr w:type="spellStart"/>
            <w:r w:rsidRPr="00756291">
              <w:rPr>
                <w:lang w:val="fr-FR"/>
              </w:rPr>
              <w:t>Void</w:t>
            </w:r>
            <w:proofErr w:type="spellEnd"/>
          </w:p>
          <w:p w14:paraId="5131C01E"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18:</w:t>
            </w:r>
            <w:proofErr w:type="gramEnd"/>
            <w:r w:rsidRPr="00756291">
              <w:rPr>
                <w:lang w:val="fr-FR"/>
              </w:rPr>
              <w:tab/>
            </w:r>
            <w:proofErr w:type="spellStart"/>
            <w:r w:rsidRPr="00756291">
              <w:rPr>
                <w:lang w:val="fr-FR"/>
              </w:rPr>
              <w:t>Void</w:t>
            </w:r>
            <w:proofErr w:type="spellEnd"/>
          </w:p>
          <w:p w14:paraId="7CA43150" w14:textId="77777777" w:rsidR="004175AF" w:rsidRPr="00756291" w:rsidRDefault="004175AF" w:rsidP="00841991">
            <w:pPr>
              <w:pStyle w:val="TAN"/>
            </w:pPr>
            <w:r w:rsidRPr="00756291">
              <w:t>NOTE 19:</w:t>
            </w:r>
            <w:r w:rsidRPr="00756291">
              <w:tab/>
              <w:t xml:space="preserve">Applicable when the assigned NR carrier is confined within 718 MHz and 748 MHz and when the channel bandwidth used is 5 or 10 </w:t>
            </w:r>
            <w:proofErr w:type="spellStart"/>
            <w:r w:rsidRPr="00756291">
              <w:t>MHz.</w:t>
            </w:r>
            <w:proofErr w:type="spellEnd"/>
            <w:r>
              <w:t xml:space="preserve"> </w:t>
            </w:r>
            <w:r w:rsidRPr="00A1115A">
              <w:t xml:space="preserve">Applicable when the assigned </w:t>
            </w:r>
            <w:r>
              <w:t>NR</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w:t>
            </w:r>
            <w:proofErr w:type="spellStart"/>
            <w:r w:rsidRPr="00A1115A">
              <w:t>MHz.</w:t>
            </w:r>
            <w:proofErr w:type="spellEnd"/>
          </w:p>
          <w:p w14:paraId="4204B1EA" w14:textId="77777777" w:rsidR="004175AF" w:rsidRPr="00756291" w:rsidRDefault="004175AF" w:rsidP="00841991">
            <w:pPr>
              <w:pStyle w:val="TAN"/>
            </w:pPr>
            <w:r w:rsidRPr="00756291">
              <w:t>NOTE 20:</w:t>
            </w:r>
            <w:r w:rsidRPr="00756291">
              <w:tab/>
              <w:t>Void</w:t>
            </w:r>
          </w:p>
          <w:p w14:paraId="492A2E8E" w14:textId="77777777" w:rsidR="004175AF" w:rsidRPr="00756291" w:rsidRDefault="004175AF" w:rsidP="00841991">
            <w:pPr>
              <w:pStyle w:val="TAN"/>
            </w:pPr>
            <w:r w:rsidRPr="00756291">
              <w:t>NOTE 21:</w:t>
            </w:r>
            <w:r w:rsidRPr="00756291">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248E18A" w14:textId="77777777" w:rsidR="004175AF" w:rsidRPr="00756291" w:rsidRDefault="004175AF" w:rsidP="00841991">
            <w:pPr>
              <w:pStyle w:val="TAN"/>
            </w:pPr>
            <w:r w:rsidRPr="00756291">
              <w:t>NOTE 22:</w:t>
            </w:r>
            <w:r w:rsidRPr="00756291">
              <w:tab/>
              <w:t xml:space="preserve">This requirement is applicable for power class 3 UE for any channel bandwidths up to 20 </w:t>
            </w:r>
            <w:proofErr w:type="spellStart"/>
            <w:r w:rsidRPr="00756291">
              <w:t>MHz.</w:t>
            </w:r>
            <w:proofErr w:type="spellEnd"/>
            <w:r w:rsidRPr="00756291">
              <w:t xml:space="preserve">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For carriers overlapping the frequency range 2615 - 2620 MHz the requirement applies with the maximum output power configured to +19 dBm in the IE P-Max.</w:t>
            </w:r>
          </w:p>
          <w:p w14:paraId="710150CF" w14:textId="77777777" w:rsidR="004175AF" w:rsidRPr="00756291" w:rsidRDefault="004175AF" w:rsidP="00841991">
            <w:pPr>
              <w:pStyle w:val="TAN"/>
            </w:pPr>
            <w:r w:rsidRPr="00756291">
              <w:t>NOTE 23:</w:t>
            </w:r>
            <w:r w:rsidRPr="00756291">
              <w:tab/>
              <w:t>Void</w:t>
            </w:r>
          </w:p>
          <w:p w14:paraId="5A8601C5" w14:textId="77777777" w:rsidR="004175AF" w:rsidRPr="00756291" w:rsidRDefault="004175AF" w:rsidP="00841991">
            <w:pPr>
              <w:pStyle w:val="TAN"/>
            </w:pPr>
            <w:r w:rsidRPr="00756291">
              <w:t>NOTE 24:</w:t>
            </w:r>
            <w:r w:rsidRPr="00756291">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61FEC40C" w14:textId="77777777" w:rsidR="004175AF" w:rsidRPr="00756291" w:rsidRDefault="004175AF" w:rsidP="00841991">
            <w:pPr>
              <w:pStyle w:val="TAN"/>
            </w:pPr>
            <w:r w:rsidRPr="00756291">
              <w:t>NOTE 25:</w:t>
            </w:r>
            <w:r w:rsidRPr="00756291">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05B3E644" w14:textId="77777777" w:rsidR="004175AF" w:rsidRPr="00756291" w:rsidRDefault="004175AF" w:rsidP="00841991">
            <w:pPr>
              <w:pStyle w:val="TAN"/>
            </w:pPr>
            <w:r w:rsidRPr="00756291">
              <w:t>NOTE 26: For these adjacent bands, the emission limit could imply risk of harmful interference to UE(s) operating in the protected operating band.</w:t>
            </w:r>
          </w:p>
          <w:p w14:paraId="61957360" w14:textId="77777777" w:rsidR="004175AF" w:rsidRPr="00756291" w:rsidRDefault="004175AF" w:rsidP="00841991">
            <w:pPr>
              <w:pStyle w:val="TAN"/>
            </w:pPr>
            <w:r w:rsidRPr="00756291">
              <w:t>NOTE 27:</w:t>
            </w:r>
            <w:r w:rsidRPr="00756291">
              <w:tab/>
              <w:t>This requirement is applicable</w:t>
            </w:r>
            <w:r w:rsidRPr="00986538">
              <w:t xml:space="preserve"> for </w:t>
            </w:r>
            <w:r w:rsidRPr="003717AB">
              <w:rPr>
                <w:rFonts w:cs="Arial"/>
                <w:szCs w:val="18"/>
              </w:rPr>
              <w:t xml:space="preserve">power class 3 and </w:t>
            </w:r>
            <w:r w:rsidRPr="00756291">
              <w:t>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3D781E50"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28:</w:t>
            </w:r>
            <w:proofErr w:type="gramEnd"/>
            <w:r w:rsidRPr="00756291">
              <w:rPr>
                <w:lang w:val="fr-FR"/>
              </w:rPr>
              <w:tab/>
            </w:r>
            <w:proofErr w:type="spellStart"/>
            <w:r w:rsidRPr="00756291">
              <w:rPr>
                <w:lang w:val="fr-FR"/>
              </w:rPr>
              <w:t>Void</w:t>
            </w:r>
            <w:proofErr w:type="spellEnd"/>
          </w:p>
          <w:p w14:paraId="442FC73E"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29:</w:t>
            </w:r>
            <w:proofErr w:type="gramEnd"/>
            <w:r w:rsidRPr="00756291">
              <w:rPr>
                <w:lang w:val="fr-FR"/>
              </w:rPr>
              <w:tab/>
            </w:r>
            <w:proofErr w:type="spellStart"/>
            <w:r w:rsidRPr="00756291">
              <w:rPr>
                <w:lang w:val="fr-FR"/>
              </w:rPr>
              <w:t>Void</w:t>
            </w:r>
            <w:proofErr w:type="spellEnd"/>
          </w:p>
          <w:p w14:paraId="77FB69BD" w14:textId="77777777" w:rsidR="004175AF" w:rsidRPr="00756291" w:rsidRDefault="004175AF" w:rsidP="00841991">
            <w:pPr>
              <w:pStyle w:val="TAN"/>
              <w:rPr>
                <w:lang w:val="fr-FR"/>
              </w:rPr>
            </w:pPr>
            <w:r w:rsidRPr="00756291">
              <w:rPr>
                <w:lang w:val="fr-FR"/>
              </w:rPr>
              <w:lastRenderedPageBreak/>
              <w:t xml:space="preserve">NOTE </w:t>
            </w:r>
            <w:proofErr w:type="gramStart"/>
            <w:r w:rsidRPr="00756291">
              <w:rPr>
                <w:lang w:val="fr-FR"/>
              </w:rPr>
              <w:t>30:</w:t>
            </w:r>
            <w:proofErr w:type="gramEnd"/>
            <w:r w:rsidRPr="00756291">
              <w:rPr>
                <w:lang w:val="fr-FR"/>
              </w:rPr>
              <w:tab/>
            </w:r>
            <w:proofErr w:type="spellStart"/>
            <w:r w:rsidRPr="00756291">
              <w:rPr>
                <w:lang w:val="fr-FR"/>
              </w:rPr>
              <w:t>Void</w:t>
            </w:r>
            <w:proofErr w:type="spellEnd"/>
          </w:p>
          <w:p w14:paraId="03147E29" w14:textId="77777777" w:rsidR="004175AF" w:rsidRPr="00756291" w:rsidRDefault="004175AF" w:rsidP="00841991">
            <w:pPr>
              <w:pStyle w:val="TAN"/>
            </w:pPr>
            <w:r w:rsidRPr="00756291">
              <w:t>NOTE 31:</w:t>
            </w:r>
            <w:r w:rsidRPr="00756291">
              <w:tab/>
              <w:t>Void</w:t>
            </w:r>
          </w:p>
          <w:p w14:paraId="4438A02B" w14:textId="77777777" w:rsidR="004175AF" w:rsidRPr="00756291" w:rsidRDefault="004175AF" w:rsidP="00841991">
            <w:pPr>
              <w:pStyle w:val="TAN"/>
            </w:pPr>
            <w:r w:rsidRPr="00756291">
              <w:t>NOTE 32:</w:t>
            </w:r>
            <w:r w:rsidRPr="00756291">
              <w:tab/>
              <w:t>Void</w:t>
            </w:r>
          </w:p>
          <w:p w14:paraId="4B657115" w14:textId="77777777" w:rsidR="004175AF" w:rsidRPr="00756291" w:rsidRDefault="004175AF" w:rsidP="00841991">
            <w:pPr>
              <w:pStyle w:val="TAN"/>
            </w:pPr>
            <w:r w:rsidRPr="00756291">
              <w:t>NOTE 33:</w:t>
            </w:r>
            <w:r w:rsidRPr="00756291">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756291">
              <w:t>center</w:t>
            </w:r>
            <w:proofErr w:type="spellEnd"/>
            <w:r w:rsidRPr="00756291">
              <w:t xml:space="preserve"> frequency is within the range 1892.5 - 1894.5 MHz and for carriers of 20 MHz bandwidth when carrier </w:t>
            </w:r>
            <w:proofErr w:type="spellStart"/>
            <w:r w:rsidRPr="00756291">
              <w:t>center</w:t>
            </w:r>
            <w:proofErr w:type="spellEnd"/>
            <w:r w:rsidRPr="00756291">
              <w:t xml:space="preserve"> frequency is within the range 1895 - 1903 </w:t>
            </w:r>
            <w:proofErr w:type="spellStart"/>
            <w:r w:rsidRPr="00756291">
              <w:t>MHz.</w:t>
            </w:r>
            <w:proofErr w:type="spellEnd"/>
            <w:r w:rsidRPr="00756291">
              <w:t xml:space="preserve"> The above restriction is applicable to only power class 3 UEs.</w:t>
            </w:r>
          </w:p>
          <w:p w14:paraId="0DB00CD9" w14:textId="77777777" w:rsidR="004175AF" w:rsidRPr="00756291" w:rsidRDefault="004175AF" w:rsidP="00841991">
            <w:pPr>
              <w:pStyle w:val="TAN"/>
            </w:pPr>
            <w:r w:rsidRPr="00756291">
              <w:t>NOTE 34:</w:t>
            </w:r>
            <w:r w:rsidRPr="00756291">
              <w:tab/>
              <w:t xml:space="preserve">This requirement is applicable for 5 and 10 MHz NR channel bandwidth allocated within 718-728 </w:t>
            </w:r>
            <w:proofErr w:type="spellStart"/>
            <w:r w:rsidRPr="00756291">
              <w:t>MHz.</w:t>
            </w:r>
            <w:proofErr w:type="spellEnd"/>
            <w:r w:rsidRPr="00756291">
              <w:t xml:space="preserve"> For carriers of 10 MHz bandwidth, this requirement applies for an uplink transmission bandwidth less than or equal to 30 RB with RB</w:t>
            </w:r>
            <w:r w:rsidRPr="00756291">
              <w:rPr>
                <w:vertAlign w:val="subscript"/>
              </w:rPr>
              <w:t>start</w:t>
            </w:r>
            <w:r w:rsidRPr="00756291">
              <w:t xml:space="preserve"> &gt; 1 and RB</w:t>
            </w:r>
            <w:r w:rsidRPr="00756291">
              <w:rPr>
                <w:vertAlign w:val="subscript"/>
              </w:rPr>
              <w:t>start</w:t>
            </w:r>
            <w:r w:rsidRPr="00756291">
              <w:t xml:space="preserve"> &lt; 48.</w:t>
            </w:r>
            <w:r w:rsidRPr="00A1115A">
              <w:t xml:space="preserve"> Applicable when the assigned </w:t>
            </w:r>
            <w:r>
              <w:t>NR</w:t>
            </w:r>
            <w:r w:rsidRPr="00A1115A">
              <w:t xml:space="preserve"> carrier is confined within 71</w:t>
            </w:r>
            <w:r>
              <w:t>5</w:t>
            </w:r>
            <w:r w:rsidRPr="00A1115A">
              <w:t xml:space="preserve"> MHz and 7</w:t>
            </w:r>
            <w:r>
              <w:t>1</w:t>
            </w:r>
            <w:r w:rsidRPr="00A1115A">
              <w:t xml:space="preserve">8 MHz and when the channel bandwidth used is </w:t>
            </w:r>
            <w:r>
              <w:t>3</w:t>
            </w:r>
            <w:r w:rsidRPr="00A1115A">
              <w:t xml:space="preserve"> </w:t>
            </w:r>
            <w:proofErr w:type="spellStart"/>
            <w:r w:rsidRPr="00A1115A">
              <w:t>MHz.</w:t>
            </w:r>
            <w:proofErr w:type="spellEnd"/>
          </w:p>
          <w:p w14:paraId="35E9889F" w14:textId="77777777" w:rsidR="004175AF" w:rsidRPr="00756291" w:rsidRDefault="004175AF" w:rsidP="00841991">
            <w:pPr>
              <w:pStyle w:val="TAN"/>
            </w:pPr>
            <w:r w:rsidRPr="00756291">
              <w:t>NOTE 35:</w:t>
            </w:r>
            <w:r w:rsidRPr="00756291">
              <w:tab/>
              <w:t>This requirement is applicable in the case of a 10 MHz NR carrier confined within 703 MHz and 733 MHz, otherwise the requirement of -25 dBm with a measurement bandwidth of 8 MHz applies.</w:t>
            </w:r>
          </w:p>
          <w:p w14:paraId="5B2B008B"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36:</w:t>
            </w:r>
            <w:proofErr w:type="gramEnd"/>
            <w:r w:rsidRPr="00756291">
              <w:rPr>
                <w:lang w:val="fr-FR"/>
              </w:rPr>
              <w:tab/>
            </w:r>
            <w:proofErr w:type="spellStart"/>
            <w:r w:rsidRPr="00756291">
              <w:rPr>
                <w:lang w:val="fr-FR"/>
              </w:rPr>
              <w:t>Void</w:t>
            </w:r>
            <w:proofErr w:type="spellEnd"/>
          </w:p>
          <w:p w14:paraId="1BC0CAF6"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37:</w:t>
            </w:r>
            <w:proofErr w:type="gramEnd"/>
            <w:r w:rsidRPr="00756291">
              <w:rPr>
                <w:lang w:val="fr-FR"/>
              </w:rPr>
              <w:tab/>
            </w:r>
            <w:proofErr w:type="spellStart"/>
            <w:r w:rsidRPr="00756291">
              <w:rPr>
                <w:lang w:val="fr-FR"/>
              </w:rPr>
              <w:t>Void</w:t>
            </w:r>
            <w:proofErr w:type="spellEnd"/>
          </w:p>
          <w:p w14:paraId="4E36F983" w14:textId="77777777" w:rsidR="004175AF" w:rsidRPr="00756291" w:rsidRDefault="004175AF" w:rsidP="00841991">
            <w:pPr>
              <w:pStyle w:val="TAN"/>
              <w:rPr>
                <w:lang w:val="fr-FR"/>
              </w:rPr>
            </w:pPr>
            <w:r w:rsidRPr="00756291">
              <w:rPr>
                <w:lang w:val="fr-FR"/>
              </w:rPr>
              <w:t xml:space="preserve">NOTE </w:t>
            </w:r>
            <w:proofErr w:type="gramStart"/>
            <w:r w:rsidRPr="00756291">
              <w:rPr>
                <w:lang w:val="fr-FR"/>
              </w:rPr>
              <w:t>38:</w:t>
            </w:r>
            <w:proofErr w:type="gramEnd"/>
            <w:r w:rsidRPr="00756291">
              <w:rPr>
                <w:lang w:val="fr-FR"/>
              </w:rPr>
              <w:tab/>
            </w:r>
            <w:proofErr w:type="spellStart"/>
            <w:r w:rsidRPr="00756291">
              <w:rPr>
                <w:lang w:val="fr-FR"/>
              </w:rPr>
              <w:t>Void</w:t>
            </w:r>
            <w:proofErr w:type="spellEnd"/>
          </w:p>
          <w:p w14:paraId="2E0EEEA2" w14:textId="77777777" w:rsidR="004175AF" w:rsidRPr="00756291" w:rsidRDefault="004175AF" w:rsidP="00841991">
            <w:pPr>
              <w:pStyle w:val="TAN"/>
            </w:pPr>
            <w:r w:rsidRPr="00756291">
              <w:t>NOTE 39:</w:t>
            </w:r>
            <w:r w:rsidRPr="00756291">
              <w:tab/>
              <w:t xml:space="preserve">Void </w:t>
            </w:r>
          </w:p>
          <w:p w14:paraId="0DE580BD" w14:textId="77777777" w:rsidR="004175AF" w:rsidRPr="00756291" w:rsidRDefault="004175AF" w:rsidP="00841991">
            <w:pPr>
              <w:pStyle w:val="TAN"/>
            </w:pPr>
            <w:r w:rsidRPr="00756291">
              <w:t>NOTE 40:</w:t>
            </w:r>
            <w:r w:rsidRPr="00756291">
              <w:tab/>
              <w:t>Void</w:t>
            </w:r>
          </w:p>
          <w:p w14:paraId="38889BDE" w14:textId="77777777" w:rsidR="004175AF" w:rsidRPr="00756291" w:rsidRDefault="004175AF" w:rsidP="00841991">
            <w:pPr>
              <w:pStyle w:val="TAN"/>
            </w:pPr>
            <w:r w:rsidRPr="00756291">
              <w:t>NOTE 41:</w:t>
            </w:r>
            <w:r w:rsidRPr="00756291">
              <w:tab/>
              <w:t xml:space="preserve">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 This requirement shall be verified with UE transmission power </w:t>
            </w:r>
            <w:r w:rsidRPr="00756291">
              <w:rPr>
                <w:lang w:eastAsia="ja-JP"/>
              </w:rPr>
              <w:t>configured as high as possible but no higher than</w:t>
            </w:r>
            <w:r w:rsidRPr="00756291">
              <w:t xml:space="preserve"> 15 dBm.</w:t>
            </w:r>
          </w:p>
          <w:p w14:paraId="6BD058E1" w14:textId="77777777" w:rsidR="004175AF" w:rsidRPr="00756291" w:rsidRDefault="004175AF" w:rsidP="00841991">
            <w:pPr>
              <w:pStyle w:val="TAN"/>
            </w:pPr>
            <w:r w:rsidRPr="00756291">
              <w:t>NOTE 42:</w:t>
            </w:r>
            <w:r w:rsidRPr="00756291">
              <w:tab/>
              <w:t>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MHz</w:t>
            </w:r>
            <w:r>
              <w:t xml:space="preserve"> </w:t>
            </w:r>
            <w:r w:rsidRPr="00756291">
              <w:t>for 10 MHz bandwidth.</w:t>
            </w:r>
          </w:p>
          <w:p w14:paraId="32EEA9A6" w14:textId="77777777" w:rsidR="004175AF" w:rsidRPr="00756291" w:rsidRDefault="004175AF" w:rsidP="00841991">
            <w:pPr>
              <w:pStyle w:val="TAN"/>
              <w:rPr>
                <w:lang w:eastAsia="zh-CN"/>
              </w:rPr>
            </w:pPr>
            <w:r w:rsidRPr="00756291">
              <w:t>NOTE 43:</w:t>
            </w:r>
            <w:r w:rsidRPr="00756291">
              <w:tab/>
              <w:t xml:space="preserve">This requirement is applicable for UE which is operating in power class 3 and NR channel bandwidths up to 20MHz within frequency range 1920-1980 </w:t>
            </w:r>
            <w:proofErr w:type="spellStart"/>
            <w:r w:rsidRPr="00756291">
              <w:t>MHz.</w:t>
            </w:r>
            <w:proofErr w:type="spellEnd"/>
          </w:p>
          <w:p w14:paraId="08EF0D2A" w14:textId="77777777" w:rsidR="004175AF" w:rsidRPr="00756291" w:rsidRDefault="004175AF" w:rsidP="00841991">
            <w:pPr>
              <w:pStyle w:val="TAN"/>
            </w:pPr>
            <w:r w:rsidRPr="00756291">
              <w:t>NOTE 44:</w:t>
            </w:r>
            <w:r w:rsidRPr="00756291">
              <w:tab/>
              <w:t xml:space="preserve">As exceptions, for 90 and 100 MHz channel bandwidth, -40 dBm/MHz is applicable in the frequency range of 2496 – 2505 </w:t>
            </w:r>
            <w:proofErr w:type="spellStart"/>
            <w:r w:rsidRPr="00756291">
              <w:t>MHz.</w:t>
            </w:r>
            <w:proofErr w:type="spellEnd"/>
          </w:p>
          <w:p w14:paraId="55D8BF27" w14:textId="77777777" w:rsidR="004175AF" w:rsidRPr="00756291" w:rsidRDefault="004175AF" w:rsidP="00841991">
            <w:pPr>
              <w:pStyle w:val="TAN"/>
            </w:pPr>
            <w:r w:rsidRPr="00756291">
              <w:t>NOTE 45:</w:t>
            </w:r>
            <w:r w:rsidRPr="00756291">
              <w:tab/>
              <w:t xml:space="preserve">Applicable when upper edge of the assigned NR UL channel bandwidth frequency is equal to or less than 1460 </w:t>
            </w:r>
            <w:proofErr w:type="spellStart"/>
            <w:r w:rsidRPr="00756291">
              <w:t>MHz.</w:t>
            </w:r>
            <w:proofErr w:type="spellEnd"/>
          </w:p>
          <w:p w14:paraId="772A0C2A" w14:textId="77777777" w:rsidR="004175AF" w:rsidRPr="00756291" w:rsidRDefault="004175AF" w:rsidP="00841991">
            <w:pPr>
              <w:pStyle w:val="TAN"/>
            </w:pPr>
            <w:r w:rsidRPr="00756291">
              <w:t>NOTE 46:</w:t>
            </w:r>
            <w:r w:rsidRPr="00756291">
              <w:tab/>
              <w:t xml:space="preserve">Applicable for 5 MHz bandwidth and when the NR carrier is within 1447.9 – 1462.9 </w:t>
            </w:r>
            <w:proofErr w:type="spellStart"/>
            <w:r w:rsidRPr="00756291">
              <w:t>MHz.</w:t>
            </w:r>
            <w:proofErr w:type="spellEnd"/>
          </w:p>
          <w:p w14:paraId="23218EA9" w14:textId="77777777" w:rsidR="004175AF" w:rsidRDefault="004175AF" w:rsidP="00841991">
            <w:pPr>
              <w:pStyle w:val="TAN"/>
            </w:pPr>
            <w:r w:rsidRPr="00756291">
              <w:t>NOTE</w:t>
            </w:r>
            <w:r>
              <w:t xml:space="preserve"> </w:t>
            </w:r>
            <w:r w:rsidRPr="00756291">
              <w:t>47:</w:t>
            </w:r>
            <w:r w:rsidRPr="00756291">
              <w:tab/>
              <w:t>This requirement is applicable for power class 3 and channel bandwidths up to 20MHz</w:t>
            </w:r>
            <w:r>
              <w:t>.</w:t>
            </w:r>
          </w:p>
          <w:p w14:paraId="596AB658" w14:textId="77777777" w:rsidR="004175AF" w:rsidRDefault="004175AF" w:rsidP="00841991">
            <w:pPr>
              <w:pStyle w:val="TAN"/>
            </w:pPr>
            <w:r w:rsidRPr="00AB48F6">
              <w:t>NOTE 48: For 20MHz channel bandwidth this value is changed to 794MHz.</w:t>
            </w:r>
          </w:p>
          <w:p w14:paraId="6DE23CB6" w14:textId="77777777" w:rsidR="004175AF" w:rsidRPr="00756291" w:rsidRDefault="004175AF" w:rsidP="00841991">
            <w:pPr>
              <w:pStyle w:val="TAN"/>
            </w:pPr>
            <w:r>
              <w:rPr>
                <w:rFonts w:cs="Arial"/>
                <w:noProof/>
              </w:rPr>
              <w:t>NOTE 49:</w:t>
            </w:r>
            <w:r>
              <w:t xml:space="preserve"> Applicable when contained within 2545 – 2575 MHz in Japan. </w:t>
            </w:r>
            <w:r>
              <w:rPr>
                <w:rFonts w:cs="Arial"/>
                <w:lang w:val="fr-FR"/>
              </w:rPr>
              <w:t xml:space="preserve">Channel </w:t>
            </w:r>
            <w:proofErr w:type="spellStart"/>
            <w:r>
              <w:rPr>
                <w:rFonts w:cs="Arial"/>
                <w:lang w:val="fr-FR"/>
              </w:rPr>
              <w:t>bandwidth</w:t>
            </w:r>
            <w:proofErr w:type="spellEnd"/>
            <w:r w:rsidRPr="007327B0">
              <w:rPr>
                <w:rFonts w:cs="Arial"/>
                <w:lang w:val="fr-FR"/>
              </w:rPr>
              <w:t xml:space="preserve"> </w:t>
            </w:r>
            <w:proofErr w:type="spellStart"/>
            <w:r w:rsidRPr="007327B0">
              <w:rPr>
                <w:rFonts w:cs="Arial"/>
                <w:lang w:val="fr-FR"/>
              </w:rPr>
              <w:t>shall</w:t>
            </w:r>
            <w:proofErr w:type="spellEnd"/>
            <w:r w:rsidRPr="007327B0">
              <w:rPr>
                <w:rFonts w:cs="Arial"/>
                <w:lang w:val="fr-FR"/>
              </w:rPr>
              <w:t xml:space="preserve"> </w:t>
            </w:r>
            <w:proofErr w:type="spellStart"/>
            <w:r w:rsidRPr="007327B0">
              <w:rPr>
                <w:rFonts w:cs="Arial"/>
                <w:lang w:val="fr-FR"/>
              </w:rPr>
              <w:t>be</w:t>
            </w:r>
            <w:proofErr w:type="spellEnd"/>
            <w:r w:rsidRPr="007327B0">
              <w:rPr>
                <w:rFonts w:cs="Arial"/>
                <w:lang w:val="fr-FR"/>
              </w:rPr>
              <w:t xml:space="preserve"> </w:t>
            </w:r>
            <w:proofErr w:type="spellStart"/>
            <w:r w:rsidRPr="007327B0">
              <w:rPr>
                <w:rFonts w:cs="Arial"/>
                <w:lang w:val="fr-FR"/>
              </w:rPr>
              <w:t>confined</w:t>
            </w:r>
            <w:proofErr w:type="spellEnd"/>
            <w:r w:rsidRPr="007327B0">
              <w:rPr>
                <w:rFonts w:cs="Arial"/>
                <w:lang w:val="fr-FR"/>
              </w:rPr>
              <w:t xml:space="preserve"> </w:t>
            </w:r>
            <w:proofErr w:type="spellStart"/>
            <w:r w:rsidRPr="007327B0">
              <w:rPr>
                <w:rFonts w:cs="Arial"/>
                <w:lang w:val="fr-FR"/>
              </w:rPr>
              <w:t>so</w:t>
            </w:r>
            <w:proofErr w:type="spellEnd"/>
            <w:r w:rsidRPr="007327B0">
              <w:rPr>
                <w:rFonts w:cs="Arial"/>
                <w:lang w:val="fr-FR"/>
              </w:rPr>
              <w:t xml:space="preserve"> </w:t>
            </w:r>
            <w:proofErr w:type="spellStart"/>
            <w:r w:rsidRPr="007327B0">
              <w:rPr>
                <w:rFonts w:cs="Arial"/>
                <w:lang w:val="fr-FR"/>
              </w:rPr>
              <w:t>that</w:t>
            </w:r>
            <w:proofErr w:type="spellEnd"/>
            <w:r w:rsidRPr="007327B0">
              <w:rPr>
                <w:rFonts w:cs="Arial"/>
                <w:lang w:val="fr-FR"/>
              </w:rPr>
              <w:t xml:space="preserve"> </w:t>
            </w:r>
            <w:proofErr w:type="spellStart"/>
            <w:r w:rsidRPr="007327B0">
              <w:rPr>
                <w:rFonts w:cs="Arial"/>
                <w:lang w:val="fr-FR"/>
              </w:rPr>
              <w:t>there</w:t>
            </w:r>
            <w:proofErr w:type="spellEnd"/>
            <w:r w:rsidRPr="007327B0">
              <w:rPr>
                <w:rFonts w:cs="Arial"/>
                <w:lang w:val="fr-FR"/>
              </w:rPr>
              <w:t xml:space="preserve"> </w:t>
            </w:r>
            <w:proofErr w:type="spellStart"/>
            <w:r w:rsidRPr="007327B0">
              <w:rPr>
                <w:rFonts w:cs="Arial"/>
                <w:lang w:val="fr-FR"/>
              </w:rPr>
              <w:t>is</w:t>
            </w:r>
            <w:proofErr w:type="spellEnd"/>
            <w:r w:rsidRPr="007327B0">
              <w:rPr>
                <w:rFonts w:cs="Arial"/>
                <w:lang w:val="fr-FR"/>
              </w:rPr>
              <w:t xml:space="preserve"> at least </w:t>
            </w:r>
            <w:proofErr w:type="spellStart"/>
            <w:r w:rsidRPr="00BA3E12">
              <w:rPr>
                <w:rFonts w:cs="Arial"/>
                <w:lang w:val="fr-FR"/>
              </w:rPr>
              <w:t>BW</w:t>
            </w:r>
            <w:r w:rsidRPr="00BA3E12">
              <w:rPr>
                <w:rFonts w:cs="Arial"/>
                <w:vertAlign w:val="subscript"/>
                <w:lang w:val="fr-FR"/>
              </w:rPr>
              <w:t>Channel</w:t>
            </w:r>
            <w:proofErr w:type="spellEnd"/>
            <w:r w:rsidRPr="007327B0">
              <w:rPr>
                <w:rFonts w:cs="Arial"/>
                <w:lang w:val="fr-FR"/>
              </w:rPr>
              <w:t xml:space="preserve"> </w:t>
            </w:r>
            <w:proofErr w:type="spellStart"/>
            <w:r w:rsidRPr="007327B0">
              <w:rPr>
                <w:rFonts w:cs="Arial"/>
                <w:lang w:val="fr-FR"/>
              </w:rPr>
              <w:t>separation</w:t>
            </w:r>
            <w:proofErr w:type="spellEnd"/>
            <w:r w:rsidRPr="007327B0">
              <w:rPr>
                <w:rFonts w:cs="Arial"/>
                <w:lang w:val="fr-FR"/>
              </w:rPr>
              <w:t xml:space="preserve"> </w:t>
            </w:r>
            <w:proofErr w:type="spellStart"/>
            <w:r w:rsidRPr="007327B0">
              <w:rPr>
                <w:rFonts w:cs="Arial"/>
                <w:lang w:val="fr-FR"/>
              </w:rPr>
              <w:t>between</w:t>
            </w:r>
            <w:proofErr w:type="spellEnd"/>
            <w:r w:rsidRPr="007327B0">
              <w:rPr>
                <w:rFonts w:cs="Arial"/>
                <w:lang w:val="fr-FR"/>
              </w:rPr>
              <w:t xml:space="preserve"> 2535 MHz and </w:t>
            </w:r>
            <w:proofErr w:type="spellStart"/>
            <w:r w:rsidRPr="007327B0">
              <w:rPr>
                <w:rFonts w:cs="Arial"/>
                <w:lang w:val="fr-FR"/>
              </w:rPr>
              <w:t>lower</w:t>
            </w:r>
            <w:proofErr w:type="spellEnd"/>
            <w:r w:rsidRPr="007327B0">
              <w:rPr>
                <w:rFonts w:cs="Arial"/>
                <w:lang w:val="fr-FR"/>
              </w:rPr>
              <w:t xml:space="preserve"> </w:t>
            </w:r>
            <w:proofErr w:type="spellStart"/>
            <w:r w:rsidRPr="00BA3E12">
              <w:rPr>
                <w:rFonts w:cs="Arial"/>
                <w:lang w:val="fr-FR"/>
              </w:rPr>
              <w:t>BW</w:t>
            </w:r>
            <w:r w:rsidRPr="00BA3E12">
              <w:rPr>
                <w:rFonts w:cs="Arial"/>
                <w:vertAlign w:val="subscript"/>
                <w:lang w:val="fr-FR"/>
              </w:rPr>
              <w:t>Channel</w:t>
            </w:r>
            <w:proofErr w:type="spellEnd"/>
            <w:r w:rsidRPr="007327B0">
              <w:rPr>
                <w:rFonts w:cs="Arial"/>
                <w:lang w:val="fr-FR"/>
              </w:rPr>
              <w:t xml:space="preserve"> </w:t>
            </w:r>
            <w:proofErr w:type="spellStart"/>
            <w:r w:rsidRPr="007327B0">
              <w:rPr>
                <w:rFonts w:cs="Arial"/>
                <w:lang w:val="fr-FR"/>
              </w:rPr>
              <w:t>edge</w:t>
            </w:r>
            <w:proofErr w:type="spellEnd"/>
            <w:r w:rsidRPr="007327B0">
              <w:rPr>
                <w:rFonts w:cs="Arial"/>
                <w:lang w:val="fr-FR"/>
              </w:rPr>
              <w:t xml:space="preserve"> in the </w:t>
            </w:r>
            <w:proofErr w:type="spellStart"/>
            <w:r w:rsidRPr="007327B0">
              <w:rPr>
                <w:rFonts w:cs="Arial"/>
                <w:lang w:val="fr-FR"/>
              </w:rPr>
              <w:t>current</w:t>
            </w:r>
            <w:proofErr w:type="spellEnd"/>
            <w:r w:rsidRPr="007327B0">
              <w:rPr>
                <w:rFonts w:cs="Arial"/>
                <w:lang w:val="fr-FR"/>
              </w:rPr>
              <w:t xml:space="preserve"> release</w:t>
            </w:r>
            <w:r>
              <w:rPr>
                <w:rFonts w:cs="Arial"/>
                <w:lang w:val="fr-FR"/>
              </w:rPr>
              <w:t xml:space="preserve">. </w:t>
            </w:r>
            <w:proofErr w:type="spellStart"/>
            <w:r>
              <w:rPr>
                <w:rFonts w:cs="Arial"/>
                <w:lang w:val="fr-FR"/>
              </w:rPr>
              <w:t>With</w:t>
            </w:r>
            <w:proofErr w:type="spellEnd"/>
            <w:r>
              <w:rPr>
                <w:rFonts w:cs="Arial"/>
                <w:lang w:val="fr-FR"/>
              </w:rPr>
              <w:t xml:space="preserve"> </w:t>
            </w:r>
            <w:proofErr w:type="spellStart"/>
            <w:r>
              <w:rPr>
                <w:rFonts w:cs="Arial"/>
                <w:lang w:val="fr-FR"/>
              </w:rPr>
              <w:t>this</w:t>
            </w:r>
            <w:proofErr w:type="spellEnd"/>
            <w:r>
              <w:rPr>
                <w:rFonts w:cs="Arial"/>
                <w:lang w:val="fr-FR"/>
              </w:rPr>
              <w:t xml:space="preserve"> </w:t>
            </w:r>
            <w:proofErr w:type="spellStart"/>
            <w:r w:rsidRPr="00BA3E12">
              <w:rPr>
                <w:rFonts w:cs="Arial"/>
                <w:lang w:val="fr-FR"/>
              </w:rPr>
              <w:t>BW</w:t>
            </w:r>
            <w:r w:rsidRPr="00BA3E12">
              <w:rPr>
                <w:rFonts w:cs="Arial"/>
                <w:vertAlign w:val="subscript"/>
                <w:lang w:val="fr-FR"/>
              </w:rPr>
              <w:t>Channel</w:t>
            </w:r>
            <w:proofErr w:type="spellEnd"/>
            <w:r>
              <w:rPr>
                <w:rFonts w:cs="Arial"/>
                <w:lang w:val="fr-FR"/>
              </w:rPr>
              <w:t xml:space="preserve"> placement the </w:t>
            </w:r>
            <w:proofErr w:type="spellStart"/>
            <w:r>
              <w:rPr>
                <w:rFonts w:cs="Arial"/>
                <w:lang w:val="fr-FR"/>
              </w:rPr>
              <w:t>requirement</w:t>
            </w:r>
            <w:proofErr w:type="spellEnd"/>
            <w:r>
              <w:rPr>
                <w:rFonts w:cs="Arial"/>
                <w:lang w:val="fr-FR"/>
              </w:rPr>
              <w:t xml:space="preserve"> </w:t>
            </w:r>
            <w:proofErr w:type="spellStart"/>
            <w:r>
              <w:rPr>
                <w:rFonts w:cs="Arial"/>
                <w:lang w:val="fr-FR"/>
              </w:rPr>
              <w:t>is</w:t>
            </w:r>
            <w:proofErr w:type="spellEnd"/>
            <w:r>
              <w:rPr>
                <w:rFonts w:cs="Arial"/>
                <w:lang w:val="fr-FR"/>
              </w:rPr>
              <w:t xml:space="preserve"> </w:t>
            </w:r>
            <w:proofErr w:type="spellStart"/>
            <w:r>
              <w:rPr>
                <w:rFonts w:cs="Arial"/>
                <w:lang w:val="fr-FR"/>
              </w:rPr>
              <w:t>covered</w:t>
            </w:r>
            <w:proofErr w:type="spellEnd"/>
            <w:r>
              <w:rPr>
                <w:rFonts w:cs="Arial"/>
                <w:lang w:val="fr-FR"/>
              </w:rPr>
              <w:t xml:space="preserve"> by </w:t>
            </w:r>
            <w:proofErr w:type="spellStart"/>
            <w:r w:rsidRPr="007327B0">
              <w:rPr>
                <w:rFonts w:cs="Arial"/>
                <w:lang w:val="fr-FR"/>
              </w:rPr>
              <w:t>general</w:t>
            </w:r>
            <w:proofErr w:type="spellEnd"/>
            <w:r w:rsidRPr="007327B0">
              <w:rPr>
                <w:rFonts w:cs="Arial"/>
                <w:lang w:val="fr-FR"/>
              </w:rPr>
              <w:t xml:space="preserve"> SEM and the </w:t>
            </w:r>
            <w:proofErr w:type="spellStart"/>
            <w:r w:rsidRPr="007327B0">
              <w:rPr>
                <w:rFonts w:cs="Arial"/>
                <w:lang w:val="fr-FR"/>
              </w:rPr>
              <w:t>spurious</w:t>
            </w:r>
            <w:proofErr w:type="spellEnd"/>
            <w:r w:rsidRPr="007327B0">
              <w:rPr>
                <w:rFonts w:cs="Arial"/>
                <w:lang w:val="fr-FR"/>
              </w:rPr>
              <w:t xml:space="preserve"> </w:t>
            </w:r>
            <w:proofErr w:type="spellStart"/>
            <w:r w:rsidRPr="007327B0">
              <w:rPr>
                <w:rFonts w:cs="Arial"/>
                <w:lang w:val="fr-FR"/>
              </w:rPr>
              <w:t>emission</w:t>
            </w:r>
            <w:proofErr w:type="spellEnd"/>
            <w:r w:rsidRPr="007327B0">
              <w:rPr>
                <w:rFonts w:cs="Arial"/>
                <w:lang w:val="fr-FR"/>
              </w:rPr>
              <w:t xml:space="preserve"> </w:t>
            </w:r>
            <w:proofErr w:type="spellStart"/>
            <w:r w:rsidRPr="007327B0">
              <w:rPr>
                <w:rFonts w:cs="Arial"/>
                <w:lang w:val="fr-FR"/>
              </w:rPr>
              <w:t>limits</w:t>
            </w:r>
            <w:proofErr w:type="spellEnd"/>
            <w:r>
              <w:rPr>
                <w:rFonts w:cs="Arial"/>
                <w:lang w:val="fr-FR"/>
              </w:rPr>
              <w:t>.</w:t>
            </w:r>
          </w:p>
        </w:tc>
      </w:tr>
    </w:tbl>
    <w:p w14:paraId="00F808FA" w14:textId="77777777" w:rsidR="004175AF" w:rsidRPr="00A1115A" w:rsidRDefault="004175AF" w:rsidP="004175AF"/>
    <w:p w14:paraId="467D0316" w14:textId="77777777" w:rsidR="004175AF" w:rsidRPr="00A1115A" w:rsidRDefault="004175AF" w:rsidP="004175AF">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44EC3989" w14:textId="77777777" w:rsidR="004175AF" w:rsidRPr="00A1115A" w:rsidRDefault="004175AF" w:rsidP="004175AF">
      <w:pPr>
        <w:pStyle w:val="Heading4"/>
      </w:pPr>
      <w:bookmarkStart w:id="1626" w:name="_Toc21344368"/>
      <w:bookmarkStart w:id="1627" w:name="_Toc29801854"/>
      <w:bookmarkStart w:id="1628" w:name="_Toc29802278"/>
      <w:bookmarkStart w:id="1629" w:name="_Toc29802903"/>
      <w:bookmarkStart w:id="1630" w:name="_Toc36107645"/>
      <w:bookmarkStart w:id="1631" w:name="_Toc37251411"/>
      <w:bookmarkStart w:id="1632" w:name="_Toc45888291"/>
      <w:bookmarkStart w:id="1633" w:name="_Toc45888890"/>
      <w:bookmarkStart w:id="1634" w:name="_Toc61367584"/>
      <w:bookmarkStart w:id="1635" w:name="_Toc61372967"/>
      <w:bookmarkStart w:id="1636" w:name="_Toc68230915"/>
      <w:bookmarkStart w:id="1637" w:name="_Toc69084328"/>
      <w:bookmarkStart w:id="1638" w:name="_Toc75467338"/>
      <w:bookmarkStart w:id="1639" w:name="_Toc76509360"/>
      <w:bookmarkStart w:id="1640" w:name="_Toc76718350"/>
      <w:bookmarkStart w:id="1641" w:name="_Toc83580689"/>
      <w:bookmarkStart w:id="1642" w:name="_Toc84405198"/>
      <w:bookmarkStart w:id="1643" w:name="_Toc84413807"/>
      <w:r w:rsidRPr="00A1115A">
        <w:t>6.5.3.3</w:t>
      </w:r>
      <w:r w:rsidRPr="00A1115A">
        <w:tab/>
        <w:t>Additional spurious emissions</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35681A35" w14:textId="77777777" w:rsidR="004175AF" w:rsidRDefault="004175AF" w:rsidP="004175AF">
      <w:pPr>
        <w:rPr>
          <w:i/>
          <w:iCs/>
          <w:noProof/>
          <w:color w:val="0070C0"/>
        </w:rPr>
      </w:pPr>
    </w:p>
    <w:p w14:paraId="75C22A22" w14:textId="77777777" w:rsidR="004175AF" w:rsidRDefault="004175AF" w:rsidP="004175AF">
      <w:pPr>
        <w:rPr>
          <w:i/>
          <w:iCs/>
          <w:noProof/>
          <w:color w:val="0070C0"/>
        </w:rPr>
      </w:pPr>
      <w:r>
        <w:rPr>
          <w:i/>
          <w:iCs/>
          <w:noProof/>
          <w:color w:val="0070C0"/>
        </w:rPr>
        <w:t>&lt; text omitted &gt;</w:t>
      </w:r>
    </w:p>
    <w:p w14:paraId="34D7541C" w14:textId="77777777" w:rsidR="004175AF" w:rsidRPr="00A1115A" w:rsidRDefault="004175AF" w:rsidP="004175AF">
      <w:pPr>
        <w:pStyle w:val="Heading5"/>
      </w:pPr>
      <w:bookmarkStart w:id="1644" w:name="_Toc21344372"/>
      <w:bookmarkStart w:id="1645" w:name="_Toc29801858"/>
      <w:bookmarkStart w:id="1646" w:name="_Toc29802282"/>
      <w:bookmarkStart w:id="1647" w:name="_Toc29802907"/>
      <w:bookmarkStart w:id="1648" w:name="_Toc37251415"/>
      <w:bookmarkStart w:id="1649" w:name="_Toc45888295"/>
      <w:bookmarkStart w:id="1650" w:name="_Toc45888894"/>
      <w:bookmarkStart w:id="1651" w:name="_Toc61367588"/>
      <w:bookmarkStart w:id="1652" w:name="_Toc61372971"/>
      <w:bookmarkStart w:id="1653" w:name="_Toc68230919"/>
      <w:bookmarkStart w:id="1654" w:name="_Toc69084332"/>
      <w:bookmarkStart w:id="1655" w:name="_Toc75467342"/>
      <w:bookmarkStart w:id="1656" w:name="_Toc76509364"/>
      <w:bookmarkStart w:id="1657" w:name="_Toc76718354"/>
      <w:bookmarkStart w:id="1658" w:name="_Toc83580693"/>
      <w:bookmarkStart w:id="1659" w:name="_Toc84405202"/>
      <w:bookmarkStart w:id="1660" w:name="_Toc84413811"/>
      <w:r w:rsidRPr="00A1115A">
        <w:t>6.5.3.3.4</w:t>
      </w:r>
      <w:r w:rsidRPr="00A1115A">
        <w:tab/>
        <w:t>Requirement for network signalling value</w:t>
      </w:r>
      <w:r>
        <w:t>s</w:t>
      </w:r>
      <w:r w:rsidRPr="00A1115A">
        <w:t xml:space="preserve"> "NS_05"</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r w:rsidRPr="004A691B">
        <w:t xml:space="preserve"> and “NS_05U”</w:t>
      </w:r>
    </w:p>
    <w:p w14:paraId="43C29674" w14:textId="77777777" w:rsidR="004175AF" w:rsidRPr="00A1115A" w:rsidDel="00C52C48" w:rsidRDefault="004175AF" w:rsidP="004175AF">
      <w:pPr>
        <w:rPr>
          <w:del w:id="1661" w:author="Ericsson" w:date="2024-10-29T12:13:00Z"/>
        </w:rPr>
      </w:pPr>
      <w:r w:rsidRPr="00A1115A">
        <w:t>When "NS_05"</w:t>
      </w:r>
      <w:r w:rsidRPr="004A691B">
        <w:t xml:space="preserve"> </w:t>
      </w:r>
      <w:r>
        <w:t>or</w:t>
      </w:r>
      <w:r w:rsidRPr="004A691B">
        <w:t xml:space="preserve"> “NS_05U”</w:t>
      </w:r>
      <w:r w:rsidRPr="00A1115A">
        <w:t xml:space="preserve"> is indicated in the cell, the power of any UE emission shall not exceed the levels specified in Table 6.5.3.3.4-1. This requirement</w:t>
      </w:r>
      <w:r w:rsidRPr="00A1115A">
        <w:rPr>
          <w:rFonts w:cs="v5.0.0"/>
          <w:snapToGrid w:val="0"/>
        </w:rPr>
        <w:t xml:space="preserve"> also applies for the frequency ranges that are less than </w:t>
      </w:r>
      <w:r w:rsidRPr="00A1115A">
        <w:t>F</w:t>
      </w:r>
      <w:r w:rsidRPr="00A1115A">
        <w:rPr>
          <w:vertAlign w:val="subscript"/>
        </w:rPr>
        <w:t>OOB</w:t>
      </w:r>
      <w:r w:rsidRPr="00A1115A">
        <w:t xml:space="preserve"> (MHz) in Table 6.5.3.1-1 from the edge of the channel </w:t>
      </w:r>
      <w:proofErr w:type="spellStart"/>
      <w:r w:rsidRPr="00A1115A">
        <w:t>bandwidth.</w:t>
      </w:r>
    </w:p>
    <w:p w14:paraId="1B12C9A4" w14:textId="77777777" w:rsidR="004175AF" w:rsidRDefault="004175AF" w:rsidP="004175AF">
      <w:pPr>
        <w:pStyle w:val="TH"/>
        <w:rPr>
          <w:ins w:id="1662" w:author="Ericsson" w:date="2024-10-29T12:23:00Z"/>
        </w:rPr>
      </w:pPr>
      <w:r w:rsidRPr="00A1115A">
        <w:lastRenderedPageBreak/>
        <w:t>Table</w:t>
      </w:r>
      <w:proofErr w:type="spellEnd"/>
      <w:r w:rsidRPr="00A1115A">
        <w:t xml:space="preserve"> 6.5.3.3.4-1: Additional requirements for "NS_05"</w:t>
      </w:r>
      <w:r w:rsidRPr="004A691B">
        <w:t xml:space="preserve"> and “NS_05U”</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16"/>
        <w:gridCol w:w="1701"/>
        <w:tblGridChange w:id="1663">
          <w:tblGrid>
            <w:gridCol w:w="1980"/>
            <w:gridCol w:w="3616"/>
            <w:gridCol w:w="1701"/>
          </w:tblGrid>
        </w:tblGridChange>
      </w:tblGrid>
      <w:tr w:rsidR="004175AF" w:rsidRPr="00A1115A" w14:paraId="522CF0DE" w14:textId="77777777" w:rsidTr="00841991">
        <w:trPr>
          <w:trHeight w:val="187"/>
          <w:jc w:val="center"/>
          <w:ins w:id="1664" w:author="Ericsson" w:date="2024-10-29T12:23:00Z"/>
        </w:trPr>
        <w:tc>
          <w:tcPr>
            <w:tcW w:w="1980" w:type="dxa"/>
            <w:vMerge w:val="restart"/>
            <w:shd w:val="clear" w:color="auto" w:fill="auto"/>
          </w:tcPr>
          <w:p w14:paraId="3ACE68D4" w14:textId="77777777" w:rsidR="004175AF" w:rsidRPr="00A1115A" w:rsidRDefault="004175AF" w:rsidP="00841991">
            <w:pPr>
              <w:pStyle w:val="TAH"/>
              <w:rPr>
                <w:ins w:id="1665" w:author="Ericsson" w:date="2024-10-29T12:23:00Z"/>
              </w:rPr>
            </w:pPr>
            <w:ins w:id="1666" w:author="Ericsson" w:date="2024-10-29T12:23:00Z">
              <w:r w:rsidRPr="00A1115A">
                <w:t xml:space="preserve">Frequency </w:t>
              </w:r>
              <w:r>
                <w:t>range</w:t>
              </w:r>
            </w:ins>
          </w:p>
          <w:p w14:paraId="1B985519" w14:textId="77777777" w:rsidR="004175AF" w:rsidRPr="00A1115A" w:rsidRDefault="004175AF" w:rsidP="00841991">
            <w:pPr>
              <w:pStyle w:val="TAH"/>
              <w:rPr>
                <w:ins w:id="1667" w:author="Ericsson" w:date="2024-10-29T12:23:00Z"/>
              </w:rPr>
            </w:pPr>
            <w:ins w:id="1668" w:author="Ericsson" w:date="2024-10-29T12:23:00Z">
              <w:r w:rsidRPr="00A1115A">
                <w:t>(MHz)</w:t>
              </w:r>
            </w:ins>
          </w:p>
        </w:tc>
        <w:tc>
          <w:tcPr>
            <w:tcW w:w="3616" w:type="dxa"/>
            <w:tcBorders>
              <w:bottom w:val="single" w:sz="4" w:space="0" w:color="auto"/>
            </w:tcBorders>
          </w:tcPr>
          <w:p w14:paraId="3E056FE2" w14:textId="77777777" w:rsidR="004175AF" w:rsidRPr="00A1115A" w:rsidRDefault="004175AF" w:rsidP="00841991">
            <w:pPr>
              <w:pStyle w:val="TAH"/>
              <w:rPr>
                <w:ins w:id="1669" w:author="Ericsson" w:date="2024-10-29T12:23:00Z"/>
              </w:rPr>
            </w:pPr>
            <w:ins w:id="1670" w:author="Ericsson" w:date="2024-10-29T12:23:00Z">
              <w:r w:rsidRPr="00A1115A">
                <w:t>Channel bandwidth (MHz) /</w:t>
              </w:r>
            </w:ins>
          </w:p>
          <w:p w14:paraId="71A1F5BC" w14:textId="77777777" w:rsidR="004175AF" w:rsidRPr="00A1115A" w:rsidRDefault="004175AF" w:rsidP="00841991">
            <w:pPr>
              <w:pStyle w:val="TAH"/>
              <w:rPr>
                <w:ins w:id="1671" w:author="Ericsson" w:date="2024-10-29T12:23:00Z"/>
              </w:rPr>
            </w:pPr>
            <w:ins w:id="1672" w:author="Ericsson" w:date="2024-10-29T12:23:00Z">
              <w:r w:rsidRPr="00A1115A">
                <w:t>Spectrum emission limit</w:t>
              </w:r>
            </w:ins>
          </w:p>
          <w:p w14:paraId="6D5D15D2" w14:textId="77777777" w:rsidR="004175AF" w:rsidRPr="00A1115A" w:rsidRDefault="004175AF" w:rsidP="00841991">
            <w:pPr>
              <w:pStyle w:val="TAH"/>
              <w:rPr>
                <w:ins w:id="1673" w:author="Ericsson" w:date="2024-10-29T12:23:00Z"/>
              </w:rPr>
            </w:pPr>
            <w:ins w:id="1674" w:author="Ericsson" w:date="2024-10-29T12:23:00Z">
              <w:r w:rsidRPr="00A1115A">
                <w:t>(dBm)</w:t>
              </w:r>
            </w:ins>
          </w:p>
        </w:tc>
        <w:tc>
          <w:tcPr>
            <w:tcW w:w="1701" w:type="dxa"/>
            <w:vMerge w:val="restart"/>
            <w:shd w:val="clear" w:color="auto" w:fill="auto"/>
          </w:tcPr>
          <w:p w14:paraId="271B021E" w14:textId="77777777" w:rsidR="004175AF" w:rsidRPr="00A1115A" w:rsidRDefault="004175AF" w:rsidP="00841991">
            <w:pPr>
              <w:pStyle w:val="TAH"/>
              <w:rPr>
                <w:ins w:id="1675" w:author="Ericsson" w:date="2024-10-29T12:23:00Z"/>
              </w:rPr>
            </w:pPr>
            <w:ins w:id="1676" w:author="Ericsson" w:date="2024-10-29T12:23:00Z">
              <w:r w:rsidRPr="00A1115A">
                <w:t>Measurement bandwidth</w:t>
              </w:r>
            </w:ins>
          </w:p>
        </w:tc>
      </w:tr>
      <w:tr w:rsidR="004175AF" w:rsidRPr="00A1115A" w14:paraId="13CE6337" w14:textId="77777777" w:rsidTr="00841991">
        <w:trPr>
          <w:trHeight w:val="187"/>
          <w:jc w:val="center"/>
          <w:ins w:id="1677" w:author="Ericsson" w:date="2024-10-29T12:23:00Z"/>
        </w:trPr>
        <w:tc>
          <w:tcPr>
            <w:tcW w:w="1980" w:type="dxa"/>
            <w:vMerge/>
            <w:shd w:val="clear" w:color="auto" w:fill="auto"/>
          </w:tcPr>
          <w:p w14:paraId="212168CA" w14:textId="77777777" w:rsidR="004175AF" w:rsidRPr="00A1115A" w:rsidRDefault="004175AF" w:rsidP="00841991">
            <w:pPr>
              <w:pStyle w:val="TAC"/>
              <w:rPr>
                <w:ins w:id="1678" w:author="Ericsson" w:date="2024-10-29T12:23:00Z"/>
              </w:rPr>
            </w:pPr>
          </w:p>
        </w:tc>
        <w:tc>
          <w:tcPr>
            <w:tcW w:w="3616" w:type="dxa"/>
            <w:tcBorders>
              <w:top w:val="single" w:sz="4" w:space="0" w:color="auto"/>
            </w:tcBorders>
          </w:tcPr>
          <w:p w14:paraId="19BDD5B1" w14:textId="77777777" w:rsidR="004175AF" w:rsidRPr="00A1115A" w:rsidRDefault="004175AF" w:rsidP="00841991">
            <w:pPr>
              <w:pStyle w:val="TAC"/>
              <w:rPr>
                <w:ins w:id="1679" w:author="Ericsson" w:date="2024-10-29T12:23:00Z"/>
              </w:rPr>
            </w:pPr>
            <w:ins w:id="1680" w:author="Ericsson" w:date="2024-10-29T12:26:00Z">
              <w:r>
                <w:t>5</w:t>
              </w:r>
            </w:ins>
            <w:ins w:id="1681" w:author="Ericsson" w:date="2024-10-29T12:23:00Z">
              <w:r>
                <w:t xml:space="preserve"> </w:t>
              </w:r>
            </w:ins>
          </w:p>
        </w:tc>
        <w:tc>
          <w:tcPr>
            <w:tcW w:w="1701" w:type="dxa"/>
            <w:vMerge/>
            <w:shd w:val="clear" w:color="auto" w:fill="auto"/>
          </w:tcPr>
          <w:p w14:paraId="22BBA5A5" w14:textId="77777777" w:rsidR="004175AF" w:rsidRPr="00A1115A" w:rsidRDefault="004175AF" w:rsidP="00841991">
            <w:pPr>
              <w:pStyle w:val="TAC"/>
              <w:rPr>
                <w:ins w:id="1682" w:author="Ericsson" w:date="2024-10-29T12:23:00Z"/>
              </w:rPr>
            </w:pPr>
          </w:p>
        </w:tc>
      </w:tr>
      <w:tr w:rsidR="004175AF" w:rsidRPr="00A1115A" w14:paraId="06E5288B" w14:textId="77777777" w:rsidTr="00841991">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83" w:author="Ericsson" w:date="2024-10-29T12:31:00Z">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684" w:author="Ericsson" w:date="2024-10-29T12:23:00Z"/>
          <w:trPrChange w:id="1685" w:author="Ericsson" w:date="2024-10-29T12:31:00Z">
            <w:trPr>
              <w:jc w:val="center"/>
            </w:trPr>
          </w:trPrChange>
        </w:trPr>
        <w:tc>
          <w:tcPr>
            <w:tcW w:w="1980" w:type="dxa"/>
            <w:vAlign w:val="center"/>
            <w:tcPrChange w:id="1686" w:author="Ericsson" w:date="2024-10-29T12:31:00Z">
              <w:tcPr>
                <w:tcW w:w="1980" w:type="dxa"/>
                <w:vAlign w:val="center"/>
              </w:tcPr>
            </w:tcPrChange>
          </w:tcPr>
          <w:p w14:paraId="6FC0F843" w14:textId="77777777" w:rsidR="004175AF" w:rsidRPr="00A1115A" w:rsidRDefault="004175AF" w:rsidP="00841991">
            <w:pPr>
              <w:pStyle w:val="TAC"/>
              <w:rPr>
                <w:ins w:id="1687" w:author="Ericsson" w:date="2024-10-29T12:23:00Z"/>
              </w:rPr>
            </w:pPr>
            <w:ins w:id="1688" w:author="Ericsson" w:date="2024-10-29T12:30:00Z">
              <w:r>
                <w:t>1884.5</w:t>
              </w:r>
            </w:ins>
            <w:ins w:id="1689" w:author="Ericsson" w:date="2024-10-29T12:23:00Z">
              <w:r w:rsidRPr="00A1115A">
                <w:rPr>
                  <w:rFonts w:hint="eastAsia"/>
                </w:rPr>
                <w:t xml:space="preserve"> </w:t>
              </w:r>
              <w:r w:rsidRPr="00A1115A">
                <w:t>≤</w:t>
              </w:r>
              <w:r w:rsidRPr="00A1115A">
                <w:rPr>
                  <w:rFonts w:hint="eastAsia"/>
                </w:rPr>
                <w:t xml:space="preserve"> f</w:t>
              </w:r>
              <w:r w:rsidRPr="00A1115A">
                <w:t xml:space="preserve"> ≤ </w:t>
              </w:r>
            </w:ins>
            <w:ins w:id="1690" w:author="Ericsson" w:date="2024-10-29T12:30:00Z">
              <w:r>
                <w:t>1910</w:t>
              </w:r>
            </w:ins>
          </w:p>
        </w:tc>
        <w:tc>
          <w:tcPr>
            <w:tcW w:w="3616" w:type="dxa"/>
            <w:vAlign w:val="center"/>
            <w:tcPrChange w:id="1691" w:author="Ericsson" w:date="2024-10-29T12:31:00Z">
              <w:tcPr>
                <w:tcW w:w="3616" w:type="dxa"/>
                <w:vAlign w:val="center"/>
              </w:tcPr>
            </w:tcPrChange>
          </w:tcPr>
          <w:p w14:paraId="590126E3" w14:textId="77777777" w:rsidR="004175AF" w:rsidRPr="00A1115A" w:rsidRDefault="004175AF" w:rsidP="00841991">
            <w:pPr>
              <w:pStyle w:val="TAC"/>
              <w:rPr>
                <w:ins w:id="1692" w:author="Ericsson" w:date="2024-10-29T12:23:00Z"/>
              </w:rPr>
            </w:pPr>
            <w:ins w:id="1693" w:author="Ericsson" w:date="2024-10-29T12:30:00Z">
              <w:r>
                <w:t>-30</w:t>
              </w:r>
            </w:ins>
          </w:p>
        </w:tc>
        <w:tc>
          <w:tcPr>
            <w:tcW w:w="1701" w:type="dxa"/>
            <w:vMerge w:val="restart"/>
            <w:tcPrChange w:id="1694" w:author="Ericsson" w:date="2024-10-29T12:31:00Z">
              <w:tcPr>
                <w:tcW w:w="1701" w:type="dxa"/>
                <w:vMerge w:val="restart"/>
                <w:vAlign w:val="center"/>
              </w:tcPr>
            </w:tcPrChange>
          </w:tcPr>
          <w:p w14:paraId="1C3DB8BF" w14:textId="77777777" w:rsidR="004175AF" w:rsidRPr="00A1115A" w:rsidRDefault="004175AF" w:rsidP="00841991">
            <w:pPr>
              <w:pStyle w:val="TAC"/>
              <w:rPr>
                <w:ins w:id="1695" w:author="Ericsson" w:date="2024-10-29T12:23:00Z"/>
              </w:rPr>
            </w:pPr>
            <w:ins w:id="1696" w:author="Ericsson" w:date="2024-10-29T12:30:00Z">
              <w:r>
                <w:t>1 MHz</w:t>
              </w:r>
            </w:ins>
          </w:p>
        </w:tc>
      </w:tr>
      <w:tr w:rsidR="004175AF" w:rsidRPr="00A1115A" w14:paraId="2A5123B0" w14:textId="77777777" w:rsidTr="00841991">
        <w:trPr>
          <w:jc w:val="center"/>
          <w:ins w:id="1697" w:author="Ericsson" w:date="2024-10-29T12:23:00Z"/>
        </w:trPr>
        <w:tc>
          <w:tcPr>
            <w:tcW w:w="1980" w:type="dxa"/>
            <w:vAlign w:val="center"/>
          </w:tcPr>
          <w:p w14:paraId="205115F8" w14:textId="77777777" w:rsidR="004175AF" w:rsidRPr="00A1115A" w:rsidRDefault="004175AF" w:rsidP="00841991">
            <w:pPr>
              <w:pStyle w:val="TAC"/>
              <w:rPr>
                <w:ins w:id="1698" w:author="Ericsson" w:date="2024-10-29T12:23:00Z"/>
              </w:rPr>
            </w:pPr>
            <w:ins w:id="1699" w:author="Ericsson" w:date="2024-10-29T12:30:00Z">
              <w:r>
                <w:t>1910</w:t>
              </w:r>
              <w:r w:rsidRPr="00A1115A">
                <w:rPr>
                  <w:rFonts w:hint="eastAsia"/>
                </w:rPr>
                <w:t xml:space="preserve"> </w:t>
              </w:r>
              <w:r w:rsidRPr="00A1115A">
                <w:t>≤</w:t>
              </w:r>
              <w:r w:rsidRPr="00A1115A">
                <w:rPr>
                  <w:rFonts w:hint="eastAsia"/>
                </w:rPr>
                <w:t xml:space="preserve"> f</w:t>
              </w:r>
              <w:r w:rsidRPr="00A1115A">
                <w:t xml:space="preserve"> ≤ </w:t>
              </w:r>
              <w:r>
                <w:t>1915.7</w:t>
              </w:r>
            </w:ins>
          </w:p>
        </w:tc>
        <w:tc>
          <w:tcPr>
            <w:tcW w:w="3616" w:type="dxa"/>
            <w:vAlign w:val="center"/>
          </w:tcPr>
          <w:p w14:paraId="61C48AC8" w14:textId="77777777" w:rsidR="004175AF" w:rsidRPr="00A1115A" w:rsidRDefault="004175AF" w:rsidP="00841991">
            <w:pPr>
              <w:pStyle w:val="TAC"/>
              <w:rPr>
                <w:ins w:id="1700" w:author="Ericsson" w:date="2024-10-29T12:23:00Z"/>
              </w:rPr>
            </w:pPr>
            <w:ins w:id="1701" w:author="Ericsson" w:date="2024-10-29T12:30:00Z">
              <w:r>
                <w:t>-25</w:t>
              </w:r>
            </w:ins>
          </w:p>
        </w:tc>
        <w:tc>
          <w:tcPr>
            <w:tcW w:w="1701" w:type="dxa"/>
            <w:vMerge/>
            <w:vAlign w:val="center"/>
          </w:tcPr>
          <w:p w14:paraId="4C0D03A1" w14:textId="77777777" w:rsidR="004175AF" w:rsidRPr="00A1115A" w:rsidRDefault="004175AF" w:rsidP="00841991">
            <w:pPr>
              <w:pStyle w:val="TAC"/>
              <w:rPr>
                <w:ins w:id="1702" w:author="Ericsson" w:date="2024-10-29T12:23:00Z"/>
              </w:rPr>
            </w:pPr>
          </w:p>
        </w:tc>
      </w:tr>
      <w:tr w:rsidR="004175AF" w:rsidRPr="00A1115A" w14:paraId="0455830B" w14:textId="77777777" w:rsidTr="00841991">
        <w:trPr>
          <w:jc w:val="center"/>
          <w:ins w:id="1703" w:author="Ericsson" w:date="2024-10-29T12:27:00Z"/>
        </w:trPr>
        <w:tc>
          <w:tcPr>
            <w:tcW w:w="7297" w:type="dxa"/>
            <w:gridSpan w:val="3"/>
            <w:vAlign w:val="center"/>
          </w:tcPr>
          <w:p w14:paraId="05D2D582" w14:textId="77777777" w:rsidR="004175AF" w:rsidRPr="00A1115A" w:rsidRDefault="004175AF" w:rsidP="00841991">
            <w:pPr>
              <w:pStyle w:val="TAC"/>
              <w:rPr>
                <w:ins w:id="1704" w:author="Ericsson" w:date="2024-10-29T12:27:00Z"/>
              </w:rPr>
            </w:pPr>
          </w:p>
        </w:tc>
      </w:tr>
      <w:tr w:rsidR="004175AF" w:rsidRPr="00A1115A" w14:paraId="19812EF3" w14:textId="77777777" w:rsidTr="00841991">
        <w:trPr>
          <w:jc w:val="center"/>
          <w:ins w:id="1705" w:author="Ericsson" w:date="2024-10-29T12:27:00Z"/>
        </w:trPr>
        <w:tc>
          <w:tcPr>
            <w:tcW w:w="1980" w:type="dxa"/>
            <w:vMerge w:val="restart"/>
          </w:tcPr>
          <w:p w14:paraId="5F90F3EB" w14:textId="77777777" w:rsidR="004175AF" w:rsidRPr="00A1115A" w:rsidRDefault="004175AF" w:rsidP="00841991">
            <w:pPr>
              <w:pStyle w:val="TAH"/>
              <w:rPr>
                <w:ins w:id="1706" w:author="Ericsson" w:date="2024-10-29T12:27:00Z"/>
              </w:rPr>
            </w:pPr>
            <w:ins w:id="1707" w:author="Ericsson" w:date="2024-10-29T12:27:00Z">
              <w:r w:rsidRPr="00A1115A">
                <w:t xml:space="preserve">Frequency </w:t>
              </w:r>
              <w:r>
                <w:t>range</w:t>
              </w:r>
            </w:ins>
          </w:p>
          <w:p w14:paraId="56EA5DAE" w14:textId="77777777" w:rsidR="004175AF" w:rsidRPr="00A1115A" w:rsidRDefault="004175AF" w:rsidP="00841991">
            <w:pPr>
              <w:pStyle w:val="TAH"/>
              <w:rPr>
                <w:ins w:id="1708" w:author="Ericsson" w:date="2024-10-29T12:27:00Z"/>
              </w:rPr>
              <w:pPrChange w:id="1709" w:author="Ericsson" w:date="2024-10-29T12:28:00Z">
                <w:pPr>
                  <w:pStyle w:val="TAC"/>
                </w:pPr>
              </w:pPrChange>
            </w:pPr>
            <w:ins w:id="1710" w:author="Ericsson" w:date="2024-10-29T12:27:00Z">
              <w:r w:rsidRPr="00A1115A">
                <w:t>(MHz)</w:t>
              </w:r>
            </w:ins>
          </w:p>
        </w:tc>
        <w:tc>
          <w:tcPr>
            <w:tcW w:w="3616" w:type="dxa"/>
          </w:tcPr>
          <w:p w14:paraId="7818B7D8" w14:textId="77777777" w:rsidR="004175AF" w:rsidRPr="00A1115A" w:rsidRDefault="004175AF" w:rsidP="00841991">
            <w:pPr>
              <w:pStyle w:val="TAH"/>
              <w:rPr>
                <w:ins w:id="1711" w:author="Ericsson" w:date="2024-10-29T12:27:00Z"/>
              </w:rPr>
            </w:pPr>
            <w:ins w:id="1712" w:author="Ericsson" w:date="2024-10-29T12:27:00Z">
              <w:r w:rsidRPr="00A1115A">
                <w:t>Channel bandwidth (MHz) /</w:t>
              </w:r>
            </w:ins>
          </w:p>
          <w:p w14:paraId="6751DF4A" w14:textId="77777777" w:rsidR="004175AF" w:rsidRPr="00A1115A" w:rsidRDefault="004175AF" w:rsidP="00841991">
            <w:pPr>
              <w:pStyle w:val="TAH"/>
              <w:rPr>
                <w:ins w:id="1713" w:author="Ericsson" w:date="2024-10-29T12:27:00Z"/>
              </w:rPr>
            </w:pPr>
            <w:ins w:id="1714" w:author="Ericsson" w:date="2024-10-29T12:27:00Z">
              <w:r w:rsidRPr="00A1115A">
                <w:t>Spectrum emission limit</w:t>
              </w:r>
            </w:ins>
          </w:p>
          <w:p w14:paraId="4AF0039B" w14:textId="77777777" w:rsidR="004175AF" w:rsidRPr="00A1115A" w:rsidRDefault="004175AF" w:rsidP="00841991">
            <w:pPr>
              <w:pStyle w:val="TAH"/>
              <w:rPr>
                <w:ins w:id="1715" w:author="Ericsson" w:date="2024-10-29T12:27:00Z"/>
              </w:rPr>
              <w:pPrChange w:id="1716" w:author="Ericsson" w:date="2024-10-29T12:28:00Z">
                <w:pPr>
                  <w:pStyle w:val="TAC"/>
                </w:pPr>
              </w:pPrChange>
            </w:pPr>
            <w:ins w:id="1717" w:author="Ericsson" w:date="2024-10-29T12:27:00Z">
              <w:r w:rsidRPr="00A1115A">
                <w:t>(dBm)</w:t>
              </w:r>
            </w:ins>
          </w:p>
        </w:tc>
        <w:tc>
          <w:tcPr>
            <w:tcW w:w="1701" w:type="dxa"/>
            <w:vMerge w:val="restart"/>
          </w:tcPr>
          <w:p w14:paraId="74C73675" w14:textId="77777777" w:rsidR="004175AF" w:rsidRPr="00A1115A" w:rsidRDefault="004175AF" w:rsidP="00841991">
            <w:pPr>
              <w:pStyle w:val="TAH"/>
              <w:rPr>
                <w:ins w:id="1718" w:author="Ericsson" w:date="2024-10-29T12:27:00Z"/>
              </w:rPr>
              <w:pPrChange w:id="1719" w:author="Ericsson" w:date="2024-10-29T12:28:00Z">
                <w:pPr>
                  <w:pStyle w:val="TAC"/>
                </w:pPr>
              </w:pPrChange>
            </w:pPr>
            <w:ins w:id="1720" w:author="Ericsson" w:date="2024-10-29T12:27:00Z">
              <w:r w:rsidRPr="00A1115A">
                <w:t>Measurement bandwidth</w:t>
              </w:r>
            </w:ins>
          </w:p>
        </w:tc>
      </w:tr>
      <w:tr w:rsidR="004175AF" w:rsidRPr="00A1115A" w14:paraId="6EE09642" w14:textId="77777777" w:rsidTr="00841991">
        <w:trPr>
          <w:jc w:val="center"/>
          <w:ins w:id="1721" w:author="Ericsson" w:date="2024-10-29T12:25:00Z"/>
        </w:trPr>
        <w:tc>
          <w:tcPr>
            <w:tcW w:w="1980" w:type="dxa"/>
            <w:vMerge/>
            <w:vAlign w:val="center"/>
          </w:tcPr>
          <w:p w14:paraId="0BF2F147" w14:textId="77777777" w:rsidR="004175AF" w:rsidRPr="00A1115A" w:rsidRDefault="004175AF" w:rsidP="00841991">
            <w:pPr>
              <w:pStyle w:val="TAC"/>
              <w:rPr>
                <w:ins w:id="1722" w:author="Ericsson" w:date="2024-10-29T12:25:00Z"/>
              </w:rPr>
            </w:pPr>
          </w:p>
        </w:tc>
        <w:tc>
          <w:tcPr>
            <w:tcW w:w="3616" w:type="dxa"/>
            <w:vAlign w:val="center"/>
          </w:tcPr>
          <w:p w14:paraId="021EF1D6" w14:textId="77777777" w:rsidR="004175AF" w:rsidRPr="00A1115A" w:rsidRDefault="004175AF" w:rsidP="00841991">
            <w:pPr>
              <w:pStyle w:val="TAC"/>
              <w:rPr>
                <w:ins w:id="1723" w:author="Ericsson" w:date="2024-10-29T12:25:00Z"/>
              </w:rPr>
            </w:pPr>
            <w:ins w:id="1724" w:author="Ericsson" w:date="2024-10-29T12:26:00Z">
              <w:r>
                <w:t>10, 15, 20</w:t>
              </w:r>
            </w:ins>
          </w:p>
        </w:tc>
        <w:tc>
          <w:tcPr>
            <w:tcW w:w="1701" w:type="dxa"/>
            <w:vMerge/>
            <w:vAlign w:val="center"/>
          </w:tcPr>
          <w:p w14:paraId="78304554" w14:textId="77777777" w:rsidR="004175AF" w:rsidRPr="00A1115A" w:rsidRDefault="004175AF" w:rsidP="00841991">
            <w:pPr>
              <w:pStyle w:val="TAC"/>
              <w:rPr>
                <w:ins w:id="1725" w:author="Ericsson" w:date="2024-10-29T12:25:00Z"/>
              </w:rPr>
            </w:pPr>
          </w:p>
        </w:tc>
      </w:tr>
      <w:tr w:rsidR="004175AF" w:rsidRPr="00A1115A" w14:paraId="79EB2748" w14:textId="77777777" w:rsidTr="00841991">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26" w:author="Ericsson" w:date="2024-10-29T12:31:00Z">
            <w:tblPrEx>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727" w:author="Ericsson" w:date="2024-10-29T12:25:00Z"/>
          <w:trPrChange w:id="1728" w:author="Ericsson" w:date="2024-10-29T12:31:00Z">
            <w:trPr>
              <w:jc w:val="center"/>
            </w:trPr>
          </w:trPrChange>
        </w:trPr>
        <w:tc>
          <w:tcPr>
            <w:tcW w:w="1980" w:type="dxa"/>
            <w:vAlign w:val="center"/>
            <w:tcPrChange w:id="1729" w:author="Ericsson" w:date="2024-10-29T12:31:00Z">
              <w:tcPr>
                <w:tcW w:w="1980" w:type="dxa"/>
                <w:vAlign w:val="center"/>
              </w:tcPr>
            </w:tcPrChange>
          </w:tcPr>
          <w:p w14:paraId="38F164BA" w14:textId="77777777" w:rsidR="004175AF" w:rsidRPr="00A1115A" w:rsidRDefault="004175AF" w:rsidP="00841991">
            <w:pPr>
              <w:pStyle w:val="TAC"/>
              <w:rPr>
                <w:ins w:id="1730" w:author="Ericsson" w:date="2024-10-29T12:25:00Z"/>
              </w:rPr>
            </w:pPr>
            <w:ins w:id="1731" w:author="Ericsson" w:date="2024-10-29T12:31:00Z">
              <w:r>
                <w:t>1884.5</w:t>
              </w:r>
              <w:r w:rsidRPr="00A1115A">
                <w:rPr>
                  <w:rFonts w:hint="eastAsia"/>
                </w:rPr>
                <w:t xml:space="preserve"> </w:t>
              </w:r>
              <w:r w:rsidRPr="00A1115A">
                <w:t>≤</w:t>
              </w:r>
              <w:r w:rsidRPr="00A1115A">
                <w:rPr>
                  <w:rFonts w:hint="eastAsia"/>
                </w:rPr>
                <w:t xml:space="preserve"> f</w:t>
              </w:r>
              <w:r w:rsidRPr="00A1115A">
                <w:t xml:space="preserve"> ≤ </w:t>
              </w:r>
              <w:r>
                <w:t>190</w:t>
              </w:r>
            </w:ins>
            <w:ins w:id="1732" w:author="Ericsson" w:date="2024-10-29T12:32:00Z">
              <w:r>
                <w:t>6.6</w:t>
              </w:r>
            </w:ins>
          </w:p>
        </w:tc>
        <w:tc>
          <w:tcPr>
            <w:tcW w:w="3616" w:type="dxa"/>
            <w:vAlign w:val="center"/>
            <w:tcPrChange w:id="1733" w:author="Ericsson" w:date="2024-10-29T12:31:00Z">
              <w:tcPr>
                <w:tcW w:w="3616" w:type="dxa"/>
                <w:vAlign w:val="center"/>
              </w:tcPr>
            </w:tcPrChange>
          </w:tcPr>
          <w:p w14:paraId="1FB20C10" w14:textId="77777777" w:rsidR="004175AF" w:rsidRPr="00A1115A" w:rsidRDefault="004175AF" w:rsidP="00841991">
            <w:pPr>
              <w:pStyle w:val="TAC"/>
              <w:rPr>
                <w:ins w:id="1734" w:author="Ericsson" w:date="2024-10-29T12:25:00Z"/>
              </w:rPr>
            </w:pPr>
            <w:ins w:id="1735" w:author="Ericsson" w:date="2024-10-29T12:31:00Z">
              <w:r>
                <w:t>-30</w:t>
              </w:r>
            </w:ins>
          </w:p>
        </w:tc>
        <w:tc>
          <w:tcPr>
            <w:tcW w:w="1701" w:type="dxa"/>
            <w:vMerge w:val="restart"/>
            <w:tcPrChange w:id="1736" w:author="Ericsson" w:date="2024-10-29T12:31:00Z">
              <w:tcPr>
                <w:tcW w:w="1701" w:type="dxa"/>
                <w:vMerge w:val="restart"/>
                <w:vAlign w:val="center"/>
              </w:tcPr>
            </w:tcPrChange>
          </w:tcPr>
          <w:p w14:paraId="0C858926" w14:textId="77777777" w:rsidR="004175AF" w:rsidRPr="00A1115A" w:rsidRDefault="004175AF" w:rsidP="00841991">
            <w:pPr>
              <w:pStyle w:val="TAC"/>
              <w:rPr>
                <w:ins w:id="1737" w:author="Ericsson" w:date="2024-10-29T12:25:00Z"/>
              </w:rPr>
            </w:pPr>
            <w:ins w:id="1738" w:author="Ericsson" w:date="2024-10-29T12:31:00Z">
              <w:r>
                <w:t>1 MHz</w:t>
              </w:r>
            </w:ins>
          </w:p>
        </w:tc>
      </w:tr>
      <w:tr w:rsidR="004175AF" w:rsidRPr="00A1115A" w14:paraId="47BFF880" w14:textId="77777777" w:rsidTr="00841991">
        <w:trPr>
          <w:jc w:val="center"/>
          <w:ins w:id="1739" w:author="Ericsson" w:date="2024-10-29T12:25:00Z"/>
        </w:trPr>
        <w:tc>
          <w:tcPr>
            <w:tcW w:w="1980" w:type="dxa"/>
            <w:vAlign w:val="center"/>
          </w:tcPr>
          <w:p w14:paraId="4D4EE300" w14:textId="77777777" w:rsidR="004175AF" w:rsidRPr="00A1115A" w:rsidRDefault="004175AF" w:rsidP="00841991">
            <w:pPr>
              <w:pStyle w:val="TAC"/>
              <w:rPr>
                <w:ins w:id="1740" w:author="Ericsson" w:date="2024-10-29T12:25:00Z"/>
              </w:rPr>
            </w:pPr>
            <w:ins w:id="1741" w:author="Ericsson" w:date="2024-10-29T12:31:00Z">
              <w:r>
                <w:t>19</w:t>
              </w:r>
            </w:ins>
            <w:ins w:id="1742" w:author="Ericsson" w:date="2024-10-29T12:32:00Z">
              <w:r>
                <w:t>06.6</w:t>
              </w:r>
            </w:ins>
            <w:ins w:id="1743" w:author="Ericsson" w:date="2024-10-29T12:31:00Z">
              <w:r w:rsidRPr="00A1115A">
                <w:rPr>
                  <w:rFonts w:hint="eastAsia"/>
                </w:rPr>
                <w:t xml:space="preserve"> </w:t>
              </w:r>
              <w:r w:rsidRPr="00A1115A">
                <w:t>≤</w:t>
              </w:r>
              <w:r w:rsidRPr="00A1115A">
                <w:rPr>
                  <w:rFonts w:hint="eastAsia"/>
                </w:rPr>
                <w:t xml:space="preserve"> f</w:t>
              </w:r>
              <w:r w:rsidRPr="00A1115A">
                <w:t xml:space="preserve"> ≤ </w:t>
              </w:r>
              <w:r>
                <w:t>1915.7</w:t>
              </w:r>
            </w:ins>
          </w:p>
        </w:tc>
        <w:tc>
          <w:tcPr>
            <w:tcW w:w="3616" w:type="dxa"/>
            <w:vAlign w:val="center"/>
          </w:tcPr>
          <w:p w14:paraId="66675BED" w14:textId="77777777" w:rsidR="004175AF" w:rsidRPr="00A1115A" w:rsidRDefault="004175AF" w:rsidP="00841991">
            <w:pPr>
              <w:pStyle w:val="TAC"/>
              <w:rPr>
                <w:ins w:id="1744" w:author="Ericsson" w:date="2024-10-29T12:25:00Z"/>
              </w:rPr>
            </w:pPr>
            <w:ins w:id="1745" w:author="Ericsson" w:date="2024-10-29T12:31:00Z">
              <w:r>
                <w:t>-25</w:t>
              </w:r>
            </w:ins>
          </w:p>
        </w:tc>
        <w:tc>
          <w:tcPr>
            <w:tcW w:w="1701" w:type="dxa"/>
            <w:vMerge/>
            <w:vAlign w:val="center"/>
          </w:tcPr>
          <w:p w14:paraId="263E86A4" w14:textId="77777777" w:rsidR="004175AF" w:rsidRPr="00A1115A" w:rsidRDefault="004175AF" w:rsidP="00841991">
            <w:pPr>
              <w:pStyle w:val="TAC"/>
              <w:rPr>
                <w:ins w:id="1746" w:author="Ericsson" w:date="2024-10-29T12:25:00Z"/>
              </w:rPr>
            </w:pPr>
          </w:p>
        </w:tc>
      </w:tr>
    </w:tbl>
    <w:p w14:paraId="2AAD25CF" w14:textId="77777777" w:rsidR="004175AF" w:rsidRPr="00A1115A" w:rsidRDefault="004175AF" w:rsidP="004175AF">
      <w:pPr>
        <w:pStyle w:val="TH"/>
        <w:jc w:val="left"/>
        <w:pPrChange w:id="1747" w:author="Ericsson" w:date="2024-10-29T12:23:00Z">
          <w:pPr>
            <w:pStyle w:val="TH"/>
          </w:pPr>
        </w:pPrChange>
      </w:pP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4417"/>
        <w:gridCol w:w="1377"/>
        <w:gridCol w:w="862"/>
      </w:tblGrid>
      <w:tr w:rsidR="004175AF" w:rsidRPr="00A1115A" w:rsidDel="00C52C48" w14:paraId="296615E9" w14:textId="77777777" w:rsidTr="00841991">
        <w:trPr>
          <w:cantSplit/>
          <w:trHeight w:val="377"/>
          <w:jc w:val="center"/>
          <w:del w:id="1748" w:author="Ericsson" w:date="2024-10-29T12:13:00Z"/>
        </w:trPr>
        <w:tc>
          <w:tcPr>
            <w:tcW w:w="2071" w:type="dxa"/>
            <w:tcBorders>
              <w:bottom w:val="nil"/>
            </w:tcBorders>
            <w:shd w:val="clear" w:color="auto" w:fill="auto"/>
          </w:tcPr>
          <w:p w14:paraId="4F9051D6" w14:textId="77777777" w:rsidR="004175AF" w:rsidRPr="00A1115A" w:rsidDel="00C52C48" w:rsidRDefault="004175AF" w:rsidP="00841991">
            <w:pPr>
              <w:keepNext/>
              <w:keepLines/>
              <w:spacing w:after="0"/>
              <w:jc w:val="center"/>
              <w:rPr>
                <w:del w:id="1749" w:author="Ericsson" w:date="2024-10-29T12:13:00Z"/>
                <w:rFonts w:ascii="Arial" w:eastAsia="Yu Mincho" w:hAnsi="Arial" w:cs="Arial"/>
                <w:b/>
                <w:sz w:val="18"/>
              </w:rPr>
            </w:pPr>
            <w:del w:id="1750" w:author="Ericsson" w:date="2024-10-29T12:13:00Z">
              <w:r w:rsidRPr="00A1115A" w:rsidDel="00C52C48">
                <w:rPr>
                  <w:rFonts w:ascii="Arial" w:eastAsia="Yu Mincho" w:hAnsi="Arial" w:cs="Arial"/>
                  <w:b/>
                  <w:sz w:val="18"/>
                </w:rPr>
                <w:delText xml:space="preserve">Frequency </w:delText>
              </w:r>
              <w:r w:rsidDel="00C52C48">
                <w:rPr>
                  <w:rFonts w:ascii="Arial" w:eastAsia="Yu Mincho" w:hAnsi="Arial" w:cs="Arial"/>
                  <w:b/>
                  <w:sz w:val="18"/>
                </w:rPr>
                <w:delText>range</w:delText>
              </w:r>
            </w:del>
          </w:p>
          <w:p w14:paraId="6EA05E33" w14:textId="77777777" w:rsidR="004175AF" w:rsidRPr="00A1115A" w:rsidDel="00C52C48" w:rsidRDefault="004175AF" w:rsidP="00841991">
            <w:pPr>
              <w:keepNext/>
              <w:keepLines/>
              <w:spacing w:after="0"/>
              <w:jc w:val="center"/>
              <w:rPr>
                <w:del w:id="1751" w:author="Ericsson" w:date="2024-10-29T12:13:00Z"/>
                <w:rFonts w:ascii="Arial" w:eastAsia="Yu Mincho" w:hAnsi="Arial" w:cs="Arial"/>
                <w:b/>
                <w:sz w:val="18"/>
              </w:rPr>
            </w:pPr>
            <w:del w:id="1752" w:author="Ericsson" w:date="2024-10-29T12:13:00Z">
              <w:r w:rsidRPr="00A1115A" w:rsidDel="00C52C48">
                <w:rPr>
                  <w:rFonts w:ascii="Arial" w:eastAsia="Yu Mincho" w:hAnsi="Arial" w:cs="Arial"/>
                  <w:b/>
                  <w:sz w:val="18"/>
                </w:rPr>
                <w:delText>(MHz)</w:delText>
              </w:r>
            </w:del>
          </w:p>
        </w:tc>
        <w:tc>
          <w:tcPr>
            <w:tcW w:w="4417" w:type="dxa"/>
          </w:tcPr>
          <w:p w14:paraId="194AB41B" w14:textId="77777777" w:rsidR="004175AF" w:rsidRPr="00A1115A" w:rsidDel="00C52C48" w:rsidRDefault="004175AF" w:rsidP="00841991">
            <w:pPr>
              <w:keepNext/>
              <w:keepLines/>
              <w:spacing w:after="0"/>
              <w:jc w:val="center"/>
              <w:rPr>
                <w:del w:id="1753" w:author="Ericsson" w:date="2024-10-29T12:13:00Z"/>
                <w:rFonts w:ascii="Arial" w:hAnsi="Arial" w:cs="Arial"/>
                <w:b/>
                <w:sz w:val="18"/>
              </w:rPr>
            </w:pPr>
            <w:del w:id="1754" w:author="Ericsson" w:date="2024-10-29T12:13:00Z">
              <w:r w:rsidRPr="00A1115A" w:rsidDel="00C52C48">
                <w:rPr>
                  <w:rFonts w:ascii="Arial" w:eastAsia="Yu Mincho" w:hAnsi="Arial" w:cs="Arial"/>
                  <w:b/>
                  <w:sz w:val="18"/>
                </w:rPr>
                <w:delText>Channel bandwidth (MHz) / Spectrum emission limit (dBm)</w:delText>
              </w:r>
            </w:del>
          </w:p>
        </w:tc>
        <w:tc>
          <w:tcPr>
            <w:tcW w:w="1377" w:type="dxa"/>
            <w:tcBorders>
              <w:bottom w:val="nil"/>
            </w:tcBorders>
            <w:shd w:val="clear" w:color="auto" w:fill="auto"/>
          </w:tcPr>
          <w:p w14:paraId="61EC20BC" w14:textId="77777777" w:rsidR="004175AF" w:rsidRPr="00A1115A" w:rsidDel="00C52C48" w:rsidRDefault="004175AF" w:rsidP="00841991">
            <w:pPr>
              <w:keepNext/>
              <w:keepLines/>
              <w:spacing w:after="0"/>
              <w:jc w:val="center"/>
              <w:rPr>
                <w:del w:id="1755" w:author="Ericsson" w:date="2024-10-29T12:13:00Z"/>
                <w:rFonts w:ascii="Arial" w:eastAsia="Yu Mincho" w:hAnsi="Arial" w:cs="Arial"/>
                <w:b/>
                <w:sz w:val="18"/>
              </w:rPr>
            </w:pPr>
            <w:del w:id="1756" w:author="Ericsson" w:date="2024-10-29T12:13:00Z">
              <w:r w:rsidRPr="00A1115A" w:rsidDel="00C52C48">
                <w:rPr>
                  <w:rFonts w:ascii="Arial" w:eastAsia="Yu Mincho" w:hAnsi="Arial" w:cs="Arial"/>
                  <w:b/>
                  <w:sz w:val="18"/>
                </w:rPr>
                <w:delText xml:space="preserve">Measurement bandwidth </w:delText>
              </w:r>
            </w:del>
          </w:p>
        </w:tc>
        <w:tc>
          <w:tcPr>
            <w:tcW w:w="862" w:type="dxa"/>
            <w:tcBorders>
              <w:bottom w:val="nil"/>
            </w:tcBorders>
            <w:shd w:val="clear" w:color="auto" w:fill="auto"/>
          </w:tcPr>
          <w:p w14:paraId="3AB0BD97" w14:textId="77777777" w:rsidR="004175AF" w:rsidRPr="00A1115A" w:rsidDel="00C52C48" w:rsidRDefault="004175AF" w:rsidP="00841991">
            <w:pPr>
              <w:keepNext/>
              <w:keepLines/>
              <w:spacing w:after="0"/>
              <w:jc w:val="center"/>
              <w:rPr>
                <w:del w:id="1757" w:author="Ericsson" w:date="2024-10-29T12:13:00Z"/>
                <w:rFonts w:ascii="Arial" w:eastAsia="Yu Mincho" w:hAnsi="Arial" w:cs="Arial"/>
                <w:b/>
                <w:sz w:val="18"/>
              </w:rPr>
            </w:pPr>
          </w:p>
        </w:tc>
      </w:tr>
      <w:tr w:rsidR="004175AF" w:rsidRPr="00A1115A" w:rsidDel="00C52C48" w14:paraId="1E9DA203" w14:textId="77777777" w:rsidTr="00841991">
        <w:trPr>
          <w:trHeight w:val="201"/>
          <w:jc w:val="center"/>
          <w:del w:id="1758" w:author="Ericsson" w:date="2024-10-29T12:13:00Z"/>
        </w:trPr>
        <w:tc>
          <w:tcPr>
            <w:tcW w:w="2071" w:type="dxa"/>
            <w:tcBorders>
              <w:top w:val="nil"/>
            </w:tcBorders>
            <w:shd w:val="clear" w:color="auto" w:fill="auto"/>
          </w:tcPr>
          <w:p w14:paraId="4C634D22" w14:textId="77777777" w:rsidR="004175AF" w:rsidRPr="00A1115A" w:rsidDel="00C52C48" w:rsidRDefault="004175AF" w:rsidP="00841991">
            <w:pPr>
              <w:keepNext/>
              <w:keepLines/>
              <w:spacing w:after="0"/>
              <w:jc w:val="center"/>
              <w:rPr>
                <w:del w:id="1759" w:author="Ericsson" w:date="2024-10-29T12:13:00Z"/>
                <w:rFonts w:ascii="Arial" w:hAnsi="Arial" w:cs="Arial"/>
                <w:snapToGrid w:val="0"/>
                <w:kern w:val="2"/>
                <w:sz w:val="18"/>
                <w:szCs w:val="18"/>
              </w:rPr>
            </w:pPr>
          </w:p>
        </w:tc>
        <w:tc>
          <w:tcPr>
            <w:tcW w:w="4417" w:type="dxa"/>
          </w:tcPr>
          <w:p w14:paraId="1892E1C1" w14:textId="77777777" w:rsidR="004175AF" w:rsidRPr="00A1115A" w:rsidDel="00C52C48" w:rsidRDefault="004175AF" w:rsidP="00841991">
            <w:pPr>
              <w:keepNext/>
              <w:keepLines/>
              <w:spacing w:after="0"/>
              <w:jc w:val="center"/>
              <w:rPr>
                <w:del w:id="1760" w:author="Ericsson" w:date="2024-10-29T12:13:00Z"/>
                <w:rFonts w:ascii="Arial" w:eastAsia="Yu Mincho" w:hAnsi="Arial" w:cs="Arial"/>
                <w:b/>
                <w:sz w:val="18"/>
              </w:rPr>
            </w:pPr>
            <w:del w:id="1761" w:author="Ericsson" w:date="2024-10-29T12:13:00Z">
              <w:r w:rsidRPr="00A1115A" w:rsidDel="00C52C48">
                <w:rPr>
                  <w:rFonts w:ascii="Arial" w:eastAsia="Yu Mincho" w:hAnsi="Arial" w:cs="Arial"/>
                  <w:b/>
                  <w:sz w:val="18"/>
                </w:rPr>
                <w:delText>5, 10, 15, 20</w:delText>
              </w:r>
            </w:del>
          </w:p>
        </w:tc>
        <w:tc>
          <w:tcPr>
            <w:tcW w:w="1377" w:type="dxa"/>
            <w:tcBorders>
              <w:top w:val="nil"/>
            </w:tcBorders>
            <w:shd w:val="clear" w:color="auto" w:fill="auto"/>
          </w:tcPr>
          <w:p w14:paraId="55EB58C4" w14:textId="77777777" w:rsidR="004175AF" w:rsidRPr="00A1115A" w:rsidDel="00C52C48" w:rsidRDefault="004175AF" w:rsidP="00841991">
            <w:pPr>
              <w:keepNext/>
              <w:keepLines/>
              <w:spacing w:after="0"/>
              <w:jc w:val="center"/>
              <w:rPr>
                <w:del w:id="1762" w:author="Ericsson" w:date="2024-10-29T12:13:00Z"/>
                <w:rFonts w:ascii="Arial" w:hAnsi="Arial" w:cs="Arial"/>
                <w:snapToGrid w:val="0"/>
                <w:kern w:val="2"/>
                <w:sz w:val="18"/>
                <w:szCs w:val="18"/>
              </w:rPr>
            </w:pPr>
          </w:p>
        </w:tc>
        <w:tc>
          <w:tcPr>
            <w:tcW w:w="862" w:type="dxa"/>
            <w:tcBorders>
              <w:top w:val="nil"/>
            </w:tcBorders>
            <w:shd w:val="clear" w:color="auto" w:fill="auto"/>
          </w:tcPr>
          <w:p w14:paraId="40B94520" w14:textId="77777777" w:rsidR="004175AF" w:rsidRPr="00A1115A" w:rsidDel="00C52C48" w:rsidRDefault="004175AF" w:rsidP="00841991">
            <w:pPr>
              <w:keepNext/>
              <w:keepLines/>
              <w:spacing w:after="0"/>
              <w:jc w:val="center"/>
              <w:rPr>
                <w:del w:id="1763" w:author="Ericsson" w:date="2024-10-29T12:13:00Z"/>
                <w:rFonts w:ascii="Arial" w:hAnsi="Arial" w:cs="Arial"/>
                <w:snapToGrid w:val="0"/>
                <w:kern w:val="2"/>
                <w:sz w:val="18"/>
                <w:szCs w:val="18"/>
              </w:rPr>
            </w:pPr>
          </w:p>
        </w:tc>
      </w:tr>
      <w:tr w:rsidR="004175AF" w:rsidRPr="00A1115A" w:rsidDel="00C52C48" w14:paraId="0E31EBB8" w14:textId="77777777" w:rsidTr="00841991">
        <w:trPr>
          <w:trHeight w:val="309"/>
          <w:jc w:val="center"/>
          <w:del w:id="1764" w:author="Ericsson" w:date="2024-10-29T12:13:00Z"/>
        </w:trPr>
        <w:tc>
          <w:tcPr>
            <w:tcW w:w="2071" w:type="dxa"/>
          </w:tcPr>
          <w:p w14:paraId="205D0836" w14:textId="77777777" w:rsidR="004175AF" w:rsidRPr="00A1115A" w:rsidDel="00C52C48" w:rsidRDefault="004175AF" w:rsidP="00841991">
            <w:pPr>
              <w:keepNext/>
              <w:keepLines/>
              <w:spacing w:after="0"/>
              <w:jc w:val="center"/>
              <w:rPr>
                <w:del w:id="1765" w:author="Ericsson" w:date="2024-10-29T12:13:00Z"/>
                <w:rFonts w:ascii="Arial" w:eastAsia="Yu Mincho" w:hAnsi="Arial" w:cs="Arial"/>
                <w:sz w:val="18"/>
              </w:rPr>
            </w:pPr>
            <w:del w:id="1766" w:author="Ericsson" w:date="2024-10-29T12:13:00Z">
              <w:r w:rsidRPr="00A1115A" w:rsidDel="00C52C48">
                <w:rPr>
                  <w:rFonts w:ascii="Arial" w:eastAsia="Yu Mincho" w:hAnsi="Arial" w:cs="Arial"/>
                  <w:sz w:val="18"/>
                </w:rPr>
                <w:delText xml:space="preserve">1884.5 </w:delText>
              </w:r>
              <w:r w:rsidRPr="00A1115A" w:rsidDel="00C52C48">
                <w:rPr>
                  <w:rFonts w:ascii="Symbol" w:eastAsia="Yu Mincho" w:hAnsi="Symbol" w:cs="Arial"/>
                </w:rPr>
                <w:delText></w:delText>
              </w:r>
              <w:r w:rsidRPr="00A1115A" w:rsidDel="00C52C48">
                <w:rPr>
                  <w:rFonts w:ascii="Symbol" w:eastAsia="Yu Mincho" w:hAnsi="Symbol" w:cs="Arial"/>
                </w:rPr>
                <w:delText></w:delText>
              </w:r>
              <w:r w:rsidRPr="00A1115A" w:rsidDel="00C52C48">
                <w:rPr>
                  <w:rFonts w:ascii="Arial" w:eastAsia="Yu Mincho" w:hAnsi="Arial" w:cs="Arial"/>
                  <w:sz w:val="18"/>
                </w:rPr>
                <w:delText xml:space="preserve">f </w:delText>
              </w:r>
              <w:r w:rsidRPr="00A1115A" w:rsidDel="00C52C48">
                <w:rPr>
                  <w:rFonts w:ascii="Symbol" w:eastAsia="Yu Mincho" w:hAnsi="Symbol" w:cs="Arial"/>
                </w:rPr>
                <w:delText></w:delText>
              </w:r>
              <w:r w:rsidRPr="00A1115A" w:rsidDel="00C52C48">
                <w:rPr>
                  <w:rFonts w:ascii="Symbol" w:eastAsia="Yu Mincho" w:hAnsi="Symbol" w:cs="Arial"/>
                </w:rPr>
                <w:delText></w:delText>
              </w:r>
              <w:r w:rsidRPr="00A1115A" w:rsidDel="00C52C48">
                <w:rPr>
                  <w:rFonts w:ascii="Arial" w:eastAsia="Yu Mincho" w:hAnsi="Arial" w:cs="Arial"/>
                  <w:sz w:val="18"/>
                </w:rPr>
                <w:delText>1915.7</w:delText>
              </w:r>
            </w:del>
          </w:p>
        </w:tc>
        <w:tc>
          <w:tcPr>
            <w:tcW w:w="4417" w:type="dxa"/>
          </w:tcPr>
          <w:p w14:paraId="2C10BF28" w14:textId="77777777" w:rsidR="004175AF" w:rsidRPr="00A1115A" w:rsidDel="00C52C48" w:rsidRDefault="004175AF" w:rsidP="00841991">
            <w:pPr>
              <w:keepNext/>
              <w:keepLines/>
              <w:spacing w:after="0"/>
              <w:jc w:val="center"/>
              <w:rPr>
                <w:del w:id="1767" w:author="Ericsson" w:date="2024-10-29T12:13:00Z"/>
                <w:rFonts w:ascii="Arial" w:eastAsia="Yu Mincho" w:hAnsi="Arial" w:cs="Arial"/>
                <w:sz w:val="18"/>
              </w:rPr>
            </w:pPr>
            <w:del w:id="1768" w:author="Ericsson" w:date="2024-10-29T12:13:00Z">
              <w:r w:rsidRPr="00A1115A" w:rsidDel="00C52C48">
                <w:rPr>
                  <w:rFonts w:ascii="Arial" w:eastAsia="Yu Mincho" w:hAnsi="Arial" w:cs="Arial"/>
                  <w:sz w:val="18"/>
                </w:rPr>
                <w:delText>-41</w:delText>
              </w:r>
            </w:del>
          </w:p>
        </w:tc>
        <w:tc>
          <w:tcPr>
            <w:tcW w:w="1377" w:type="dxa"/>
          </w:tcPr>
          <w:p w14:paraId="19823C92" w14:textId="77777777" w:rsidR="004175AF" w:rsidRPr="00A1115A" w:rsidDel="00C52C48" w:rsidRDefault="004175AF" w:rsidP="00841991">
            <w:pPr>
              <w:keepNext/>
              <w:keepLines/>
              <w:spacing w:after="0"/>
              <w:jc w:val="center"/>
              <w:rPr>
                <w:del w:id="1769" w:author="Ericsson" w:date="2024-10-29T12:13:00Z"/>
                <w:rFonts w:ascii="Arial" w:eastAsia="Yu Mincho" w:hAnsi="Arial" w:cs="Arial"/>
                <w:sz w:val="18"/>
              </w:rPr>
            </w:pPr>
            <w:del w:id="1770" w:author="Ericsson" w:date="2024-10-29T12:13:00Z">
              <w:r w:rsidRPr="00A1115A" w:rsidDel="00C52C48">
                <w:rPr>
                  <w:rFonts w:ascii="Arial" w:eastAsia="Yu Mincho" w:hAnsi="Arial" w:cs="Arial"/>
                  <w:sz w:val="18"/>
                </w:rPr>
                <w:delText>300 kHz</w:delText>
              </w:r>
            </w:del>
          </w:p>
        </w:tc>
        <w:tc>
          <w:tcPr>
            <w:tcW w:w="862" w:type="dxa"/>
          </w:tcPr>
          <w:p w14:paraId="345A7B1E" w14:textId="77777777" w:rsidR="004175AF" w:rsidRPr="00A1115A" w:rsidDel="00C52C48" w:rsidRDefault="004175AF" w:rsidP="00841991">
            <w:pPr>
              <w:keepNext/>
              <w:keepLines/>
              <w:spacing w:after="0"/>
              <w:jc w:val="center"/>
              <w:rPr>
                <w:del w:id="1771" w:author="Ericsson" w:date="2024-10-29T12:13:00Z"/>
                <w:rFonts w:ascii="Arial" w:eastAsia="Yu Mincho" w:hAnsi="Arial" w:cs="Arial"/>
                <w:sz w:val="18"/>
              </w:rPr>
            </w:pPr>
          </w:p>
        </w:tc>
      </w:tr>
    </w:tbl>
    <w:p w14:paraId="2C2C9FB4" w14:textId="77777777" w:rsidR="004175AF" w:rsidRPr="00A1115A" w:rsidRDefault="004175AF" w:rsidP="004175AF"/>
    <w:p w14:paraId="46F77629" w14:textId="77777777" w:rsidR="004175AF" w:rsidRPr="00785F46" w:rsidRDefault="004175AF" w:rsidP="004175AF">
      <w:pPr>
        <w:pStyle w:val="Heading5"/>
      </w:pPr>
      <w:bookmarkStart w:id="1772" w:name="_Toc21344373"/>
      <w:bookmarkStart w:id="1773" w:name="_Toc29801859"/>
      <w:bookmarkStart w:id="1774" w:name="_Toc29802283"/>
      <w:bookmarkStart w:id="1775" w:name="_Toc29802908"/>
      <w:bookmarkStart w:id="1776" w:name="_Toc37251416"/>
      <w:bookmarkStart w:id="1777" w:name="_Toc45888296"/>
      <w:bookmarkStart w:id="1778" w:name="_Toc45888895"/>
      <w:bookmarkStart w:id="1779" w:name="_Toc61367589"/>
      <w:bookmarkStart w:id="1780" w:name="_Toc61372972"/>
      <w:bookmarkStart w:id="1781" w:name="_Toc68230920"/>
      <w:bookmarkStart w:id="1782" w:name="_Toc69084333"/>
      <w:bookmarkStart w:id="1783" w:name="_Toc75467343"/>
      <w:bookmarkStart w:id="1784" w:name="_Toc76509365"/>
      <w:bookmarkStart w:id="1785" w:name="_Toc76718355"/>
      <w:bookmarkStart w:id="1786" w:name="_Toc83580694"/>
      <w:bookmarkStart w:id="1787" w:name="_Toc84405203"/>
      <w:bookmarkStart w:id="1788" w:name="_Toc84413812"/>
      <w:r w:rsidRPr="00A1115A">
        <w:t>6.5.3.3.5</w:t>
      </w:r>
      <w:r w:rsidRPr="00A1115A">
        <w:tab/>
        <w:t>Requirement for network signalling value</w:t>
      </w:r>
      <w:r>
        <w:t>s</w:t>
      </w:r>
      <w:r w:rsidRPr="00A1115A">
        <w:t xml:space="preserve"> "NS_43"</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4A691B">
        <w:t xml:space="preserve"> and “NS_43U”</w:t>
      </w:r>
    </w:p>
    <w:p w14:paraId="1E7CDE76" w14:textId="77777777" w:rsidR="004175AF" w:rsidRDefault="004175AF" w:rsidP="004175AF">
      <w:pPr>
        <w:rPr>
          <w:i/>
          <w:iCs/>
          <w:noProof/>
          <w:color w:val="0070C0"/>
        </w:rPr>
      </w:pPr>
      <w:r>
        <w:rPr>
          <w:i/>
          <w:iCs/>
          <w:noProof/>
          <w:color w:val="0070C0"/>
        </w:rPr>
        <w:t>&lt; text omitted &gt;</w:t>
      </w:r>
    </w:p>
    <w:p w14:paraId="376F06FF" w14:textId="77777777" w:rsidR="004175AF" w:rsidRDefault="004175AF" w:rsidP="004175AF">
      <w:pPr>
        <w:rPr>
          <w:i/>
          <w:iCs/>
          <w:noProof/>
          <w:color w:val="0070C0"/>
        </w:rPr>
      </w:pPr>
    </w:p>
    <w:p w14:paraId="396C2BF8" w14:textId="77777777" w:rsidR="004175AF" w:rsidRDefault="004175AF" w:rsidP="004175AF">
      <w:pPr>
        <w:pStyle w:val="Heading4"/>
      </w:pPr>
      <w:r w:rsidRPr="00A1115A">
        <w:t>6.5A.3.2</w:t>
      </w:r>
      <w:r w:rsidRPr="00A1115A">
        <w:tab/>
        <w:t>Spurious emissions for UE co-existence</w:t>
      </w:r>
    </w:p>
    <w:p w14:paraId="05DF9FF1" w14:textId="77777777" w:rsidR="004175AF" w:rsidRDefault="004175AF" w:rsidP="004175AF">
      <w:pPr>
        <w:pStyle w:val="Heading5"/>
      </w:pPr>
      <w:r>
        <w:t>6.5A.3.2.0</w:t>
      </w:r>
      <w:r>
        <w:tab/>
        <w:t>General</w:t>
      </w:r>
    </w:p>
    <w:p w14:paraId="6F0781AB" w14:textId="77777777" w:rsidR="004175AF" w:rsidRPr="00E336C1" w:rsidRDefault="004175AF" w:rsidP="004175AF">
      <w:r>
        <w:rPr>
          <w:lang w:val="en-US" w:eastAsia="zh-CN"/>
        </w:rPr>
        <w:t>Unless otherwise stated, the spurious emission for UE co-existence apply for the frequency ranges that are more than FOOB (MHz) in Table 6.5.3.1-1 from the edge of the channel bandwidth configured on each component carrier.</w:t>
      </w:r>
    </w:p>
    <w:p w14:paraId="0E0661E7" w14:textId="77777777" w:rsidR="004175AF" w:rsidRPr="00A1115A" w:rsidRDefault="004175AF" w:rsidP="004175AF">
      <w:pPr>
        <w:pStyle w:val="Heading5"/>
      </w:pPr>
      <w:bookmarkStart w:id="1789" w:name="_Toc21344412"/>
      <w:bookmarkStart w:id="1790" w:name="_Toc29801899"/>
      <w:bookmarkStart w:id="1791" w:name="_Toc29802323"/>
      <w:bookmarkStart w:id="1792" w:name="_Toc29802948"/>
      <w:bookmarkStart w:id="1793" w:name="_Toc36107690"/>
      <w:bookmarkStart w:id="1794" w:name="_Toc37251464"/>
      <w:bookmarkStart w:id="1795" w:name="_Toc45888340"/>
      <w:bookmarkStart w:id="1796" w:name="_Toc45888939"/>
      <w:bookmarkStart w:id="1797" w:name="_Toc61367636"/>
      <w:bookmarkStart w:id="1798" w:name="_Toc61373019"/>
      <w:bookmarkStart w:id="1799" w:name="_Toc68230968"/>
      <w:bookmarkStart w:id="1800" w:name="_Toc69084381"/>
      <w:bookmarkStart w:id="1801" w:name="_Toc75467391"/>
      <w:bookmarkStart w:id="1802" w:name="_Toc76509413"/>
      <w:bookmarkStart w:id="1803" w:name="_Toc76718403"/>
      <w:bookmarkStart w:id="1804" w:name="_Toc83580741"/>
      <w:bookmarkStart w:id="1805" w:name="_Toc84405250"/>
      <w:bookmarkStart w:id="1806" w:name="_Toc84413859"/>
      <w:bookmarkStart w:id="1807" w:name="_Toc21344413"/>
      <w:bookmarkStart w:id="1808" w:name="_Toc29801900"/>
      <w:bookmarkStart w:id="1809" w:name="_Toc29802324"/>
      <w:bookmarkStart w:id="1810" w:name="_Toc29802949"/>
      <w:bookmarkStart w:id="1811" w:name="_Toc36107691"/>
      <w:bookmarkStart w:id="1812" w:name="_Toc37251465"/>
      <w:bookmarkStart w:id="1813" w:name="_Toc45888341"/>
      <w:bookmarkStart w:id="1814" w:name="_Toc45888940"/>
      <w:r w:rsidRPr="00A1115A">
        <w:t>6.5A.3.2.1</w:t>
      </w:r>
      <w:r w:rsidRPr="00A1115A">
        <w:tab/>
        <w:t>Spurious emissions for UE co-existence for intra-band contiguous CA</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14:paraId="25E69A3C" w14:textId="77777777" w:rsidR="004175AF" w:rsidRPr="00A1115A" w:rsidRDefault="004175AF" w:rsidP="004175AF">
      <w:r w:rsidRPr="00A1115A">
        <w:t>This clause specifies the requirements for the specified intra-band contiguous carrier aggregation configurations for coexistence with protected bands, the requirements in Table 6.5A.3.2.1-1 apply.</w:t>
      </w:r>
      <w:r w:rsidRPr="009D2BA2">
        <w:rPr>
          <w:rFonts w:cs="v5.0.0" w:hint="eastAsia"/>
          <w:lang w:eastAsia="zh-CN"/>
        </w:rPr>
        <w:t xml:space="preserve"> </w:t>
      </w:r>
      <w:r>
        <w:rPr>
          <w:rFonts w:cs="v5.0.0" w:hint="eastAsia"/>
          <w:lang w:eastAsia="zh-CN"/>
        </w:rPr>
        <w:t>F</w:t>
      </w:r>
      <w:r>
        <w:rPr>
          <w:rFonts w:cs="v5.0.0"/>
          <w:lang w:eastAsia="zh-CN"/>
        </w:rPr>
        <w:t xml:space="preserve">or power class 2 </w:t>
      </w:r>
      <w:r w:rsidRPr="00A1115A">
        <w:t>intra-band contiguous carrier aggregation</w:t>
      </w:r>
      <w:r>
        <w:t xml:space="preserve">, the spurious emissions </w:t>
      </w:r>
      <w:proofErr w:type="gramStart"/>
      <w:r>
        <w:t>is</w:t>
      </w:r>
      <w:proofErr w:type="gramEnd"/>
      <w:r>
        <w:t xml:space="preserve"> measured as the sum from both UE transmit antenna connectors when UE indicates support for </w:t>
      </w:r>
      <w:proofErr w:type="spellStart"/>
      <w:r w:rsidRPr="009D2BA2">
        <w:rPr>
          <w:i/>
        </w:rPr>
        <w:t>dualPA</w:t>
      </w:r>
      <w:proofErr w:type="spellEnd"/>
      <w:r w:rsidRPr="009D2BA2">
        <w:rPr>
          <w:i/>
        </w:rPr>
        <w:t>-Architecture</w:t>
      </w:r>
      <w:r w:rsidRPr="009D2BA2">
        <w:t xml:space="preserve"> IE.</w:t>
      </w:r>
    </w:p>
    <w:p w14:paraId="1AB7B5EF" w14:textId="77777777" w:rsidR="004175AF" w:rsidRPr="00A1115A" w:rsidRDefault="004175AF" w:rsidP="004175AF">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14CB45E7" w14:textId="77777777" w:rsidR="004175AF" w:rsidRPr="00A1115A" w:rsidRDefault="004175AF" w:rsidP="004175AF">
      <w:pPr>
        <w:pStyle w:val="TH"/>
      </w:pPr>
      <w:r w:rsidRPr="00A1115A">
        <w:lastRenderedPageBreak/>
        <w:t xml:space="preserve">Table 6.5A.3.2.1-1: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175AF" w14:paraId="61233FB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5456B9C" w14:textId="77777777" w:rsidR="004175AF" w:rsidRDefault="004175AF" w:rsidP="00841991">
            <w:pPr>
              <w:pStyle w:val="TAH"/>
            </w:pPr>
            <w:r>
              <w:lastRenderedPageBreak/>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633E1E74" w14:textId="77777777" w:rsidR="004175AF" w:rsidRDefault="004175AF" w:rsidP="00841991">
            <w:pPr>
              <w:pStyle w:val="TAH"/>
            </w:pPr>
            <w:r>
              <w:t>Spurious emission</w:t>
            </w:r>
          </w:p>
        </w:tc>
      </w:tr>
      <w:tr w:rsidR="004175AF" w14:paraId="411D9678" w14:textId="77777777" w:rsidTr="00841991">
        <w:trPr>
          <w:trHeight w:val="187"/>
        </w:trPr>
        <w:tc>
          <w:tcPr>
            <w:tcW w:w="1508" w:type="dxa"/>
            <w:tcBorders>
              <w:top w:val="nil"/>
              <w:left w:val="single" w:sz="4" w:space="0" w:color="auto"/>
              <w:bottom w:val="single" w:sz="4" w:space="0" w:color="auto"/>
              <w:right w:val="single" w:sz="4" w:space="0" w:color="auto"/>
            </w:tcBorders>
          </w:tcPr>
          <w:p w14:paraId="20509884" w14:textId="77777777" w:rsidR="004175AF" w:rsidRDefault="004175AF" w:rsidP="00841991">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4EF7C08A" w14:textId="77777777" w:rsidR="004175AF" w:rsidRDefault="004175AF" w:rsidP="00841991">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11A25E01" w14:textId="77777777" w:rsidR="004175AF" w:rsidRDefault="004175AF" w:rsidP="00841991">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1CFD071C" w14:textId="77777777" w:rsidR="004175AF" w:rsidRDefault="004175AF" w:rsidP="00841991">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3206803C" w14:textId="77777777" w:rsidR="004175AF" w:rsidRDefault="004175AF" w:rsidP="00841991">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3E724714" w14:textId="77777777" w:rsidR="004175AF" w:rsidRDefault="004175AF" w:rsidP="00841991">
            <w:pPr>
              <w:pStyle w:val="TAH"/>
            </w:pPr>
            <w:r>
              <w:t>NOTE</w:t>
            </w:r>
          </w:p>
        </w:tc>
      </w:tr>
      <w:tr w:rsidR="004175AF" w14:paraId="5B7E36B3" w14:textId="77777777" w:rsidTr="00841991">
        <w:tc>
          <w:tcPr>
            <w:tcW w:w="1508" w:type="dxa"/>
            <w:tcBorders>
              <w:top w:val="single" w:sz="4" w:space="0" w:color="auto"/>
              <w:left w:val="single" w:sz="4" w:space="0" w:color="auto"/>
              <w:bottom w:val="nil"/>
              <w:right w:val="single" w:sz="4" w:space="0" w:color="auto"/>
            </w:tcBorders>
          </w:tcPr>
          <w:p w14:paraId="27224905" w14:textId="77777777" w:rsidR="004175AF" w:rsidRDefault="004175AF" w:rsidP="00841991">
            <w:pPr>
              <w:pStyle w:val="TAC"/>
            </w:pPr>
            <w:r>
              <w:t>CA_n3</w:t>
            </w:r>
          </w:p>
        </w:tc>
        <w:tc>
          <w:tcPr>
            <w:tcW w:w="2620" w:type="dxa"/>
            <w:tcBorders>
              <w:top w:val="single" w:sz="4" w:space="0" w:color="auto"/>
              <w:left w:val="single" w:sz="4" w:space="0" w:color="auto"/>
              <w:bottom w:val="single" w:sz="4" w:space="0" w:color="auto"/>
              <w:right w:val="single" w:sz="4" w:space="0" w:color="auto"/>
            </w:tcBorders>
            <w:vAlign w:val="center"/>
          </w:tcPr>
          <w:p w14:paraId="69580CF8" w14:textId="77777777" w:rsidR="004175AF" w:rsidRPr="00236E7E" w:rsidRDefault="004175AF" w:rsidP="00841991">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71F68339" w14:textId="77777777" w:rsidR="004175AF" w:rsidRDefault="004175AF" w:rsidP="00841991">
            <w:pPr>
              <w:pStyle w:val="TAL"/>
              <w:rPr>
                <w:lang w:val="sv-FI"/>
              </w:rPr>
            </w:pPr>
            <w:r w:rsidRPr="00236E7E">
              <w:rPr>
                <w:sz w:val="16"/>
                <w:szCs w:val="16"/>
                <w:lang w:val="sv-FI"/>
              </w:rPr>
              <w:t>NR Band n79</w:t>
            </w:r>
            <w:r>
              <w:rPr>
                <w:sz w:val="16"/>
                <w:szCs w:val="16"/>
                <w:lang w:val="sv-FI"/>
              </w:rPr>
              <w:t>, n100, n101, n105</w:t>
            </w:r>
          </w:p>
        </w:tc>
        <w:tc>
          <w:tcPr>
            <w:tcW w:w="972" w:type="dxa"/>
            <w:tcBorders>
              <w:top w:val="single" w:sz="4" w:space="0" w:color="auto"/>
              <w:left w:val="single" w:sz="4" w:space="0" w:color="auto"/>
              <w:bottom w:val="single" w:sz="4" w:space="0" w:color="auto"/>
              <w:right w:val="single" w:sz="4" w:space="0" w:color="auto"/>
            </w:tcBorders>
            <w:vAlign w:val="center"/>
          </w:tcPr>
          <w:p w14:paraId="19150896"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56F7251A" w14:textId="77777777" w:rsidR="004175AF" w:rsidRDefault="004175AF" w:rsidP="00841991">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625742A4"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48A47282" w14:textId="77777777" w:rsidR="004175AF" w:rsidRDefault="004175AF" w:rsidP="00841991">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67C9B267" w14:textId="77777777" w:rsidR="004175AF" w:rsidRDefault="004175AF" w:rsidP="00841991">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3FCDF6B4" w14:textId="77777777" w:rsidR="004175AF" w:rsidRDefault="004175AF" w:rsidP="00841991">
            <w:pPr>
              <w:pStyle w:val="TAC"/>
            </w:pPr>
          </w:p>
        </w:tc>
      </w:tr>
      <w:tr w:rsidR="004175AF" w14:paraId="2E6DB531" w14:textId="77777777" w:rsidTr="00841991">
        <w:tc>
          <w:tcPr>
            <w:tcW w:w="1508" w:type="dxa"/>
            <w:tcBorders>
              <w:top w:val="nil"/>
              <w:left w:val="single" w:sz="4" w:space="0" w:color="auto"/>
              <w:bottom w:val="nil"/>
              <w:right w:val="single" w:sz="4" w:space="0" w:color="auto"/>
            </w:tcBorders>
          </w:tcPr>
          <w:p w14:paraId="14054CAB"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2A5AF538" w14:textId="77777777" w:rsidR="004175AF" w:rsidRDefault="004175AF" w:rsidP="00841991">
            <w:pPr>
              <w:pStyle w:val="TAL"/>
              <w:rPr>
                <w:lang w:val="sv-FI"/>
              </w:rPr>
            </w:pPr>
            <w:r w:rsidRPr="001D386E">
              <w:rPr>
                <w:rFonts w:cs="Arial"/>
                <w:sz w:val="16"/>
                <w:szCs w:val="16"/>
              </w:rPr>
              <w:t>E-UTRA Band 3</w:t>
            </w:r>
          </w:p>
        </w:tc>
        <w:tc>
          <w:tcPr>
            <w:tcW w:w="972" w:type="dxa"/>
            <w:tcBorders>
              <w:top w:val="single" w:sz="4" w:space="0" w:color="auto"/>
              <w:left w:val="single" w:sz="4" w:space="0" w:color="auto"/>
              <w:bottom w:val="single" w:sz="4" w:space="0" w:color="auto"/>
              <w:right w:val="single" w:sz="4" w:space="0" w:color="auto"/>
            </w:tcBorders>
            <w:vAlign w:val="center"/>
          </w:tcPr>
          <w:p w14:paraId="7E7E288D"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48E6A6CD" w14:textId="77777777" w:rsidR="004175AF" w:rsidRDefault="004175AF" w:rsidP="00841991">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5399F0CC"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53B79248" w14:textId="77777777" w:rsidR="004175AF" w:rsidRDefault="004175AF" w:rsidP="00841991">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4473BBA2" w14:textId="77777777" w:rsidR="004175AF" w:rsidRDefault="004175AF" w:rsidP="00841991">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26F209C6" w14:textId="77777777" w:rsidR="004175AF" w:rsidRDefault="004175AF" w:rsidP="00841991">
            <w:pPr>
              <w:pStyle w:val="TAC"/>
            </w:pPr>
            <w:r>
              <w:rPr>
                <w:rFonts w:cs="Arial"/>
                <w:sz w:val="16"/>
                <w:szCs w:val="16"/>
              </w:rPr>
              <w:t>8</w:t>
            </w:r>
          </w:p>
        </w:tc>
      </w:tr>
      <w:tr w:rsidR="004175AF" w14:paraId="4A9A019B" w14:textId="77777777" w:rsidTr="00841991">
        <w:tc>
          <w:tcPr>
            <w:tcW w:w="1508" w:type="dxa"/>
            <w:tcBorders>
              <w:top w:val="nil"/>
              <w:left w:val="single" w:sz="4" w:space="0" w:color="auto"/>
              <w:bottom w:val="nil"/>
              <w:right w:val="single" w:sz="4" w:space="0" w:color="auto"/>
            </w:tcBorders>
          </w:tcPr>
          <w:p w14:paraId="41CCDE7C"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6B801209" w14:textId="77777777" w:rsidR="004175AF" w:rsidRPr="00236E7E" w:rsidRDefault="004175AF" w:rsidP="00841991">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2B40DF0D" w14:textId="77777777" w:rsidR="004175AF" w:rsidRDefault="004175AF" w:rsidP="00841991">
            <w:pPr>
              <w:pStyle w:val="TAL"/>
              <w:rPr>
                <w:lang w:val="sv-FI"/>
              </w:rPr>
            </w:pPr>
            <w:r w:rsidRPr="00236E7E">
              <w:rPr>
                <w:sz w:val="16"/>
                <w:szCs w:val="16"/>
                <w:lang w:val="sv-FI"/>
              </w:rPr>
              <w:t>NR Band n77, n78</w:t>
            </w:r>
          </w:p>
        </w:tc>
        <w:tc>
          <w:tcPr>
            <w:tcW w:w="972" w:type="dxa"/>
            <w:tcBorders>
              <w:top w:val="single" w:sz="4" w:space="0" w:color="auto"/>
              <w:left w:val="single" w:sz="4" w:space="0" w:color="auto"/>
              <w:bottom w:val="single" w:sz="4" w:space="0" w:color="auto"/>
              <w:right w:val="single" w:sz="4" w:space="0" w:color="auto"/>
            </w:tcBorders>
            <w:vAlign w:val="center"/>
          </w:tcPr>
          <w:p w14:paraId="72B9D242"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591" w:type="dxa"/>
            <w:tcBorders>
              <w:top w:val="single" w:sz="4" w:space="0" w:color="auto"/>
              <w:left w:val="single" w:sz="4" w:space="0" w:color="auto"/>
              <w:bottom w:val="single" w:sz="4" w:space="0" w:color="auto"/>
              <w:right w:val="single" w:sz="4" w:space="0" w:color="auto"/>
            </w:tcBorders>
            <w:vAlign w:val="center"/>
          </w:tcPr>
          <w:p w14:paraId="5DC41454" w14:textId="77777777" w:rsidR="004175AF" w:rsidRDefault="004175AF" w:rsidP="00841991">
            <w:pPr>
              <w:pStyle w:val="TAC"/>
            </w:pPr>
            <w:r w:rsidRPr="001D386E">
              <w:rPr>
                <w:rFonts w:cs="Arial"/>
                <w:sz w:val="16"/>
                <w:szCs w:val="16"/>
              </w:rPr>
              <w:t>-</w:t>
            </w:r>
          </w:p>
        </w:tc>
        <w:tc>
          <w:tcPr>
            <w:tcW w:w="997" w:type="dxa"/>
            <w:tcBorders>
              <w:top w:val="single" w:sz="4" w:space="0" w:color="auto"/>
              <w:left w:val="single" w:sz="4" w:space="0" w:color="auto"/>
              <w:bottom w:val="single" w:sz="4" w:space="0" w:color="auto"/>
              <w:right w:val="single" w:sz="4" w:space="0" w:color="auto"/>
            </w:tcBorders>
            <w:vAlign w:val="center"/>
          </w:tcPr>
          <w:p w14:paraId="464CB926" w14:textId="77777777" w:rsidR="004175AF" w:rsidRDefault="004175AF" w:rsidP="00841991">
            <w:pPr>
              <w:pStyle w:val="TAC"/>
            </w:pPr>
            <w:proofErr w:type="spellStart"/>
            <w:r w:rsidRPr="001D386E">
              <w:rPr>
                <w:rFonts w:cs="Arial"/>
                <w:sz w:val="16"/>
                <w:szCs w:val="16"/>
              </w:rPr>
              <w:t>F</w:t>
            </w:r>
            <w:r w:rsidRPr="001D386E">
              <w:rPr>
                <w:rFonts w:cs="Arial"/>
                <w:sz w:val="16"/>
                <w:szCs w:val="16"/>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vAlign w:val="center"/>
          </w:tcPr>
          <w:p w14:paraId="0867D075" w14:textId="77777777" w:rsidR="004175AF" w:rsidRDefault="004175AF" w:rsidP="00841991">
            <w:pPr>
              <w:pStyle w:val="TAC"/>
            </w:pPr>
            <w:r w:rsidRPr="001D386E">
              <w:rPr>
                <w:rFonts w:cs="Arial"/>
                <w:sz w:val="16"/>
                <w:szCs w:val="16"/>
              </w:rPr>
              <w:t>-50</w:t>
            </w:r>
          </w:p>
        </w:tc>
        <w:tc>
          <w:tcPr>
            <w:tcW w:w="959" w:type="dxa"/>
            <w:tcBorders>
              <w:top w:val="single" w:sz="4" w:space="0" w:color="auto"/>
              <w:left w:val="single" w:sz="4" w:space="0" w:color="auto"/>
              <w:bottom w:val="single" w:sz="4" w:space="0" w:color="auto"/>
              <w:right w:val="single" w:sz="4" w:space="0" w:color="auto"/>
            </w:tcBorders>
            <w:vAlign w:val="center"/>
          </w:tcPr>
          <w:p w14:paraId="11B4D054" w14:textId="77777777" w:rsidR="004175AF" w:rsidRDefault="004175AF" w:rsidP="00841991">
            <w:pPr>
              <w:pStyle w:val="TAC"/>
            </w:pPr>
            <w:r w:rsidRPr="001D386E">
              <w:rPr>
                <w:rFonts w:cs="Arial"/>
                <w:sz w:val="16"/>
                <w:szCs w:val="16"/>
              </w:rPr>
              <w:t>1</w:t>
            </w:r>
          </w:p>
        </w:tc>
        <w:tc>
          <w:tcPr>
            <w:tcW w:w="1052" w:type="dxa"/>
            <w:tcBorders>
              <w:top w:val="single" w:sz="4" w:space="0" w:color="auto"/>
              <w:left w:val="single" w:sz="4" w:space="0" w:color="auto"/>
              <w:bottom w:val="single" w:sz="4" w:space="0" w:color="auto"/>
              <w:right w:val="single" w:sz="4" w:space="0" w:color="auto"/>
            </w:tcBorders>
            <w:vAlign w:val="center"/>
          </w:tcPr>
          <w:p w14:paraId="60A8E65A" w14:textId="77777777" w:rsidR="004175AF" w:rsidRDefault="004175AF" w:rsidP="00841991">
            <w:pPr>
              <w:pStyle w:val="TAC"/>
            </w:pPr>
            <w:r>
              <w:t>4</w:t>
            </w:r>
          </w:p>
        </w:tc>
      </w:tr>
      <w:tr w:rsidR="004175AF" w14:paraId="0DB92C1C" w14:textId="77777777" w:rsidTr="00841991">
        <w:tc>
          <w:tcPr>
            <w:tcW w:w="1508" w:type="dxa"/>
            <w:tcBorders>
              <w:top w:val="nil"/>
              <w:left w:val="single" w:sz="4" w:space="0" w:color="auto"/>
              <w:bottom w:val="single" w:sz="4" w:space="0" w:color="auto"/>
              <w:right w:val="single" w:sz="4" w:space="0" w:color="auto"/>
            </w:tcBorders>
          </w:tcPr>
          <w:p w14:paraId="113C7B44"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vAlign w:val="center"/>
          </w:tcPr>
          <w:p w14:paraId="58519F04" w14:textId="77777777" w:rsidR="004175AF" w:rsidRDefault="004175AF" w:rsidP="00841991">
            <w:pPr>
              <w:pStyle w:val="TAL"/>
              <w:rPr>
                <w:lang w:val="sv-FI"/>
              </w:rPr>
            </w:pPr>
            <w:del w:id="1815" w:author="Ericsson" w:date="2024-11-07T13:40:00Z">
              <w:r w:rsidRPr="001D386E" w:rsidDel="00875066">
                <w:rPr>
                  <w:rFonts w:cs="Arial"/>
                  <w:sz w:val="16"/>
                  <w:szCs w:val="16"/>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tcPr>
          <w:p w14:paraId="4E4E48F3" w14:textId="77777777" w:rsidR="004175AF" w:rsidRDefault="004175AF" w:rsidP="00841991">
            <w:pPr>
              <w:pStyle w:val="TAC"/>
            </w:pPr>
            <w:del w:id="1816" w:author="Ericsson" w:date="2024-11-07T13:40:00Z">
              <w:r w:rsidRPr="001D386E" w:rsidDel="00875066">
                <w:rPr>
                  <w:rFonts w:cs="Arial"/>
                  <w:sz w:val="16"/>
                  <w:szCs w:val="16"/>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tcPr>
          <w:p w14:paraId="2C516CB8" w14:textId="77777777" w:rsidR="004175AF" w:rsidRDefault="004175AF" w:rsidP="00841991">
            <w:pPr>
              <w:pStyle w:val="TAC"/>
            </w:pPr>
            <w:del w:id="1817" w:author="Ericsson" w:date="2024-11-07T13:40:00Z">
              <w:r w:rsidRPr="001D386E" w:rsidDel="00875066">
                <w:rPr>
                  <w:rFonts w:cs="Arial"/>
                  <w:sz w:val="16"/>
                  <w:szCs w:val="16"/>
                </w:rPr>
                <w:delText>-</w:delText>
              </w:r>
            </w:del>
          </w:p>
        </w:tc>
        <w:tc>
          <w:tcPr>
            <w:tcW w:w="997" w:type="dxa"/>
            <w:tcBorders>
              <w:top w:val="single" w:sz="4" w:space="0" w:color="auto"/>
              <w:left w:val="single" w:sz="4" w:space="0" w:color="auto"/>
              <w:bottom w:val="single" w:sz="4" w:space="0" w:color="auto"/>
              <w:right w:val="single" w:sz="4" w:space="0" w:color="auto"/>
            </w:tcBorders>
            <w:vAlign w:val="center"/>
          </w:tcPr>
          <w:p w14:paraId="4AC48B89" w14:textId="77777777" w:rsidR="004175AF" w:rsidRDefault="004175AF" w:rsidP="00841991">
            <w:pPr>
              <w:pStyle w:val="TAC"/>
            </w:pPr>
            <w:del w:id="1818" w:author="Ericsson" w:date="2024-11-07T13:40:00Z">
              <w:r w:rsidRPr="001D386E" w:rsidDel="00875066">
                <w:rPr>
                  <w:rFonts w:cs="Arial"/>
                  <w:sz w:val="16"/>
                  <w:szCs w:val="16"/>
                </w:rPr>
                <w:delText>191</w:delText>
              </w:r>
              <w:r w:rsidRPr="001D386E" w:rsidDel="00875066">
                <w:rPr>
                  <w:rFonts w:cs="Arial" w:hint="eastAsia"/>
                  <w:sz w:val="16"/>
                  <w:szCs w:val="16"/>
                </w:rPr>
                <w:delText>5.7</w:delText>
              </w:r>
            </w:del>
          </w:p>
        </w:tc>
        <w:tc>
          <w:tcPr>
            <w:tcW w:w="1077" w:type="dxa"/>
            <w:tcBorders>
              <w:top w:val="single" w:sz="4" w:space="0" w:color="auto"/>
              <w:left w:val="single" w:sz="4" w:space="0" w:color="auto"/>
              <w:bottom w:val="single" w:sz="4" w:space="0" w:color="auto"/>
              <w:right w:val="single" w:sz="4" w:space="0" w:color="auto"/>
            </w:tcBorders>
            <w:vAlign w:val="center"/>
          </w:tcPr>
          <w:p w14:paraId="7129E58D" w14:textId="77777777" w:rsidR="004175AF" w:rsidRDefault="004175AF" w:rsidP="00841991">
            <w:pPr>
              <w:pStyle w:val="TAC"/>
            </w:pPr>
            <w:del w:id="1819" w:author="Ericsson" w:date="2024-11-07T13:40:00Z">
              <w:r w:rsidRPr="001D386E" w:rsidDel="00875066">
                <w:rPr>
                  <w:rFonts w:cs="Arial"/>
                  <w:sz w:val="16"/>
                  <w:szCs w:val="16"/>
                </w:rPr>
                <w:delText>-41</w:delText>
              </w:r>
            </w:del>
          </w:p>
        </w:tc>
        <w:tc>
          <w:tcPr>
            <w:tcW w:w="959" w:type="dxa"/>
            <w:tcBorders>
              <w:top w:val="single" w:sz="4" w:space="0" w:color="auto"/>
              <w:left w:val="single" w:sz="4" w:space="0" w:color="auto"/>
              <w:bottom w:val="single" w:sz="4" w:space="0" w:color="auto"/>
              <w:right w:val="single" w:sz="4" w:space="0" w:color="auto"/>
            </w:tcBorders>
            <w:vAlign w:val="center"/>
          </w:tcPr>
          <w:p w14:paraId="6F5849CE" w14:textId="77777777" w:rsidR="004175AF" w:rsidRDefault="004175AF" w:rsidP="00841991">
            <w:pPr>
              <w:pStyle w:val="TAC"/>
            </w:pPr>
            <w:del w:id="1820" w:author="Ericsson" w:date="2024-11-07T13:40:00Z">
              <w:r w:rsidRPr="001D386E" w:rsidDel="00875066">
                <w:rPr>
                  <w:rFonts w:cs="Arial"/>
                  <w:sz w:val="16"/>
                  <w:szCs w:val="16"/>
                </w:rPr>
                <w:delText>0.3</w:delText>
              </w:r>
            </w:del>
          </w:p>
        </w:tc>
        <w:tc>
          <w:tcPr>
            <w:tcW w:w="1052" w:type="dxa"/>
            <w:tcBorders>
              <w:top w:val="single" w:sz="4" w:space="0" w:color="auto"/>
              <w:left w:val="single" w:sz="4" w:space="0" w:color="auto"/>
              <w:bottom w:val="single" w:sz="4" w:space="0" w:color="auto"/>
              <w:right w:val="single" w:sz="4" w:space="0" w:color="auto"/>
            </w:tcBorders>
            <w:vAlign w:val="center"/>
          </w:tcPr>
          <w:p w14:paraId="29146025" w14:textId="77777777" w:rsidR="004175AF" w:rsidRDefault="004175AF" w:rsidP="00841991">
            <w:pPr>
              <w:pStyle w:val="TAC"/>
            </w:pPr>
            <w:del w:id="1821" w:author="Ericsson" w:date="2024-11-07T13:40:00Z">
              <w:r w:rsidDel="00875066">
                <w:rPr>
                  <w:rFonts w:cs="Arial"/>
                  <w:szCs w:val="18"/>
                </w:rPr>
                <w:delText>5</w:delText>
              </w:r>
            </w:del>
          </w:p>
        </w:tc>
      </w:tr>
      <w:tr w:rsidR="004175AF" w14:paraId="50BE1E9E" w14:textId="77777777" w:rsidTr="00841991">
        <w:tc>
          <w:tcPr>
            <w:tcW w:w="1508" w:type="dxa"/>
            <w:tcBorders>
              <w:top w:val="single" w:sz="4" w:space="0" w:color="auto"/>
              <w:left w:val="single" w:sz="4" w:space="0" w:color="auto"/>
              <w:bottom w:val="nil"/>
              <w:right w:val="single" w:sz="4" w:space="0" w:color="auto"/>
            </w:tcBorders>
            <w:hideMark/>
          </w:tcPr>
          <w:p w14:paraId="13DDD849" w14:textId="77777777" w:rsidR="004175AF" w:rsidRDefault="004175AF" w:rsidP="00841991">
            <w:pPr>
              <w:pStyle w:val="TAC"/>
            </w:pPr>
            <w:r>
              <w:t>CA_n5</w:t>
            </w:r>
          </w:p>
        </w:tc>
        <w:tc>
          <w:tcPr>
            <w:tcW w:w="2620" w:type="dxa"/>
            <w:tcBorders>
              <w:top w:val="single" w:sz="4" w:space="0" w:color="auto"/>
              <w:left w:val="single" w:sz="4" w:space="0" w:color="auto"/>
              <w:bottom w:val="single" w:sz="4" w:space="0" w:color="auto"/>
              <w:right w:val="single" w:sz="4" w:space="0" w:color="auto"/>
            </w:tcBorders>
            <w:hideMark/>
          </w:tcPr>
          <w:p w14:paraId="40BF1F24" w14:textId="77777777" w:rsidR="004175AF" w:rsidRDefault="004175AF" w:rsidP="00841991">
            <w:pPr>
              <w:pStyle w:val="TAL"/>
              <w:rPr>
                <w:lang w:val="sv-FI"/>
              </w:rPr>
            </w:pPr>
            <w:r>
              <w:rPr>
                <w:lang w:val="sv-FI"/>
              </w:rPr>
              <w:t xml:space="preserve">E-UTRA Band 1, 2, 3, 4, 5, 7, 8, 12, 13, 14, 17, 18, 19, 24, 25, 28, 29, 30, 31, 34, 38, 40, 42, 43, 45, 48, 50, 51, </w:t>
            </w:r>
            <w:r w:rsidRPr="002C5EF8">
              <w:rPr>
                <w:lang w:val="sv-SE"/>
              </w:rPr>
              <w:t xml:space="preserve">54, </w:t>
            </w:r>
            <w:r>
              <w:rPr>
                <w:lang w:val="sv-FI"/>
              </w:rPr>
              <w:t>65, 66, 70, 71, 73, 74, 85, 103</w:t>
            </w:r>
          </w:p>
          <w:p w14:paraId="7F1A91E0" w14:textId="77777777" w:rsidR="004175AF" w:rsidRPr="002C5EF8" w:rsidRDefault="004175AF" w:rsidP="00841991">
            <w:pPr>
              <w:pStyle w:val="TAL"/>
              <w:rPr>
                <w:lang w:val="sv-SE"/>
              </w:rPr>
            </w:pPr>
            <w:r>
              <w:rPr>
                <w:lang w:val="sv-FI"/>
              </w:rPr>
              <w:t>NR Band n79, n105</w:t>
            </w:r>
          </w:p>
        </w:tc>
        <w:tc>
          <w:tcPr>
            <w:tcW w:w="972" w:type="dxa"/>
            <w:tcBorders>
              <w:top w:val="single" w:sz="4" w:space="0" w:color="auto"/>
              <w:left w:val="single" w:sz="4" w:space="0" w:color="auto"/>
              <w:bottom w:val="single" w:sz="4" w:space="0" w:color="auto"/>
              <w:right w:val="single" w:sz="4" w:space="0" w:color="auto"/>
            </w:tcBorders>
            <w:hideMark/>
          </w:tcPr>
          <w:p w14:paraId="395B2A7F"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97A282B"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5E63F840"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C378831"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39708A94"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D81343F" w14:textId="77777777" w:rsidR="004175AF" w:rsidRDefault="004175AF" w:rsidP="00841991">
            <w:pPr>
              <w:pStyle w:val="TAC"/>
            </w:pPr>
          </w:p>
        </w:tc>
      </w:tr>
      <w:tr w:rsidR="004175AF" w14:paraId="4FE7E349" w14:textId="77777777" w:rsidTr="00841991">
        <w:tc>
          <w:tcPr>
            <w:tcW w:w="1508" w:type="dxa"/>
            <w:tcBorders>
              <w:top w:val="nil"/>
              <w:left w:val="single" w:sz="4" w:space="0" w:color="auto"/>
              <w:bottom w:val="nil"/>
              <w:right w:val="single" w:sz="4" w:space="0" w:color="auto"/>
            </w:tcBorders>
          </w:tcPr>
          <w:p w14:paraId="28A9630D"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0549A06D" w14:textId="77777777" w:rsidR="004175AF" w:rsidRDefault="004175AF" w:rsidP="00841991">
            <w:pPr>
              <w:pStyle w:val="TAL"/>
              <w:rPr>
                <w:lang w:val="sv-FI"/>
              </w:rPr>
            </w:pPr>
            <w:r>
              <w:rPr>
                <w:lang w:val="sv-FI"/>
              </w:rPr>
              <w:t>E-UTRA Band 41, 52, 53</w:t>
            </w:r>
          </w:p>
          <w:p w14:paraId="749C19A3" w14:textId="77777777" w:rsidR="004175AF" w:rsidRPr="002C5EF8" w:rsidRDefault="004175AF" w:rsidP="00841991">
            <w:pPr>
              <w:pStyle w:val="TAL"/>
              <w:rPr>
                <w:lang w:val="sv-SE"/>
              </w:rPr>
            </w:pPr>
            <w:r>
              <w:rPr>
                <w:lang w:val="sv-FI"/>
              </w:rPr>
              <w:t>NR Band n77, n78</w:t>
            </w:r>
          </w:p>
        </w:tc>
        <w:tc>
          <w:tcPr>
            <w:tcW w:w="972" w:type="dxa"/>
            <w:tcBorders>
              <w:top w:val="single" w:sz="4" w:space="0" w:color="auto"/>
              <w:left w:val="single" w:sz="4" w:space="0" w:color="auto"/>
              <w:bottom w:val="single" w:sz="4" w:space="0" w:color="auto"/>
              <w:right w:val="single" w:sz="4" w:space="0" w:color="auto"/>
            </w:tcBorders>
            <w:hideMark/>
          </w:tcPr>
          <w:p w14:paraId="23906A38"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6479E50"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4915734"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6CB2E59"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7BBDD89B"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3D2BAF11" w14:textId="77777777" w:rsidR="004175AF" w:rsidRDefault="004175AF" w:rsidP="00841991">
            <w:pPr>
              <w:pStyle w:val="TAC"/>
            </w:pPr>
            <w:r>
              <w:t>4</w:t>
            </w:r>
          </w:p>
        </w:tc>
      </w:tr>
      <w:tr w:rsidR="004175AF" w14:paraId="17B213A7" w14:textId="77777777" w:rsidTr="00841991">
        <w:tc>
          <w:tcPr>
            <w:tcW w:w="1508" w:type="dxa"/>
            <w:tcBorders>
              <w:top w:val="nil"/>
              <w:left w:val="single" w:sz="4" w:space="0" w:color="auto"/>
              <w:bottom w:val="nil"/>
              <w:right w:val="single" w:sz="4" w:space="0" w:color="auto"/>
            </w:tcBorders>
          </w:tcPr>
          <w:p w14:paraId="0E0745A2"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480710B9" w14:textId="77777777" w:rsidR="004175AF" w:rsidRDefault="004175AF" w:rsidP="00841991">
            <w:pPr>
              <w:pStyle w:val="TAL"/>
            </w:pPr>
            <w:r>
              <w:t>E-UTRA Band 11, 21</w:t>
            </w:r>
          </w:p>
        </w:tc>
        <w:tc>
          <w:tcPr>
            <w:tcW w:w="972" w:type="dxa"/>
            <w:tcBorders>
              <w:top w:val="single" w:sz="4" w:space="0" w:color="auto"/>
              <w:left w:val="single" w:sz="4" w:space="0" w:color="auto"/>
              <w:bottom w:val="single" w:sz="4" w:space="0" w:color="auto"/>
              <w:right w:val="single" w:sz="4" w:space="0" w:color="auto"/>
            </w:tcBorders>
            <w:hideMark/>
          </w:tcPr>
          <w:p w14:paraId="52195DE0"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2333DF5"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2DCA2D6"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55FECD9"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1C0DF31D"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5E344E70" w14:textId="77777777" w:rsidR="004175AF" w:rsidRDefault="004175AF" w:rsidP="00841991">
            <w:pPr>
              <w:pStyle w:val="TAC"/>
            </w:pPr>
          </w:p>
        </w:tc>
      </w:tr>
      <w:tr w:rsidR="004175AF" w14:paraId="4270FAB1" w14:textId="77777777" w:rsidTr="00841991">
        <w:tc>
          <w:tcPr>
            <w:tcW w:w="1508" w:type="dxa"/>
            <w:tcBorders>
              <w:top w:val="nil"/>
              <w:left w:val="single" w:sz="4" w:space="0" w:color="auto"/>
              <w:bottom w:val="nil"/>
              <w:right w:val="single" w:sz="4" w:space="0" w:color="auto"/>
            </w:tcBorders>
          </w:tcPr>
          <w:p w14:paraId="25A8B5E7"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457164A" w14:textId="77777777" w:rsidR="004175AF" w:rsidRDefault="004175AF" w:rsidP="00841991">
            <w:pPr>
              <w:pStyle w:val="TAL"/>
            </w:pPr>
            <w:r>
              <w:rPr>
                <w:lang w:val="sv-FI"/>
              </w:rPr>
              <w:t>E-UTRA Band 26</w:t>
            </w:r>
          </w:p>
        </w:tc>
        <w:tc>
          <w:tcPr>
            <w:tcW w:w="972" w:type="dxa"/>
            <w:tcBorders>
              <w:top w:val="single" w:sz="4" w:space="0" w:color="auto"/>
              <w:left w:val="single" w:sz="4" w:space="0" w:color="auto"/>
              <w:bottom w:val="single" w:sz="4" w:space="0" w:color="auto"/>
              <w:right w:val="single" w:sz="4" w:space="0" w:color="auto"/>
            </w:tcBorders>
            <w:hideMark/>
          </w:tcPr>
          <w:p w14:paraId="2BFEF7A4"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F6F117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2FECA1F"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39CB557"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3DE5BFA5"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31F5EC24" w14:textId="77777777" w:rsidR="004175AF" w:rsidRDefault="004175AF" w:rsidP="00841991">
            <w:pPr>
              <w:pStyle w:val="TAC"/>
            </w:pPr>
            <w:r>
              <w:t>8</w:t>
            </w:r>
          </w:p>
        </w:tc>
      </w:tr>
      <w:tr w:rsidR="004175AF" w14:paraId="66AC3845" w14:textId="77777777" w:rsidTr="00841991">
        <w:tc>
          <w:tcPr>
            <w:tcW w:w="1508" w:type="dxa"/>
            <w:tcBorders>
              <w:top w:val="nil"/>
              <w:left w:val="single" w:sz="4" w:space="0" w:color="auto"/>
              <w:bottom w:val="single" w:sz="4" w:space="0" w:color="auto"/>
              <w:right w:val="single" w:sz="4" w:space="0" w:color="auto"/>
            </w:tcBorders>
          </w:tcPr>
          <w:p w14:paraId="034E3B6F" w14:textId="77777777" w:rsidR="004175AF" w:rsidRDefault="004175AF" w:rsidP="00841991">
            <w:pPr>
              <w:pStyle w:val="TAC"/>
            </w:pPr>
          </w:p>
        </w:tc>
        <w:tc>
          <w:tcPr>
            <w:tcW w:w="2620" w:type="dxa"/>
            <w:tcBorders>
              <w:top w:val="single" w:sz="4" w:space="0" w:color="auto"/>
              <w:left w:val="single" w:sz="4" w:space="0" w:color="auto"/>
              <w:bottom w:val="single" w:sz="4" w:space="0" w:color="auto"/>
              <w:right w:val="single" w:sz="4" w:space="0" w:color="auto"/>
            </w:tcBorders>
            <w:hideMark/>
          </w:tcPr>
          <w:p w14:paraId="6B4AD0B6" w14:textId="77777777" w:rsidR="004175AF" w:rsidRDefault="004175AF" w:rsidP="00841991">
            <w:pPr>
              <w:pStyle w:val="TAL"/>
            </w:pPr>
            <w:del w:id="1822" w:author="Ericsson" w:date="2024-11-07T13:10:00Z">
              <w:r w:rsidDel="007F63DD">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035C996" w14:textId="77777777" w:rsidR="004175AF" w:rsidRDefault="004175AF" w:rsidP="00841991">
            <w:pPr>
              <w:pStyle w:val="TAC"/>
            </w:pPr>
            <w:del w:id="1823" w:author="Ericsson" w:date="2024-11-07T13:10:00Z">
              <w:r w:rsidDel="007F63DD">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A834674" w14:textId="77777777" w:rsidR="004175AF" w:rsidRDefault="004175AF" w:rsidP="00841991">
            <w:pPr>
              <w:pStyle w:val="TAC"/>
            </w:pPr>
            <w:del w:id="1824" w:author="Ericsson" w:date="2024-11-07T13:10:00Z">
              <w:r w:rsidDel="007F63DD">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9328424" w14:textId="77777777" w:rsidR="004175AF" w:rsidRDefault="004175AF" w:rsidP="00841991">
            <w:pPr>
              <w:pStyle w:val="TAC"/>
            </w:pPr>
            <w:del w:id="1825" w:author="Ericsson" w:date="2024-11-07T13:10:00Z">
              <w:r w:rsidDel="007F63DD">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204352A" w14:textId="77777777" w:rsidR="004175AF" w:rsidRDefault="004175AF" w:rsidP="00841991">
            <w:pPr>
              <w:pStyle w:val="TAC"/>
            </w:pPr>
            <w:del w:id="1826" w:author="Ericsson" w:date="2024-11-07T13:10:00Z">
              <w:r w:rsidDel="007F63DD">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6786F2A" w14:textId="77777777" w:rsidR="004175AF" w:rsidRDefault="004175AF" w:rsidP="00841991">
            <w:pPr>
              <w:pStyle w:val="TAC"/>
            </w:pPr>
            <w:del w:id="1827" w:author="Ericsson" w:date="2024-11-07T13:10:00Z">
              <w:r w:rsidDel="007F63DD">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54D6F1A" w14:textId="77777777" w:rsidR="004175AF" w:rsidRDefault="004175AF" w:rsidP="00841991">
            <w:pPr>
              <w:pStyle w:val="TAC"/>
            </w:pPr>
            <w:del w:id="1828" w:author="Ericsson" w:date="2024-11-07T13:10:00Z">
              <w:r w:rsidDel="007F63DD">
                <w:delText>9</w:delText>
              </w:r>
            </w:del>
          </w:p>
        </w:tc>
      </w:tr>
      <w:tr w:rsidR="004175AF" w14:paraId="76B01C0B" w14:textId="77777777" w:rsidTr="00841991">
        <w:tc>
          <w:tcPr>
            <w:tcW w:w="1508" w:type="dxa"/>
            <w:tcBorders>
              <w:top w:val="single" w:sz="4" w:space="0" w:color="auto"/>
              <w:left w:val="single" w:sz="4" w:space="0" w:color="auto"/>
              <w:bottom w:val="single" w:sz="4" w:space="0" w:color="auto"/>
              <w:right w:val="single" w:sz="4" w:space="0" w:color="auto"/>
            </w:tcBorders>
            <w:hideMark/>
          </w:tcPr>
          <w:p w14:paraId="77F7AA9F" w14:textId="77777777" w:rsidR="004175AF" w:rsidRDefault="004175AF" w:rsidP="00841991">
            <w:pPr>
              <w:pStyle w:val="TAC"/>
              <w:rPr>
                <w:rFonts w:cs="Arial"/>
                <w:lang w:eastAsia="ja-JP"/>
              </w:rPr>
            </w:pPr>
            <w:r>
              <w:t>CA_n7</w:t>
            </w:r>
          </w:p>
        </w:tc>
        <w:tc>
          <w:tcPr>
            <w:tcW w:w="2620" w:type="dxa"/>
            <w:tcBorders>
              <w:top w:val="single" w:sz="4" w:space="0" w:color="auto"/>
              <w:left w:val="single" w:sz="4" w:space="0" w:color="auto"/>
              <w:bottom w:val="single" w:sz="4" w:space="0" w:color="auto"/>
              <w:right w:val="single" w:sz="4" w:space="0" w:color="auto"/>
            </w:tcBorders>
            <w:hideMark/>
          </w:tcPr>
          <w:p w14:paraId="735983C1" w14:textId="77777777" w:rsidR="004175AF" w:rsidRPr="001B1506" w:rsidRDefault="004175AF" w:rsidP="00841991">
            <w:pPr>
              <w:pStyle w:val="TAL"/>
              <w:rPr>
                <w:lang w:val="sv-SE"/>
              </w:rPr>
            </w:pPr>
            <w:r w:rsidRPr="001B1506">
              <w:rPr>
                <w:lang w:val="sv-SE"/>
              </w:rPr>
              <w:t>E-UTRA Band 1, 2, 3, 4, 5, 7, 8,  12, 13, 14, 17, 20, 22, 26, 27, 28, 29, 30, 31, 32, 33, 34, 40, 42, 43, 50, 51, 52, 65, 66, 67, 68, 72, 74, 75, 76, 85, 103</w:t>
            </w:r>
          </w:p>
          <w:p w14:paraId="4C2075D4" w14:textId="77777777" w:rsidR="004175AF" w:rsidRDefault="004175AF" w:rsidP="00841991">
            <w:pPr>
              <w:pStyle w:val="TAL"/>
              <w:rPr>
                <w:rFonts w:cs="Arial"/>
                <w:lang w:val="sv-FI" w:eastAsia="zh-CN"/>
              </w:rPr>
            </w:pPr>
            <w:r w:rsidRPr="001B1506">
              <w:rPr>
                <w:lang w:val="sv-SE"/>
              </w:rPr>
              <w:t>NR Band n77, n78, n100, n101</w:t>
            </w:r>
          </w:p>
        </w:tc>
        <w:tc>
          <w:tcPr>
            <w:tcW w:w="972" w:type="dxa"/>
            <w:tcBorders>
              <w:top w:val="single" w:sz="4" w:space="0" w:color="auto"/>
              <w:left w:val="single" w:sz="4" w:space="0" w:color="auto"/>
              <w:bottom w:val="single" w:sz="4" w:space="0" w:color="auto"/>
              <w:right w:val="single" w:sz="4" w:space="0" w:color="auto"/>
            </w:tcBorders>
            <w:hideMark/>
          </w:tcPr>
          <w:p w14:paraId="14552374"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213DE006" w14:textId="77777777" w:rsidR="004175AF" w:rsidRDefault="004175AF" w:rsidP="00841991">
            <w:pPr>
              <w:pStyle w:val="TAC"/>
              <w:rPr>
                <w:rFonts w:cs="Arial"/>
                <w:szCs w:val="18"/>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DC81993"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089FC9C" w14:textId="77777777" w:rsidR="004175AF" w:rsidRDefault="004175AF" w:rsidP="00841991">
            <w:pPr>
              <w:pStyle w:val="TAC"/>
              <w:rPr>
                <w:rFonts w:cs="Arial"/>
                <w:szCs w:val="18"/>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28ACCF34" w14:textId="77777777" w:rsidR="004175AF" w:rsidRDefault="004175AF" w:rsidP="00841991">
            <w:pPr>
              <w:pStyle w:val="TAC"/>
              <w:rPr>
                <w:rFonts w:cs="Arial"/>
                <w:szCs w:val="18"/>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0895D243" w14:textId="77777777" w:rsidR="004175AF" w:rsidRDefault="004175AF" w:rsidP="00841991">
            <w:pPr>
              <w:pStyle w:val="TAC"/>
            </w:pPr>
          </w:p>
        </w:tc>
      </w:tr>
      <w:tr w:rsidR="004175AF" w14:paraId="0584A218" w14:textId="77777777" w:rsidTr="00841991">
        <w:tc>
          <w:tcPr>
            <w:tcW w:w="1508" w:type="dxa"/>
            <w:tcBorders>
              <w:top w:val="single" w:sz="4" w:space="0" w:color="auto"/>
              <w:left w:val="single" w:sz="4" w:space="0" w:color="auto"/>
              <w:bottom w:val="nil"/>
              <w:right w:val="single" w:sz="4" w:space="0" w:color="auto"/>
            </w:tcBorders>
            <w:hideMark/>
          </w:tcPr>
          <w:p w14:paraId="5D30CBAE" w14:textId="77777777" w:rsidR="004175AF" w:rsidRDefault="004175AF" w:rsidP="00841991">
            <w:pPr>
              <w:pStyle w:val="TAC"/>
              <w:rPr>
                <w:rFonts w:cs="Arial"/>
                <w:lang w:eastAsia="zh-CN"/>
              </w:rPr>
            </w:pPr>
            <w:r>
              <w:t>CA_n40</w:t>
            </w:r>
          </w:p>
        </w:tc>
        <w:tc>
          <w:tcPr>
            <w:tcW w:w="2620" w:type="dxa"/>
            <w:tcBorders>
              <w:top w:val="single" w:sz="4" w:space="0" w:color="auto"/>
              <w:left w:val="single" w:sz="4" w:space="0" w:color="auto"/>
              <w:bottom w:val="single" w:sz="4" w:space="0" w:color="auto"/>
              <w:right w:val="single" w:sz="4" w:space="0" w:color="auto"/>
            </w:tcBorders>
            <w:hideMark/>
          </w:tcPr>
          <w:p w14:paraId="3402AB74" w14:textId="77777777" w:rsidR="004175AF" w:rsidRDefault="004175AF" w:rsidP="00841991">
            <w:pPr>
              <w:pStyle w:val="TAL"/>
              <w:rPr>
                <w:lang w:val="sv-FI"/>
              </w:rPr>
            </w:pPr>
            <w:r>
              <w:rPr>
                <w:lang w:val="sv-FI"/>
              </w:rPr>
              <w:t>E-UTRA Band 1, 3, 5, 7, 8, 11, 18, 19, 20, 21, 22, 26, 27, 28, 31, 32, 33, 34, 38, 39, 41, 42, 43, 44, 45, 50, 51, 52, 65, 67, 68, 69, 72, 74, 75, 76,</w:t>
            </w:r>
          </w:p>
          <w:p w14:paraId="6578416D" w14:textId="77777777" w:rsidR="004175AF" w:rsidRDefault="004175AF" w:rsidP="00841991">
            <w:pPr>
              <w:pStyle w:val="TAL"/>
              <w:rPr>
                <w:lang w:val="sv-FI"/>
              </w:rPr>
            </w:pPr>
            <w:r>
              <w:rPr>
                <w:lang w:val="sv-FI"/>
              </w:rPr>
              <w:t>NR Band n77, n78</w:t>
            </w:r>
            <w:r w:rsidRPr="001B1506">
              <w:rPr>
                <w:lang w:val="sv-SE"/>
              </w:rPr>
              <w:t>, n100, n101</w:t>
            </w:r>
          </w:p>
        </w:tc>
        <w:tc>
          <w:tcPr>
            <w:tcW w:w="972" w:type="dxa"/>
            <w:tcBorders>
              <w:top w:val="single" w:sz="4" w:space="0" w:color="auto"/>
              <w:left w:val="single" w:sz="4" w:space="0" w:color="auto"/>
              <w:bottom w:val="single" w:sz="4" w:space="0" w:color="auto"/>
              <w:right w:val="single" w:sz="4" w:space="0" w:color="auto"/>
            </w:tcBorders>
            <w:hideMark/>
          </w:tcPr>
          <w:p w14:paraId="5172ECF4"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40F93E3B"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34D5455C"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74D2B1C9"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1FB6447"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3442E62A" w14:textId="77777777" w:rsidR="004175AF" w:rsidRDefault="004175AF" w:rsidP="00841991">
            <w:pPr>
              <w:pStyle w:val="TAC"/>
              <w:rPr>
                <w:rFonts w:cs="Arial"/>
                <w:szCs w:val="18"/>
                <w:lang w:eastAsia="zh-TW"/>
              </w:rPr>
            </w:pPr>
            <w:r>
              <w:rPr>
                <w:rFonts w:cs="Arial"/>
                <w:szCs w:val="18"/>
                <w:lang w:eastAsia="zh-TW"/>
              </w:rPr>
              <w:t>7</w:t>
            </w:r>
          </w:p>
        </w:tc>
      </w:tr>
      <w:tr w:rsidR="004175AF" w14:paraId="4680BA71" w14:textId="77777777" w:rsidTr="00841991">
        <w:tc>
          <w:tcPr>
            <w:tcW w:w="1508" w:type="dxa"/>
            <w:tcBorders>
              <w:top w:val="nil"/>
              <w:left w:val="single" w:sz="4" w:space="0" w:color="auto"/>
              <w:bottom w:val="nil"/>
              <w:right w:val="single" w:sz="4" w:space="0" w:color="auto"/>
            </w:tcBorders>
          </w:tcPr>
          <w:p w14:paraId="4C4B151C"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775BB52" w14:textId="77777777" w:rsidR="004175AF" w:rsidRDefault="004175AF" w:rsidP="00841991">
            <w:pPr>
              <w:pStyle w:val="TAL"/>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7AA0250F"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CBA9C6B"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4E0FAB55"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A2CBC76"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3146D9E1"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06214C82" w14:textId="77777777" w:rsidR="004175AF" w:rsidRDefault="004175AF" w:rsidP="00841991">
            <w:pPr>
              <w:pStyle w:val="TAC"/>
              <w:rPr>
                <w:rFonts w:cs="Arial"/>
                <w:szCs w:val="18"/>
                <w:lang w:eastAsia="zh-TW"/>
              </w:rPr>
            </w:pPr>
            <w:r>
              <w:t>2, 4</w:t>
            </w:r>
          </w:p>
        </w:tc>
      </w:tr>
      <w:tr w:rsidR="004175AF" w14:paraId="02142BAF" w14:textId="77777777" w:rsidTr="00841991">
        <w:tc>
          <w:tcPr>
            <w:tcW w:w="1508" w:type="dxa"/>
            <w:tcBorders>
              <w:top w:val="nil"/>
              <w:left w:val="single" w:sz="4" w:space="0" w:color="auto"/>
              <w:bottom w:val="nil"/>
              <w:right w:val="single" w:sz="4" w:space="0" w:color="auto"/>
            </w:tcBorders>
          </w:tcPr>
          <w:p w14:paraId="537D6920"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36D5EE" w14:textId="77777777" w:rsidR="004175AF" w:rsidRDefault="004175AF" w:rsidP="00841991">
            <w:pPr>
              <w:pStyle w:val="TAL"/>
            </w:pPr>
            <w:del w:id="1829" w:author="Ericsson" w:date="2024-11-07T13:11:00Z">
              <w:r w:rsidDel="00127A0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BB9D51E" w14:textId="77777777" w:rsidR="004175AF" w:rsidRDefault="004175AF" w:rsidP="00841991">
            <w:pPr>
              <w:pStyle w:val="TAC"/>
              <w:rPr>
                <w:rFonts w:cs="Arial"/>
                <w:szCs w:val="18"/>
              </w:rPr>
            </w:pPr>
            <w:del w:id="1830" w:author="Ericsson" w:date="2024-11-07T13:11:00Z">
              <w:r w:rsidDel="00127A0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331A893" w14:textId="77777777" w:rsidR="004175AF" w:rsidRDefault="004175AF" w:rsidP="00841991">
            <w:pPr>
              <w:pStyle w:val="TAC"/>
              <w:rPr>
                <w:rFonts w:cs="Arial"/>
                <w:szCs w:val="18"/>
              </w:rPr>
            </w:pPr>
            <w:del w:id="1831" w:author="Ericsson" w:date="2024-11-07T13:11:00Z">
              <w:r w:rsidDel="00127A0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31D16F2" w14:textId="77777777" w:rsidR="004175AF" w:rsidRDefault="004175AF" w:rsidP="00841991">
            <w:pPr>
              <w:pStyle w:val="TAC"/>
              <w:rPr>
                <w:rFonts w:cs="Arial"/>
                <w:szCs w:val="18"/>
              </w:rPr>
            </w:pPr>
            <w:del w:id="1832" w:author="Ericsson" w:date="2024-11-07T13:11:00Z">
              <w:r w:rsidDel="00127A0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E063262" w14:textId="77777777" w:rsidR="004175AF" w:rsidRDefault="004175AF" w:rsidP="00841991">
            <w:pPr>
              <w:pStyle w:val="TAC"/>
              <w:rPr>
                <w:rFonts w:cs="Arial"/>
                <w:szCs w:val="18"/>
              </w:rPr>
            </w:pPr>
            <w:del w:id="1833" w:author="Ericsson" w:date="2024-11-07T13:11:00Z">
              <w:r w:rsidDel="00127A0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EC7A5BA" w14:textId="77777777" w:rsidR="004175AF" w:rsidRDefault="004175AF" w:rsidP="00841991">
            <w:pPr>
              <w:pStyle w:val="TAC"/>
              <w:rPr>
                <w:rFonts w:cs="Arial"/>
                <w:szCs w:val="18"/>
              </w:rPr>
            </w:pPr>
            <w:del w:id="1834" w:author="Ericsson" w:date="2024-11-07T13:11:00Z">
              <w:r w:rsidDel="00127A0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C2DBF63" w14:textId="77777777" w:rsidR="004175AF" w:rsidRDefault="004175AF" w:rsidP="00841991">
            <w:pPr>
              <w:pStyle w:val="TAC"/>
              <w:rPr>
                <w:rFonts w:cs="Arial"/>
                <w:szCs w:val="18"/>
                <w:lang w:eastAsia="zh-TW"/>
              </w:rPr>
            </w:pPr>
            <w:del w:id="1835" w:author="Ericsson" w:date="2024-11-07T13:11:00Z">
              <w:r w:rsidDel="00127A06">
                <w:rPr>
                  <w:rFonts w:cs="Arial"/>
                  <w:szCs w:val="18"/>
                </w:rPr>
                <w:delText>5</w:delText>
              </w:r>
            </w:del>
          </w:p>
        </w:tc>
      </w:tr>
      <w:tr w:rsidR="004175AF" w14:paraId="65F4D208" w14:textId="77777777" w:rsidTr="00841991">
        <w:tc>
          <w:tcPr>
            <w:tcW w:w="1508" w:type="dxa"/>
            <w:tcBorders>
              <w:top w:val="single" w:sz="4" w:space="0" w:color="auto"/>
              <w:left w:val="single" w:sz="4" w:space="0" w:color="auto"/>
              <w:bottom w:val="nil"/>
              <w:right w:val="single" w:sz="4" w:space="0" w:color="auto"/>
            </w:tcBorders>
            <w:hideMark/>
          </w:tcPr>
          <w:p w14:paraId="5ADC8FA5" w14:textId="77777777" w:rsidR="004175AF" w:rsidRDefault="004175AF" w:rsidP="00841991">
            <w:pPr>
              <w:pStyle w:val="TAC"/>
              <w:rPr>
                <w:rFonts w:cs="Arial"/>
                <w:lang w:eastAsia="zh-CN"/>
              </w:rPr>
            </w:pPr>
            <w:r>
              <w:rPr>
                <w:rFonts w:cs="Arial"/>
                <w:lang w:eastAsia="zh-CN"/>
              </w:rPr>
              <w:t>CA_n41</w:t>
            </w:r>
          </w:p>
        </w:tc>
        <w:tc>
          <w:tcPr>
            <w:tcW w:w="2620" w:type="dxa"/>
            <w:tcBorders>
              <w:top w:val="single" w:sz="4" w:space="0" w:color="auto"/>
              <w:left w:val="single" w:sz="4" w:space="0" w:color="auto"/>
              <w:bottom w:val="single" w:sz="4" w:space="0" w:color="auto"/>
              <w:right w:val="single" w:sz="4" w:space="0" w:color="auto"/>
            </w:tcBorders>
            <w:hideMark/>
          </w:tcPr>
          <w:p w14:paraId="5A7F9A30" w14:textId="77777777" w:rsidR="004175AF" w:rsidRPr="00B46CE2" w:rsidRDefault="004175AF" w:rsidP="00841991">
            <w:pPr>
              <w:pStyle w:val="TAL"/>
              <w:rPr>
                <w:lang w:val="sv-SE"/>
              </w:rPr>
            </w:pPr>
            <w:r>
              <w:rPr>
                <w:lang w:val="sv-FI"/>
              </w:rPr>
              <w:t xml:space="preserve">E-UTRA Band 1, 2, 3, 4, 5, 8,  12, 13, 14, 17, 24, 25, 26, 27, 28, 29, 30, 34, 39, 42, 44, 45, 48, 50, 51, 52, 54, 65, 66, 70, 71, 73, 74, 85, </w:t>
            </w:r>
            <w:r w:rsidRPr="00B46CE2">
              <w:rPr>
                <w:lang w:val="sv-SE"/>
              </w:rPr>
              <w:t>103</w:t>
            </w:r>
          </w:p>
          <w:p w14:paraId="6C4B0DD5" w14:textId="77777777" w:rsidR="004175AF" w:rsidRDefault="004175AF" w:rsidP="00841991">
            <w:pPr>
              <w:pStyle w:val="TAL"/>
              <w:rPr>
                <w:lang w:val="sv-FI"/>
              </w:rPr>
            </w:pPr>
            <w:r w:rsidRPr="00B46CE2">
              <w:rPr>
                <w:lang w:val="sv-SE"/>
              </w:rPr>
              <w:t>NR Band n77, n78, n100</w:t>
            </w:r>
          </w:p>
        </w:tc>
        <w:tc>
          <w:tcPr>
            <w:tcW w:w="972" w:type="dxa"/>
            <w:tcBorders>
              <w:top w:val="single" w:sz="4" w:space="0" w:color="auto"/>
              <w:left w:val="single" w:sz="4" w:space="0" w:color="auto"/>
              <w:bottom w:val="single" w:sz="4" w:space="0" w:color="auto"/>
              <w:right w:val="single" w:sz="4" w:space="0" w:color="auto"/>
            </w:tcBorders>
            <w:hideMark/>
          </w:tcPr>
          <w:p w14:paraId="165EA1E3"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47753E88"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77ECC2AA"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0F4FD1A"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619EA656"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1E600D8E" w14:textId="77777777" w:rsidR="004175AF" w:rsidRDefault="004175AF" w:rsidP="00841991">
            <w:pPr>
              <w:pStyle w:val="TAC"/>
              <w:rPr>
                <w:rFonts w:cs="Arial"/>
                <w:szCs w:val="18"/>
                <w:lang w:eastAsia="zh-TW"/>
              </w:rPr>
            </w:pPr>
          </w:p>
        </w:tc>
      </w:tr>
      <w:tr w:rsidR="004175AF" w14:paraId="7DE0AEFA" w14:textId="77777777" w:rsidTr="00841991">
        <w:tc>
          <w:tcPr>
            <w:tcW w:w="1508" w:type="dxa"/>
            <w:tcBorders>
              <w:top w:val="nil"/>
              <w:left w:val="single" w:sz="4" w:space="0" w:color="auto"/>
              <w:bottom w:val="nil"/>
              <w:right w:val="single" w:sz="4" w:space="0" w:color="auto"/>
            </w:tcBorders>
          </w:tcPr>
          <w:p w14:paraId="7C2A67C0"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1DB31B5" w14:textId="77777777" w:rsidR="004175AF" w:rsidRDefault="004175AF" w:rsidP="00841991">
            <w:pPr>
              <w:pStyle w:val="TAL"/>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510E9118"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6E1233C"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76117349"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680A418"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6023E7D6"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5C81E2A5" w14:textId="77777777" w:rsidR="004175AF" w:rsidRDefault="004175AF" w:rsidP="00841991">
            <w:pPr>
              <w:pStyle w:val="TAC"/>
              <w:rPr>
                <w:rFonts w:cs="Arial"/>
                <w:szCs w:val="18"/>
                <w:lang w:eastAsia="zh-TW"/>
              </w:rPr>
            </w:pPr>
            <w:r>
              <w:t>2, 4</w:t>
            </w:r>
          </w:p>
        </w:tc>
      </w:tr>
      <w:tr w:rsidR="004175AF" w14:paraId="2E1D5760" w14:textId="77777777" w:rsidTr="00841991">
        <w:tc>
          <w:tcPr>
            <w:tcW w:w="1508" w:type="dxa"/>
            <w:tcBorders>
              <w:top w:val="nil"/>
              <w:left w:val="single" w:sz="4" w:space="0" w:color="auto"/>
              <w:bottom w:val="nil"/>
              <w:right w:val="single" w:sz="4" w:space="0" w:color="auto"/>
            </w:tcBorders>
          </w:tcPr>
          <w:p w14:paraId="2FA5A143"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028454F" w14:textId="77777777" w:rsidR="004175AF" w:rsidRDefault="004175AF" w:rsidP="00841991">
            <w:pPr>
              <w:pStyle w:val="TAL"/>
            </w:pPr>
            <w:r>
              <w:t>E-UTRA Band 9, 11, 18, 19, 21</w:t>
            </w:r>
          </w:p>
        </w:tc>
        <w:tc>
          <w:tcPr>
            <w:tcW w:w="972" w:type="dxa"/>
            <w:tcBorders>
              <w:top w:val="single" w:sz="4" w:space="0" w:color="auto"/>
              <w:left w:val="single" w:sz="4" w:space="0" w:color="auto"/>
              <w:bottom w:val="single" w:sz="4" w:space="0" w:color="auto"/>
              <w:right w:val="single" w:sz="4" w:space="0" w:color="auto"/>
            </w:tcBorders>
            <w:hideMark/>
          </w:tcPr>
          <w:p w14:paraId="23F7A37E"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E47F0AA"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8E89474"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D941927"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6595E666"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42B4D35C" w14:textId="77777777" w:rsidR="004175AF" w:rsidRDefault="004175AF" w:rsidP="00841991">
            <w:pPr>
              <w:pStyle w:val="TAC"/>
              <w:rPr>
                <w:rFonts w:cs="Arial"/>
                <w:szCs w:val="18"/>
                <w:lang w:eastAsia="zh-TW"/>
              </w:rPr>
            </w:pPr>
            <w:r>
              <w:t>6</w:t>
            </w:r>
          </w:p>
        </w:tc>
      </w:tr>
      <w:tr w:rsidR="004175AF" w14:paraId="67E52696" w14:textId="77777777" w:rsidTr="00841991">
        <w:tc>
          <w:tcPr>
            <w:tcW w:w="1508" w:type="dxa"/>
            <w:tcBorders>
              <w:top w:val="nil"/>
              <w:left w:val="single" w:sz="4" w:space="0" w:color="auto"/>
              <w:bottom w:val="nil"/>
              <w:right w:val="single" w:sz="4" w:space="0" w:color="auto"/>
            </w:tcBorders>
          </w:tcPr>
          <w:p w14:paraId="36ADC761"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3C6B558" w14:textId="77777777" w:rsidR="004175AF" w:rsidRDefault="004175AF" w:rsidP="00841991">
            <w:pPr>
              <w:pStyle w:val="TAL"/>
            </w:pPr>
            <w:r>
              <w:t>E-UTRA Band</w:t>
            </w:r>
            <w:r>
              <w:rPr>
                <w:lang w:eastAsia="zh-CN"/>
              </w:rPr>
              <w:t xml:space="preserve"> 40</w:t>
            </w:r>
          </w:p>
        </w:tc>
        <w:tc>
          <w:tcPr>
            <w:tcW w:w="972" w:type="dxa"/>
            <w:tcBorders>
              <w:top w:val="single" w:sz="4" w:space="0" w:color="auto"/>
              <w:left w:val="single" w:sz="4" w:space="0" w:color="auto"/>
              <w:bottom w:val="single" w:sz="4" w:space="0" w:color="auto"/>
              <w:right w:val="single" w:sz="4" w:space="0" w:color="auto"/>
            </w:tcBorders>
            <w:hideMark/>
          </w:tcPr>
          <w:p w14:paraId="3927DA65"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48F21DF9"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B74A5AA"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50413D2" w14:textId="77777777" w:rsidR="004175AF" w:rsidRDefault="004175AF" w:rsidP="00841991">
            <w:pPr>
              <w:pStyle w:val="TAC"/>
            </w:pPr>
            <w:r>
              <w:rPr>
                <w:lang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58792772" w14:textId="77777777" w:rsidR="004175AF" w:rsidRDefault="004175AF" w:rsidP="00841991">
            <w:pPr>
              <w:pStyle w:val="TAC"/>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3AEB172F" w14:textId="77777777" w:rsidR="004175AF" w:rsidRDefault="004175AF" w:rsidP="00841991">
            <w:pPr>
              <w:pStyle w:val="TAC"/>
            </w:pPr>
          </w:p>
        </w:tc>
      </w:tr>
      <w:tr w:rsidR="004175AF" w14:paraId="775B8151" w14:textId="77777777" w:rsidTr="00841991">
        <w:tc>
          <w:tcPr>
            <w:tcW w:w="1508" w:type="dxa"/>
            <w:tcBorders>
              <w:top w:val="nil"/>
              <w:left w:val="single" w:sz="4" w:space="0" w:color="auto"/>
              <w:bottom w:val="single" w:sz="4" w:space="0" w:color="auto"/>
              <w:right w:val="single" w:sz="4" w:space="0" w:color="auto"/>
            </w:tcBorders>
          </w:tcPr>
          <w:p w14:paraId="5D063164"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1A1AE8E" w14:textId="77777777" w:rsidR="004175AF" w:rsidRDefault="004175AF" w:rsidP="00841991">
            <w:pPr>
              <w:pStyle w:val="TAL"/>
            </w:pPr>
            <w:del w:id="1836" w:author="Ericsson" w:date="2024-11-07T13:11:00Z">
              <w:r w:rsidDel="00127A0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2B266A3" w14:textId="77777777" w:rsidR="004175AF" w:rsidRDefault="004175AF" w:rsidP="00841991">
            <w:pPr>
              <w:pStyle w:val="TAC"/>
              <w:rPr>
                <w:rFonts w:cs="Arial"/>
                <w:szCs w:val="18"/>
              </w:rPr>
            </w:pPr>
            <w:del w:id="1837" w:author="Ericsson" w:date="2024-11-07T13:11:00Z">
              <w:r w:rsidDel="00127A06">
                <w:delText>1884.5</w:delText>
              </w:r>
            </w:del>
          </w:p>
        </w:tc>
        <w:tc>
          <w:tcPr>
            <w:tcW w:w="591" w:type="dxa"/>
            <w:tcBorders>
              <w:top w:val="single" w:sz="4" w:space="0" w:color="auto"/>
              <w:left w:val="single" w:sz="4" w:space="0" w:color="auto"/>
              <w:bottom w:val="single" w:sz="4" w:space="0" w:color="auto"/>
              <w:right w:val="single" w:sz="4" w:space="0" w:color="auto"/>
            </w:tcBorders>
          </w:tcPr>
          <w:p w14:paraId="51184804" w14:textId="77777777" w:rsidR="004175AF" w:rsidRDefault="004175AF" w:rsidP="00841991">
            <w:pPr>
              <w:pStyle w:val="TAC"/>
              <w:rPr>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2B8FA243" w14:textId="77777777" w:rsidR="004175AF" w:rsidRDefault="004175AF" w:rsidP="00841991">
            <w:pPr>
              <w:pStyle w:val="TAC"/>
              <w:rPr>
                <w:rFonts w:cs="Arial"/>
                <w:szCs w:val="18"/>
              </w:rPr>
            </w:pPr>
            <w:del w:id="1838" w:author="Ericsson" w:date="2024-11-07T13:11:00Z">
              <w:r w:rsidDel="00127A0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050B1E4" w14:textId="77777777" w:rsidR="004175AF" w:rsidRDefault="004175AF" w:rsidP="00841991">
            <w:pPr>
              <w:pStyle w:val="TAC"/>
              <w:rPr>
                <w:rFonts w:cs="Arial"/>
                <w:szCs w:val="18"/>
              </w:rPr>
            </w:pPr>
            <w:del w:id="1839" w:author="Ericsson" w:date="2024-11-07T13:11:00Z">
              <w:r w:rsidDel="00127A0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2C55197" w14:textId="77777777" w:rsidR="004175AF" w:rsidRDefault="004175AF" w:rsidP="00841991">
            <w:pPr>
              <w:pStyle w:val="TAC"/>
              <w:rPr>
                <w:rFonts w:cs="Arial"/>
                <w:szCs w:val="18"/>
              </w:rPr>
            </w:pPr>
            <w:del w:id="1840" w:author="Ericsson" w:date="2024-11-07T13:11:00Z">
              <w:r w:rsidDel="00127A0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6D7FEED" w14:textId="77777777" w:rsidR="004175AF" w:rsidRDefault="004175AF" w:rsidP="00841991">
            <w:pPr>
              <w:pStyle w:val="TAC"/>
              <w:rPr>
                <w:rFonts w:cs="Arial"/>
                <w:szCs w:val="18"/>
                <w:lang w:eastAsia="zh-TW"/>
              </w:rPr>
            </w:pPr>
            <w:del w:id="1841" w:author="Ericsson" w:date="2024-11-07T13:11:00Z">
              <w:r w:rsidDel="00127A06">
                <w:delText>5, 6</w:delText>
              </w:r>
            </w:del>
          </w:p>
        </w:tc>
      </w:tr>
      <w:tr w:rsidR="004175AF" w14:paraId="17D8DD3A" w14:textId="77777777" w:rsidTr="00841991">
        <w:tc>
          <w:tcPr>
            <w:tcW w:w="1508" w:type="dxa"/>
            <w:tcBorders>
              <w:top w:val="single" w:sz="4" w:space="0" w:color="auto"/>
              <w:left w:val="single" w:sz="4" w:space="0" w:color="auto"/>
              <w:bottom w:val="single" w:sz="4" w:space="0" w:color="auto"/>
              <w:right w:val="single" w:sz="4" w:space="0" w:color="auto"/>
            </w:tcBorders>
            <w:hideMark/>
          </w:tcPr>
          <w:p w14:paraId="0C7CFB9D" w14:textId="77777777" w:rsidR="004175AF" w:rsidRDefault="004175AF" w:rsidP="00841991">
            <w:pPr>
              <w:pStyle w:val="TAC"/>
              <w:rPr>
                <w:rFonts w:cs="Arial"/>
                <w:lang w:eastAsia="zh-CN"/>
              </w:rPr>
            </w:pPr>
            <w:r>
              <w:rPr>
                <w:rFonts w:cs="Arial"/>
                <w:lang w:eastAsia="zh-CN"/>
              </w:rPr>
              <w:t>CA_n48</w:t>
            </w:r>
          </w:p>
        </w:tc>
        <w:tc>
          <w:tcPr>
            <w:tcW w:w="2620" w:type="dxa"/>
            <w:tcBorders>
              <w:top w:val="single" w:sz="4" w:space="0" w:color="auto"/>
              <w:left w:val="single" w:sz="4" w:space="0" w:color="auto"/>
              <w:bottom w:val="single" w:sz="4" w:space="0" w:color="auto"/>
              <w:right w:val="single" w:sz="4" w:space="0" w:color="auto"/>
            </w:tcBorders>
            <w:hideMark/>
          </w:tcPr>
          <w:p w14:paraId="31CD5AD3" w14:textId="77777777" w:rsidR="004175AF" w:rsidRDefault="004175AF" w:rsidP="00841991">
            <w:pPr>
              <w:pStyle w:val="TAL"/>
            </w:pPr>
            <w:r>
              <w:t xml:space="preserve">E-UTRA Band 2, 4, 5, 12, 13, 14, 17, 24, 25, 26, 29, 30, 41, 50, 51, </w:t>
            </w:r>
            <w:r>
              <w:rPr>
                <w:lang w:val="sv-FI"/>
              </w:rPr>
              <w:t xml:space="preserve">54, </w:t>
            </w:r>
            <w:r>
              <w:t>66, 70, 71, 74, 85, 103</w:t>
            </w:r>
          </w:p>
        </w:tc>
        <w:tc>
          <w:tcPr>
            <w:tcW w:w="972" w:type="dxa"/>
            <w:tcBorders>
              <w:top w:val="single" w:sz="4" w:space="0" w:color="auto"/>
              <w:left w:val="single" w:sz="4" w:space="0" w:color="auto"/>
              <w:bottom w:val="single" w:sz="4" w:space="0" w:color="auto"/>
              <w:right w:val="single" w:sz="4" w:space="0" w:color="auto"/>
            </w:tcBorders>
            <w:hideMark/>
          </w:tcPr>
          <w:p w14:paraId="2E22319C"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0D60928"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5E2A3B6A"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5364354"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DC19D9E"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67C8A7C3" w14:textId="77777777" w:rsidR="004175AF" w:rsidRDefault="004175AF" w:rsidP="00841991">
            <w:pPr>
              <w:pStyle w:val="TAC"/>
              <w:rPr>
                <w:rFonts w:cs="Arial"/>
                <w:szCs w:val="18"/>
                <w:lang w:eastAsia="zh-TW"/>
              </w:rPr>
            </w:pPr>
          </w:p>
        </w:tc>
      </w:tr>
      <w:tr w:rsidR="004175AF" w14:paraId="192D0719" w14:textId="77777777" w:rsidTr="00841991">
        <w:tc>
          <w:tcPr>
            <w:tcW w:w="1508" w:type="dxa"/>
            <w:tcBorders>
              <w:top w:val="single" w:sz="4" w:space="0" w:color="auto"/>
              <w:left w:val="single" w:sz="4" w:space="0" w:color="auto"/>
              <w:bottom w:val="nil"/>
              <w:right w:val="single" w:sz="4" w:space="0" w:color="auto"/>
            </w:tcBorders>
            <w:hideMark/>
          </w:tcPr>
          <w:p w14:paraId="75ABB76F" w14:textId="77777777" w:rsidR="004175AF" w:rsidRDefault="004175AF" w:rsidP="00841991">
            <w:pPr>
              <w:pStyle w:val="TAC"/>
              <w:rPr>
                <w:rFonts w:cs="Arial"/>
                <w:lang w:eastAsia="zh-CN"/>
              </w:rPr>
            </w:pPr>
            <w:r>
              <w:rPr>
                <w:rFonts w:cs="Arial"/>
                <w:lang w:eastAsia="zh-CN"/>
              </w:rPr>
              <w:t>CA_n77</w:t>
            </w:r>
          </w:p>
        </w:tc>
        <w:tc>
          <w:tcPr>
            <w:tcW w:w="2620" w:type="dxa"/>
            <w:tcBorders>
              <w:top w:val="single" w:sz="4" w:space="0" w:color="auto"/>
              <w:left w:val="single" w:sz="4" w:space="0" w:color="auto"/>
              <w:bottom w:val="single" w:sz="4" w:space="0" w:color="auto"/>
              <w:right w:val="single" w:sz="4" w:space="0" w:color="auto"/>
            </w:tcBorders>
            <w:hideMark/>
          </w:tcPr>
          <w:p w14:paraId="57A91476" w14:textId="77777777" w:rsidR="004175AF" w:rsidRPr="001B1506" w:rsidRDefault="004175AF" w:rsidP="00841991">
            <w:pPr>
              <w:pStyle w:val="TAL"/>
              <w:rPr>
                <w:lang w:val="sv-SE"/>
              </w:rPr>
            </w:pPr>
            <w:r w:rsidRPr="001B1506">
              <w:rPr>
                <w:lang w:val="sv-SE"/>
              </w:rPr>
              <w:t xml:space="preserve">E-UTRA Band 1, 3, 5, 7, 8, 11, 18, 19, 20, 21, 26, 28, 34, 39, 40, 41, </w:t>
            </w:r>
            <w:r>
              <w:rPr>
                <w:lang w:val="sv-FI"/>
              </w:rPr>
              <w:t xml:space="preserve">54, </w:t>
            </w:r>
            <w:r w:rsidRPr="001B1506">
              <w:rPr>
                <w:lang w:val="sv-SE"/>
              </w:rPr>
              <w:t>65, n100, n101</w:t>
            </w:r>
          </w:p>
        </w:tc>
        <w:tc>
          <w:tcPr>
            <w:tcW w:w="972" w:type="dxa"/>
            <w:tcBorders>
              <w:top w:val="single" w:sz="4" w:space="0" w:color="auto"/>
              <w:left w:val="single" w:sz="4" w:space="0" w:color="auto"/>
              <w:bottom w:val="single" w:sz="4" w:space="0" w:color="auto"/>
              <w:right w:val="single" w:sz="4" w:space="0" w:color="auto"/>
            </w:tcBorders>
            <w:hideMark/>
          </w:tcPr>
          <w:p w14:paraId="0C82C584"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0FE019D8"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234C327C"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D398FAC"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64497E0B"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72754D8D" w14:textId="77777777" w:rsidR="004175AF" w:rsidRDefault="004175AF" w:rsidP="00841991">
            <w:pPr>
              <w:pStyle w:val="TAC"/>
              <w:rPr>
                <w:rFonts w:cs="Arial"/>
                <w:szCs w:val="18"/>
                <w:lang w:eastAsia="zh-TW"/>
              </w:rPr>
            </w:pPr>
          </w:p>
        </w:tc>
      </w:tr>
      <w:tr w:rsidR="004175AF" w14:paraId="6F1CC70A" w14:textId="77777777" w:rsidTr="00841991">
        <w:tc>
          <w:tcPr>
            <w:tcW w:w="1508" w:type="dxa"/>
            <w:tcBorders>
              <w:top w:val="nil"/>
              <w:left w:val="single" w:sz="4" w:space="0" w:color="auto"/>
              <w:bottom w:val="single" w:sz="4" w:space="0" w:color="auto"/>
              <w:right w:val="single" w:sz="4" w:space="0" w:color="auto"/>
            </w:tcBorders>
          </w:tcPr>
          <w:p w14:paraId="6F75FAB5"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C1FED8A" w14:textId="77777777" w:rsidR="004175AF" w:rsidRDefault="004175AF" w:rsidP="00841991">
            <w:pPr>
              <w:pStyle w:val="TAL"/>
            </w:pPr>
            <w:del w:id="1842"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FE87D4F" w14:textId="77777777" w:rsidR="004175AF" w:rsidRDefault="004175AF" w:rsidP="00841991">
            <w:pPr>
              <w:pStyle w:val="TAC"/>
              <w:rPr>
                <w:rFonts w:cs="Arial"/>
                <w:szCs w:val="18"/>
              </w:rPr>
            </w:pPr>
            <w:del w:id="1843" w:author="Ericsson" w:date="2024-11-07T13:12:00Z">
              <w:r w:rsidDel="00627C76">
                <w:delText>1</w:delText>
              </w:r>
            </w:del>
            <w:del w:id="1844" w:author="Ericsson" w:date="2024-11-07T13:11:00Z">
              <w:r w:rsidDel="00627C76">
                <w:delText>884.5</w:delText>
              </w:r>
            </w:del>
          </w:p>
        </w:tc>
        <w:tc>
          <w:tcPr>
            <w:tcW w:w="591" w:type="dxa"/>
            <w:tcBorders>
              <w:top w:val="single" w:sz="4" w:space="0" w:color="auto"/>
              <w:left w:val="single" w:sz="4" w:space="0" w:color="auto"/>
              <w:bottom w:val="single" w:sz="4" w:space="0" w:color="auto"/>
              <w:right w:val="single" w:sz="4" w:space="0" w:color="auto"/>
            </w:tcBorders>
            <w:hideMark/>
          </w:tcPr>
          <w:p w14:paraId="651BFFB0" w14:textId="77777777" w:rsidR="004175AF" w:rsidRDefault="004175AF" w:rsidP="00841991">
            <w:pPr>
              <w:pStyle w:val="TAC"/>
              <w:rPr>
                <w:rFonts w:cs="Arial"/>
                <w:szCs w:val="18"/>
              </w:rPr>
            </w:pPr>
            <w:del w:id="1845" w:author="Ericsson" w:date="2024-11-07T13:11: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E2CE16B" w14:textId="77777777" w:rsidR="004175AF" w:rsidRDefault="004175AF" w:rsidP="00841991">
            <w:pPr>
              <w:pStyle w:val="TAC"/>
              <w:rPr>
                <w:rFonts w:cs="Arial"/>
                <w:szCs w:val="18"/>
              </w:rPr>
            </w:pPr>
            <w:del w:id="1846" w:author="Ericsson" w:date="2024-11-07T13:11: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AD0C7F3" w14:textId="77777777" w:rsidR="004175AF" w:rsidRDefault="004175AF" w:rsidP="00841991">
            <w:pPr>
              <w:pStyle w:val="TAC"/>
              <w:rPr>
                <w:rFonts w:cs="Arial"/>
                <w:szCs w:val="18"/>
              </w:rPr>
            </w:pPr>
            <w:del w:id="1847" w:author="Ericsson" w:date="2024-11-07T13:11: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6937557" w14:textId="77777777" w:rsidR="004175AF" w:rsidRDefault="004175AF" w:rsidP="00841991">
            <w:pPr>
              <w:pStyle w:val="TAC"/>
              <w:rPr>
                <w:rFonts w:cs="Arial"/>
                <w:szCs w:val="18"/>
              </w:rPr>
            </w:pPr>
            <w:del w:id="1848" w:author="Ericsson" w:date="2024-11-07T13:11: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209700E" w14:textId="77777777" w:rsidR="004175AF" w:rsidRDefault="004175AF" w:rsidP="00841991">
            <w:pPr>
              <w:pStyle w:val="TAC"/>
              <w:rPr>
                <w:rFonts w:cs="Arial"/>
                <w:szCs w:val="18"/>
                <w:lang w:eastAsia="zh-TW"/>
              </w:rPr>
            </w:pPr>
            <w:del w:id="1849" w:author="Ericsson" w:date="2024-11-07T13:11:00Z">
              <w:r w:rsidDel="00627C76">
                <w:delText>5</w:delText>
              </w:r>
            </w:del>
          </w:p>
        </w:tc>
      </w:tr>
      <w:tr w:rsidR="004175AF" w14:paraId="4E092A44" w14:textId="77777777" w:rsidTr="00841991">
        <w:tc>
          <w:tcPr>
            <w:tcW w:w="1508" w:type="dxa"/>
            <w:tcBorders>
              <w:top w:val="single" w:sz="4" w:space="0" w:color="auto"/>
              <w:left w:val="single" w:sz="4" w:space="0" w:color="auto"/>
              <w:bottom w:val="nil"/>
              <w:right w:val="single" w:sz="4" w:space="0" w:color="auto"/>
            </w:tcBorders>
            <w:hideMark/>
          </w:tcPr>
          <w:p w14:paraId="3E0CB183" w14:textId="77777777" w:rsidR="004175AF" w:rsidRDefault="004175AF" w:rsidP="00841991">
            <w:pPr>
              <w:pStyle w:val="TAC"/>
              <w:rPr>
                <w:rFonts w:cs="Arial"/>
                <w:lang w:eastAsia="zh-CN"/>
              </w:rPr>
            </w:pPr>
            <w:r>
              <w:rPr>
                <w:rFonts w:cs="Arial"/>
                <w:lang w:eastAsia="zh-CN"/>
              </w:rPr>
              <w:t>CA_n78</w:t>
            </w:r>
          </w:p>
        </w:tc>
        <w:tc>
          <w:tcPr>
            <w:tcW w:w="2620" w:type="dxa"/>
            <w:tcBorders>
              <w:top w:val="single" w:sz="4" w:space="0" w:color="auto"/>
              <w:left w:val="single" w:sz="4" w:space="0" w:color="auto"/>
              <w:bottom w:val="single" w:sz="4" w:space="0" w:color="auto"/>
              <w:right w:val="single" w:sz="4" w:space="0" w:color="auto"/>
            </w:tcBorders>
            <w:hideMark/>
          </w:tcPr>
          <w:p w14:paraId="0802B134" w14:textId="77777777" w:rsidR="004175AF" w:rsidRPr="001B1506" w:rsidRDefault="004175AF" w:rsidP="00841991">
            <w:pPr>
              <w:pStyle w:val="TAL"/>
              <w:rPr>
                <w:lang w:val="sv-SE"/>
              </w:rPr>
            </w:pPr>
            <w:r w:rsidRPr="001B1506">
              <w:rPr>
                <w:lang w:val="sv-SE"/>
              </w:rPr>
              <w:t>E-UTRA Band 1, 3, 5, 7, 8, 11, 18, 19, 20, 21, 26, 28, 34, 39, 40, 41, 65, n100, n101</w:t>
            </w:r>
          </w:p>
        </w:tc>
        <w:tc>
          <w:tcPr>
            <w:tcW w:w="972" w:type="dxa"/>
            <w:tcBorders>
              <w:top w:val="single" w:sz="4" w:space="0" w:color="auto"/>
              <w:left w:val="single" w:sz="4" w:space="0" w:color="auto"/>
              <w:bottom w:val="single" w:sz="4" w:space="0" w:color="auto"/>
              <w:right w:val="single" w:sz="4" w:space="0" w:color="auto"/>
            </w:tcBorders>
            <w:hideMark/>
          </w:tcPr>
          <w:p w14:paraId="6A54DDB9" w14:textId="77777777" w:rsidR="004175AF" w:rsidRDefault="004175AF" w:rsidP="00841991">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4CAE722" w14:textId="77777777" w:rsidR="004175AF" w:rsidRDefault="004175AF" w:rsidP="00841991">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711F6E5" w14:textId="77777777" w:rsidR="004175AF" w:rsidRDefault="004175AF" w:rsidP="00841991">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739661D" w14:textId="77777777" w:rsidR="004175AF" w:rsidRDefault="004175AF" w:rsidP="00841991">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00F45D8" w14:textId="77777777" w:rsidR="004175AF" w:rsidRDefault="004175AF" w:rsidP="00841991">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74F74B1A" w14:textId="77777777" w:rsidR="004175AF" w:rsidRDefault="004175AF" w:rsidP="00841991">
            <w:pPr>
              <w:pStyle w:val="TAC"/>
              <w:rPr>
                <w:rFonts w:cs="Arial"/>
                <w:szCs w:val="18"/>
                <w:lang w:eastAsia="zh-TW"/>
              </w:rPr>
            </w:pPr>
          </w:p>
        </w:tc>
      </w:tr>
      <w:tr w:rsidR="004175AF" w14:paraId="7164CD42" w14:textId="77777777" w:rsidTr="00841991">
        <w:tc>
          <w:tcPr>
            <w:tcW w:w="1508" w:type="dxa"/>
            <w:tcBorders>
              <w:top w:val="nil"/>
              <w:left w:val="single" w:sz="4" w:space="0" w:color="auto"/>
              <w:bottom w:val="single" w:sz="4" w:space="0" w:color="auto"/>
              <w:right w:val="single" w:sz="4" w:space="0" w:color="auto"/>
            </w:tcBorders>
          </w:tcPr>
          <w:p w14:paraId="50A75C6D"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F91A6C0" w14:textId="77777777" w:rsidR="004175AF" w:rsidRDefault="004175AF" w:rsidP="00841991">
            <w:pPr>
              <w:pStyle w:val="TAL"/>
            </w:pPr>
            <w:del w:id="1850"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1B6F5D5" w14:textId="77777777" w:rsidR="004175AF" w:rsidRDefault="004175AF" w:rsidP="00841991">
            <w:pPr>
              <w:pStyle w:val="TAC"/>
              <w:rPr>
                <w:rFonts w:cs="Arial"/>
                <w:szCs w:val="18"/>
              </w:rPr>
            </w:pPr>
            <w:del w:id="1851" w:author="Ericsson" w:date="2024-11-07T13:12: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301BD4C" w14:textId="77777777" w:rsidR="004175AF" w:rsidRDefault="004175AF" w:rsidP="00841991">
            <w:pPr>
              <w:pStyle w:val="TAC"/>
              <w:rPr>
                <w:rFonts w:cs="Arial"/>
                <w:szCs w:val="18"/>
              </w:rPr>
            </w:pPr>
            <w:del w:id="1852" w:author="Ericsson" w:date="2024-11-07T13:12: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4C81368" w14:textId="77777777" w:rsidR="004175AF" w:rsidRDefault="004175AF" w:rsidP="00841991">
            <w:pPr>
              <w:pStyle w:val="TAC"/>
              <w:rPr>
                <w:rFonts w:cs="Arial"/>
                <w:szCs w:val="18"/>
              </w:rPr>
            </w:pPr>
            <w:del w:id="1853" w:author="Ericsson" w:date="2024-11-07T13:12: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A9D4DEE" w14:textId="77777777" w:rsidR="004175AF" w:rsidRDefault="004175AF" w:rsidP="00841991">
            <w:pPr>
              <w:pStyle w:val="TAC"/>
              <w:rPr>
                <w:rFonts w:cs="Arial"/>
                <w:szCs w:val="18"/>
              </w:rPr>
            </w:pPr>
            <w:del w:id="1854" w:author="Ericsson" w:date="2024-11-07T13:12: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FC3726F" w14:textId="77777777" w:rsidR="004175AF" w:rsidRDefault="004175AF" w:rsidP="00841991">
            <w:pPr>
              <w:pStyle w:val="TAC"/>
              <w:rPr>
                <w:rFonts w:cs="Arial"/>
                <w:szCs w:val="18"/>
              </w:rPr>
            </w:pPr>
            <w:del w:id="1855" w:author="Ericsson" w:date="2024-11-07T13:12: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809F766" w14:textId="77777777" w:rsidR="004175AF" w:rsidRDefault="004175AF" w:rsidP="00841991">
            <w:pPr>
              <w:pStyle w:val="TAC"/>
              <w:rPr>
                <w:rFonts w:cs="Arial"/>
                <w:szCs w:val="18"/>
                <w:lang w:eastAsia="zh-TW"/>
              </w:rPr>
            </w:pPr>
            <w:del w:id="1856" w:author="Ericsson" w:date="2024-11-07T13:12:00Z">
              <w:r w:rsidDel="00627C76">
                <w:delText>5</w:delText>
              </w:r>
            </w:del>
          </w:p>
        </w:tc>
      </w:tr>
      <w:tr w:rsidR="004175AF" w14:paraId="491A53F3" w14:textId="77777777" w:rsidTr="00841991">
        <w:tc>
          <w:tcPr>
            <w:tcW w:w="1508" w:type="dxa"/>
            <w:tcBorders>
              <w:top w:val="single" w:sz="4" w:space="0" w:color="auto"/>
              <w:left w:val="single" w:sz="4" w:space="0" w:color="auto"/>
              <w:bottom w:val="nil"/>
              <w:right w:val="single" w:sz="4" w:space="0" w:color="auto"/>
            </w:tcBorders>
            <w:hideMark/>
          </w:tcPr>
          <w:p w14:paraId="43234893" w14:textId="77777777" w:rsidR="004175AF" w:rsidRDefault="004175AF" w:rsidP="00841991">
            <w:pPr>
              <w:pStyle w:val="TAC"/>
              <w:rPr>
                <w:rFonts w:cs="Arial"/>
                <w:lang w:eastAsia="zh-CN"/>
              </w:rPr>
            </w:pPr>
            <w:r>
              <w:rPr>
                <w:rFonts w:cs="Arial"/>
                <w:lang w:eastAsia="zh-CN"/>
              </w:rPr>
              <w:t>CA_n79</w:t>
            </w:r>
          </w:p>
        </w:tc>
        <w:tc>
          <w:tcPr>
            <w:tcW w:w="2620" w:type="dxa"/>
            <w:tcBorders>
              <w:top w:val="single" w:sz="4" w:space="0" w:color="auto"/>
              <w:left w:val="single" w:sz="4" w:space="0" w:color="auto"/>
              <w:bottom w:val="single" w:sz="4" w:space="0" w:color="auto"/>
              <w:right w:val="single" w:sz="4" w:space="0" w:color="auto"/>
            </w:tcBorders>
            <w:hideMark/>
          </w:tcPr>
          <w:p w14:paraId="3BA402F3" w14:textId="77777777" w:rsidR="004175AF" w:rsidRDefault="004175AF" w:rsidP="00841991">
            <w:pPr>
              <w:pStyle w:val="TAL"/>
            </w:pPr>
            <w:r>
              <w:t>E-UTRA Band 1, 3, 5, 8, 11, 18, 19, 21, 28, 34, 39, 40, 41, 42, 65</w:t>
            </w:r>
          </w:p>
        </w:tc>
        <w:tc>
          <w:tcPr>
            <w:tcW w:w="972" w:type="dxa"/>
            <w:tcBorders>
              <w:top w:val="single" w:sz="4" w:space="0" w:color="auto"/>
              <w:left w:val="single" w:sz="4" w:space="0" w:color="auto"/>
              <w:bottom w:val="single" w:sz="4" w:space="0" w:color="auto"/>
              <w:right w:val="single" w:sz="4" w:space="0" w:color="auto"/>
            </w:tcBorders>
            <w:hideMark/>
          </w:tcPr>
          <w:p w14:paraId="1E11EC10" w14:textId="77777777" w:rsidR="004175AF"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099D5B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8A988C8" w14:textId="77777777" w:rsidR="004175AF"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AF12152"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4F981743"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18C14254" w14:textId="77777777" w:rsidR="004175AF" w:rsidRDefault="004175AF" w:rsidP="00841991">
            <w:pPr>
              <w:pStyle w:val="TAC"/>
            </w:pPr>
          </w:p>
        </w:tc>
      </w:tr>
      <w:tr w:rsidR="004175AF" w14:paraId="469B78F6" w14:textId="77777777" w:rsidTr="00841991">
        <w:tc>
          <w:tcPr>
            <w:tcW w:w="1508" w:type="dxa"/>
            <w:tcBorders>
              <w:top w:val="nil"/>
              <w:left w:val="single" w:sz="4" w:space="0" w:color="auto"/>
              <w:bottom w:val="single" w:sz="4" w:space="0" w:color="auto"/>
              <w:right w:val="single" w:sz="4" w:space="0" w:color="auto"/>
            </w:tcBorders>
          </w:tcPr>
          <w:p w14:paraId="12137D67" w14:textId="77777777" w:rsidR="004175AF" w:rsidRDefault="004175AF" w:rsidP="00841991">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0BE9005" w14:textId="77777777" w:rsidR="004175AF" w:rsidRDefault="004175AF" w:rsidP="00841991">
            <w:pPr>
              <w:pStyle w:val="TAL"/>
            </w:pPr>
            <w:del w:id="1857" w:author="Ericsson" w:date="2024-11-07T13:12: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9A7BABF" w14:textId="77777777" w:rsidR="004175AF" w:rsidRDefault="004175AF" w:rsidP="00841991">
            <w:pPr>
              <w:pStyle w:val="TAC"/>
            </w:pPr>
            <w:del w:id="1858" w:author="Ericsson" w:date="2024-11-07T13:12: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2B434AA" w14:textId="77777777" w:rsidR="004175AF" w:rsidRDefault="004175AF" w:rsidP="00841991">
            <w:pPr>
              <w:pStyle w:val="TAC"/>
            </w:pPr>
            <w:del w:id="1859" w:author="Ericsson" w:date="2024-11-07T13:12: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6551A3A" w14:textId="77777777" w:rsidR="004175AF" w:rsidRDefault="004175AF" w:rsidP="00841991">
            <w:pPr>
              <w:pStyle w:val="TAC"/>
            </w:pPr>
            <w:del w:id="1860" w:author="Ericsson" w:date="2024-11-07T13:12: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9DBECF3" w14:textId="77777777" w:rsidR="004175AF" w:rsidRDefault="004175AF" w:rsidP="00841991">
            <w:pPr>
              <w:pStyle w:val="TAC"/>
            </w:pPr>
            <w:del w:id="1861" w:author="Ericsson" w:date="2024-11-07T13:12: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51E03DE" w14:textId="77777777" w:rsidR="004175AF" w:rsidRDefault="004175AF" w:rsidP="00841991">
            <w:pPr>
              <w:pStyle w:val="TAC"/>
            </w:pPr>
            <w:del w:id="1862" w:author="Ericsson" w:date="2024-11-07T13:12: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B870A1B" w14:textId="77777777" w:rsidR="004175AF" w:rsidRDefault="004175AF" w:rsidP="00841991">
            <w:pPr>
              <w:pStyle w:val="TAC"/>
            </w:pPr>
            <w:del w:id="1863" w:author="Ericsson" w:date="2024-11-07T13:12:00Z">
              <w:r w:rsidDel="00627C76">
                <w:delText>5</w:delText>
              </w:r>
            </w:del>
          </w:p>
        </w:tc>
      </w:tr>
      <w:tr w:rsidR="004175AF" w14:paraId="25705AB8" w14:textId="77777777" w:rsidTr="00841991">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557C5653" w14:textId="77777777" w:rsidR="004175AF" w:rsidRDefault="004175AF" w:rsidP="00841991">
            <w:pPr>
              <w:pStyle w:val="TAN"/>
              <w:rPr>
                <w:lang w:val="fr-FR"/>
              </w:rPr>
            </w:pPr>
            <w:r>
              <w:rPr>
                <w:lang w:val="fr-FR" w:eastAsia="zh-CN"/>
              </w:rPr>
              <w:t xml:space="preserve">NOTE </w:t>
            </w:r>
            <w:proofErr w:type="gramStart"/>
            <w:r>
              <w:rPr>
                <w:lang w:val="fr-FR" w:eastAsia="zh-CN"/>
              </w:rPr>
              <w:t>1:</w:t>
            </w:r>
            <w:proofErr w:type="gramEnd"/>
            <w:r>
              <w:rPr>
                <w:lang w:val="fr-FR"/>
              </w:rPr>
              <w:tab/>
            </w:r>
            <w:proofErr w:type="spellStart"/>
            <w:r>
              <w:rPr>
                <w:lang w:val="fr-FR"/>
              </w:rPr>
              <w:t>Void</w:t>
            </w:r>
            <w:proofErr w:type="spellEnd"/>
          </w:p>
          <w:p w14:paraId="1E0889A4" w14:textId="77777777" w:rsidR="004175AF" w:rsidRDefault="004175AF" w:rsidP="00841991">
            <w:pPr>
              <w:pStyle w:val="TAN"/>
              <w:rPr>
                <w:lang w:val="fr-FR"/>
              </w:rPr>
            </w:pPr>
            <w:r>
              <w:rPr>
                <w:lang w:val="fr-FR" w:eastAsia="zh-CN"/>
              </w:rPr>
              <w:t xml:space="preserve">NOTE </w:t>
            </w:r>
            <w:proofErr w:type="gramStart"/>
            <w:r>
              <w:rPr>
                <w:lang w:val="fr-FR" w:eastAsia="zh-CN"/>
              </w:rPr>
              <w:t>2:</w:t>
            </w:r>
            <w:proofErr w:type="gramEnd"/>
            <w:r>
              <w:rPr>
                <w:lang w:val="fr-FR"/>
              </w:rPr>
              <w:tab/>
            </w:r>
            <w:proofErr w:type="spellStart"/>
            <w:r>
              <w:rPr>
                <w:lang w:val="fr-FR"/>
              </w:rPr>
              <w:t>Void</w:t>
            </w:r>
            <w:proofErr w:type="spellEnd"/>
          </w:p>
          <w:p w14:paraId="48952A1A" w14:textId="77777777" w:rsidR="004175AF" w:rsidRDefault="004175AF" w:rsidP="00841991">
            <w:pPr>
              <w:pStyle w:val="TAN"/>
              <w:rPr>
                <w:lang w:val="fr-FR"/>
              </w:rPr>
            </w:pPr>
            <w:r>
              <w:rPr>
                <w:lang w:val="fr-FR" w:eastAsia="zh-CN"/>
              </w:rPr>
              <w:t xml:space="preserve">NOTE </w:t>
            </w:r>
            <w:proofErr w:type="gramStart"/>
            <w:r>
              <w:rPr>
                <w:lang w:val="fr-FR" w:eastAsia="zh-CN"/>
              </w:rPr>
              <w:t>3:</w:t>
            </w:r>
            <w:proofErr w:type="gramEnd"/>
            <w:r>
              <w:rPr>
                <w:lang w:val="fr-FR"/>
              </w:rPr>
              <w:tab/>
            </w:r>
            <w:proofErr w:type="spellStart"/>
            <w:r>
              <w:rPr>
                <w:lang w:val="fr-FR"/>
              </w:rPr>
              <w:t>Void</w:t>
            </w:r>
            <w:proofErr w:type="spellEnd"/>
          </w:p>
          <w:p w14:paraId="1D7CF2E7" w14:textId="77777777" w:rsidR="004175AF" w:rsidRDefault="004175AF" w:rsidP="00841991">
            <w:pPr>
              <w:pStyle w:val="TAN"/>
            </w:pPr>
            <w:r>
              <w:t>NOTE 4:</w:t>
            </w:r>
            <w:r>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t>emission</w:t>
            </w:r>
            <w:proofErr w:type="gramEnd"/>
            <w:r>
              <w:t xml:space="preserve">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w:t>
            </w:r>
            <w:proofErr w:type="spellStart"/>
            <w:r>
              <w:t>RB</w:t>
            </w:r>
            <w:r>
              <w:rPr>
                <w:vertAlign w:val="subscript"/>
              </w:rPr>
              <w:t>size</w:t>
            </w:r>
            <w:proofErr w:type="spellEnd"/>
            <w:r>
              <w:t xml:space="preserve"> kHz), where N is 2, 3, 4, 5 for the 2nd, 3rd, 4th or 5th harmonic respectively. The exception is allowed if the measurement bandwidth (MBW) totally or partially overlaps the overall exception interval.</w:t>
            </w:r>
          </w:p>
          <w:p w14:paraId="5D7F3805" w14:textId="77777777" w:rsidR="004175AF" w:rsidRDefault="004175AF" w:rsidP="00841991">
            <w:pPr>
              <w:pStyle w:val="TAN"/>
            </w:pPr>
            <w:r>
              <w:t>NOTE 5:</w:t>
            </w:r>
            <w:r>
              <w:tab/>
            </w:r>
            <w:ins w:id="1864" w:author="Ericsson" w:date="2024-11-07T13:12:00Z">
              <w:r>
                <w:t>Void</w:t>
              </w:r>
            </w:ins>
            <w:del w:id="1865" w:author="Ericsson" w:date="2024-11-07T13:12:00Z">
              <w:r w:rsidDel="00627C76">
                <w:delText>Applicable when co-existence with PHS system operating in 1884.5 - 1915.7 MHz</w:delText>
              </w:r>
            </w:del>
            <w:r>
              <w:t>.</w:t>
            </w:r>
          </w:p>
          <w:p w14:paraId="7495092E" w14:textId="77777777" w:rsidR="004175AF" w:rsidRDefault="004175AF" w:rsidP="00841991">
            <w:pPr>
              <w:pStyle w:val="TAN"/>
            </w:pPr>
            <w:r>
              <w:rPr>
                <w:lang w:eastAsia="zh-CN"/>
              </w:rPr>
              <w:t>NOTE 6:</w:t>
            </w:r>
            <w:r>
              <w:tab/>
              <w:t>This requirement applies when the NR carrier is confined within 2545 – 2575 MHz or 2595 – 2645 MHz and the channel bandwidth is 10 or 20 MHz</w:t>
            </w:r>
          </w:p>
          <w:p w14:paraId="148E2319" w14:textId="77777777" w:rsidR="004175AF" w:rsidRDefault="004175AF" w:rsidP="00841991">
            <w:pPr>
              <w:pStyle w:val="TAN"/>
            </w:pPr>
            <w:r>
              <w:t xml:space="preserve">NOTE 7: </w:t>
            </w:r>
            <w:r>
              <w:tab/>
              <w:t xml:space="preserve">As exceptions, for 90 and 100 MHz aggregated bandwidth, -40 dBm/MHz is applicable in the frequency range of 2496 – 2505 </w:t>
            </w:r>
            <w:proofErr w:type="spellStart"/>
            <w:r>
              <w:t>MHz.</w:t>
            </w:r>
            <w:proofErr w:type="spellEnd"/>
          </w:p>
          <w:p w14:paraId="2BE53373" w14:textId="77777777" w:rsidR="004175AF" w:rsidRDefault="004175AF" w:rsidP="00841991">
            <w:pPr>
              <w:pStyle w:val="TAN"/>
            </w:pPr>
            <w:r>
              <w:t xml:space="preserve">NOTE 8: </w:t>
            </w:r>
            <w:r>
              <w:tab/>
              <w:t>These requirements also apply for the frequency ranges that are less than F</w:t>
            </w:r>
            <w:r>
              <w:rPr>
                <w:vertAlign w:val="subscript"/>
              </w:rPr>
              <w:t>OOB</w:t>
            </w:r>
            <w:r>
              <w:t xml:space="preserve"> (MHz) in Table 6.5.3.1-1 from the edge of the aggregated uplink channel bandwidth.</w:t>
            </w:r>
          </w:p>
          <w:p w14:paraId="12F3938E" w14:textId="77777777" w:rsidR="004175AF" w:rsidRDefault="004175AF" w:rsidP="00841991">
            <w:pPr>
              <w:pStyle w:val="TAN"/>
            </w:pPr>
            <w:r>
              <w:t xml:space="preserve">NOTE 9: </w:t>
            </w:r>
            <w:r>
              <w:tab/>
            </w:r>
            <w:ins w:id="1866" w:author="Ericsson" w:date="2024-11-07T13:13:00Z">
              <w:r>
                <w:t>Void</w:t>
              </w:r>
            </w:ins>
            <w:del w:id="1867" w:author="Ericsson" w:date="2024-11-07T13:13:00Z">
              <w:r w:rsidDel="00627C76">
                <w:delText>Applicable when co-existence with PHS system operating in 1884.5 - 1915.7 MHz</w:delText>
              </w:r>
            </w:del>
            <w:r>
              <w:t>.</w:t>
            </w:r>
          </w:p>
        </w:tc>
      </w:tr>
    </w:tbl>
    <w:p w14:paraId="62551E28" w14:textId="77777777" w:rsidR="004175AF" w:rsidRDefault="004175AF" w:rsidP="004175AF"/>
    <w:p w14:paraId="7672D226" w14:textId="77777777" w:rsidR="004175AF" w:rsidRPr="00A1115A" w:rsidRDefault="004175AF" w:rsidP="004175AF"/>
    <w:p w14:paraId="2DF4F20B" w14:textId="77777777" w:rsidR="004175AF" w:rsidRPr="00A1115A" w:rsidRDefault="004175AF" w:rsidP="004175AF">
      <w:pPr>
        <w:pStyle w:val="Heading5"/>
        <w:ind w:left="0" w:firstLine="0"/>
      </w:pPr>
      <w:bookmarkStart w:id="1868" w:name="_Toc61367637"/>
      <w:bookmarkStart w:id="1869" w:name="_Toc61373020"/>
      <w:bookmarkStart w:id="1870" w:name="_Toc68230969"/>
      <w:bookmarkStart w:id="1871" w:name="_Toc69084382"/>
      <w:bookmarkStart w:id="1872" w:name="_Toc75467392"/>
      <w:bookmarkStart w:id="1873" w:name="_Toc76509414"/>
      <w:bookmarkStart w:id="1874" w:name="_Toc76718404"/>
      <w:bookmarkStart w:id="1875" w:name="_Toc83580742"/>
      <w:bookmarkStart w:id="1876" w:name="_Toc84405251"/>
      <w:bookmarkStart w:id="1877" w:name="_Toc84413860"/>
      <w:bookmarkStart w:id="1878" w:name="_Toc21344414"/>
      <w:bookmarkStart w:id="1879" w:name="_Toc29801901"/>
      <w:bookmarkStart w:id="1880" w:name="_Toc29802325"/>
      <w:bookmarkStart w:id="1881" w:name="_Toc29802950"/>
      <w:bookmarkStart w:id="1882" w:name="_Toc36107692"/>
      <w:bookmarkStart w:id="1883" w:name="_Toc37251466"/>
      <w:bookmarkStart w:id="1884" w:name="_Toc45888342"/>
      <w:bookmarkStart w:id="1885" w:name="_Toc45888941"/>
      <w:bookmarkEnd w:id="1807"/>
      <w:bookmarkEnd w:id="1808"/>
      <w:bookmarkEnd w:id="1809"/>
      <w:bookmarkEnd w:id="1810"/>
      <w:bookmarkEnd w:id="1811"/>
      <w:bookmarkEnd w:id="1812"/>
      <w:bookmarkEnd w:id="1813"/>
      <w:bookmarkEnd w:id="1814"/>
      <w:r w:rsidRPr="00A1115A">
        <w:t>6.5A.3.2.2</w:t>
      </w:r>
      <w:r w:rsidRPr="00A1115A">
        <w:tab/>
        <w:t>Spurious emissions for UE co-existence for intra-band non-contiguous CA</w:t>
      </w:r>
      <w:bookmarkEnd w:id="1868"/>
      <w:bookmarkEnd w:id="1869"/>
      <w:bookmarkEnd w:id="1870"/>
      <w:bookmarkEnd w:id="1871"/>
      <w:bookmarkEnd w:id="1872"/>
      <w:bookmarkEnd w:id="1873"/>
      <w:bookmarkEnd w:id="1874"/>
      <w:bookmarkEnd w:id="1875"/>
      <w:bookmarkEnd w:id="1876"/>
      <w:bookmarkEnd w:id="1877"/>
    </w:p>
    <w:p w14:paraId="28F65BC0" w14:textId="77777777" w:rsidR="004175AF" w:rsidRPr="00A1115A" w:rsidRDefault="004175AF" w:rsidP="004175AF">
      <w:r w:rsidRPr="005F6E0A">
        <w:rPr>
          <w:rFonts w:eastAsia="DengXian"/>
        </w:rPr>
        <w:t>This clause specifies the requirements for the specified intra-band non-contiguous carrier aggregation configurations for coexistence with protected bands, the requirements in Table 6.5A.3.2.2-1 apply.</w:t>
      </w:r>
      <w:r>
        <w:rPr>
          <w:rFonts w:eastAsia="DengXian"/>
        </w:rPr>
        <w:t xml:space="preserve"> </w:t>
      </w:r>
      <w:r w:rsidRPr="005F6E0A">
        <w:rPr>
          <w:rFonts w:eastAsia="DengXian" w:cs="v5.0.0" w:hint="eastAsia"/>
          <w:lang w:eastAsia="zh-CN"/>
        </w:rPr>
        <w:t>F</w:t>
      </w:r>
      <w:r w:rsidRPr="005F6E0A">
        <w:rPr>
          <w:rFonts w:eastAsia="DengXian" w:cs="v5.0.0"/>
          <w:lang w:eastAsia="zh-CN"/>
        </w:rPr>
        <w:t xml:space="preserve">or </w:t>
      </w:r>
      <w:r w:rsidRPr="005F6E0A">
        <w:rPr>
          <w:rFonts w:eastAsia="DengXian"/>
        </w:rPr>
        <w:t xml:space="preserve">intra-band </w:t>
      </w:r>
      <w:r>
        <w:rPr>
          <w:rFonts w:eastAsia="DengXian"/>
        </w:rPr>
        <w:t>non-</w:t>
      </w:r>
      <w:r w:rsidRPr="005F6E0A">
        <w:rPr>
          <w:rFonts w:eastAsia="DengXian"/>
        </w:rPr>
        <w:t xml:space="preserve">contiguous carrier aggregation, the spurious emissions </w:t>
      </w:r>
      <w:proofErr w:type="gramStart"/>
      <w:r w:rsidRPr="005F6E0A">
        <w:rPr>
          <w:rFonts w:eastAsia="DengXian"/>
        </w:rPr>
        <w:t>is</w:t>
      </w:r>
      <w:proofErr w:type="gramEnd"/>
      <w:r w:rsidRPr="005F6E0A">
        <w:rPr>
          <w:rFonts w:eastAsia="DengXian"/>
        </w:rPr>
        <w:t xml:space="preserve"> measured as the sum from both UE transmit antenna connectors when UE indicates support for </w:t>
      </w:r>
      <w:proofErr w:type="spellStart"/>
      <w:r w:rsidRPr="005F6E0A">
        <w:rPr>
          <w:rFonts w:eastAsia="DengXian"/>
          <w:i/>
        </w:rPr>
        <w:t>dualPA</w:t>
      </w:r>
      <w:proofErr w:type="spellEnd"/>
      <w:r w:rsidRPr="005F6E0A">
        <w:rPr>
          <w:rFonts w:eastAsia="DengXian"/>
          <w:i/>
        </w:rPr>
        <w:t>-Architecture</w:t>
      </w:r>
      <w:r w:rsidRPr="005F6E0A">
        <w:rPr>
          <w:rFonts w:eastAsia="DengXian"/>
        </w:rPr>
        <w:t xml:space="preserve"> IE.</w:t>
      </w:r>
    </w:p>
    <w:p w14:paraId="0E2AA0BB" w14:textId="77777777" w:rsidR="004175AF" w:rsidRPr="00A1115A" w:rsidRDefault="004175AF" w:rsidP="004175AF">
      <w:pPr>
        <w:pStyle w:val="NO"/>
      </w:pPr>
      <w:r w:rsidRPr="00A1115A">
        <w:rPr>
          <w:rFonts w:hint="eastAsia"/>
        </w:rPr>
        <w:t>NOTE:</w:t>
      </w:r>
      <w:r w:rsidRPr="00A1115A">
        <w:rPr>
          <w:rFonts w:hint="eastAsia"/>
        </w:rPr>
        <w:tab/>
        <w:t xml:space="preserve">For measurement conditions at the edge </w:t>
      </w:r>
      <w:r w:rsidRPr="00A1115A">
        <w:t xml:space="preserve">of each </w:t>
      </w:r>
      <w:r w:rsidRPr="00A1115A">
        <w:rPr>
          <w:rFonts w:hint="eastAsia"/>
        </w:rPr>
        <w:t>frequency range, t</w:t>
      </w:r>
      <w:r w:rsidRPr="00A1115A">
        <w:t xml:space="preserve">he lowest frequency of the measurement position in each frequency range </w:t>
      </w:r>
      <w:r w:rsidRPr="00A1115A">
        <w:rPr>
          <w:rFonts w:hint="eastAsia"/>
        </w:rPr>
        <w:t>should</w:t>
      </w:r>
      <w:r w:rsidRPr="00A1115A">
        <w:t xml:space="preserve"> be set at the </w:t>
      </w:r>
      <w:r w:rsidRPr="00A1115A">
        <w:rPr>
          <w:rFonts w:hint="eastAsia"/>
        </w:rPr>
        <w:t xml:space="preserve">lowest </w:t>
      </w:r>
      <w:r w:rsidRPr="00A1115A">
        <w:t xml:space="preserve">boundary of the </w:t>
      </w:r>
      <w:r w:rsidRPr="00A1115A">
        <w:rPr>
          <w:rFonts w:hint="eastAsia"/>
        </w:rPr>
        <w:t>frequency range</w:t>
      </w:r>
      <w:r w:rsidRPr="00A1115A">
        <w:t xml:space="preserve"> plus MBW/2. The highest frequency of the measurement position in each frequency range </w:t>
      </w:r>
      <w:r w:rsidRPr="00A1115A">
        <w:rPr>
          <w:rFonts w:hint="eastAsia"/>
        </w:rPr>
        <w:t>should</w:t>
      </w:r>
      <w:r w:rsidRPr="00A1115A">
        <w:t xml:space="preserve"> be set at the </w:t>
      </w:r>
      <w:r w:rsidRPr="00A1115A">
        <w:rPr>
          <w:rFonts w:hint="eastAsia"/>
        </w:rPr>
        <w:t xml:space="preserve">highest </w:t>
      </w:r>
      <w:r w:rsidRPr="00A1115A">
        <w:t xml:space="preserve">boundary of the </w:t>
      </w:r>
      <w:r w:rsidRPr="00A1115A">
        <w:rPr>
          <w:rFonts w:hint="eastAsia"/>
        </w:rPr>
        <w:t>frequency range</w:t>
      </w:r>
      <w:r w:rsidRPr="00A1115A">
        <w:t xml:space="preserve"> minus MBW/2. MBW denotes the measurement bandwidth defined for the protected band.</w:t>
      </w:r>
    </w:p>
    <w:p w14:paraId="1464E075" w14:textId="77777777" w:rsidR="004175AF" w:rsidRPr="00A1115A" w:rsidRDefault="004175AF" w:rsidP="004175AF">
      <w:pPr>
        <w:rPr>
          <w:lang w:eastAsia="zh-CN"/>
        </w:rPr>
      </w:pPr>
    </w:p>
    <w:p w14:paraId="7D0396A8" w14:textId="77777777" w:rsidR="004175AF" w:rsidRPr="00A1115A" w:rsidRDefault="004175AF" w:rsidP="004175AF">
      <w:pPr>
        <w:pStyle w:val="TH"/>
      </w:pPr>
      <w:r w:rsidRPr="00A1115A">
        <w:lastRenderedPageBreak/>
        <w:t xml:space="preserve">Table 6.5A.3.2.2-1: Requirements for uplink intra-band non-contiguous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175AF" w:rsidRPr="00A1115A" w14:paraId="02D500FB" w14:textId="77777777" w:rsidTr="00841991">
        <w:trPr>
          <w:trHeight w:val="187"/>
        </w:trPr>
        <w:tc>
          <w:tcPr>
            <w:tcW w:w="1508" w:type="dxa"/>
            <w:tcBorders>
              <w:bottom w:val="nil"/>
            </w:tcBorders>
            <w:shd w:val="clear" w:color="auto" w:fill="auto"/>
          </w:tcPr>
          <w:p w14:paraId="0DB7A70A" w14:textId="77777777" w:rsidR="004175AF" w:rsidRPr="00A1115A" w:rsidRDefault="004175AF" w:rsidP="00841991">
            <w:pPr>
              <w:pStyle w:val="TAH"/>
            </w:pPr>
            <w:r w:rsidRPr="00A1115A">
              <w:t>NR CA combination</w:t>
            </w:r>
          </w:p>
        </w:tc>
        <w:tc>
          <w:tcPr>
            <w:tcW w:w="8268" w:type="dxa"/>
            <w:gridSpan w:val="7"/>
            <w:shd w:val="clear" w:color="auto" w:fill="auto"/>
          </w:tcPr>
          <w:p w14:paraId="598FF5C9" w14:textId="77777777" w:rsidR="004175AF" w:rsidRPr="00A1115A" w:rsidRDefault="004175AF" w:rsidP="00841991">
            <w:pPr>
              <w:pStyle w:val="TAH"/>
            </w:pPr>
            <w:r w:rsidRPr="00A1115A">
              <w:t>Spurious emission</w:t>
            </w:r>
          </w:p>
        </w:tc>
      </w:tr>
      <w:tr w:rsidR="004175AF" w:rsidRPr="00A1115A" w14:paraId="4CCFA2D6" w14:textId="77777777" w:rsidTr="00841991">
        <w:trPr>
          <w:trHeight w:val="187"/>
        </w:trPr>
        <w:tc>
          <w:tcPr>
            <w:tcW w:w="1508" w:type="dxa"/>
            <w:tcBorders>
              <w:top w:val="nil"/>
              <w:bottom w:val="single" w:sz="4" w:space="0" w:color="auto"/>
            </w:tcBorders>
            <w:shd w:val="clear" w:color="auto" w:fill="auto"/>
          </w:tcPr>
          <w:p w14:paraId="4093524F" w14:textId="77777777" w:rsidR="004175AF" w:rsidRPr="00A1115A" w:rsidRDefault="004175AF" w:rsidP="00841991">
            <w:pPr>
              <w:pStyle w:val="TAH"/>
            </w:pPr>
          </w:p>
        </w:tc>
        <w:tc>
          <w:tcPr>
            <w:tcW w:w="2620" w:type="dxa"/>
            <w:shd w:val="clear" w:color="auto" w:fill="auto"/>
          </w:tcPr>
          <w:p w14:paraId="6EC97239" w14:textId="77777777" w:rsidR="004175AF" w:rsidRPr="00A1115A" w:rsidRDefault="004175AF" w:rsidP="00841991">
            <w:pPr>
              <w:pStyle w:val="TAH"/>
            </w:pPr>
            <w:r w:rsidRPr="00A1115A">
              <w:t>Protected Band</w:t>
            </w:r>
          </w:p>
        </w:tc>
        <w:tc>
          <w:tcPr>
            <w:tcW w:w="2560" w:type="dxa"/>
            <w:gridSpan w:val="3"/>
            <w:shd w:val="clear" w:color="auto" w:fill="auto"/>
          </w:tcPr>
          <w:p w14:paraId="412FD72A" w14:textId="77777777" w:rsidR="004175AF" w:rsidRPr="00A1115A" w:rsidRDefault="004175AF" w:rsidP="00841991">
            <w:pPr>
              <w:pStyle w:val="TAH"/>
            </w:pPr>
            <w:r w:rsidRPr="00A1115A">
              <w:t>Frequency range (MHz)</w:t>
            </w:r>
          </w:p>
        </w:tc>
        <w:tc>
          <w:tcPr>
            <w:tcW w:w="1077" w:type="dxa"/>
            <w:shd w:val="clear" w:color="auto" w:fill="auto"/>
          </w:tcPr>
          <w:p w14:paraId="635E33CF" w14:textId="77777777" w:rsidR="004175AF" w:rsidRPr="00A1115A" w:rsidRDefault="004175AF" w:rsidP="00841991">
            <w:pPr>
              <w:pStyle w:val="TAH"/>
            </w:pPr>
            <w:r w:rsidRPr="00A1115A">
              <w:t>Maximum Level (dBm)</w:t>
            </w:r>
          </w:p>
        </w:tc>
        <w:tc>
          <w:tcPr>
            <w:tcW w:w="959" w:type="dxa"/>
            <w:shd w:val="clear" w:color="auto" w:fill="auto"/>
          </w:tcPr>
          <w:p w14:paraId="2FF665F7" w14:textId="77777777" w:rsidR="004175AF" w:rsidRPr="00A1115A" w:rsidRDefault="004175AF" w:rsidP="00841991">
            <w:pPr>
              <w:pStyle w:val="TAH"/>
            </w:pPr>
            <w:r w:rsidRPr="00A1115A">
              <w:t>MBW (MHz)</w:t>
            </w:r>
          </w:p>
        </w:tc>
        <w:tc>
          <w:tcPr>
            <w:tcW w:w="1052" w:type="dxa"/>
            <w:shd w:val="clear" w:color="auto" w:fill="auto"/>
          </w:tcPr>
          <w:p w14:paraId="1AB27F70" w14:textId="77777777" w:rsidR="004175AF" w:rsidRPr="00A1115A" w:rsidRDefault="004175AF" w:rsidP="00841991">
            <w:pPr>
              <w:pStyle w:val="TAH"/>
            </w:pPr>
            <w:r w:rsidRPr="00A1115A">
              <w:t>NOTE</w:t>
            </w:r>
          </w:p>
        </w:tc>
      </w:tr>
      <w:tr w:rsidR="004175AF" w:rsidRPr="00A1115A" w14:paraId="63601F7A" w14:textId="77777777" w:rsidTr="00841991">
        <w:trPr>
          <w:trHeight w:val="187"/>
        </w:trPr>
        <w:tc>
          <w:tcPr>
            <w:tcW w:w="1508" w:type="dxa"/>
            <w:tcBorders>
              <w:top w:val="single" w:sz="4" w:space="0" w:color="auto"/>
              <w:left w:val="single" w:sz="4" w:space="0" w:color="auto"/>
              <w:bottom w:val="nil"/>
              <w:right w:val="single" w:sz="4" w:space="0" w:color="auto"/>
            </w:tcBorders>
          </w:tcPr>
          <w:p w14:paraId="54A6B997" w14:textId="77777777" w:rsidR="004175AF" w:rsidRPr="00A1115A" w:rsidRDefault="004175AF" w:rsidP="00841991">
            <w:pPr>
              <w:pStyle w:val="TAL"/>
              <w:rPr>
                <w:lang w:eastAsia="zh-CN"/>
              </w:rPr>
            </w:pPr>
            <w:r>
              <w:rPr>
                <w:lang w:eastAsia="zh-CN"/>
              </w:rPr>
              <w:t>CA_n26</w:t>
            </w:r>
          </w:p>
        </w:tc>
        <w:tc>
          <w:tcPr>
            <w:tcW w:w="2620" w:type="dxa"/>
            <w:tcBorders>
              <w:top w:val="single" w:sz="4" w:space="0" w:color="auto"/>
              <w:left w:val="single" w:sz="4" w:space="0" w:color="auto"/>
              <w:bottom w:val="single" w:sz="4" w:space="0" w:color="auto"/>
              <w:right w:val="single" w:sz="4" w:space="0" w:color="auto"/>
            </w:tcBorders>
          </w:tcPr>
          <w:p w14:paraId="1B2ACB7F" w14:textId="77777777" w:rsidR="004175AF" w:rsidRDefault="004175AF" w:rsidP="00841991">
            <w:pPr>
              <w:pStyle w:val="TAL"/>
              <w:rPr>
                <w:lang w:val="sv-FI"/>
              </w:rPr>
            </w:pPr>
            <w:r>
              <w:t>E-UTRA Band 1, 2, 3, 4, 5, 7, 11, 12, 13, 14, 17, 18,19, 21, 24, 25, 29, 30, 31, 34, 39, 40, 42, 43, 48, 50, 51, 65, 66, 70, 71, 73,74, 85, 103</w:t>
            </w:r>
          </w:p>
        </w:tc>
        <w:tc>
          <w:tcPr>
            <w:tcW w:w="972" w:type="dxa"/>
            <w:tcBorders>
              <w:top w:val="single" w:sz="4" w:space="0" w:color="auto"/>
              <w:left w:val="single" w:sz="4" w:space="0" w:color="auto"/>
              <w:bottom w:val="single" w:sz="4" w:space="0" w:color="auto"/>
              <w:right w:val="single" w:sz="4" w:space="0" w:color="auto"/>
            </w:tcBorders>
          </w:tcPr>
          <w:p w14:paraId="53CD815B" w14:textId="77777777" w:rsidR="004175AF" w:rsidRPr="00A1115A"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0DE85F12"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2693F54E" w14:textId="77777777" w:rsidR="004175AF" w:rsidRPr="00A1115A"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15367AEB" w14:textId="77777777" w:rsidR="004175AF" w:rsidRPr="00A1115A"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66164B15"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004B49F0" w14:textId="77777777" w:rsidR="004175AF" w:rsidRPr="00A1115A" w:rsidRDefault="004175AF" w:rsidP="00841991">
            <w:pPr>
              <w:pStyle w:val="TAC"/>
              <w:rPr>
                <w:rFonts w:cs="Arial"/>
                <w:szCs w:val="18"/>
                <w:lang w:eastAsia="zh-TW"/>
              </w:rPr>
            </w:pPr>
          </w:p>
        </w:tc>
      </w:tr>
      <w:tr w:rsidR="004175AF" w:rsidRPr="00A1115A" w14:paraId="3CAE2258" w14:textId="77777777" w:rsidTr="00841991">
        <w:trPr>
          <w:trHeight w:val="187"/>
        </w:trPr>
        <w:tc>
          <w:tcPr>
            <w:tcW w:w="1508" w:type="dxa"/>
            <w:tcBorders>
              <w:top w:val="nil"/>
              <w:left w:val="single" w:sz="4" w:space="0" w:color="auto"/>
              <w:bottom w:val="nil"/>
              <w:right w:val="single" w:sz="4" w:space="0" w:color="auto"/>
            </w:tcBorders>
          </w:tcPr>
          <w:p w14:paraId="79A47A5D"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35F7315B" w14:textId="77777777" w:rsidR="004175AF" w:rsidRDefault="004175AF" w:rsidP="00841991">
            <w:pPr>
              <w:pStyle w:val="TAL"/>
              <w:rPr>
                <w:lang w:val="sv-FI"/>
              </w:rPr>
            </w:pPr>
            <w:r>
              <w:rPr>
                <w:lang w:val="sv-FI"/>
              </w:rPr>
              <w:t>E-UTRA Band 41, 53, 54</w:t>
            </w:r>
          </w:p>
          <w:p w14:paraId="672D355D" w14:textId="77777777" w:rsidR="004175AF" w:rsidRDefault="004175AF" w:rsidP="00841991">
            <w:pPr>
              <w:pStyle w:val="TAL"/>
              <w:rPr>
                <w:lang w:val="sv-FI"/>
              </w:rPr>
            </w:pPr>
            <w:r>
              <w:rPr>
                <w:lang w:val="sv-FI"/>
              </w:rPr>
              <w:t>NR Band n77, n78, n79</w:t>
            </w:r>
          </w:p>
        </w:tc>
        <w:tc>
          <w:tcPr>
            <w:tcW w:w="972" w:type="dxa"/>
            <w:tcBorders>
              <w:top w:val="single" w:sz="4" w:space="0" w:color="auto"/>
              <w:left w:val="single" w:sz="4" w:space="0" w:color="auto"/>
              <w:bottom w:val="single" w:sz="4" w:space="0" w:color="auto"/>
              <w:right w:val="single" w:sz="4" w:space="0" w:color="auto"/>
            </w:tcBorders>
          </w:tcPr>
          <w:p w14:paraId="4C6531A9" w14:textId="77777777" w:rsidR="004175AF" w:rsidRPr="00A1115A"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612F0A6B"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64AF8588" w14:textId="77777777" w:rsidR="004175AF" w:rsidRPr="00A1115A"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3CA2AA5E" w14:textId="77777777" w:rsidR="004175AF" w:rsidRPr="00A1115A"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476EAA92"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7B927562" w14:textId="77777777" w:rsidR="004175AF" w:rsidRPr="00A1115A" w:rsidRDefault="004175AF" w:rsidP="00841991">
            <w:pPr>
              <w:pStyle w:val="TAC"/>
              <w:rPr>
                <w:rFonts w:cs="Arial"/>
                <w:szCs w:val="18"/>
                <w:lang w:eastAsia="zh-TW"/>
              </w:rPr>
            </w:pPr>
            <w:r>
              <w:t>2</w:t>
            </w:r>
          </w:p>
        </w:tc>
      </w:tr>
      <w:tr w:rsidR="004175AF" w:rsidRPr="00A1115A" w14:paraId="6BB17D48" w14:textId="77777777" w:rsidTr="00841991">
        <w:trPr>
          <w:trHeight w:val="187"/>
        </w:trPr>
        <w:tc>
          <w:tcPr>
            <w:tcW w:w="1508" w:type="dxa"/>
            <w:tcBorders>
              <w:top w:val="nil"/>
              <w:left w:val="single" w:sz="4" w:space="0" w:color="auto"/>
              <w:bottom w:val="nil"/>
              <w:right w:val="single" w:sz="4" w:space="0" w:color="auto"/>
            </w:tcBorders>
          </w:tcPr>
          <w:p w14:paraId="7F68599D"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6142DF75" w14:textId="77777777" w:rsidR="004175AF" w:rsidRDefault="004175AF" w:rsidP="00841991">
            <w:pPr>
              <w:pStyle w:val="TAL"/>
              <w:rPr>
                <w:lang w:val="sv-FI"/>
              </w:rPr>
            </w:pPr>
            <w:r>
              <w:rPr>
                <w:lang w:val="sv-FI"/>
              </w:rPr>
              <w:t>E-UTRA Band 26</w:t>
            </w:r>
          </w:p>
        </w:tc>
        <w:tc>
          <w:tcPr>
            <w:tcW w:w="972" w:type="dxa"/>
            <w:tcBorders>
              <w:top w:val="single" w:sz="4" w:space="0" w:color="auto"/>
              <w:left w:val="single" w:sz="4" w:space="0" w:color="auto"/>
              <w:bottom w:val="single" w:sz="4" w:space="0" w:color="auto"/>
              <w:right w:val="single" w:sz="4" w:space="0" w:color="auto"/>
            </w:tcBorders>
          </w:tcPr>
          <w:p w14:paraId="5D837C6B" w14:textId="77777777" w:rsidR="004175AF" w:rsidRPr="00A1115A" w:rsidRDefault="004175AF" w:rsidP="00841991">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tcPr>
          <w:p w14:paraId="18490AD0"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45307D4B" w14:textId="77777777" w:rsidR="004175AF" w:rsidRPr="00A1115A" w:rsidRDefault="004175AF" w:rsidP="00841991">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tcPr>
          <w:p w14:paraId="704374C5" w14:textId="77777777" w:rsidR="004175AF" w:rsidRPr="00A1115A"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66E39131"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345E6BB" w14:textId="77777777" w:rsidR="004175AF" w:rsidRPr="00A1115A" w:rsidRDefault="004175AF" w:rsidP="00841991">
            <w:pPr>
              <w:pStyle w:val="TAC"/>
              <w:rPr>
                <w:rFonts w:cs="Arial"/>
                <w:szCs w:val="18"/>
                <w:lang w:eastAsia="zh-TW"/>
              </w:rPr>
            </w:pPr>
            <w:r>
              <w:rPr>
                <w:rFonts w:cs="Arial"/>
                <w:szCs w:val="18"/>
                <w:lang w:eastAsia="zh-CN"/>
              </w:rPr>
              <w:t>[5]</w:t>
            </w:r>
          </w:p>
        </w:tc>
      </w:tr>
      <w:tr w:rsidR="004175AF" w:rsidRPr="00A1115A" w14:paraId="0F5B5910" w14:textId="77777777" w:rsidTr="00841991">
        <w:trPr>
          <w:trHeight w:val="187"/>
        </w:trPr>
        <w:tc>
          <w:tcPr>
            <w:tcW w:w="1508" w:type="dxa"/>
            <w:tcBorders>
              <w:top w:val="nil"/>
              <w:left w:val="single" w:sz="4" w:space="0" w:color="auto"/>
              <w:bottom w:val="nil"/>
              <w:right w:val="single" w:sz="4" w:space="0" w:color="auto"/>
            </w:tcBorders>
          </w:tcPr>
          <w:p w14:paraId="13201BD6"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51D88AC7" w14:textId="77777777" w:rsidR="004175AF" w:rsidRDefault="004175AF" w:rsidP="00841991">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7B50CA4F" w14:textId="77777777" w:rsidR="004175AF" w:rsidRPr="00A1115A" w:rsidRDefault="004175AF" w:rsidP="00841991">
            <w:pPr>
              <w:pStyle w:val="TAC"/>
            </w:pPr>
            <w:r>
              <w:t>703</w:t>
            </w:r>
          </w:p>
        </w:tc>
        <w:tc>
          <w:tcPr>
            <w:tcW w:w="591" w:type="dxa"/>
            <w:tcBorders>
              <w:top w:val="single" w:sz="4" w:space="0" w:color="auto"/>
              <w:left w:val="single" w:sz="4" w:space="0" w:color="auto"/>
              <w:bottom w:val="single" w:sz="4" w:space="0" w:color="auto"/>
              <w:right w:val="single" w:sz="4" w:space="0" w:color="auto"/>
            </w:tcBorders>
          </w:tcPr>
          <w:p w14:paraId="656E269E"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4DCC6738" w14:textId="77777777" w:rsidR="004175AF" w:rsidRPr="00A1115A" w:rsidRDefault="004175AF" w:rsidP="00841991">
            <w:pPr>
              <w:pStyle w:val="TAC"/>
            </w:pPr>
            <w:r>
              <w:t>799</w:t>
            </w:r>
            <w:r>
              <w:rPr>
                <w:vertAlign w:val="superscript"/>
              </w:rPr>
              <w:t>3</w:t>
            </w:r>
          </w:p>
        </w:tc>
        <w:tc>
          <w:tcPr>
            <w:tcW w:w="1077" w:type="dxa"/>
            <w:tcBorders>
              <w:top w:val="single" w:sz="4" w:space="0" w:color="auto"/>
              <w:left w:val="single" w:sz="4" w:space="0" w:color="auto"/>
              <w:bottom w:val="single" w:sz="4" w:space="0" w:color="auto"/>
              <w:right w:val="single" w:sz="4" w:space="0" w:color="auto"/>
            </w:tcBorders>
          </w:tcPr>
          <w:p w14:paraId="35A0B7CB" w14:textId="77777777" w:rsidR="004175AF" w:rsidRPr="00A1115A"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71B7C886"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3294BE75" w14:textId="77777777" w:rsidR="004175AF" w:rsidRPr="00A1115A" w:rsidRDefault="004175AF" w:rsidP="00841991">
            <w:pPr>
              <w:pStyle w:val="TAC"/>
              <w:rPr>
                <w:rFonts w:cs="Arial"/>
                <w:szCs w:val="18"/>
                <w:lang w:eastAsia="zh-TW"/>
              </w:rPr>
            </w:pPr>
          </w:p>
        </w:tc>
      </w:tr>
      <w:tr w:rsidR="004175AF" w:rsidRPr="00A1115A" w14:paraId="365596A9" w14:textId="77777777" w:rsidTr="00841991">
        <w:trPr>
          <w:trHeight w:val="187"/>
        </w:trPr>
        <w:tc>
          <w:tcPr>
            <w:tcW w:w="1508" w:type="dxa"/>
            <w:tcBorders>
              <w:top w:val="nil"/>
              <w:left w:val="single" w:sz="4" w:space="0" w:color="auto"/>
              <w:bottom w:val="nil"/>
              <w:right w:val="single" w:sz="4" w:space="0" w:color="auto"/>
            </w:tcBorders>
          </w:tcPr>
          <w:p w14:paraId="3E746406"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122E1047" w14:textId="77777777" w:rsidR="004175AF" w:rsidRDefault="004175AF" w:rsidP="00841991">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0C331BF5" w14:textId="77777777" w:rsidR="004175AF" w:rsidRPr="00A1115A" w:rsidRDefault="004175AF" w:rsidP="00841991">
            <w:pPr>
              <w:pStyle w:val="TAC"/>
            </w:pPr>
            <w:r>
              <w:t>799</w:t>
            </w:r>
            <w:r>
              <w:rPr>
                <w:vertAlign w:val="superscript"/>
              </w:rPr>
              <w:t>3</w:t>
            </w:r>
          </w:p>
        </w:tc>
        <w:tc>
          <w:tcPr>
            <w:tcW w:w="591" w:type="dxa"/>
            <w:tcBorders>
              <w:top w:val="single" w:sz="4" w:space="0" w:color="auto"/>
              <w:left w:val="single" w:sz="4" w:space="0" w:color="auto"/>
              <w:bottom w:val="single" w:sz="4" w:space="0" w:color="auto"/>
              <w:right w:val="single" w:sz="4" w:space="0" w:color="auto"/>
            </w:tcBorders>
          </w:tcPr>
          <w:p w14:paraId="1FC44745"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47EEDD8F" w14:textId="77777777" w:rsidR="004175AF" w:rsidRPr="00A1115A" w:rsidRDefault="004175AF" w:rsidP="00841991">
            <w:pPr>
              <w:pStyle w:val="TAC"/>
            </w:pPr>
            <w:r>
              <w:t>803</w:t>
            </w:r>
          </w:p>
        </w:tc>
        <w:tc>
          <w:tcPr>
            <w:tcW w:w="1077" w:type="dxa"/>
            <w:tcBorders>
              <w:top w:val="single" w:sz="4" w:space="0" w:color="auto"/>
              <w:left w:val="single" w:sz="4" w:space="0" w:color="auto"/>
              <w:bottom w:val="single" w:sz="4" w:space="0" w:color="auto"/>
              <w:right w:val="single" w:sz="4" w:space="0" w:color="auto"/>
            </w:tcBorders>
          </w:tcPr>
          <w:p w14:paraId="31B69955" w14:textId="77777777" w:rsidR="004175AF" w:rsidRPr="00A1115A" w:rsidRDefault="004175AF" w:rsidP="00841991">
            <w:pPr>
              <w:pStyle w:val="TAC"/>
            </w:pPr>
            <w:r>
              <w:t>-40</w:t>
            </w:r>
          </w:p>
        </w:tc>
        <w:tc>
          <w:tcPr>
            <w:tcW w:w="959" w:type="dxa"/>
            <w:tcBorders>
              <w:top w:val="single" w:sz="4" w:space="0" w:color="auto"/>
              <w:left w:val="single" w:sz="4" w:space="0" w:color="auto"/>
              <w:bottom w:val="single" w:sz="4" w:space="0" w:color="auto"/>
              <w:right w:val="single" w:sz="4" w:space="0" w:color="auto"/>
            </w:tcBorders>
          </w:tcPr>
          <w:p w14:paraId="45251850"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3B228503" w14:textId="77777777" w:rsidR="004175AF" w:rsidRPr="00A1115A" w:rsidRDefault="004175AF" w:rsidP="00841991">
            <w:pPr>
              <w:pStyle w:val="TAC"/>
              <w:rPr>
                <w:rFonts w:cs="Arial"/>
                <w:szCs w:val="18"/>
                <w:lang w:eastAsia="zh-TW"/>
              </w:rPr>
            </w:pPr>
            <w:r>
              <w:rPr>
                <w:rFonts w:cs="Arial"/>
                <w:szCs w:val="18"/>
                <w:lang w:eastAsia="zh-CN"/>
              </w:rPr>
              <w:t>[5]</w:t>
            </w:r>
          </w:p>
        </w:tc>
      </w:tr>
      <w:tr w:rsidR="004175AF" w:rsidRPr="00A1115A" w14:paraId="326F97FA" w14:textId="77777777" w:rsidTr="00841991">
        <w:trPr>
          <w:trHeight w:val="187"/>
        </w:trPr>
        <w:tc>
          <w:tcPr>
            <w:tcW w:w="1508" w:type="dxa"/>
            <w:tcBorders>
              <w:top w:val="nil"/>
              <w:left w:val="single" w:sz="4" w:space="0" w:color="auto"/>
              <w:bottom w:val="nil"/>
              <w:right w:val="single" w:sz="4" w:space="0" w:color="auto"/>
            </w:tcBorders>
          </w:tcPr>
          <w:p w14:paraId="0C81B1AE"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668A2358" w14:textId="77777777" w:rsidR="004175AF" w:rsidRDefault="004175AF" w:rsidP="00841991">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tcPr>
          <w:p w14:paraId="5C7ADD94" w14:textId="77777777" w:rsidR="004175AF" w:rsidRPr="00A1115A" w:rsidRDefault="004175AF" w:rsidP="00841991">
            <w:pPr>
              <w:pStyle w:val="TAC"/>
            </w:pPr>
            <w:r>
              <w:t>945</w:t>
            </w:r>
          </w:p>
        </w:tc>
        <w:tc>
          <w:tcPr>
            <w:tcW w:w="591" w:type="dxa"/>
            <w:tcBorders>
              <w:top w:val="single" w:sz="4" w:space="0" w:color="auto"/>
              <w:left w:val="single" w:sz="4" w:space="0" w:color="auto"/>
              <w:bottom w:val="single" w:sz="4" w:space="0" w:color="auto"/>
              <w:right w:val="single" w:sz="4" w:space="0" w:color="auto"/>
            </w:tcBorders>
          </w:tcPr>
          <w:p w14:paraId="70936535" w14:textId="77777777" w:rsidR="004175AF" w:rsidRPr="00A1115A"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tcPr>
          <w:p w14:paraId="619E986A" w14:textId="77777777" w:rsidR="004175AF" w:rsidRPr="00A1115A" w:rsidRDefault="004175AF" w:rsidP="00841991">
            <w:pPr>
              <w:pStyle w:val="TAC"/>
            </w:pPr>
            <w:r>
              <w:t>960</w:t>
            </w:r>
          </w:p>
        </w:tc>
        <w:tc>
          <w:tcPr>
            <w:tcW w:w="1077" w:type="dxa"/>
            <w:tcBorders>
              <w:top w:val="single" w:sz="4" w:space="0" w:color="auto"/>
              <w:left w:val="single" w:sz="4" w:space="0" w:color="auto"/>
              <w:bottom w:val="single" w:sz="4" w:space="0" w:color="auto"/>
              <w:right w:val="single" w:sz="4" w:space="0" w:color="auto"/>
            </w:tcBorders>
          </w:tcPr>
          <w:p w14:paraId="1C4A0595" w14:textId="77777777" w:rsidR="004175AF" w:rsidRPr="00A1115A"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tcPr>
          <w:p w14:paraId="5EC4EE42" w14:textId="77777777" w:rsidR="004175AF" w:rsidRPr="00A1115A"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43F53E9B" w14:textId="77777777" w:rsidR="004175AF" w:rsidRPr="00A1115A" w:rsidRDefault="004175AF" w:rsidP="00841991">
            <w:pPr>
              <w:pStyle w:val="TAC"/>
              <w:rPr>
                <w:rFonts w:cs="Arial"/>
                <w:szCs w:val="18"/>
                <w:lang w:eastAsia="zh-TW"/>
              </w:rPr>
            </w:pPr>
          </w:p>
        </w:tc>
      </w:tr>
      <w:tr w:rsidR="004175AF" w:rsidRPr="00A1115A" w14:paraId="41A0AE2F" w14:textId="77777777" w:rsidTr="00841991">
        <w:trPr>
          <w:trHeight w:val="187"/>
        </w:trPr>
        <w:tc>
          <w:tcPr>
            <w:tcW w:w="1508" w:type="dxa"/>
            <w:tcBorders>
              <w:top w:val="nil"/>
              <w:left w:val="single" w:sz="4" w:space="0" w:color="auto"/>
              <w:bottom w:val="single" w:sz="4" w:space="0" w:color="auto"/>
              <w:right w:val="single" w:sz="4" w:space="0" w:color="auto"/>
            </w:tcBorders>
          </w:tcPr>
          <w:p w14:paraId="7E261939" w14:textId="77777777" w:rsidR="004175AF" w:rsidRPr="00A1115A"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tcPr>
          <w:p w14:paraId="16A2A3E2" w14:textId="77777777" w:rsidR="004175AF" w:rsidRDefault="004175AF" w:rsidP="00841991">
            <w:pPr>
              <w:pStyle w:val="TAL"/>
              <w:rPr>
                <w:lang w:val="sv-FI"/>
              </w:rPr>
            </w:pPr>
            <w:del w:id="1886" w:author="Ericsson" w:date="2024-11-07T13:13:00Z">
              <w:r w:rsidDel="00627C76">
                <w:delText>Frequency range</w:delText>
              </w:r>
            </w:del>
          </w:p>
        </w:tc>
        <w:tc>
          <w:tcPr>
            <w:tcW w:w="972" w:type="dxa"/>
            <w:tcBorders>
              <w:top w:val="single" w:sz="4" w:space="0" w:color="auto"/>
              <w:left w:val="single" w:sz="4" w:space="0" w:color="auto"/>
              <w:bottom w:val="single" w:sz="4" w:space="0" w:color="auto"/>
              <w:right w:val="single" w:sz="4" w:space="0" w:color="auto"/>
            </w:tcBorders>
          </w:tcPr>
          <w:p w14:paraId="7875D875" w14:textId="77777777" w:rsidR="004175AF" w:rsidRPr="00A1115A" w:rsidRDefault="004175AF" w:rsidP="00841991">
            <w:pPr>
              <w:pStyle w:val="TAC"/>
            </w:pPr>
            <w:del w:id="1887" w:author="Ericsson" w:date="2024-11-07T13:13: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tcPr>
          <w:p w14:paraId="5BFE0C05" w14:textId="77777777" w:rsidR="004175AF" w:rsidRPr="00A1115A" w:rsidRDefault="004175AF" w:rsidP="00841991">
            <w:pPr>
              <w:pStyle w:val="TAC"/>
            </w:pPr>
            <w:del w:id="1888" w:author="Ericsson" w:date="2024-11-07T13:13:00Z">
              <w:r w:rsidDel="00627C76">
                <w:delText>-</w:delText>
              </w:r>
            </w:del>
          </w:p>
        </w:tc>
        <w:tc>
          <w:tcPr>
            <w:tcW w:w="997" w:type="dxa"/>
            <w:tcBorders>
              <w:top w:val="single" w:sz="4" w:space="0" w:color="auto"/>
              <w:left w:val="single" w:sz="4" w:space="0" w:color="auto"/>
              <w:bottom w:val="single" w:sz="4" w:space="0" w:color="auto"/>
              <w:right w:val="single" w:sz="4" w:space="0" w:color="auto"/>
            </w:tcBorders>
          </w:tcPr>
          <w:p w14:paraId="3C1FFE0C" w14:textId="77777777" w:rsidR="004175AF" w:rsidRPr="00A1115A" w:rsidRDefault="004175AF" w:rsidP="00841991">
            <w:pPr>
              <w:pStyle w:val="TAC"/>
            </w:pPr>
            <w:del w:id="1889" w:author="Ericsson" w:date="2024-11-07T13:13: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tcPr>
          <w:p w14:paraId="3261F138" w14:textId="77777777" w:rsidR="004175AF" w:rsidRPr="00A1115A" w:rsidRDefault="004175AF" w:rsidP="00841991">
            <w:pPr>
              <w:pStyle w:val="TAC"/>
            </w:pPr>
            <w:del w:id="1890" w:author="Ericsson" w:date="2024-11-07T13:13:00Z">
              <w:r w:rsidDel="00627C76">
                <w:delText>-41</w:delText>
              </w:r>
            </w:del>
          </w:p>
        </w:tc>
        <w:tc>
          <w:tcPr>
            <w:tcW w:w="959" w:type="dxa"/>
            <w:tcBorders>
              <w:top w:val="single" w:sz="4" w:space="0" w:color="auto"/>
              <w:left w:val="single" w:sz="4" w:space="0" w:color="auto"/>
              <w:bottom w:val="single" w:sz="4" w:space="0" w:color="auto"/>
              <w:right w:val="single" w:sz="4" w:space="0" w:color="auto"/>
            </w:tcBorders>
          </w:tcPr>
          <w:p w14:paraId="726FC988" w14:textId="77777777" w:rsidR="004175AF" w:rsidRPr="00A1115A" w:rsidRDefault="004175AF" w:rsidP="00841991">
            <w:pPr>
              <w:pStyle w:val="TAC"/>
            </w:pPr>
            <w:del w:id="1891" w:author="Ericsson" w:date="2024-11-07T13:13:00Z">
              <w:r w:rsidDel="00627C76">
                <w:delText>0.3</w:delText>
              </w:r>
            </w:del>
          </w:p>
        </w:tc>
        <w:tc>
          <w:tcPr>
            <w:tcW w:w="1052" w:type="dxa"/>
            <w:tcBorders>
              <w:top w:val="single" w:sz="4" w:space="0" w:color="auto"/>
              <w:left w:val="single" w:sz="4" w:space="0" w:color="auto"/>
              <w:bottom w:val="single" w:sz="4" w:space="0" w:color="auto"/>
              <w:right w:val="single" w:sz="4" w:space="0" w:color="auto"/>
            </w:tcBorders>
          </w:tcPr>
          <w:p w14:paraId="45935E97" w14:textId="77777777" w:rsidR="004175AF" w:rsidRPr="00A1115A" w:rsidRDefault="004175AF" w:rsidP="00841991">
            <w:pPr>
              <w:pStyle w:val="TAC"/>
              <w:rPr>
                <w:rFonts w:cs="Arial"/>
                <w:szCs w:val="18"/>
                <w:lang w:eastAsia="zh-TW"/>
              </w:rPr>
            </w:pPr>
            <w:del w:id="1892" w:author="Ericsson" w:date="2024-11-07T13:13:00Z">
              <w:r w:rsidDel="00627C76">
                <w:delText>4</w:delText>
              </w:r>
            </w:del>
          </w:p>
        </w:tc>
      </w:tr>
      <w:tr w:rsidR="004175AF" w:rsidRPr="00A1115A" w14:paraId="77DB9ED1" w14:textId="77777777" w:rsidTr="00841991">
        <w:trPr>
          <w:trHeight w:val="187"/>
        </w:trPr>
        <w:tc>
          <w:tcPr>
            <w:tcW w:w="1508" w:type="dxa"/>
            <w:tcBorders>
              <w:bottom w:val="nil"/>
            </w:tcBorders>
            <w:shd w:val="clear" w:color="auto" w:fill="auto"/>
          </w:tcPr>
          <w:p w14:paraId="4C47070F" w14:textId="77777777" w:rsidR="004175AF" w:rsidRPr="00A1115A" w:rsidRDefault="004175AF" w:rsidP="00841991">
            <w:pPr>
              <w:pStyle w:val="TAL"/>
              <w:rPr>
                <w:lang w:eastAsia="zh-CN"/>
              </w:rPr>
            </w:pPr>
            <w:r w:rsidRPr="00A1115A">
              <w:rPr>
                <w:rFonts w:hint="eastAsia"/>
                <w:lang w:eastAsia="zh-CN"/>
              </w:rPr>
              <w:t>C</w:t>
            </w:r>
            <w:r w:rsidRPr="00A1115A">
              <w:rPr>
                <w:lang w:eastAsia="zh-CN"/>
              </w:rPr>
              <w:t>A_n41</w:t>
            </w:r>
          </w:p>
        </w:tc>
        <w:tc>
          <w:tcPr>
            <w:tcW w:w="2620" w:type="dxa"/>
            <w:shd w:val="clear" w:color="auto" w:fill="auto"/>
          </w:tcPr>
          <w:p w14:paraId="5BE696F3" w14:textId="77777777" w:rsidR="004175AF" w:rsidRDefault="004175AF" w:rsidP="00841991">
            <w:pPr>
              <w:pStyle w:val="TAL"/>
              <w:rPr>
                <w:lang w:val="sv-FI"/>
              </w:rPr>
            </w:pPr>
            <w:r>
              <w:rPr>
                <w:lang w:val="sv-FI"/>
              </w:rPr>
              <w:t xml:space="preserve">E-UTRA Band 1, 2, 3, 4, 5, 8, 10, 12, 13, 14, 17, 24, 25, 26, 27, 28, 29, 30, 34, 39, 42, 44, 45, 48, 50, 51, 52, </w:t>
            </w:r>
            <w:r w:rsidRPr="001B1506">
              <w:rPr>
                <w:lang w:val="sv-SE"/>
              </w:rPr>
              <w:t xml:space="preserve">54, </w:t>
            </w:r>
            <w:r>
              <w:rPr>
                <w:lang w:val="sv-FI"/>
              </w:rPr>
              <w:t xml:space="preserve">65, 66, 70, 71, 73, 74, 85, </w:t>
            </w:r>
            <w:r w:rsidRPr="001B1506">
              <w:rPr>
                <w:lang w:val="sv-SE"/>
              </w:rPr>
              <w:t>103</w:t>
            </w:r>
          </w:p>
          <w:p w14:paraId="3839D393" w14:textId="77777777" w:rsidR="004175AF" w:rsidRPr="00A1115A" w:rsidRDefault="004175AF" w:rsidP="00841991">
            <w:pPr>
              <w:pStyle w:val="TAL"/>
              <w:rPr>
                <w:lang w:val="sv-FI"/>
              </w:rPr>
            </w:pPr>
            <w:r>
              <w:rPr>
                <w:lang w:val="sv-FI"/>
              </w:rPr>
              <w:t>NR Band n77, n78</w:t>
            </w:r>
            <w:r w:rsidRPr="001B1506">
              <w:rPr>
                <w:lang w:val="sv-SE"/>
              </w:rPr>
              <w:t>, n100</w:t>
            </w:r>
          </w:p>
        </w:tc>
        <w:tc>
          <w:tcPr>
            <w:tcW w:w="972" w:type="dxa"/>
            <w:shd w:val="clear" w:color="auto" w:fill="auto"/>
          </w:tcPr>
          <w:p w14:paraId="1D768C71" w14:textId="77777777" w:rsidR="004175AF" w:rsidRPr="00A1115A" w:rsidRDefault="004175AF" w:rsidP="00841991">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67F67CF3" w14:textId="77777777" w:rsidR="004175AF" w:rsidRPr="00A1115A" w:rsidRDefault="004175AF" w:rsidP="00841991">
            <w:pPr>
              <w:pStyle w:val="TAC"/>
              <w:rPr>
                <w:rFonts w:cs="Arial"/>
                <w:szCs w:val="18"/>
              </w:rPr>
            </w:pPr>
            <w:r w:rsidRPr="00A1115A">
              <w:t>-</w:t>
            </w:r>
          </w:p>
        </w:tc>
        <w:tc>
          <w:tcPr>
            <w:tcW w:w="997" w:type="dxa"/>
            <w:shd w:val="clear" w:color="auto" w:fill="auto"/>
          </w:tcPr>
          <w:p w14:paraId="7624756D" w14:textId="77777777" w:rsidR="004175AF" w:rsidRPr="00A1115A" w:rsidRDefault="004175AF" w:rsidP="00841991">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6FB9E02A" w14:textId="77777777" w:rsidR="004175AF" w:rsidRPr="00A1115A" w:rsidRDefault="004175AF" w:rsidP="00841991">
            <w:pPr>
              <w:pStyle w:val="TAC"/>
              <w:rPr>
                <w:rFonts w:cs="Arial"/>
                <w:szCs w:val="18"/>
              </w:rPr>
            </w:pPr>
            <w:r w:rsidRPr="00A1115A">
              <w:t>-50</w:t>
            </w:r>
          </w:p>
        </w:tc>
        <w:tc>
          <w:tcPr>
            <w:tcW w:w="959" w:type="dxa"/>
            <w:shd w:val="clear" w:color="auto" w:fill="auto"/>
          </w:tcPr>
          <w:p w14:paraId="48D997FB" w14:textId="77777777" w:rsidR="004175AF" w:rsidRPr="00A1115A" w:rsidRDefault="004175AF" w:rsidP="00841991">
            <w:pPr>
              <w:pStyle w:val="TAC"/>
              <w:rPr>
                <w:rFonts w:cs="Arial"/>
                <w:szCs w:val="18"/>
              </w:rPr>
            </w:pPr>
            <w:r w:rsidRPr="00A1115A">
              <w:t>1</w:t>
            </w:r>
          </w:p>
        </w:tc>
        <w:tc>
          <w:tcPr>
            <w:tcW w:w="1052" w:type="dxa"/>
            <w:shd w:val="clear" w:color="auto" w:fill="auto"/>
          </w:tcPr>
          <w:p w14:paraId="5EA8413D" w14:textId="77777777" w:rsidR="004175AF" w:rsidRPr="00A1115A" w:rsidRDefault="004175AF" w:rsidP="00841991">
            <w:pPr>
              <w:pStyle w:val="TAC"/>
              <w:rPr>
                <w:rFonts w:cs="Arial"/>
                <w:szCs w:val="18"/>
                <w:lang w:eastAsia="zh-TW"/>
              </w:rPr>
            </w:pPr>
          </w:p>
        </w:tc>
      </w:tr>
      <w:tr w:rsidR="004175AF" w:rsidRPr="00A1115A" w14:paraId="77D30D3F" w14:textId="77777777" w:rsidTr="00841991">
        <w:trPr>
          <w:trHeight w:val="187"/>
        </w:trPr>
        <w:tc>
          <w:tcPr>
            <w:tcW w:w="1508" w:type="dxa"/>
            <w:tcBorders>
              <w:top w:val="nil"/>
              <w:bottom w:val="nil"/>
            </w:tcBorders>
            <w:shd w:val="clear" w:color="auto" w:fill="auto"/>
          </w:tcPr>
          <w:p w14:paraId="3F68BA14" w14:textId="77777777" w:rsidR="004175AF" w:rsidRPr="00A1115A" w:rsidRDefault="004175AF" w:rsidP="00841991">
            <w:pPr>
              <w:pStyle w:val="TAL"/>
              <w:rPr>
                <w:lang w:eastAsia="zh-CN"/>
              </w:rPr>
            </w:pPr>
          </w:p>
        </w:tc>
        <w:tc>
          <w:tcPr>
            <w:tcW w:w="2620" w:type="dxa"/>
            <w:shd w:val="clear" w:color="auto" w:fill="auto"/>
          </w:tcPr>
          <w:p w14:paraId="2FB75860" w14:textId="77777777" w:rsidR="004175AF" w:rsidRPr="00A1115A" w:rsidRDefault="004175AF" w:rsidP="00841991">
            <w:pPr>
              <w:pStyle w:val="TAL"/>
            </w:pPr>
            <w:r w:rsidRPr="00A1115A">
              <w:t>NR Band n79</w:t>
            </w:r>
          </w:p>
        </w:tc>
        <w:tc>
          <w:tcPr>
            <w:tcW w:w="972" w:type="dxa"/>
            <w:shd w:val="clear" w:color="auto" w:fill="auto"/>
          </w:tcPr>
          <w:p w14:paraId="27C61CD0" w14:textId="77777777" w:rsidR="004175AF" w:rsidRPr="00A1115A" w:rsidRDefault="004175AF" w:rsidP="00841991">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764C2B67" w14:textId="77777777" w:rsidR="004175AF" w:rsidRPr="00A1115A" w:rsidRDefault="004175AF" w:rsidP="00841991">
            <w:pPr>
              <w:pStyle w:val="TAC"/>
              <w:rPr>
                <w:rFonts w:cs="Arial"/>
                <w:szCs w:val="18"/>
              </w:rPr>
            </w:pPr>
            <w:r w:rsidRPr="00A1115A">
              <w:t>-</w:t>
            </w:r>
          </w:p>
        </w:tc>
        <w:tc>
          <w:tcPr>
            <w:tcW w:w="997" w:type="dxa"/>
            <w:shd w:val="clear" w:color="auto" w:fill="auto"/>
          </w:tcPr>
          <w:p w14:paraId="632A186F" w14:textId="77777777" w:rsidR="004175AF" w:rsidRPr="00A1115A" w:rsidRDefault="004175AF" w:rsidP="00841991">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60F84AA4" w14:textId="77777777" w:rsidR="004175AF" w:rsidRPr="00A1115A" w:rsidRDefault="004175AF" w:rsidP="00841991">
            <w:pPr>
              <w:pStyle w:val="TAC"/>
              <w:rPr>
                <w:rFonts w:cs="Arial"/>
                <w:szCs w:val="18"/>
              </w:rPr>
            </w:pPr>
            <w:r w:rsidRPr="00A1115A">
              <w:t>-50</w:t>
            </w:r>
          </w:p>
        </w:tc>
        <w:tc>
          <w:tcPr>
            <w:tcW w:w="959" w:type="dxa"/>
            <w:shd w:val="clear" w:color="auto" w:fill="auto"/>
          </w:tcPr>
          <w:p w14:paraId="30545A22" w14:textId="77777777" w:rsidR="004175AF" w:rsidRPr="00A1115A" w:rsidRDefault="004175AF" w:rsidP="00841991">
            <w:pPr>
              <w:pStyle w:val="TAC"/>
              <w:rPr>
                <w:rFonts w:cs="Arial"/>
                <w:szCs w:val="18"/>
              </w:rPr>
            </w:pPr>
            <w:r w:rsidRPr="00A1115A">
              <w:t>1</w:t>
            </w:r>
          </w:p>
        </w:tc>
        <w:tc>
          <w:tcPr>
            <w:tcW w:w="1052" w:type="dxa"/>
            <w:shd w:val="clear" w:color="auto" w:fill="auto"/>
          </w:tcPr>
          <w:p w14:paraId="2F129B0D" w14:textId="77777777" w:rsidR="004175AF" w:rsidRPr="00A1115A" w:rsidRDefault="004175AF" w:rsidP="00841991">
            <w:pPr>
              <w:pStyle w:val="TAC"/>
              <w:rPr>
                <w:rFonts w:cs="Arial"/>
                <w:szCs w:val="18"/>
                <w:lang w:eastAsia="zh-TW"/>
              </w:rPr>
            </w:pPr>
            <w:r w:rsidRPr="00A1115A">
              <w:t>1</w:t>
            </w:r>
            <w:r>
              <w:t>, 2</w:t>
            </w:r>
          </w:p>
        </w:tc>
      </w:tr>
      <w:tr w:rsidR="004175AF" w:rsidRPr="00A1115A" w14:paraId="78E72869" w14:textId="77777777" w:rsidTr="00841991">
        <w:trPr>
          <w:trHeight w:val="187"/>
        </w:trPr>
        <w:tc>
          <w:tcPr>
            <w:tcW w:w="1508" w:type="dxa"/>
            <w:tcBorders>
              <w:top w:val="nil"/>
              <w:bottom w:val="nil"/>
            </w:tcBorders>
            <w:shd w:val="clear" w:color="auto" w:fill="auto"/>
          </w:tcPr>
          <w:p w14:paraId="76B02DAF" w14:textId="77777777" w:rsidR="004175AF" w:rsidRPr="00A1115A" w:rsidRDefault="004175AF" w:rsidP="00841991">
            <w:pPr>
              <w:pStyle w:val="TAL"/>
              <w:rPr>
                <w:lang w:eastAsia="zh-CN"/>
              </w:rPr>
            </w:pPr>
          </w:p>
        </w:tc>
        <w:tc>
          <w:tcPr>
            <w:tcW w:w="2620" w:type="dxa"/>
            <w:shd w:val="clear" w:color="auto" w:fill="auto"/>
          </w:tcPr>
          <w:p w14:paraId="5FD57FE5" w14:textId="77777777" w:rsidR="004175AF" w:rsidRPr="00A1115A" w:rsidRDefault="004175AF" w:rsidP="00841991">
            <w:pPr>
              <w:pStyle w:val="TAL"/>
            </w:pPr>
            <w:r w:rsidRPr="001C0CC4">
              <w:t>E-UTRA Band</w:t>
            </w:r>
            <w:r>
              <w:rPr>
                <w:rFonts w:hint="eastAsia"/>
                <w:lang w:eastAsia="zh-CN"/>
              </w:rPr>
              <w:t xml:space="preserve"> 40</w:t>
            </w:r>
          </w:p>
        </w:tc>
        <w:tc>
          <w:tcPr>
            <w:tcW w:w="972" w:type="dxa"/>
            <w:shd w:val="clear" w:color="auto" w:fill="auto"/>
          </w:tcPr>
          <w:p w14:paraId="1C984EA2" w14:textId="77777777" w:rsidR="004175AF" w:rsidRPr="00A1115A" w:rsidRDefault="004175AF" w:rsidP="00841991">
            <w:pPr>
              <w:pStyle w:val="TAC"/>
            </w:pPr>
            <w:proofErr w:type="spellStart"/>
            <w:r w:rsidRPr="001C0CC4">
              <w:t>F</w:t>
            </w:r>
            <w:r w:rsidRPr="001C0CC4">
              <w:rPr>
                <w:vertAlign w:val="subscript"/>
              </w:rPr>
              <w:t>DL_low</w:t>
            </w:r>
            <w:proofErr w:type="spellEnd"/>
          </w:p>
        </w:tc>
        <w:tc>
          <w:tcPr>
            <w:tcW w:w="591" w:type="dxa"/>
            <w:shd w:val="clear" w:color="auto" w:fill="auto"/>
          </w:tcPr>
          <w:p w14:paraId="1A0D598C" w14:textId="77777777" w:rsidR="004175AF" w:rsidRPr="00A1115A" w:rsidRDefault="004175AF" w:rsidP="00841991">
            <w:pPr>
              <w:pStyle w:val="TAC"/>
            </w:pPr>
            <w:r w:rsidRPr="001C0CC4">
              <w:t>-</w:t>
            </w:r>
          </w:p>
        </w:tc>
        <w:tc>
          <w:tcPr>
            <w:tcW w:w="997" w:type="dxa"/>
            <w:shd w:val="clear" w:color="auto" w:fill="auto"/>
          </w:tcPr>
          <w:p w14:paraId="0D310849" w14:textId="77777777" w:rsidR="004175AF" w:rsidRPr="00A1115A" w:rsidRDefault="004175AF" w:rsidP="00841991">
            <w:pPr>
              <w:pStyle w:val="TAC"/>
            </w:pPr>
            <w:proofErr w:type="spellStart"/>
            <w:r w:rsidRPr="001C0CC4">
              <w:t>F</w:t>
            </w:r>
            <w:r w:rsidRPr="001C0CC4">
              <w:rPr>
                <w:vertAlign w:val="subscript"/>
              </w:rPr>
              <w:t>DL_high</w:t>
            </w:r>
            <w:proofErr w:type="spellEnd"/>
          </w:p>
        </w:tc>
        <w:tc>
          <w:tcPr>
            <w:tcW w:w="1077" w:type="dxa"/>
            <w:shd w:val="clear" w:color="auto" w:fill="auto"/>
          </w:tcPr>
          <w:p w14:paraId="2D178361" w14:textId="77777777" w:rsidR="004175AF" w:rsidRPr="00A1115A" w:rsidRDefault="004175AF" w:rsidP="00841991">
            <w:pPr>
              <w:pStyle w:val="TAC"/>
            </w:pPr>
            <w:r>
              <w:rPr>
                <w:rFonts w:hint="eastAsia"/>
                <w:lang w:eastAsia="zh-CN"/>
              </w:rPr>
              <w:t>-40</w:t>
            </w:r>
          </w:p>
        </w:tc>
        <w:tc>
          <w:tcPr>
            <w:tcW w:w="959" w:type="dxa"/>
            <w:shd w:val="clear" w:color="auto" w:fill="auto"/>
          </w:tcPr>
          <w:p w14:paraId="7A17F62E" w14:textId="77777777" w:rsidR="004175AF" w:rsidRPr="00A1115A" w:rsidRDefault="004175AF" w:rsidP="00841991">
            <w:pPr>
              <w:pStyle w:val="TAC"/>
            </w:pPr>
            <w:r>
              <w:rPr>
                <w:rFonts w:hint="eastAsia"/>
                <w:lang w:eastAsia="zh-CN"/>
              </w:rPr>
              <w:t>1</w:t>
            </w:r>
          </w:p>
        </w:tc>
        <w:tc>
          <w:tcPr>
            <w:tcW w:w="1052" w:type="dxa"/>
            <w:shd w:val="clear" w:color="auto" w:fill="auto"/>
          </w:tcPr>
          <w:p w14:paraId="044C29AB" w14:textId="77777777" w:rsidR="004175AF" w:rsidRPr="00A1115A" w:rsidRDefault="004175AF" w:rsidP="00841991">
            <w:pPr>
              <w:pStyle w:val="TAC"/>
            </w:pPr>
          </w:p>
        </w:tc>
      </w:tr>
      <w:tr w:rsidR="004175AF" w:rsidRPr="00A1115A" w14:paraId="479DA28A" w14:textId="77777777" w:rsidTr="00841991">
        <w:trPr>
          <w:trHeight w:val="187"/>
        </w:trPr>
        <w:tc>
          <w:tcPr>
            <w:tcW w:w="1508" w:type="dxa"/>
            <w:tcBorders>
              <w:top w:val="nil"/>
              <w:bottom w:val="single" w:sz="4" w:space="0" w:color="auto"/>
            </w:tcBorders>
            <w:shd w:val="clear" w:color="auto" w:fill="auto"/>
          </w:tcPr>
          <w:p w14:paraId="57063330" w14:textId="77777777" w:rsidR="004175AF" w:rsidRPr="00A1115A" w:rsidRDefault="004175AF" w:rsidP="00841991">
            <w:pPr>
              <w:pStyle w:val="TAL"/>
              <w:rPr>
                <w:lang w:eastAsia="zh-CN"/>
              </w:rPr>
            </w:pPr>
          </w:p>
        </w:tc>
        <w:tc>
          <w:tcPr>
            <w:tcW w:w="2620" w:type="dxa"/>
            <w:shd w:val="clear" w:color="auto" w:fill="auto"/>
          </w:tcPr>
          <w:p w14:paraId="23E699C5" w14:textId="77777777" w:rsidR="004175AF" w:rsidRPr="00A1115A" w:rsidRDefault="004175AF" w:rsidP="00841991">
            <w:pPr>
              <w:pStyle w:val="TAL"/>
            </w:pPr>
            <w:r w:rsidRPr="00A1115A">
              <w:t>E-UTRA Band 9, 11, 18, 19, 21</w:t>
            </w:r>
          </w:p>
        </w:tc>
        <w:tc>
          <w:tcPr>
            <w:tcW w:w="972" w:type="dxa"/>
            <w:shd w:val="clear" w:color="auto" w:fill="auto"/>
          </w:tcPr>
          <w:p w14:paraId="60A5F288" w14:textId="77777777" w:rsidR="004175AF" w:rsidRPr="00A1115A" w:rsidRDefault="004175AF" w:rsidP="00841991">
            <w:pPr>
              <w:pStyle w:val="TAC"/>
              <w:rPr>
                <w:rFonts w:cs="Arial"/>
                <w:szCs w:val="18"/>
              </w:rPr>
            </w:pPr>
            <w:proofErr w:type="spellStart"/>
            <w:r w:rsidRPr="00A1115A">
              <w:t>F</w:t>
            </w:r>
            <w:r w:rsidRPr="00A1115A">
              <w:rPr>
                <w:vertAlign w:val="subscript"/>
              </w:rPr>
              <w:t>DL_low</w:t>
            </w:r>
            <w:proofErr w:type="spellEnd"/>
          </w:p>
        </w:tc>
        <w:tc>
          <w:tcPr>
            <w:tcW w:w="591" w:type="dxa"/>
            <w:shd w:val="clear" w:color="auto" w:fill="auto"/>
          </w:tcPr>
          <w:p w14:paraId="59562EAF" w14:textId="77777777" w:rsidR="004175AF" w:rsidRPr="00A1115A" w:rsidRDefault="004175AF" w:rsidP="00841991">
            <w:pPr>
              <w:pStyle w:val="TAC"/>
              <w:rPr>
                <w:rFonts w:cs="Arial"/>
                <w:szCs w:val="18"/>
              </w:rPr>
            </w:pPr>
            <w:r w:rsidRPr="00A1115A">
              <w:t>-</w:t>
            </w:r>
          </w:p>
        </w:tc>
        <w:tc>
          <w:tcPr>
            <w:tcW w:w="997" w:type="dxa"/>
            <w:shd w:val="clear" w:color="auto" w:fill="auto"/>
          </w:tcPr>
          <w:p w14:paraId="5A49E343" w14:textId="77777777" w:rsidR="004175AF" w:rsidRPr="00A1115A" w:rsidRDefault="004175AF" w:rsidP="00841991">
            <w:pPr>
              <w:pStyle w:val="TAC"/>
              <w:rPr>
                <w:rFonts w:cs="Arial"/>
                <w:szCs w:val="18"/>
              </w:rPr>
            </w:pPr>
            <w:proofErr w:type="spellStart"/>
            <w:r w:rsidRPr="00A1115A">
              <w:t>F</w:t>
            </w:r>
            <w:r w:rsidRPr="00A1115A">
              <w:rPr>
                <w:vertAlign w:val="subscript"/>
              </w:rPr>
              <w:t>DL_high</w:t>
            </w:r>
            <w:proofErr w:type="spellEnd"/>
          </w:p>
        </w:tc>
        <w:tc>
          <w:tcPr>
            <w:tcW w:w="1077" w:type="dxa"/>
            <w:shd w:val="clear" w:color="auto" w:fill="auto"/>
          </w:tcPr>
          <w:p w14:paraId="5FA06C90" w14:textId="77777777" w:rsidR="004175AF" w:rsidRPr="00A1115A" w:rsidRDefault="004175AF" w:rsidP="00841991">
            <w:pPr>
              <w:pStyle w:val="TAC"/>
              <w:rPr>
                <w:rFonts w:cs="Arial"/>
                <w:szCs w:val="18"/>
              </w:rPr>
            </w:pPr>
            <w:r w:rsidRPr="00A1115A">
              <w:t>-50</w:t>
            </w:r>
          </w:p>
        </w:tc>
        <w:tc>
          <w:tcPr>
            <w:tcW w:w="959" w:type="dxa"/>
            <w:shd w:val="clear" w:color="auto" w:fill="auto"/>
          </w:tcPr>
          <w:p w14:paraId="2871A762" w14:textId="77777777" w:rsidR="004175AF" w:rsidRPr="00A1115A" w:rsidRDefault="004175AF" w:rsidP="00841991">
            <w:pPr>
              <w:pStyle w:val="TAC"/>
              <w:rPr>
                <w:rFonts w:cs="Arial"/>
                <w:szCs w:val="18"/>
              </w:rPr>
            </w:pPr>
            <w:r w:rsidRPr="00A1115A">
              <w:t>1</w:t>
            </w:r>
          </w:p>
        </w:tc>
        <w:tc>
          <w:tcPr>
            <w:tcW w:w="1052" w:type="dxa"/>
            <w:shd w:val="clear" w:color="auto" w:fill="auto"/>
          </w:tcPr>
          <w:p w14:paraId="2B2F10A0" w14:textId="77777777" w:rsidR="004175AF" w:rsidRPr="00A1115A" w:rsidRDefault="004175AF" w:rsidP="00841991">
            <w:pPr>
              <w:pStyle w:val="TAC"/>
              <w:rPr>
                <w:rFonts w:cs="Arial"/>
                <w:szCs w:val="18"/>
                <w:lang w:eastAsia="zh-TW"/>
              </w:rPr>
            </w:pPr>
            <w:r w:rsidRPr="00A1115A">
              <w:t>2</w:t>
            </w:r>
          </w:p>
        </w:tc>
      </w:tr>
      <w:tr w:rsidR="004175AF" w:rsidRPr="00A1115A" w14:paraId="5CDC252E" w14:textId="77777777" w:rsidTr="00841991">
        <w:trPr>
          <w:trHeight w:val="187"/>
        </w:trPr>
        <w:tc>
          <w:tcPr>
            <w:tcW w:w="1508" w:type="dxa"/>
            <w:tcBorders>
              <w:bottom w:val="nil"/>
            </w:tcBorders>
            <w:shd w:val="clear" w:color="auto" w:fill="auto"/>
          </w:tcPr>
          <w:p w14:paraId="05716EDD" w14:textId="77777777" w:rsidR="004175AF" w:rsidRPr="00A1115A" w:rsidRDefault="004175AF" w:rsidP="00841991">
            <w:pPr>
              <w:pStyle w:val="TAL"/>
              <w:rPr>
                <w:lang w:eastAsia="zh-CN"/>
              </w:rPr>
            </w:pPr>
            <w:r w:rsidRPr="00A1115A">
              <w:rPr>
                <w:rFonts w:hint="eastAsia"/>
                <w:lang w:eastAsia="zh-CN"/>
              </w:rPr>
              <w:t>C</w:t>
            </w:r>
            <w:r w:rsidRPr="00A1115A">
              <w:rPr>
                <w:lang w:eastAsia="zh-CN"/>
              </w:rPr>
              <w:t>A_n77</w:t>
            </w:r>
          </w:p>
        </w:tc>
        <w:tc>
          <w:tcPr>
            <w:tcW w:w="2620" w:type="dxa"/>
            <w:vMerge w:val="restart"/>
            <w:shd w:val="clear" w:color="auto" w:fill="auto"/>
          </w:tcPr>
          <w:p w14:paraId="6BB6C8E2" w14:textId="77777777" w:rsidR="004175AF" w:rsidRPr="001B1506" w:rsidRDefault="004175AF" w:rsidP="00841991">
            <w:pPr>
              <w:pStyle w:val="TAL"/>
              <w:rPr>
                <w:lang w:val="sv-SE"/>
              </w:rPr>
            </w:pPr>
            <w:r w:rsidRPr="001B1506">
              <w:rPr>
                <w:lang w:val="sv-SE"/>
              </w:rPr>
              <w:t>E-UTRA Band 1, 3, 5, 7, 8, 11, 18, 19, 20, 21, 26, 28, 34, 39, 40, 41, 54, 65</w:t>
            </w:r>
          </w:p>
          <w:p w14:paraId="5E457392" w14:textId="77777777" w:rsidR="004175AF" w:rsidRPr="001B1506" w:rsidRDefault="004175AF" w:rsidP="00841991">
            <w:pPr>
              <w:pStyle w:val="TAL"/>
              <w:rPr>
                <w:lang w:val="sv-SE"/>
              </w:rPr>
            </w:pPr>
            <w:r w:rsidRPr="001B1506">
              <w:rPr>
                <w:lang w:val="sv-SE"/>
              </w:rPr>
              <w:t>NR Band n100, n101</w:t>
            </w:r>
          </w:p>
        </w:tc>
        <w:tc>
          <w:tcPr>
            <w:tcW w:w="972" w:type="dxa"/>
            <w:vMerge w:val="restart"/>
            <w:shd w:val="clear" w:color="auto" w:fill="auto"/>
          </w:tcPr>
          <w:p w14:paraId="296F906A" w14:textId="77777777" w:rsidR="004175AF" w:rsidRPr="00A1115A" w:rsidRDefault="004175AF" w:rsidP="00841991">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38040D52" w14:textId="77777777" w:rsidR="004175AF" w:rsidRPr="00A1115A" w:rsidRDefault="004175AF" w:rsidP="00841991">
            <w:pPr>
              <w:pStyle w:val="TAC"/>
              <w:rPr>
                <w:rFonts w:cs="Arial"/>
                <w:szCs w:val="18"/>
              </w:rPr>
            </w:pPr>
            <w:r w:rsidRPr="00A1115A">
              <w:t>-</w:t>
            </w:r>
          </w:p>
        </w:tc>
        <w:tc>
          <w:tcPr>
            <w:tcW w:w="997" w:type="dxa"/>
            <w:vMerge w:val="restart"/>
            <w:shd w:val="clear" w:color="auto" w:fill="auto"/>
          </w:tcPr>
          <w:p w14:paraId="0E7FE253" w14:textId="77777777" w:rsidR="004175AF" w:rsidRPr="00A1115A" w:rsidRDefault="004175AF" w:rsidP="00841991">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5B1A5454" w14:textId="77777777" w:rsidR="004175AF" w:rsidRPr="00A1115A" w:rsidRDefault="004175AF" w:rsidP="00841991">
            <w:pPr>
              <w:pStyle w:val="TAC"/>
              <w:rPr>
                <w:rFonts w:cs="Arial"/>
                <w:szCs w:val="18"/>
              </w:rPr>
            </w:pPr>
            <w:r w:rsidRPr="00A1115A">
              <w:t>-50</w:t>
            </w:r>
          </w:p>
        </w:tc>
        <w:tc>
          <w:tcPr>
            <w:tcW w:w="959" w:type="dxa"/>
            <w:vMerge w:val="restart"/>
            <w:shd w:val="clear" w:color="auto" w:fill="auto"/>
          </w:tcPr>
          <w:p w14:paraId="1C2213FA" w14:textId="77777777" w:rsidR="004175AF" w:rsidRPr="00A1115A" w:rsidRDefault="004175AF" w:rsidP="00841991">
            <w:pPr>
              <w:pStyle w:val="TAC"/>
              <w:rPr>
                <w:rFonts w:cs="Arial"/>
                <w:szCs w:val="18"/>
              </w:rPr>
            </w:pPr>
            <w:r w:rsidRPr="00A1115A">
              <w:t>1</w:t>
            </w:r>
          </w:p>
        </w:tc>
        <w:tc>
          <w:tcPr>
            <w:tcW w:w="1052" w:type="dxa"/>
            <w:vMerge w:val="restart"/>
            <w:shd w:val="clear" w:color="auto" w:fill="auto"/>
          </w:tcPr>
          <w:p w14:paraId="62652227" w14:textId="77777777" w:rsidR="004175AF" w:rsidRPr="00A1115A" w:rsidRDefault="004175AF" w:rsidP="00841991">
            <w:pPr>
              <w:pStyle w:val="TAC"/>
              <w:rPr>
                <w:rFonts w:cs="Arial"/>
                <w:szCs w:val="18"/>
                <w:lang w:eastAsia="zh-TW"/>
              </w:rPr>
            </w:pPr>
          </w:p>
        </w:tc>
      </w:tr>
      <w:tr w:rsidR="004175AF" w:rsidRPr="00A1115A" w14:paraId="34C3C164" w14:textId="77777777" w:rsidTr="00841991">
        <w:trPr>
          <w:trHeight w:val="187"/>
        </w:trPr>
        <w:tc>
          <w:tcPr>
            <w:tcW w:w="1508" w:type="dxa"/>
            <w:tcBorders>
              <w:top w:val="nil"/>
              <w:bottom w:val="single" w:sz="4" w:space="0" w:color="auto"/>
            </w:tcBorders>
            <w:shd w:val="clear" w:color="auto" w:fill="auto"/>
          </w:tcPr>
          <w:p w14:paraId="048B4EF3" w14:textId="77777777" w:rsidR="004175AF" w:rsidRPr="00A1115A" w:rsidRDefault="004175AF" w:rsidP="00841991">
            <w:pPr>
              <w:pStyle w:val="TAL"/>
              <w:rPr>
                <w:lang w:eastAsia="zh-CN"/>
              </w:rPr>
            </w:pPr>
          </w:p>
        </w:tc>
        <w:tc>
          <w:tcPr>
            <w:tcW w:w="2620" w:type="dxa"/>
            <w:vMerge/>
            <w:shd w:val="clear" w:color="auto" w:fill="auto"/>
          </w:tcPr>
          <w:p w14:paraId="6F606FB4" w14:textId="77777777" w:rsidR="004175AF" w:rsidRPr="00A1115A" w:rsidRDefault="004175AF" w:rsidP="00841991">
            <w:pPr>
              <w:pStyle w:val="TAL"/>
            </w:pPr>
          </w:p>
        </w:tc>
        <w:tc>
          <w:tcPr>
            <w:tcW w:w="972" w:type="dxa"/>
            <w:vMerge/>
            <w:shd w:val="clear" w:color="auto" w:fill="auto"/>
          </w:tcPr>
          <w:p w14:paraId="61AA4BC4" w14:textId="77777777" w:rsidR="004175AF" w:rsidRPr="00A1115A" w:rsidRDefault="004175AF" w:rsidP="00841991">
            <w:pPr>
              <w:pStyle w:val="TAC"/>
            </w:pPr>
          </w:p>
        </w:tc>
        <w:tc>
          <w:tcPr>
            <w:tcW w:w="591" w:type="dxa"/>
            <w:vMerge/>
            <w:shd w:val="clear" w:color="auto" w:fill="auto"/>
          </w:tcPr>
          <w:p w14:paraId="5D299650" w14:textId="77777777" w:rsidR="004175AF" w:rsidRPr="00A1115A" w:rsidRDefault="004175AF" w:rsidP="00841991">
            <w:pPr>
              <w:pStyle w:val="TAC"/>
            </w:pPr>
          </w:p>
        </w:tc>
        <w:tc>
          <w:tcPr>
            <w:tcW w:w="997" w:type="dxa"/>
            <w:vMerge/>
            <w:shd w:val="clear" w:color="auto" w:fill="auto"/>
          </w:tcPr>
          <w:p w14:paraId="1F785B6C" w14:textId="77777777" w:rsidR="004175AF" w:rsidRPr="00A1115A" w:rsidRDefault="004175AF" w:rsidP="00841991">
            <w:pPr>
              <w:pStyle w:val="TAC"/>
            </w:pPr>
          </w:p>
        </w:tc>
        <w:tc>
          <w:tcPr>
            <w:tcW w:w="1077" w:type="dxa"/>
            <w:vMerge/>
            <w:shd w:val="clear" w:color="auto" w:fill="auto"/>
          </w:tcPr>
          <w:p w14:paraId="67580856" w14:textId="77777777" w:rsidR="004175AF" w:rsidRPr="00A1115A" w:rsidRDefault="004175AF" w:rsidP="00841991">
            <w:pPr>
              <w:pStyle w:val="TAC"/>
            </w:pPr>
          </w:p>
        </w:tc>
        <w:tc>
          <w:tcPr>
            <w:tcW w:w="959" w:type="dxa"/>
            <w:vMerge/>
            <w:shd w:val="clear" w:color="auto" w:fill="auto"/>
          </w:tcPr>
          <w:p w14:paraId="3744BDBC" w14:textId="77777777" w:rsidR="004175AF" w:rsidRPr="00A1115A" w:rsidRDefault="004175AF" w:rsidP="00841991">
            <w:pPr>
              <w:pStyle w:val="TAC"/>
            </w:pPr>
          </w:p>
        </w:tc>
        <w:tc>
          <w:tcPr>
            <w:tcW w:w="1052" w:type="dxa"/>
            <w:vMerge/>
            <w:shd w:val="clear" w:color="auto" w:fill="auto"/>
          </w:tcPr>
          <w:p w14:paraId="632F9DC0" w14:textId="77777777" w:rsidR="004175AF" w:rsidRPr="00A1115A" w:rsidRDefault="004175AF" w:rsidP="00841991">
            <w:pPr>
              <w:pStyle w:val="TAC"/>
              <w:rPr>
                <w:rFonts w:cs="Arial"/>
                <w:szCs w:val="18"/>
                <w:lang w:eastAsia="zh-TW"/>
              </w:rPr>
            </w:pPr>
          </w:p>
        </w:tc>
      </w:tr>
      <w:tr w:rsidR="004175AF" w:rsidRPr="00A1115A" w14:paraId="49AFAFC4" w14:textId="77777777" w:rsidTr="00841991">
        <w:trPr>
          <w:trHeight w:val="187"/>
        </w:trPr>
        <w:tc>
          <w:tcPr>
            <w:tcW w:w="1508" w:type="dxa"/>
            <w:tcBorders>
              <w:bottom w:val="nil"/>
            </w:tcBorders>
            <w:shd w:val="clear" w:color="auto" w:fill="auto"/>
          </w:tcPr>
          <w:p w14:paraId="54DEEFB8" w14:textId="77777777" w:rsidR="004175AF" w:rsidRPr="00A1115A" w:rsidRDefault="004175AF" w:rsidP="00841991">
            <w:pPr>
              <w:pStyle w:val="TAL"/>
              <w:rPr>
                <w:lang w:eastAsia="zh-CN"/>
              </w:rPr>
            </w:pPr>
            <w:r w:rsidRPr="00A1115A">
              <w:rPr>
                <w:lang w:eastAsia="zh-CN"/>
              </w:rPr>
              <w:t>CA_n78</w:t>
            </w:r>
          </w:p>
        </w:tc>
        <w:tc>
          <w:tcPr>
            <w:tcW w:w="2620" w:type="dxa"/>
            <w:vMerge w:val="restart"/>
            <w:shd w:val="clear" w:color="auto" w:fill="auto"/>
          </w:tcPr>
          <w:p w14:paraId="079F503F" w14:textId="77777777" w:rsidR="004175AF" w:rsidRPr="00A1115A" w:rsidRDefault="004175AF" w:rsidP="00841991">
            <w:pPr>
              <w:pStyle w:val="TAL"/>
            </w:pPr>
            <w:r w:rsidRPr="00A1115A">
              <w:t>E-UTRA Band 1, 3, 5, 7, 8, 11, 18, 19, 20, 21, 26, 28, 34, 39, 40, 41, 65</w:t>
            </w:r>
            <w:r>
              <w:t>, n101</w:t>
            </w:r>
          </w:p>
        </w:tc>
        <w:tc>
          <w:tcPr>
            <w:tcW w:w="972" w:type="dxa"/>
            <w:vMerge w:val="restart"/>
            <w:shd w:val="clear" w:color="auto" w:fill="auto"/>
          </w:tcPr>
          <w:p w14:paraId="05D631AB" w14:textId="77777777" w:rsidR="004175AF" w:rsidRPr="00A1115A" w:rsidRDefault="004175AF" w:rsidP="00841991">
            <w:pPr>
              <w:pStyle w:val="TAC"/>
              <w:rPr>
                <w:rFonts w:cs="Arial"/>
                <w:szCs w:val="18"/>
              </w:rPr>
            </w:pPr>
            <w:proofErr w:type="spellStart"/>
            <w:r w:rsidRPr="00A1115A">
              <w:t>F</w:t>
            </w:r>
            <w:r w:rsidRPr="00A1115A">
              <w:rPr>
                <w:vertAlign w:val="subscript"/>
              </w:rPr>
              <w:t>DL_low</w:t>
            </w:r>
            <w:proofErr w:type="spellEnd"/>
            <w:r w:rsidRPr="00A1115A">
              <w:t xml:space="preserve"> </w:t>
            </w:r>
          </w:p>
        </w:tc>
        <w:tc>
          <w:tcPr>
            <w:tcW w:w="591" w:type="dxa"/>
            <w:vMerge w:val="restart"/>
            <w:shd w:val="clear" w:color="auto" w:fill="auto"/>
          </w:tcPr>
          <w:p w14:paraId="053C2A1E" w14:textId="77777777" w:rsidR="004175AF" w:rsidRPr="00A1115A" w:rsidRDefault="004175AF" w:rsidP="00841991">
            <w:pPr>
              <w:pStyle w:val="TAC"/>
              <w:rPr>
                <w:rFonts w:cs="Arial"/>
                <w:szCs w:val="18"/>
              </w:rPr>
            </w:pPr>
            <w:r w:rsidRPr="00A1115A">
              <w:t>-</w:t>
            </w:r>
          </w:p>
        </w:tc>
        <w:tc>
          <w:tcPr>
            <w:tcW w:w="997" w:type="dxa"/>
            <w:vMerge w:val="restart"/>
            <w:shd w:val="clear" w:color="auto" w:fill="auto"/>
          </w:tcPr>
          <w:p w14:paraId="70286ED4" w14:textId="77777777" w:rsidR="004175AF" w:rsidRPr="00A1115A" w:rsidRDefault="004175AF" w:rsidP="00841991">
            <w:pPr>
              <w:pStyle w:val="TAC"/>
              <w:rPr>
                <w:rFonts w:cs="Arial"/>
                <w:szCs w:val="18"/>
              </w:rPr>
            </w:pPr>
            <w:proofErr w:type="spellStart"/>
            <w:r w:rsidRPr="00A1115A">
              <w:t>F</w:t>
            </w:r>
            <w:r w:rsidRPr="00A1115A">
              <w:rPr>
                <w:vertAlign w:val="subscript"/>
              </w:rPr>
              <w:t>DL_high</w:t>
            </w:r>
            <w:proofErr w:type="spellEnd"/>
          </w:p>
        </w:tc>
        <w:tc>
          <w:tcPr>
            <w:tcW w:w="1077" w:type="dxa"/>
            <w:vMerge w:val="restart"/>
            <w:shd w:val="clear" w:color="auto" w:fill="auto"/>
          </w:tcPr>
          <w:p w14:paraId="5A30A21E" w14:textId="77777777" w:rsidR="004175AF" w:rsidRPr="00A1115A" w:rsidRDefault="004175AF" w:rsidP="00841991">
            <w:pPr>
              <w:pStyle w:val="TAC"/>
              <w:rPr>
                <w:rFonts w:cs="Arial"/>
                <w:szCs w:val="18"/>
              </w:rPr>
            </w:pPr>
            <w:r w:rsidRPr="00A1115A">
              <w:t>-50</w:t>
            </w:r>
          </w:p>
        </w:tc>
        <w:tc>
          <w:tcPr>
            <w:tcW w:w="959" w:type="dxa"/>
            <w:vMerge w:val="restart"/>
            <w:shd w:val="clear" w:color="auto" w:fill="auto"/>
          </w:tcPr>
          <w:p w14:paraId="16C83058" w14:textId="77777777" w:rsidR="004175AF" w:rsidRPr="00A1115A" w:rsidRDefault="004175AF" w:rsidP="00841991">
            <w:pPr>
              <w:pStyle w:val="TAC"/>
              <w:rPr>
                <w:rFonts w:cs="Arial"/>
                <w:szCs w:val="18"/>
              </w:rPr>
            </w:pPr>
            <w:r w:rsidRPr="00A1115A">
              <w:t>1</w:t>
            </w:r>
          </w:p>
        </w:tc>
        <w:tc>
          <w:tcPr>
            <w:tcW w:w="1052" w:type="dxa"/>
            <w:vMerge w:val="restart"/>
            <w:shd w:val="clear" w:color="auto" w:fill="auto"/>
          </w:tcPr>
          <w:p w14:paraId="18F35279" w14:textId="77777777" w:rsidR="004175AF" w:rsidRPr="00A1115A" w:rsidRDefault="004175AF" w:rsidP="00841991">
            <w:pPr>
              <w:pStyle w:val="TAC"/>
              <w:rPr>
                <w:rFonts w:cs="Arial"/>
                <w:szCs w:val="18"/>
                <w:lang w:eastAsia="zh-TW"/>
              </w:rPr>
            </w:pPr>
          </w:p>
        </w:tc>
      </w:tr>
      <w:tr w:rsidR="004175AF" w:rsidRPr="00A1115A" w14:paraId="17CEF5AC" w14:textId="77777777" w:rsidTr="00841991">
        <w:trPr>
          <w:trHeight w:val="187"/>
        </w:trPr>
        <w:tc>
          <w:tcPr>
            <w:tcW w:w="1508" w:type="dxa"/>
            <w:tcBorders>
              <w:top w:val="nil"/>
            </w:tcBorders>
            <w:shd w:val="clear" w:color="auto" w:fill="auto"/>
            <w:vAlign w:val="center"/>
          </w:tcPr>
          <w:p w14:paraId="73F6DACD" w14:textId="77777777" w:rsidR="004175AF" w:rsidRPr="00A1115A" w:rsidRDefault="004175AF" w:rsidP="00841991">
            <w:pPr>
              <w:pStyle w:val="TAC"/>
              <w:rPr>
                <w:rFonts w:cs="Arial"/>
                <w:lang w:eastAsia="zh-CN"/>
              </w:rPr>
            </w:pPr>
          </w:p>
        </w:tc>
        <w:tc>
          <w:tcPr>
            <w:tcW w:w="2620" w:type="dxa"/>
            <w:vMerge/>
            <w:shd w:val="clear" w:color="auto" w:fill="auto"/>
          </w:tcPr>
          <w:p w14:paraId="6034DA30" w14:textId="77777777" w:rsidR="004175AF" w:rsidRPr="00A1115A" w:rsidRDefault="004175AF" w:rsidP="00841991">
            <w:pPr>
              <w:pStyle w:val="TAL"/>
            </w:pPr>
          </w:p>
        </w:tc>
        <w:tc>
          <w:tcPr>
            <w:tcW w:w="972" w:type="dxa"/>
            <w:vMerge/>
            <w:shd w:val="clear" w:color="auto" w:fill="auto"/>
          </w:tcPr>
          <w:p w14:paraId="66A35D0B" w14:textId="77777777" w:rsidR="004175AF" w:rsidRPr="00A1115A" w:rsidRDefault="004175AF" w:rsidP="00841991">
            <w:pPr>
              <w:pStyle w:val="TAC"/>
            </w:pPr>
          </w:p>
        </w:tc>
        <w:tc>
          <w:tcPr>
            <w:tcW w:w="591" w:type="dxa"/>
            <w:vMerge/>
            <w:shd w:val="clear" w:color="auto" w:fill="auto"/>
          </w:tcPr>
          <w:p w14:paraId="243567A2" w14:textId="77777777" w:rsidR="004175AF" w:rsidRPr="00A1115A" w:rsidRDefault="004175AF" w:rsidP="00841991">
            <w:pPr>
              <w:pStyle w:val="TAC"/>
            </w:pPr>
          </w:p>
        </w:tc>
        <w:tc>
          <w:tcPr>
            <w:tcW w:w="997" w:type="dxa"/>
            <w:vMerge/>
            <w:shd w:val="clear" w:color="auto" w:fill="auto"/>
          </w:tcPr>
          <w:p w14:paraId="2FD57643" w14:textId="77777777" w:rsidR="004175AF" w:rsidRPr="00A1115A" w:rsidRDefault="004175AF" w:rsidP="00841991">
            <w:pPr>
              <w:pStyle w:val="TAC"/>
            </w:pPr>
          </w:p>
        </w:tc>
        <w:tc>
          <w:tcPr>
            <w:tcW w:w="1077" w:type="dxa"/>
            <w:vMerge/>
            <w:shd w:val="clear" w:color="auto" w:fill="auto"/>
          </w:tcPr>
          <w:p w14:paraId="2B26BBF6" w14:textId="77777777" w:rsidR="004175AF" w:rsidRPr="00A1115A" w:rsidRDefault="004175AF" w:rsidP="00841991">
            <w:pPr>
              <w:pStyle w:val="TAC"/>
            </w:pPr>
          </w:p>
        </w:tc>
        <w:tc>
          <w:tcPr>
            <w:tcW w:w="959" w:type="dxa"/>
            <w:vMerge/>
            <w:shd w:val="clear" w:color="auto" w:fill="auto"/>
          </w:tcPr>
          <w:p w14:paraId="08059B1F" w14:textId="77777777" w:rsidR="004175AF" w:rsidRPr="00A1115A" w:rsidRDefault="004175AF" w:rsidP="00841991">
            <w:pPr>
              <w:pStyle w:val="TAC"/>
            </w:pPr>
          </w:p>
        </w:tc>
        <w:tc>
          <w:tcPr>
            <w:tcW w:w="1052" w:type="dxa"/>
            <w:vMerge/>
            <w:shd w:val="clear" w:color="auto" w:fill="auto"/>
          </w:tcPr>
          <w:p w14:paraId="5A1CA411" w14:textId="77777777" w:rsidR="004175AF" w:rsidRPr="00A1115A" w:rsidRDefault="004175AF" w:rsidP="00841991">
            <w:pPr>
              <w:pStyle w:val="TAC"/>
              <w:rPr>
                <w:rFonts w:cs="Arial"/>
                <w:szCs w:val="18"/>
                <w:lang w:eastAsia="zh-TW"/>
              </w:rPr>
            </w:pPr>
          </w:p>
        </w:tc>
      </w:tr>
      <w:tr w:rsidR="004175AF" w:rsidRPr="00A1115A" w14:paraId="4D1FFAD9" w14:textId="77777777" w:rsidTr="00841991">
        <w:trPr>
          <w:trHeight w:val="187"/>
        </w:trPr>
        <w:tc>
          <w:tcPr>
            <w:tcW w:w="9776" w:type="dxa"/>
            <w:gridSpan w:val="8"/>
            <w:shd w:val="clear" w:color="auto" w:fill="auto"/>
            <w:vAlign w:val="center"/>
          </w:tcPr>
          <w:p w14:paraId="79B3849F" w14:textId="77777777" w:rsidR="004175AF" w:rsidRPr="00A1115A" w:rsidRDefault="004175AF" w:rsidP="00841991">
            <w:pPr>
              <w:pStyle w:val="TAN"/>
            </w:pPr>
            <w:r w:rsidRPr="00A1115A">
              <w:t>NOTE 1:</w:t>
            </w:r>
            <w:r w:rsidRPr="00A1115A">
              <w:tab/>
              <w:t xml:space="preserve">As exceptions, measurements with a level up to the applicable requirements defined in Table 6.5.3.1-2 are permitted for each assigned NR carrier used in the measurement due to 2nd, 3rd, 4th or 5th harmonic spurious emissions. Due to spreading of the harmonic </w:t>
            </w:r>
            <w:proofErr w:type="gramStart"/>
            <w:r w:rsidRPr="00A1115A">
              <w:t>emission</w:t>
            </w:r>
            <w:proofErr w:type="gramEnd"/>
            <w:r w:rsidRPr="00A1115A">
              <w:t xml:space="preserve">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76F3D05A" w14:textId="77777777" w:rsidR="004175AF" w:rsidRDefault="004175AF" w:rsidP="00841991">
            <w:pPr>
              <w:pStyle w:val="TAN"/>
            </w:pPr>
            <w:r w:rsidRPr="00A1115A">
              <w:rPr>
                <w:rFonts w:hint="eastAsia"/>
                <w:lang w:eastAsia="zh-CN"/>
              </w:rPr>
              <w:t>N</w:t>
            </w:r>
            <w:r w:rsidRPr="00A1115A">
              <w:rPr>
                <w:lang w:eastAsia="zh-CN"/>
              </w:rPr>
              <w:t>OTE 2:</w:t>
            </w:r>
            <w:r w:rsidRPr="00A1115A">
              <w:tab/>
              <w:t>This requirement applies when the NR carrier is confined within 2545 – 2575 MHz or 2595 – 2645 MHz and the channel bandwidth is 10 or 20 MHz</w:t>
            </w:r>
          </w:p>
          <w:p w14:paraId="028D11FF" w14:textId="77777777" w:rsidR="004175AF" w:rsidRDefault="004175AF" w:rsidP="00841991">
            <w:pPr>
              <w:pStyle w:val="TAN"/>
            </w:pPr>
            <w:r>
              <w:rPr>
                <w:lang w:eastAsia="zh-CN"/>
              </w:rPr>
              <w:t>NOTE 3:</w:t>
            </w:r>
            <w:r>
              <w:tab/>
              <w:t xml:space="preserve">This value is changed to 794MHz if channel bandwidth of one UL carrier is 20 </w:t>
            </w:r>
            <w:proofErr w:type="spellStart"/>
            <w:r>
              <w:t>MHz.</w:t>
            </w:r>
            <w:proofErr w:type="spellEnd"/>
          </w:p>
          <w:p w14:paraId="78F81C81" w14:textId="77777777" w:rsidR="004175AF" w:rsidRDefault="004175AF" w:rsidP="00841991">
            <w:pPr>
              <w:pStyle w:val="TAN"/>
            </w:pPr>
            <w:r>
              <w:t>NOTE 4:</w:t>
            </w:r>
            <w:r>
              <w:tab/>
            </w:r>
            <w:ins w:id="1893" w:author="Ericsson" w:date="2024-11-07T13:13:00Z">
              <w:r>
                <w:t>Void</w:t>
              </w:r>
            </w:ins>
            <w:del w:id="1894" w:author="Ericsson" w:date="2024-11-07T13:13:00Z">
              <w:r w:rsidDel="00627C76">
                <w:delText>Applicable when co-existence with PHS system operating in 1884.5 - 1915.7 MHz</w:delText>
              </w:r>
            </w:del>
            <w:r>
              <w:t>.</w:t>
            </w:r>
          </w:p>
          <w:p w14:paraId="616A7BE5" w14:textId="77777777" w:rsidR="004175AF" w:rsidRPr="00A1115A" w:rsidRDefault="004175AF" w:rsidP="00841991">
            <w:pPr>
              <w:pStyle w:val="TAN"/>
            </w:pPr>
            <w:r>
              <w:t>[NOTE 5:</w:t>
            </w:r>
            <w:r>
              <w:tab/>
              <w:t>These requirements also apply for the frequency ranges that are less than F</w:t>
            </w:r>
            <w:r>
              <w:rPr>
                <w:vertAlign w:val="subscript"/>
              </w:rPr>
              <w:t>OOB</w:t>
            </w:r>
            <w:r>
              <w:t xml:space="preserve"> (MHz) in Table 6.5.3.1-1 from the edge of the channel bandwidth.]</w:t>
            </w:r>
          </w:p>
        </w:tc>
      </w:tr>
    </w:tbl>
    <w:p w14:paraId="5EE73DEF" w14:textId="77777777" w:rsidR="004175AF" w:rsidRPr="00A1115A" w:rsidRDefault="004175AF" w:rsidP="004175AF"/>
    <w:p w14:paraId="683FD143" w14:textId="77777777" w:rsidR="004175AF" w:rsidRPr="00A1115A" w:rsidRDefault="004175AF" w:rsidP="004175AF">
      <w:pPr>
        <w:pStyle w:val="Heading5"/>
      </w:pPr>
      <w:bookmarkStart w:id="1895" w:name="_Toc61367638"/>
      <w:bookmarkStart w:id="1896" w:name="_Toc61373021"/>
      <w:bookmarkStart w:id="1897" w:name="_Toc68230970"/>
      <w:bookmarkStart w:id="1898" w:name="_Toc69084383"/>
      <w:bookmarkStart w:id="1899" w:name="_Toc75467393"/>
      <w:bookmarkStart w:id="1900" w:name="_Toc76509415"/>
      <w:bookmarkStart w:id="1901" w:name="_Toc76718405"/>
      <w:bookmarkStart w:id="1902" w:name="_Toc83580743"/>
      <w:bookmarkStart w:id="1903" w:name="_Toc84405252"/>
      <w:bookmarkStart w:id="1904" w:name="_Toc84413861"/>
      <w:r w:rsidRPr="00A1115A">
        <w:t>6.5A.3.2.3</w:t>
      </w:r>
      <w:r w:rsidRPr="00A1115A">
        <w:tab/>
        <w:t>Spurious emissions for UE co-existence for Inter-band CA</w:t>
      </w:r>
      <w:bookmarkEnd w:id="1878"/>
      <w:bookmarkEnd w:id="1879"/>
      <w:bookmarkEnd w:id="1880"/>
      <w:bookmarkEnd w:id="1881"/>
      <w:bookmarkEnd w:id="1882"/>
      <w:bookmarkEnd w:id="1883"/>
      <w:bookmarkEnd w:id="1884"/>
      <w:bookmarkEnd w:id="1885"/>
      <w:bookmarkEnd w:id="1895"/>
      <w:bookmarkEnd w:id="1896"/>
      <w:bookmarkEnd w:id="1897"/>
      <w:bookmarkEnd w:id="1898"/>
      <w:bookmarkEnd w:id="1899"/>
      <w:bookmarkEnd w:id="1900"/>
      <w:bookmarkEnd w:id="1901"/>
      <w:bookmarkEnd w:id="1902"/>
      <w:bookmarkEnd w:id="1903"/>
      <w:bookmarkEnd w:id="1904"/>
    </w:p>
    <w:p w14:paraId="734BF691" w14:textId="77777777" w:rsidR="004175AF" w:rsidRDefault="004175AF" w:rsidP="004175AF">
      <w:pPr>
        <w:rPr>
          <w:lang w:val="en-US" w:eastAsia="zh-CN"/>
        </w:rPr>
      </w:pPr>
      <w:r w:rsidRPr="00EE5CC1">
        <w:t xml:space="preserve">This clause specifies the </w:t>
      </w:r>
      <w:r>
        <w:t xml:space="preserve">additional </w:t>
      </w:r>
      <w:r w:rsidRPr="00EE5CC1">
        <w:t>requirements for inter</w:t>
      </w:r>
      <w:r w:rsidRPr="00EE5CC1">
        <w:rPr>
          <w:rFonts w:hint="eastAsia"/>
        </w:rPr>
        <w:t>-</w:t>
      </w:r>
      <w:r w:rsidRPr="00EE5CC1">
        <w:t xml:space="preserve">band </w:t>
      </w:r>
      <w:r>
        <w:t xml:space="preserve">uplink </w:t>
      </w:r>
      <w:r w:rsidRPr="00EE5CC1">
        <w:t xml:space="preserve">carrier aggregation configurations with the </w:t>
      </w:r>
      <w:r>
        <w:t xml:space="preserve">single CC </w:t>
      </w:r>
      <w:r w:rsidRPr="00EE5CC1">
        <w:t xml:space="preserve">uplink assigned to two </w:t>
      </w:r>
      <w:r>
        <w:t>NR</w:t>
      </w:r>
      <w:r w:rsidRPr="00EE5CC1">
        <w:t xml:space="preserve"> bands</w:t>
      </w:r>
      <w:r w:rsidRPr="00EE5CC1" w:rsidDel="0005254F">
        <w:t xml:space="preserve"> </w:t>
      </w:r>
      <w:r w:rsidRPr="00EE5CC1">
        <w:t xml:space="preserve">for coexistence with protected </w:t>
      </w:r>
      <w:proofErr w:type="spellStart"/>
      <w:r w:rsidRPr="00EE5CC1">
        <w:t>bands</w:t>
      </w:r>
      <w:r w:rsidRPr="002D5540">
        <w:t>for</w:t>
      </w:r>
      <w:proofErr w:type="spellEnd"/>
      <w:r w:rsidRPr="002D5540">
        <w:t xml:space="preserve"> the specified uplink carrier aggregation configurations in Table 6.5A.3.2.3-1. The intersection of the requirements for the individual bands specified in clause 6.5.3.2 shall also apply for the specified uplink carrier aggregation configurations. Intersection of a requirement means that both UL constituent bands have the same protected band requirement specified and if one or both protected bands have note(s) associated those note(s) also apply</w:t>
      </w:r>
      <w:r w:rsidRPr="00EE5CC1">
        <w:t>.</w:t>
      </w:r>
      <w:r w:rsidRPr="00EE5CC1">
        <w:rPr>
          <w:rFonts w:hint="eastAsia"/>
          <w:lang w:eastAsia="ja-JP"/>
        </w:rPr>
        <w:t xml:space="preserve"> </w:t>
      </w:r>
    </w:p>
    <w:p w14:paraId="443F02D9" w14:textId="77777777" w:rsidR="004175AF" w:rsidRDefault="004175AF" w:rsidP="004175AF">
      <w:r>
        <w:rPr>
          <w:rFonts w:hint="eastAsia"/>
          <w:lang w:val="en-US" w:eastAsia="zh-CN"/>
        </w:rPr>
        <w:t>F</w:t>
      </w:r>
      <w:r>
        <w:t>or inter-band carrier aggregation with</w:t>
      </w:r>
      <w:r>
        <w:rPr>
          <w:rFonts w:hint="eastAsia"/>
          <w:lang w:eastAsia="zh-CN"/>
        </w:rPr>
        <w:t xml:space="preserve"> </w:t>
      </w:r>
      <w:r>
        <w:rPr>
          <w:lang w:eastAsia="zh-CN"/>
        </w:rPr>
        <w:t>two contiguous</w:t>
      </w:r>
      <w:r>
        <w:rPr>
          <w:rFonts w:hint="eastAsia"/>
          <w:lang w:eastAsia="zh-CN"/>
        </w:rPr>
        <w:t xml:space="preserve"> carrier</w:t>
      </w:r>
      <w:r>
        <w:rPr>
          <w:lang w:eastAsia="zh-CN"/>
        </w:rPr>
        <w:t xml:space="preserve">s </w:t>
      </w:r>
      <w:r>
        <w:rPr>
          <w:rFonts w:hint="eastAsia"/>
          <w:lang w:eastAsia="zh-CN"/>
        </w:rPr>
        <w:t xml:space="preserve">assigned to one </w:t>
      </w:r>
      <w:r>
        <w:rPr>
          <w:rFonts w:hint="eastAsia"/>
          <w:lang w:val="en-US" w:eastAsia="zh-CN"/>
        </w:rPr>
        <w:t>NR</w:t>
      </w:r>
      <w:r>
        <w:rPr>
          <w:rFonts w:hint="eastAsia"/>
          <w:lang w:eastAsia="zh-CN"/>
        </w:rPr>
        <w:t xml:space="preserve"> band, the requirements </w:t>
      </w:r>
      <w:r>
        <w:rPr>
          <w:lang w:eastAsia="zh-CN"/>
        </w:rPr>
        <w:t>in</w:t>
      </w:r>
      <w:r>
        <w:rPr>
          <w:rFonts w:hint="eastAsia"/>
          <w:lang w:eastAsia="zh-CN"/>
        </w:rPr>
        <w:t xml:space="preserve"> subclause </w:t>
      </w:r>
      <w:r>
        <w:t>6.5A.3.2.1</w:t>
      </w:r>
      <w:r>
        <w:rPr>
          <w:rFonts w:hint="eastAsia"/>
          <w:lang w:val="en-US" w:eastAsia="zh-CN"/>
        </w:rPr>
        <w:t xml:space="preserve"> </w:t>
      </w:r>
      <w:r>
        <w:rPr>
          <w:rFonts w:hint="eastAsia"/>
          <w:lang w:eastAsia="zh-CN"/>
        </w:rPr>
        <w:t>apply for that band.</w:t>
      </w:r>
      <w:r>
        <w:rPr>
          <w:rFonts w:hint="eastAsia"/>
          <w:lang w:val="en-US" w:eastAsia="zh-CN"/>
        </w:rPr>
        <w:t xml:space="preserve"> </w:t>
      </w:r>
    </w:p>
    <w:p w14:paraId="405D2782" w14:textId="77777777" w:rsidR="004175AF" w:rsidRDefault="004175AF" w:rsidP="004175AF">
      <w:pPr>
        <w:rPr>
          <w:lang w:val="en-US" w:eastAsia="zh-CN"/>
        </w:rPr>
      </w:pPr>
      <w:r>
        <w:rPr>
          <w:rFonts w:hint="eastAsia"/>
          <w:lang w:val="en-US" w:eastAsia="zh-CN"/>
        </w:rPr>
        <w:t>F</w:t>
      </w:r>
      <w:r>
        <w:t>or inter-band carrier aggregation with</w:t>
      </w:r>
      <w:r>
        <w:rPr>
          <w:rFonts w:cs="v5.0.0"/>
        </w:rPr>
        <w:t xml:space="preserve"> two uplink </w:t>
      </w:r>
      <w:r>
        <w:rPr>
          <w:rFonts w:cs="v5.0.0" w:hint="eastAsia"/>
          <w:lang w:val="en-US" w:eastAsia="zh-CN"/>
        </w:rPr>
        <w:t>non-</w:t>
      </w:r>
      <w:r>
        <w:rPr>
          <w:rFonts w:cs="v5.0.0"/>
        </w:rPr>
        <w:t>contiguous carrier</w:t>
      </w:r>
      <w:r>
        <w:rPr>
          <w:rFonts w:hint="eastAsia"/>
          <w:lang w:eastAsia="zh-CN"/>
        </w:rPr>
        <w:t xml:space="preserve"> assigned to one </w:t>
      </w:r>
      <w:r>
        <w:rPr>
          <w:rFonts w:hint="eastAsia"/>
          <w:lang w:val="en-US" w:eastAsia="zh-CN"/>
        </w:rPr>
        <w:t>NR</w:t>
      </w:r>
      <w:r>
        <w:rPr>
          <w:rFonts w:hint="eastAsia"/>
          <w:lang w:eastAsia="zh-CN"/>
        </w:rPr>
        <w:t xml:space="preserve"> band, the </w:t>
      </w:r>
      <w:r>
        <w:rPr>
          <w:rFonts w:hint="eastAsia"/>
          <w:lang w:val="en-US" w:eastAsia="zh-CN"/>
        </w:rPr>
        <w:t>s</w:t>
      </w:r>
      <w:proofErr w:type="spellStart"/>
      <w:r>
        <w:t>purious</w:t>
      </w:r>
      <w:proofErr w:type="spellEnd"/>
      <w:r>
        <w:t xml:space="preserve"> emissions</w:t>
      </w:r>
      <w:r>
        <w:rPr>
          <w:rFonts w:hint="eastAsia"/>
          <w:lang w:val="en-US" w:eastAsia="zh-CN"/>
        </w:rPr>
        <w:t xml:space="preserve"> </w:t>
      </w:r>
      <w:r>
        <w:t>for UE co-existence</w:t>
      </w:r>
      <w:r>
        <w:rPr>
          <w:rFonts w:hint="eastAsia"/>
          <w:lang w:val="en-US" w:eastAsia="zh-CN"/>
        </w:rPr>
        <w:t xml:space="preserve"> </w:t>
      </w:r>
      <w:r>
        <w:rPr>
          <w:rFonts w:hint="eastAsia"/>
          <w:lang w:eastAsia="zh-CN"/>
        </w:rPr>
        <w:t xml:space="preserve">requirements </w:t>
      </w:r>
      <w:r>
        <w:rPr>
          <w:lang w:eastAsia="zh-CN"/>
        </w:rPr>
        <w:t>in</w:t>
      </w:r>
      <w:r>
        <w:rPr>
          <w:rFonts w:hint="eastAsia"/>
          <w:lang w:eastAsia="zh-CN"/>
        </w:rPr>
        <w:t xml:space="preserve"> subclause </w:t>
      </w:r>
      <w:r>
        <w:t>6.5A.3.2.</w:t>
      </w:r>
      <w:r>
        <w:rPr>
          <w:rFonts w:hint="eastAsia"/>
          <w:lang w:val="en-US" w:eastAsia="zh-CN"/>
        </w:rPr>
        <w:t xml:space="preserve">2 </w:t>
      </w:r>
      <w:r>
        <w:rPr>
          <w:rFonts w:hint="eastAsia"/>
          <w:lang w:eastAsia="zh-CN"/>
        </w:rPr>
        <w:t>apply for that band.</w:t>
      </w:r>
      <w:r>
        <w:rPr>
          <w:rFonts w:hint="eastAsia"/>
          <w:lang w:val="en-US" w:eastAsia="zh-CN"/>
        </w:rPr>
        <w:t xml:space="preserve"> </w:t>
      </w:r>
    </w:p>
    <w:p w14:paraId="50C1768D" w14:textId="77777777" w:rsidR="004175AF" w:rsidRPr="00A1115A" w:rsidRDefault="004175AF" w:rsidP="004175AF">
      <w:r w:rsidRPr="00A1115A">
        <w:lastRenderedPageBreak/>
        <w:t>For inter-band carrier aggregation with the uplink assigned to two NR bands, the requirements in Table 6.5A.3.2.3-1 apply on each component carrier with all component carriers are active.</w:t>
      </w:r>
    </w:p>
    <w:p w14:paraId="28EDCE46" w14:textId="77777777" w:rsidR="004175AF" w:rsidRDefault="004175AF" w:rsidP="004175AF">
      <w:pPr>
        <w:pStyle w:val="NW"/>
      </w:pPr>
      <w:r w:rsidRPr="00A1115A">
        <w:t>NOTE:</w:t>
      </w:r>
      <w:r w:rsidRPr="00A1115A">
        <w:tab/>
        <w:t xml:space="preserve">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t>
      </w:r>
      <w:r>
        <w:t>and in</w:t>
      </w:r>
      <w:r w:rsidRPr="00615D1E">
        <w:rPr>
          <w:lang w:val="en-US"/>
        </w:rPr>
        <w:t xml:space="preserve"> </w:t>
      </w:r>
      <w:r w:rsidRPr="00473051">
        <w:rPr>
          <w:lang w:val="en-US"/>
        </w:rPr>
        <w:t>clause 6.</w:t>
      </w:r>
      <w:r>
        <w:rPr>
          <w:lang w:val="en-US"/>
        </w:rPr>
        <w:t>5</w:t>
      </w:r>
      <w:r w:rsidRPr="00473051">
        <w:rPr>
          <w:lang w:val="en-US"/>
        </w:rPr>
        <w:t>.3.2</w:t>
      </w:r>
      <w:r w:rsidRPr="00A1115A">
        <w:t xml:space="preserve"> </w:t>
      </w:r>
      <w:r w:rsidRPr="001C0CC4">
        <w:t xml:space="preserve"> </w:t>
      </w:r>
      <w:r w:rsidRPr="00A1115A">
        <w:t>would be considered to be verified by the measurements verifying the one uplink inter-band CA UE to UE co-existence requirements.</w:t>
      </w:r>
    </w:p>
    <w:p w14:paraId="460F1F1B" w14:textId="77777777" w:rsidR="004175AF" w:rsidRPr="00A1115A" w:rsidRDefault="004175AF" w:rsidP="004175AF"/>
    <w:p w14:paraId="4D293A2E" w14:textId="77777777" w:rsidR="004175AF" w:rsidRDefault="004175AF" w:rsidP="004175AF">
      <w:pPr>
        <w:pStyle w:val="TH"/>
      </w:pPr>
      <w:r>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175AF" w14:paraId="4C50064A"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1A9DBB7" w14:textId="77777777" w:rsidR="004175AF" w:rsidRDefault="004175AF" w:rsidP="00841991">
            <w:pPr>
              <w:pStyle w:val="TAH"/>
            </w:pPr>
            <w:r>
              <w:lastRenderedPageBreak/>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2C5ECFA0" w14:textId="77777777" w:rsidR="004175AF" w:rsidRDefault="004175AF" w:rsidP="00841991">
            <w:pPr>
              <w:pStyle w:val="TAH"/>
            </w:pPr>
            <w:r>
              <w:t>Spurious emission</w:t>
            </w:r>
          </w:p>
        </w:tc>
      </w:tr>
      <w:tr w:rsidR="004175AF" w14:paraId="38E63490" w14:textId="77777777" w:rsidTr="00841991">
        <w:trPr>
          <w:trHeight w:val="187"/>
        </w:trPr>
        <w:tc>
          <w:tcPr>
            <w:tcW w:w="1508" w:type="dxa"/>
            <w:tcBorders>
              <w:top w:val="nil"/>
              <w:left w:val="single" w:sz="4" w:space="0" w:color="auto"/>
              <w:bottom w:val="single" w:sz="4" w:space="0" w:color="auto"/>
              <w:right w:val="single" w:sz="4" w:space="0" w:color="auto"/>
            </w:tcBorders>
          </w:tcPr>
          <w:p w14:paraId="350E2491" w14:textId="77777777" w:rsidR="004175AF" w:rsidRDefault="004175AF" w:rsidP="00841991">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7A9DA6CA" w14:textId="77777777" w:rsidR="004175AF" w:rsidRDefault="004175AF" w:rsidP="00841991">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0D14849A" w14:textId="77777777" w:rsidR="004175AF" w:rsidRDefault="004175AF" w:rsidP="00841991">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672FCD1A" w14:textId="77777777" w:rsidR="004175AF" w:rsidRDefault="004175AF" w:rsidP="00841991">
            <w:pPr>
              <w:pStyle w:val="TAH"/>
            </w:pPr>
            <w:r>
              <w:t>Maximum Level (dBm)</w:t>
            </w:r>
          </w:p>
        </w:tc>
        <w:tc>
          <w:tcPr>
            <w:tcW w:w="959" w:type="dxa"/>
            <w:tcBorders>
              <w:top w:val="single" w:sz="4" w:space="0" w:color="auto"/>
              <w:left w:val="single" w:sz="4" w:space="0" w:color="auto"/>
              <w:bottom w:val="single" w:sz="4" w:space="0" w:color="auto"/>
              <w:right w:val="single" w:sz="4" w:space="0" w:color="auto"/>
            </w:tcBorders>
            <w:hideMark/>
          </w:tcPr>
          <w:p w14:paraId="2FDC5163" w14:textId="77777777" w:rsidR="004175AF" w:rsidRDefault="004175AF" w:rsidP="00841991">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322B0EDE" w14:textId="77777777" w:rsidR="004175AF" w:rsidRDefault="004175AF" w:rsidP="00841991">
            <w:pPr>
              <w:pStyle w:val="TAH"/>
            </w:pPr>
            <w:r>
              <w:t>NOTE</w:t>
            </w:r>
          </w:p>
        </w:tc>
      </w:tr>
      <w:tr w:rsidR="004175AF" w14:paraId="02DB94C6"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727B50F3" w14:textId="77777777" w:rsidR="004175AF" w:rsidRDefault="004175AF" w:rsidP="00841991">
            <w:pPr>
              <w:pStyle w:val="TAL"/>
              <w:rPr>
                <w:rFonts w:cs="Arial"/>
                <w:lang w:eastAsia="ja-JP"/>
              </w:rPr>
            </w:pPr>
            <w:r>
              <w:rPr>
                <w:lang w:val="en-US" w:eastAsia="zh-CN"/>
              </w:rPr>
              <w:t>CA</w:t>
            </w:r>
            <w:r>
              <w:t>_</w:t>
            </w:r>
            <w:r>
              <w:rPr>
                <w:lang w:val="en-US" w:eastAsia="zh-CN"/>
              </w:rPr>
              <w:t>n1</w:t>
            </w:r>
            <w:r>
              <w:t>-</w:t>
            </w:r>
            <w:r>
              <w:rPr>
                <w:lang w:val="en-US" w:eastAsia="zh-CN"/>
              </w:rPr>
              <w:t>n18</w:t>
            </w:r>
          </w:p>
        </w:tc>
        <w:tc>
          <w:tcPr>
            <w:tcW w:w="2620" w:type="dxa"/>
            <w:tcBorders>
              <w:top w:val="single" w:sz="4" w:space="0" w:color="auto"/>
              <w:left w:val="single" w:sz="4" w:space="0" w:color="auto"/>
              <w:bottom w:val="single" w:sz="4" w:space="0" w:color="auto"/>
              <w:right w:val="single" w:sz="4" w:space="0" w:color="auto"/>
            </w:tcBorders>
            <w:vAlign w:val="bottom"/>
            <w:hideMark/>
          </w:tcPr>
          <w:p w14:paraId="7FDD75E8" w14:textId="77777777" w:rsidR="004175AF" w:rsidRDefault="004175AF" w:rsidP="00841991">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E013A64" w14:textId="77777777" w:rsidR="004175AF" w:rsidRDefault="004175AF" w:rsidP="00841991">
            <w:pPr>
              <w:pStyle w:val="TAC"/>
              <w:rPr>
                <w:rFonts w:cs="Arial"/>
              </w:rPr>
            </w:pPr>
            <w:r>
              <w:rPr>
                <w:lang w:val="en-US" w:eastAsia="zh-CN"/>
              </w:rPr>
              <w:t>758</w:t>
            </w:r>
          </w:p>
        </w:tc>
        <w:tc>
          <w:tcPr>
            <w:tcW w:w="591" w:type="dxa"/>
            <w:tcBorders>
              <w:top w:val="single" w:sz="4" w:space="0" w:color="auto"/>
              <w:left w:val="single" w:sz="4" w:space="0" w:color="auto"/>
              <w:bottom w:val="single" w:sz="4" w:space="0" w:color="auto"/>
              <w:right w:val="single" w:sz="4" w:space="0" w:color="auto"/>
            </w:tcBorders>
            <w:vAlign w:val="bottom"/>
            <w:hideMark/>
          </w:tcPr>
          <w:p w14:paraId="402A0AEF" w14:textId="77777777" w:rsidR="004175AF" w:rsidRDefault="004175AF" w:rsidP="00841991">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27F24F5D" w14:textId="77777777" w:rsidR="004175AF" w:rsidRDefault="004175AF" w:rsidP="00841991">
            <w:pPr>
              <w:pStyle w:val="TAC"/>
              <w:rPr>
                <w:rFonts w:cs="Arial"/>
              </w:rPr>
            </w:pPr>
            <w:r>
              <w:rPr>
                <w:lang w:val="en-US" w:eastAsia="zh-CN"/>
              </w:rPr>
              <w:t>799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5DB62C7" w14:textId="77777777" w:rsidR="004175AF" w:rsidRDefault="004175AF" w:rsidP="00841991">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C69246B" w14:textId="77777777" w:rsidR="004175AF" w:rsidRDefault="004175AF" w:rsidP="00841991">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08A6D239" w14:textId="77777777" w:rsidR="004175AF" w:rsidRDefault="004175AF" w:rsidP="00841991">
            <w:pPr>
              <w:pStyle w:val="TAC"/>
            </w:pPr>
          </w:p>
        </w:tc>
      </w:tr>
      <w:tr w:rsidR="004175AF" w14:paraId="02915AEB" w14:textId="77777777" w:rsidTr="00841991">
        <w:trPr>
          <w:trHeight w:val="187"/>
        </w:trPr>
        <w:tc>
          <w:tcPr>
            <w:tcW w:w="1508" w:type="dxa"/>
            <w:tcBorders>
              <w:top w:val="nil"/>
              <w:left w:val="single" w:sz="4" w:space="0" w:color="auto"/>
              <w:bottom w:val="nil"/>
              <w:right w:val="single" w:sz="4" w:space="0" w:color="auto"/>
            </w:tcBorders>
          </w:tcPr>
          <w:p w14:paraId="3CE72F05"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0C03AA6A" w14:textId="77777777" w:rsidR="004175AF" w:rsidRDefault="004175AF" w:rsidP="00841991">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03AD5597" w14:textId="77777777" w:rsidR="004175AF" w:rsidRDefault="004175AF" w:rsidP="00841991">
            <w:pPr>
              <w:pStyle w:val="TAC"/>
              <w:rPr>
                <w:rFonts w:cs="Arial"/>
              </w:rPr>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vAlign w:val="bottom"/>
            <w:hideMark/>
          </w:tcPr>
          <w:p w14:paraId="2BB9345C" w14:textId="77777777" w:rsidR="004175AF" w:rsidRDefault="004175AF" w:rsidP="00841991">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B1A713B" w14:textId="77777777" w:rsidR="004175AF" w:rsidRDefault="004175AF" w:rsidP="00841991">
            <w:pPr>
              <w:pStyle w:val="TAC"/>
              <w:rPr>
                <w:rFonts w:cs="Arial"/>
              </w:rPr>
            </w:pPr>
            <w:r>
              <w:rPr>
                <w:lang w:val="en-US" w:eastAsia="zh-CN"/>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076CD09" w14:textId="77777777" w:rsidR="004175AF" w:rsidRDefault="004175AF" w:rsidP="00841991">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A49BA0" w14:textId="77777777" w:rsidR="004175AF" w:rsidRDefault="004175AF" w:rsidP="00841991">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DF31C4B" w14:textId="77777777" w:rsidR="004175AF" w:rsidRDefault="004175AF" w:rsidP="00841991">
            <w:pPr>
              <w:pStyle w:val="TAC"/>
            </w:pPr>
            <w:r>
              <w:rPr>
                <w:lang w:val="en-US" w:eastAsia="zh-CN"/>
              </w:rPr>
              <w:t>4</w:t>
            </w:r>
          </w:p>
        </w:tc>
      </w:tr>
      <w:tr w:rsidR="004175AF" w14:paraId="6C3D9504" w14:textId="77777777" w:rsidTr="00841991">
        <w:trPr>
          <w:trHeight w:val="187"/>
        </w:trPr>
        <w:tc>
          <w:tcPr>
            <w:tcW w:w="1508" w:type="dxa"/>
            <w:tcBorders>
              <w:top w:val="nil"/>
              <w:left w:val="single" w:sz="4" w:space="0" w:color="auto"/>
              <w:bottom w:val="nil"/>
              <w:right w:val="single" w:sz="4" w:space="0" w:color="auto"/>
            </w:tcBorders>
          </w:tcPr>
          <w:p w14:paraId="1D598B8A"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F4B0062" w14:textId="77777777" w:rsidR="004175AF" w:rsidRDefault="004175AF" w:rsidP="00841991">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B5A7283" w14:textId="77777777" w:rsidR="004175AF" w:rsidRDefault="004175AF" w:rsidP="00841991">
            <w:pPr>
              <w:pStyle w:val="TAC"/>
              <w:rPr>
                <w:rFonts w:cs="Arial"/>
              </w:rPr>
            </w:pPr>
            <w:r>
              <w:rPr>
                <w:lang w:val="en-US" w:eastAsia="zh-CN"/>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67E7ED4B" w14:textId="77777777" w:rsidR="004175AF" w:rsidRDefault="004175AF" w:rsidP="00841991">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787510E" w14:textId="77777777" w:rsidR="004175AF" w:rsidRDefault="004175AF" w:rsidP="00841991">
            <w:pPr>
              <w:pStyle w:val="TAC"/>
              <w:rPr>
                <w:rFonts w:cs="Arial"/>
              </w:rPr>
            </w:pPr>
            <w:r>
              <w:rPr>
                <w:lang w:val="en-US" w:eastAsia="zh-CN"/>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D3D54C3" w14:textId="77777777" w:rsidR="004175AF" w:rsidRDefault="004175AF" w:rsidP="00841991">
            <w:pPr>
              <w:pStyle w:val="TAC"/>
              <w:rPr>
                <w:rFonts w:cs="Arial"/>
                <w:lang w:val="en-US" w:eastAsia="zh-CN"/>
              </w:rPr>
            </w:pPr>
            <w:r>
              <w:rPr>
                <w:lang w:val="en-US" w:eastAsia="zh-CN"/>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4E98C0B" w14:textId="77777777" w:rsidR="004175AF" w:rsidRDefault="004175AF" w:rsidP="00841991">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2EAE3540" w14:textId="77777777" w:rsidR="004175AF" w:rsidRDefault="004175AF" w:rsidP="00841991">
            <w:pPr>
              <w:pStyle w:val="TAC"/>
            </w:pPr>
          </w:p>
        </w:tc>
      </w:tr>
      <w:tr w:rsidR="004175AF" w14:paraId="3E36634B" w14:textId="77777777" w:rsidTr="00841991">
        <w:trPr>
          <w:trHeight w:val="187"/>
        </w:trPr>
        <w:tc>
          <w:tcPr>
            <w:tcW w:w="1508" w:type="dxa"/>
            <w:tcBorders>
              <w:top w:val="nil"/>
              <w:left w:val="single" w:sz="4" w:space="0" w:color="auto"/>
              <w:bottom w:val="nil"/>
              <w:right w:val="single" w:sz="4" w:space="0" w:color="auto"/>
            </w:tcBorders>
          </w:tcPr>
          <w:p w14:paraId="118AA035"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E30DE82" w14:textId="77777777" w:rsidR="004175AF" w:rsidRDefault="004175AF" w:rsidP="00841991">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3D4DF1F" w14:textId="77777777" w:rsidR="004175AF" w:rsidRDefault="004175AF" w:rsidP="00841991">
            <w:pPr>
              <w:pStyle w:val="TAC"/>
              <w:rPr>
                <w:rFonts w:cs="Arial"/>
              </w:rPr>
            </w:pPr>
            <w:r>
              <w:rPr>
                <w:lang w:val="en-US" w:eastAsia="zh-CN"/>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8805D17" w14:textId="77777777" w:rsidR="004175AF" w:rsidRDefault="004175AF" w:rsidP="00841991">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F7FF102" w14:textId="77777777" w:rsidR="004175AF" w:rsidRDefault="004175AF" w:rsidP="00841991">
            <w:pPr>
              <w:pStyle w:val="TAC"/>
              <w:rPr>
                <w:rFonts w:cs="Arial"/>
              </w:rPr>
            </w:pPr>
            <w:r>
              <w:rPr>
                <w:lang w:val="en-US" w:eastAsia="zh-CN"/>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A4D8F4D" w14:textId="77777777" w:rsidR="004175AF" w:rsidRDefault="004175AF" w:rsidP="00841991">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C7F51F1" w14:textId="77777777" w:rsidR="004175AF" w:rsidRDefault="004175AF" w:rsidP="00841991">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4B7763A4" w14:textId="77777777" w:rsidR="004175AF" w:rsidRDefault="004175AF" w:rsidP="00841991">
            <w:pPr>
              <w:pStyle w:val="TAC"/>
            </w:pPr>
          </w:p>
        </w:tc>
      </w:tr>
      <w:tr w:rsidR="004175AF" w14:paraId="3444E9CB" w14:textId="77777777" w:rsidTr="00841991">
        <w:trPr>
          <w:trHeight w:val="187"/>
        </w:trPr>
        <w:tc>
          <w:tcPr>
            <w:tcW w:w="1508" w:type="dxa"/>
            <w:tcBorders>
              <w:top w:val="nil"/>
              <w:left w:val="single" w:sz="4" w:space="0" w:color="auto"/>
              <w:bottom w:val="nil"/>
              <w:right w:val="single" w:sz="4" w:space="0" w:color="auto"/>
            </w:tcBorders>
          </w:tcPr>
          <w:p w14:paraId="478C107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3612F86" w14:textId="77777777" w:rsidR="004175AF" w:rsidRDefault="004175AF" w:rsidP="00841991">
            <w:pPr>
              <w:pStyle w:val="TAL"/>
              <w:rPr>
                <w:rFonts w:cs="Arial"/>
                <w:lang w:val="sv-SE"/>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26916A7" w14:textId="77777777" w:rsidR="004175AF" w:rsidRDefault="004175AF" w:rsidP="00841991">
            <w:pPr>
              <w:pStyle w:val="TAC"/>
              <w:rPr>
                <w:rFonts w:cs="Arial"/>
              </w:rPr>
            </w:pPr>
            <w:r>
              <w:rPr>
                <w:lang w:val="en-US" w:eastAsia="zh-CN"/>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3496B885" w14:textId="77777777" w:rsidR="004175AF" w:rsidRDefault="004175AF" w:rsidP="00841991">
            <w:pPr>
              <w:pStyle w:val="TAC"/>
              <w:rPr>
                <w:rFonts w:cs="Arial"/>
                <w:lang w:val="en-US" w:eastAsia="zh-CN"/>
              </w:rPr>
            </w:pPr>
            <w:r>
              <w:rPr>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5319478" w14:textId="77777777" w:rsidR="004175AF" w:rsidRDefault="004175AF" w:rsidP="00841991">
            <w:pPr>
              <w:pStyle w:val="TAC"/>
              <w:rPr>
                <w:rFonts w:cs="Arial"/>
              </w:rPr>
            </w:pPr>
            <w:r>
              <w:rPr>
                <w:lang w:val="en-US" w:eastAsia="zh-CN"/>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A198461" w14:textId="77777777" w:rsidR="004175AF" w:rsidRDefault="004175AF" w:rsidP="00841991">
            <w:pPr>
              <w:pStyle w:val="TAC"/>
              <w:rPr>
                <w:rFonts w:cs="Arial"/>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FF84D57" w14:textId="77777777" w:rsidR="004175AF" w:rsidRDefault="004175AF" w:rsidP="00841991">
            <w:pPr>
              <w:pStyle w:val="TAC"/>
              <w:rPr>
                <w:rFonts w:cs="Arial"/>
                <w:lang w:val="en-US" w:eastAsia="zh-CN"/>
              </w:rPr>
            </w:pPr>
            <w:r>
              <w:rPr>
                <w:lang w:val="en-US" w:eastAsia="zh-CN"/>
              </w:rPr>
              <w:t>1</w:t>
            </w:r>
          </w:p>
        </w:tc>
        <w:tc>
          <w:tcPr>
            <w:tcW w:w="1052" w:type="dxa"/>
            <w:tcBorders>
              <w:top w:val="single" w:sz="4" w:space="0" w:color="auto"/>
              <w:left w:val="single" w:sz="4" w:space="0" w:color="auto"/>
              <w:bottom w:val="single" w:sz="4" w:space="0" w:color="auto"/>
              <w:right w:val="single" w:sz="4" w:space="0" w:color="auto"/>
            </w:tcBorders>
            <w:vAlign w:val="center"/>
          </w:tcPr>
          <w:p w14:paraId="63BBBCBF" w14:textId="77777777" w:rsidR="004175AF" w:rsidRDefault="004175AF" w:rsidP="00841991">
            <w:pPr>
              <w:pStyle w:val="TAC"/>
            </w:pPr>
          </w:p>
        </w:tc>
      </w:tr>
      <w:tr w:rsidR="004175AF" w14:paraId="32C8D9FF" w14:textId="77777777" w:rsidTr="00841991">
        <w:trPr>
          <w:trHeight w:val="187"/>
        </w:trPr>
        <w:tc>
          <w:tcPr>
            <w:tcW w:w="1508" w:type="dxa"/>
            <w:tcBorders>
              <w:top w:val="nil"/>
              <w:left w:val="single" w:sz="4" w:space="0" w:color="auto"/>
              <w:bottom w:val="single" w:sz="4" w:space="0" w:color="auto"/>
              <w:right w:val="single" w:sz="4" w:space="0" w:color="auto"/>
            </w:tcBorders>
          </w:tcPr>
          <w:p w14:paraId="52C9D4A1"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3EF140F" w14:textId="77777777" w:rsidR="004175AF" w:rsidRDefault="004175AF" w:rsidP="00841991">
            <w:pPr>
              <w:pStyle w:val="TAL"/>
              <w:rPr>
                <w:rFonts w:cs="Arial"/>
                <w:lang w:val="sv-SE"/>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5E148AF" w14:textId="77777777" w:rsidR="004175AF" w:rsidRDefault="004175AF" w:rsidP="00841991">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4EAE351E"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C38AE0C" w14:textId="77777777" w:rsidR="004175AF" w:rsidRDefault="004175AF" w:rsidP="00841991">
            <w:pPr>
              <w:pStyle w:val="TAC"/>
              <w:rPr>
                <w:rFonts w:cs="Arial"/>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7579B648"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5952E3A3"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BF3CB3D" w14:textId="77777777" w:rsidR="004175AF" w:rsidRDefault="004175AF" w:rsidP="00841991">
            <w:pPr>
              <w:pStyle w:val="TAC"/>
            </w:pPr>
          </w:p>
        </w:tc>
      </w:tr>
      <w:tr w:rsidR="004175AF" w14:paraId="4F347857"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hideMark/>
          </w:tcPr>
          <w:p w14:paraId="5E5FE89F" w14:textId="77777777" w:rsidR="004175AF" w:rsidRDefault="004175AF" w:rsidP="00841991">
            <w:pPr>
              <w:pStyle w:val="TAL"/>
              <w:rPr>
                <w:rFonts w:cs="Arial"/>
                <w:lang w:eastAsia="ja-JP"/>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1-n20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06C0590"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B1E2B12" w14:textId="77777777" w:rsidR="004175AF" w:rsidRDefault="004175AF" w:rsidP="00841991">
            <w:pPr>
              <w:pStyle w:val="TAC"/>
              <w:rPr>
                <w:rFonts w:cs="Arial"/>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7F672F7F" w14:textId="77777777" w:rsidR="004175AF" w:rsidRDefault="004175AF" w:rsidP="00841991">
            <w:pPr>
              <w:pStyle w:val="TAC"/>
              <w:rPr>
                <w:rFonts w:cs="Arial"/>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49612F3" w14:textId="77777777" w:rsidR="004175AF" w:rsidRDefault="004175AF" w:rsidP="00841991">
            <w:pPr>
              <w:pStyle w:val="TAC"/>
              <w:rPr>
                <w:rFonts w:cs="Arial"/>
              </w:rPr>
            </w:pPr>
            <w:r>
              <w:rPr>
                <w:rFonts w:cs="Arial"/>
                <w:szCs w:val="18"/>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61B8D5" w14:textId="77777777" w:rsidR="004175AF" w:rsidRDefault="004175AF" w:rsidP="00841991">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4BFCCB4C" w14:textId="77777777" w:rsidR="004175AF" w:rsidRDefault="004175AF" w:rsidP="00841991">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3C100FA1" w14:textId="77777777" w:rsidR="004175AF" w:rsidRDefault="004175AF" w:rsidP="00841991">
            <w:pPr>
              <w:pStyle w:val="TAC"/>
            </w:pPr>
          </w:p>
        </w:tc>
      </w:tr>
      <w:tr w:rsidR="004175AF" w14:paraId="78740093"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2AF98E2E" w14:textId="77777777" w:rsidR="004175AF" w:rsidRDefault="004175AF" w:rsidP="00841991">
            <w:pPr>
              <w:pStyle w:val="TAL"/>
              <w:rPr>
                <w:lang w:eastAsia="ja-JP"/>
              </w:rPr>
            </w:pPr>
            <w:r>
              <w:rPr>
                <w:lang w:eastAsia="zh-CN"/>
              </w:rPr>
              <w:t>CA</w:t>
            </w:r>
            <w:r>
              <w:rPr>
                <w:lang w:eastAsia="ja-JP"/>
              </w:rPr>
              <w:t>_</w:t>
            </w:r>
            <w:r>
              <w:rPr>
                <w:lang w:val="en-US" w:eastAsia="zh-CN"/>
              </w:rPr>
              <w:t>n1</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42D035C1" w14:textId="77777777" w:rsidR="004175AF" w:rsidRDefault="004175AF" w:rsidP="00841991">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48AB0C0C" w14:textId="77777777" w:rsidR="004175AF" w:rsidRDefault="004175AF" w:rsidP="00841991">
            <w:pPr>
              <w:pStyle w:val="TAC"/>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64FA0784" w14:textId="77777777" w:rsidR="004175AF" w:rsidRDefault="004175AF" w:rsidP="00841991">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66FF4704" w14:textId="77777777" w:rsidR="004175AF" w:rsidRDefault="004175AF" w:rsidP="00841991">
            <w:pPr>
              <w:pStyle w:val="TAC"/>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A544C27" w14:textId="77777777" w:rsidR="004175AF" w:rsidRDefault="004175AF" w:rsidP="00841991">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EFA5CFE" w14:textId="77777777" w:rsidR="004175AF" w:rsidRDefault="004175AF" w:rsidP="00841991">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5CE5A89" w14:textId="77777777" w:rsidR="004175AF" w:rsidRDefault="004175AF" w:rsidP="00841991">
            <w:pPr>
              <w:pStyle w:val="TAC"/>
            </w:pPr>
          </w:p>
        </w:tc>
      </w:tr>
      <w:tr w:rsidR="004175AF" w14:paraId="1F0FA719" w14:textId="77777777" w:rsidTr="00841991">
        <w:trPr>
          <w:trHeight w:val="187"/>
        </w:trPr>
        <w:tc>
          <w:tcPr>
            <w:tcW w:w="1508" w:type="dxa"/>
            <w:tcBorders>
              <w:top w:val="nil"/>
              <w:left w:val="single" w:sz="4" w:space="0" w:color="auto"/>
              <w:bottom w:val="nil"/>
              <w:right w:val="single" w:sz="4" w:space="0" w:color="auto"/>
            </w:tcBorders>
          </w:tcPr>
          <w:p w14:paraId="1546FA32" w14:textId="77777777" w:rsidR="004175AF" w:rsidRDefault="004175AF" w:rsidP="00841991">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EF90E21" w14:textId="77777777" w:rsidR="004175AF" w:rsidRDefault="004175AF" w:rsidP="00841991">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139FEA26" w14:textId="77777777" w:rsidR="004175AF" w:rsidRDefault="004175AF" w:rsidP="00841991">
            <w:pPr>
              <w:pStyle w:val="TAC"/>
            </w:pPr>
            <w:r>
              <w:rPr>
                <w:lang w:eastAsia="ja-JP"/>
              </w:rP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78E66554" w14:textId="77777777" w:rsidR="004175AF" w:rsidRDefault="004175AF" w:rsidP="00841991">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39CA4A31" w14:textId="77777777" w:rsidR="004175AF" w:rsidRPr="00A81448" w:rsidRDefault="004175AF" w:rsidP="00841991">
            <w:pPr>
              <w:pStyle w:val="TAC"/>
              <w:rPr>
                <w:vertAlign w:val="superscript"/>
              </w:rPr>
            </w:pPr>
            <w:r>
              <w:rPr>
                <w:lang w:eastAsia="ja-JP"/>
              </w:rPr>
              <w:t>799</w:t>
            </w:r>
            <w:r>
              <w:rPr>
                <w:vertAlign w:val="superscript"/>
                <w:lang w:eastAsia="ja-JP"/>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8D0B40" w14:textId="77777777" w:rsidR="004175AF" w:rsidRDefault="004175AF" w:rsidP="00841991">
            <w:pPr>
              <w:pStyle w:val="TAC"/>
              <w:rPr>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DF55ABC" w14:textId="77777777" w:rsidR="004175AF" w:rsidRDefault="004175AF" w:rsidP="00841991">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8A6B8E3" w14:textId="77777777" w:rsidR="004175AF" w:rsidRDefault="004175AF" w:rsidP="00841991">
            <w:pPr>
              <w:pStyle w:val="TAC"/>
            </w:pPr>
          </w:p>
        </w:tc>
      </w:tr>
      <w:tr w:rsidR="004175AF" w14:paraId="6244310C" w14:textId="77777777" w:rsidTr="00841991">
        <w:trPr>
          <w:trHeight w:val="187"/>
        </w:trPr>
        <w:tc>
          <w:tcPr>
            <w:tcW w:w="1508" w:type="dxa"/>
            <w:tcBorders>
              <w:top w:val="nil"/>
              <w:left w:val="single" w:sz="4" w:space="0" w:color="auto"/>
              <w:bottom w:val="single" w:sz="4" w:space="0" w:color="auto"/>
              <w:right w:val="single" w:sz="4" w:space="0" w:color="auto"/>
            </w:tcBorders>
          </w:tcPr>
          <w:p w14:paraId="368A1A43" w14:textId="77777777" w:rsidR="004175AF" w:rsidRDefault="004175AF" w:rsidP="00841991">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B1E4E4F" w14:textId="77777777" w:rsidR="004175AF" w:rsidRDefault="004175AF" w:rsidP="00841991">
            <w:pPr>
              <w:pStyle w:val="TAL"/>
              <w:rPr>
                <w:lang w:val="sv-SE"/>
              </w:rPr>
            </w:pPr>
            <w:r>
              <w:rPr>
                <w:kern w:val="24"/>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04AF21F7" w14:textId="77777777" w:rsidR="004175AF" w:rsidRPr="00A81448" w:rsidRDefault="004175AF" w:rsidP="00841991">
            <w:pPr>
              <w:pStyle w:val="TAC"/>
              <w:rPr>
                <w:vertAlign w:val="superscript"/>
              </w:rPr>
            </w:pPr>
            <w:r>
              <w:rPr>
                <w:lang w:eastAsia="ja-JP"/>
              </w:rPr>
              <w:t>799</w:t>
            </w:r>
            <w:r>
              <w:rPr>
                <w:vertAlign w:val="superscript"/>
                <w:lang w:eastAsia="ja-JP"/>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4DB6BE8C" w14:textId="77777777" w:rsidR="004175AF" w:rsidRDefault="004175AF" w:rsidP="00841991">
            <w:pPr>
              <w:pStyle w:val="TAC"/>
              <w:rPr>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6B8D513" w14:textId="77777777" w:rsidR="004175AF" w:rsidRDefault="004175AF" w:rsidP="00841991">
            <w:pPr>
              <w:pStyle w:val="TAC"/>
            </w:pPr>
            <w:r>
              <w:rPr>
                <w:lang w:eastAsia="ja-JP"/>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BD34066" w14:textId="77777777" w:rsidR="004175AF" w:rsidRDefault="004175AF" w:rsidP="00841991">
            <w:pPr>
              <w:pStyle w:val="TAC"/>
              <w:rPr>
                <w:lang w:val="en-US" w:eastAsia="zh-CN"/>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5A64B1" w14:textId="77777777" w:rsidR="004175AF" w:rsidRDefault="004175AF" w:rsidP="00841991">
            <w:pPr>
              <w:pStyle w:val="TAC"/>
              <w:rPr>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0D5B9C2" w14:textId="77777777" w:rsidR="004175AF" w:rsidRDefault="004175AF" w:rsidP="00841991">
            <w:pPr>
              <w:pStyle w:val="TAC"/>
            </w:pPr>
            <w:r>
              <w:rPr>
                <w:lang w:eastAsia="ja-JP"/>
              </w:rPr>
              <w:t>4</w:t>
            </w:r>
          </w:p>
        </w:tc>
      </w:tr>
      <w:tr w:rsidR="004175AF" w14:paraId="040CBBD4"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6D1A96F0" w14:textId="77777777" w:rsidR="004175AF" w:rsidRDefault="004175AF" w:rsidP="00841991">
            <w:pPr>
              <w:pStyle w:val="TAL"/>
            </w:pPr>
            <w:r>
              <w:rPr>
                <w:rFonts w:cs="Arial"/>
                <w:lang w:eastAsia="ja-JP"/>
              </w:rPr>
              <w:t>CA</w:t>
            </w:r>
            <w:r>
              <w:rPr>
                <w:rFonts w:cs="Arial"/>
              </w:rPr>
              <w:t>_n</w:t>
            </w:r>
            <w:r>
              <w:rPr>
                <w:rFonts w:cs="Arial"/>
                <w:lang w:eastAsia="ja-JP"/>
              </w:rPr>
              <w:t>1</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301D5F83"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E5F4D6" w14:textId="77777777" w:rsidR="004175AF" w:rsidRDefault="004175AF" w:rsidP="00841991">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1DEEA430"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71D9562" w14:textId="77777777" w:rsidR="004175AF" w:rsidRDefault="004175AF" w:rsidP="00841991">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74F8C988" w14:textId="77777777" w:rsidR="004175AF" w:rsidRDefault="004175AF" w:rsidP="00841991">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07586D0E" w14:textId="77777777" w:rsidR="004175AF" w:rsidRDefault="004175AF" w:rsidP="00841991">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665C754B" w14:textId="77777777" w:rsidR="004175AF" w:rsidRDefault="004175AF" w:rsidP="00841991">
            <w:pPr>
              <w:pStyle w:val="TAC"/>
            </w:pPr>
            <w:r>
              <w:rPr>
                <w:lang w:val="en-US" w:eastAsia="zh-CN"/>
              </w:rPr>
              <w:t>4, 14</w:t>
            </w:r>
          </w:p>
        </w:tc>
      </w:tr>
      <w:tr w:rsidR="004175AF" w14:paraId="6C0576B3" w14:textId="77777777" w:rsidTr="00841991">
        <w:trPr>
          <w:trHeight w:val="187"/>
        </w:trPr>
        <w:tc>
          <w:tcPr>
            <w:tcW w:w="1508" w:type="dxa"/>
            <w:tcBorders>
              <w:top w:val="nil"/>
              <w:left w:val="single" w:sz="4" w:space="0" w:color="auto"/>
              <w:bottom w:val="nil"/>
              <w:right w:val="single" w:sz="4" w:space="0" w:color="auto"/>
            </w:tcBorders>
          </w:tcPr>
          <w:p w14:paraId="778E77F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F9D81FF"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90D4E6" w14:textId="77777777" w:rsidR="004175AF" w:rsidRDefault="004175AF" w:rsidP="00841991">
            <w:pPr>
              <w:pStyle w:val="TAC"/>
            </w:pPr>
            <w:r>
              <w:rPr>
                <w:rFonts w:cs="Arial"/>
                <w:sz w:val="16"/>
              </w:rPr>
              <w:t>470</w:t>
            </w:r>
          </w:p>
        </w:tc>
        <w:tc>
          <w:tcPr>
            <w:tcW w:w="591" w:type="dxa"/>
            <w:tcBorders>
              <w:top w:val="single" w:sz="4" w:space="0" w:color="auto"/>
              <w:left w:val="single" w:sz="4" w:space="0" w:color="auto"/>
              <w:bottom w:val="single" w:sz="4" w:space="0" w:color="auto"/>
              <w:right w:val="single" w:sz="4" w:space="0" w:color="auto"/>
            </w:tcBorders>
            <w:hideMark/>
          </w:tcPr>
          <w:p w14:paraId="77445D68"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4C06787" w14:textId="77777777" w:rsidR="004175AF" w:rsidRDefault="004175AF" w:rsidP="00841991">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34506C8D"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0C613425"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81A1788" w14:textId="77777777" w:rsidR="004175AF" w:rsidRDefault="004175AF" w:rsidP="00841991">
            <w:pPr>
              <w:pStyle w:val="TAC"/>
            </w:pPr>
            <w:r>
              <w:rPr>
                <w:lang w:val="en-US" w:eastAsia="zh-CN"/>
              </w:rPr>
              <w:t>15</w:t>
            </w:r>
          </w:p>
        </w:tc>
      </w:tr>
      <w:tr w:rsidR="004175AF" w14:paraId="3B9B824A" w14:textId="77777777" w:rsidTr="00841991">
        <w:trPr>
          <w:trHeight w:val="187"/>
        </w:trPr>
        <w:tc>
          <w:tcPr>
            <w:tcW w:w="1508" w:type="dxa"/>
            <w:tcBorders>
              <w:top w:val="nil"/>
              <w:left w:val="single" w:sz="4" w:space="0" w:color="auto"/>
              <w:bottom w:val="nil"/>
              <w:right w:val="single" w:sz="4" w:space="0" w:color="auto"/>
            </w:tcBorders>
          </w:tcPr>
          <w:p w14:paraId="28A7970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058E372"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1A5D57" w14:textId="77777777" w:rsidR="004175AF" w:rsidRDefault="004175AF" w:rsidP="00841991">
            <w:pPr>
              <w:pStyle w:val="TAC"/>
            </w:pPr>
            <w:r>
              <w:rPr>
                <w:rFonts w:cs="Arial"/>
                <w:sz w:val="16"/>
              </w:rPr>
              <w:t>758</w:t>
            </w:r>
          </w:p>
        </w:tc>
        <w:tc>
          <w:tcPr>
            <w:tcW w:w="591" w:type="dxa"/>
            <w:tcBorders>
              <w:top w:val="single" w:sz="4" w:space="0" w:color="auto"/>
              <w:left w:val="single" w:sz="4" w:space="0" w:color="auto"/>
              <w:bottom w:val="single" w:sz="4" w:space="0" w:color="auto"/>
              <w:right w:val="single" w:sz="4" w:space="0" w:color="auto"/>
            </w:tcBorders>
            <w:hideMark/>
          </w:tcPr>
          <w:p w14:paraId="677B8CAC"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9D099EC" w14:textId="77777777" w:rsidR="004175AF" w:rsidRDefault="004175AF" w:rsidP="00841991">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22ADBABE" w14:textId="77777777" w:rsidR="004175AF" w:rsidRDefault="004175AF" w:rsidP="00841991">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7DE1D3DA"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5B894150" w14:textId="77777777" w:rsidR="004175AF" w:rsidRDefault="004175AF" w:rsidP="00841991">
            <w:pPr>
              <w:pStyle w:val="TAC"/>
            </w:pPr>
            <w:r>
              <w:rPr>
                <w:lang w:val="en-US" w:eastAsia="zh-CN"/>
              </w:rPr>
              <w:t>4</w:t>
            </w:r>
          </w:p>
        </w:tc>
      </w:tr>
      <w:tr w:rsidR="004175AF" w14:paraId="4023D9A3" w14:textId="77777777" w:rsidTr="00841991">
        <w:trPr>
          <w:trHeight w:val="187"/>
        </w:trPr>
        <w:tc>
          <w:tcPr>
            <w:tcW w:w="1508" w:type="dxa"/>
            <w:tcBorders>
              <w:top w:val="nil"/>
              <w:left w:val="single" w:sz="4" w:space="0" w:color="auto"/>
              <w:bottom w:val="nil"/>
              <w:right w:val="single" w:sz="4" w:space="0" w:color="auto"/>
            </w:tcBorders>
          </w:tcPr>
          <w:p w14:paraId="57E21DC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89C8341"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7641E0B" w14:textId="77777777" w:rsidR="004175AF" w:rsidRDefault="004175AF" w:rsidP="00841991">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66E16622"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01813E5" w14:textId="77777777" w:rsidR="004175AF" w:rsidRDefault="004175AF" w:rsidP="00841991">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66C02775"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74B6A9AA"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1E97C9C2" w14:textId="77777777" w:rsidR="004175AF" w:rsidRDefault="004175AF" w:rsidP="00841991">
            <w:pPr>
              <w:pStyle w:val="TAC"/>
            </w:pPr>
          </w:p>
        </w:tc>
      </w:tr>
      <w:tr w:rsidR="004175AF" w14:paraId="77DDDAFE" w14:textId="77777777" w:rsidTr="00841991">
        <w:trPr>
          <w:trHeight w:val="187"/>
        </w:trPr>
        <w:tc>
          <w:tcPr>
            <w:tcW w:w="1508" w:type="dxa"/>
            <w:tcBorders>
              <w:top w:val="nil"/>
              <w:left w:val="single" w:sz="4" w:space="0" w:color="auto"/>
              <w:bottom w:val="single" w:sz="4" w:space="0" w:color="auto"/>
              <w:right w:val="single" w:sz="4" w:space="0" w:color="auto"/>
            </w:tcBorders>
          </w:tcPr>
          <w:p w14:paraId="3A612AF7"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CBA1D06"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F83A1C" w14:textId="77777777" w:rsidR="004175AF" w:rsidRDefault="004175AF" w:rsidP="00841991">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2FDA103A"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BAD428E" w14:textId="77777777" w:rsidR="004175AF" w:rsidRDefault="004175AF" w:rsidP="00841991">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0DF3859"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2E81845A"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9BF3841" w14:textId="77777777" w:rsidR="004175AF" w:rsidRDefault="004175AF" w:rsidP="00841991">
            <w:pPr>
              <w:pStyle w:val="TAC"/>
            </w:pPr>
            <w:r>
              <w:rPr>
                <w:lang w:val="en-US" w:eastAsia="zh-CN"/>
              </w:rPr>
              <w:t>4</w:t>
            </w:r>
          </w:p>
        </w:tc>
      </w:tr>
      <w:tr w:rsidR="004175AF" w:rsidDel="000C15C3" w14:paraId="3E4FBF74" w14:textId="77777777" w:rsidTr="00841991">
        <w:trPr>
          <w:trHeight w:val="187"/>
          <w:del w:id="1905"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15274A1F" w14:textId="77777777" w:rsidR="004175AF" w:rsidDel="000C15C3" w:rsidRDefault="004175AF" w:rsidP="00841991">
            <w:pPr>
              <w:pStyle w:val="TAL"/>
              <w:rPr>
                <w:del w:id="1906" w:author="Ericsson" w:date="2024-11-07T13:36:00Z"/>
              </w:rPr>
            </w:pPr>
            <w:del w:id="1907" w:author="Ericsson" w:date="2024-11-07T13:14:00Z">
              <w:r w:rsidDel="00627C76">
                <w:rPr>
                  <w:rFonts w:cs="Arial"/>
                  <w:lang w:eastAsia="ja-JP"/>
                </w:rPr>
                <w:delText>CA</w:delText>
              </w:r>
              <w:r w:rsidDel="00627C76">
                <w:rPr>
                  <w:rFonts w:cs="Arial"/>
                </w:rPr>
                <w:delText>_n1-n40</w:delText>
              </w:r>
            </w:del>
          </w:p>
        </w:tc>
        <w:tc>
          <w:tcPr>
            <w:tcW w:w="2620" w:type="dxa"/>
            <w:tcBorders>
              <w:top w:val="single" w:sz="4" w:space="0" w:color="auto"/>
              <w:left w:val="single" w:sz="4" w:space="0" w:color="auto"/>
              <w:bottom w:val="single" w:sz="4" w:space="0" w:color="auto"/>
              <w:right w:val="single" w:sz="4" w:space="0" w:color="auto"/>
            </w:tcBorders>
            <w:hideMark/>
          </w:tcPr>
          <w:p w14:paraId="1F5346E1" w14:textId="77777777" w:rsidR="004175AF" w:rsidDel="000C15C3" w:rsidRDefault="004175AF" w:rsidP="00841991">
            <w:pPr>
              <w:pStyle w:val="TAL"/>
              <w:rPr>
                <w:del w:id="1908" w:author="Ericsson" w:date="2024-11-07T13:36:00Z"/>
                <w:lang w:val="sv-SE" w:eastAsia="ja-JP"/>
              </w:rPr>
            </w:pPr>
            <w:del w:id="1909" w:author="Ericsson" w:date="2024-11-07T13:14:00Z">
              <w:r w:rsidDel="00627C76">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8D2E161" w14:textId="77777777" w:rsidR="004175AF" w:rsidDel="000C15C3" w:rsidRDefault="004175AF" w:rsidP="00841991">
            <w:pPr>
              <w:pStyle w:val="TAC"/>
              <w:rPr>
                <w:del w:id="1910" w:author="Ericsson" w:date="2024-11-07T13:36:00Z"/>
              </w:rPr>
            </w:pPr>
            <w:del w:id="1911" w:author="Ericsson" w:date="2024-11-07T13:14:00Z">
              <w:r w:rsidDel="00627C76">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D1D368F" w14:textId="77777777" w:rsidR="004175AF" w:rsidDel="000C15C3" w:rsidRDefault="004175AF" w:rsidP="00841991">
            <w:pPr>
              <w:pStyle w:val="TAC"/>
              <w:rPr>
                <w:del w:id="1912" w:author="Ericsson" w:date="2024-11-07T13:36:00Z"/>
              </w:rPr>
            </w:pPr>
            <w:del w:id="1913" w:author="Ericsson" w:date="2024-11-07T13:14:00Z">
              <w:r w:rsidDel="00627C76">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4C2CA24" w14:textId="77777777" w:rsidR="004175AF" w:rsidDel="000C15C3" w:rsidRDefault="004175AF" w:rsidP="00841991">
            <w:pPr>
              <w:pStyle w:val="TAC"/>
              <w:rPr>
                <w:del w:id="1914" w:author="Ericsson" w:date="2024-11-07T13:36:00Z"/>
              </w:rPr>
            </w:pPr>
            <w:del w:id="1915" w:author="Ericsson" w:date="2024-11-07T13:14:00Z">
              <w:r w:rsidDel="00627C76">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FD197C6" w14:textId="77777777" w:rsidR="004175AF" w:rsidDel="000C15C3" w:rsidRDefault="004175AF" w:rsidP="00841991">
            <w:pPr>
              <w:pStyle w:val="TAC"/>
              <w:rPr>
                <w:del w:id="1916" w:author="Ericsson" w:date="2024-11-07T13:36:00Z"/>
              </w:rPr>
            </w:pPr>
            <w:del w:id="1917" w:author="Ericsson" w:date="2024-11-07T13:14:00Z">
              <w:r w:rsidDel="00627C76">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6B878D2" w14:textId="77777777" w:rsidR="004175AF" w:rsidDel="000C15C3" w:rsidRDefault="004175AF" w:rsidP="00841991">
            <w:pPr>
              <w:pStyle w:val="TAC"/>
              <w:rPr>
                <w:del w:id="1918" w:author="Ericsson" w:date="2024-11-07T13:36:00Z"/>
              </w:rPr>
            </w:pPr>
            <w:del w:id="1919" w:author="Ericsson" w:date="2024-11-07T13:14:00Z">
              <w:r w:rsidDel="00627C76">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DFFEDB9" w14:textId="77777777" w:rsidR="004175AF" w:rsidDel="000C15C3" w:rsidRDefault="004175AF" w:rsidP="00841991">
            <w:pPr>
              <w:pStyle w:val="TAC"/>
              <w:rPr>
                <w:del w:id="1920" w:author="Ericsson" w:date="2024-11-07T13:36:00Z"/>
              </w:rPr>
            </w:pPr>
            <w:del w:id="1921" w:author="Ericsson" w:date="2024-11-07T13:14:00Z">
              <w:r w:rsidDel="00627C76">
                <w:rPr>
                  <w:rFonts w:cs="Arial"/>
                  <w:lang w:val="en-US" w:eastAsia="zh-CN"/>
                </w:rPr>
                <w:delText>3</w:delText>
              </w:r>
            </w:del>
          </w:p>
        </w:tc>
      </w:tr>
      <w:tr w:rsidR="004175AF" w14:paraId="434F5C8B"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470988A" w14:textId="77777777" w:rsidR="004175AF" w:rsidRDefault="004175AF" w:rsidP="00841991">
            <w:pPr>
              <w:pStyle w:val="TAL"/>
              <w:rPr>
                <w:rFonts w:cs="Arial"/>
                <w:lang w:val="en-US" w:eastAsia="zh-CN"/>
              </w:rPr>
            </w:pPr>
            <w:r>
              <w:rPr>
                <w:lang w:val="en-US" w:eastAsia="zh-CN"/>
              </w:rPr>
              <w:t>CA</w:t>
            </w:r>
            <w:r>
              <w:t>_</w:t>
            </w:r>
            <w:r>
              <w:rPr>
                <w:lang w:val="en-US" w:eastAsia="zh-CN"/>
              </w:rPr>
              <w:t>n1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3E989FFA" w14:textId="77777777" w:rsidR="004175AF" w:rsidRDefault="004175AF" w:rsidP="00841991">
            <w:pPr>
              <w:pStyle w:val="TAL"/>
              <w:rPr>
                <w:rFonts w:cs="Arial"/>
              </w:rPr>
            </w:pPr>
            <w:del w:id="1922" w:author="Ericsson" w:date="2024-11-07T13:14:00Z">
              <w:r w:rsidDel="00627C76">
                <w:rPr>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03E1C5B" w14:textId="77777777" w:rsidR="004175AF" w:rsidRDefault="004175AF" w:rsidP="00841991">
            <w:pPr>
              <w:pStyle w:val="TAC"/>
              <w:rPr>
                <w:rFonts w:cs="Arial"/>
              </w:rPr>
            </w:pPr>
            <w:del w:id="1923" w:author="Ericsson" w:date="2024-11-07T13:14:00Z">
              <w:r w:rsidDel="00627C76">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9D27D10" w14:textId="77777777" w:rsidR="004175AF" w:rsidRDefault="004175AF" w:rsidP="00841991">
            <w:pPr>
              <w:pStyle w:val="TAC"/>
              <w:rPr>
                <w:rFonts w:cs="Arial"/>
              </w:rPr>
            </w:pPr>
            <w:del w:id="1924" w:author="Ericsson" w:date="2024-11-07T13:14:00Z">
              <w:r w:rsidDel="00627C76">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B14BCE2" w14:textId="77777777" w:rsidR="004175AF" w:rsidRDefault="004175AF" w:rsidP="00841991">
            <w:pPr>
              <w:pStyle w:val="TAC"/>
              <w:rPr>
                <w:rFonts w:cs="Arial"/>
              </w:rPr>
            </w:pPr>
            <w:del w:id="1925" w:author="Ericsson" w:date="2024-11-07T13:14:00Z">
              <w:r w:rsidDel="00627C76">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59F0BCE" w14:textId="77777777" w:rsidR="004175AF" w:rsidRDefault="004175AF" w:rsidP="00841991">
            <w:pPr>
              <w:pStyle w:val="TAC"/>
              <w:rPr>
                <w:rFonts w:cs="Arial"/>
                <w:lang w:val="en-US" w:eastAsia="zh-CN"/>
              </w:rPr>
            </w:pPr>
            <w:del w:id="1926" w:author="Ericsson" w:date="2024-11-07T13:14:00Z">
              <w:r w:rsidDel="00627C76">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194D8A4" w14:textId="77777777" w:rsidR="004175AF" w:rsidRDefault="004175AF" w:rsidP="00841991">
            <w:pPr>
              <w:pStyle w:val="TAC"/>
              <w:rPr>
                <w:rFonts w:cs="Arial"/>
                <w:lang w:val="en-US" w:eastAsia="zh-CN"/>
              </w:rPr>
            </w:pPr>
            <w:del w:id="1927" w:author="Ericsson" w:date="2024-11-07T13:14:00Z">
              <w:r w:rsidDel="00627C76">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64800B0" w14:textId="77777777" w:rsidR="004175AF" w:rsidRDefault="004175AF" w:rsidP="00841991">
            <w:pPr>
              <w:pStyle w:val="TAC"/>
              <w:rPr>
                <w:rFonts w:cs="Arial"/>
                <w:lang w:eastAsia="zh-TW"/>
              </w:rPr>
            </w:pPr>
            <w:del w:id="1928" w:author="Ericsson" w:date="2024-11-07T13:14:00Z">
              <w:r w:rsidDel="00627C76">
                <w:delText>3</w:delText>
              </w:r>
            </w:del>
          </w:p>
        </w:tc>
      </w:tr>
      <w:tr w:rsidR="004175AF" w14:paraId="4CA8353B" w14:textId="77777777" w:rsidTr="00841991">
        <w:trPr>
          <w:trHeight w:val="187"/>
        </w:trPr>
        <w:tc>
          <w:tcPr>
            <w:tcW w:w="1508" w:type="dxa"/>
            <w:tcBorders>
              <w:top w:val="nil"/>
              <w:left w:val="single" w:sz="4" w:space="0" w:color="auto"/>
              <w:bottom w:val="nil"/>
              <w:right w:val="single" w:sz="4" w:space="0" w:color="auto"/>
            </w:tcBorders>
          </w:tcPr>
          <w:p w14:paraId="569E1D08"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0ACCA243" w14:textId="77777777" w:rsidR="004175AF" w:rsidRDefault="004175AF" w:rsidP="00841991">
            <w:pPr>
              <w:pStyle w:val="TAL"/>
              <w:rPr>
                <w:rFonts w:cs="Arial"/>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799C76" w14:textId="77777777" w:rsidR="004175AF" w:rsidRDefault="004175AF" w:rsidP="00841991">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3F743694"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85EB231" w14:textId="77777777" w:rsidR="004175AF" w:rsidRDefault="004175AF" w:rsidP="00841991">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13E6E742" w14:textId="77777777" w:rsidR="004175AF" w:rsidRDefault="004175AF" w:rsidP="00841991">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1C428035" w14:textId="77777777" w:rsidR="004175AF" w:rsidRDefault="004175AF" w:rsidP="00841991">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3E3D31B1" w14:textId="77777777" w:rsidR="004175AF" w:rsidRDefault="004175AF" w:rsidP="00841991">
            <w:pPr>
              <w:pStyle w:val="TAC"/>
              <w:rPr>
                <w:rFonts w:cs="Arial"/>
                <w:lang w:eastAsia="zh-TW"/>
              </w:rPr>
            </w:pPr>
            <w:r>
              <w:t>4, 20</w:t>
            </w:r>
          </w:p>
        </w:tc>
      </w:tr>
      <w:tr w:rsidR="004175AF" w14:paraId="5B00B1C6" w14:textId="77777777" w:rsidTr="00841991">
        <w:trPr>
          <w:trHeight w:val="187"/>
        </w:trPr>
        <w:tc>
          <w:tcPr>
            <w:tcW w:w="1508" w:type="dxa"/>
            <w:tcBorders>
              <w:top w:val="nil"/>
              <w:left w:val="single" w:sz="4" w:space="0" w:color="auto"/>
              <w:bottom w:val="nil"/>
              <w:right w:val="single" w:sz="4" w:space="0" w:color="auto"/>
            </w:tcBorders>
          </w:tcPr>
          <w:p w14:paraId="6C0F01C8"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6C43E55" w14:textId="77777777" w:rsidR="004175AF" w:rsidRDefault="004175AF" w:rsidP="00841991">
            <w:pPr>
              <w:pStyle w:val="TAL"/>
              <w:rPr>
                <w:rFonts w:cs="Arial"/>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981348" w14:textId="77777777" w:rsidR="004175AF" w:rsidRDefault="004175AF" w:rsidP="00841991">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422860D0" w14:textId="77777777" w:rsidR="004175AF" w:rsidRDefault="004175AF" w:rsidP="00841991">
            <w:pPr>
              <w:pStyle w:val="TAC"/>
              <w:rPr>
                <w:rFonts w:cs="Arial"/>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2216D31F" w14:textId="77777777" w:rsidR="004175AF" w:rsidRDefault="004175AF" w:rsidP="00841991">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60AE1D1C" w14:textId="77777777" w:rsidR="004175AF" w:rsidRDefault="004175AF" w:rsidP="00841991">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129F94A4" w14:textId="77777777" w:rsidR="004175AF" w:rsidRDefault="004175AF" w:rsidP="00841991">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0F160669" w14:textId="77777777" w:rsidR="004175AF" w:rsidRDefault="004175AF" w:rsidP="00841991">
            <w:pPr>
              <w:pStyle w:val="TAC"/>
              <w:rPr>
                <w:rFonts w:cs="Arial"/>
                <w:lang w:eastAsia="zh-TW"/>
              </w:rPr>
            </w:pPr>
            <w:r>
              <w:rPr>
                <w:rFonts w:eastAsia="Yu Mincho"/>
              </w:rPr>
              <w:t>4, 21</w:t>
            </w:r>
          </w:p>
        </w:tc>
      </w:tr>
      <w:tr w:rsidR="004175AF" w14:paraId="0D0F6F12" w14:textId="77777777" w:rsidTr="00841991">
        <w:trPr>
          <w:trHeight w:val="187"/>
        </w:trPr>
        <w:tc>
          <w:tcPr>
            <w:tcW w:w="1508" w:type="dxa"/>
            <w:tcBorders>
              <w:top w:val="nil"/>
              <w:left w:val="single" w:sz="4" w:space="0" w:color="auto"/>
              <w:bottom w:val="nil"/>
              <w:right w:val="single" w:sz="4" w:space="0" w:color="auto"/>
            </w:tcBorders>
          </w:tcPr>
          <w:p w14:paraId="44B0EBA5"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24CF64D" w14:textId="77777777" w:rsidR="004175AF" w:rsidRDefault="004175AF" w:rsidP="00841991">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D91CE3F" w14:textId="77777777" w:rsidR="004175AF" w:rsidRDefault="004175AF" w:rsidP="00841991">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0DA244C5"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534F30A" w14:textId="77777777" w:rsidR="004175AF" w:rsidRDefault="004175AF" w:rsidP="00841991">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7B5C8652" w14:textId="77777777" w:rsidR="004175AF" w:rsidRDefault="004175AF" w:rsidP="00841991">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2799E0C4"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550851C" w14:textId="77777777" w:rsidR="004175AF" w:rsidRDefault="004175AF" w:rsidP="00841991">
            <w:pPr>
              <w:pStyle w:val="TAC"/>
            </w:pPr>
            <w:r>
              <w:rPr>
                <w:rFonts w:eastAsia="Yu Mincho"/>
                <w:lang w:eastAsia="ja-JP"/>
              </w:rPr>
              <w:t>4, 22</w:t>
            </w:r>
          </w:p>
        </w:tc>
      </w:tr>
      <w:tr w:rsidR="004175AF" w14:paraId="5F43FEE5" w14:textId="77777777" w:rsidTr="00841991">
        <w:trPr>
          <w:trHeight w:val="187"/>
        </w:trPr>
        <w:tc>
          <w:tcPr>
            <w:tcW w:w="1508" w:type="dxa"/>
            <w:tcBorders>
              <w:top w:val="nil"/>
              <w:left w:val="single" w:sz="4" w:space="0" w:color="auto"/>
              <w:bottom w:val="nil"/>
              <w:right w:val="single" w:sz="4" w:space="0" w:color="auto"/>
            </w:tcBorders>
          </w:tcPr>
          <w:p w14:paraId="2424CE99"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3167AE1" w14:textId="77777777" w:rsidR="004175AF" w:rsidRDefault="004175AF" w:rsidP="00841991">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74E588" w14:textId="77777777" w:rsidR="004175AF" w:rsidRDefault="004175AF" w:rsidP="00841991">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1F963314"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032413C" w14:textId="77777777" w:rsidR="004175AF" w:rsidRDefault="004175AF" w:rsidP="00841991">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02FD7E45" w14:textId="77777777" w:rsidR="004175AF" w:rsidRDefault="004175AF" w:rsidP="00841991">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51E1C23B"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CE52EDF" w14:textId="77777777" w:rsidR="004175AF" w:rsidRDefault="004175AF" w:rsidP="00841991">
            <w:pPr>
              <w:pStyle w:val="TAC"/>
            </w:pPr>
            <w:r>
              <w:rPr>
                <w:rFonts w:eastAsia="Yu Mincho"/>
                <w:lang w:eastAsia="ja-JP"/>
              </w:rPr>
              <w:t>4, 23</w:t>
            </w:r>
          </w:p>
        </w:tc>
      </w:tr>
      <w:tr w:rsidR="004175AF" w14:paraId="2BE9BFFA" w14:textId="77777777" w:rsidTr="00841991">
        <w:trPr>
          <w:trHeight w:val="187"/>
        </w:trPr>
        <w:tc>
          <w:tcPr>
            <w:tcW w:w="1508" w:type="dxa"/>
            <w:tcBorders>
              <w:top w:val="nil"/>
              <w:left w:val="single" w:sz="4" w:space="0" w:color="auto"/>
              <w:bottom w:val="single" w:sz="4" w:space="0" w:color="auto"/>
              <w:right w:val="single" w:sz="4" w:space="0" w:color="auto"/>
            </w:tcBorders>
          </w:tcPr>
          <w:p w14:paraId="4E9687E2"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FE7CA21" w14:textId="77777777" w:rsidR="004175AF" w:rsidRDefault="004175AF" w:rsidP="00841991">
            <w:pPr>
              <w:pStyle w:val="TAL"/>
              <w:rPr>
                <w:rFonts w:cs="Arial"/>
              </w:rPr>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425CCE" w14:textId="77777777" w:rsidR="004175AF" w:rsidRDefault="004175AF" w:rsidP="00841991">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5EEF3EC0"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1B472597" w14:textId="77777777" w:rsidR="004175AF" w:rsidRDefault="004175AF" w:rsidP="00841991">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1379E388"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61A8B6F"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0363EF8E" w14:textId="77777777" w:rsidR="004175AF" w:rsidRDefault="004175AF" w:rsidP="00841991">
            <w:pPr>
              <w:pStyle w:val="TAC"/>
              <w:rPr>
                <w:rFonts w:cs="Arial"/>
                <w:lang w:eastAsia="zh-TW"/>
              </w:rPr>
            </w:pPr>
            <w:r>
              <w:t>4</w:t>
            </w:r>
          </w:p>
        </w:tc>
      </w:tr>
      <w:tr w:rsidR="004175AF" w14:paraId="197FE98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176A5CC" w14:textId="77777777" w:rsidR="004175AF" w:rsidRDefault="004175AF" w:rsidP="00841991">
            <w:pPr>
              <w:pStyle w:val="TAL"/>
              <w:rPr>
                <w:rFonts w:cs="Arial"/>
                <w:lang w:val="en-US" w:eastAsia="zh-CN"/>
              </w:rPr>
            </w:pPr>
            <w:r>
              <w:rPr>
                <w:lang w:eastAsia="ja-JP"/>
              </w:rPr>
              <w:t>CA_n2-n14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FC363FD" w14:textId="77777777" w:rsidR="004175AF" w:rsidRDefault="004175AF" w:rsidP="00841991">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5DFDBCC" w14:textId="77777777" w:rsidR="004175AF" w:rsidRDefault="004175AF" w:rsidP="00841991">
            <w:pPr>
              <w:pStyle w:val="TAC"/>
              <w:rPr>
                <w:rFonts w:cs="Arial"/>
              </w:rPr>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77FFD063"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BEA5768" w14:textId="77777777" w:rsidR="004175AF" w:rsidRDefault="004175AF" w:rsidP="00841991">
            <w:pPr>
              <w:pStyle w:val="TAC"/>
              <w:rPr>
                <w:rFonts w:cs="Arial"/>
              </w:rPr>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8280AEB" w14:textId="77777777" w:rsidR="004175AF" w:rsidRDefault="004175AF" w:rsidP="00841991">
            <w:pPr>
              <w:pStyle w:val="TAC"/>
              <w:rPr>
                <w:rFonts w:cs="Arial"/>
                <w:lang w:val="en-US" w:eastAsia="zh-CN"/>
              </w:rPr>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1337C6EB" w14:textId="77777777" w:rsidR="004175AF" w:rsidRDefault="004175AF" w:rsidP="00841991">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DD6EE46" w14:textId="77777777" w:rsidR="004175AF" w:rsidRDefault="004175AF" w:rsidP="00841991">
            <w:pPr>
              <w:pStyle w:val="TAC"/>
              <w:rPr>
                <w:rFonts w:cs="Arial"/>
                <w:lang w:val="en-US" w:eastAsia="zh-CN"/>
              </w:rPr>
            </w:pPr>
            <w:r>
              <w:rPr>
                <w:lang w:eastAsia="ja-JP"/>
              </w:rPr>
              <w:t>4</w:t>
            </w:r>
          </w:p>
        </w:tc>
      </w:tr>
      <w:tr w:rsidR="004175AF" w14:paraId="515A7A61" w14:textId="77777777" w:rsidTr="00841991">
        <w:trPr>
          <w:trHeight w:val="187"/>
        </w:trPr>
        <w:tc>
          <w:tcPr>
            <w:tcW w:w="1508" w:type="dxa"/>
            <w:tcBorders>
              <w:top w:val="nil"/>
              <w:left w:val="single" w:sz="4" w:space="0" w:color="auto"/>
              <w:bottom w:val="single" w:sz="4" w:space="0" w:color="auto"/>
              <w:right w:val="single" w:sz="4" w:space="0" w:color="auto"/>
            </w:tcBorders>
          </w:tcPr>
          <w:p w14:paraId="5B2E50FB" w14:textId="77777777" w:rsidR="004175AF" w:rsidRDefault="004175AF" w:rsidP="00841991">
            <w:pPr>
              <w:pStyle w:val="TAL"/>
              <w:rPr>
                <w:rFonts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AE599D5" w14:textId="77777777" w:rsidR="004175AF" w:rsidRDefault="004175AF" w:rsidP="00841991">
            <w:pPr>
              <w:pStyle w:val="TAL"/>
              <w:rPr>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54B4263" w14:textId="77777777" w:rsidR="004175AF" w:rsidRDefault="004175AF" w:rsidP="00841991">
            <w:pPr>
              <w:pStyle w:val="TAC"/>
              <w:rPr>
                <w:rFonts w:cs="Arial"/>
              </w:rPr>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3ED124"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BEA319C" w14:textId="77777777" w:rsidR="004175AF" w:rsidRDefault="004175AF" w:rsidP="00841991">
            <w:pPr>
              <w:pStyle w:val="TAC"/>
              <w:rPr>
                <w:rFonts w:cs="Arial"/>
              </w:rPr>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27E1E36" w14:textId="77777777" w:rsidR="004175AF" w:rsidRDefault="004175AF" w:rsidP="00841991">
            <w:pPr>
              <w:pStyle w:val="TAC"/>
              <w:rPr>
                <w:rFonts w:cs="Arial"/>
                <w:lang w:val="en-US" w:eastAsia="zh-CN"/>
              </w:rPr>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1B59F73A" w14:textId="77777777" w:rsidR="004175AF" w:rsidRDefault="004175AF" w:rsidP="00841991">
            <w:pPr>
              <w:pStyle w:val="TAC"/>
              <w:rPr>
                <w:rFonts w:cs="Arial"/>
                <w:lang w:val="en-US" w:eastAsia="zh-CN"/>
              </w:rPr>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56E3E57" w14:textId="77777777" w:rsidR="004175AF" w:rsidRDefault="004175AF" w:rsidP="00841991">
            <w:pPr>
              <w:pStyle w:val="TAC"/>
              <w:rPr>
                <w:rFonts w:cs="Arial"/>
                <w:lang w:val="en-US" w:eastAsia="zh-CN"/>
              </w:rPr>
            </w:pPr>
            <w:r>
              <w:rPr>
                <w:lang w:eastAsia="ja-JP"/>
              </w:rPr>
              <w:t>4</w:t>
            </w:r>
          </w:p>
        </w:tc>
      </w:tr>
      <w:tr w:rsidR="004175AF" w:rsidDel="000C15C3" w14:paraId="3D5004C8" w14:textId="77777777" w:rsidTr="00841991">
        <w:trPr>
          <w:trHeight w:val="187"/>
          <w:del w:id="1929"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1715AEDC" w14:textId="77777777" w:rsidR="004175AF" w:rsidDel="000C15C3" w:rsidRDefault="004175AF" w:rsidP="00841991">
            <w:pPr>
              <w:pStyle w:val="TAL"/>
              <w:rPr>
                <w:del w:id="1930" w:author="Ericsson" w:date="2024-11-07T13:36:00Z"/>
                <w:lang w:eastAsia="ja-JP"/>
              </w:rPr>
            </w:pPr>
            <w:del w:id="1931" w:author="Ericsson" w:date="2024-11-07T13:15:00Z">
              <w:r w:rsidDel="009822D2">
                <w:rPr>
                  <w:lang w:eastAsia="zh-CN"/>
                </w:rPr>
                <w:delText>CA</w:delText>
              </w:r>
              <w:r w:rsidDel="009822D2">
                <w:rPr>
                  <w:lang w:eastAsia="ja-JP"/>
                </w:rPr>
                <w:delText>_</w:delText>
              </w:r>
              <w:r w:rsidDel="009822D2">
                <w:rPr>
                  <w:lang w:val="en-US" w:eastAsia="zh-CN"/>
                </w:rPr>
                <w:delText>n3-n5</w:delText>
              </w:r>
            </w:del>
          </w:p>
        </w:tc>
        <w:tc>
          <w:tcPr>
            <w:tcW w:w="2620" w:type="dxa"/>
            <w:tcBorders>
              <w:top w:val="single" w:sz="4" w:space="0" w:color="auto"/>
              <w:left w:val="single" w:sz="4" w:space="0" w:color="auto"/>
              <w:bottom w:val="single" w:sz="4" w:space="0" w:color="auto"/>
              <w:right w:val="single" w:sz="4" w:space="0" w:color="auto"/>
            </w:tcBorders>
            <w:hideMark/>
          </w:tcPr>
          <w:p w14:paraId="35E1FCAC" w14:textId="77777777" w:rsidR="004175AF" w:rsidDel="000C15C3" w:rsidRDefault="004175AF" w:rsidP="00841991">
            <w:pPr>
              <w:pStyle w:val="TAL"/>
              <w:rPr>
                <w:del w:id="1932" w:author="Ericsson" w:date="2024-11-07T13:36:00Z"/>
                <w:rFonts w:cs="Arial"/>
                <w:szCs w:val="18"/>
                <w:lang w:val="sv-SE"/>
              </w:rPr>
            </w:pPr>
            <w:del w:id="1933" w:author="Ericsson" w:date="2024-11-07T13:15:00Z">
              <w:r w:rsidDel="009822D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9A728A7" w14:textId="77777777" w:rsidR="004175AF" w:rsidDel="000C15C3" w:rsidRDefault="004175AF" w:rsidP="00841991">
            <w:pPr>
              <w:pStyle w:val="TAC"/>
              <w:rPr>
                <w:del w:id="1934" w:author="Ericsson" w:date="2024-11-07T13:36:00Z"/>
                <w:rFonts w:cs="Arial"/>
                <w:szCs w:val="18"/>
              </w:rPr>
            </w:pPr>
            <w:del w:id="1935" w:author="Ericsson" w:date="2024-11-07T13:15:00Z">
              <w:r w:rsidDel="009822D2">
                <w:rPr>
                  <w:rFonts w:cs="Arial"/>
                  <w:szCs w:val="18"/>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CCF6429" w14:textId="77777777" w:rsidR="004175AF" w:rsidDel="000C15C3" w:rsidRDefault="004175AF" w:rsidP="00841991">
            <w:pPr>
              <w:pStyle w:val="TAC"/>
              <w:rPr>
                <w:del w:id="1936" w:author="Ericsson" w:date="2024-11-07T13:36:00Z"/>
                <w:rFonts w:cs="Arial"/>
                <w:szCs w:val="18"/>
              </w:rPr>
            </w:pPr>
            <w:del w:id="1937" w:author="Ericsson" w:date="2024-11-07T13:15:00Z">
              <w:r w:rsidDel="009822D2">
                <w:rPr>
                  <w:rFonts w:cs="Arial"/>
                  <w:szCs w:val="18"/>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B425C67" w14:textId="77777777" w:rsidR="004175AF" w:rsidDel="000C15C3" w:rsidRDefault="004175AF" w:rsidP="00841991">
            <w:pPr>
              <w:pStyle w:val="TAC"/>
              <w:rPr>
                <w:del w:id="1938" w:author="Ericsson" w:date="2024-11-07T13:36:00Z"/>
                <w:rFonts w:cs="Arial"/>
                <w:szCs w:val="18"/>
              </w:rPr>
            </w:pPr>
            <w:del w:id="1939" w:author="Ericsson" w:date="2024-11-07T13:15:00Z">
              <w:r w:rsidDel="009822D2">
                <w:rPr>
                  <w:rFonts w:cs="Arial"/>
                  <w:szCs w:val="18"/>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BDF9749" w14:textId="77777777" w:rsidR="004175AF" w:rsidDel="000C15C3" w:rsidRDefault="004175AF" w:rsidP="00841991">
            <w:pPr>
              <w:pStyle w:val="TAC"/>
              <w:rPr>
                <w:del w:id="1940" w:author="Ericsson" w:date="2024-11-07T13:36:00Z"/>
                <w:rFonts w:cs="Arial"/>
                <w:szCs w:val="18"/>
              </w:rPr>
            </w:pPr>
            <w:del w:id="1941" w:author="Ericsson" w:date="2024-11-07T13:15:00Z">
              <w:r w:rsidDel="00627C76">
                <w:rPr>
                  <w:rFonts w:cs="Arial"/>
                  <w:szCs w:val="18"/>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BBBAA61" w14:textId="77777777" w:rsidR="004175AF" w:rsidDel="000C15C3" w:rsidRDefault="004175AF" w:rsidP="00841991">
            <w:pPr>
              <w:pStyle w:val="TAC"/>
              <w:rPr>
                <w:del w:id="1942" w:author="Ericsson" w:date="2024-11-07T13:36:00Z"/>
                <w:rFonts w:cs="Arial"/>
                <w:szCs w:val="18"/>
              </w:rPr>
            </w:pPr>
            <w:del w:id="1943" w:author="Ericsson" w:date="2024-11-07T13:15:00Z">
              <w:r w:rsidDel="00627C76">
                <w:rPr>
                  <w:rFonts w:cs="Arial"/>
                  <w:szCs w:val="18"/>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984236D" w14:textId="77777777" w:rsidR="004175AF" w:rsidDel="000C15C3" w:rsidRDefault="004175AF" w:rsidP="00841991">
            <w:pPr>
              <w:pStyle w:val="TAC"/>
              <w:rPr>
                <w:del w:id="1944" w:author="Ericsson" w:date="2024-11-07T13:36:00Z"/>
                <w:rFonts w:cs="Arial"/>
                <w:szCs w:val="18"/>
              </w:rPr>
            </w:pPr>
            <w:del w:id="1945" w:author="Ericsson" w:date="2024-11-07T13:15:00Z">
              <w:r w:rsidDel="00627C76">
                <w:rPr>
                  <w:rFonts w:cs="Arial"/>
                  <w:szCs w:val="18"/>
                  <w:lang w:val="en-US" w:eastAsia="zh-CN"/>
                </w:rPr>
                <w:delText>3</w:delText>
              </w:r>
            </w:del>
          </w:p>
        </w:tc>
      </w:tr>
      <w:tr w:rsidR="004175AF" w:rsidDel="000C15C3" w14:paraId="747ED5E7" w14:textId="77777777" w:rsidTr="00841991">
        <w:trPr>
          <w:trHeight w:val="187"/>
          <w:del w:id="1946"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41D453FC" w14:textId="77777777" w:rsidR="004175AF" w:rsidDel="000C15C3" w:rsidRDefault="004175AF" w:rsidP="00841991">
            <w:pPr>
              <w:pStyle w:val="TAL"/>
              <w:rPr>
                <w:del w:id="1947" w:author="Ericsson" w:date="2024-11-07T13:36:00Z"/>
              </w:rPr>
            </w:pPr>
            <w:del w:id="1948" w:author="Ericsson" w:date="2024-11-07T13:15:00Z">
              <w:r w:rsidDel="009822D2">
                <w:rPr>
                  <w:rFonts w:cs="Arial"/>
                  <w:lang w:val="en-US" w:eastAsia="zh-CN"/>
                </w:rPr>
                <w:delText>CA_n3-n8</w:delText>
              </w:r>
            </w:del>
          </w:p>
        </w:tc>
        <w:tc>
          <w:tcPr>
            <w:tcW w:w="2620" w:type="dxa"/>
            <w:tcBorders>
              <w:top w:val="single" w:sz="4" w:space="0" w:color="auto"/>
              <w:left w:val="single" w:sz="4" w:space="0" w:color="auto"/>
              <w:bottom w:val="single" w:sz="4" w:space="0" w:color="auto"/>
              <w:right w:val="single" w:sz="4" w:space="0" w:color="auto"/>
            </w:tcBorders>
            <w:hideMark/>
          </w:tcPr>
          <w:p w14:paraId="09A6B089" w14:textId="77777777" w:rsidR="004175AF" w:rsidDel="000C15C3" w:rsidRDefault="004175AF" w:rsidP="00841991">
            <w:pPr>
              <w:pStyle w:val="TAL"/>
              <w:rPr>
                <w:del w:id="1949" w:author="Ericsson" w:date="2024-11-07T13:36:00Z"/>
              </w:rPr>
            </w:pPr>
            <w:del w:id="1950" w:author="Ericsson" w:date="2024-11-07T13:15:00Z">
              <w:r w:rsidDel="009822D2">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ACF1DE8" w14:textId="77777777" w:rsidR="004175AF" w:rsidDel="000C15C3" w:rsidRDefault="004175AF" w:rsidP="00841991">
            <w:pPr>
              <w:pStyle w:val="TAC"/>
              <w:rPr>
                <w:del w:id="1951" w:author="Ericsson" w:date="2024-11-07T13:36:00Z"/>
              </w:rPr>
            </w:pPr>
            <w:del w:id="1952" w:author="Ericsson" w:date="2024-11-07T13:15:00Z">
              <w:r w:rsidDel="009822D2">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6BB3894" w14:textId="77777777" w:rsidR="004175AF" w:rsidDel="000C15C3" w:rsidRDefault="004175AF" w:rsidP="00841991">
            <w:pPr>
              <w:pStyle w:val="TAC"/>
              <w:rPr>
                <w:del w:id="1953" w:author="Ericsson" w:date="2024-11-07T13:36:00Z"/>
              </w:rPr>
            </w:pPr>
            <w:del w:id="1954" w:author="Ericsson" w:date="2024-11-07T13:15:00Z">
              <w:r w:rsidDel="009822D2">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77663CC" w14:textId="77777777" w:rsidR="004175AF" w:rsidDel="000C15C3" w:rsidRDefault="004175AF" w:rsidP="00841991">
            <w:pPr>
              <w:pStyle w:val="TAC"/>
              <w:rPr>
                <w:del w:id="1955" w:author="Ericsson" w:date="2024-11-07T13:36:00Z"/>
              </w:rPr>
            </w:pPr>
            <w:del w:id="1956" w:author="Ericsson" w:date="2024-11-07T13:15:00Z">
              <w:r w:rsidDel="009822D2">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3DF87BD" w14:textId="77777777" w:rsidR="004175AF" w:rsidDel="000C15C3" w:rsidRDefault="004175AF" w:rsidP="00841991">
            <w:pPr>
              <w:pStyle w:val="TAC"/>
              <w:rPr>
                <w:del w:id="1957" w:author="Ericsson" w:date="2024-11-07T13:36:00Z"/>
              </w:rPr>
            </w:pPr>
            <w:del w:id="1958" w:author="Ericsson" w:date="2024-11-07T13:15:00Z">
              <w:r w:rsidDel="009822D2">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1673673" w14:textId="77777777" w:rsidR="004175AF" w:rsidDel="000C15C3" w:rsidRDefault="004175AF" w:rsidP="00841991">
            <w:pPr>
              <w:pStyle w:val="TAC"/>
              <w:rPr>
                <w:del w:id="1959" w:author="Ericsson" w:date="2024-11-07T13:36:00Z"/>
              </w:rPr>
            </w:pPr>
            <w:del w:id="1960" w:author="Ericsson" w:date="2024-11-07T13:15:00Z">
              <w:r w:rsidDel="009822D2">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FA0BCFC" w14:textId="77777777" w:rsidR="004175AF" w:rsidDel="000C15C3" w:rsidRDefault="004175AF" w:rsidP="00841991">
            <w:pPr>
              <w:pStyle w:val="TAC"/>
              <w:rPr>
                <w:del w:id="1961" w:author="Ericsson" w:date="2024-11-07T13:36:00Z"/>
              </w:rPr>
            </w:pPr>
            <w:del w:id="1962" w:author="Ericsson" w:date="2024-11-07T13:15:00Z">
              <w:r w:rsidDel="009822D2">
                <w:rPr>
                  <w:rFonts w:cs="Arial"/>
                  <w:lang w:val="en-US" w:eastAsia="zh-CN"/>
                </w:rPr>
                <w:delText>3</w:delText>
              </w:r>
            </w:del>
          </w:p>
        </w:tc>
      </w:tr>
      <w:tr w:rsidR="004175AF" w14:paraId="320DC05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0E0EE43" w14:textId="77777777" w:rsidR="004175AF" w:rsidRDefault="004175AF" w:rsidP="00841991">
            <w:pPr>
              <w:pStyle w:val="TAL"/>
              <w:rPr>
                <w:lang w:val="en-US" w:eastAsia="zh-CN"/>
              </w:rPr>
            </w:pPr>
            <w:r>
              <w:rPr>
                <w:lang w:val="en-US" w:eastAsia="zh-CN"/>
              </w:rPr>
              <w:t>CA_n3-n18</w:t>
            </w:r>
          </w:p>
        </w:tc>
        <w:tc>
          <w:tcPr>
            <w:tcW w:w="2620" w:type="dxa"/>
            <w:tcBorders>
              <w:top w:val="single" w:sz="4" w:space="0" w:color="auto"/>
              <w:left w:val="single" w:sz="4" w:space="0" w:color="auto"/>
              <w:bottom w:val="single" w:sz="4" w:space="0" w:color="auto"/>
              <w:right w:val="single" w:sz="4" w:space="0" w:color="auto"/>
            </w:tcBorders>
            <w:hideMark/>
          </w:tcPr>
          <w:p w14:paraId="1021572F"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A1A6D8E" w14:textId="77777777" w:rsidR="004175AF" w:rsidRDefault="004175AF" w:rsidP="00841991">
            <w:pPr>
              <w:pStyle w:val="TAC"/>
            </w:pPr>
            <w:r>
              <w:t>945</w:t>
            </w:r>
          </w:p>
        </w:tc>
        <w:tc>
          <w:tcPr>
            <w:tcW w:w="591" w:type="dxa"/>
            <w:tcBorders>
              <w:top w:val="single" w:sz="4" w:space="0" w:color="auto"/>
              <w:left w:val="single" w:sz="4" w:space="0" w:color="auto"/>
              <w:bottom w:val="single" w:sz="4" w:space="0" w:color="auto"/>
              <w:right w:val="single" w:sz="4" w:space="0" w:color="auto"/>
            </w:tcBorders>
            <w:hideMark/>
          </w:tcPr>
          <w:p w14:paraId="12E9C55E"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D456664" w14:textId="77777777" w:rsidR="004175AF" w:rsidRDefault="004175AF" w:rsidP="00841991">
            <w:pPr>
              <w:pStyle w:val="TAC"/>
            </w:pPr>
            <w:r>
              <w:t>960</w:t>
            </w:r>
          </w:p>
        </w:tc>
        <w:tc>
          <w:tcPr>
            <w:tcW w:w="1077" w:type="dxa"/>
            <w:tcBorders>
              <w:top w:val="single" w:sz="4" w:space="0" w:color="auto"/>
              <w:left w:val="single" w:sz="4" w:space="0" w:color="auto"/>
              <w:bottom w:val="single" w:sz="4" w:space="0" w:color="auto"/>
              <w:right w:val="single" w:sz="4" w:space="0" w:color="auto"/>
            </w:tcBorders>
            <w:hideMark/>
          </w:tcPr>
          <w:p w14:paraId="5A75C97E" w14:textId="77777777" w:rsidR="004175AF" w:rsidRDefault="004175AF" w:rsidP="00841991">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73BFC555" w14:textId="77777777" w:rsidR="004175AF" w:rsidRDefault="004175AF" w:rsidP="00841991">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1F023090" w14:textId="77777777" w:rsidR="004175AF" w:rsidRDefault="004175AF" w:rsidP="00841991">
            <w:pPr>
              <w:pStyle w:val="TAC"/>
              <w:rPr>
                <w:lang w:val="en-US" w:eastAsia="zh-CN"/>
              </w:rPr>
            </w:pPr>
          </w:p>
        </w:tc>
      </w:tr>
      <w:tr w:rsidR="004175AF" w14:paraId="0A6D6DB1" w14:textId="77777777" w:rsidTr="00841991">
        <w:trPr>
          <w:trHeight w:val="187"/>
        </w:trPr>
        <w:tc>
          <w:tcPr>
            <w:tcW w:w="1508" w:type="dxa"/>
            <w:tcBorders>
              <w:top w:val="nil"/>
              <w:left w:val="single" w:sz="4" w:space="0" w:color="auto"/>
              <w:bottom w:val="nil"/>
              <w:right w:val="single" w:sz="4" w:space="0" w:color="auto"/>
            </w:tcBorders>
          </w:tcPr>
          <w:p w14:paraId="54984350"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05B2402" w14:textId="77777777" w:rsidR="004175AF" w:rsidRDefault="004175AF" w:rsidP="00841991">
            <w:pPr>
              <w:pStyle w:val="TAL"/>
            </w:pPr>
            <w:del w:id="1963" w:author="Ericsson" w:date="2024-11-07T13:16: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38159A8" w14:textId="77777777" w:rsidR="004175AF" w:rsidRDefault="004175AF" w:rsidP="00841991">
            <w:pPr>
              <w:pStyle w:val="TAC"/>
            </w:pPr>
            <w:del w:id="1964" w:author="Ericsson" w:date="2024-11-07T13:16:00Z">
              <w:r w:rsidDel="000F66B3">
                <w:delText>1</w:delText>
              </w:r>
            </w:del>
            <w:del w:id="1965" w:author="Ericsson" w:date="2024-11-07T13:15:00Z">
              <w:r w:rsidDel="000F66B3">
                <w:delText>884.5</w:delText>
              </w:r>
            </w:del>
          </w:p>
        </w:tc>
        <w:tc>
          <w:tcPr>
            <w:tcW w:w="591" w:type="dxa"/>
            <w:tcBorders>
              <w:top w:val="single" w:sz="4" w:space="0" w:color="auto"/>
              <w:left w:val="single" w:sz="4" w:space="0" w:color="auto"/>
              <w:bottom w:val="single" w:sz="4" w:space="0" w:color="auto"/>
              <w:right w:val="single" w:sz="4" w:space="0" w:color="auto"/>
            </w:tcBorders>
            <w:hideMark/>
          </w:tcPr>
          <w:p w14:paraId="445988D4" w14:textId="77777777" w:rsidR="004175AF" w:rsidRDefault="004175AF" w:rsidP="00841991">
            <w:pPr>
              <w:pStyle w:val="TAC"/>
            </w:pPr>
            <w:del w:id="1966" w:author="Ericsson" w:date="2024-11-07T13:15:00Z">
              <w:r w:rsidDel="009822D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9E2FE2A" w14:textId="77777777" w:rsidR="004175AF" w:rsidRDefault="004175AF" w:rsidP="00841991">
            <w:pPr>
              <w:pStyle w:val="TAC"/>
            </w:pPr>
            <w:del w:id="1967" w:author="Ericsson" w:date="2024-11-07T13:15:00Z">
              <w:r w:rsidDel="009822D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43D603B" w14:textId="77777777" w:rsidR="004175AF" w:rsidRDefault="004175AF" w:rsidP="00841991">
            <w:pPr>
              <w:pStyle w:val="TAC"/>
              <w:rPr>
                <w:kern w:val="2"/>
                <w:lang w:eastAsia="ja-JP"/>
              </w:rPr>
            </w:pPr>
            <w:del w:id="1968" w:author="Ericsson" w:date="2024-11-07T13:15:00Z">
              <w:r w:rsidDel="009822D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1A1A281" w14:textId="77777777" w:rsidR="004175AF" w:rsidRDefault="004175AF" w:rsidP="00841991">
            <w:pPr>
              <w:pStyle w:val="TAC"/>
              <w:rPr>
                <w:kern w:val="2"/>
                <w:lang w:eastAsia="ja-JP"/>
              </w:rPr>
            </w:pPr>
            <w:del w:id="1969" w:author="Ericsson" w:date="2024-11-07T13:15:00Z">
              <w:r w:rsidDel="009822D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0E41E5B" w14:textId="77777777" w:rsidR="004175AF" w:rsidRDefault="004175AF" w:rsidP="00841991">
            <w:pPr>
              <w:pStyle w:val="TAC"/>
              <w:rPr>
                <w:lang w:val="en-US" w:eastAsia="zh-CN"/>
              </w:rPr>
            </w:pPr>
            <w:del w:id="1970" w:author="Ericsson" w:date="2024-11-07T13:15:00Z">
              <w:r w:rsidDel="009822D2">
                <w:delText>3</w:delText>
              </w:r>
            </w:del>
          </w:p>
        </w:tc>
      </w:tr>
      <w:tr w:rsidR="004175AF" w14:paraId="06453385" w14:textId="77777777" w:rsidTr="00841991">
        <w:trPr>
          <w:trHeight w:val="187"/>
        </w:trPr>
        <w:tc>
          <w:tcPr>
            <w:tcW w:w="1508" w:type="dxa"/>
            <w:tcBorders>
              <w:top w:val="nil"/>
              <w:left w:val="single" w:sz="4" w:space="0" w:color="auto"/>
              <w:bottom w:val="nil"/>
              <w:right w:val="single" w:sz="4" w:space="0" w:color="auto"/>
            </w:tcBorders>
          </w:tcPr>
          <w:p w14:paraId="2315D09B"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6F091B8"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612F74B" w14:textId="77777777" w:rsidR="004175AF" w:rsidRDefault="004175AF" w:rsidP="00841991">
            <w:pPr>
              <w:pStyle w:val="TAC"/>
            </w:pPr>
            <w:r>
              <w:t>2545</w:t>
            </w:r>
          </w:p>
        </w:tc>
        <w:tc>
          <w:tcPr>
            <w:tcW w:w="591" w:type="dxa"/>
            <w:tcBorders>
              <w:top w:val="single" w:sz="4" w:space="0" w:color="auto"/>
              <w:left w:val="single" w:sz="4" w:space="0" w:color="auto"/>
              <w:bottom w:val="single" w:sz="4" w:space="0" w:color="auto"/>
              <w:right w:val="single" w:sz="4" w:space="0" w:color="auto"/>
            </w:tcBorders>
            <w:hideMark/>
          </w:tcPr>
          <w:p w14:paraId="40A5BB9B"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11B0E77" w14:textId="77777777" w:rsidR="004175AF" w:rsidRDefault="004175AF" w:rsidP="00841991">
            <w:pPr>
              <w:pStyle w:val="TAC"/>
            </w:pPr>
            <w:r>
              <w:t>2575</w:t>
            </w:r>
          </w:p>
        </w:tc>
        <w:tc>
          <w:tcPr>
            <w:tcW w:w="1077" w:type="dxa"/>
            <w:tcBorders>
              <w:top w:val="single" w:sz="4" w:space="0" w:color="auto"/>
              <w:left w:val="single" w:sz="4" w:space="0" w:color="auto"/>
              <w:bottom w:val="single" w:sz="4" w:space="0" w:color="auto"/>
              <w:right w:val="single" w:sz="4" w:space="0" w:color="auto"/>
            </w:tcBorders>
            <w:hideMark/>
          </w:tcPr>
          <w:p w14:paraId="7606A6F2" w14:textId="77777777" w:rsidR="004175AF" w:rsidRDefault="004175AF" w:rsidP="00841991">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783F8932" w14:textId="77777777" w:rsidR="004175AF" w:rsidRDefault="004175AF" w:rsidP="00841991">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387F49F6" w14:textId="77777777" w:rsidR="004175AF" w:rsidRDefault="004175AF" w:rsidP="00841991">
            <w:pPr>
              <w:pStyle w:val="TAC"/>
              <w:rPr>
                <w:lang w:val="en-US" w:eastAsia="zh-CN"/>
              </w:rPr>
            </w:pPr>
          </w:p>
        </w:tc>
      </w:tr>
      <w:tr w:rsidR="004175AF" w14:paraId="251A8B69" w14:textId="77777777" w:rsidTr="00841991">
        <w:trPr>
          <w:trHeight w:val="187"/>
        </w:trPr>
        <w:tc>
          <w:tcPr>
            <w:tcW w:w="1508" w:type="dxa"/>
            <w:tcBorders>
              <w:top w:val="nil"/>
              <w:left w:val="single" w:sz="4" w:space="0" w:color="auto"/>
              <w:bottom w:val="single" w:sz="4" w:space="0" w:color="auto"/>
              <w:right w:val="single" w:sz="4" w:space="0" w:color="auto"/>
            </w:tcBorders>
          </w:tcPr>
          <w:p w14:paraId="27D61DEE"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C46F82B"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9AB791E" w14:textId="77777777" w:rsidR="004175AF" w:rsidRDefault="004175AF" w:rsidP="00841991">
            <w:pPr>
              <w:pStyle w:val="TAC"/>
            </w:pPr>
            <w:r>
              <w:t>2595</w:t>
            </w:r>
          </w:p>
        </w:tc>
        <w:tc>
          <w:tcPr>
            <w:tcW w:w="591" w:type="dxa"/>
            <w:tcBorders>
              <w:top w:val="single" w:sz="4" w:space="0" w:color="auto"/>
              <w:left w:val="single" w:sz="4" w:space="0" w:color="auto"/>
              <w:bottom w:val="single" w:sz="4" w:space="0" w:color="auto"/>
              <w:right w:val="single" w:sz="4" w:space="0" w:color="auto"/>
            </w:tcBorders>
            <w:hideMark/>
          </w:tcPr>
          <w:p w14:paraId="3252322A"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65B4CED" w14:textId="77777777" w:rsidR="004175AF" w:rsidRDefault="004175AF" w:rsidP="00841991">
            <w:pPr>
              <w:pStyle w:val="TAC"/>
            </w:pPr>
            <w:r>
              <w:t>2645</w:t>
            </w:r>
          </w:p>
        </w:tc>
        <w:tc>
          <w:tcPr>
            <w:tcW w:w="1077" w:type="dxa"/>
            <w:tcBorders>
              <w:top w:val="single" w:sz="4" w:space="0" w:color="auto"/>
              <w:left w:val="single" w:sz="4" w:space="0" w:color="auto"/>
              <w:bottom w:val="single" w:sz="4" w:space="0" w:color="auto"/>
              <w:right w:val="single" w:sz="4" w:space="0" w:color="auto"/>
            </w:tcBorders>
            <w:hideMark/>
          </w:tcPr>
          <w:p w14:paraId="47A2E781" w14:textId="77777777" w:rsidR="004175AF" w:rsidRDefault="004175AF" w:rsidP="00841991">
            <w:pPr>
              <w:pStyle w:val="TAC"/>
              <w:rPr>
                <w:kern w:val="2"/>
                <w:lang w:eastAsia="ja-JP"/>
              </w:rPr>
            </w:pPr>
            <w:r>
              <w:t>-50</w:t>
            </w:r>
          </w:p>
        </w:tc>
        <w:tc>
          <w:tcPr>
            <w:tcW w:w="959" w:type="dxa"/>
            <w:tcBorders>
              <w:top w:val="single" w:sz="4" w:space="0" w:color="auto"/>
              <w:left w:val="single" w:sz="4" w:space="0" w:color="auto"/>
              <w:bottom w:val="single" w:sz="4" w:space="0" w:color="auto"/>
              <w:right w:val="single" w:sz="4" w:space="0" w:color="auto"/>
            </w:tcBorders>
            <w:hideMark/>
          </w:tcPr>
          <w:p w14:paraId="4F981DAC" w14:textId="77777777" w:rsidR="004175AF" w:rsidRDefault="004175AF" w:rsidP="00841991">
            <w:pPr>
              <w:pStyle w:val="TAC"/>
              <w:rPr>
                <w:kern w:val="2"/>
                <w:lang w:eastAsia="ja-JP"/>
              </w:rPr>
            </w:pPr>
            <w:r>
              <w:t>1</w:t>
            </w:r>
          </w:p>
        </w:tc>
        <w:tc>
          <w:tcPr>
            <w:tcW w:w="1052" w:type="dxa"/>
            <w:tcBorders>
              <w:top w:val="single" w:sz="4" w:space="0" w:color="auto"/>
              <w:left w:val="single" w:sz="4" w:space="0" w:color="auto"/>
              <w:bottom w:val="single" w:sz="4" w:space="0" w:color="auto"/>
              <w:right w:val="single" w:sz="4" w:space="0" w:color="auto"/>
            </w:tcBorders>
          </w:tcPr>
          <w:p w14:paraId="19B73936" w14:textId="77777777" w:rsidR="004175AF" w:rsidRDefault="004175AF" w:rsidP="00841991">
            <w:pPr>
              <w:pStyle w:val="TAC"/>
              <w:rPr>
                <w:lang w:val="en-US" w:eastAsia="zh-CN"/>
              </w:rPr>
            </w:pPr>
          </w:p>
        </w:tc>
      </w:tr>
      <w:tr w:rsidR="004175AF" w14:paraId="19CABC2F"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hideMark/>
          </w:tcPr>
          <w:p w14:paraId="0662F6DE" w14:textId="77777777" w:rsidR="004175AF" w:rsidRDefault="004175AF" w:rsidP="00841991">
            <w:pPr>
              <w:pStyle w:val="TAL"/>
              <w:rPr>
                <w:lang w:val="en-US" w:eastAsia="zh-CN"/>
              </w:rPr>
            </w:pPr>
            <w:r>
              <w:rPr>
                <w:rFonts w:cs="Arial"/>
                <w:szCs w:val="18"/>
                <w:lang w:eastAsia="zh-CN"/>
              </w:rPr>
              <w:t>CA</w:t>
            </w:r>
            <w:r>
              <w:rPr>
                <w:rFonts w:cs="Arial"/>
                <w:szCs w:val="18"/>
                <w:lang w:eastAsia="ja-JP"/>
              </w:rPr>
              <w:t>_</w:t>
            </w:r>
            <w:r>
              <w:rPr>
                <w:rFonts w:cs="Arial"/>
                <w:szCs w:val="18"/>
                <w:lang w:val="en-US" w:eastAsia="zh-CN"/>
              </w:rPr>
              <w:t>n</w:t>
            </w:r>
            <w:r>
              <w:rPr>
                <w:rFonts w:cs="Arial"/>
                <w:szCs w:val="18"/>
                <w:lang w:eastAsia="ja-JP"/>
              </w:rPr>
              <w:t>3-n20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DA54D36" w14:textId="77777777" w:rsidR="004175AF" w:rsidRDefault="004175AF" w:rsidP="00841991">
            <w:pPr>
              <w:pStyle w:val="TAL"/>
            </w:pPr>
            <w:r>
              <w:rPr>
                <w:rFonts w:cs="Arial"/>
                <w:szCs w:val="18"/>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98FCAAF" w14:textId="77777777" w:rsidR="004175AF" w:rsidRDefault="004175AF" w:rsidP="00841991">
            <w:pPr>
              <w:pStyle w:val="TAC"/>
            </w:pPr>
            <w:r>
              <w:rPr>
                <w:rFonts w:cs="Arial"/>
                <w:szCs w:val="18"/>
                <w:lang w:eastAsia="ja-JP"/>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4C5F9302" w14:textId="77777777" w:rsidR="004175AF" w:rsidRDefault="004175AF" w:rsidP="00841991">
            <w:pPr>
              <w:pStyle w:val="TAC"/>
            </w:pPr>
            <w:r>
              <w:rPr>
                <w:rFonts w:cs="Arial"/>
                <w:szCs w:val="18"/>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997A219" w14:textId="77777777" w:rsidR="004175AF" w:rsidRDefault="004175AF" w:rsidP="00841991">
            <w:pPr>
              <w:pStyle w:val="TAC"/>
            </w:pPr>
            <w:r>
              <w:rPr>
                <w:rFonts w:cs="Arial"/>
                <w:szCs w:val="18"/>
                <w:lang w:eastAsia="ja-JP"/>
              </w:rPr>
              <w:t>788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93261EA" w14:textId="77777777" w:rsidR="004175AF" w:rsidRDefault="004175AF" w:rsidP="00841991">
            <w:pPr>
              <w:pStyle w:val="TAC"/>
            </w:pPr>
            <w:r>
              <w:rPr>
                <w:rFonts w:cs="Arial"/>
                <w:szCs w:val="18"/>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E316C4" w14:textId="77777777" w:rsidR="004175AF" w:rsidRDefault="004175AF" w:rsidP="00841991">
            <w:pPr>
              <w:pStyle w:val="TAC"/>
            </w:pPr>
            <w:r>
              <w:rPr>
                <w:rFonts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6EED1EFD" w14:textId="77777777" w:rsidR="004175AF" w:rsidRDefault="004175AF" w:rsidP="00841991">
            <w:pPr>
              <w:pStyle w:val="TAC"/>
              <w:rPr>
                <w:lang w:val="en-US" w:eastAsia="zh-CN"/>
              </w:rPr>
            </w:pPr>
          </w:p>
        </w:tc>
      </w:tr>
      <w:tr w:rsidR="004175AF" w14:paraId="03B09A2E"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1A21CB0" w14:textId="77777777" w:rsidR="004175AF" w:rsidRDefault="004175AF" w:rsidP="00841991">
            <w:pPr>
              <w:pStyle w:val="TAL"/>
              <w:rPr>
                <w:lang w:val="en-US" w:eastAsia="zh-CN"/>
              </w:rPr>
            </w:pPr>
            <w:r>
              <w:rPr>
                <w:lang w:eastAsia="zh-CN"/>
              </w:rPr>
              <w:t>CA</w:t>
            </w:r>
            <w:r>
              <w:rPr>
                <w:lang w:eastAsia="ja-JP"/>
              </w:rPr>
              <w:t>_</w:t>
            </w:r>
            <w:r>
              <w:rPr>
                <w:lang w:val="en-US" w:eastAsia="zh-CN"/>
              </w:rPr>
              <w:t>n3</w:t>
            </w:r>
            <w:r>
              <w:rPr>
                <w:lang w:eastAsia="ja-JP"/>
              </w:rPr>
              <w:t>-n26</w:t>
            </w:r>
          </w:p>
        </w:tc>
        <w:tc>
          <w:tcPr>
            <w:tcW w:w="2620" w:type="dxa"/>
            <w:tcBorders>
              <w:top w:val="single" w:sz="4" w:space="0" w:color="auto"/>
              <w:left w:val="single" w:sz="4" w:space="0" w:color="auto"/>
              <w:bottom w:val="single" w:sz="4" w:space="0" w:color="auto"/>
              <w:right w:val="single" w:sz="4" w:space="0" w:color="auto"/>
            </w:tcBorders>
            <w:hideMark/>
          </w:tcPr>
          <w:p w14:paraId="1333359A" w14:textId="77777777" w:rsidR="004175AF" w:rsidRDefault="004175AF" w:rsidP="00841991">
            <w:pPr>
              <w:pStyle w:val="TAL"/>
              <w:rPr>
                <w:rFonts w:cs="Arial"/>
                <w:szCs w:val="18"/>
                <w:lang w:eastAsia="ja-JP"/>
              </w:rPr>
            </w:pPr>
            <w:del w:id="1971" w:author="Ericsson" w:date="2024-11-07T13:16: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2E9C081F" w14:textId="77777777" w:rsidR="004175AF" w:rsidRDefault="004175AF" w:rsidP="00841991">
            <w:pPr>
              <w:pStyle w:val="TAC"/>
              <w:rPr>
                <w:rFonts w:cs="Arial"/>
                <w:szCs w:val="18"/>
                <w:lang w:eastAsia="ja-JP"/>
              </w:rPr>
            </w:pPr>
            <w:del w:id="1972" w:author="Ericsson" w:date="2024-11-07T13:16: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32F0696D" w14:textId="77777777" w:rsidR="004175AF" w:rsidRDefault="004175AF" w:rsidP="00841991">
            <w:pPr>
              <w:pStyle w:val="TAC"/>
              <w:rPr>
                <w:rFonts w:cs="Arial"/>
                <w:szCs w:val="18"/>
                <w:lang w:eastAsia="ja-JP"/>
              </w:rPr>
            </w:pPr>
            <w:del w:id="1973" w:author="Ericsson" w:date="2024-11-07T13:16: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4C093E1C" w14:textId="77777777" w:rsidR="004175AF" w:rsidRDefault="004175AF" w:rsidP="00841991">
            <w:pPr>
              <w:pStyle w:val="TAC"/>
              <w:rPr>
                <w:rFonts w:cs="Arial"/>
                <w:szCs w:val="18"/>
                <w:lang w:eastAsia="ja-JP"/>
              </w:rPr>
            </w:pPr>
            <w:del w:id="1974" w:author="Ericsson" w:date="2024-11-07T13:16: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19A084E7" w14:textId="77777777" w:rsidR="004175AF" w:rsidRDefault="004175AF" w:rsidP="00841991">
            <w:pPr>
              <w:pStyle w:val="TAC"/>
              <w:rPr>
                <w:rFonts w:cs="Arial"/>
                <w:szCs w:val="18"/>
                <w:lang w:eastAsia="ja-JP"/>
              </w:rPr>
            </w:pPr>
            <w:del w:id="1975" w:author="Ericsson" w:date="2024-11-07T13:16: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E174565" w14:textId="77777777" w:rsidR="004175AF" w:rsidRDefault="004175AF" w:rsidP="00841991">
            <w:pPr>
              <w:pStyle w:val="TAC"/>
              <w:rPr>
                <w:rFonts w:cs="Arial"/>
                <w:szCs w:val="18"/>
                <w:lang w:eastAsia="ja-JP"/>
              </w:rPr>
            </w:pPr>
            <w:del w:id="1976" w:author="Ericsson" w:date="2024-11-07T13:16: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1DCE055E" w14:textId="77777777" w:rsidR="004175AF" w:rsidRDefault="004175AF" w:rsidP="00841991">
            <w:pPr>
              <w:pStyle w:val="TAC"/>
              <w:rPr>
                <w:lang w:val="en-US" w:eastAsia="zh-CN"/>
              </w:rPr>
            </w:pPr>
            <w:del w:id="1977" w:author="Ericsson" w:date="2024-11-07T13:16:00Z">
              <w:r w:rsidDel="000F66B3">
                <w:delText>3</w:delText>
              </w:r>
            </w:del>
          </w:p>
        </w:tc>
      </w:tr>
      <w:tr w:rsidR="004175AF" w14:paraId="2B2B53B6" w14:textId="77777777" w:rsidTr="00841991">
        <w:trPr>
          <w:trHeight w:val="187"/>
        </w:trPr>
        <w:tc>
          <w:tcPr>
            <w:tcW w:w="1508" w:type="dxa"/>
            <w:tcBorders>
              <w:top w:val="nil"/>
              <w:left w:val="single" w:sz="4" w:space="0" w:color="auto"/>
              <w:bottom w:val="nil"/>
              <w:right w:val="single" w:sz="4" w:space="0" w:color="auto"/>
            </w:tcBorders>
          </w:tcPr>
          <w:p w14:paraId="29177E93"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55F9929" w14:textId="77777777" w:rsidR="004175AF" w:rsidRDefault="004175AF" w:rsidP="00841991">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3F835F82" w14:textId="77777777" w:rsidR="004175AF" w:rsidRDefault="004175AF" w:rsidP="00841991">
            <w:pPr>
              <w:pStyle w:val="TAC"/>
              <w:rPr>
                <w:rFonts w:cs="Arial"/>
                <w:szCs w:val="18"/>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bottom"/>
            <w:hideMark/>
          </w:tcPr>
          <w:p w14:paraId="2DF3DF1C" w14:textId="77777777" w:rsidR="004175AF" w:rsidRDefault="004175AF" w:rsidP="00841991">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7FC309B0" w14:textId="77777777" w:rsidR="004175AF" w:rsidRPr="00A81448" w:rsidRDefault="004175AF" w:rsidP="00841991">
            <w:pPr>
              <w:pStyle w:val="TAC"/>
              <w:rPr>
                <w:rFonts w:cs="Arial"/>
                <w:szCs w:val="18"/>
                <w:vertAlign w:val="superscript"/>
                <w:lang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857A0F1" w14:textId="77777777" w:rsidR="004175AF" w:rsidRDefault="004175AF" w:rsidP="00841991">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4C62F11" w14:textId="77777777" w:rsidR="004175AF" w:rsidRDefault="004175AF" w:rsidP="00841991">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52088035" w14:textId="77777777" w:rsidR="004175AF" w:rsidRDefault="004175AF" w:rsidP="00841991">
            <w:pPr>
              <w:pStyle w:val="TAC"/>
              <w:rPr>
                <w:lang w:val="en-US" w:eastAsia="zh-CN"/>
              </w:rPr>
            </w:pPr>
          </w:p>
        </w:tc>
      </w:tr>
      <w:tr w:rsidR="004175AF" w14:paraId="75D7693C" w14:textId="77777777" w:rsidTr="00841991">
        <w:trPr>
          <w:trHeight w:val="187"/>
        </w:trPr>
        <w:tc>
          <w:tcPr>
            <w:tcW w:w="1508" w:type="dxa"/>
            <w:tcBorders>
              <w:top w:val="nil"/>
              <w:left w:val="single" w:sz="4" w:space="0" w:color="auto"/>
              <w:bottom w:val="nil"/>
              <w:right w:val="single" w:sz="4" w:space="0" w:color="auto"/>
            </w:tcBorders>
          </w:tcPr>
          <w:p w14:paraId="38373A85"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39CCCC25" w14:textId="77777777" w:rsidR="004175AF" w:rsidRDefault="004175AF" w:rsidP="00841991">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00C07A64" w14:textId="77777777" w:rsidR="004175AF" w:rsidRPr="00A81448" w:rsidRDefault="004175AF" w:rsidP="00841991">
            <w:pPr>
              <w:pStyle w:val="TAC"/>
              <w:rPr>
                <w:rFonts w:cs="Arial"/>
                <w:szCs w:val="18"/>
                <w:vertAlign w:val="superscript"/>
                <w:lang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bottom"/>
            <w:hideMark/>
          </w:tcPr>
          <w:p w14:paraId="732404B9" w14:textId="77777777" w:rsidR="004175AF" w:rsidRDefault="004175AF" w:rsidP="00841991">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47D62877" w14:textId="77777777" w:rsidR="004175AF" w:rsidRDefault="004175AF" w:rsidP="00841991">
            <w:pPr>
              <w:pStyle w:val="TAC"/>
              <w:rPr>
                <w:rFonts w:cs="Arial"/>
                <w:szCs w:val="18"/>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DDB3AF6" w14:textId="77777777" w:rsidR="004175AF" w:rsidRDefault="004175AF" w:rsidP="00841991">
            <w:pPr>
              <w:pStyle w:val="TAC"/>
              <w:rPr>
                <w:rFonts w:cs="Arial"/>
                <w:szCs w:val="18"/>
                <w:lang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E71F87C" w14:textId="77777777" w:rsidR="004175AF" w:rsidRDefault="004175AF" w:rsidP="00841991">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5569678" w14:textId="77777777" w:rsidR="004175AF" w:rsidRDefault="004175AF" w:rsidP="00841991">
            <w:pPr>
              <w:pStyle w:val="TAC"/>
              <w:rPr>
                <w:lang w:val="en-US" w:eastAsia="zh-CN"/>
              </w:rPr>
            </w:pPr>
            <w:r>
              <w:t>4</w:t>
            </w:r>
          </w:p>
        </w:tc>
      </w:tr>
      <w:tr w:rsidR="004175AF" w14:paraId="0652B58D" w14:textId="77777777" w:rsidTr="00841991">
        <w:trPr>
          <w:trHeight w:val="187"/>
        </w:trPr>
        <w:tc>
          <w:tcPr>
            <w:tcW w:w="1508" w:type="dxa"/>
            <w:tcBorders>
              <w:top w:val="nil"/>
              <w:left w:val="single" w:sz="4" w:space="0" w:color="auto"/>
              <w:bottom w:val="single" w:sz="4" w:space="0" w:color="auto"/>
              <w:right w:val="single" w:sz="4" w:space="0" w:color="auto"/>
            </w:tcBorders>
          </w:tcPr>
          <w:p w14:paraId="63ED155C"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19596049" w14:textId="77777777" w:rsidR="004175AF" w:rsidRDefault="004175AF" w:rsidP="00841991">
            <w:pPr>
              <w:pStyle w:val="TAL"/>
              <w:rPr>
                <w:rFonts w:cs="Arial"/>
                <w:szCs w:val="18"/>
                <w:lang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14CF9FA6" w14:textId="77777777" w:rsidR="004175AF" w:rsidRDefault="004175AF" w:rsidP="00841991">
            <w:pPr>
              <w:pStyle w:val="TAC"/>
              <w:rPr>
                <w:rFonts w:cs="Arial"/>
                <w:szCs w:val="18"/>
                <w:lang w:eastAsia="ja-JP"/>
              </w:rPr>
            </w:pPr>
            <w:r>
              <w:t>945</w:t>
            </w:r>
          </w:p>
        </w:tc>
        <w:tc>
          <w:tcPr>
            <w:tcW w:w="591" w:type="dxa"/>
            <w:tcBorders>
              <w:top w:val="single" w:sz="4" w:space="0" w:color="auto"/>
              <w:left w:val="single" w:sz="4" w:space="0" w:color="auto"/>
              <w:bottom w:val="single" w:sz="4" w:space="0" w:color="auto"/>
              <w:right w:val="single" w:sz="4" w:space="0" w:color="auto"/>
            </w:tcBorders>
            <w:vAlign w:val="bottom"/>
            <w:hideMark/>
          </w:tcPr>
          <w:p w14:paraId="7C2C4F95" w14:textId="77777777" w:rsidR="004175AF" w:rsidRDefault="004175AF" w:rsidP="00841991">
            <w:pPr>
              <w:pStyle w:val="TAC"/>
              <w:rPr>
                <w:rFonts w:cs="Arial"/>
                <w:szCs w:val="18"/>
                <w:lang w:eastAsia="ja-JP"/>
              </w:rPr>
            </w:pPr>
            <w:r>
              <w:t>-</w:t>
            </w:r>
          </w:p>
        </w:tc>
        <w:tc>
          <w:tcPr>
            <w:tcW w:w="997" w:type="dxa"/>
            <w:tcBorders>
              <w:top w:val="single" w:sz="4" w:space="0" w:color="auto"/>
              <w:left w:val="single" w:sz="4" w:space="0" w:color="auto"/>
              <w:bottom w:val="single" w:sz="4" w:space="0" w:color="auto"/>
              <w:right w:val="single" w:sz="4" w:space="0" w:color="auto"/>
            </w:tcBorders>
            <w:vAlign w:val="bottom"/>
            <w:hideMark/>
          </w:tcPr>
          <w:p w14:paraId="4AF614BE" w14:textId="77777777" w:rsidR="004175AF" w:rsidRDefault="004175AF" w:rsidP="00841991">
            <w:pPr>
              <w:pStyle w:val="TAC"/>
              <w:rPr>
                <w:rFonts w:cs="Arial"/>
                <w:szCs w:val="18"/>
                <w:lang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D86A28D" w14:textId="77777777" w:rsidR="004175AF" w:rsidRDefault="004175AF" w:rsidP="00841991">
            <w:pPr>
              <w:pStyle w:val="TAC"/>
              <w:rPr>
                <w:rFonts w:cs="Arial"/>
                <w:szCs w:val="18"/>
                <w:lang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116D9C9" w14:textId="77777777" w:rsidR="004175AF" w:rsidRDefault="004175AF" w:rsidP="00841991">
            <w:pPr>
              <w:pStyle w:val="TAC"/>
              <w:rPr>
                <w:rFonts w:cs="Arial"/>
                <w:szCs w:val="18"/>
                <w:lang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34ADB056" w14:textId="77777777" w:rsidR="004175AF" w:rsidRDefault="004175AF" w:rsidP="00841991">
            <w:pPr>
              <w:pStyle w:val="TAC"/>
              <w:rPr>
                <w:lang w:val="en-US" w:eastAsia="zh-CN"/>
              </w:rPr>
            </w:pPr>
          </w:p>
        </w:tc>
      </w:tr>
      <w:tr w:rsidR="004175AF" w:rsidDel="000C15C3" w14:paraId="1BF07199" w14:textId="77777777" w:rsidTr="00841991">
        <w:trPr>
          <w:trHeight w:val="187"/>
          <w:del w:id="1978" w:author="Ericsson" w:date="2024-11-07T13:36:00Z"/>
        </w:trPr>
        <w:tc>
          <w:tcPr>
            <w:tcW w:w="1508" w:type="dxa"/>
            <w:tcBorders>
              <w:top w:val="single" w:sz="4" w:space="0" w:color="auto"/>
              <w:left w:val="single" w:sz="4" w:space="0" w:color="auto"/>
              <w:bottom w:val="single" w:sz="4" w:space="0" w:color="auto"/>
              <w:right w:val="single" w:sz="4" w:space="0" w:color="auto"/>
            </w:tcBorders>
            <w:hideMark/>
          </w:tcPr>
          <w:p w14:paraId="2E0BA1B0" w14:textId="77777777" w:rsidR="004175AF" w:rsidDel="000C15C3" w:rsidRDefault="004175AF" w:rsidP="00841991">
            <w:pPr>
              <w:pStyle w:val="TAL"/>
              <w:rPr>
                <w:del w:id="1979" w:author="Ericsson" w:date="2024-11-07T13:36:00Z"/>
                <w:lang w:val="en-US" w:eastAsia="zh-CN"/>
              </w:rPr>
            </w:pPr>
            <w:del w:id="1980" w:author="Ericsson" w:date="2024-11-07T13:16:00Z">
              <w:r w:rsidDel="000F66B3">
                <w:rPr>
                  <w:rFonts w:cs="Arial"/>
                  <w:szCs w:val="18"/>
                  <w:lang w:val="en-US" w:eastAsia="zh-CN"/>
                </w:rPr>
                <w:delText>CA</w:delText>
              </w:r>
              <w:r w:rsidDel="000F66B3">
                <w:rPr>
                  <w:rFonts w:cs="Arial"/>
                  <w:szCs w:val="18"/>
                  <w:lang w:eastAsia="zh-CN"/>
                </w:rPr>
                <w:delText>_</w:delText>
              </w:r>
              <w:r w:rsidDel="000F66B3">
                <w:rPr>
                  <w:rFonts w:cs="Arial"/>
                  <w:szCs w:val="18"/>
                  <w:lang w:val="en-US" w:eastAsia="zh-CN"/>
                </w:rPr>
                <w:delText>n</w:delText>
              </w:r>
              <w:r w:rsidDel="000F66B3">
                <w:rPr>
                  <w:rFonts w:cs="Arial"/>
                  <w:szCs w:val="18"/>
                  <w:lang w:eastAsia="zh-CN"/>
                </w:rPr>
                <w:delText>3</w:delText>
              </w:r>
              <w:r w:rsidDel="000F66B3">
                <w:rPr>
                  <w:rFonts w:cs="Arial"/>
                  <w:szCs w:val="18"/>
                  <w:lang w:val="en-US" w:eastAsia="zh-CN"/>
                </w:rPr>
                <w:delText>-</w:delText>
              </w:r>
              <w:r w:rsidDel="000F66B3">
                <w:rPr>
                  <w:rFonts w:cs="Arial"/>
                  <w:szCs w:val="18"/>
                  <w:lang w:eastAsia="zh-CN"/>
                </w:rPr>
                <w:delText>n34</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0F46B103" w14:textId="77777777" w:rsidR="004175AF" w:rsidDel="000C15C3" w:rsidRDefault="004175AF" w:rsidP="00841991">
            <w:pPr>
              <w:pStyle w:val="TAL"/>
              <w:rPr>
                <w:del w:id="1981" w:author="Ericsson" w:date="2024-11-07T13:36:00Z"/>
              </w:rPr>
            </w:pPr>
            <w:del w:id="1982" w:author="Ericsson" w:date="2024-11-07T13:16: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26016BED" w14:textId="77777777" w:rsidR="004175AF" w:rsidDel="000C15C3" w:rsidRDefault="004175AF" w:rsidP="00841991">
            <w:pPr>
              <w:pStyle w:val="TAC"/>
              <w:rPr>
                <w:del w:id="1983" w:author="Ericsson" w:date="2024-11-07T13:36:00Z"/>
              </w:rPr>
            </w:pPr>
            <w:del w:id="1984" w:author="Ericsson" w:date="2024-11-07T13:16:00Z">
              <w:r w:rsidDel="000F66B3">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1F96208B" w14:textId="77777777" w:rsidR="004175AF" w:rsidDel="000C15C3" w:rsidRDefault="004175AF" w:rsidP="00841991">
            <w:pPr>
              <w:pStyle w:val="TAC"/>
              <w:rPr>
                <w:del w:id="1985" w:author="Ericsson" w:date="2024-11-07T13:36:00Z"/>
              </w:rPr>
            </w:pPr>
            <w:del w:id="1986" w:author="Ericsson" w:date="2024-11-07T13:16:00Z">
              <w:r w:rsidDel="000F66B3">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5D6B25DF" w14:textId="77777777" w:rsidR="004175AF" w:rsidDel="000C15C3" w:rsidRDefault="004175AF" w:rsidP="00841991">
            <w:pPr>
              <w:pStyle w:val="TAC"/>
              <w:rPr>
                <w:del w:id="1987" w:author="Ericsson" w:date="2024-11-07T13:36:00Z"/>
              </w:rPr>
            </w:pPr>
            <w:del w:id="1988" w:author="Ericsson" w:date="2024-11-07T13:16:00Z">
              <w:r w:rsidDel="000F66B3">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7298D0BF" w14:textId="77777777" w:rsidR="004175AF" w:rsidDel="000C15C3" w:rsidRDefault="004175AF" w:rsidP="00841991">
            <w:pPr>
              <w:pStyle w:val="TAC"/>
              <w:rPr>
                <w:del w:id="1989" w:author="Ericsson" w:date="2024-11-07T13:36:00Z"/>
                <w:kern w:val="2"/>
                <w:lang w:eastAsia="ja-JP"/>
              </w:rPr>
            </w:pPr>
            <w:del w:id="1990" w:author="Ericsson" w:date="2024-11-07T13:16:00Z">
              <w:r w:rsidDel="000F66B3">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6B8D2F70" w14:textId="77777777" w:rsidR="004175AF" w:rsidDel="000C15C3" w:rsidRDefault="004175AF" w:rsidP="00841991">
            <w:pPr>
              <w:pStyle w:val="TAC"/>
              <w:rPr>
                <w:del w:id="1991" w:author="Ericsson" w:date="2024-11-07T13:36:00Z"/>
                <w:kern w:val="2"/>
                <w:lang w:eastAsia="ja-JP"/>
              </w:rPr>
            </w:pPr>
            <w:del w:id="1992" w:author="Ericsson" w:date="2024-11-07T13:16:00Z">
              <w:r w:rsidDel="000F66B3">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2261C5DD" w14:textId="77777777" w:rsidR="004175AF" w:rsidDel="000C15C3" w:rsidRDefault="004175AF" w:rsidP="00841991">
            <w:pPr>
              <w:pStyle w:val="TAC"/>
              <w:rPr>
                <w:del w:id="1993" w:author="Ericsson" w:date="2024-11-07T13:36:00Z"/>
                <w:lang w:val="en-US" w:eastAsia="zh-CN"/>
              </w:rPr>
            </w:pPr>
            <w:del w:id="1994" w:author="Ericsson" w:date="2024-11-07T13:16:00Z">
              <w:r w:rsidDel="000F66B3">
                <w:rPr>
                  <w:rFonts w:cs="Arial"/>
                  <w:szCs w:val="18"/>
                  <w:lang w:val="en-US" w:eastAsia="zh-CN"/>
                </w:rPr>
                <w:delText>3</w:delText>
              </w:r>
            </w:del>
          </w:p>
        </w:tc>
      </w:tr>
      <w:tr w:rsidR="004175AF" w14:paraId="7FD83C2C"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7242CAE7" w14:textId="77777777" w:rsidR="004175AF" w:rsidRDefault="004175AF" w:rsidP="00841991">
            <w:pPr>
              <w:pStyle w:val="TAL"/>
            </w:pPr>
            <w:proofErr w:type="spellStart"/>
            <w:r>
              <w:rPr>
                <w:rFonts w:cs="Arial"/>
                <w:lang w:eastAsia="ja-JP"/>
              </w:rPr>
              <w:t>CA</w:t>
            </w:r>
            <w:r>
              <w:rPr>
                <w:rFonts w:cs="Arial"/>
              </w:rPr>
              <w:t>_n</w:t>
            </w:r>
            <w:proofErr w:type="spellEnd"/>
            <w:r>
              <w:rPr>
                <w:rFonts w:cs="Arial"/>
                <w:lang w:val="en-US" w:eastAsia="zh-CN"/>
              </w:rPr>
              <w:t>3</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076EF556"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C689A2" w14:textId="77777777" w:rsidR="004175AF" w:rsidRDefault="004175AF" w:rsidP="00841991">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499AD7D4"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456C0E6" w14:textId="77777777" w:rsidR="004175AF" w:rsidRDefault="004175AF" w:rsidP="00841991">
            <w:pPr>
              <w:pStyle w:val="TAC"/>
            </w:pPr>
            <w:r>
              <w:rPr>
                <w:rFonts w:cs="Arial"/>
              </w:rPr>
              <w:t>694</w:t>
            </w:r>
          </w:p>
        </w:tc>
        <w:tc>
          <w:tcPr>
            <w:tcW w:w="1077" w:type="dxa"/>
            <w:tcBorders>
              <w:top w:val="single" w:sz="4" w:space="0" w:color="auto"/>
              <w:left w:val="single" w:sz="4" w:space="0" w:color="auto"/>
              <w:bottom w:val="single" w:sz="4" w:space="0" w:color="auto"/>
              <w:right w:val="single" w:sz="4" w:space="0" w:color="auto"/>
            </w:tcBorders>
            <w:hideMark/>
          </w:tcPr>
          <w:p w14:paraId="1F330C13" w14:textId="77777777" w:rsidR="004175AF" w:rsidRDefault="004175AF" w:rsidP="00841991">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04630A8D" w14:textId="77777777" w:rsidR="004175AF" w:rsidRDefault="004175AF" w:rsidP="00841991">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669867EF" w14:textId="77777777" w:rsidR="004175AF" w:rsidRDefault="004175AF" w:rsidP="00841991">
            <w:pPr>
              <w:pStyle w:val="TAC"/>
            </w:pPr>
            <w:r>
              <w:rPr>
                <w:lang w:val="en-US" w:eastAsia="zh-CN"/>
              </w:rPr>
              <w:t>4, 14</w:t>
            </w:r>
          </w:p>
        </w:tc>
      </w:tr>
      <w:tr w:rsidR="004175AF" w14:paraId="6E9C650B" w14:textId="77777777" w:rsidTr="00841991">
        <w:trPr>
          <w:trHeight w:val="187"/>
        </w:trPr>
        <w:tc>
          <w:tcPr>
            <w:tcW w:w="1508" w:type="dxa"/>
            <w:tcBorders>
              <w:top w:val="nil"/>
              <w:left w:val="single" w:sz="4" w:space="0" w:color="auto"/>
              <w:bottom w:val="nil"/>
              <w:right w:val="single" w:sz="4" w:space="0" w:color="auto"/>
            </w:tcBorders>
          </w:tcPr>
          <w:p w14:paraId="258969F5"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3B2AD27"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8A98025" w14:textId="77777777" w:rsidR="004175AF" w:rsidRDefault="004175AF" w:rsidP="00841991">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39A5D027"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92F314D" w14:textId="77777777" w:rsidR="004175AF" w:rsidRDefault="004175AF" w:rsidP="00841991">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1283153E"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9D29CD3"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FD7386C" w14:textId="77777777" w:rsidR="004175AF" w:rsidRDefault="004175AF" w:rsidP="00841991">
            <w:pPr>
              <w:pStyle w:val="TAC"/>
            </w:pPr>
            <w:r>
              <w:rPr>
                <w:lang w:val="en-US" w:eastAsia="zh-CN"/>
              </w:rPr>
              <w:t>15</w:t>
            </w:r>
          </w:p>
        </w:tc>
      </w:tr>
      <w:tr w:rsidR="004175AF" w14:paraId="3BDD01C2" w14:textId="77777777" w:rsidTr="00841991">
        <w:trPr>
          <w:trHeight w:val="187"/>
        </w:trPr>
        <w:tc>
          <w:tcPr>
            <w:tcW w:w="1508" w:type="dxa"/>
            <w:tcBorders>
              <w:top w:val="nil"/>
              <w:left w:val="single" w:sz="4" w:space="0" w:color="auto"/>
              <w:bottom w:val="nil"/>
              <w:right w:val="single" w:sz="4" w:space="0" w:color="auto"/>
            </w:tcBorders>
          </w:tcPr>
          <w:p w14:paraId="00DD40B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308B812"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8A7397" w14:textId="77777777" w:rsidR="004175AF" w:rsidRDefault="004175AF" w:rsidP="00841991">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1A814020"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B85BE0D" w14:textId="77777777" w:rsidR="004175AF" w:rsidRDefault="004175AF" w:rsidP="00841991">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04D8DBEF" w14:textId="77777777" w:rsidR="004175AF" w:rsidRDefault="004175AF" w:rsidP="00841991">
            <w:pPr>
              <w:pStyle w:val="TAC"/>
            </w:pPr>
            <w:r>
              <w:rPr>
                <w:rFonts w:cs="Arial"/>
                <w:lang w:val="en-US"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0E79FFD2"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7957E444" w14:textId="77777777" w:rsidR="004175AF" w:rsidRDefault="004175AF" w:rsidP="00841991">
            <w:pPr>
              <w:pStyle w:val="TAC"/>
            </w:pPr>
            <w:r>
              <w:rPr>
                <w:lang w:val="en-US" w:eastAsia="zh-CN"/>
              </w:rPr>
              <w:t>4</w:t>
            </w:r>
          </w:p>
        </w:tc>
      </w:tr>
      <w:tr w:rsidR="004175AF" w14:paraId="5007564E" w14:textId="77777777" w:rsidTr="00841991">
        <w:trPr>
          <w:trHeight w:val="187"/>
        </w:trPr>
        <w:tc>
          <w:tcPr>
            <w:tcW w:w="1508" w:type="dxa"/>
            <w:tcBorders>
              <w:top w:val="nil"/>
              <w:left w:val="single" w:sz="4" w:space="0" w:color="auto"/>
              <w:bottom w:val="nil"/>
              <w:right w:val="single" w:sz="4" w:space="0" w:color="auto"/>
            </w:tcBorders>
          </w:tcPr>
          <w:p w14:paraId="28994F76"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C8A2F7F"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4CD581" w14:textId="77777777" w:rsidR="004175AF" w:rsidRDefault="004175AF" w:rsidP="00841991">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AA7A2D0"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C1DBD3B" w14:textId="77777777" w:rsidR="004175AF" w:rsidRDefault="004175AF" w:rsidP="00841991">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1BF17F11"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1AA461C1"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2F46F3E5" w14:textId="77777777" w:rsidR="004175AF" w:rsidRDefault="004175AF" w:rsidP="00841991">
            <w:pPr>
              <w:pStyle w:val="TAC"/>
            </w:pPr>
          </w:p>
        </w:tc>
      </w:tr>
      <w:tr w:rsidR="004175AF" w14:paraId="0E203AAF" w14:textId="77777777" w:rsidTr="00841991">
        <w:trPr>
          <w:trHeight w:val="187"/>
        </w:trPr>
        <w:tc>
          <w:tcPr>
            <w:tcW w:w="1508" w:type="dxa"/>
            <w:tcBorders>
              <w:top w:val="nil"/>
              <w:left w:val="single" w:sz="4" w:space="0" w:color="auto"/>
              <w:bottom w:val="nil"/>
              <w:right w:val="single" w:sz="4" w:space="0" w:color="auto"/>
            </w:tcBorders>
          </w:tcPr>
          <w:p w14:paraId="4486DE6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50FF19D"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B4CABB" w14:textId="77777777" w:rsidR="004175AF" w:rsidRDefault="004175AF" w:rsidP="00841991">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65D258B3"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1A1B307" w14:textId="77777777" w:rsidR="004175AF" w:rsidRDefault="004175AF" w:rsidP="00841991">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435DF1E1"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06151285"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71741A42" w14:textId="77777777" w:rsidR="004175AF" w:rsidRDefault="004175AF" w:rsidP="00841991">
            <w:pPr>
              <w:pStyle w:val="TAC"/>
            </w:pPr>
            <w:r>
              <w:rPr>
                <w:lang w:val="en-US" w:eastAsia="zh-CN"/>
              </w:rPr>
              <w:t>4</w:t>
            </w:r>
          </w:p>
        </w:tc>
      </w:tr>
      <w:tr w:rsidR="004175AF" w14:paraId="737396A9" w14:textId="77777777" w:rsidTr="00841991">
        <w:trPr>
          <w:trHeight w:val="187"/>
        </w:trPr>
        <w:tc>
          <w:tcPr>
            <w:tcW w:w="1508" w:type="dxa"/>
            <w:tcBorders>
              <w:top w:val="nil"/>
              <w:left w:val="single" w:sz="4" w:space="0" w:color="auto"/>
              <w:bottom w:val="nil"/>
              <w:right w:val="single" w:sz="4" w:space="0" w:color="auto"/>
            </w:tcBorders>
          </w:tcPr>
          <w:p w14:paraId="057803D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8385F1E"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A5E015" w14:textId="77777777" w:rsidR="004175AF" w:rsidRDefault="004175AF" w:rsidP="00841991">
            <w:pPr>
              <w:pStyle w:val="TAC"/>
            </w:pPr>
            <w:r>
              <w:rPr>
                <w:rFonts w:cs="Arial"/>
                <w:lang w:val="en-US" w:eastAsia="zh-CN"/>
              </w:rPr>
              <w:t>1839.9</w:t>
            </w:r>
          </w:p>
        </w:tc>
        <w:tc>
          <w:tcPr>
            <w:tcW w:w="591" w:type="dxa"/>
            <w:tcBorders>
              <w:top w:val="single" w:sz="4" w:space="0" w:color="auto"/>
              <w:left w:val="single" w:sz="4" w:space="0" w:color="auto"/>
              <w:bottom w:val="single" w:sz="4" w:space="0" w:color="auto"/>
              <w:right w:val="single" w:sz="4" w:space="0" w:color="auto"/>
            </w:tcBorders>
            <w:hideMark/>
          </w:tcPr>
          <w:p w14:paraId="57926BD4"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73F9AEE" w14:textId="77777777" w:rsidR="004175AF" w:rsidRDefault="004175AF" w:rsidP="00841991">
            <w:pPr>
              <w:pStyle w:val="TAC"/>
            </w:pPr>
            <w:r>
              <w:rPr>
                <w:rFonts w:cs="Arial"/>
                <w:lang w:val="en-US" w:eastAsia="zh-CN"/>
              </w:rPr>
              <w:t>1879.9</w:t>
            </w:r>
          </w:p>
        </w:tc>
        <w:tc>
          <w:tcPr>
            <w:tcW w:w="1077" w:type="dxa"/>
            <w:tcBorders>
              <w:top w:val="single" w:sz="4" w:space="0" w:color="auto"/>
              <w:left w:val="single" w:sz="4" w:space="0" w:color="auto"/>
              <w:bottom w:val="single" w:sz="4" w:space="0" w:color="auto"/>
              <w:right w:val="single" w:sz="4" w:space="0" w:color="auto"/>
            </w:tcBorders>
            <w:hideMark/>
          </w:tcPr>
          <w:p w14:paraId="4E275A0D"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6B68A66"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33E8578D" w14:textId="77777777" w:rsidR="004175AF" w:rsidRDefault="004175AF" w:rsidP="00841991">
            <w:pPr>
              <w:pStyle w:val="TAC"/>
            </w:pPr>
            <w:r>
              <w:rPr>
                <w:lang w:val="en-US" w:eastAsia="zh-CN"/>
              </w:rPr>
              <w:t>4</w:t>
            </w:r>
          </w:p>
        </w:tc>
      </w:tr>
      <w:tr w:rsidR="004175AF" w14:paraId="78F98F73" w14:textId="77777777" w:rsidTr="00841991">
        <w:trPr>
          <w:trHeight w:val="187"/>
        </w:trPr>
        <w:tc>
          <w:tcPr>
            <w:tcW w:w="1508" w:type="dxa"/>
            <w:tcBorders>
              <w:top w:val="nil"/>
              <w:left w:val="single" w:sz="4" w:space="0" w:color="auto"/>
              <w:bottom w:val="single" w:sz="4" w:space="0" w:color="auto"/>
              <w:right w:val="single" w:sz="4" w:space="0" w:color="auto"/>
            </w:tcBorders>
          </w:tcPr>
          <w:p w14:paraId="3467B473"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9827EB7" w14:textId="77777777" w:rsidR="004175AF" w:rsidRDefault="004175AF" w:rsidP="00841991">
            <w:pPr>
              <w:pStyle w:val="TAL"/>
            </w:pPr>
            <w:del w:id="1995" w:author="Ericsson" w:date="2024-11-07T13:17:00Z">
              <w:r w:rsidDel="000F66B3">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E43EB46" w14:textId="77777777" w:rsidR="004175AF" w:rsidRDefault="004175AF" w:rsidP="00841991">
            <w:pPr>
              <w:pStyle w:val="TAC"/>
            </w:pPr>
            <w:del w:id="1996" w:author="Ericsson" w:date="2024-11-07T13:17: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EA5D07E" w14:textId="77777777" w:rsidR="004175AF" w:rsidRDefault="004175AF" w:rsidP="00841991">
            <w:pPr>
              <w:pStyle w:val="TAC"/>
            </w:pPr>
            <w:del w:id="1997" w:author="Ericsson" w:date="2024-11-07T13:17: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A3C598C" w14:textId="77777777" w:rsidR="004175AF" w:rsidRDefault="004175AF" w:rsidP="00841991">
            <w:pPr>
              <w:pStyle w:val="TAC"/>
            </w:pPr>
            <w:del w:id="1998" w:author="Ericsson" w:date="2024-11-07T13:17: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8443FA6" w14:textId="77777777" w:rsidR="004175AF" w:rsidRDefault="004175AF" w:rsidP="00841991">
            <w:pPr>
              <w:pStyle w:val="TAC"/>
            </w:pPr>
            <w:r>
              <w:rPr>
                <w:rFonts w:cs="Arial"/>
                <w:lang w:val="en-US" w:eastAsia="zh-CN"/>
              </w:rPr>
              <w:t>-41</w:t>
            </w:r>
          </w:p>
        </w:tc>
        <w:tc>
          <w:tcPr>
            <w:tcW w:w="959" w:type="dxa"/>
            <w:tcBorders>
              <w:top w:val="single" w:sz="4" w:space="0" w:color="auto"/>
              <w:left w:val="single" w:sz="4" w:space="0" w:color="auto"/>
              <w:bottom w:val="single" w:sz="4" w:space="0" w:color="auto"/>
              <w:right w:val="single" w:sz="4" w:space="0" w:color="auto"/>
            </w:tcBorders>
            <w:hideMark/>
          </w:tcPr>
          <w:p w14:paraId="6D4AC3CE" w14:textId="77777777" w:rsidR="004175AF" w:rsidRDefault="004175AF" w:rsidP="00841991">
            <w:pPr>
              <w:pStyle w:val="TAC"/>
            </w:pPr>
            <w:r>
              <w:rPr>
                <w:rFonts w:cs="Arial"/>
                <w:lang w:val="en-US" w:eastAsia="zh-CN"/>
              </w:rPr>
              <w:t>0.3</w:t>
            </w:r>
          </w:p>
        </w:tc>
        <w:tc>
          <w:tcPr>
            <w:tcW w:w="1052" w:type="dxa"/>
            <w:tcBorders>
              <w:top w:val="single" w:sz="4" w:space="0" w:color="auto"/>
              <w:left w:val="single" w:sz="4" w:space="0" w:color="auto"/>
              <w:bottom w:val="single" w:sz="4" w:space="0" w:color="auto"/>
              <w:right w:val="single" w:sz="4" w:space="0" w:color="auto"/>
            </w:tcBorders>
            <w:hideMark/>
          </w:tcPr>
          <w:p w14:paraId="6846A374" w14:textId="77777777" w:rsidR="004175AF" w:rsidRDefault="004175AF" w:rsidP="00841991">
            <w:pPr>
              <w:pStyle w:val="TAC"/>
            </w:pPr>
            <w:del w:id="1999" w:author="Ericsson" w:date="2024-11-07T13:17:00Z">
              <w:r w:rsidDel="000F66B3">
                <w:rPr>
                  <w:lang w:val="en-US" w:eastAsia="zh-CN"/>
                </w:rPr>
                <w:delText>3, 11</w:delText>
              </w:r>
            </w:del>
          </w:p>
        </w:tc>
      </w:tr>
      <w:tr w:rsidR="004175AF" w:rsidDel="000C15C3" w14:paraId="0DAD61EC" w14:textId="77777777" w:rsidTr="00841991">
        <w:trPr>
          <w:trHeight w:val="187"/>
          <w:del w:id="200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190127B7" w14:textId="77777777" w:rsidR="004175AF" w:rsidDel="000C15C3" w:rsidRDefault="004175AF" w:rsidP="00841991">
            <w:pPr>
              <w:pStyle w:val="TAL"/>
              <w:rPr>
                <w:del w:id="2001" w:author="Ericsson" w:date="2024-11-07T13:35:00Z"/>
              </w:rPr>
            </w:pPr>
            <w:del w:id="2002" w:author="Ericsson" w:date="2024-11-07T13:17:00Z">
              <w:r w:rsidDel="000F66B3">
                <w:rPr>
                  <w:lang w:val="en-US" w:eastAsia="zh-CN"/>
                </w:rPr>
                <w:delText>CA_n3-n40</w:delText>
              </w:r>
            </w:del>
          </w:p>
        </w:tc>
        <w:tc>
          <w:tcPr>
            <w:tcW w:w="2620" w:type="dxa"/>
            <w:tcBorders>
              <w:top w:val="single" w:sz="4" w:space="0" w:color="auto"/>
              <w:left w:val="single" w:sz="4" w:space="0" w:color="auto"/>
              <w:bottom w:val="single" w:sz="4" w:space="0" w:color="auto"/>
              <w:right w:val="single" w:sz="4" w:space="0" w:color="auto"/>
            </w:tcBorders>
            <w:hideMark/>
          </w:tcPr>
          <w:p w14:paraId="5C5D518C" w14:textId="77777777" w:rsidR="004175AF" w:rsidDel="000C15C3" w:rsidRDefault="004175AF" w:rsidP="00841991">
            <w:pPr>
              <w:pStyle w:val="TAL"/>
              <w:rPr>
                <w:del w:id="2003" w:author="Ericsson" w:date="2024-11-07T13:35:00Z"/>
                <w:lang w:val="sv-FI" w:eastAsia="zh-CN"/>
              </w:rPr>
            </w:pPr>
            <w:del w:id="2004" w:author="Ericsson" w:date="2024-11-07T13:17: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30E5F4D" w14:textId="77777777" w:rsidR="004175AF" w:rsidDel="000C15C3" w:rsidRDefault="004175AF" w:rsidP="00841991">
            <w:pPr>
              <w:pStyle w:val="TAC"/>
              <w:rPr>
                <w:del w:id="2005" w:author="Ericsson" w:date="2024-11-07T13:35:00Z"/>
              </w:rPr>
            </w:pPr>
            <w:del w:id="2006" w:author="Ericsson" w:date="2024-11-07T13:17:00Z">
              <w:r w:rsidDel="000F66B3">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96AAE9D" w14:textId="77777777" w:rsidR="004175AF" w:rsidDel="000C15C3" w:rsidRDefault="004175AF" w:rsidP="00841991">
            <w:pPr>
              <w:pStyle w:val="TAC"/>
              <w:rPr>
                <w:del w:id="2007" w:author="Ericsson" w:date="2024-11-07T13:35:00Z"/>
              </w:rPr>
            </w:pPr>
            <w:del w:id="2008" w:author="Ericsson" w:date="2024-11-07T13:17: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CB9AC3B" w14:textId="77777777" w:rsidR="004175AF" w:rsidDel="000C15C3" w:rsidRDefault="004175AF" w:rsidP="00841991">
            <w:pPr>
              <w:pStyle w:val="TAC"/>
              <w:rPr>
                <w:del w:id="2009" w:author="Ericsson" w:date="2024-11-07T13:35:00Z"/>
              </w:rPr>
            </w:pPr>
            <w:del w:id="2010" w:author="Ericsson" w:date="2024-11-07T13:17: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A113332" w14:textId="77777777" w:rsidR="004175AF" w:rsidDel="000C15C3" w:rsidRDefault="004175AF" w:rsidP="00841991">
            <w:pPr>
              <w:pStyle w:val="TAC"/>
              <w:rPr>
                <w:del w:id="2011" w:author="Ericsson" w:date="2024-11-07T13:35:00Z"/>
              </w:rPr>
            </w:pPr>
            <w:del w:id="2012" w:author="Ericsson" w:date="2024-11-07T13:17: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0E5BE08" w14:textId="77777777" w:rsidR="004175AF" w:rsidDel="000C15C3" w:rsidRDefault="004175AF" w:rsidP="00841991">
            <w:pPr>
              <w:pStyle w:val="TAC"/>
              <w:rPr>
                <w:del w:id="2013" w:author="Ericsson" w:date="2024-11-07T13:35:00Z"/>
              </w:rPr>
            </w:pPr>
            <w:del w:id="2014" w:author="Ericsson" w:date="2024-11-07T13:17: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8B833F0" w14:textId="77777777" w:rsidR="004175AF" w:rsidDel="000C15C3" w:rsidRDefault="004175AF" w:rsidP="00841991">
            <w:pPr>
              <w:pStyle w:val="TAC"/>
              <w:rPr>
                <w:del w:id="2015" w:author="Ericsson" w:date="2024-11-07T13:35:00Z"/>
              </w:rPr>
            </w:pPr>
            <w:del w:id="2016" w:author="Ericsson" w:date="2024-11-07T13:17:00Z">
              <w:r w:rsidDel="000F66B3">
                <w:delText>3</w:delText>
              </w:r>
            </w:del>
          </w:p>
        </w:tc>
      </w:tr>
      <w:tr w:rsidR="004175AF" w:rsidDel="000C15C3" w14:paraId="21E8E6DA" w14:textId="77777777" w:rsidTr="00841991">
        <w:trPr>
          <w:trHeight w:val="187"/>
          <w:del w:id="2017"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F924525" w14:textId="77777777" w:rsidR="004175AF" w:rsidDel="000C15C3" w:rsidRDefault="004175AF" w:rsidP="00841991">
            <w:pPr>
              <w:pStyle w:val="TAL"/>
              <w:rPr>
                <w:del w:id="2018" w:author="Ericsson" w:date="2024-11-07T13:35:00Z"/>
              </w:rPr>
            </w:pPr>
            <w:del w:id="2019" w:author="Ericsson" w:date="2024-11-07T13:18:00Z">
              <w:r w:rsidDel="000F66B3">
                <w:delText>CA_n</w:delText>
              </w:r>
              <w:r w:rsidDel="000F66B3">
                <w:rPr>
                  <w:lang w:val="en-US" w:eastAsia="zh-CN"/>
                </w:rPr>
                <w:delText>3</w:delText>
              </w:r>
              <w:r w:rsidDel="000F66B3">
                <w:delText>-n</w:delText>
              </w:r>
              <w:r w:rsidDel="000F66B3">
                <w:rPr>
                  <w:lang w:val="en-US" w:eastAsia="zh-CN"/>
                </w:rPr>
                <w:delText>41</w:delText>
              </w:r>
            </w:del>
          </w:p>
        </w:tc>
        <w:tc>
          <w:tcPr>
            <w:tcW w:w="2620" w:type="dxa"/>
            <w:tcBorders>
              <w:top w:val="single" w:sz="4" w:space="0" w:color="auto"/>
              <w:left w:val="single" w:sz="4" w:space="0" w:color="auto"/>
              <w:bottom w:val="single" w:sz="4" w:space="0" w:color="auto"/>
              <w:right w:val="single" w:sz="4" w:space="0" w:color="auto"/>
            </w:tcBorders>
            <w:hideMark/>
          </w:tcPr>
          <w:p w14:paraId="39736EF0" w14:textId="77777777" w:rsidR="004175AF" w:rsidDel="000C15C3" w:rsidRDefault="004175AF" w:rsidP="00841991">
            <w:pPr>
              <w:pStyle w:val="TAL"/>
              <w:rPr>
                <w:del w:id="2020" w:author="Ericsson" w:date="2024-11-07T13:35:00Z"/>
                <w:rFonts w:cs="Arial"/>
              </w:rPr>
            </w:pPr>
            <w:del w:id="2021" w:author="Ericsson" w:date="2024-11-07T13:18: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C73C681" w14:textId="77777777" w:rsidR="004175AF" w:rsidDel="000C15C3" w:rsidRDefault="004175AF" w:rsidP="00841991">
            <w:pPr>
              <w:pStyle w:val="TAC"/>
              <w:rPr>
                <w:del w:id="2022" w:author="Ericsson" w:date="2024-11-07T13:35:00Z"/>
                <w:rFonts w:cs="Arial"/>
                <w:lang w:val="en-US" w:eastAsia="zh-CN"/>
              </w:rPr>
            </w:pPr>
            <w:del w:id="2023" w:author="Ericsson" w:date="2024-11-07T13:17:00Z">
              <w:r w:rsidDel="000F66B3">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0930A1F" w14:textId="77777777" w:rsidR="004175AF" w:rsidDel="000C15C3" w:rsidRDefault="004175AF" w:rsidP="00841991">
            <w:pPr>
              <w:pStyle w:val="TAC"/>
              <w:rPr>
                <w:del w:id="2024" w:author="Ericsson" w:date="2024-11-07T13:35:00Z"/>
                <w:rFonts w:cs="Arial"/>
                <w:lang w:val="en-US" w:eastAsia="zh-CN"/>
              </w:rPr>
            </w:pPr>
            <w:del w:id="2025" w:author="Ericsson" w:date="2024-11-07T13:17:00Z">
              <w:r w:rsidDel="000F66B3">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3F81723" w14:textId="77777777" w:rsidR="004175AF" w:rsidDel="000C15C3" w:rsidRDefault="004175AF" w:rsidP="00841991">
            <w:pPr>
              <w:pStyle w:val="TAC"/>
              <w:rPr>
                <w:del w:id="2026" w:author="Ericsson" w:date="2024-11-07T13:35:00Z"/>
                <w:rFonts w:cs="Arial"/>
                <w:lang w:val="en-US" w:eastAsia="zh-CN"/>
              </w:rPr>
            </w:pPr>
            <w:del w:id="2027" w:author="Ericsson" w:date="2024-11-07T13:17:00Z">
              <w:r w:rsidDel="000F66B3">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F9C6552" w14:textId="77777777" w:rsidR="004175AF" w:rsidDel="000C15C3" w:rsidRDefault="004175AF" w:rsidP="00841991">
            <w:pPr>
              <w:pStyle w:val="TAC"/>
              <w:rPr>
                <w:del w:id="2028" w:author="Ericsson" w:date="2024-11-07T13:35:00Z"/>
                <w:rFonts w:cs="Arial"/>
                <w:lang w:val="en-US" w:eastAsia="zh-CN"/>
              </w:rPr>
            </w:pPr>
            <w:del w:id="2029" w:author="Ericsson" w:date="2024-11-07T13:17:00Z">
              <w:r w:rsidDel="000F66B3">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DE7B8D4" w14:textId="77777777" w:rsidR="004175AF" w:rsidDel="000C15C3" w:rsidRDefault="004175AF" w:rsidP="00841991">
            <w:pPr>
              <w:pStyle w:val="TAC"/>
              <w:rPr>
                <w:del w:id="2030" w:author="Ericsson" w:date="2024-11-07T13:35:00Z"/>
                <w:rFonts w:cs="Arial"/>
                <w:lang w:val="en-US" w:eastAsia="zh-CN"/>
              </w:rPr>
            </w:pPr>
            <w:del w:id="2031" w:author="Ericsson" w:date="2024-11-07T13:17:00Z">
              <w:r w:rsidDel="000F66B3">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DAA8624" w14:textId="77777777" w:rsidR="004175AF" w:rsidDel="000C15C3" w:rsidRDefault="004175AF" w:rsidP="00841991">
            <w:pPr>
              <w:pStyle w:val="TAC"/>
              <w:rPr>
                <w:del w:id="2032" w:author="Ericsson" w:date="2024-11-07T13:35:00Z"/>
                <w:lang w:val="en-US" w:eastAsia="zh-CN"/>
              </w:rPr>
            </w:pPr>
            <w:del w:id="2033" w:author="Ericsson" w:date="2024-11-07T13:17:00Z">
              <w:r w:rsidDel="000F66B3">
                <w:rPr>
                  <w:lang w:val="en-US" w:eastAsia="zh-CN"/>
                </w:rPr>
                <w:delText>3</w:delText>
              </w:r>
            </w:del>
          </w:p>
        </w:tc>
      </w:tr>
      <w:tr w:rsidR="004175AF" w14:paraId="6252D8E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7EECEF84" w14:textId="77777777" w:rsidR="004175AF" w:rsidRDefault="004175AF" w:rsidP="00841991">
            <w:pPr>
              <w:pStyle w:val="TAL"/>
              <w:rPr>
                <w:lang w:eastAsia="zh-CN"/>
              </w:rPr>
            </w:pPr>
            <w:r>
              <w:rPr>
                <w:lang w:val="en-US" w:eastAsia="zh-CN"/>
              </w:rPr>
              <w:t>CA</w:t>
            </w:r>
            <w:r>
              <w:t>_</w:t>
            </w:r>
            <w:r>
              <w:rPr>
                <w:lang w:val="en-US" w:eastAsia="zh-CN"/>
              </w:rPr>
              <w:t>n3</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bottom"/>
            <w:hideMark/>
          </w:tcPr>
          <w:p w14:paraId="62AD8F3D" w14:textId="77777777" w:rsidR="004175AF" w:rsidRDefault="004175AF" w:rsidP="00841991">
            <w:pPr>
              <w:pStyle w:val="TAL"/>
            </w:pPr>
            <w:del w:id="2034" w:author="Ericsson" w:date="2024-11-07T13:18:00Z">
              <w:r w:rsidDel="000F66B3">
                <w:rPr>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75D13C4" w14:textId="77777777" w:rsidR="004175AF" w:rsidRDefault="004175AF" w:rsidP="00841991">
            <w:pPr>
              <w:pStyle w:val="TAC"/>
              <w:rPr>
                <w:sz w:val="16"/>
                <w:szCs w:val="16"/>
              </w:rPr>
            </w:pPr>
            <w:del w:id="2035" w:author="Ericsson" w:date="2024-11-07T13:18: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8CC22AB" w14:textId="77777777" w:rsidR="004175AF" w:rsidRDefault="004175AF" w:rsidP="00841991">
            <w:pPr>
              <w:pStyle w:val="TAC"/>
            </w:pPr>
            <w:del w:id="2036" w:author="Ericsson" w:date="2024-11-07T13:18: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A5AB325" w14:textId="77777777" w:rsidR="004175AF" w:rsidRDefault="004175AF" w:rsidP="00841991">
            <w:pPr>
              <w:pStyle w:val="TAC"/>
              <w:rPr>
                <w:sz w:val="16"/>
                <w:szCs w:val="16"/>
              </w:rPr>
            </w:pPr>
            <w:del w:id="2037" w:author="Ericsson" w:date="2024-11-07T13:18: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4974EB0" w14:textId="77777777" w:rsidR="004175AF" w:rsidRDefault="004175AF" w:rsidP="00841991">
            <w:pPr>
              <w:pStyle w:val="TAC"/>
            </w:pPr>
            <w:del w:id="2038" w:author="Ericsson" w:date="2024-11-07T13:18: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BB26AE9" w14:textId="77777777" w:rsidR="004175AF" w:rsidRDefault="004175AF" w:rsidP="00841991">
            <w:pPr>
              <w:pStyle w:val="TAC"/>
            </w:pPr>
            <w:del w:id="2039" w:author="Ericsson" w:date="2024-11-07T13:18: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6BC5697" w14:textId="77777777" w:rsidR="004175AF" w:rsidRDefault="004175AF" w:rsidP="00841991">
            <w:pPr>
              <w:pStyle w:val="TAC"/>
              <w:rPr>
                <w:lang w:val="en-US" w:eastAsia="zh-CN"/>
              </w:rPr>
            </w:pPr>
            <w:del w:id="2040" w:author="Ericsson" w:date="2024-11-07T13:18:00Z">
              <w:r w:rsidDel="000F66B3">
                <w:delText>3</w:delText>
              </w:r>
            </w:del>
          </w:p>
        </w:tc>
      </w:tr>
      <w:tr w:rsidR="004175AF" w14:paraId="18B7397B" w14:textId="77777777" w:rsidTr="00841991">
        <w:trPr>
          <w:trHeight w:val="187"/>
        </w:trPr>
        <w:tc>
          <w:tcPr>
            <w:tcW w:w="1508" w:type="dxa"/>
            <w:tcBorders>
              <w:top w:val="nil"/>
              <w:left w:val="single" w:sz="4" w:space="0" w:color="auto"/>
              <w:bottom w:val="nil"/>
              <w:right w:val="single" w:sz="4" w:space="0" w:color="auto"/>
            </w:tcBorders>
          </w:tcPr>
          <w:p w14:paraId="1F585EBA"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1C36D79F" w14:textId="77777777" w:rsidR="004175AF" w:rsidRDefault="004175AF" w:rsidP="00841991">
            <w:pPr>
              <w:pStyle w:val="TAL"/>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EFA9E43" w14:textId="77777777" w:rsidR="004175AF" w:rsidRDefault="004175AF" w:rsidP="00841991">
            <w:pPr>
              <w:pStyle w:val="TAC"/>
              <w:rPr>
                <w:sz w:val="16"/>
                <w:szCs w:val="16"/>
              </w:rPr>
            </w:pPr>
            <w:r>
              <w:t>1400</w:t>
            </w:r>
          </w:p>
        </w:tc>
        <w:tc>
          <w:tcPr>
            <w:tcW w:w="591" w:type="dxa"/>
            <w:tcBorders>
              <w:top w:val="single" w:sz="4" w:space="0" w:color="auto"/>
              <w:left w:val="single" w:sz="4" w:space="0" w:color="auto"/>
              <w:bottom w:val="single" w:sz="4" w:space="0" w:color="auto"/>
              <w:right w:val="single" w:sz="4" w:space="0" w:color="auto"/>
            </w:tcBorders>
            <w:hideMark/>
          </w:tcPr>
          <w:p w14:paraId="6F9676AF"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A540BA3" w14:textId="77777777" w:rsidR="004175AF" w:rsidRDefault="004175AF" w:rsidP="00841991">
            <w:pPr>
              <w:pStyle w:val="TAC"/>
              <w:rPr>
                <w:sz w:val="16"/>
                <w:szCs w:val="16"/>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054F53FF" w14:textId="77777777" w:rsidR="004175AF" w:rsidRDefault="004175AF" w:rsidP="00841991">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4F5600C7" w14:textId="77777777" w:rsidR="004175AF" w:rsidRDefault="004175AF" w:rsidP="00841991">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3168B367" w14:textId="77777777" w:rsidR="004175AF" w:rsidRDefault="004175AF" w:rsidP="00841991">
            <w:pPr>
              <w:pStyle w:val="TAC"/>
              <w:rPr>
                <w:lang w:val="en-US" w:eastAsia="zh-CN"/>
              </w:rPr>
            </w:pPr>
            <w:r>
              <w:t>4, 20</w:t>
            </w:r>
          </w:p>
        </w:tc>
      </w:tr>
      <w:tr w:rsidR="004175AF" w14:paraId="589AE461" w14:textId="77777777" w:rsidTr="00841991">
        <w:trPr>
          <w:trHeight w:val="187"/>
        </w:trPr>
        <w:tc>
          <w:tcPr>
            <w:tcW w:w="1508" w:type="dxa"/>
            <w:tcBorders>
              <w:top w:val="nil"/>
              <w:left w:val="single" w:sz="4" w:space="0" w:color="auto"/>
              <w:bottom w:val="nil"/>
              <w:right w:val="single" w:sz="4" w:space="0" w:color="auto"/>
            </w:tcBorders>
          </w:tcPr>
          <w:p w14:paraId="4824ECF7"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BA38BEF"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3C1F3F" w14:textId="77777777" w:rsidR="004175AF" w:rsidRDefault="004175AF" w:rsidP="00841991">
            <w:pPr>
              <w:pStyle w:val="TAC"/>
              <w:rPr>
                <w:sz w:val="16"/>
                <w:szCs w:val="16"/>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0987A269" w14:textId="77777777" w:rsidR="004175AF" w:rsidRDefault="004175AF" w:rsidP="00841991">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336E468D" w14:textId="77777777" w:rsidR="004175AF" w:rsidRDefault="004175AF" w:rsidP="00841991">
            <w:pPr>
              <w:pStyle w:val="TAC"/>
              <w:rPr>
                <w:sz w:val="16"/>
                <w:szCs w:val="16"/>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28954FBD" w14:textId="77777777" w:rsidR="004175AF" w:rsidRDefault="004175AF" w:rsidP="00841991">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0320C833" w14:textId="77777777" w:rsidR="004175AF" w:rsidRDefault="004175AF" w:rsidP="00841991">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1BAD0B65" w14:textId="77777777" w:rsidR="004175AF" w:rsidRDefault="004175AF" w:rsidP="00841991">
            <w:pPr>
              <w:pStyle w:val="TAC"/>
              <w:rPr>
                <w:lang w:val="en-US" w:eastAsia="zh-CN"/>
              </w:rPr>
            </w:pPr>
            <w:r>
              <w:rPr>
                <w:rFonts w:eastAsia="Yu Mincho"/>
              </w:rPr>
              <w:t>4, 21</w:t>
            </w:r>
          </w:p>
        </w:tc>
      </w:tr>
      <w:tr w:rsidR="004175AF" w14:paraId="2315AB31" w14:textId="77777777" w:rsidTr="00841991">
        <w:trPr>
          <w:trHeight w:val="187"/>
        </w:trPr>
        <w:tc>
          <w:tcPr>
            <w:tcW w:w="1508" w:type="dxa"/>
            <w:tcBorders>
              <w:top w:val="nil"/>
              <w:left w:val="single" w:sz="4" w:space="0" w:color="auto"/>
              <w:bottom w:val="nil"/>
              <w:right w:val="single" w:sz="4" w:space="0" w:color="auto"/>
            </w:tcBorders>
          </w:tcPr>
          <w:p w14:paraId="4938410B"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E241ABE" w14:textId="77777777" w:rsidR="004175AF" w:rsidRDefault="004175AF" w:rsidP="00841991">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A22930A" w14:textId="77777777" w:rsidR="004175AF" w:rsidRDefault="004175AF" w:rsidP="00841991">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3B6F99F6"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372361A" w14:textId="77777777" w:rsidR="004175AF" w:rsidRDefault="004175AF" w:rsidP="00841991">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0F926515" w14:textId="77777777" w:rsidR="004175AF" w:rsidRDefault="004175AF" w:rsidP="00841991">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E3C7DBD"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1B0B4D1" w14:textId="77777777" w:rsidR="004175AF" w:rsidRDefault="004175AF" w:rsidP="00841991">
            <w:pPr>
              <w:pStyle w:val="TAC"/>
            </w:pPr>
            <w:r>
              <w:rPr>
                <w:rFonts w:eastAsia="Yu Mincho"/>
                <w:lang w:eastAsia="ja-JP"/>
              </w:rPr>
              <w:t>4, 22</w:t>
            </w:r>
          </w:p>
        </w:tc>
      </w:tr>
      <w:tr w:rsidR="004175AF" w14:paraId="1E092354" w14:textId="77777777" w:rsidTr="00841991">
        <w:trPr>
          <w:trHeight w:val="187"/>
        </w:trPr>
        <w:tc>
          <w:tcPr>
            <w:tcW w:w="1508" w:type="dxa"/>
            <w:tcBorders>
              <w:top w:val="nil"/>
              <w:left w:val="single" w:sz="4" w:space="0" w:color="auto"/>
              <w:bottom w:val="nil"/>
              <w:right w:val="single" w:sz="4" w:space="0" w:color="auto"/>
            </w:tcBorders>
          </w:tcPr>
          <w:p w14:paraId="1155349F"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CD0659F" w14:textId="77777777" w:rsidR="004175AF" w:rsidRDefault="004175AF" w:rsidP="00841991">
            <w:pPr>
              <w:pStyle w:val="TAL"/>
              <w:rPr>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D73E88" w14:textId="77777777" w:rsidR="004175AF" w:rsidRDefault="004175AF" w:rsidP="00841991">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2986C2F8"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31F27C96" w14:textId="77777777" w:rsidR="004175AF" w:rsidRDefault="004175AF" w:rsidP="00841991">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EA24DD3" w14:textId="77777777" w:rsidR="004175AF" w:rsidRDefault="004175AF" w:rsidP="00841991">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73906E7E"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06EBC59F" w14:textId="77777777" w:rsidR="004175AF" w:rsidRDefault="004175AF" w:rsidP="00841991">
            <w:pPr>
              <w:pStyle w:val="TAC"/>
            </w:pPr>
            <w:r>
              <w:rPr>
                <w:rFonts w:eastAsia="Yu Mincho"/>
                <w:lang w:eastAsia="ja-JP"/>
              </w:rPr>
              <w:t>4, 23</w:t>
            </w:r>
          </w:p>
        </w:tc>
      </w:tr>
      <w:tr w:rsidR="004175AF" w14:paraId="669BA71A" w14:textId="77777777" w:rsidTr="00841991">
        <w:trPr>
          <w:trHeight w:val="187"/>
        </w:trPr>
        <w:tc>
          <w:tcPr>
            <w:tcW w:w="1508" w:type="dxa"/>
            <w:tcBorders>
              <w:top w:val="nil"/>
              <w:left w:val="single" w:sz="4" w:space="0" w:color="auto"/>
              <w:bottom w:val="single" w:sz="4" w:space="0" w:color="auto"/>
              <w:right w:val="single" w:sz="4" w:space="0" w:color="auto"/>
            </w:tcBorders>
          </w:tcPr>
          <w:p w14:paraId="5F9D1AB1"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915D597" w14:textId="77777777" w:rsidR="004175AF" w:rsidRDefault="004175AF" w:rsidP="00841991">
            <w:pPr>
              <w:pStyle w:val="TAL"/>
            </w:pPr>
            <w:r>
              <w:rPr>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AFBACD" w14:textId="77777777" w:rsidR="004175AF" w:rsidRDefault="004175AF" w:rsidP="00841991">
            <w:pPr>
              <w:pStyle w:val="TAC"/>
              <w:rPr>
                <w:sz w:val="16"/>
                <w:szCs w:val="16"/>
              </w:rPr>
            </w:pPr>
            <w:r>
              <w:t>1488</w:t>
            </w:r>
          </w:p>
        </w:tc>
        <w:tc>
          <w:tcPr>
            <w:tcW w:w="591" w:type="dxa"/>
            <w:tcBorders>
              <w:top w:val="single" w:sz="4" w:space="0" w:color="auto"/>
              <w:left w:val="single" w:sz="4" w:space="0" w:color="auto"/>
              <w:bottom w:val="single" w:sz="4" w:space="0" w:color="auto"/>
              <w:right w:val="single" w:sz="4" w:space="0" w:color="auto"/>
            </w:tcBorders>
            <w:hideMark/>
          </w:tcPr>
          <w:p w14:paraId="019E261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B28DFA2" w14:textId="77777777" w:rsidR="004175AF" w:rsidRDefault="004175AF" w:rsidP="00841991">
            <w:pPr>
              <w:pStyle w:val="TAC"/>
              <w:rPr>
                <w:sz w:val="16"/>
                <w:szCs w:val="16"/>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5A180D10"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7BA0187"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65D990FA" w14:textId="77777777" w:rsidR="004175AF" w:rsidRDefault="004175AF" w:rsidP="00841991">
            <w:pPr>
              <w:pStyle w:val="TAC"/>
              <w:rPr>
                <w:lang w:val="en-US" w:eastAsia="zh-CN"/>
              </w:rPr>
            </w:pPr>
            <w:r>
              <w:t>4</w:t>
            </w:r>
          </w:p>
        </w:tc>
      </w:tr>
      <w:tr w:rsidR="004175AF" w:rsidDel="000C15C3" w14:paraId="33C34ED1" w14:textId="77777777" w:rsidTr="00841991">
        <w:trPr>
          <w:trHeight w:val="187"/>
          <w:del w:id="2041"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7C6679F1" w14:textId="77777777" w:rsidR="004175AF" w:rsidDel="000C15C3" w:rsidRDefault="004175AF" w:rsidP="00841991">
            <w:pPr>
              <w:pStyle w:val="TAL"/>
              <w:rPr>
                <w:del w:id="2042" w:author="Ericsson" w:date="2024-11-07T13:35:00Z"/>
              </w:rPr>
            </w:pPr>
            <w:del w:id="2043" w:author="Ericsson" w:date="2024-11-07T13:18:00Z">
              <w:r w:rsidDel="000F66B3">
                <w:rPr>
                  <w:lang w:eastAsia="zh-CN"/>
                </w:rPr>
                <w:delText>CA</w:delText>
              </w:r>
              <w:r w:rsidDel="000F66B3">
                <w:rPr>
                  <w:lang w:eastAsia="ja-JP"/>
                </w:rPr>
                <w:delText>_</w:delText>
              </w:r>
              <w:r w:rsidDel="000F66B3">
                <w:rPr>
                  <w:lang w:val="en-US" w:eastAsia="zh-CN"/>
                </w:rPr>
                <w:delText>n</w:delText>
              </w:r>
              <w:r w:rsidDel="000F66B3">
                <w:rPr>
                  <w:lang w:eastAsia="ja-JP"/>
                </w:rPr>
                <w:delText>3-n77</w:delText>
              </w:r>
            </w:del>
          </w:p>
        </w:tc>
        <w:tc>
          <w:tcPr>
            <w:tcW w:w="2620" w:type="dxa"/>
            <w:tcBorders>
              <w:top w:val="single" w:sz="4" w:space="0" w:color="auto"/>
              <w:left w:val="single" w:sz="4" w:space="0" w:color="auto"/>
              <w:bottom w:val="single" w:sz="4" w:space="0" w:color="auto"/>
              <w:right w:val="single" w:sz="4" w:space="0" w:color="auto"/>
            </w:tcBorders>
            <w:hideMark/>
          </w:tcPr>
          <w:p w14:paraId="0261092B" w14:textId="77777777" w:rsidR="004175AF" w:rsidDel="000C15C3" w:rsidRDefault="004175AF" w:rsidP="00841991">
            <w:pPr>
              <w:pStyle w:val="TAL"/>
              <w:rPr>
                <w:del w:id="2044" w:author="Ericsson" w:date="2024-11-07T13:35:00Z"/>
                <w:rFonts w:cs="Arial"/>
              </w:rPr>
            </w:pPr>
            <w:del w:id="2045" w:author="Ericsson" w:date="2024-11-07T13:18: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FA9586A" w14:textId="77777777" w:rsidR="004175AF" w:rsidDel="000C15C3" w:rsidRDefault="004175AF" w:rsidP="00841991">
            <w:pPr>
              <w:pStyle w:val="TAC"/>
              <w:rPr>
                <w:del w:id="2046" w:author="Ericsson" w:date="2024-11-07T13:35:00Z"/>
                <w:rFonts w:cs="Arial"/>
                <w:lang w:val="en-US" w:eastAsia="zh-CN"/>
              </w:rPr>
            </w:pPr>
            <w:del w:id="2047" w:author="Ericsson" w:date="2024-11-07T13:18: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EB1B146" w14:textId="77777777" w:rsidR="004175AF" w:rsidDel="000C15C3" w:rsidRDefault="004175AF" w:rsidP="00841991">
            <w:pPr>
              <w:pStyle w:val="TAC"/>
              <w:rPr>
                <w:del w:id="2048" w:author="Ericsson" w:date="2024-11-07T13:35:00Z"/>
                <w:rFonts w:cs="Arial"/>
                <w:lang w:val="en-US" w:eastAsia="zh-CN"/>
              </w:rPr>
            </w:pPr>
            <w:del w:id="2049" w:author="Ericsson" w:date="2024-11-07T13:18: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1EAC850" w14:textId="77777777" w:rsidR="004175AF" w:rsidDel="000C15C3" w:rsidRDefault="004175AF" w:rsidP="00841991">
            <w:pPr>
              <w:pStyle w:val="TAC"/>
              <w:rPr>
                <w:del w:id="2050" w:author="Ericsson" w:date="2024-11-07T13:35:00Z"/>
                <w:rFonts w:cs="Arial"/>
                <w:lang w:val="en-US" w:eastAsia="zh-CN"/>
              </w:rPr>
            </w:pPr>
            <w:del w:id="2051" w:author="Ericsson" w:date="2024-11-07T13:18: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7135E89" w14:textId="77777777" w:rsidR="004175AF" w:rsidDel="000C15C3" w:rsidRDefault="004175AF" w:rsidP="00841991">
            <w:pPr>
              <w:pStyle w:val="TAC"/>
              <w:rPr>
                <w:del w:id="2052" w:author="Ericsson" w:date="2024-11-07T13:35:00Z"/>
                <w:rFonts w:cs="Arial"/>
                <w:lang w:val="en-US" w:eastAsia="zh-CN"/>
              </w:rPr>
            </w:pPr>
            <w:del w:id="2053" w:author="Ericsson" w:date="2024-11-07T13:18: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D1E6D76" w14:textId="77777777" w:rsidR="004175AF" w:rsidDel="000C15C3" w:rsidRDefault="004175AF" w:rsidP="00841991">
            <w:pPr>
              <w:pStyle w:val="TAC"/>
              <w:rPr>
                <w:del w:id="2054" w:author="Ericsson" w:date="2024-11-07T13:35:00Z"/>
                <w:rFonts w:cs="Arial"/>
                <w:lang w:val="en-US" w:eastAsia="zh-CN"/>
              </w:rPr>
            </w:pPr>
            <w:del w:id="2055" w:author="Ericsson" w:date="2024-11-07T13:18: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35A217C" w14:textId="77777777" w:rsidR="004175AF" w:rsidDel="000C15C3" w:rsidRDefault="004175AF" w:rsidP="00841991">
            <w:pPr>
              <w:pStyle w:val="TAC"/>
              <w:rPr>
                <w:del w:id="2056" w:author="Ericsson" w:date="2024-11-07T13:35:00Z"/>
                <w:lang w:val="en-US" w:eastAsia="zh-CN"/>
              </w:rPr>
            </w:pPr>
            <w:del w:id="2057" w:author="Ericsson" w:date="2024-11-07T13:18:00Z">
              <w:r w:rsidDel="000F66B3">
                <w:delText>3</w:delText>
              </w:r>
            </w:del>
          </w:p>
        </w:tc>
      </w:tr>
      <w:tr w:rsidR="004175AF" w:rsidDel="000C15C3" w14:paraId="3B77E222" w14:textId="77777777" w:rsidTr="00841991">
        <w:trPr>
          <w:trHeight w:val="187"/>
          <w:del w:id="2058"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66B36750" w14:textId="77777777" w:rsidR="004175AF" w:rsidDel="000C15C3" w:rsidRDefault="004175AF" w:rsidP="00841991">
            <w:pPr>
              <w:pStyle w:val="TAL"/>
              <w:rPr>
                <w:del w:id="2059" w:author="Ericsson" w:date="2024-11-07T13:35:00Z"/>
              </w:rPr>
            </w:pPr>
            <w:del w:id="2060" w:author="Ericsson" w:date="2024-11-07T13:19:00Z">
              <w:r w:rsidDel="000F66B3">
                <w:delText>CA_n3-n78</w:delText>
              </w:r>
            </w:del>
          </w:p>
        </w:tc>
        <w:tc>
          <w:tcPr>
            <w:tcW w:w="2620" w:type="dxa"/>
            <w:tcBorders>
              <w:top w:val="single" w:sz="4" w:space="0" w:color="auto"/>
              <w:left w:val="single" w:sz="4" w:space="0" w:color="auto"/>
              <w:bottom w:val="single" w:sz="4" w:space="0" w:color="auto"/>
              <w:right w:val="single" w:sz="4" w:space="0" w:color="auto"/>
            </w:tcBorders>
            <w:hideMark/>
          </w:tcPr>
          <w:p w14:paraId="0B8F5B88" w14:textId="77777777" w:rsidR="004175AF" w:rsidDel="000C15C3" w:rsidRDefault="004175AF" w:rsidP="00841991">
            <w:pPr>
              <w:pStyle w:val="TAL"/>
              <w:rPr>
                <w:del w:id="2061" w:author="Ericsson" w:date="2024-11-07T13:35:00Z"/>
                <w:rFonts w:cs="Arial"/>
              </w:rPr>
            </w:pPr>
            <w:del w:id="2062" w:author="Ericsson" w:date="2024-11-07T13:19: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5B7205D" w14:textId="77777777" w:rsidR="004175AF" w:rsidDel="000C15C3" w:rsidRDefault="004175AF" w:rsidP="00841991">
            <w:pPr>
              <w:pStyle w:val="TAC"/>
              <w:rPr>
                <w:del w:id="2063" w:author="Ericsson" w:date="2024-11-07T13:35:00Z"/>
                <w:rFonts w:cs="Arial"/>
                <w:lang w:val="en-US" w:eastAsia="zh-CN"/>
              </w:rPr>
            </w:pPr>
            <w:del w:id="2064" w:author="Ericsson" w:date="2024-11-07T13:19: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D614CDA" w14:textId="77777777" w:rsidR="004175AF" w:rsidDel="000C15C3" w:rsidRDefault="004175AF" w:rsidP="00841991">
            <w:pPr>
              <w:pStyle w:val="TAC"/>
              <w:rPr>
                <w:del w:id="2065" w:author="Ericsson" w:date="2024-11-07T13:35:00Z"/>
                <w:rFonts w:cs="Arial"/>
                <w:lang w:val="en-US" w:eastAsia="zh-CN"/>
              </w:rPr>
            </w:pPr>
            <w:del w:id="2066" w:author="Ericsson" w:date="2024-11-07T13:19: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8CE2276" w14:textId="77777777" w:rsidR="004175AF" w:rsidDel="000C15C3" w:rsidRDefault="004175AF" w:rsidP="00841991">
            <w:pPr>
              <w:pStyle w:val="TAC"/>
              <w:rPr>
                <w:del w:id="2067" w:author="Ericsson" w:date="2024-11-07T13:35:00Z"/>
                <w:rFonts w:cs="Arial"/>
                <w:lang w:val="en-US" w:eastAsia="zh-CN"/>
              </w:rPr>
            </w:pPr>
            <w:del w:id="2068" w:author="Ericsson" w:date="2024-11-07T13:19: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70CC57B" w14:textId="77777777" w:rsidR="004175AF" w:rsidDel="000C15C3" w:rsidRDefault="004175AF" w:rsidP="00841991">
            <w:pPr>
              <w:pStyle w:val="TAC"/>
              <w:rPr>
                <w:del w:id="2069" w:author="Ericsson" w:date="2024-11-07T13:35:00Z"/>
                <w:rFonts w:cs="Arial"/>
                <w:lang w:val="en-US" w:eastAsia="zh-CN"/>
              </w:rPr>
            </w:pPr>
            <w:del w:id="2070" w:author="Ericsson" w:date="2024-11-07T13:19: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000FDDC" w14:textId="77777777" w:rsidR="004175AF" w:rsidDel="000C15C3" w:rsidRDefault="004175AF" w:rsidP="00841991">
            <w:pPr>
              <w:pStyle w:val="TAC"/>
              <w:rPr>
                <w:del w:id="2071" w:author="Ericsson" w:date="2024-11-07T13:35:00Z"/>
                <w:rFonts w:cs="Arial"/>
                <w:lang w:val="en-US" w:eastAsia="zh-CN"/>
              </w:rPr>
            </w:pPr>
            <w:del w:id="2072" w:author="Ericsson" w:date="2024-11-07T13:19: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117DCA0" w14:textId="77777777" w:rsidR="004175AF" w:rsidDel="000C15C3" w:rsidRDefault="004175AF" w:rsidP="00841991">
            <w:pPr>
              <w:pStyle w:val="TAC"/>
              <w:rPr>
                <w:del w:id="2073" w:author="Ericsson" w:date="2024-11-07T13:35:00Z"/>
                <w:lang w:val="en-US" w:eastAsia="zh-CN"/>
              </w:rPr>
            </w:pPr>
            <w:del w:id="2074" w:author="Ericsson" w:date="2024-11-07T13:19:00Z">
              <w:r w:rsidDel="000F66B3">
                <w:delText>3</w:delText>
              </w:r>
            </w:del>
          </w:p>
        </w:tc>
      </w:tr>
      <w:tr w:rsidR="004175AF" w:rsidDel="000C15C3" w14:paraId="466DD38D" w14:textId="77777777" w:rsidTr="00841991">
        <w:trPr>
          <w:trHeight w:val="187"/>
          <w:del w:id="2075"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12AFD82" w14:textId="77777777" w:rsidR="004175AF" w:rsidDel="000C15C3" w:rsidRDefault="004175AF" w:rsidP="00841991">
            <w:pPr>
              <w:pStyle w:val="TAL"/>
              <w:rPr>
                <w:del w:id="2076" w:author="Ericsson" w:date="2024-11-07T13:35:00Z"/>
              </w:rPr>
            </w:pPr>
            <w:del w:id="2077" w:author="Ericsson" w:date="2024-11-07T13:19:00Z">
              <w:r w:rsidDel="000F66B3">
                <w:delText>CA_n3-n7</w:delText>
              </w:r>
              <w:r w:rsidDel="000F66B3">
                <w:rPr>
                  <w:lang w:val="en-US" w:eastAsia="zh-CN"/>
                </w:rPr>
                <w:delText>9</w:delText>
              </w:r>
            </w:del>
          </w:p>
        </w:tc>
        <w:tc>
          <w:tcPr>
            <w:tcW w:w="2620" w:type="dxa"/>
            <w:tcBorders>
              <w:top w:val="single" w:sz="4" w:space="0" w:color="auto"/>
              <w:left w:val="single" w:sz="4" w:space="0" w:color="auto"/>
              <w:bottom w:val="single" w:sz="4" w:space="0" w:color="auto"/>
              <w:right w:val="single" w:sz="4" w:space="0" w:color="auto"/>
            </w:tcBorders>
            <w:hideMark/>
          </w:tcPr>
          <w:p w14:paraId="694C1ED1" w14:textId="77777777" w:rsidR="004175AF" w:rsidDel="000C15C3" w:rsidRDefault="004175AF" w:rsidP="00841991">
            <w:pPr>
              <w:pStyle w:val="TAL"/>
              <w:rPr>
                <w:del w:id="2078" w:author="Ericsson" w:date="2024-11-07T13:35:00Z"/>
                <w:rFonts w:cs="Arial"/>
              </w:rPr>
            </w:pPr>
            <w:del w:id="2079" w:author="Ericsson" w:date="2024-11-07T13:19:00Z">
              <w:r w:rsidDel="000F66B3">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284739C8" w14:textId="77777777" w:rsidR="004175AF" w:rsidDel="000C15C3" w:rsidRDefault="004175AF" w:rsidP="00841991">
            <w:pPr>
              <w:pStyle w:val="TAC"/>
              <w:rPr>
                <w:del w:id="2080" w:author="Ericsson" w:date="2024-11-07T13:35:00Z"/>
                <w:rFonts w:cs="Arial"/>
                <w:lang w:val="en-US" w:eastAsia="zh-CN"/>
              </w:rPr>
            </w:pPr>
            <w:del w:id="2081" w:author="Ericsson" w:date="2024-11-07T13:19: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4F806447" w14:textId="77777777" w:rsidR="004175AF" w:rsidDel="000C15C3" w:rsidRDefault="004175AF" w:rsidP="00841991">
            <w:pPr>
              <w:pStyle w:val="TAC"/>
              <w:rPr>
                <w:del w:id="2082" w:author="Ericsson" w:date="2024-11-07T13:35:00Z"/>
                <w:rFonts w:cs="Arial"/>
                <w:lang w:val="en-US" w:eastAsia="zh-CN"/>
              </w:rPr>
            </w:pPr>
            <w:del w:id="2083" w:author="Ericsson" w:date="2024-11-07T13:19:00Z">
              <w:r w:rsidDel="000F66B3">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0B93E198" w14:textId="77777777" w:rsidR="004175AF" w:rsidDel="000C15C3" w:rsidRDefault="004175AF" w:rsidP="00841991">
            <w:pPr>
              <w:pStyle w:val="TAC"/>
              <w:rPr>
                <w:del w:id="2084" w:author="Ericsson" w:date="2024-11-07T13:35:00Z"/>
                <w:rFonts w:cs="Arial"/>
                <w:lang w:val="en-US" w:eastAsia="zh-CN"/>
              </w:rPr>
            </w:pPr>
            <w:del w:id="2085" w:author="Ericsson" w:date="2024-11-07T13:19: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34249FA" w14:textId="77777777" w:rsidR="004175AF" w:rsidDel="000C15C3" w:rsidRDefault="004175AF" w:rsidP="00841991">
            <w:pPr>
              <w:pStyle w:val="TAC"/>
              <w:rPr>
                <w:del w:id="2086" w:author="Ericsson" w:date="2024-11-07T13:35:00Z"/>
                <w:rFonts w:cs="Arial"/>
                <w:lang w:val="en-US" w:eastAsia="zh-CN"/>
              </w:rPr>
            </w:pPr>
            <w:del w:id="2087" w:author="Ericsson" w:date="2024-11-07T13:19:00Z">
              <w:r w:rsidDel="000F66B3">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611CD9C7" w14:textId="77777777" w:rsidR="004175AF" w:rsidDel="000C15C3" w:rsidRDefault="004175AF" w:rsidP="00841991">
            <w:pPr>
              <w:pStyle w:val="TAC"/>
              <w:rPr>
                <w:del w:id="2088" w:author="Ericsson" w:date="2024-11-07T13:35:00Z"/>
                <w:rFonts w:cs="Arial"/>
                <w:lang w:val="en-US" w:eastAsia="zh-CN"/>
              </w:rPr>
            </w:pPr>
            <w:del w:id="2089" w:author="Ericsson" w:date="2024-11-07T13:19:00Z">
              <w:r w:rsidDel="000F66B3">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2ADB9EF4" w14:textId="77777777" w:rsidR="004175AF" w:rsidDel="000C15C3" w:rsidRDefault="004175AF" w:rsidP="00841991">
            <w:pPr>
              <w:pStyle w:val="TAC"/>
              <w:rPr>
                <w:del w:id="2090" w:author="Ericsson" w:date="2024-11-07T13:35:00Z"/>
                <w:lang w:val="en-US" w:eastAsia="zh-CN"/>
              </w:rPr>
            </w:pPr>
            <w:del w:id="2091" w:author="Ericsson" w:date="2024-11-07T13:19:00Z">
              <w:r w:rsidDel="000F66B3">
                <w:rPr>
                  <w:lang w:val="en-US" w:eastAsia="zh-CN"/>
                </w:rPr>
                <w:delText>3</w:delText>
              </w:r>
            </w:del>
          </w:p>
        </w:tc>
      </w:tr>
      <w:tr w:rsidR="004175AF" w14:paraId="2E6C688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7E59AB0D" w14:textId="77777777" w:rsidR="004175AF" w:rsidRDefault="004175AF" w:rsidP="00841991">
            <w:pPr>
              <w:pStyle w:val="TAL"/>
              <w:rPr>
                <w:lang w:eastAsia="ja-JP"/>
              </w:rPr>
            </w:pPr>
            <w:r>
              <w:rPr>
                <w:lang w:eastAsia="zh-CN"/>
              </w:rPr>
              <w:t>CA</w:t>
            </w:r>
            <w:r>
              <w:rPr>
                <w:lang w:eastAsia="ja-JP"/>
              </w:rPr>
              <w:t>_</w:t>
            </w:r>
            <w:r>
              <w:rPr>
                <w:lang w:val="en-US" w:eastAsia="zh-CN"/>
              </w:rPr>
              <w:t>n</w:t>
            </w:r>
            <w:r>
              <w:rPr>
                <w:lang w:eastAsia="ja-JP"/>
              </w:rPr>
              <w:t>5-n7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10401F7" w14:textId="77777777" w:rsidR="004175AF" w:rsidRDefault="004175AF" w:rsidP="00841991">
            <w:pPr>
              <w:pStyle w:val="TAL"/>
              <w:rPr>
                <w:rFonts w:cs="Arial"/>
                <w:szCs w:val="18"/>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1CC3E78" w14:textId="77777777" w:rsidR="004175AF" w:rsidRDefault="004175AF" w:rsidP="00841991">
            <w:pPr>
              <w:pStyle w:val="TAC"/>
            </w:pPr>
            <w:r>
              <w:t>859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3853DF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9A7D5D3" w14:textId="77777777" w:rsidR="004175AF" w:rsidRDefault="004175AF" w:rsidP="00841991">
            <w:pPr>
              <w:pStyle w:val="TAC"/>
            </w:pPr>
            <w:r>
              <w:t>869</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C2BAFF" w14:textId="77777777" w:rsidR="004175AF" w:rsidRDefault="004175AF" w:rsidP="00841991">
            <w:pPr>
              <w:pStyle w:val="TAC"/>
            </w:pPr>
            <w:r>
              <w:t>-27</w:t>
            </w:r>
          </w:p>
        </w:tc>
        <w:tc>
          <w:tcPr>
            <w:tcW w:w="959" w:type="dxa"/>
            <w:tcBorders>
              <w:top w:val="single" w:sz="4" w:space="0" w:color="auto"/>
              <w:left w:val="single" w:sz="4" w:space="0" w:color="auto"/>
              <w:bottom w:val="single" w:sz="4" w:space="0" w:color="auto"/>
              <w:right w:val="single" w:sz="4" w:space="0" w:color="auto"/>
            </w:tcBorders>
            <w:vAlign w:val="center"/>
            <w:hideMark/>
          </w:tcPr>
          <w:p w14:paraId="078C9D16"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3872FD4E" w14:textId="77777777" w:rsidR="004175AF" w:rsidRDefault="004175AF" w:rsidP="00841991">
            <w:pPr>
              <w:pStyle w:val="TAC"/>
              <w:rPr>
                <w:lang w:val="en-US" w:eastAsia="zh-CN"/>
              </w:rPr>
            </w:pPr>
          </w:p>
        </w:tc>
      </w:tr>
      <w:tr w:rsidR="004175AF" w14:paraId="440563F4"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0FF32963" w14:textId="77777777" w:rsidR="004175AF" w:rsidRDefault="004175AF" w:rsidP="00841991">
            <w:pPr>
              <w:pStyle w:val="TAL"/>
              <w:rPr>
                <w:lang w:val="en-US" w:eastAsia="zh-CN"/>
              </w:rPr>
            </w:pPr>
            <w:r>
              <w:rPr>
                <w:lang w:val="en-US" w:eastAsia="zh-CN"/>
              </w:rPr>
              <w:t>CA_n5-n28</w:t>
            </w:r>
          </w:p>
        </w:tc>
        <w:tc>
          <w:tcPr>
            <w:tcW w:w="2620" w:type="dxa"/>
            <w:tcBorders>
              <w:top w:val="single" w:sz="4" w:space="0" w:color="auto"/>
              <w:left w:val="single" w:sz="4" w:space="0" w:color="auto"/>
              <w:bottom w:val="single" w:sz="4" w:space="0" w:color="auto"/>
              <w:right w:val="single" w:sz="4" w:space="0" w:color="auto"/>
            </w:tcBorders>
          </w:tcPr>
          <w:p w14:paraId="7E8777BA" w14:textId="77777777" w:rsidR="004175AF" w:rsidRPr="00764853" w:rsidRDefault="004175AF" w:rsidP="00841991">
            <w:pPr>
              <w:pStyle w:val="TAL"/>
            </w:pPr>
            <w:r w:rsidRPr="00764853">
              <w:rPr>
                <w:rFonts w:cs="Arial"/>
              </w:rPr>
              <w:t>Frequency range</w:t>
            </w:r>
          </w:p>
        </w:tc>
        <w:tc>
          <w:tcPr>
            <w:tcW w:w="972" w:type="dxa"/>
            <w:tcBorders>
              <w:top w:val="single" w:sz="4" w:space="0" w:color="auto"/>
              <w:left w:val="single" w:sz="4" w:space="0" w:color="auto"/>
              <w:bottom w:val="single" w:sz="4" w:space="0" w:color="auto"/>
              <w:right w:val="single" w:sz="4" w:space="0" w:color="auto"/>
            </w:tcBorders>
          </w:tcPr>
          <w:p w14:paraId="2E0926B0" w14:textId="77777777" w:rsidR="004175AF" w:rsidRPr="00764853" w:rsidRDefault="004175AF" w:rsidP="00841991">
            <w:pPr>
              <w:pStyle w:val="TAC"/>
            </w:pPr>
            <w:r w:rsidRPr="00764853">
              <w:rPr>
                <w:rFonts w:cs="Arial"/>
              </w:rPr>
              <w:t>470</w:t>
            </w:r>
          </w:p>
        </w:tc>
        <w:tc>
          <w:tcPr>
            <w:tcW w:w="591" w:type="dxa"/>
            <w:tcBorders>
              <w:top w:val="single" w:sz="4" w:space="0" w:color="auto"/>
              <w:left w:val="single" w:sz="4" w:space="0" w:color="auto"/>
              <w:bottom w:val="single" w:sz="4" w:space="0" w:color="auto"/>
              <w:right w:val="single" w:sz="4" w:space="0" w:color="auto"/>
            </w:tcBorders>
          </w:tcPr>
          <w:p w14:paraId="301DFB31" w14:textId="77777777" w:rsidR="004175AF" w:rsidRPr="00764853" w:rsidRDefault="004175AF" w:rsidP="00841991">
            <w:pPr>
              <w:pStyle w:val="TAC"/>
            </w:pPr>
            <w:r w:rsidRPr="00764853">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tcPr>
          <w:p w14:paraId="093A44B2" w14:textId="77777777" w:rsidR="004175AF" w:rsidRPr="00764853" w:rsidRDefault="004175AF" w:rsidP="00841991">
            <w:pPr>
              <w:pStyle w:val="TAC"/>
            </w:pPr>
            <w:r w:rsidRPr="00764853">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tcPr>
          <w:p w14:paraId="1B6A157E" w14:textId="77777777" w:rsidR="004175AF" w:rsidRPr="00764853" w:rsidRDefault="004175AF" w:rsidP="00841991">
            <w:pPr>
              <w:pStyle w:val="TAC"/>
            </w:pPr>
            <w:r w:rsidRPr="00764853">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tcPr>
          <w:p w14:paraId="4FC7386C" w14:textId="77777777" w:rsidR="004175AF" w:rsidRPr="00764853" w:rsidRDefault="004175AF" w:rsidP="00841991">
            <w:pPr>
              <w:pStyle w:val="TAC"/>
            </w:pPr>
            <w:r w:rsidRPr="00764853">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tcPr>
          <w:p w14:paraId="28CC632C" w14:textId="77777777" w:rsidR="004175AF" w:rsidRPr="00764853" w:rsidRDefault="004175AF" w:rsidP="00841991">
            <w:pPr>
              <w:pStyle w:val="TAC"/>
            </w:pPr>
            <w:r w:rsidRPr="00764853">
              <w:rPr>
                <w:lang w:val="en-US" w:eastAsia="zh-CN"/>
              </w:rPr>
              <w:t>13</w:t>
            </w:r>
          </w:p>
        </w:tc>
      </w:tr>
      <w:tr w:rsidR="004175AF" w14:paraId="1DCE3102" w14:textId="77777777" w:rsidTr="00841991">
        <w:trPr>
          <w:trHeight w:val="187"/>
        </w:trPr>
        <w:tc>
          <w:tcPr>
            <w:tcW w:w="1508" w:type="dxa"/>
            <w:tcBorders>
              <w:top w:val="nil"/>
              <w:left w:val="single" w:sz="4" w:space="0" w:color="auto"/>
              <w:bottom w:val="nil"/>
              <w:right w:val="single" w:sz="4" w:space="0" w:color="auto"/>
            </w:tcBorders>
            <w:hideMark/>
          </w:tcPr>
          <w:p w14:paraId="1DD860BC" w14:textId="77777777" w:rsidR="004175AF" w:rsidRDefault="004175AF" w:rsidP="00841991">
            <w:pPr>
              <w:pStyle w:val="TAL"/>
              <w:rPr>
                <w:rFonts w:ascii="CG Times (WN)" w:hAnsi="CG Times (WN)" w:cs="SimSun"/>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1103BEA7" w14:textId="77777777" w:rsidR="004175AF" w:rsidRDefault="004175AF" w:rsidP="00841991">
            <w:pPr>
              <w:pStyle w:val="TAL"/>
              <w:rPr>
                <w:rFonts w:cs="Arial"/>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7B5C28A" w14:textId="77777777" w:rsidR="004175AF" w:rsidRDefault="004175AF" w:rsidP="00841991">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72F518F9"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FCBF76D" w14:textId="77777777" w:rsidR="004175AF" w:rsidRDefault="004175AF" w:rsidP="00841991">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0EDFEAE4" w14:textId="77777777" w:rsidR="004175AF" w:rsidRDefault="004175AF" w:rsidP="00841991">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3F42DB95"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02EECA29" w14:textId="77777777" w:rsidR="004175AF" w:rsidRDefault="004175AF" w:rsidP="00841991">
            <w:pPr>
              <w:pStyle w:val="TAC"/>
              <w:rPr>
                <w:lang w:eastAsia="zh-CN"/>
              </w:rPr>
            </w:pPr>
            <w:r>
              <w:t>4</w:t>
            </w:r>
          </w:p>
        </w:tc>
      </w:tr>
      <w:tr w:rsidR="004175AF" w14:paraId="1983EBF6" w14:textId="77777777" w:rsidTr="00841991">
        <w:trPr>
          <w:trHeight w:val="187"/>
        </w:trPr>
        <w:tc>
          <w:tcPr>
            <w:tcW w:w="1508" w:type="dxa"/>
            <w:tcBorders>
              <w:top w:val="nil"/>
              <w:left w:val="single" w:sz="4" w:space="0" w:color="auto"/>
              <w:bottom w:val="nil"/>
              <w:right w:val="single" w:sz="4" w:space="0" w:color="auto"/>
            </w:tcBorders>
          </w:tcPr>
          <w:p w14:paraId="0A3AD05B"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D57E723"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04AE669" w14:textId="77777777" w:rsidR="004175AF" w:rsidRDefault="004175AF" w:rsidP="00841991">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54760291"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E4D45E6" w14:textId="77777777" w:rsidR="004175AF" w:rsidRDefault="004175AF" w:rsidP="00841991">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057F6CE3"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480FC43"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35A47DE" w14:textId="77777777" w:rsidR="004175AF" w:rsidRDefault="004175AF" w:rsidP="00841991">
            <w:pPr>
              <w:pStyle w:val="TAC"/>
              <w:rPr>
                <w:lang w:eastAsia="zh-CN"/>
              </w:rPr>
            </w:pPr>
          </w:p>
        </w:tc>
      </w:tr>
      <w:tr w:rsidR="004175AF" w14:paraId="06C76AB6" w14:textId="77777777" w:rsidTr="00841991">
        <w:trPr>
          <w:trHeight w:val="187"/>
        </w:trPr>
        <w:tc>
          <w:tcPr>
            <w:tcW w:w="1508" w:type="dxa"/>
            <w:tcBorders>
              <w:top w:val="nil"/>
              <w:left w:val="single" w:sz="4" w:space="0" w:color="auto"/>
              <w:bottom w:val="single" w:sz="4" w:space="0" w:color="auto"/>
              <w:right w:val="single" w:sz="4" w:space="0" w:color="auto"/>
            </w:tcBorders>
          </w:tcPr>
          <w:p w14:paraId="75000DD0"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E1ECF6A" w14:textId="77777777" w:rsidR="004175AF" w:rsidRDefault="004175AF" w:rsidP="00841991">
            <w:pPr>
              <w:pStyle w:val="TAL"/>
              <w:rPr>
                <w:rFonts w:cs="Arial"/>
                <w:szCs w:val="18"/>
              </w:rPr>
            </w:pPr>
            <w:del w:id="2092" w:author="Ericsson" w:date="2024-11-07T13:20: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1F07C9E3" w14:textId="77777777" w:rsidR="004175AF" w:rsidRDefault="004175AF" w:rsidP="00841991">
            <w:pPr>
              <w:pStyle w:val="TAC"/>
            </w:pPr>
            <w:del w:id="2093" w:author="Ericsson" w:date="2024-11-07T13:20: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08D8BBAC" w14:textId="77777777" w:rsidR="004175AF" w:rsidRDefault="004175AF" w:rsidP="00841991">
            <w:pPr>
              <w:pStyle w:val="TAC"/>
            </w:pPr>
            <w:del w:id="2094" w:author="Ericsson" w:date="2024-11-07T13:20: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7DA45D6B" w14:textId="77777777" w:rsidR="004175AF" w:rsidRDefault="004175AF" w:rsidP="00841991">
            <w:pPr>
              <w:pStyle w:val="TAC"/>
            </w:pPr>
            <w:del w:id="2095" w:author="Ericsson" w:date="2024-11-07T13:20: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25A0CAF5" w14:textId="77777777" w:rsidR="004175AF" w:rsidRDefault="004175AF" w:rsidP="00841991">
            <w:pPr>
              <w:pStyle w:val="TAC"/>
            </w:pPr>
            <w:del w:id="2096" w:author="Ericsson" w:date="2024-11-07T13:20: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2496E0DD" w14:textId="77777777" w:rsidR="004175AF" w:rsidRDefault="004175AF" w:rsidP="00841991">
            <w:pPr>
              <w:pStyle w:val="TAC"/>
            </w:pPr>
            <w:del w:id="2097" w:author="Ericsson" w:date="2024-11-07T13:19: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4B3D392E" w14:textId="77777777" w:rsidR="004175AF" w:rsidRDefault="004175AF" w:rsidP="00841991">
            <w:pPr>
              <w:pStyle w:val="TAC"/>
              <w:rPr>
                <w:lang w:eastAsia="zh-CN"/>
              </w:rPr>
            </w:pPr>
            <w:del w:id="2098" w:author="Ericsson" w:date="2024-11-07T13:19:00Z">
              <w:r w:rsidDel="000F66B3">
                <w:rPr>
                  <w:lang w:eastAsia="zh-CN"/>
                </w:rPr>
                <w:delText>3</w:delText>
              </w:r>
            </w:del>
          </w:p>
        </w:tc>
      </w:tr>
      <w:tr w:rsidR="004175AF" w:rsidDel="000C15C3" w14:paraId="689C386C" w14:textId="77777777" w:rsidTr="00841991">
        <w:trPr>
          <w:trHeight w:val="187"/>
          <w:del w:id="2099"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2B558928" w14:textId="77777777" w:rsidR="004175AF" w:rsidDel="000C15C3" w:rsidRDefault="004175AF" w:rsidP="00841991">
            <w:pPr>
              <w:pStyle w:val="TAL"/>
              <w:rPr>
                <w:del w:id="2100" w:author="Ericsson" w:date="2024-11-07T13:35:00Z"/>
                <w:szCs w:val="18"/>
              </w:rPr>
            </w:pPr>
            <w:del w:id="2101" w:author="Ericsson" w:date="2024-11-07T13:20:00Z">
              <w:r w:rsidDel="000F66B3">
                <w:rPr>
                  <w:lang w:val="en-US" w:eastAsia="zh-CN"/>
                </w:rPr>
                <w:delText>CA</w:delText>
              </w:r>
              <w:r w:rsidDel="000F66B3">
                <w:delText>_</w:delText>
              </w:r>
              <w:r w:rsidDel="000F66B3">
                <w:rPr>
                  <w:lang w:val="en-US" w:eastAsia="zh-CN"/>
                </w:rPr>
                <w:delText>n5</w:delText>
              </w:r>
              <w:r w:rsidDel="000F66B3">
                <w:delText>-</w:delText>
              </w:r>
              <w:r w:rsidDel="000F66B3">
                <w:rPr>
                  <w:lang w:val="en-US" w:eastAsia="zh-CN"/>
                </w:rPr>
                <w:delText>n40</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0B7B907C" w14:textId="77777777" w:rsidR="004175AF" w:rsidDel="000C15C3" w:rsidRDefault="004175AF" w:rsidP="00841991">
            <w:pPr>
              <w:pStyle w:val="TAL"/>
              <w:rPr>
                <w:del w:id="2102" w:author="Ericsson" w:date="2024-11-07T13:35:00Z"/>
              </w:rPr>
            </w:pPr>
            <w:del w:id="2103" w:author="Ericsson" w:date="2024-11-07T13:20:00Z">
              <w:r w:rsidDel="000F66B3">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1E62AD6E" w14:textId="77777777" w:rsidR="004175AF" w:rsidDel="000C15C3" w:rsidRDefault="004175AF" w:rsidP="00841991">
            <w:pPr>
              <w:pStyle w:val="TAC"/>
              <w:rPr>
                <w:del w:id="2104" w:author="Ericsson" w:date="2024-11-07T13:35:00Z"/>
              </w:rPr>
            </w:pPr>
            <w:del w:id="2105" w:author="Ericsson" w:date="2024-11-07T13:20: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4AA41A45" w14:textId="77777777" w:rsidR="004175AF" w:rsidDel="000C15C3" w:rsidRDefault="004175AF" w:rsidP="00841991">
            <w:pPr>
              <w:pStyle w:val="TAC"/>
              <w:rPr>
                <w:del w:id="2106" w:author="Ericsson" w:date="2024-11-07T13:35:00Z"/>
              </w:rPr>
            </w:pPr>
            <w:del w:id="2107" w:author="Ericsson" w:date="2024-11-07T13:20: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1490A395" w14:textId="77777777" w:rsidR="004175AF" w:rsidDel="000C15C3" w:rsidRDefault="004175AF" w:rsidP="00841991">
            <w:pPr>
              <w:pStyle w:val="TAC"/>
              <w:rPr>
                <w:del w:id="2108" w:author="Ericsson" w:date="2024-11-07T13:35:00Z"/>
              </w:rPr>
            </w:pPr>
            <w:del w:id="2109" w:author="Ericsson" w:date="2024-11-07T13:20: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0BE04ECB" w14:textId="77777777" w:rsidR="004175AF" w:rsidDel="000C15C3" w:rsidRDefault="004175AF" w:rsidP="00841991">
            <w:pPr>
              <w:pStyle w:val="TAC"/>
              <w:rPr>
                <w:del w:id="2110" w:author="Ericsson" w:date="2024-11-07T13:35:00Z"/>
              </w:rPr>
            </w:pPr>
            <w:del w:id="2111" w:author="Ericsson" w:date="2024-11-07T13:20: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73B760C" w14:textId="77777777" w:rsidR="004175AF" w:rsidDel="000C15C3" w:rsidRDefault="004175AF" w:rsidP="00841991">
            <w:pPr>
              <w:pStyle w:val="TAC"/>
              <w:rPr>
                <w:del w:id="2112" w:author="Ericsson" w:date="2024-11-07T13:35:00Z"/>
              </w:rPr>
            </w:pPr>
            <w:del w:id="2113" w:author="Ericsson" w:date="2024-11-07T13:20: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7F2C7BF4" w14:textId="77777777" w:rsidR="004175AF" w:rsidDel="000C15C3" w:rsidRDefault="004175AF" w:rsidP="00841991">
            <w:pPr>
              <w:pStyle w:val="TAC"/>
              <w:rPr>
                <w:del w:id="2114" w:author="Ericsson" w:date="2024-11-07T13:35:00Z"/>
                <w:lang w:val="en-US" w:eastAsia="zh-CN"/>
              </w:rPr>
            </w:pPr>
            <w:del w:id="2115" w:author="Ericsson" w:date="2024-11-07T13:20:00Z">
              <w:r w:rsidDel="000F66B3">
                <w:rPr>
                  <w:lang w:eastAsia="zh-CN"/>
                </w:rPr>
                <w:delText>3</w:delText>
              </w:r>
            </w:del>
          </w:p>
        </w:tc>
      </w:tr>
      <w:tr w:rsidR="004175AF" w:rsidDel="000C15C3" w14:paraId="65E5FE48" w14:textId="77777777" w:rsidTr="00841991">
        <w:trPr>
          <w:trHeight w:val="187"/>
          <w:del w:id="2116"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C2D7FF2" w14:textId="77777777" w:rsidR="004175AF" w:rsidDel="000C15C3" w:rsidRDefault="004175AF" w:rsidP="00841991">
            <w:pPr>
              <w:pStyle w:val="TAL"/>
              <w:rPr>
                <w:del w:id="2117" w:author="Ericsson" w:date="2024-11-07T13:35:00Z"/>
              </w:rPr>
            </w:pPr>
            <w:del w:id="2118" w:author="Ericsson" w:date="2024-11-07T13:21:00Z">
              <w:r w:rsidDel="000F66B3">
                <w:rPr>
                  <w:szCs w:val="18"/>
                </w:rPr>
                <w:lastRenderedPageBreak/>
                <w:delText>CA_n5-n48</w:delText>
              </w:r>
            </w:del>
          </w:p>
        </w:tc>
        <w:tc>
          <w:tcPr>
            <w:tcW w:w="2620" w:type="dxa"/>
            <w:tcBorders>
              <w:top w:val="single" w:sz="4" w:space="0" w:color="auto"/>
              <w:left w:val="single" w:sz="4" w:space="0" w:color="auto"/>
              <w:bottom w:val="single" w:sz="4" w:space="0" w:color="auto"/>
              <w:right w:val="single" w:sz="4" w:space="0" w:color="auto"/>
            </w:tcBorders>
            <w:hideMark/>
          </w:tcPr>
          <w:p w14:paraId="0892324C" w14:textId="77777777" w:rsidR="004175AF" w:rsidDel="000C15C3" w:rsidRDefault="004175AF" w:rsidP="00841991">
            <w:pPr>
              <w:pStyle w:val="TAL"/>
              <w:rPr>
                <w:del w:id="2119" w:author="Ericsson" w:date="2024-11-07T13:35:00Z"/>
                <w:rFonts w:cs="Arial"/>
              </w:rPr>
            </w:pPr>
            <w:del w:id="2120" w:author="Ericsson" w:date="2024-11-07T13:21: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BA036BE" w14:textId="77777777" w:rsidR="004175AF" w:rsidDel="000C15C3" w:rsidRDefault="004175AF" w:rsidP="00841991">
            <w:pPr>
              <w:pStyle w:val="TAC"/>
              <w:rPr>
                <w:del w:id="2121" w:author="Ericsson" w:date="2024-11-07T13:35:00Z"/>
                <w:rFonts w:cs="Arial"/>
                <w:lang w:val="en-US" w:eastAsia="zh-CN"/>
              </w:rPr>
            </w:pPr>
            <w:del w:id="2122" w:author="Ericsson" w:date="2024-11-07T13:20:00Z">
              <w:r w:rsidDel="000F66B3">
                <w:rPr>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C610C82" w14:textId="77777777" w:rsidR="004175AF" w:rsidDel="000C15C3" w:rsidRDefault="004175AF" w:rsidP="00841991">
            <w:pPr>
              <w:pStyle w:val="TAC"/>
              <w:rPr>
                <w:del w:id="2123" w:author="Ericsson" w:date="2024-11-07T13:35:00Z"/>
                <w:rFonts w:cs="Arial"/>
                <w:lang w:val="en-US" w:eastAsia="zh-CN"/>
              </w:rPr>
            </w:pPr>
            <w:del w:id="2124" w:author="Ericsson" w:date="2024-11-07T13:20:00Z">
              <w:r w:rsidDel="000F66B3">
                <w:rPr>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229D03D" w14:textId="77777777" w:rsidR="004175AF" w:rsidDel="000C15C3" w:rsidRDefault="004175AF" w:rsidP="00841991">
            <w:pPr>
              <w:pStyle w:val="TAC"/>
              <w:rPr>
                <w:del w:id="2125" w:author="Ericsson" w:date="2024-11-07T13:35:00Z"/>
                <w:rFonts w:cs="Arial"/>
                <w:lang w:val="en-US" w:eastAsia="zh-CN"/>
              </w:rPr>
            </w:pPr>
            <w:del w:id="2126" w:author="Ericsson" w:date="2024-11-07T13:20:00Z">
              <w:r w:rsidDel="000F66B3">
                <w:rPr>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9267520" w14:textId="77777777" w:rsidR="004175AF" w:rsidDel="000C15C3" w:rsidRDefault="004175AF" w:rsidP="00841991">
            <w:pPr>
              <w:pStyle w:val="TAC"/>
              <w:rPr>
                <w:del w:id="2127" w:author="Ericsson" w:date="2024-11-07T13:35:00Z"/>
                <w:rFonts w:cs="Arial"/>
                <w:lang w:val="en-US" w:eastAsia="zh-CN"/>
              </w:rPr>
            </w:pPr>
            <w:del w:id="2128" w:author="Ericsson" w:date="2024-11-07T13:20:00Z">
              <w:r w:rsidDel="000F66B3">
                <w:rPr>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368129C" w14:textId="77777777" w:rsidR="004175AF" w:rsidDel="000C15C3" w:rsidRDefault="004175AF" w:rsidP="00841991">
            <w:pPr>
              <w:pStyle w:val="TAC"/>
              <w:rPr>
                <w:del w:id="2129" w:author="Ericsson" w:date="2024-11-07T13:35:00Z"/>
                <w:rFonts w:cs="Arial"/>
                <w:lang w:val="en-US" w:eastAsia="zh-CN"/>
              </w:rPr>
            </w:pPr>
            <w:del w:id="2130" w:author="Ericsson" w:date="2024-11-07T13:20:00Z">
              <w:r w:rsidDel="000F66B3">
                <w:rPr>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A9EB72C" w14:textId="77777777" w:rsidR="004175AF" w:rsidDel="000C15C3" w:rsidRDefault="004175AF" w:rsidP="00841991">
            <w:pPr>
              <w:pStyle w:val="TAC"/>
              <w:rPr>
                <w:del w:id="2131" w:author="Ericsson" w:date="2024-11-07T13:35:00Z"/>
                <w:lang w:val="en-US" w:eastAsia="zh-CN"/>
              </w:rPr>
            </w:pPr>
            <w:del w:id="2132" w:author="Ericsson" w:date="2024-11-07T13:20:00Z">
              <w:r w:rsidDel="000F66B3">
                <w:rPr>
                  <w:szCs w:val="18"/>
                </w:rPr>
                <w:delText>8</w:delText>
              </w:r>
            </w:del>
          </w:p>
        </w:tc>
      </w:tr>
      <w:tr w:rsidR="004175AF" w:rsidDel="000C15C3" w14:paraId="39EB2E41" w14:textId="77777777" w:rsidTr="00841991">
        <w:trPr>
          <w:trHeight w:val="187"/>
          <w:del w:id="2133"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358EE31" w14:textId="77777777" w:rsidR="004175AF" w:rsidDel="000C15C3" w:rsidRDefault="004175AF" w:rsidP="00841991">
            <w:pPr>
              <w:pStyle w:val="TAL"/>
              <w:rPr>
                <w:del w:id="2134" w:author="Ericsson" w:date="2024-11-07T13:35:00Z"/>
              </w:rPr>
            </w:pPr>
            <w:del w:id="2135" w:author="Ericsson" w:date="2024-11-07T13:21:00Z">
              <w:r w:rsidDel="000F66B3">
                <w:rPr>
                  <w:rFonts w:eastAsia="Malgun Gothic" w:cs="Arial"/>
                  <w:lang w:val="en-US" w:eastAsia="zh-CN"/>
                </w:rPr>
                <w:delText>CA</w:delText>
              </w:r>
              <w:r w:rsidDel="000F66B3">
                <w:rPr>
                  <w:rFonts w:cs="Arial"/>
                </w:rPr>
                <w:delText>_</w:delText>
              </w:r>
              <w:r w:rsidDel="000F66B3">
                <w:rPr>
                  <w:rFonts w:cs="Arial"/>
                  <w:lang w:val="en-US" w:eastAsia="zh-CN"/>
                </w:rPr>
                <w:delText>n5</w:delText>
              </w:r>
              <w:r w:rsidDel="000F66B3">
                <w:rPr>
                  <w:rFonts w:cs="Arial"/>
                </w:rPr>
                <w:delText>-</w:delText>
              </w:r>
              <w:r w:rsidDel="000F66B3">
                <w:rPr>
                  <w:rFonts w:cs="Arial"/>
                  <w:lang w:val="en-US" w:eastAsia="zh-CN"/>
                </w:rPr>
                <w:delText>n66</w:delText>
              </w:r>
            </w:del>
          </w:p>
        </w:tc>
        <w:tc>
          <w:tcPr>
            <w:tcW w:w="2620" w:type="dxa"/>
            <w:tcBorders>
              <w:top w:val="single" w:sz="4" w:space="0" w:color="auto"/>
              <w:left w:val="single" w:sz="4" w:space="0" w:color="auto"/>
              <w:bottom w:val="single" w:sz="4" w:space="0" w:color="auto"/>
              <w:right w:val="single" w:sz="4" w:space="0" w:color="auto"/>
            </w:tcBorders>
            <w:hideMark/>
          </w:tcPr>
          <w:p w14:paraId="45B6A611" w14:textId="77777777" w:rsidR="004175AF" w:rsidDel="000C15C3" w:rsidRDefault="004175AF" w:rsidP="00841991">
            <w:pPr>
              <w:pStyle w:val="TAL"/>
              <w:rPr>
                <w:del w:id="2136" w:author="Ericsson" w:date="2024-11-07T13:35:00Z"/>
              </w:rPr>
            </w:pPr>
            <w:del w:id="2137" w:author="Ericsson" w:date="2024-11-07T13:21:00Z">
              <w:r w:rsidDel="000F66B3">
                <w:rPr>
                  <w:szCs w:val="16"/>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B0DB2F8" w14:textId="77777777" w:rsidR="004175AF" w:rsidDel="000C15C3" w:rsidRDefault="004175AF" w:rsidP="00841991">
            <w:pPr>
              <w:pStyle w:val="TAC"/>
              <w:rPr>
                <w:del w:id="2138" w:author="Ericsson" w:date="2024-11-07T13:35:00Z"/>
                <w:lang w:val="en-US" w:eastAsia="zh-CN"/>
              </w:rPr>
            </w:pPr>
            <w:del w:id="2139" w:author="Ericsson" w:date="2024-11-07T13:21:00Z">
              <w:r w:rsidDel="000F66B3">
                <w:rPr>
                  <w:szCs w:val="16"/>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79790F0" w14:textId="77777777" w:rsidR="004175AF" w:rsidDel="000C15C3" w:rsidRDefault="004175AF" w:rsidP="00841991">
            <w:pPr>
              <w:pStyle w:val="TAC"/>
              <w:rPr>
                <w:del w:id="2140" w:author="Ericsson" w:date="2024-11-07T13:35:00Z"/>
                <w:lang w:val="en-US" w:eastAsia="zh-CN"/>
              </w:rPr>
            </w:pPr>
            <w:del w:id="2141" w:author="Ericsson" w:date="2024-11-07T13:21:00Z">
              <w:r w:rsidDel="000F66B3">
                <w:rPr>
                  <w:szCs w:val="16"/>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CA00D8B" w14:textId="77777777" w:rsidR="004175AF" w:rsidDel="000C15C3" w:rsidRDefault="004175AF" w:rsidP="00841991">
            <w:pPr>
              <w:pStyle w:val="TAC"/>
              <w:rPr>
                <w:del w:id="2142" w:author="Ericsson" w:date="2024-11-07T13:35:00Z"/>
                <w:lang w:val="en-US" w:eastAsia="zh-CN"/>
              </w:rPr>
            </w:pPr>
            <w:del w:id="2143" w:author="Ericsson" w:date="2024-11-07T13:21:00Z">
              <w:r w:rsidDel="000F66B3">
                <w:rPr>
                  <w:szCs w:val="16"/>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3347CD7" w14:textId="77777777" w:rsidR="004175AF" w:rsidDel="000C15C3" w:rsidRDefault="004175AF" w:rsidP="00841991">
            <w:pPr>
              <w:pStyle w:val="TAC"/>
              <w:rPr>
                <w:del w:id="2144" w:author="Ericsson" w:date="2024-11-07T13:35:00Z"/>
                <w:lang w:val="en-US" w:eastAsia="zh-CN"/>
              </w:rPr>
            </w:pPr>
            <w:del w:id="2145" w:author="Ericsson" w:date="2024-11-07T13:21:00Z">
              <w:r w:rsidDel="000F66B3">
                <w:rPr>
                  <w:szCs w:val="16"/>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FA61AF3" w14:textId="77777777" w:rsidR="004175AF" w:rsidDel="000C15C3" w:rsidRDefault="004175AF" w:rsidP="00841991">
            <w:pPr>
              <w:pStyle w:val="TAC"/>
              <w:rPr>
                <w:del w:id="2146" w:author="Ericsson" w:date="2024-11-07T13:35:00Z"/>
                <w:lang w:val="en-US" w:eastAsia="zh-CN"/>
              </w:rPr>
            </w:pPr>
            <w:del w:id="2147" w:author="Ericsson" w:date="2024-11-07T13:21:00Z">
              <w:r w:rsidDel="000F66B3">
                <w:rPr>
                  <w:szCs w:val="16"/>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264A3C3" w14:textId="77777777" w:rsidR="004175AF" w:rsidDel="000C15C3" w:rsidRDefault="004175AF" w:rsidP="00841991">
            <w:pPr>
              <w:pStyle w:val="TAC"/>
              <w:rPr>
                <w:del w:id="2148" w:author="Ericsson" w:date="2024-11-07T13:35:00Z"/>
                <w:lang w:val="en-US" w:eastAsia="zh-CN"/>
              </w:rPr>
            </w:pPr>
            <w:del w:id="2149" w:author="Ericsson" w:date="2024-11-07T13:21:00Z">
              <w:r w:rsidDel="000F66B3">
                <w:rPr>
                  <w:szCs w:val="16"/>
                  <w:lang w:eastAsia="ja-JP"/>
                </w:rPr>
                <w:delText>3</w:delText>
              </w:r>
            </w:del>
          </w:p>
        </w:tc>
      </w:tr>
      <w:tr w:rsidR="004175AF" w:rsidDel="000C15C3" w14:paraId="1A697036" w14:textId="77777777" w:rsidTr="00841991">
        <w:trPr>
          <w:trHeight w:val="187"/>
          <w:del w:id="215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E5A5938" w14:textId="77777777" w:rsidR="004175AF" w:rsidDel="000C15C3" w:rsidRDefault="004175AF" w:rsidP="00841991">
            <w:pPr>
              <w:pStyle w:val="TAL"/>
              <w:rPr>
                <w:del w:id="2151" w:author="Ericsson" w:date="2024-11-07T13:35:00Z"/>
              </w:rPr>
            </w:pPr>
            <w:del w:id="2152" w:author="Ericsson" w:date="2024-11-07T13:21:00Z">
              <w:r w:rsidDel="000F66B3">
                <w:rPr>
                  <w:lang w:eastAsia="zh-CN"/>
                </w:rPr>
                <w:delText>CA</w:delText>
              </w:r>
              <w:r w:rsidDel="000F66B3">
                <w:rPr>
                  <w:lang w:eastAsia="ja-JP"/>
                </w:rPr>
                <w:delText>_</w:delText>
              </w:r>
              <w:r w:rsidDel="000F66B3">
                <w:rPr>
                  <w:lang w:val="en-US" w:eastAsia="zh-CN"/>
                </w:rPr>
                <w:delText>n</w:delText>
              </w:r>
              <w:r w:rsidDel="000F66B3">
                <w:rPr>
                  <w:lang w:eastAsia="ja-JP"/>
                </w:rPr>
                <w:delText>5-n77</w:delText>
              </w:r>
            </w:del>
          </w:p>
        </w:tc>
        <w:tc>
          <w:tcPr>
            <w:tcW w:w="2620" w:type="dxa"/>
            <w:tcBorders>
              <w:top w:val="single" w:sz="4" w:space="0" w:color="auto"/>
              <w:left w:val="single" w:sz="4" w:space="0" w:color="auto"/>
              <w:bottom w:val="single" w:sz="4" w:space="0" w:color="auto"/>
              <w:right w:val="single" w:sz="4" w:space="0" w:color="auto"/>
            </w:tcBorders>
            <w:hideMark/>
          </w:tcPr>
          <w:p w14:paraId="3B1D7882" w14:textId="77777777" w:rsidR="004175AF" w:rsidDel="000C15C3" w:rsidRDefault="004175AF" w:rsidP="00841991">
            <w:pPr>
              <w:pStyle w:val="TAL"/>
              <w:rPr>
                <w:del w:id="2153" w:author="Ericsson" w:date="2024-11-07T13:35:00Z"/>
              </w:rPr>
            </w:pPr>
            <w:del w:id="2154" w:author="Ericsson" w:date="2024-11-07T13:21: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4A4F1C8" w14:textId="77777777" w:rsidR="004175AF" w:rsidDel="000C15C3" w:rsidRDefault="004175AF" w:rsidP="00841991">
            <w:pPr>
              <w:pStyle w:val="TAC"/>
              <w:rPr>
                <w:del w:id="2155" w:author="Ericsson" w:date="2024-11-07T13:35:00Z"/>
                <w:lang w:val="en-US" w:eastAsia="zh-CN"/>
              </w:rPr>
            </w:pPr>
            <w:del w:id="2156" w:author="Ericsson" w:date="2024-11-07T13:21:00Z">
              <w:r w:rsidDel="000F66B3">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6DC8EB2" w14:textId="77777777" w:rsidR="004175AF" w:rsidDel="000C15C3" w:rsidRDefault="004175AF" w:rsidP="00841991">
            <w:pPr>
              <w:pStyle w:val="TAC"/>
              <w:rPr>
                <w:del w:id="2157" w:author="Ericsson" w:date="2024-11-07T13:35:00Z"/>
                <w:lang w:val="en-US" w:eastAsia="zh-CN"/>
              </w:rPr>
            </w:pPr>
            <w:del w:id="2158" w:author="Ericsson" w:date="2024-11-07T13:21:00Z">
              <w:r w:rsidDel="000F66B3">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65B4B69" w14:textId="77777777" w:rsidR="004175AF" w:rsidDel="000C15C3" w:rsidRDefault="004175AF" w:rsidP="00841991">
            <w:pPr>
              <w:pStyle w:val="TAC"/>
              <w:rPr>
                <w:del w:id="2159" w:author="Ericsson" w:date="2024-11-07T13:35:00Z"/>
                <w:lang w:val="en-US" w:eastAsia="zh-CN"/>
              </w:rPr>
            </w:pPr>
            <w:del w:id="2160" w:author="Ericsson" w:date="2024-11-07T13:21: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768C1A6" w14:textId="77777777" w:rsidR="004175AF" w:rsidDel="000C15C3" w:rsidRDefault="004175AF" w:rsidP="00841991">
            <w:pPr>
              <w:pStyle w:val="TAC"/>
              <w:rPr>
                <w:del w:id="2161" w:author="Ericsson" w:date="2024-11-07T13:35:00Z"/>
                <w:lang w:val="en-US" w:eastAsia="zh-CN"/>
              </w:rPr>
            </w:pPr>
            <w:del w:id="2162" w:author="Ericsson" w:date="2024-11-07T13:21:00Z">
              <w:r w:rsidDel="000F66B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8D9FA97" w14:textId="77777777" w:rsidR="004175AF" w:rsidDel="000C15C3" w:rsidRDefault="004175AF" w:rsidP="00841991">
            <w:pPr>
              <w:pStyle w:val="TAC"/>
              <w:rPr>
                <w:del w:id="2163" w:author="Ericsson" w:date="2024-11-07T13:35:00Z"/>
                <w:lang w:val="en-US" w:eastAsia="zh-CN"/>
              </w:rPr>
            </w:pPr>
            <w:del w:id="2164" w:author="Ericsson" w:date="2024-11-07T13:21:00Z">
              <w:r w:rsidDel="000F66B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D6F1AF2" w14:textId="77777777" w:rsidR="004175AF" w:rsidDel="000C15C3" w:rsidRDefault="004175AF" w:rsidP="00841991">
            <w:pPr>
              <w:pStyle w:val="TAC"/>
              <w:rPr>
                <w:del w:id="2165" w:author="Ericsson" w:date="2024-11-07T13:35:00Z"/>
                <w:lang w:val="en-US" w:eastAsia="zh-CN"/>
              </w:rPr>
            </w:pPr>
            <w:del w:id="2166" w:author="Ericsson" w:date="2024-11-07T13:21:00Z">
              <w:r w:rsidDel="000F66B3">
                <w:delText>3</w:delText>
              </w:r>
            </w:del>
          </w:p>
        </w:tc>
      </w:tr>
      <w:tr w:rsidR="004175AF" w14:paraId="29665C4A"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A02873B" w14:textId="77777777" w:rsidR="004175AF" w:rsidRDefault="004175AF" w:rsidP="00841991">
            <w:pPr>
              <w:pStyle w:val="TAL"/>
            </w:pPr>
            <w:r>
              <w:rPr>
                <w:lang w:val="en-US" w:eastAsia="zh-CN"/>
              </w:rPr>
              <w:t>CA_n5-n78</w:t>
            </w:r>
          </w:p>
        </w:tc>
        <w:tc>
          <w:tcPr>
            <w:tcW w:w="2620" w:type="dxa"/>
            <w:tcBorders>
              <w:top w:val="single" w:sz="4" w:space="0" w:color="auto"/>
              <w:left w:val="single" w:sz="4" w:space="0" w:color="auto"/>
              <w:bottom w:val="single" w:sz="4" w:space="0" w:color="auto"/>
              <w:right w:val="single" w:sz="4" w:space="0" w:color="auto"/>
            </w:tcBorders>
            <w:hideMark/>
          </w:tcPr>
          <w:p w14:paraId="2E0AC471"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1EED01" w14:textId="77777777" w:rsidR="004175AF" w:rsidRDefault="004175AF" w:rsidP="00841991">
            <w:pPr>
              <w:pStyle w:val="TAC"/>
            </w:pPr>
            <w:r>
              <w:rPr>
                <w:rFonts w:cs="Arial"/>
                <w:lang w:val="en-US" w:eastAsia="zh-CN"/>
              </w:rPr>
              <w:t>945</w:t>
            </w:r>
          </w:p>
        </w:tc>
        <w:tc>
          <w:tcPr>
            <w:tcW w:w="591" w:type="dxa"/>
            <w:tcBorders>
              <w:top w:val="single" w:sz="4" w:space="0" w:color="auto"/>
              <w:left w:val="single" w:sz="4" w:space="0" w:color="auto"/>
              <w:bottom w:val="single" w:sz="4" w:space="0" w:color="auto"/>
              <w:right w:val="single" w:sz="4" w:space="0" w:color="auto"/>
            </w:tcBorders>
            <w:hideMark/>
          </w:tcPr>
          <w:p w14:paraId="337723EB"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CA9BF37" w14:textId="77777777" w:rsidR="004175AF" w:rsidRDefault="004175AF" w:rsidP="00841991">
            <w:pPr>
              <w:pStyle w:val="TAC"/>
            </w:pPr>
            <w:r>
              <w:rPr>
                <w:rFonts w:cs="Arial"/>
                <w:lang w:val="en-US" w:eastAsia="zh-CN"/>
              </w:rPr>
              <w:t>960</w:t>
            </w:r>
          </w:p>
        </w:tc>
        <w:tc>
          <w:tcPr>
            <w:tcW w:w="1077" w:type="dxa"/>
            <w:tcBorders>
              <w:top w:val="single" w:sz="4" w:space="0" w:color="auto"/>
              <w:left w:val="single" w:sz="4" w:space="0" w:color="auto"/>
              <w:bottom w:val="single" w:sz="4" w:space="0" w:color="auto"/>
              <w:right w:val="single" w:sz="4" w:space="0" w:color="auto"/>
            </w:tcBorders>
            <w:hideMark/>
          </w:tcPr>
          <w:p w14:paraId="1719A0D0"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4D3AFA8B"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AAA7C10" w14:textId="77777777" w:rsidR="004175AF" w:rsidRDefault="004175AF" w:rsidP="00841991">
            <w:pPr>
              <w:pStyle w:val="TAC"/>
            </w:pPr>
          </w:p>
        </w:tc>
      </w:tr>
      <w:tr w:rsidR="004175AF" w14:paraId="554E0898" w14:textId="77777777" w:rsidTr="00841991">
        <w:trPr>
          <w:trHeight w:val="187"/>
        </w:trPr>
        <w:tc>
          <w:tcPr>
            <w:tcW w:w="1508" w:type="dxa"/>
            <w:tcBorders>
              <w:top w:val="nil"/>
              <w:left w:val="single" w:sz="4" w:space="0" w:color="auto"/>
              <w:bottom w:val="nil"/>
              <w:right w:val="single" w:sz="4" w:space="0" w:color="auto"/>
            </w:tcBorders>
          </w:tcPr>
          <w:p w14:paraId="56EF3AA1"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2A911B9" w14:textId="77777777" w:rsidR="004175AF" w:rsidRDefault="004175AF" w:rsidP="00841991">
            <w:pPr>
              <w:pStyle w:val="TAL"/>
            </w:pPr>
            <w:del w:id="2167"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B19BAE1" w14:textId="77777777" w:rsidR="004175AF" w:rsidRDefault="004175AF" w:rsidP="00841991">
            <w:pPr>
              <w:pStyle w:val="TAC"/>
            </w:pPr>
            <w:del w:id="2168"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452306F4" w14:textId="77777777" w:rsidR="004175AF" w:rsidRDefault="004175AF" w:rsidP="00841991">
            <w:pPr>
              <w:pStyle w:val="TAC"/>
            </w:pPr>
            <w:del w:id="2169"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BCEA7D6" w14:textId="77777777" w:rsidR="004175AF" w:rsidRDefault="004175AF" w:rsidP="00841991">
            <w:pPr>
              <w:pStyle w:val="TAC"/>
            </w:pPr>
            <w:del w:id="2170" w:author="Ericsson" w:date="2024-11-07T13:22:00Z">
              <w:r w:rsidDel="000F66B3">
                <w:rPr>
                  <w:rFonts w:cs="Arial"/>
                  <w:lang w:val="en-US" w:eastAsia="zh-CN"/>
                </w:rPr>
                <w:delText>1915</w:delText>
              </w:r>
            </w:del>
            <w:del w:id="2171" w:author="Ericsson" w:date="2024-11-07T13:21:00Z">
              <w:r w:rsidDel="000F66B3">
                <w:rPr>
                  <w:rFonts w:cs="Arial"/>
                  <w:lang w:val="en-US" w:eastAsia="zh-CN"/>
                </w:rPr>
                <w:delText>.7</w:delText>
              </w:r>
            </w:del>
          </w:p>
        </w:tc>
        <w:tc>
          <w:tcPr>
            <w:tcW w:w="1077" w:type="dxa"/>
            <w:tcBorders>
              <w:top w:val="single" w:sz="4" w:space="0" w:color="auto"/>
              <w:left w:val="single" w:sz="4" w:space="0" w:color="auto"/>
              <w:bottom w:val="single" w:sz="4" w:space="0" w:color="auto"/>
              <w:right w:val="single" w:sz="4" w:space="0" w:color="auto"/>
            </w:tcBorders>
            <w:hideMark/>
          </w:tcPr>
          <w:p w14:paraId="7209BDD7" w14:textId="77777777" w:rsidR="004175AF" w:rsidRDefault="004175AF" w:rsidP="00841991">
            <w:pPr>
              <w:pStyle w:val="TAC"/>
            </w:pPr>
            <w:del w:id="2172" w:author="Ericsson" w:date="2024-11-07T13:21: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AC4E01B" w14:textId="77777777" w:rsidR="004175AF" w:rsidRDefault="004175AF" w:rsidP="00841991">
            <w:pPr>
              <w:pStyle w:val="TAC"/>
            </w:pPr>
            <w:del w:id="2173" w:author="Ericsson" w:date="2024-11-07T13:21: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DD66783" w14:textId="77777777" w:rsidR="004175AF" w:rsidRDefault="004175AF" w:rsidP="00841991">
            <w:pPr>
              <w:pStyle w:val="TAC"/>
            </w:pPr>
            <w:del w:id="2174" w:author="Ericsson" w:date="2024-11-07T13:21:00Z">
              <w:r w:rsidDel="000F66B3">
                <w:rPr>
                  <w:rFonts w:cs="Arial"/>
                  <w:lang w:val="en-US" w:eastAsia="zh-CN"/>
                </w:rPr>
                <w:delText>3</w:delText>
              </w:r>
            </w:del>
          </w:p>
        </w:tc>
      </w:tr>
      <w:tr w:rsidR="004175AF" w14:paraId="451446F9" w14:textId="77777777" w:rsidTr="00841991">
        <w:trPr>
          <w:trHeight w:val="187"/>
        </w:trPr>
        <w:tc>
          <w:tcPr>
            <w:tcW w:w="1508" w:type="dxa"/>
            <w:tcBorders>
              <w:top w:val="nil"/>
              <w:left w:val="single" w:sz="4" w:space="0" w:color="auto"/>
              <w:bottom w:val="nil"/>
              <w:right w:val="single" w:sz="4" w:space="0" w:color="auto"/>
            </w:tcBorders>
          </w:tcPr>
          <w:p w14:paraId="2DACA0BD"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29F2D41"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F97F21A" w14:textId="77777777" w:rsidR="004175AF" w:rsidRDefault="004175AF" w:rsidP="00841991">
            <w:pPr>
              <w:pStyle w:val="TAC"/>
            </w:pPr>
            <w:r>
              <w:rPr>
                <w:rFonts w:cs="Arial"/>
                <w:lang w:val="en-US" w:eastAsia="zh-CN"/>
              </w:rPr>
              <w:t>2545</w:t>
            </w:r>
          </w:p>
        </w:tc>
        <w:tc>
          <w:tcPr>
            <w:tcW w:w="591" w:type="dxa"/>
            <w:tcBorders>
              <w:top w:val="single" w:sz="4" w:space="0" w:color="auto"/>
              <w:left w:val="single" w:sz="4" w:space="0" w:color="auto"/>
              <w:bottom w:val="single" w:sz="4" w:space="0" w:color="auto"/>
              <w:right w:val="single" w:sz="4" w:space="0" w:color="auto"/>
            </w:tcBorders>
            <w:hideMark/>
          </w:tcPr>
          <w:p w14:paraId="432FA0F8"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153F158D" w14:textId="77777777" w:rsidR="004175AF" w:rsidRDefault="004175AF" w:rsidP="00841991">
            <w:pPr>
              <w:pStyle w:val="TAC"/>
            </w:pPr>
            <w:r>
              <w:rPr>
                <w:rFonts w:cs="Arial"/>
                <w:lang w:val="en-US" w:eastAsia="zh-CN"/>
              </w:rPr>
              <w:t>2575</w:t>
            </w:r>
          </w:p>
        </w:tc>
        <w:tc>
          <w:tcPr>
            <w:tcW w:w="1077" w:type="dxa"/>
            <w:tcBorders>
              <w:top w:val="single" w:sz="4" w:space="0" w:color="auto"/>
              <w:left w:val="single" w:sz="4" w:space="0" w:color="auto"/>
              <w:bottom w:val="single" w:sz="4" w:space="0" w:color="auto"/>
              <w:right w:val="single" w:sz="4" w:space="0" w:color="auto"/>
            </w:tcBorders>
            <w:hideMark/>
          </w:tcPr>
          <w:p w14:paraId="302A7254"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770CB84"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6D3C8056" w14:textId="77777777" w:rsidR="004175AF" w:rsidRDefault="004175AF" w:rsidP="00841991">
            <w:pPr>
              <w:pStyle w:val="TAC"/>
            </w:pPr>
            <w:r>
              <w:t>2</w:t>
            </w:r>
          </w:p>
        </w:tc>
      </w:tr>
      <w:tr w:rsidR="004175AF" w14:paraId="1F9DF47C" w14:textId="77777777" w:rsidTr="00841991">
        <w:trPr>
          <w:trHeight w:val="187"/>
        </w:trPr>
        <w:tc>
          <w:tcPr>
            <w:tcW w:w="1508" w:type="dxa"/>
            <w:tcBorders>
              <w:top w:val="nil"/>
              <w:left w:val="single" w:sz="4" w:space="0" w:color="auto"/>
              <w:bottom w:val="nil"/>
              <w:right w:val="single" w:sz="4" w:space="0" w:color="auto"/>
            </w:tcBorders>
          </w:tcPr>
          <w:p w14:paraId="35F38F4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BCD7CCD"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53999AA" w14:textId="77777777" w:rsidR="004175AF" w:rsidRDefault="004175AF" w:rsidP="00841991">
            <w:pPr>
              <w:pStyle w:val="TAC"/>
            </w:pPr>
            <w:r>
              <w:rPr>
                <w:rFonts w:cs="Arial"/>
                <w:lang w:val="en-US" w:eastAsia="zh-CN"/>
              </w:rPr>
              <w:t>2595</w:t>
            </w:r>
          </w:p>
        </w:tc>
        <w:tc>
          <w:tcPr>
            <w:tcW w:w="591" w:type="dxa"/>
            <w:tcBorders>
              <w:top w:val="single" w:sz="4" w:space="0" w:color="auto"/>
              <w:left w:val="single" w:sz="4" w:space="0" w:color="auto"/>
              <w:bottom w:val="single" w:sz="4" w:space="0" w:color="auto"/>
              <w:right w:val="single" w:sz="4" w:space="0" w:color="auto"/>
            </w:tcBorders>
            <w:hideMark/>
          </w:tcPr>
          <w:p w14:paraId="3DC8FCC1"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2954477" w14:textId="77777777" w:rsidR="004175AF" w:rsidRDefault="004175AF" w:rsidP="00841991">
            <w:pPr>
              <w:pStyle w:val="TAC"/>
            </w:pPr>
            <w:r>
              <w:rPr>
                <w:rFonts w:cs="Arial"/>
                <w:lang w:val="en-US" w:eastAsia="zh-CN"/>
              </w:rPr>
              <w:t>2645</w:t>
            </w:r>
          </w:p>
        </w:tc>
        <w:tc>
          <w:tcPr>
            <w:tcW w:w="1077" w:type="dxa"/>
            <w:tcBorders>
              <w:top w:val="single" w:sz="4" w:space="0" w:color="auto"/>
              <w:left w:val="single" w:sz="4" w:space="0" w:color="auto"/>
              <w:bottom w:val="single" w:sz="4" w:space="0" w:color="auto"/>
              <w:right w:val="single" w:sz="4" w:space="0" w:color="auto"/>
            </w:tcBorders>
            <w:hideMark/>
          </w:tcPr>
          <w:p w14:paraId="13706698"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A1C9522"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159210DF" w14:textId="77777777" w:rsidR="004175AF" w:rsidRDefault="004175AF" w:rsidP="00841991">
            <w:pPr>
              <w:pStyle w:val="TAC"/>
            </w:pPr>
          </w:p>
        </w:tc>
      </w:tr>
      <w:tr w:rsidR="004175AF" w:rsidDel="000C15C3" w14:paraId="0AA4E5BF" w14:textId="77777777" w:rsidTr="00841991">
        <w:trPr>
          <w:trHeight w:val="187"/>
          <w:del w:id="2175"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9B8F8BD" w14:textId="77777777" w:rsidR="004175AF" w:rsidDel="000C15C3" w:rsidRDefault="004175AF" w:rsidP="00841991">
            <w:pPr>
              <w:pStyle w:val="TAL"/>
              <w:rPr>
                <w:del w:id="2176" w:author="Ericsson" w:date="2024-11-07T13:35:00Z"/>
              </w:rPr>
            </w:pPr>
            <w:del w:id="2177" w:author="Ericsson" w:date="2024-11-07T13:22:00Z">
              <w:r w:rsidDel="000F66B3">
                <w:rPr>
                  <w:rFonts w:cs="Arial"/>
                  <w:lang w:val="en-US" w:eastAsia="zh-CN"/>
                </w:rPr>
                <w:delText>CA_n5-n79</w:delText>
              </w:r>
            </w:del>
          </w:p>
        </w:tc>
        <w:tc>
          <w:tcPr>
            <w:tcW w:w="2620" w:type="dxa"/>
            <w:tcBorders>
              <w:top w:val="single" w:sz="4" w:space="0" w:color="auto"/>
              <w:left w:val="single" w:sz="4" w:space="0" w:color="auto"/>
              <w:bottom w:val="single" w:sz="4" w:space="0" w:color="auto"/>
              <w:right w:val="single" w:sz="4" w:space="0" w:color="auto"/>
            </w:tcBorders>
            <w:hideMark/>
          </w:tcPr>
          <w:p w14:paraId="182B2D46" w14:textId="77777777" w:rsidR="004175AF" w:rsidDel="000C15C3" w:rsidRDefault="004175AF" w:rsidP="00841991">
            <w:pPr>
              <w:pStyle w:val="TAL"/>
              <w:rPr>
                <w:del w:id="2178" w:author="Ericsson" w:date="2024-11-07T13:35:00Z"/>
              </w:rPr>
            </w:pPr>
            <w:del w:id="2179"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B749C43" w14:textId="77777777" w:rsidR="004175AF" w:rsidDel="000C15C3" w:rsidRDefault="004175AF" w:rsidP="00841991">
            <w:pPr>
              <w:pStyle w:val="TAC"/>
              <w:rPr>
                <w:del w:id="2180" w:author="Ericsson" w:date="2024-11-07T13:35:00Z"/>
              </w:rPr>
            </w:pPr>
            <w:del w:id="2181"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39B9B44" w14:textId="77777777" w:rsidR="004175AF" w:rsidDel="000C15C3" w:rsidRDefault="004175AF" w:rsidP="00841991">
            <w:pPr>
              <w:pStyle w:val="TAC"/>
              <w:rPr>
                <w:del w:id="2182" w:author="Ericsson" w:date="2024-11-07T13:35:00Z"/>
              </w:rPr>
            </w:pPr>
            <w:del w:id="2183"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3A0733F" w14:textId="77777777" w:rsidR="004175AF" w:rsidDel="000C15C3" w:rsidRDefault="004175AF" w:rsidP="00841991">
            <w:pPr>
              <w:pStyle w:val="TAC"/>
              <w:rPr>
                <w:del w:id="2184" w:author="Ericsson" w:date="2024-11-07T13:35:00Z"/>
              </w:rPr>
            </w:pPr>
            <w:del w:id="2185" w:author="Ericsson" w:date="2024-11-07T13:22: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D71EED0" w14:textId="77777777" w:rsidR="004175AF" w:rsidDel="000C15C3" w:rsidRDefault="004175AF" w:rsidP="00841991">
            <w:pPr>
              <w:pStyle w:val="TAC"/>
              <w:rPr>
                <w:del w:id="2186" w:author="Ericsson" w:date="2024-11-07T13:35:00Z"/>
              </w:rPr>
            </w:pPr>
            <w:del w:id="2187" w:author="Ericsson" w:date="2024-11-07T13:22: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6E35A82" w14:textId="77777777" w:rsidR="004175AF" w:rsidDel="000C15C3" w:rsidRDefault="004175AF" w:rsidP="00841991">
            <w:pPr>
              <w:pStyle w:val="TAC"/>
              <w:rPr>
                <w:del w:id="2188" w:author="Ericsson" w:date="2024-11-07T13:35:00Z"/>
              </w:rPr>
            </w:pPr>
            <w:del w:id="2189" w:author="Ericsson" w:date="2024-11-07T13:22: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B1408DD" w14:textId="77777777" w:rsidR="004175AF" w:rsidDel="000C15C3" w:rsidRDefault="004175AF" w:rsidP="00841991">
            <w:pPr>
              <w:pStyle w:val="TAC"/>
              <w:rPr>
                <w:del w:id="2190" w:author="Ericsson" w:date="2024-11-07T13:35:00Z"/>
              </w:rPr>
            </w:pPr>
            <w:del w:id="2191" w:author="Ericsson" w:date="2024-11-07T13:22:00Z">
              <w:r w:rsidDel="000F66B3">
                <w:rPr>
                  <w:rFonts w:cs="Arial"/>
                  <w:lang w:val="en-US" w:eastAsia="zh-CN"/>
                </w:rPr>
                <w:delText>3</w:delText>
              </w:r>
            </w:del>
          </w:p>
        </w:tc>
      </w:tr>
      <w:tr w:rsidR="004175AF" w:rsidDel="000C15C3" w14:paraId="2077ABF5" w14:textId="77777777" w:rsidTr="00841991">
        <w:trPr>
          <w:trHeight w:val="187"/>
          <w:del w:id="2192"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730E9398" w14:textId="77777777" w:rsidR="004175AF" w:rsidDel="000C15C3" w:rsidRDefault="004175AF" w:rsidP="00841991">
            <w:pPr>
              <w:pStyle w:val="TAL"/>
              <w:rPr>
                <w:del w:id="2193" w:author="Ericsson" w:date="2024-11-07T13:35:00Z"/>
                <w:rFonts w:cs="Arial"/>
                <w:lang w:val="en-US" w:eastAsia="zh-CN"/>
              </w:rPr>
            </w:pPr>
            <w:del w:id="2194" w:author="Ericsson" w:date="2024-11-07T13:22:00Z">
              <w:r w:rsidDel="000F66B3">
                <w:rPr>
                  <w:rFonts w:cs="Arial"/>
                  <w:lang w:val="en-US" w:eastAsia="zh-CN"/>
                </w:rPr>
                <w:delText>CA_n5-n105</w:delText>
              </w:r>
            </w:del>
          </w:p>
        </w:tc>
        <w:tc>
          <w:tcPr>
            <w:tcW w:w="2620" w:type="dxa"/>
            <w:tcBorders>
              <w:top w:val="single" w:sz="4" w:space="0" w:color="auto"/>
              <w:left w:val="single" w:sz="4" w:space="0" w:color="auto"/>
              <w:bottom w:val="single" w:sz="4" w:space="0" w:color="auto"/>
              <w:right w:val="single" w:sz="4" w:space="0" w:color="auto"/>
            </w:tcBorders>
            <w:hideMark/>
          </w:tcPr>
          <w:p w14:paraId="11412BCD" w14:textId="77777777" w:rsidR="004175AF" w:rsidDel="000C15C3" w:rsidRDefault="004175AF" w:rsidP="00841991">
            <w:pPr>
              <w:pStyle w:val="TAL"/>
              <w:rPr>
                <w:del w:id="2195" w:author="Ericsson" w:date="2024-11-07T13:35:00Z"/>
              </w:rPr>
            </w:pPr>
            <w:del w:id="2196" w:author="Ericsson" w:date="2024-11-07T13:22: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C3A1B70" w14:textId="77777777" w:rsidR="004175AF" w:rsidDel="000C15C3" w:rsidRDefault="004175AF" w:rsidP="00841991">
            <w:pPr>
              <w:pStyle w:val="TAC"/>
              <w:rPr>
                <w:del w:id="2197" w:author="Ericsson" w:date="2024-11-07T13:35:00Z"/>
                <w:rFonts w:cs="Arial"/>
                <w:lang w:val="en-US" w:eastAsia="zh-CN"/>
              </w:rPr>
            </w:pPr>
            <w:del w:id="2198" w:author="Ericsson" w:date="2024-11-07T13:22:00Z">
              <w:r w:rsidDel="000F66B3">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C3B4180" w14:textId="77777777" w:rsidR="004175AF" w:rsidDel="000C15C3" w:rsidRDefault="004175AF" w:rsidP="00841991">
            <w:pPr>
              <w:pStyle w:val="TAC"/>
              <w:rPr>
                <w:del w:id="2199" w:author="Ericsson" w:date="2024-11-07T13:35:00Z"/>
                <w:rFonts w:cs="Arial"/>
                <w:lang w:val="en-US" w:eastAsia="zh-CN"/>
              </w:rPr>
            </w:pPr>
            <w:del w:id="2200" w:author="Ericsson" w:date="2024-11-07T13:22:00Z">
              <w:r w:rsidDel="000F66B3">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84C8C9C" w14:textId="77777777" w:rsidR="004175AF" w:rsidDel="000C15C3" w:rsidRDefault="004175AF" w:rsidP="00841991">
            <w:pPr>
              <w:pStyle w:val="TAC"/>
              <w:rPr>
                <w:del w:id="2201" w:author="Ericsson" w:date="2024-11-07T13:35:00Z"/>
                <w:rFonts w:cs="Arial"/>
                <w:lang w:val="en-US" w:eastAsia="zh-CN"/>
              </w:rPr>
            </w:pPr>
            <w:del w:id="2202" w:author="Ericsson" w:date="2024-11-07T13:22:00Z">
              <w:r w:rsidDel="000F66B3">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BBB36F5" w14:textId="77777777" w:rsidR="004175AF" w:rsidDel="000C15C3" w:rsidRDefault="004175AF" w:rsidP="00841991">
            <w:pPr>
              <w:pStyle w:val="TAC"/>
              <w:rPr>
                <w:del w:id="2203" w:author="Ericsson" w:date="2024-11-07T13:35:00Z"/>
                <w:rFonts w:cs="Arial"/>
                <w:lang w:val="en-US" w:eastAsia="zh-CN"/>
              </w:rPr>
            </w:pPr>
            <w:del w:id="2204" w:author="Ericsson" w:date="2024-11-07T13:22:00Z">
              <w:r w:rsidDel="000F66B3">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8381943" w14:textId="77777777" w:rsidR="004175AF" w:rsidDel="000C15C3" w:rsidRDefault="004175AF" w:rsidP="00841991">
            <w:pPr>
              <w:pStyle w:val="TAC"/>
              <w:rPr>
                <w:del w:id="2205" w:author="Ericsson" w:date="2024-11-07T13:35:00Z"/>
                <w:rFonts w:cs="Arial"/>
                <w:lang w:val="en-US" w:eastAsia="zh-CN"/>
              </w:rPr>
            </w:pPr>
            <w:del w:id="2206" w:author="Ericsson" w:date="2024-11-07T13:22:00Z">
              <w:r w:rsidDel="000F66B3">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B2E0B63" w14:textId="77777777" w:rsidR="004175AF" w:rsidDel="000C15C3" w:rsidRDefault="004175AF" w:rsidP="00841991">
            <w:pPr>
              <w:pStyle w:val="TAC"/>
              <w:rPr>
                <w:del w:id="2207" w:author="Ericsson" w:date="2024-11-07T13:35:00Z"/>
                <w:rFonts w:cs="Arial"/>
                <w:lang w:val="en-US" w:eastAsia="zh-CN"/>
              </w:rPr>
            </w:pPr>
            <w:del w:id="2208" w:author="Ericsson" w:date="2024-11-07T13:22:00Z">
              <w:r w:rsidDel="000F66B3">
                <w:rPr>
                  <w:rFonts w:cs="Arial"/>
                  <w:lang w:val="en-US" w:eastAsia="zh-CN"/>
                </w:rPr>
                <w:delText>3</w:delText>
              </w:r>
            </w:del>
          </w:p>
        </w:tc>
      </w:tr>
      <w:tr w:rsidR="004175AF" w14:paraId="4112A532"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2A0CAB6C" w14:textId="77777777" w:rsidR="004175AF" w:rsidRDefault="004175AF" w:rsidP="00841991">
            <w:pPr>
              <w:pStyle w:val="TAL"/>
            </w:pPr>
            <w:r>
              <w:rPr>
                <w:lang w:eastAsia="zh-CN"/>
              </w:rPr>
              <w:t>CA</w:t>
            </w:r>
            <w:r>
              <w:rPr>
                <w:lang w:eastAsia="ja-JP"/>
              </w:rPr>
              <w:t>_</w:t>
            </w:r>
            <w:r>
              <w:rPr>
                <w:lang w:val="en-US" w:eastAsia="zh-CN"/>
              </w:rPr>
              <w:t>n7</w:t>
            </w:r>
            <w:r>
              <w:rPr>
                <w:lang w:eastAsia="ja-JP"/>
              </w:rPr>
              <w:t>-n26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3192AC5" w14:textId="77777777" w:rsidR="004175AF" w:rsidRDefault="004175AF" w:rsidP="00841991">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78AADEB" w14:textId="77777777" w:rsidR="004175AF" w:rsidRDefault="004175AF" w:rsidP="00841991">
            <w:pPr>
              <w:pStyle w:val="TAC"/>
              <w:rPr>
                <w:rFonts w:eastAsia="Arial"/>
                <w:lang w:val="zh-CN"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5E3EEEDB" w14:textId="77777777" w:rsidR="004175AF" w:rsidRDefault="004175AF" w:rsidP="00841991">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F5E2346" w14:textId="77777777" w:rsidR="004175AF" w:rsidRPr="00A81448" w:rsidRDefault="004175AF" w:rsidP="00841991">
            <w:pPr>
              <w:pStyle w:val="TAC"/>
              <w:rPr>
                <w:rFonts w:eastAsia="Arial"/>
                <w:vertAlign w:val="superscript"/>
                <w:lang w:val="zh-CN" w:eastAsia="ja-JP"/>
              </w:rPr>
            </w:pPr>
            <w:r>
              <w:t>799</w:t>
            </w:r>
            <w:r>
              <w:rPr>
                <w:vertAlign w:val="superscript"/>
              </w:rPr>
              <w:t>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97BF47E" w14:textId="77777777" w:rsidR="004175AF" w:rsidRDefault="004175AF" w:rsidP="00841991">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35F6B3A" w14:textId="77777777" w:rsidR="004175AF" w:rsidRDefault="004175AF" w:rsidP="00841991">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6EA167A9" w14:textId="77777777" w:rsidR="004175AF" w:rsidRDefault="004175AF" w:rsidP="00841991">
            <w:pPr>
              <w:pStyle w:val="TAC"/>
              <w:rPr>
                <w:rFonts w:eastAsia="Arial"/>
                <w:lang w:val="zh-CN" w:eastAsia="ja-JP"/>
              </w:rPr>
            </w:pPr>
          </w:p>
        </w:tc>
      </w:tr>
      <w:tr w:rsidR="004175AF" w14:paraId="1619BB21" w14:textId="77777777" w:rsidTr="00841991">
        <w:trPr>
          <w:trHeight w:val="187"/>
        </w:trPr>
        <w:tc>
          <w:tcPr>
            <w:tcW w:w="1508" w:type="dxa"/>
            <w:tcBorders>
              <w:top w:val="nil"/>
              <w:left w:val="single" w:sz="4" w:space="0" w:color="auto"/>
              <w:bottom w:val="nil"/>
              <w:right w:val="single" w:sz="4" w:space="0" w:color="auto"/>
            </w:tcBorders>
          </w:tcPr>
          <w:p w14:paraId="0358511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E2BEF11" w14:textId="77777777" w:rsidR="004175AF" w:rsidRDefault="004175AF" w:rsidP="00841991">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67F47DA" w14:textId="77777777" w:rsidR="004175AF" w:rsidRPr="00A81448" w:rsidRDefault="004175AF" w:rsidP="00841991">
            <w:pPr>
              <w:pStyle w:val="TAC"/>
              <w:rPr>
                <w:rFonts w:eastAsia="Arial"/>
                <w:vertAlign w:val="superscript"/>
                <w:lang w:val="zh-CN" w:eastAsia="ja-JP"/>
              </w:rPr>
            </w:pPr>
            <w:r>
              <w:t>799</w:t>
            </w:r>
            <w:r>
              <w:rPr>
                <w:vertAlign w:val="superscript"/>
              </w:rPr>
              <w:t>24</w:t>
            </w:r>
          </w:p>
        </w:tc>
        <w:tc>
          <w:tcPr>
            <w:tcW w:w="591" w:type="dxa"/>
            <w:tcBorders>
              <w:top w:val="single" w:sz="4" w:space="0" w:color="auto"/>
              <w:left w:val="single" w:sz="4" w:space="0" w:color="auto"/>
              <w:bottom w:val="single" w:sz="4" w:space="0" w:color="auto"/>
              <w:right w:val="single" w:sz="4" w:space="0" w:color="auto"/>
            </w:tcBorders>
            <w:vAlign w:val="center"/>
            <w:hideMark/>
          </w:tcPr>
          <w:p w14:paraId="7BF44697" w14:textId="77777777" w:rsidR="004175AF" w:rsidRDefault="004175AF" w:rsidP="00841991">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450B3C" w14:textId="77777777" w:rsidR="004175AF" w:rsidRDefault="004175AF" w:rsidP="00841991">
            <w:pPr>
              <w:pStyle w:val="TAC"/>
              <w:rPr>
                <w:rFonts w:eastAsia="Arial"/>
                <w:lang w:val="zh-CN"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4CCEAB8" w14:textId="77777777" w:rsidR="004175AF" w:rsidRDefault="004175AF" w:rsidP="00841991">
            <w:pPr>
              <w:pStyle w:val="TAC"/>
              <w:rPr>
                <w:rFonts w:eastAsia="Arial"/>
                <w:lang w:val="zh-CN" w:eastAsia="ja-JP"/>
              </w:rPr>
            </w:pPr>
            <w: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555A3A" w14:textId="77777777" w:rsidR="004175AF" w:rsidRDefault="004175AF" w:rsidP="00841991">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973448E" w14:textId="77777777" w:rsidR="004175AF" w:rsidRDefault="004175AF" w:rsidP="00841991">
            <w:pPr>
              <w:pStyle w:val="TAC"/>
              <w:rPr>
                <w:rFonts w:eastAsia="Arial"/>
                <w:lang w:val="zh-CN" w:eastAsia="ja-JP"/>
              </w:rPr>
            </w:pPr>
            <w:r>
              <w:t>4</w:t>
            </w:r>
          </w:p>
        </w:tc>
      </w:tr>
      <w:tr w:rsidR="004175AF" w14:paraId="6CB6829D" w14:textId="77777777" w:rsidTr="00841991">
        <w:trPr>
          <w:trHeight w:val="187"/>
        </w:trPr>
        <w:tc>
          <w:tcPr>
            <w:tcW w:w="1508" w:type="dxa"/>
            <w:tcBorders>
              <w:top w:val="nil"/>
              <w:left w:val="single" w:sz="4" w:space="0" w:color="auto"/>
              <w:bottom w:val="nil"/>
              <w:right w:val="single" w:sz="4" w:space="0" w:color="auto"/>
            </w:tcBorders>
          </w:tcPr>
          <w:p w14:paraId="742C95A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D7668D5" w14:textId="77777777" w:rsidR="004175AF" w:rsidRDefault="004175AF" w:rsidP="00841991">
            <w:pPr>
              <w:pStyle w:val="TAL"/>
              <w:rPr>
                <w:rFonts w:eastAsia="Arial"/>
                <w:lang w:val="zh-CN" w:eastAsia="ja-JP"/>
              </w:rPr>
            </w:pPr>
            <w: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2A097B5" w14:textId="77777777" w:rsidR="004175AF" w:rsidRDefault="004175AF" w:rsidP="00841991">
            <w:pPr>
              <w:pStyle w:val="TAC"/>
              <w:rPr>
                <w:rFonts w:eastAsia="Arial"/>
                <w:lang w:val="zh-CN" w:eastAsia="ja-JP"/>
              </w:rPr>
            </w:pPr>
            <w: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15E8DCFD" w14:textId="77777777" w:rsidR="004175AF" w:rsidRDefault="004175AF" w:rsidP="00841991">
            <w:pPr>
              <w:pStyle w:val="TAC"/>
              <w:rPr>
                <w:rFonts w:eastAsia="Arial"/>
                <w:lang w:val="zh-CN"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1728E7C" w14:textId="77777777" w:rsidR="004175AF" w:rsidRDefault="004175AF" w:rsidP="00841991">
            <w:pPr>
              <w:pStyle w:val="TAC"/>
              <w:rPr>
                <w:rFonts w:eastAsia="Arial"/>
                <w:lang w:val="zh-CN" w:eastAsia="ja-JP"/>
              </w:rPr>
            </w:pPr>
            <w: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2D0E3D8" w14:textId="77777777" w:rsidR="004175AF" w:rsidRDefault="004175AF" w:rsidP="00841991">
            <w:pPr>
              <w:pStyle w:val="TAC"/>
              <w:rPr>
                <w:rFonts w:eastAsia="Arial"/>
                <w:lang w:val="zh-CN" w:eastAsia="ja-JP"/>
              </w:rPr>
            </w:pPr>
            <w: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C1A32B" w14:textId="77777777" w:rsidR="004175AF" w:rsidRDefault="004175AF" w:rsidP="00841991">
            <w:pPr>
              <w:pStyle w:val="TAC"/>
              <w:rPr>
                <w:rFonts w:eastAsia="Arial"/>
                <w:lang w:val="zh-CN" w:eastAsia="ja-JP"/>
              </w:rPr>
            </w:pPr>
            <w:r>
              <w:t>1</w:t>
            </w:r>
          </w:p>
        </w:tc>
        <w:tc>
          <w:tcPr>
            <w:tcW w:w="1052" w:type="dxa"/>
            <w:tcBorders>
              <w:top w:val="single" w:sz="4" w:space="0" w:color="auto"/>
              <w:left w:val="single" w:sz="4" w:space="0" w:color="auto"/>
              <w:bottom w:val="single" w:sz="4" w:space="0" w:color="auto"/>
              <w:right w:val="single" w:sz="4" w:space="0" w:color="auto"/>
            </w:tcBorders>
            <w:vAlign w:val="center"/>
          </w:tcPr>
          <w:p w14:paraId="399D9053" w14:textId="77777777" w:rsidR="004175AF" w:rsidRDefault="004175AF" w:rsidP="00841991">
            <w:pPr>
              <w:pStyle w:val="TAC"/>
              <w:rPr>
                <w:rFonts w:eastAsia="Arial"/>
                <w:lang w:val="zh-CN" w:eastAsia="ja-JP"/>
              </w:rPr>
            </w:pPr>
          </w:p>
        </w:tc>
      </w:tr>
      <w:tr w:rsidR="004175AF" w14:paraId="52CEB845" w14:textId="77777777" w:rsidTr="00841991">
        <w:trPr>
          <w:trHeight w:val="187"/>
        </w:trPr>
        <w:tc>
          <w:tcPr>
            <w:tcW w:w="1508" w:type="dxa"/>
            <w:tcBorders>
              <w:top w:val="nil"/>
              <w:left w:val="single" w:sz="4" w:space="0" w:color="auto"/>
              <w:bottom w:val="single" w:sz="4" w:space="0" w:color="auto"/>
              <w:right w:val="single" w:sz="4" w:space="0" w:color="auto"/>
            </w:tcBorders>
          </w:tcPr>
          <w:p w14:paraId="30BD9F4C"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594ED90" w14:textId="77777777" w:rsidR="004175AF" w:rsidRDefault="004175AF" w:rsidP="00841991">
            <w:pPr>
              <w:pStyle w:val="TAL"/>
              <w:rPr>
                <w:rFonts w:eastAsia="Arial"/>
                <w:lang w:val="zh-CN" w:eastAsia="ja-JP"/>
              </w:rPr>
            </w:pPr>
            <w:del w:id="2209" w:author="Ericsson" w:date="2024-11-07T13:23:00Z">
              <w:r w:rsidDel="000F66B3">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6D6AAE09" w14:textId="77777777" w:rsidR="004175AF" w:rsidRDefault="004175AF" w:rsidP="00841991">
            <w:pPr>
              <w:pStyle w:val="TAC"/>
              <w:rPr>
                <w:rFonts w:eastAsia="Arial"/>
                <w:lang w:val="zh-CN" w:eastAsia="ja-JP"/>
              </w:rPr>
            </w:pPr>
            <w:del w:id="2210" w:author="Ericsson" w:date="2024-11-07T13:23:00Z">
              <w:r w:rsidDel="000F66B3">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30A391DF" w14:textId="77777777" w:rsidR="004175AF" w:rsidRDefault="004175AF" w:rsidP="00841991">
            <w:pPr>
              <w:pStyle w:val="TAC"/>
              <w:rPr>
                <w:rFonts w:eastAsia="Arial"/>
                <w:lang w:val="zh-CN" w:eastAsia="ja-JP"/>
              </w:rPr>
            </w:pPr>
            <w:del w:id="2211" w:author="Ericsson" w:date="2024-11-07T13:23:00Z">
              <w:r w:rsidDel="000F66B3">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0E1FE292" w14:textId="77777777" w:rsidR="004175AF" w:rsidRDefault="004175AF" w:rsidP="00841991">
            <w:pPr>
              <w:pStyle w:val="TAC"/>
              <w:rPr>
                <w:rFonts w:eastAsia="Arial"/>
                <w:lang w:val="zh-CN" w:eastAsia="ja-JP"/>
              </w:rPr>
            </w:pPr>
            <w:del w:id="2212" w:author="Ericsson" w:date="2024-11-07T13:23:00Z">
              <w:r w:rsidDel="000F66B3">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7843A43F" w14:textId="77777777" w:rsidR="004175AF" w:rsidRDefault="004175AF" w:rsidP="00841991">
            <w:pPr>
              <w:pStyle w:val="TAC"/>
              <w:rPr>
                <w:rFonts w:eastAsia="Arial"/>
                <w:lang w:val="zh-CN" w:eastAsia="ja-JP"/>
              </w:rPr>
            </w:pPr>
            <w:del w:id="2213" w:author="Ericsson" w:date="2024-11-07T13:23:00Z">
              <w:r w:rsidDel="000F66B3">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56010157" w14:textId="77777777" w:rsidR="004175AF" w:rsidRDefault="004175AF" w:rsidP="00841991">
            <w:pPr>
              <w:pStyle w:val="TAC"/>
              <w:rPr>
                <w:rFonts w:eastAsia="Arial"/>
                <w:lang w:val="zh-CN" w:eastAsia="ja-JP"/>
              </w:rPr>
            </w:pPr>
            <w:del w:id="2214" w:author="Ericsson" w:date="2024-11-07T13:23:00Z">
              <w:r w:rsidDel="000F66B3">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7F9D5B91" w14:textId="77777777" w:rsidR="004175AF" w:rsidRDefault="004175AF" w:rsidP="00841991">
            <w:pPr>
              <w:pStyle w:val="TAC"/>
              <w:rPr>
                <w:rFonts w:eastAsia="Arial"/>
                <w:lang w:val="zh-CN" w:eastAsia="ja-JP"/>
              </w:rPr>
            </w:pPr>
            <w:del w:id="2215" w:author="Ericsson" w:date="2024-11-07T13:23:00Z">
              <w:r w:rsidDel="000F66B3">
                <w:delText>3</w:delText>
              </w:r>
            </w:del>
          </w:p>
        </w:tc>
      </w:tr>
      <w:tr w:rsidR="004175AF" w14:paraId="289DABB1"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F800CCD" w14:textId="77777777" w:rsidR="004175AF" w:rsidRDefault="004175AF" w:rsidP="00841991">
            <w:pPr>
              <w:pStyle w:val="TAL"/>
            </w:pPr>
            <w:r>
              <w:rPr>
                <w:lang w:val="en-US" w:eastAsia="zh-CN"/>
              </w:rPr>
              <w:t>CA_n7-n28</w:t>
            </w:r>
          </w:p>
        </w:tc>
        <w:tc>
          <w:tcPr>
            <w:tcW w:w="2620" w:type="dxa"/>
            <w:tcBorders>
              <w:top w:val="single" w:sz="4" w:space="0" w:color="auto"/>
              <w:left w:val="single" w:sz="4" w:space="0" w:color="auto"/>
              <w:bottom w:val="single" w:sz="4" w:space="0" w:color="auto"/>
              <w:right w:val="single" w:sz="4" w:space="0" w:color="auto"/>
            </w:tcBorders>
            <w:hideMark/>
          </w:tcPr>
          <w:p w14:paraId="4E77F73A"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545558" w14:textId="77777777" w:rsidR="004175AF" w:rsidRDefault="004175AF" w:rsidP="00841991">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1D5AF2AD"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51CAB4B" w14:textId="77777777" w:rsidR="004175AF" w:rsidRDefault="004175AF" w:rsidP="00841991">
            <w:pPr>
              <w:pStyle w:val="TAC"/>
            </w:pPr>
            <w:r>
              <w:rPr>
                <w:rFonts w:cs="Arial"/>
              </w:rPr>
              <w:t>773</w:t>
            </w:r>
          </w:p>
        </w:tc>
        <w:tc>
          <w:tcPr>
            <w:tcW w:w="1077" w:type="dxa"/>
            <w:tcBorders>
              <w:top w:val="single" w:sz="4" w:space="0" w:color="auto"/>
              <w:left w:val="single" w:sz="4" w:space="0" w:color="auto"/>
              <w:bottom w:val="single" w:sz="4" w:space="0" w:color="auto"/>
              <w:right w:val="single" w:sz="4" w:space="0" w:color="auto"/>
            </w:tcBorders>
            <w:hideMark/>
          </w:tcPr>
          <w:p w14:paraId="77E42AEB" w14:textId="77777777" w:rsidR="004175AF" w:rsidRDefault="004175AF" w:rsidP="00841991">
            <w:pPr>
              <w:pStyle w:val="TAC"/>
            </w:pPr>
            <w:r>
              <w:rPr>
                <w:rFonts w:cs="Arial"/>
              </w:rPr>
              <w:t>-32</w:t>
            </w:r>
          </w:p>
        </w:tc>
        <w:tc>
          <w:tcPr>
            <w:tcW w:w="959" w:type="dxa"/>
            <w:tcBorders>
              <w:top w:val="single" w:sz="4" w:space="0" w:color="auto"/>
              <w:left w:val="single" w:sz="4" w:space="0" w:color="auto"/>
              <w:bottom w:val="single" w:sz="4" w:space="0" w:color="auto"/>
              <w:right w:val="single" w:sz="4" w:space="0" w:color="auto"/>
            </w:tcBorders>
            <w:hideMark/>
          </w:tcPr>
          <w:p w14:paraId="074F6EF0"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hideMark/>
          </w:tcPr>
          <w:p w14:paraId="0D5FA084" w14:textId="77777777" w:rsidR="004175AF" w:rsidRDefault="004175AF" w:rsidP="00841991">
            <w:pPr>
              <w:pStyle w:val="TAC"/>
            </w:pPr>
            <w:r>
              <w:rPr>
                <w:rFonts w:cs="Arial"/>
              </w:rPr>
              <w:t>4</w:t>
            </w:r>
          </w:p>
        </w:tc>
      </w:tr>
      <w:tr w:rsidR="004175AF" w14:paraId="3AE9BC6C" w14:textId="77777777" w:rsidTr="00841991">
        <w:trPr>
          <w:trHeight w:val="187"/>
        </w:trPr>
        <w:tc>
          <w:tcPr>
            <w:tcW w:w="1508" w:type="dxa"/>
            <w:tcBorders>
              <w:top w:val="nil"/>
              <w:left w:val="single" w:sz="4" w:space="0" w:color="auto"/>
              <w:bottom w:val="single" w:sz="4" w:space="0" w:color="auto"/>
              <w:right w:val="single" w:sz="4" w:space="0" w:color="auto"/>
            </w:tcBorders>
          </w:tcPr>
          <w:p w14:paraId="43D0609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C158E84" w14:textId="77777777" w:rsidR="004175AF" w:rsidRDefault="004175AF" w:rsidP="00841991">
            <w:pPr>
              <w:pStyle w:val="TAL"/>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20930C0" w14:textId="77777777" w:rsidR="004175AF" w:rsidRDefault="004175AF" w:rsidP="00841991">
            <w:pPr>
              <w:pStyle w:val="TAC"/>
            </w:pPr>
            <w:r>
              <w:rPr>
                <w:rFonts w:cs="Arial"/>
              </w:rPr>
              <w:t>773</w:t>
            </w:r>
          </w:p>
        </w:tc>
        <w:tc>
          <w:tcPr>
            <w:tcW w:w="591" w:type="dxa"/>
            <w:tcBorders>
              <w:top w:val="single" w:sz="4" w:space="0" w:color="auto"/>
              <w:left w:val="single" w:sz="4" w:space="0" w:color="auto"/>
              <w:bottom w:val="single" w:sz="4" w:space="0" w:color="auto"/>
              <w:right w:val="single" w:sz="4" w:space="0" w:color="auto"/>
            </w:tcBorders>
            <w:hideMark/>
          </w:tcPr>
          <w:p w14:paraId="45A00493"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6DC588A" w14:textId="77777777" w:rsidR="004175AF" w:rsidRDefault="004175AF" w:rsidP="00841991">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6E3D7781" w14:textId="77777777" w:rsidR="004175AF" w:rsidRDefault="004175AF" w:rsidP="00841991">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71E73BE"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64B1ECE" w14:textId="77777777" w:rsidR="004175AF" w:rsidRDefault="004175AF" w:rsidP="00841991">
            <w:pPr>
              <w:pStyle w:val="TAC"/>
            </w:pPr>
          </w:p>
        </w:tc>
      </w:tr>
      <w:tr w:rsidR="004175AF" w14:paraId="10F6CE24" w14:textId="77777777" w:rsidTr="00841991">
        <w:trPr>
          <w:trHeight w:val="187"/>
        </w:trPr>
        <w:tc>
          <w:tcPr>
            <w:tcW w:w="1508" w:type="dxa"/>
            <w:tcBorders>
              <w:top w:val="nil"/>
              <w:left w:val="single" w:sz="4" w:space="0" w:color="auto"/>
              <w:bottom w:val="single" w:sz="4" w:space="0" w:color="auto"/>
              <w:right w:val="single" w:sz="4" w:space="0" w:color="auto"/>
            </w:tcBorders>
            <w:hideMark/>
          </w:tcPr>
          <w:p w14:paraId="33EE512E" w14:textId="77777777" w:rsidR="004175AF" w:rsidRDefault="004175AF" w:rsidP="00841991">
            <w:pPr>
              <w:pStyle w:val="TAL"/>
            </w:pPr>
            <w:r>
              <w:t>CA_n8-n20</w:t>
            </w:r>
          </w:p>
        </w:tc>
        <w:tc>
          <w:tcPr>
            <w:tcW w:w="2620" w:type="dxa"/>
            <w:tcBorders>
              <w:top w:val="single" w:sz="4" w:space="0" w:color="auto"/>
              <w:left w:val="single" w:sz="4" w:space="0" w:color="auto"/>
              <w:bottom w:val="single" w:sz="4" w:space="0" w:color="auto"/>
              <w:right w:val="single" w:sz="4" w:space="0" w:color="auto"/>
            </w:tcBorders>
            <w:hideMark/>
          </w:tcPr>
          <w:p w14:paraId="58AD124C" w14:textId="77777777" w:rsidR="004175AF" w:rsidRDefault="004175AF" w:rsidP="00841991">
            <w:pPr>
              <w:pStyle w:val="TAL"/>
              <w:rPr>
                <w:rFonts w:cs="Arial"/>
              </w:rPr>
            </w:pPr>
            <w:r>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2A3DD7B" w14:textId="77777777" w:rsidR="004175AF" w:rsidRDefault="004175AF" w:rsidP="00841991">
            <w:pPr>
              <w:pStyle w:val="TAC"/>
              <w:rPr>
                <w:rFonts w:cs="Arial"/>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6374726D"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0556A907" w14:textId="77777777" w:rsidR="004175AF" w:rsidRDefault="004175AF" w:rsidP="00841991">
            <w:pPr>
              <w:pStyle w:val="TAC"/>
              <w:rPr>
                <w:rFonts w:cs="Arial"/>
              </w:rPr>
            </w:pPr>
            <w:r>
              <w:rPr>
                <w:lang w:eastAsia="ja-JP"/>
              </w:rPr>
              <w:t>788</w:t>
            </w:r>
          </w:p>
        </w:tc>
        <w:tc>
          <w:tcPr>
            <w:tcW w:w="1077" w:type="dxa"/>
            <w:tcBorders>
              <w:top w:val="single" w:sz="4" w:space="0" w:color="auto"/>
              <w:left w:val="single" w:sz="4" w:space="0" w:color="auto"/>
              <w:bottom w:val="single" w:sz="4" w:space="0" w:color="auto"/>
              <w:right w:val="single" w:sz="4" w:space="0" w:color="auto"/>
            </w:tcBorders>
            <w:hideMark/>
          </w:tcPr>
          <w:p w14:paraId="689F2B76" w14:textId="77777777" w:rsidR="004175AF" w:rsidRDefault="004175AF" w:rsidP="00841991">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3D53375E" w14:textId="77777777" w:rsidR="004175AF" w:rsidRDefault="004175AF" w:rsidP="00841991">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3C7FE166" w14:textId="77777777" w:rsidR="004175AF" w:rsidRDefault="004175AF" w:rsidP="00841991">
            <w:pPr>
              <w:pStyle w:val="TAC"/>
            </w:pPr>
          </w:p>
        </w:tc>
      </w:tr>
      <w:tr w:rsidR="004175AF" w14:paraId="60B452D1" w14:textId="77777777" w:rsidTr="00841991">
        <w:trPr>
          <w:trHeight w:val="187"/>
        </w:trPr>
        <w:tc>
          <w:tcPr>
            <w:tcW w:w="1508" w:type="dxa"/>
            <w:tcBorders>
              <w:top w:val="nil"/>
              <w:left w:val="single" w:sz="4" w:space="0" w:color="auto"/>
              <w:bottom w:val="nil"/>
              <w:right w:val="single" w:sz="4" w:space="0" w:color="auto"/>
            </w:tcBorders>
            <w:hideMark/>
          </w:tcPr>
          <w:p w14:paraId="674EE483" w14:textId="77777777" w:rsidR="004175AF" w:rsidRDefault="004175AF" w:rsidP="00841991">
            <w:pPr>
              <w:pStyle w:val="TAL"/>
            </w:pPr>
            <w:r>
              <w:t>CA_n8-n28</w:t>
            </w:r>
          </w:p>
        </w:tc>
        <w:tc>
          <w:tcPr>
            <w:tcW w:w="2620" w:type="dxa"/>
            <w:tcBorders>
              <w:top w:val="single" w:sz="4" w:space="0" w:color="auto"/>
              <w:left w:val="single" w:sz="4" w:space="0" w:color="auto"/>
              <w:bottom w:val="single" w:sz="4" w:space="0" w:color="auto"/>
              <w:right w:val="single" w:sz="4" w:space="0" w:color="auto"/>
            </w:tcBorders>
            <w:hideMark/>
          </w:tcPr>
          <w:p w14:paraId="58A16096" w14:textId="77777777" w:rsidR="004175AF" w:rsidRDefault="004175AF" w:rsidP="00841991">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2034304" w14:textId="77777777" w:rsidR="004175AF" w:rsidRDefault="004175AF" w:rsidP="00841991">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122ED935"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2A4F772F" w14:textId="77777777" w:rsidR="004175AF" w:rsidRDefault="004175AF" w:rsidP="00841991">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459C1101" w14:textId="77777777" w:rsidR="004175AF" w:rsidRDefault="004175AF" w:rsidP="00841991">
            <w:pPr>
              <w:pStyle w:val="TAC"/>
              <w:rPr>
                <w:rFonts w:cs="Arial"/>
              </w:rPr>
            </w:pPr>
            <w:r>
              <w:t>-42</w:t>
            </w:r>
          </w:p>
        </w:tc>
        <w:tc>
          <w:tcPr>
            <w:tcW w:w="959" w:type="dxa"/>
            <w:tcBorders>
              <w:top w:val="single" w:sz="4" w:space="0" w:color="auto"/>
              <w:left w:val="single" w:sz="4" w:space="0" w:color="auto"/>
              <w:bottom w:val="single" w:sz="4" w:space="0" w:color="auto"/>
              <w:right w:val="single" w:sz="4" w:space="0" w:color="auto"/>
            </w:tcBorders>
            <w:hideMark/>
          </w:tcPr>
          <w:p w14:paraId="0F451F6B" w14:textId="77777777" w:rsidR="004175AF" w:rsidRDefault="004175AF" w:rsidP="00841991">
            <w:pPr>
              <w:pStyle w:val="TAC"/>
              <w:rPr>
                <w:rFonts w:cs="Arial"/>
              </w:rPr>
            </w:pPr>
            <w:r>
              <w:t>8</w:t>
            </w:r>
          </w:p>
        </w:tc>
        <w:tc>
          <w:tcPr>
            <w:tcW w:w="1052" w:type="dxa"/>
            <w:tcBorders>
              <w:top w:val="single" w:sz="4" w:space="0" w:color="auto"/>
              <w:left w:val="single" w:sz="4" w:space="0" w:color="auto"/>
              <w:bottom w:val="single" w:sz="4" w:space="0" w:color="auto"/>
              <w:right w:val="single" w:sz="4" w:space="0" w:color="auto"/>
            </w:tcBorders>
            <w:hideMark/>
          </w:tcPr>
          <w:p w14:paraId="69D30D5B" w14:textId="77777777" w:rsidR="004175AF" w:rsidRDefault="004175AF" w:rsidP="00841991">
            <w:pPr>
              <w:pStyle w:val="TAC"/>
            </w:pPr>
            <w:r>
              <w:t>4, 14</w:t>
            </w:r>
          </w:p>
        </w:tc>
      </w:tr>
      <w:tr w:rsidR="004175AF" w14:paraId="3007822D" w14:textId="77777777" w:rsidTr="00841991">
        <w:trPr>
          <w:trHeight w:val="187"/>
        </w:trPr>
        <w:tc>
          <w:tcPr>
            <w:tcW w:w="1508" w:type="dxa"/>
            <w:tcBorders>
              <w:top w:val="nil"/>
              <w:left w:val="single" w:sz="4" w:space="0" w:color="auto"/>
              <w:bottom w:val="nil"/>
              <w:right w:val="single" w:sz="4" w:space="0" w:color="auto"/>
            </w:tcBorders>
          </w:tcPr>
          <w:p w14:paraId="00DA1850"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9E35641" w14:textId="77777777" w:rsidR="004175AF" w:rsidRDefault="004175AF" w:rsidP="00841991">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70E75D" w14:textId="77777777" w:rsidR="004175AF" w:rsidRDefault="004175AF" w:rsidP="00841991">
            <w:pPr>
              <w:pStyle w:val="TAC"/>
              <w:rPr>
                <w:rFonts w:cs="Arial"/>
              </w:rPr>
            </w:pPr>
            <w:r>
              <w:t>470</w:t>
            </w:r>
          </w:p>
        </w:tc>
        <w:tc>
          <w:tcPr>
            <w:tcW w:w="591" w:type="dxa"/>
            <w:tcBorders>
              <w:top w:val="single" w:sz="4" w:space="0" w:color="auto"/>
              <w:left w:val="single" w:sz="4" w:space="0" w:color="auto"/>
              <w:bottom w:val="single" w:sz="4" w:space="0" w:color="auto"/>
              <w:right w:val="single" w:sz="4" w:space="0" w:color="auto"/>
            </w:tcBorders>
            <w:hideMark/>
          </w:tcPr>
          <w:p w14:paraId="5368A15E"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70037108" w14:textId="77777777" w:rsidR="004175AF" w:rsidRDefault="004175AF" w:rsidP="00841991">
            <w:pPr>
              <w:pStyle w:val="TAC"/>
              <w:rPr>
                <w:rFonts w:cs="Arial"/>
              </w:rPr>
            </w:pPr>
            <w:r>
              <w:t>710</w:t>
            </w:r>
          </w:p>
        </w:tc>
        <w:tc>
          <w:tcPr>
            <w:tcW w:w="1077" w:type="dxa"/>
            <w:tcBorders>
              <w:top w:val="single" w:sz="4" w:space="0" w:color="auto"/>
              <w:left w:val="single" w:sz="4" w:space="0" w:color="auto"/>
              <w:bottom w:val="single" w:sz="4" w:space="0" w:color="auto"/>
              <w:right w:val="single" w:sz="4" w:space="0" w:color="auto"/>
            </w:tcBorders>
            <w:hideMark/>
          </w:tcPr>
          <w:p w14:paraId="4F143099" w14:textId="77777777" w:rsidR="004175AF" w:rsidRDefault="004175AF" w:rsidP="00841991">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54993E9D" w14:textId="77777777" w:rsidR="004175AF" w:rsidRDefault="004175AF" w:rsidP="00841991">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1603EF7E" w14:textId="77777777" w:rsidR="004175AF" w:rsidRDefault="004175AF" w:rsidP="00841991">
            <w:pPr>
              <w:pStyle w:val="TAC"/>
            </w:pPr>
            <w:r>
              <w:t>13</w:t>
            </w:r>
          </w:p>
        </w:tc>
      </w:tr>
      <w:tr w:rsidR="004175AF" w14:paraId="7361BFFD" w14:textId="77777777" w:rsidTr="00841991">
        <w:trPr>
          <w:trHeight w:val="187"/>
        </w:trPr>
        <w:tc>
          <w:tcPr>
            <w:tcW w:w="1508" w:type="dxa"/>
            <w:tcBorders>
              <w:top w:val="nil"/>
              <w:left w:val="single" w:sz="4" w:space="0" w:color="auto"/>
              <w:bottom w:val="nil"/>
              <w:right w:val="single" w:sz="4" w:space="0" w:color="auto"/>
            </w:tcBorders>
          </w:tcPr>
          <w:p w14:paraId="2B19C42D"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687C54C" w14:textId="77777777" w:rsidR="004175AF" w:rsidRDefault="004175AF" w:rsidP="00841991">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A8AB01" w14:textId="77777777" w:rsidR="004175AF" w:rsidRDefault="004175AF" w:rsidP="00841991">
            <w:pPr>
              <w:pStyle w:val="TAC"/>
              <w:rPr>
                <w:rFonts w:cs="Arial"/>
              </w:rPr>
            </w:pPr>
            <w:r>
              <w:t>662</w:t>
            </w:r>
          </w:p>
        </w:tc>
        <w:tc>
          <w:tcPr>
            <w:tcW w:w="591" w:type="dxa"/>
            <w:tcBorders>
              <w:top w:val="single" w:sz="4" w:space="0" w:color="auto"/>
              <w:left w:val="single" w:sz="4" w:space="0" w:color="auto"/>
              <w:bottom w:val="single" w:sz="4" w:space="0" w:color="auto"/>
              <w:right w:val="single" w:sz="4" w:space="0" w:color="auto"/>
            </w:tcBorders>
            <w:hideMark/>
          </w:tcPr>
          <w:p w14:paraId="6EB5409E"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3A7CE5F5" w14:textId="77777777" w:rsidR="004175AF" w:rsidRDefault="004175AF" w:rsidP="00841991">
            <w:pPr>
              <w:pStyle w:val="TAC"/>
              <w:rPr>
                <w:rFonts w:cs="Arial"/>
              </w:rPr>
            </w:pPr>
            <w:r>
              <w:t>694</w:t>
            </w:r>
          </w:p>
        </w:tc>
        <w:tc>
          <w:tcPr>
            <w:tcW w:w="1077" w:type="dxa"/>
            <w:tcBorders>
              <w:top w:val="single" w:sz="4" w:space="0" w:color="auto"/>
              <w:left w:val="single" w:sz="4" w:space="0" w:color="auto"/>
              <w:bottom w:val="single" w:sz="4" w:space="0" w:color="auto"/>
              <w:right w:val="single" w:sz="4" w:space="0" w:color="auto"/>
            </w:tcBorders>
            <w:hideMark/>
          </w:tcPr>
          <w:p w14:paraId="648ECBE2" w14:textId="77777777" w:rsidR="004175AF" w:rsidRDefault="004175AF" w:rsidP="00841991">
            <w:pPr>
              <w:pStyle w:val="TAC"/>
              <w:rPr>
                <w:rFonts w:cs="Arial"/>
              </w:rPr>
            </w:pPr>
            <w:r>
              <w:t>-26.2</w:t>
            </w:r>
          </w:p>
        </w:tc>
        <w:tc>
          <w:tcPr>
            <w:tcW w:w="959" w:type="dxa"/>
            <w:tcBorders>
              <w:top w:val="single" w:sz="4" w:space="0" w:color="auto"/>
              <w:left w:val="single" w:sz="4" w:space="0" w:color="auto"/>
              <w:bottom w:val="single" w:sz="4" w:space="0" w:color="auto"/>
              <w:right w:val="single" w:sz="4" w:space="0" w:color="auto"/>
            </w:tcBorders>
            <w:hideMark/>
          </w:tcPr>
          <w:p w14:paraId="55307BCF" w14:textId="77777777" w:rsidR="004175AF" w:rsidRDefault="004175AF" w:rsidP="00841991">
            <w:pPr>
              <w:pStyle w:val="TAC"/>
              <w:rPr>
                <w:rFonts w:cs="Arial"/>
              </w:rPr>
            </w:pPr>
            <w:r>
              <w:t>6</w:t>
            </w:r>
          </w:p>
        </w:tc>
        <w:tc>
          <w:tcPr>
            <w:tcW w:w="1052" w:type="dxa"/>
            <w:tcBorders>
              <w:top w:val="single" w:sz="4" w:space="0" w:color="auto"/>
              <w:left w:val="single" w:sz="4" w:space="0" w:color="auto"/>
              <w:bottom w:val="single" w:sz="4" w:space="0" w:color="auto"/>
              <w:right w:val="single" w:sz="4" w:space="0" w:color="auto"/>
            </w:tcBorders>
            <w:hideMark/>
          </w:tcPr>
          <w:p w14:paraId="400AA4D1" w14:textId="77777777" w:rsidR="004175AF" w:rsidRDefault="004175AF" w:rsidP="00841991">
            <w:pPr>
              <w:pStyle w:val="TAC"/>
            </w:pPr>
            <w:r>
              <w:t>4</w:t>
            </w:r>
          </w:p>
        </w:tc>
      </w:tr>
      <w:tr w:rsidR="004175AF" w14:paraId="680AD39E" w14:textId="77777777" w:rsidTr="00841991">
        <w:trPr>
          <w:trHeight w:val="187"/>
        </w:trPr>
        <w:tc>
          <w:tcPr>
            <w:tcW w:w="1508" w:type="dxa"/>
            <w:tcBorders>
              <w:top w:val="nil"/>
              <w:left w:val="single" w:sz="4" w:space="0" w:color="auto"/>
              <w:bottom w:val="nil"/>
              <w:right w:val="single" w:sz="4" w:space="0" w:color="auto"/>
            </w:tcBorders>
          </w:tcPr>
          <w:p w14:paraId="080F337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A370F83" w14:textId="77777777" w:rsidR="004175AF" w:rsidRDefault="004175AF" w:rsidP="00841991">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5AEAE8" w14:textId="77777777" w:rsidR="004175AF" w:rsidRDefault="004175AF" w:rsidP="00841991">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63F2A9B6"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6F658661" w14:textId="77777777" w:rsidR="004175AF" w:rsidRDefault="004175AF" w:rsidP="00841991">
            <w:pPr>
              <w:pStyle w:val="TAC"/>
              <w:rPr>
                <w:rFonts w:cs="Arial"/>
              </w:rPr>
            </w:pPr>
            <w:r>
              <w:t>773</w:t>
            </w:r>
          </w:p>
        </w:tc>
        <w:tc>
          <w:tcPr>
            <w:tcW w:w="1077" w:type="dxa"/>
            <w:tcBorders>
              <w:top w:val="single" w:sz="4" w:space="0" w:color="auto"/>
              <w:left w:val="single" w:sz="4" w:space="0" w:color="auto"/>
              <w:bottom w:val="single" w:sz="4" w:space="0" w:color="auto"/>
              <w:right w:val="single" w:sz="4" w:space="0" w:color="auto"/>
            </w:tcBorders>
            <w:hideMark/>
          </w:tcPr>
          <w:p w14:paraId="24E11A38" w14:textId="77777777" w:rsidR="004175AF" w:rsidRDefault="004175AF" w:rsidP="00841991">
            <w:pPr>
              <w:pStyle w:val="TAC"/>
              <w:rPr>
                <w:rFonts w:cs="Arial"/>
              </w:rPr>
            </w:pPr>
            <w:r>
              <w:t>-32</w:t>
            </w:r>
          </w:p>
        </w:tc>
        <w:tc>
          <w:tcPr>
            <w:tcW w:w="959" w:type="dxa"/>
            <w:tcBorders>
              <w:top w:val="single" w:sz="4" w:space="0" w:color="auto"/>
              <w:left w:val="single" w:sz="4" w:space="0" w:color="auto"/>
              <w:bottom w:val="single" w:sz="4" w:space="0" w:color="auto"/>
              <w:right w:val="single" w:sz="4" w:space="0" w:color="auto"/>
            </w:tcBorders>
            <w:hideMark/>
          </w:tcPr>
          <w:p w14:paraId="6AB7AE3B" w14:textId="77777777" w:rsidR="004175AF" w:rsidRDefault="004175AF" w:rsidP="00841991">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hideMark/>
          </w:tcPr>
          <w:p w14:paraId="23A4101C" w14:textId="77777777" w:rsidR="004175AF" w:rsidRDefault="004175AF" w:rsidP="00841991">
            <w:pPr>
              <w:pStyle w:val="TAC"/>
            </w:pPr>
            <w:r>
              <w:t>4</w:t>
            </w:r>
          </w:p>
        </w:tc>
      </w:tr>
      <w:tr w:rsidR="004175AF" w14:paraId="56020D3A" w14:textId="77777777" w:rsidTr="00841991">
        <w:trPr>
          <w:trHeight w:val="187"/>
        </w:trPr>
        <w:tc>
          <w:tcPr>
            <w:tcW w:w="1508" w:type="dxa"/>
            <w:tcBorders>
              <w:top w:val="nil"/>
              <w:left w:val="single" w:sz="4" w:space="0" w:color="auto"/>
              <w:bottom w:val="nil"/>
              <w:right w:val="single" w:sz="4" w:space="0" w:color="auto"/>
            </w:tcBorders>
          </w:tcPr>
          <w:p w14:paraId="02653F40"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1382E7B" w14:textId="77777777" w:rsidR="004175AF" w:rsidRDefault="004175AF" w:rsidP="00841991">
            <w:pPr>
              <w:pStyle w:val="TAL"/>
              <w:rPr>
                <w:rFonts w:cs="Arial"/>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35BC8F3" w14:textId="77777777" w:rsidR="004175AF" w:rsidRDefault="004175AF" w:rsidP="00841991">
            <w:pPr>
              <w:pStyle w:val="TAC"/>
              <w:rPr>
                <w:rFonts w:cs="Arial"/>
              </w:rPr>
            </w:pPr>
            <w:r>
              <w:t>773</w:t>
            </w:r>
          </w:p>
        </w:tc>
        <w:tc>
          <w:tcPr>
            <w:tcW w:w="591" w:type="dxa"/>
            <w:tcBorders>
              <w:top w:val="single" w:sz="4" w:space="0" w:color="auto"/>
              <w:left w:val="single" w:sz="4" w:space="0" w:color="auto"/>
              <w:bottom w:val="single" w:sz="4" w:space="0" w:color="auto"/>
              <w:right w:val="single" w:sz="4" w:space="0" w:color="auto"/>
            </w:tcBorders>
            <w:hideMark/>
          </w:tcPr>
          <w:p w14:paraId="5338FFD1" w14:textId="77777777" w:rsidR="004175AF" w:rsidRDefault="004175AF" w:rsidP="00841991">
            <w:pPr>
              <w:pStyle w:val="TAC"/>
              <w:rPr>
                <w:rFonts w:cs="Arial"/>
              </w:rPr>
            </w:pPr>
            <w:r>
              <w:t>-</w:t>
            </w:r>
          </w:p>
        </w:tc>
        <w:tc>
          <w:tcPr>
            <w:tcW w:w="997" w:type="dxa"/>
            <w:tcBorders>
              <w:top w:val="single" w:sz="4" w:space="0" w:color="auto"/>
              <w:left w:val="single" w:sz="4" w:space="0" w:color="auto"/>
              <w:bottom w:val="single" w:sz="4" w:space="0" w:color="auto"/>
              <w:right w:val="single" w:sz="4" w:space="0" w:color="auto"/>
            </w:tcBorders>
            <w:hideMark/>
          </w:tcPr>
          <w:p w14:paraId="4CBAD116" w14:textId="77777777" w:rsidR="004175AF" w:rsidRDefault="004175AF" w:rsidP="00841991">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35F422DE" w14:textId="77777777" w:rsidR="004175AF" w:rsidRDefault="004175AF" w:rsidP="00841991">
            <w:pPr>
              <w:pStyle w:val="TAC"/>
              <w:rPr>
                <w:rFonts w:cs="Arial"/>
              </w:rPr>
            </w:pPr>
            <w:r>
              <w:t>-50</w:t>
            </w:r>
          </w:p>
        </w:tc>
        <w:tc>
          <w:tcPr>
            <w:tcW w:w="959" w:type="dxa"/>
            <w:tcBorders>
              <w:top w:val="single" w:sz="4" w:space="0" w:color="auto"/>
              <w:left w:val="single" w:sz="4" w:space="0" w:color="auto"/>
              <w:bottom w:val="single" w:sz="4" w:space="0" w:color="auto"/>
              <w:right w:val="single" w:sz="4" w:space="0" w:color="auto"/>
            </w:tcBorders>
            <w:hideMark/>
          </w:tcPr>
          <w:p w14:paraId="71EA6B5F" w14:textId="77777777" w:rsidR="004175AF" w:rsidRDefault="004175AF" w:rsidP="00841991">
            <w:pPr>
              <w:pStyle w:val="TAC"/>
              <w:rPr>
                <w:rFonts w:cs="Arial"/>
              </w:rPr>
            </w:pPr>
            <w:r>
              <w:t>1</w:t>
            </w:r>
          </w:p>
        </w:tc>
        <w:tc>
          <w:tcPr>
            <w:tcW w:w="1052" w:type="dxa"/>
            <w:tcBorders>
              <w:top w:val="single" w:sz="4" w:space="0" w:color="auto"/>
              <w:left w:val="single" w:sz="4" w:space="0" w:color="auto"/>
              <w:bottom w:val="single" w:sz="4" w:space="0" w:color="auto"/>
              <w:right w:val="single" w:sz="4" w:space="0" w:color="auto"/>
            </w:tcBorders>
          </w:tcPr>
          <w:p w14:paraId="49261BB7" w14:textId="77777777" w:rsidR="004175AF" w:rsidRDefault="004175AF" w:rsidP="00841991">
            <w:pPr>
              <w:pStyle w:val="TAC"/>
            </w:pPr>
          </w:p>
        </w:tc>
      </w:tr>
      <w:tr w:rsidR="004175AF" w14:paraId="73172A5E" w14:textId="77777777" w:rsidTr="00841991">
        <w:trPr>
          <w:trHeight w:val="187"/>
        </w:trPr>
        <w:tc>
          <w:tcPr>
            <w:tcW w:w="1508" w:type="dxa"/>
            <w:tcBorders>
              <w:top w:val="nil"/>
              <w:left w:val="single" w:sz="4" w:space="0" w:color="auto"/>
              <w:bottom w:val="single" w:sz="4" w:space="0" w:color="auto"/>
              <w:right w:val="single" w:sz="4" w:space="0" w:color="auto"/>
            </w:tcBorders>
          </w:tcPr>
          <w:p w14:paraId="27C24A6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3AE2810" w14:textId="77777777" w:rsidR="004175AF" w:rsidRDefault="004175AF" w:rsidP="00841991">
            <w:pPr>
              <w:pStyle w:val="TAL"/>
              <w:rPr>
                <w:rFonts w:cs="Arial"/>
              </w:rPr>
            </w:pPr>
            <w:del w:id="2216" w:author="Ericsson" w:date="2024-11-07T13:23:00Z">
              <w:r w:rsidDel="004C4B0E">
                <w:rPr>
                  <w:rFonts w:cs="Arial"/>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B43E04E" w14:textId="77777777" w:rsidR="004175AF" w:rsidRDefault="004175AF" w:rsidP="00841991">
            <w:pPr>
              <w:pStyle w:val="TAC"/>
              <w:rPr>
                <w:rFonts w:cs="Arial"/>
              </w:rPr>
            </w:pPr>
            <w:del w:id="2217" w:author="Ericsson" w:date="2024-11-07T13:23:00Z">
              <w:r w:rsidDel="004C4B0E">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600D8CA" w14:textId="77777777" w:rsidR="004175AF" w:rsidRDefault="004175AF" w:rsidP="00841991">
            <w:pPr>
              <w:pStyle w:val="TAC"/>
              <w:rPr>
                <w:rFonts w:cs="Arial"/>
              </w:rPr>
            </w:pPr>
            <w:del w:id="2218" w:author="Ericsson" w:date="2024-11-07T13:23:00Z">
              <w:r w:rsidDel="004C4B0E">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989B006" w14:textId="77777777" w:rsidR="004175AF" w:rsidRDefault="004175AF" w:rsidP="00841991">
            <w:pPr>
              <w:pStyle w:val="TAC"/>
              <w:rPr>
                <w:rFonts w:cs="Arial"/>
              </w:rPr>
            </w:pPr>
            <w:del w:id="2219" w:author="Ericsson" w:date="2024-11-07T13:23:00Z">
              <w:r w:rsidDel="004C4B0E">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232AC92" w14:textId="77777777" w:rsidR="004175AF" w:rsidRDefault="004175AF" w:rsidP="00841991">
            <w:pPr>
              <w:pStyle w:val="TAC"/>
              <w:rPr>
                <w:rFonts w:cs="Arial"/>
              </w:rPr>
            </w:pPr>
            <w:del w:id="2220" w:author="Ericsson" w:date="2024-11-07T13:23:00Z">
              <w:r w:rsidDel="004C4B0E">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D134770" w14:textId="77777777" w:rsidR="004175AF" w:rsidRDefault="004175AF" w:rsidP="00841991">
            <w:pPr>
              <w:pStyle w:val="TAC"/>
              <w:rPr>
                <w:rFonts w:cs="Arial"/>
              </w:rPr>
            </w:pPr>
            <w:del w:id="2221" w:author="Ericsson" w:date="2024-11-07T13:23:00Z">
              <w:r w:rsidDel="004C4B0E">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7A86AD4" w14:textId="77777777" w:rsidR="004175AF" w:rsidRDefault="004175AF" w:rsidP="00841991">
            <w:pPr>
              <w:pStyle w:val="TAC"/>
            </w:pPr>
            <w:del w:id="2222" w:author="Ericsson" w:date="2024-11-07T13:23:00Z">
              <w:r w:rsidDel="004C4B0E">
                <w:rPr>
                  <w:lang w:eastAsia="zh-CN"/>
                </w:rPr>
                <w:delText>3, 11</w:delText>
              </w:r>
            </w:del>
          </w:p>
        </w:tc>
      </w:tr>
      <w:tr w:rsidR="004175AF" w:rsidDel="000C15C3" w14:paraId="01AE84FD" w14:textId="77777777" w:rsidTr="00841991">
        <w:trPr>
          <w:trHeight w:val="187"/>
          <w:del w:id="2223"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5AC152CE" w14:textId="77777777" w:rsidR="004175AF" w:rsidDel="000C15C3" w:rsidRDefault="004175AF" w:rsidP="00841991">
            <w:pPr>
              <w:pStyle w:val="TAL"/>
              <w:rPr>
                <w:del w:id="2224" w:author="Ericsson" w:date="2024-11-07T13:35:00Z"/>
                <w:lang w:val="en-US" w:eastAsia="zh-CN"/>
              </w:rPr>
            </w:pPr>
            <w:del w:id="2225" w:author="Ericsson" w:date="2024-11-07T13:24:00Z">
              <w:r w:rsidDel="004C4B0E">
                <w:rPr>
                  <w:rFonts w:cs="Arial"/>
                  <w:szCs w:val="18"/>
                  <w:lang w:val="en-US" w:eastAsia="zh-CN"/>
                </w:rPr>
                <w:delText>CA</w:delText>
              </w:r>
              <w:r w:rsidDel="004C4B0E">
                <w:rPr>
                  <w:rFonts w:cs="Arial"/>
                  <w:szCs w:val="18"/>
                  <w:lang w:eastAsia="zh-CN"/>
                </w:rPr>
                <w:delText>_</w:delText>
              </w:r>
              <w:r w:rsidDel="004C4B0E">
                <w:rPr>
                  <w:rFonts w:cs="Arial"/>
                  <w:szCs w:val="18"/>
                  <w:lang w:val="en-US" w:eastAsia="zh-CN"/>
                </w:rPr>
                <w:delText>n</w:delText>
              </w:r>
              <w:r w:rsidDel="004C4B0E">
                <w:rPr>
                  <w:rFonts w:cs="Arial"/>
                  <w:szCs w:val="18"/>
                  <w:lang w:eastAsia="zh-CN"/>
                </w:rPr>
                <w:delText>8</w:delText>
              </w:r>
              <w:r w:rsidDel="004C4B0E">
                <w:rPr>
                  <w:rFonts w:cs="Arial"/>
                  <w:szCs w:val="18"/>
                  <w:lang w:val="en-US" w:eastAsia="zh-CN"/>
                </w:rPr>
                <w:delText>-</w:delText>
              </w:r>
              <w:r w:rsidDel="004C4B0E">
                <w:rPr>
                  <w:rFonts w:cs="Arial"/>
                  <w:szCs w:val="18"/>
                  <w:lang w:eastAsia="zh-CN"/>
                </w:rPr>
                <w:delText>n34</w:delText>
              </w:r>
            </w:del>
          </w:p>
        </w:tc>
        <w:tc>
          <w:tcPr>
            <w:tcW w:w="2620" w:type="dxa"/>
            <w:tcBorders>
              <w:top w:val="single" w:sz="4" w:space="0" w:color="auto"/>
              <w:left w:val="single" w:sz="4" w:space="0" w:color="auto"/>
              <w:bottom w:val="single" w:sz="4" w:space="0" w:color="auto"/>
              <w:right w:val="single" w:sz="4" w:space="0" w:color="auto"/>
            </w:tcBorders>
            <w:vAlign w:val="center"/>
            <w:hideMark/>
          </w:tcPr>
          <w:p w14:paraId="45929003" w14:textId="77777777" w:rsidR="004175AF" w:rsidDel="000C15C3" w:rsidRDefault="004175AF" w:rsidP="00841991">
            <w:pPr>
              <w:pStyle w:val="TAL"/>
              <w:rPr>
                <w:del w:id="2226" w:author="Ericsson" w:date="2024-11-07T13:35:00Z"/>
                <w:rFonts w:cs="Arial"/>
                <w:lang w:val="en-US" w:eastAsia="zh-CN"/>
              </w:rPr>
            </w:pPr>
            <w:del w:id="2227" w:author="Ericsson" w:date="2024-11-07T13:24: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22ABA180" w14:textId="77777777" w:rsidR="004175AF" w:rsidDel="000C15C3" w:rsidRDefault="004175AF" w:rsidP="00841991">
            <w:pPr>
              <w:pStyle w:val="TAC"/>
              <w:rPr>
                <w:del w:id="2228" w:author="Ericsson" w:date="2024-11-07T13:35:00Z"/>
                <w:rFonts w:cs="Arial"/>
              </w:rPr>
            </w:pPr>
            <w:del w:id="2229" w:author="Ericsson" w:date="2024-11-07T13:24:00Z">
              <w:r w:rsidDel="004C4B0E">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2D5F803F" w14:textId="77777777" w:rsidR="004175AF" w:rsidDel="000C15C3" w:rsidRDefault="004175AF" w:rsidP="00841991">
            <w:pPr>
              <w:pStyle w:val="TAC"/>
              <w:rPr>
                <w:del w:id="2230" w:author="Ericsson" w:date="2024-11-07T13:35:00Z"/>
                <w:rFonts w:cs="Arial"/>
                <w:lang w:val="en-US" w:eastAsia="zh-CN"/>
              </w:rPr>
            </w:pPr>
            <w:del w:id="2231" w:author="Ericsson" w:date="2024-11-07T13:24: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43C7B512" w14:textId="77777777" w:rsidR="004175AF" w:rsidDel="000C15C3" w:rsidRDefault="004175AF" w:rsidP="00841991">
            <w:pPr>
              <w:pStyle w:val="TAC"/>
              <w:rPr>
                <w:del w:id="2232" w:author="Ericsson" w:date="2024-11-07T13:35:00Z"/>
                <w:rFonts w:cs="Arial"/>
              </w:rPr>
            </w:pPr>
            <w:del w:id="2233" w:author="Ericsson" w:date="2024-11-07T13:24:00Z">
              <w:r w:rsidDel="004C4B0E">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5F7A589E" w14:textId="77777777" w:rsidR="004175AF" w:rsidDel="000C15C3" w:rsidRDefault="004175AF" w:rsidP="00841991">
            <w:pPr>
              <w:pStyle w:val="TAC"/>
              <w:rPr>
                <w:del w:id="2234" w:author="Ericsson" w:date="2024-11-07T13:35:00Z"/>
                <w:rFonts w:cs="Arial"/>
                <w:lang w:val="en-US" w:eastAsia="zh-CN"/>
              </w:rPr>
            </w:pPr>
            <w:del w:id="2235" w:author="Ericsson" w:date="2024-11-07T13:24:00Z">
              <w:r w:rsidDel="004C4B0E">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73A68082" w14:textId="77777777" w:rsidR="004175AF" w:rsidDel="000C15C3" w:rsidRDefault="004175AF" w:rsidP="00841991">
            <w:pPr>
              <w:pStyle w:val="TAC"/>
              <w:rPr>
                <w:del w:id="2236" w:author="Ericsson" w:date="2024-11-07T13:35:00Z"/>
                <w:rFonts w:cs="Arial"/>
                <w:lang w:val="en-US" w:eastAsia="zh-CN"/>
              </w:rPr>
            </w:pPr>
            <w:del w:id="2237" w:author="Ericsson" w:date="2024-11-07T13:23:00Z">
              <w:r w:rsidDel="004C4B0E">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559CF6A2" w14:textId="77777777" w:rsidR="004175AF" w:rsidDel="000C15C3" w:rsidRDefault="004175AF" w:rsidP="00841991">
            <w:pPr>
              <w:pStyle w:val="TAC"/>
              <w:rPr>
                <w:del w:id="2238" w:author="Ericsson" w:date="2024-11-07T13:35:00Z"/>
              </w:rPr>
            </w:pPr>
            <w:del w:id="2239" w:author="Ericsson" w:date="2024-11-07T13:23:00Z">
              <w:r w:rsidDel="004C4B0E">
                <w:rPr>
                  <w:rFonts w:cs="Arial"/>
                  <w:szCs w:val="18"/>
                  <w:lang w:val="en-US" w:eastAsia="zh-CN"/>
                </w:rPr>
                <w:delText>3</w:delText>
              </w:r>
            </w:del>
          </w:p>
        </w:tc>
      </w:tr>
      <w:tr w:rsidR="004175AF" w:rsidDel="000C15C3" w14:paraId="66297F31" w14:textId="77777777" w:rsidTr="00841991">
        <w:trPr>
          <w:trHeight w:val="187"/>
          <w:del w:id="2240"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1F30931D" w14:textId="77777777" w:rsidR="004175AF" w:rsidDel="000C15C3" w:rsidRDefault="004175AF" w:rsidP="00841991">
            <w:pPr>
              <w:pStyle w:val="TAL"/>
              <w:rPr>
                <w:del w:id="2241" w:author="Ericsson" w:date="2024-11-07T13:35:00Z"/>
              </w:rPr>
            </w:pPr>
            <w:del w:id="2242" w:author="Ericsson" w:date="2024-11-07T13:24:00Z">
              <w:r w:rsidDel="004C4B0E">
                <w:rPr>
                  <w:bCs/>
                  <w:lang w:val="en-US" w:eastAsia="zh-CN"/>
                </w:rPr>
                <w:delText>CA</w:delText>
              </w:r>
              <w:r w:rsidDel="004C4B0E">
                <w:rPr>
                  <w:lang w:eastAsia="ja-JP"/>
                </w:rPr>
                <w:delText>_</w:delText>
              </w:r>
              <w:r w:rsidDel="004C4B0E">
                <w:rPr>
                  <w:lang w:val="en-US" w:eastAsia="zh-CN"/>
                </w:rPr>
                <w:delText>n</w:delText>
              </w:r>
              <w:r w:rsidDel="004C4B0E">
                <w:rPr>
                  <w:lang w:eastAsia="ja-JP"/>
                </w:rPr>
                <w:delText>8-</w:delText>
              </w:r>
              <w:r w:rsidDel="004C4B0E">
                <w:rPr>
                  <w:lang w:eastAsia="zh-CN"/>
                </w:rPr>
                <w:delText>n40</w:delText>
              </w:r>
            </w:del>
          </w:p>
        </w:tc>
        <w:tc>
          <w:tcPr>
            <w:tcW w:w="2620" w:type="dxa"/>
            <w:tcBorders>
              <w:top w:val="single" w:sz="4" w:space="0" w:color="auto"/>
              <w:left w:val="single" w:sz="4" w:space="0" w:color="auto"/>
              <w:bottom w:val="single" w:sz="4" w:space="0" w:color="auto"/>
              <w:right w:val="single" w:sz="4" w:space="0" w:color="auto"/>
            </w:tcBorders>
            <w:hideMark/>
          </w:tcPr>
          <w:p w14:paraId="258871AB" w14:textId="77777777" w:rsidR="004175AF" w:rsidDel="000C15C3" w:rsidRDefault="004175AF" w:rsidP="00841991">
            <w:pPr>
              <w:pStyle w:val="TAL"/>
              <w:rPr>
                <w:del w:id="2243" w:author="Ericsson" w:date="2024-11-07T13:35:00Z"/>
              </w:rPr>
            </w:pPr>
            <w:del w:id="2244" w:author="Ericsson" w:date="2024-11-07T13:24: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E7D6517" w14:textId="77777777" w:rsidR="004175AF" w:rsidDel="000C15C3" w:rsidRDefault="004175AF" w:rsidP="00841991">
            <w:pPr>
              <w:pStyle w:val="TAC"/>
              <w:rPr>
                <w:del w:id="2245" w:author="Ericsson" w:date="2024-11-07T13:35:00Z"/>
              </w:rPr>
            </w:pPr>
            <w:del w:id="2246" w:author="Ericsson" w:date="2024-11-07T13:24: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B9C177F" w14:textId="77777777" w:rsidR="004175AF" w:rsidDel="000C15C3" w:rsidRDefault="004175AF" w:rsidP="00841991">
            <w:pPr>
              <w:pStyle w:val="TAC"/>
              <w:rPr>
                <w:del w:id="2247" w:author="Ericsson" w:date="2024-11-07T13:35:00Z"/>
              </w:rPr>
            </w:pPr>
            <w:del w:id="2248" w:author="Ericsson" w:date="2024-11-07T13:24: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E3E2B98" w14:textId="77777777" w:rsidR="004175AF" w:rsidDel="000C15C3" w:rsidRDefault="004175AF" w:rsidP="00841991">
            <w:pPr>
              <w:pStyle w:val="TAC"/>
              <w:rPr>
                <w:del w:id="2249" w:author="Ericsson" w:date="2024-11-07T13:35:00Z"/>
              </w:rPr>
            </w:pPr>
            <w:del w:id="2250" w:author="Ericsson" w:date="2024-11-07T13:24: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21B327F" w14:textId="77777777" w:rsidR="004175AF" w:rsidDel="000C15C3" w:rsidRDefault="004175AF" w:rsidP="00841991">
            <w:pPr>
              <w:pStyle w:val="TAC"/>
              <w:rPr>
                <w:del w:id="2251" w:author="Ericsson" w:date="2024-11-07T13:35:00Z"/>
              </w:rPr>
            </w:pPr>
            <w:del w:id="2252" w:author="Ericsson" w:date="2024-11-07T13:24: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86D0887" w14:textId="77777777" w:rsidR="004175AF" w:rsidDel="000C15C3" w:rsidRDefault="004175AF" w:rsidP="00841991">
            <w:pPr>
              <w:pStyle w:val="TAC"/>
              <w:rPr>
                <w:del w:id="2253" w:author="Ericsson" w:date="2024-11-07T13:35:00Z"/>
              </w:rPr>
            </w:pPr>
            <w:del w:id="2254" w:author="Ericsson" w:date="2024-11-07T13:24: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9ED0D72" w14:textId="77777777" w:rsidR="004175AF" w:rsidDel="000C15C3" w:rsidRDefault="004175AF" w:rsidP="00841991">
            <w:pPr>
              <w:pStyle w:val="TAC"/>
              <w:rPr>
                <w:del w:id="2255" w:author="Ericsson" w:date="2024-11-07T13:35:00Z"/>
                <w:lang w:val="en-US" w:eastAsia="zh-CN"/>
              </w:rPr>
            </w:pPr>
            <w:del w:id="2256" w:author="Ericsson" w:date="2024-11-07T13:24:00Z">
              <w:r w:rsidDel="004C4B0E">
                <w:rPr>
                  <w:lang w:val="en-US" w:eastAsia="zh-CN"/>
                </w:rPr>
                <w:delText>3</w:delText>
              </w:r>
            </w:del>
          </w:p>
        </w:tc>
      </w:tr>
      <w:tr w:rsidR="004175AF" w:rsidDel="000C15C3" w14:paraId="5CABC9C7" w14:textId="77777777" w:rsidTr="00841991">
        <w:trPr>
          <w:trHeight w:val="187"/>
          <w:del w:id="2257"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61015E27" w14:textId="77777777" w:rsidR="004175AF" w:rsidDel="000C15C3" w:rsidRDefault="004175AF" w:rsidP="00841991">
            <w:pPr>
              <w:pStyle w:val="TAL"/>
              <w:rPr>
                <w:del w:id="2258" w:author="Ericsson" w:date="2024-11-07T13:35:00Z"/>
              </w:rPr>
            </w:pPr>
            <w:del w:id="2259" w:author="Ericsson" w:date="2024-11-07T13:25:00Z">
              <w:r w:rsidDel="004C4B0E">
                <w:rPr>
                  <w:lang w:val="en-US" w:eastAsia="zh-CN"/>
                </w:rPr>
                <w:delText>CA_n8-n41</w:delText>
              </w:r>
            </w:del>
          </w:p>
        </w:tc>
        <w:tc>
          <w:tcPr>
            <w:tcW w:w="2620" w:type="dxa"/>
            <w:tcBorders>
              <w:top w:val="single" w:sz="4" w:space="0" w:color="auto"/>
              <w:left w:val="single" w:sz="4" w:space="0" w:color="auto"/>
              <w:bottom w:val="single" w:sz="4" w:space="0" w:color="auto"/>
              <w:right w:val="single" w:sz="4" w:space="0" w:color="auto"/>
            </w:tcBorders>
            <w:hideMark/>
          </w:tcPr>
          <w:p w14:paraId="0C85F8D4" w14:textId="77777777" w:rsidR="004175AF" w:rsidDel="000C15C3" w:rsidRDefault="004175AF" w:rsidP="00841991">
            <w:pPr>
              <w:pStyle w:val="TAL"/>
              <w:rPr>
                <w:del w:id="2260" w:author="Ericsson" w:date="2024-11-07T13:35:00Z"/>
              </w:rPr>
            </w:pPr>
            <w:del w:id="2261" w:author="Ericsson" w:date="2024-11-07T13:25: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AA79DC2" w14:textId="77777777" w:rsidR="004175AF" w:rsidDel="000C15C3" w:rsidRDefault="004175AF" w:rsidP="00841991">
            <w:pPr>
              <w:pStyle w:val="TAC"/>
              <w:rPr>
                <w:del w:id="2262" w:author="Ericsson" w:date="2024-11-07T13:35:00Z"/>
              </w:rPr>
            </w:pPr>
            <w:del w:id="2263" w:author="Ericsson" w:date="2024-11-07T13:24: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B5BCC8E" w14:textId="77777777" w:rsidR="004175AF" w:rsidDel="000C15C3" w:rsidRDefault="004175AF" w:rsidP="00841991">
            <w:pPr>
              <w:pStyle w:val="TAC"/>
              <w:rPr>
                <w:del w:id="2264" w:author="Ericsson" w:date="2024-11-07T13:35:00Z"/>
              </w:rPr>
            </w:pPr>
            <w:del w:id="2265" w:author="Ericsson" w:date="2024-11-07T13:24: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BC33C73" w14:textId="77777777" w:rsidR="004175AF" w:rsidDel="000C15C3" w:rsidRDefault="004175AF" w:rsidP="00841991">
            <w:pPr>
              <w:pStyle w:val="TAC"/>
              <w:rPr>
                <w:del w:id="2266" w:author="Ericsson" w:date="2024-11-07T13:35:00Z"/>
              </w:rPr>
            </w:pPr>
            <w:del w:id="2267" w:author="Ericsson" w:date="2024-11-07T13:24: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BF2F1F4" w14:textId="77777777" w:rsidR="004175AF" w:rsidDel="000C15C3" w:rsidRDefault="004175AF" w:rsidP="00841991">
            <w:pPr>
              <w:pStyle w:val="TAC"/>
              <w:rPr>
                <w:del w:id="2268" w:author="Ericsson" w:date="2024-11-07T13:35:00Z"/>
              </w:rPr>
            </w:pPr>
            <w:del w:id="2269" w:author="Ericsson" w:date="2024-11-07T13:24: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238DFF3" w14:textId="77777777" w:rsidR="004175AF" w:rsidDel="000C15C3" w:rsidRDefault="004175AF" w:rsidP="00841991">
            <w:pPr>
              <w:pStyle w:val="TAC"/>
              <w:rPr>
                <w:del w:id="2270" w:author="Ericsson" w:date="2024-11-07T13:35:00Z"/>
              </w:rPr>
            </w:pPr>
            <w:del w:id="2271" w:author="Ericsson" w:date="2024-11-07T13:24: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AF463F8" w14:textId="77777777" w:rsidR="004175AF" w:rsidDel="000C15C3" w:rsidRDefault="004175AF" w:rsidP="00841991">
            <w:pPr>
              <w:pStyle w:val="TAC"/>
              <w:rPr>
                <w:del w:id="2272" w:author="Ericsson" w:date="2024-11-07T13:35:00Z"/>
              </w:rPr>
            </w:pPr>
            <w:del w:id="2273" w:author="Ericsson" w:date="2024-11-07T13:24:00Z">
              <w:r w:rsidDel="004C4B0E">
                <w:rPr>
                  <w:lang w:val="en-US" w:eastAsia="zh-CN"/>
                </w:rPr>
                <w:delText>3</w:delText>
              </w:r>
            </w:del>
          </w:p>
        </w:tc>
      </w:tr>
      <w:tr w:rsidR="004175AF" w:rsidDel="000C15C3" w14:paraId="5A5ECB94" w14:textId="77777777" w:rsidTr="00841991">
        <w:trPr>
          <w:trHeight w:val="187"/>
          <w:del w:id="2274" w:author="Ericsson" w:date="2024-11-07T13:35:00Z"/>
        </w:trPr>
        <w:tc>
          <w:tcPr>
            <w:tcW w:w="1508" w:type="dxa"/>
            <w:tcBorders>
              <w:top w:val="single" w:sz="4" w:space="0" w:color="auto"/>
              <w:left w:val="single" w:sz="4" w:space="0" w:color="auto"/>
              <w:bottom w:val="single" w:sz="4" w:space="0" w:color="auto"/>
              <w:right w:val="single" w:sz="4" w:space="0" w:color="auto"/>
            </w:tcBorders>
          </w:tcPr>
          <w:p w14:paraId="4568C955" w14:textId="77777777" w:rsidR="004175AF" w:rsidDel="000C15C3" w:rsidRDefault="004175AF" w:rsidP="00841991">
            <w:pPr>
              <w:pStyle w:val="TAL"/>
              <w:rPr>
                <w:del w:id="2275" w:author="Ericsson" w:date="2024-11-07T13:35:00Z"/>
                <w:lang w:val="en-US" w:eastAsia="zh-CN"/>
              </w:rPr>
            </w:pPr>
            <w:del w:id="2276" w:author="Ericsson" w:date="2024-11-07T13:25:00Z">
              <w:r w:rsidDel="004C4B0E">
                <w:rPr>
                  <w:rFonts w:eastAsia="DengXian" w:cs="Arial"/>
                  <w:szCs w:val="18"/>
                  <w:lang w:eastAsia="zh-CN"/>
                </w:rPr>
                <w:delText>CA</w:delText>
              </w:r>
              <w:r w:rsidDel="004C4B0E">
                <w:rPr>
                  <w:rFonts w:eastAsia="DengXian" w:cs="Arial"/>
                  <w:szCs w:val="18"/>
                  <w:lang w:eastAsia="ja-JP"/>
                </w:rPr>
                <w:delText>_</w:delText>
              </w:r>
              <w:r w:rsidDel="004C4B0E">
                <w:rPr>
                  <w:rFonts w:eastAsia="DengXian" w:cs="Arial"/>
                  <w:szCs w:val="18"/>
                  <w:lang w:val="en-US" w:eastAsia="zh-CN"/>
                </w:rPr>
                <w:delText>n</w:delText>
              </w:r>
              <w:r w:rsidDel="004C4B0E">
                <w:rPr>
                  <w:rFonts w:eastAsia="DengXian" w:cs="Arial"/>
                  <w:szCs w:val="18"/>
                  <w:lang w:eastAsia="ja-JP"/>
                </w:rPr>
                <w:delText>8-n77</w:delText>
              </w:r>
            </w:del>
          </w:p>
        </w:tc>
        <w:tc>
          <w:tcPr>
            <w:tcW w:w="2620" w:type="dxa"/>
            <w:tcBorders>
              <w:top w:val="single" w:sz="4" w:space="0" w:color="auto"/>
              <w:left w:val="single" w:sz="4" w:space="0" w:color="auto"/>
              <w:bottom w:val="single" w:sz="4" w:space="0" w:color="auto"/>
              <w:right w:val="single" w:sz="4" w:space="0" w:color="auto"/>
            </w:tcBorders>
          </w:tcPr>
          <w:p w14:paraId="6000AD40" w14:textId="77777777" w:rsidR="004175AF" w:rsidDel="000C15C3" w:rsidRDefault="004175AF" w:rsidP="00841991">
            <w:pPr>
              <w:pStyle w:val="TAL"/>
              <w:rPr>
                <w:del w:id="2277" w:author="Ericsson" w:date="2024-11-07T13:35:00Z"/>
              </w:rPr>
            </w:pPr>
            <w:del w:id="2278" w:author="Ericsson" w:date="2024-11-07T13:25: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tcPr>
          <w:p w14:paraId="15035542" w14:textId="77777777" w:rsidR="004175AF" w:rsidDel="000C15C3" w:rsidRDefault="004175AF" w:rsidP="00841991">
            <w:pPr>
              <w:pStyle w:val="TAC"/>
              <w:rPr>
                <w:del w:id="2279" w:author="Ericsson" w:date="2024-11-07T13:35:00Z"/>
                <w:lang w:val="en-US" w:eastAsia="zh-CN"/>
              </w:rPr>
            </w:pPr>
            <w:del w:id="2280" w:author="Ericsson" w:date="2024-11-07T13:25:00Z">
              <w:r w:rsidDel="004C4B0E">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tcPr>
          <w:p w14:paraId="3BEA72C2" w14:textId="77777777" w:rsidR="004175AF" w:rsidDel="000C15C3" w:rsidRDefault="004175AF" w:rsidP="00841991">
            <w:pPr>
              <w:pStyle w:val="TAC"/>
              <w:rPr>
                <w:del w:id="2281" w:author="Ericsson" w:date="2024-11-07T13:35:00Z"/>
                <w:lang w:val="en-US" w:eastAsia="zh-CN"/>
              </w:rPr>
            </w:pPr>
            <w:del w:id="2282" w:author="Ericsson" w:date="2024-11-07T13:25: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tcPr>
          <w:p w14:paraId="2C4155A5" w14:textId="77777777" w:rsidR="004175AF" w:rsidDel="000C15C3" w:rsidRDefault="004175AF" w:rsidP="00841991">
            <w:pPr>
              <w:pStyle w:val="TAC"/>
              <w:rPr>
                <w:del w:id="2283" w:author="Ericsson" w:date="2024-11-07T13:35:00Z"/>
                <w:lang w:val="en-US" w:eastAsia="zh-CN"/>
              </w:rPr>
            </w:pPr>
            <w:del w:id="2284" w:author="Ericsson" w:date="2024-11-07T13:25:00Z">
              <w:r w:rsidDel="004C4B0E">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tcPr>
          <w:p w14:paraId="617F5443" w14:textId="77777777" w:rsidR="004175AF" w:rsidDel="000C15C3" w:rsidRDefault="004175AF" w:rsidP="00841991">
            <w:pPr>
              <w:pStyle w:val="TAC"/>
              <w:rPr>
                <w:del w:id="2285" w:author="Ericsson" w:date="2024-11-07T13:35:00Z"/>
                <w:lang w:val="en-US" w:eastAsia="zh-CN"/>
              </w:rPr>
            </w:pPr>
            <w:del w:id="2286" w:author="Ericsson" w:date="2024-11-07T13:35:00Z">
              <w:r w:rsidDel="000C15C3">
                <w:rPr>
                  <w:rFonts w:cs="Arial"/>
                  <w:szCs w:val="18"/>
                </w:rPr>
                <w:delText>-</w:delText>
              </w:r>
            </w:del>
            <w:del w:id="2287" w:author="Ericsson" w:date="2024-11-07T13:25:00Z">
              <w:r w:rsidDel="004C4B0E">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tcPr>
          <w:p w14:paraId="6CD06674" w14:textId="77777777" w:rsidR="004175AF" w:rsidDel="000C15C3" w:rsidRDefault="004175AF" w:rsidP="00841991">
            <w:pPr>
              <w:pStyle w:val="TAC"/>
              <w:rPr>
                <w:del w:id="2288" w:author="Ericsson" w:date="2024-11-07T13:35:00Z"/>
                <w:lang w:val="en-US" w:eastAsia="zh-CN"/>
              </w:rPr>
            </w:pPr>
            <w:del w:id="2289" w:author="Ericsson" w:date="2024-11-07T13:25:00Z">
              <w:r w:rsidDel="004C4B0E">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tcPr>
          <w:p w14:paraId="11F7615C" w14:textId="77777777" w:rsidR="004175AF" w:rsidDel="000C15C3" w:rsidRDefault="004175AF" w:rsidP="00841991">
            <w:pPr>
              <w:pStyle w:val="TAC"/>
              <w:rPr>
                <w:del w:id="2290" w:author="Ericsson" w:date="2024-11-07T13:35:00Z"/>
                <w:lang w:val="en-US" w:eastAsia="zh-CN"/>
              </w:rPr>
            </w:pPr>
            <w:del w:id="2291" w:author="Ericsson" w:date="2024-11-07T13:25:00Z">
              <w:r w:rsidDel="004C4B0E">
                <w:rPr>
                  <w:rFonts w:cs="Arial"/>
                  <w:szCs w:val="18"/>
                </w:rPr>
                <w:delText>3</w:delText>
              </w:r>
            </w:del>
          </w:p>
        </w:tc>
      </w:tr>
      <w:tr w:rsidR="004175AF" w:rsidDel="000C15C3" w14:paraId="0D64669C" w14:textId="77777777" w:rsidTr="00841991">
        <w:trPr>
          <w:trHeight w:val="187"/>
          <w:del w:id="2292"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1B4DFB6" w14:textId="77777777" w:rsidR="004175AF" w:rsidDel="000C15C3" w:rsidRDefault="004175AF" w:rsidP="00841991">
            <w:pPr>
              <w:pStyle w:val="TAL"/>
              <w:rPr>
                <w:del w:id="2293" w:author="Ericsson" w:date="2024-11-07T13:35:00Z"/>
              </w:rPr>
            </w:pPr>
            <w:del w:id="2294" w:author="Ericsson" w:date="2024-11-07T13:25:00Z">
              <w:r w:rsidDel="004C4B0E">
                <w:delText>CA_n8-n78</w:delText>
              </w:r>
            </w:del>
          </w:p>
        </w:tc>
        <w:tc>
          <w:tcPr>
            <w:tcW w:w="2620" w:type="dxa"/>
            <w:tcBorders>
              <w:top w:val="single" w:sz="4" w:space="0" w:color="auto"/>
              <w:left w:val="single" w:sz="4" w:space="0" w:color="auto"/>
              <w:bottom w:val="single" w:sz="4" w:space="0" w:color="auto"/>
              <w:right w:val="single" w:sz="4" w:space="0" w:color="auto"/>
            </w:tcBorders>
            <w:hideMark/>
          </w:tcPr>
          <w:p w14:paraId="12F6EEA9" w14:textId="77777777" w:rsidR="004175AF" w:rsidDel="000C15C3" w:rsidRDefault="004175AF" w:rsidP="00841991">
            <w:pPr>
              <w:pStyle w:val="TAL"/>
              <w:rPr>
                <w:del w:id="2295" w:author="Ericsson" w:date="2024-11-07T13:35:00Z"/>
              </w:rPr>
            </w:pPr>
            <w:del w:id="2296" w:author="Ericsson" w:date="2024-11-07T13:25: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62E7CF3" w14:textId="77777777" w:rsidR="004175AF" w:rsidDel="000C15C3" w:rsidRDefault="004175AF" w:rsidP="00841991">
            <w:pPr>
              <w:pStyle w:val="TAC"/>
              <w:rPr>
                <w:del w:id="2297" w:author="Ericsson" w:date="2024-11-07T13:35:00Z"/>
              </w:rPr>
            </w:pPr>
            <w:del w:id="2298" w:author="Ericsson" w:date="2024-11-07T13:25:00Z">
              <w:r w:rsidDel="004C4B0E">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07C3F8E" w14:textId="77777777" w:rsidR="004175AF" w:rsidDel="000C15C3" w:rsidRDefault="004175AF" w:rsidP="00841991">
            <w:pPr>
              <w:pStyle w:val="TAC"/>
              <w:rPr>
                <w:del w:id="2299" w:author="Ericsson" w:date="2024-11-07T13:35:00Z"/>
              </w:rPr>
            </w:pPr>
            <w:del w:id="2300" w:author="Ericsson" w:date="2024-11-07T13:25:00Z">
              <w:r w:rsidDel="004C4B0E">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99F1D27" w14:textId="77777777" w:rsidR="004175AF" w:rsidDel="000C15C3" w:rsidRDefault="004175AF" w:rsidP="00841991">
            <w:pPr>
              <w:pStyle w:val="TAC"/>
              <w:rPr>
                <w:del w:id="2301" w:author="Ericsson" w:date="2024-11-07T13:35:00Z"/>
              </w:rPr>
            </w:pPr>
            <w:del w:id="2302" w:author="Ericsson" w:date="2024-11-07T13:25:00Z">
              <w:r w:rsidDel="004C4B0E">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82E3098" w14:textId="77777777" w:rsidR="004175AF" w:rsidDel="000C15C3" w:rsidRDefault="004175AF" w:rsidP="00841991">
            <w:pPr>
              <w:pStyle w:val="TAC"/>
              <w:rPr>
                <w:del w:id="2303" w:author="Ericsson" w:date="2024-11-07T13:35:00Z"/>
              </w:rPr>
            </w:pPr>
            <w:del w:id="2304" w:author="Ericsson" w:date="2024-11-07T13:25:00Z">
              <w:r w:rsidDel="004C4B0E">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F0AFF5F" w14:textId="77777777" w:rsidR="004175AF" w:rsidDel="000C15C3" w:rsidRDefault="004175AF" w:rsidP="00841991">
            <w:pPr>
              <w:pStyle w:val="TAC"/>
              <w:rPr>
                <w:del w:id="2305" w:author="Ericsson" w:date="2024-11-07T13:35:00Z"/>
              </w:rPr>
            </w:pPr>
            <w:del w:id="2306" w:author="Ericsson" w:date="2024-11-07T13:25:00Z">
              <w:r w:rsidDel="004C4B0E">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3F3DCA5" w14:textId="77777777" w:rsidR="004175AF" w:rsidDel="000C15C3" w:rsidRDefault="004175AF" w:rsidP="00841991">
            <w:pPr>
              <w:pStyle w:val="TAC"/>
              <w:rPr>
                <w:del w:id="2307" w:author="Ericsson" w:date="2024-11-07T13:35:00Z"/>
              </w:rPr>
            </w:pPr>
            <w:del w:id="2308" w:author="Ericsson" w:date="2024-11-07T13:25:00Z">
              <w:r w:rsidDel="004C4B0E">
                <w:delText>3</w:delText>
              </w:r>
            </w:del>
          </w:p>
        </w:tc>
      </w:tr>
      <w:tr w:rsidR="004175AF" w:rsidDel="000C15C3" w14:paraId="35CBF0F7" w14:textId="77777777" w:rsidTr="00841991">
        <w:trPr>
          <w:trHeight w:val="187"/>
          <w:del w:id="2309"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5FC118C8" w14:textId="77777777" w:rsidR="004175AF" w:rsidDel="000C15C3" w:rsidRDefault="004175AF" w:rsidP="00841991">
            <w:pPr>
              <w:pStyle w:val="TAL"/>
              <w:rPr>
                <w:del w:id="2310" w:author="Ericsson" w:date="2024-11-07T13:35:00Z"/>
              </w:rPr>
            </w:pPr>
            <w:del w:id="2311" w:author="Ericsson" w:date="2024-11-07T13:26:00Z">
              <w:r w:rsidDel="004C4B0E">
                <w:rPr>
                  <w:rFonts w:cs="Arial"/>
                  <w:bCs/>
                  <w:lang w:val="en-US" w:eastAsia="zh-CN"/>
                </w:rPr>
                <w:delText>CA</w:delText>
              </w:r>
              <w:r w:rsidDel="004C4B0E">
                <w:rPr>
                  <w:rFonts w:cs="Arial"/>
                  <w:lang w:eastAsia="ja-JP"/>
                </w:rPr>
                <w:delText>_</w:delText>
              </w:r>
              <w:r w:rsidDel="004C4B0E">
                <w:rPr>
                  <w:rFonts w:cs="Arial"/>
                  <w:lang w:val="en-US" w:eastAsia="zh-CN"/>
                </w:rPr>
                <w:delText>n</w:delText>
              </w:r>
              <w:r w:rsidDel="004C4B0E">
                <w:rPr>
                  <w:rFonts w:cs="Arial"/>
                  <w:lang w:eastAsia="ja-JP"/>
                </w:rPr>
                <w:delText>8-n</w:delText>
              </w:r>
              <w:r w:rsidDel="004C4B0E">
                <w:rPr>
                  <w:rFonts w:cs="Arial"/>
                  <w:lang w:eastAsia="zh-CN"/>
                </w:rPr>
                <w:delText>79</w:delText>
              </w:r>
            </w:del>
          </w:p>
        </w:tc>
        <w:tc>
          <w:tcPr>
            <w:tcW w:w="2620" w:type="dxa"/>
            <w:tcBorders>
              <w:top w:val="single" w:sz="4" w:space="0" w:color="auto"/>
              <w:left w:val="single" w:sz="4" w:space="0" w:color="auto"/>
              <w:bottom w:val="single" w:sz="4" w:space="0" w:color="auto"/>
              <w:right w:val="single" w:sz="4" w:space="0" w:color="auto"/>
            </w:tcBorders>
            <w:hideMark/>
          </w:tcPr>
          <w:p w14:paraId="0DE08DA5" w14:textId="77777777" w:rsidR="004175AF" w:rsidDel="000C15C3" w:rsidRDefault="004175AF" w:rsidP="00841991">
            <w:pPr>
              <w:pStyle w:val="TAL"/>
              <w:rPr>
                <w:del w:id="2312" w:author="Ericsson" w:date="2024-11-07T13:35:00Z"/>
              </w:rPr>
            </w:pPr>
            <w:del w:id="2313" w:author="Ericsson" w:date="2024-11-07T13:26:00Z">
              <w:r w:rsidDel="004C4B0E">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AA6B660" w14:textId="77777777" w:rsidR="004175AF" w:rsidDel="000C15C3" w:rsidRDefault="004175AF" w:rsidP="00841991">
            <w:pPr>
              <w:pStyle w:val="TAC"/>
              <w:rPr>
                <w:del w:id="2314" w:author="Ericsson" w:date="2024-11-07T13:35:00Z"/>
              </w:rPr>
            </w:pPr>
            <w:del w:id="2315" w:author="Ericsson" w:date="2024-11-07T13:26:00Z">
              <w:r w:rsidDel="004C4B0E">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8AF6CFF" w14:textId="77777777" w:rsidR="004175AF" w:rsidDel="000C15C3" w:rsidRDefault="004175AF" w:rsidP="00841991">
            <w:pPr>
              <w:pStyle w:val="TAC"/>
              <w:rPr>
                <w:del w:id="2316" w:author="Ericsson" w:date="2024-11-07T13:35:00Z"/>
              </w:rPr>
            </w:pPr>
            <w:del w:id="2317" w:author="Ericsson" w:date="2024-11-07T13:25:00Z">
              <w:r w:rsidDel="004C4B0E">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CF550AC" w14:textId="77777777" w:rsidR="004175AF" w:rsidDel="000C15C3" w:rsidRDefault="004175AF" w:rsidP="00841991">
            <w:pPr>
              <w:pStyle w:val="TAC"/>
              <w:rPr>
                <w:del w:id="2318" w:author="Ericsson" w:date="2024-11-07T13:35:00Z"/>
              </w:rPr>
            </w:pPr>
            <w:del w:id="2319" w:author="Ericsson" w:date="2024-11-07T13:25:00Z">
              <w:r w:rsidDel="004C4B0E">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A24AEC0" w14:textId="77777777" w:rsidR="004175AF" w:rsidDel="000C15C3" w:rsidRDefault="004175AF" w:rsidP="00841991">
            <w:pPr>
              <w:pStyle w:val="TAC"/>
              <w:rPr>
                <w:del w:id="2320" w:author="Ericsson" w:date="2024-11-07T13:35:00Z"/>
              </w:rPr>
            </w:pPr>
            <w:del w:id="2321" w:author="Ericsson" w:date="2024-11-07T13:25:00Z">
              <w:r w:rsidDel="004C4B0E">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C50D48A" w14:textId="77777777" w:rsidR="004175AF" w:rsidDel="000C15C3" w:rsidRDefault="004175AF" w:rsidP="00841991">
            <w:pPr>
              <w:pStyle w:val="TAC"/>
              <w:rPr>
                <w:del w:id="2322" w:author="Ericsson" w:date="2024-11-07T13:35:00Z"/>
              </w:rPr>
            </w:pPr>
            <w:del w:id="2323" w:author="Ericsson" w:date="2024-11-07T13:25:00Z">
              <w:r w:rsidDel="004C4B0E">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3F69556" w14:textId="77777777" w:rsidR="004175AF" w:rsidDel="000C15C3" w:rsidRDefault="004175AF" w:rsidP="00841991">
            <w:pPr>
              <w:pStyle w:val="TAC"/>
              <w:rPr>
                <w:del w:id="2324" w:author="Ericsson" w:date="2024-11-07T13:35:00Z"/>
              </w:rPr>
            </w:pPr>
            <w:del w:id="2325" w:author="Ericsson" w:date="2024-11-07T13:25:00Z">
              <w:r w:rsidDel="004C4B0E">
                <w:rPr>
                  <w:lang w:val="en-US" w:eastAsia="zh-CN"/>
                </w:rPr>
                <w:delText>3</w:delText>
              </w:r>
            </w:del>
          </w:p>
        </w:tc>
      </w:tr>
      <w:tr w:rsidR="004175AF" w:rsidDel="000C15C3" w14:paraId="0D9F44E4" w14:textId="77777777" w:rsidTr="00841991">
        <w:trPr>
          <w:trHeight w:val="187"/>
          <w:del w:id="2326" w:author="Ericsson" w:date="2024-11-07T13:35:00Z"/>
        </w:trPr>
        <w:tc>
          <w:tcPr>
            <w:tcW w:w="1508" w:type="dxa"/>
            <w:tcBorders>
              <w:top w:val="nil"/>
              <w:left w:val="single" w:sz="4" w:space="0" w:color="auto"/>
              <w:bottom w:val="single" w:sz="4" w:space="0" w:color="auto"/>
              <w:right w:val="single" w:sz="4" w:space="0" w:color="auto"/>
            </w:tcBorders>
            <w:hideMark/>
          </w:tcPr>
          <w:p w14:paraId="6BE7FCB5" w14:textId="77777777" w:rsidR="004175AF" w:rsidDel="000C15C3" w:rsidRDefault="004175AF" w:rsidP="00841991">
            <w:pPr>
              <w:pStyle w:val="TAL"/>
              <w:rPr>
                <w:del w:id="2327" w:author="Ericsson" w:date="2024-11-07T13:35:00Z"/>
                <w:rFonts w:cs="Arial"/>
                <w:lang w:eastAsia="ja-JP"/>
              </w:rPr>
            </w:pPr>
            <w:del w:id="2328" w:author="Ericsson" w:date="2024-11-07T13:26:00Z">
              <w:r w:rsidDel="004C4B0E">
                <w:rPr>
                  <w:rFonts w:cs="Arial"/>
                  <w:szCs w:val="18"/>
                  <w:lang w:eastAsia="ja-JP"/>
                </w:rPr>
                <w:delText>CA_n12-n78</w:delText>
              </w:r>
            </w:del>
          </w:p>
        </w:tc>
        <w:tc>
          <w:tcPr>
            <w:tcW w:w="2620" w:type="dxa"/>
            <w:tcBorders>
              <w:top w:val="single" w:sz="4" w:space="0" w:color="auto"/>
              <w:left w:val="single" w:sz="4" w:space="0" w:color="auto"/>
              <w:bottom w:val="single" w:sz="4" w:space="0" w:color="auto"/>
              <w:right w:val="single" w:sz="4" w:space="0" w:color="auto"/>
            </w:tcBorders>
            <w:hideMark/>
          </w:tcPr>
          <w:p w14:paraId="3DD6A8CF" w14:textId="77777777" w:rsidR="004175AF" w:rsidDel="000C15C3" w:rsidRDefault="004175AF" w:rsidP="00841991">
            <w:pPr>
              <w:pStyle w:val="TAL"/>
              <w:rPr>
                <w:del w:id="2329" w:author="Ericsson" w:date="2024-11-07T13:35:00Z"/>
              </w:rPr>
            </w:pPr>
            <w:del w:id="2330" w:author="Ericsson" w:date="2024-11-07T13:26:00Z">
              <w:r w:rsidDel="004C4B0E">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F16ED2E" w14:textId="77777777" w:rsidR="004175AF" w:rsidDel="000C15C3" w:rsidRDefault="004175AF" w:rsidP="00841991">
            <w:pPr>
              <w:pStyle w:val="TAC"/>
              <w:rPr>
                <w:del w:id="2331" w:author="Ericsson" w:date="2024-11-07T13:35:00Z"/>
              </w:rPr>
            </w:pPr>
            <w:del w:id="2332" w:author="Ericsson" w:date="2024-11-07T13:26:00Z">
              <w:r w:rsidDel="004C4B0E">
                <w:rPr>
                  <w:rFonts w:cs="Arial"/>
                  <w:szCs w:val="18"/>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D95F1B3" w14:textId="77777777" w:rsidR="004175AF" w:rsidDel="000C15C3" w:rsidRDefault="004175AF" w:rsidP="00841991">
            <w:pPr>
              <w:pStyle w:val="TAC"/>
              <w:rPr>
                <w:del w:id="2333" w:author="Ericsson" w:date="2024-11-07T13:35:00Z"/>
              </w:rPr>
            </w:pPr>
            <w:del w:id="2334" w:author="Ericsson" w:date="2024-11-07T13:26:00Z">
              <w:r w:rsidDel="004C4B0E">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C6640C2" w14:textId="77777777" w:rsidR="004175AF" w:rsidDel="000C15C3" w:rsidRDefault="004175AF" w:rsidP="00841991">
            <w:pPr>
              <w:pStyle w:val="TAC"/>
              <w:rPr>
                <w:del w:id="2335" w:author="Ericsson" w:date="2024-11-07T13:35:00Z"/>
              </w:rPr>
            </w:pPr>
            <w:del w:id="2336" w:author="Ericsson" w:date="2024-11-07T13:26:00Z">
              <w:r w:rsidDel="004C4B0E">
                <w:rPr>
                  <w:rFonts w:cs="Arial"/>
                  <w:szCs w:val="18"/>
                  <w:lang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9CF3F6C" w14:textId="77777777" w:rsidR="004175AF" w:rsidDel="000C15C3" w:rsidRDefault="004175AF" w:rsidP="00841991">
            <w:pPr>
              <w:pStyle w:val="TAC"/>
              <w:rPr>
                <w:del w:id="2337" w:author="Ericsson" w:date="2024-11-07T13:35:00Z"/>
              </w:rPr>
            </w:pPr>
            <w:del w:id="2338" w:author="Ericsson" w:date="2024-11-07T13:26:00Z">
              <w:r w:rsidDel="004C4B0E">
                <w:rPr>
                  <w:rFonts w:cs="Arial"/>
                  <w:szCs w:val="18"/>
                  <w:lang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EC0F01E" w14:textId="77777777" w:rsidR="004175AF" w:rsidDel="000C15C3" w:rsidRDefault="004175AF" w:rsidP="00841991">
            <w:pPr>
              <w:pStyle w:val="TAC"/>
              <w:rPr>
                <w:del w:id="2339" w:author="Ericsson" w:date="2024-11-07T13:35:00Z"/>
              </w:rPr>
            </w:pPr>
            <w:del w:id="2340" w:author="Ericsson" w:date="2024-11-07T13:26:00Z">
              <w:r w:rsidDel="004C4B0E">
                <w:rPr>
                  <w:rFonts w:cs="Arial"/>
                  <w:szCs w:val="18"/>
                  <w:lang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AC89F97" w14:textId="77777777" w:rsidR="004175AF" w:rsidDel="000C15C3" w:rsidRDefault="004175AF" w:rsidP="00841991">
            <w:pPr>
              <w:pStyle w:val="TAC"/>
              <w:rPr>
                <w:del w:id="2341" w:author="Ericsson" w:date="2024-11-07T13:35:00Z"/>
                <w:lang w:val="en-US" w:eastAsia="zh-CN"/>
              </w:rPr>
            </w:pPr>
            <w:del w:id="2342" w:author="Ericsson" w:date="2024-11-07T13:26:00Z">
              <w:r w:rsidDel="004C4B0E">
                <w:rPr>
                  <w:rFonts w:cs="Arial"/>
                  <w:szCs w:val="18"/>
                  <w:lang w:eastAsia="zh-CN"/>
                </w:rPr>
                <w:delText>3</w:delText>
              </w:r>
            </w:del>
          </w:p>
        </w:tc>
      </w:tr>
      <w:tr w:rsidR="004175AF" w14:paraId="68B78977"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32229AEC" w14:textId="77777777" w:rsidR="004175AF" w:rsidRDefault="004175AF" w:rsidP="00841991">
            <w:pPr>
              <w:pStyle w:val="TAL"/>
              <w:rPr>
                <w:rFonts w:cs="Arial"/>
                <w:lang w:eastAsia="ja-JP"/>
              </w:rPr>
            </w:pPr>
            <w:r>
              <w:rPr>
                <w:rFonts w:cs="Arial"/>
                <w:lang w:eastAsia="ja-JP"/>
              </w:rPr>
              <w:t>CA_n13-n25</w:t>
            </w:r>
          </w:p>
        </w:tc>
        <w:tc>
          <w:tcPr>
            <w:tcW w:w="2620" w:type="dxa"/>
            <w:tcBorders>
              <w:top w:val="single" w:sz="4" w:space="0" w:color="auto"/>
              <w:left w:val="single" w:sz="4" w:space="0" w:color="auto"/>
              <w:bottom w:val="single" w:sz="4" w:space="0" w:color="auto"/>
              <w:right w:val="single" w:sz="4" w:space="0" w:color="auto"/>
            </w:tcBorders>
            <w:hideMark/>
          </w:tcPr>
          <w:p w14:paraId="749E1D22"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0D0938A" w14:textId="77777777" w:rsidR="004175AF" w:rsidRDefault="004175AF" w:rsidP="00841991">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0CB90E72"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26BE1E3" w14:textId="77777777" w:rsidR="004175AF" w:rsidRDefault="004175AF" w:rsidP="00841991">
            <w:pPr>
              <w:pStyle w:val="TAC"/>
              <w:rPr>
                <w:rFonts w:cs="Arial"/>
              </w:rPr>
            </w:pPr>
            <w:r>
              <w:t>775</w:t>
            </w:r>
          </w:p>
        </w:tc>
        <w:tc>
          <w:tcPr>
            <w:tcW w:w="1077" w:type="dxa"/>
            <w:tcBorders>
              <w:top w:val="single" w:sz="4" w:space="0" w:color="auto"/>
              <w:left w:val="single" w:sz="4" w:space="0" w:color="auto"/>
              <w:bottom w:val="single" w:sz="4" w:space="0" w:color="auto"/>
              <w:right w:val="single" w:sz="4" w:space="0" w:color="auto"/>
            </w:tcBorders>
            <w:hideMark/>
          </w:tcPr>
          <w:p w14:paraId="6FC59D53" w14:textId="77777777" w:rsidR="004175AF" w:rsidRDefault="004175AF" w:rsidP="00841991">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0B316D85" w14:textId="77777777" w:rsidR="004175AF" w:rsidRDefault="004175AF" w:rsidP="00841991">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02433E3E" w14:textId="77777777" w:rsidR="004175AF" w:rsidRDefault="004175AF" w:rsidP="00841991">
            <w:pPr>
              <w:pStyle w:val="TAC"/>
              <w:rPr>
                <w:lang w:val="en-US" w:eastAsia="zh-CN"/>
              </w:rPr>
            </w:pPr>
            <w:r>
              <w:t>4</w:t>
            </w:r>
          </w:p>
        </w:tc>
      </w:tr>
      <w:tr w:rsidR="004175AF" w14:paraId="20F8C2D8" w14:textId="77777777" w:rsidTr="00841991">
        <w:trPr>
          <w:trHeight w:val="187"/>
        </w:trPr>
        <w:tc>
          <w:tcPr>
            <w:tcW w:w="1508" w:type="dxa"/>
            <w:tcBorders>
              <w:top w:val="nil"/>
              <w:left w:val="single" w:sz="4" w:space="0" w:color="auto"/>
              <w:bottom w:val="single" w:sz="4" w:space="0" w:color="auto"/>
              <w:right w:val="single" w:sz="4" w:space="0" w:color="auto"/>
            </w:tcBorders>
          </w:tcPr>
          <w:p w14:paraId="64219C3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87379E4"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1826B4" w14:textId="77777777" w:rsidR="004175AF" w:rsidRDefault="004175AF" w:rsidP="00841991">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16917912"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65DE6B6C" w14:textId="77777777" w:rsidR="004175AF" w:rsidRDefault="004175AF" w:rsidP="00841991">
            <w:pPr>
              <w:pStyle w:val="TAC"/>
              <w:rPr>
                <w:rFonts w:cs="Arial"/>
              </w:rPr>
            </w:pPr>
            <w:r>
              <w:t>805</w:t>
            </w:r>
          </w:p>
        </w:tc>
        <w:tc>
          <w:tcPr>
            <w:tcW w:w="1077" w:type="dxa"/>
            <w:tcBorders>
              <w:top w:val="single" w:sz="4" w:space="0" w:color="auto"/>
              <w:left w:val="single" w:sz="4" w:space="0" w:color="auto"/>
              <w:bottom w:val="single" w:sz="4" w:space="0" w:color="auto"/>
              <w:right w:val="single" w:sz="4" w:space="0" w:color="auto"/>
            </w:tcBorders>
            <w:hideMark/>
          </w:tcPr>
          <w:p w14:paraId="20CC094E" w14:textId="77777777" w:rsidR="004175AF" w:rsidRDefault="004175AF" w:rsidP="00841991">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4E8DC941" w14:textId="77777777" w:rsidR="004175AF" w:rsidRDefault="004175AF" w:rsidP="00841991">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306EAD3D" w14:textId="77777777" w:rsidR="004175AF" w:rsidRDefault="004175AF" w:rsidP="00841991">
            <w:pPr>
              <w:pStyle w:val="TAC"/>
              <w:rPr>
                <w:lang w:val="en-US" w:eastAsia="zh-CN"/>
              </w:rPr>
            </w:pPr>
            <w:r>
              <w:t>4</w:t>
            </w:r>
          </w:p>
        </w:tc>
      </w:tr>
      <w:tr w:rsidR="004175AF" w14:paraId="28F3B02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0257AF77" w14:textId="77777777" w:rsidR="004175AF" w:rsidRDefault="004175AF" w:rsidP="00841991">
            <w:pPr>
              <w:pStyle w:val="TAL"/>
              <w:rPr>
                <w:rFonts w:cs="Arial"/>
                <w:lang w:eastAsia="ja-JP"/>
              </w:rPr>
            </w:pPr>
            <w:r>
              <w:rPr>
                <w:rFonts w:cs="Arial"/>
                <w:lang w:eastAsia="ja-JP"/>
              </w:rPr>
              <w:t>CA_n13-n66</w:t>
            </w:r>
          </w:p>
        </w:tc>
        <w:tc>
          <w:tcPr>
            <w:tcW w:w="2620" w:type="dxa"/>
            <w:tcBorders>
              <w:top w:val="single" w:sz="4" w:space="0" w:color="auto"/>
              <w:left w:val="single" w:sz="4" w:space="0" w:color="auto"/>
              <w:bottom w:val="single" w:sz="4" w:space="0" w:color="auto"/>
              <w:right w:val="single" w:sz="4" w:space="0" w:color="auto"/>
            </w:tcBorders>
            <w:hideMark/>
          </w:tcPr>
          <w:p w14:paraId="78F31748" w14:textId="77777777" w:rsidR="004175AF" w:rsidRDefault="004175AF" w:rsidP="00841991">
            <w:pPr>
              <w:pStyle w:val="TAL"/>
              <w:rPr>
                <w:rFonts w:cs="Arial"/>
                <w:lang w:val="sv-FI"/>
              </w:rPr>
            </w:pPr>
            <w:r>
              <w:t xml:space="preserve">Frequency range </w:t>
            </w:r>
          </w:p>
        </w:tc>
        <w:tc>
          <w:tcPr>
            <w:tcW w:w="972" w:type="dxa"/>
            <w:tcBorders>
              <w:top w:val="single" w:sz="4" w:space="0" w:color="auto"/>
              <w:left w:val="single" w:sz="4" w:space="0" w:color="auto"/>
              <w:bottom w:val="single" w:sz="4" w:space="0" w:color="auto"/>
              <w:right w:val="single" w:sz="4" w:space="0" w:color="auto"/>
            </w:tcBorders>
            <w:hideMark/>
          </w:tcPr>
          <w:p w14:paraId="20D1280F" w14:textId="77777777" w:rsidR="004175AF" w:rsidRDefault="004175AF" w:rsidP="00841991">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12FA9E72"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39D2A78" w14:textId="77777777" w:rsidR="004175AF" w:rsidRDefault="004175AF" w:rsidP="00841991">
            <w:pPr>
              <w:pStyle w:val="TAC"/>
              <w:rPr>
                <w:rFonts w:cs="Arial"/>
              </w:rPr>
            </w:pPr>
            <w:r>
              <w:t>775</w:t>
            </w:r>
          </w:p>
        </w:tc>
        <w:tc>
          <w:tcPr>
            <w:tcW w:w="1077" w:type="dxa"/>
            <w:tcBorders>
              <w:top w:val="single" w:sz="4" w:space="0" w:color="auto"/>
              <w:left w:val="single" w:sz="4" w:space="0" w:color="auto"/>
              <w:bottom w:val="single" w:sz="4" w:space="0" w:color="auto"/>
              <w:right w:val="single" w:sz="4" w:space="0" w:color="auto"/>
            </w:tcBorders>
            <w:hideMark/>
          </w:tcPr>
          <w:p w14:paraId="2F731A22" w14:textId="77777777" w:rsidR="004175AF" w:rsidRDefault="004175AF" w:rsidP="00841991">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6DBE4A56" w14:textId="77777777" w:rsidR="004175AF" w:rsidRDefault="004175AF" w:rsidP="00841991">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3836CA17" w14:textId="77777777" w:rsidR="004175AF" w:rsidRDefault="004175AF" w:rsidP="00841991">
            <w:pPr>
              <w:pStyle w:val="TAC"/>
              <w:rPr>
                <w:lang w:val="en-US" w:eastAsia="zh-CN"/>
              </w:rPr>
            </w:pPr>
            <w:r>
              <w:t>4</w:t>
            </w:r>
          </w:p>
        </w:tc>
      </w:tr>
      <w:tr w:rsidR="004175AF" w14:paraId="4480E2F4" w14:textId="77777777" w:rsidTr="00841991">
        <w:trPr>
          <w:trHeight w:val="187"/>
        </w:trPr>
        <w:tc>
          <w:tcPr>
            <w:tcW w:w="1508" w:type="dxa"/>
            <w:tcBorders>
              <w:top w:val="nil"/>
              <w:left w:val="single" w:sz="4" w:space="0" w:color="auto"/>
              <w:bottom w:val="single" w:sz="4" w:space="0" w:color="auto"/>
              <w:right w:val="single" w:sz="4" w:space="0" w:color="auto"/>
            </w:tcBorders>
          </w:tcPr>
          <w:p w14:paraId="27B9427A"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937FD4B"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3FCD7D9" w14:textId="77777777" w:rsidR="004175AF" w:rsidRDefault="004175AF" w:rsidP="00841991">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55F1831C"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2D3FBCDD" w14:textId="77777777" w:rsidR="004175AF" w:rsidRDefault="004175AF" w:rsidP="00841991">
            <w:pPr>
              <w:pStyle w:val="TAC"/>
              <w:rPr>
                <w:rFonts w:cs="Arial"/>
              </w:rPr>
            </w:pPr>
            <w:r>
              <w:t>805</w:t>
            </w:r>
          </w:p>
        </w:tc>
        <w:tc>
          <w:tcPr>
            <w:tcW w:w="1077" w:type="dxa"/>
            <w:tcBorders>
              <w:top w:val="single" w:sz="4" w:space="0" w:color="auto"/>
              <w:left w:val="single" w:sz="4" w:space="0" w:color="auto"/>
              <w:bottom w:val="single" w:sz="4" w:space="0" w:color="auto"/>
              <w:right w:val="single" w:sz="4" w:space="0" w:color="auto"/>
            </w:tcBorders>
            <w:hideMark/>
          </w:tcPr>
          <w:p w14:paraId="013D2F26" w14:textId="77777777" w:rsidR="004175AF" w:rsidRDefault="004175AF" w:rsidP="00841991">
            <w:pPr>
              <w:pStyle w:val="TAC"/>
              <w:rPr>
                <w:rFonts w:cs="Arial"/>
                <w:lang w:val="en-US" w:eastAsia="zh-CN"/>
              </w:rPr>
            </w:pPr>
            <w:r>
              <w:t>-35</w:t>
            </w:r>
          </w:p>
        </w:tc>
        <w:tc>
          <w:tcPr>
            <w:tcW w:w="959" w:type="dxa"/>
            <w:tcBorders>
              <w:top w:val="single" w:sz="4" w:space="0" w:color="auto"/>
              <w:left w:val="single" w:sz="4" w:space="0" w:color="auto"/>
              <w:bottom w:val="single" w:sz="4" w:space="0" w:color="auto"/>
              <w:right w:val="single" w:sz="4" w:space="0" w:color="auto"/>
            </w:tcBorders>
            <w:hideMark/>
          </w:tcPr>
          <w:p w14:paraId="23467583" w14:textId="77777777" w:rsidR="004175AF" w:rsidRDefault="004175AF" w:rsidP="00841991">
            <w:pPr>
              <w:pStyle w:val="TAC"/>
              <w:rPr>
                <w:rFonts w:cs="Arial"/>
                <w:lang w:val="en-US" w:eastAsia="zh-CN"/>
              </w:rPr>
            </w:pPr>
            <w:r>
              <w:t>0.00625</w:t>
            </w:r>
          </w:p>
        </w:tc>
        <w:tc>
          <w:tcPr>
            <w:tcW w:w="1052" w:type="dxa"/>
            <w:tcBorders>
              <w:top w:val="single" w:sz="4" w:space="0" w:color="auto"/>
              <w:left w:val="single" w:sz="4" w:space="0" w:color="auto"/>
              <w:bottom w:val="single" w:sz="4" w:space="0" w:color="auto"/>
              <w:right w:val="single" w:sz="4" w:space="0" w:color="auto"/>
            </w:tcBorders>
            <w:hideMark/>
          </w:tcPr>
          <w:p w14:paraId="6116D89D" w14:textId="77777777" w:rsidR="004175AF" w:rsidRDefault="004175AF" w:rsidP="00841991">
            <w:pPr>
              <w:pStyle w:val="TAC"/>
              <w:rPr>
                <w:lang w:val="en-US" w:eastAsia="zh-CN"/>
              </w:rPr>
            </w:pPr>
            <w:r>
              <w:t>4</w:t>
            </w:r>
          </w:p>
        </w:tc>
      </w:tr>
      <w:tr w:rsidR="004175AF" w14:paraId="0639B52C"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F8F799E" w14:textId="77777777" w:rsidR="004175AF" w:rsidRDefault="004175AF" w:rsidP="00841991">
            <w:pPr>
              <w:pStyle w:val="TAL"/>
              <w:rPr>
                <w:rFonts w:cs="Arial"/>
                <w:lang w:eastAsia="ja-JP"/>
              </w:rPr>
            </w:pPr>
            <w:r>
              <w:rPr>
                <w:rFonts w:cs="Arial"/>
                <w:color w:val="000000"/>
                <w:szCs w:val="18"/>
              </w:rPr>
              <w:t>CA_n13-n77</w:t>
            </w:r>
          </w:p>
        </w:tc>
        <w:tc>
          <w:tcPr>
            <w:tcW w:w="2620" w:type="dxa"/>
            <w:tcBorders>
              <w:top w:val="single" w:sz="4" w:space="0" w:color="auto"/>
              <w:left w:val="single" w:sz="4" w:space="0" w:color="auto"/>
              <w:bottom w:val="single" w:sz="4" w:space="0" w:color="auto"/>
              <w:right w:val="single" w:sz="4" w:space="0" w:color="auto"/>
            </w:tcBorders>
            <w:hideMark/>
          </w:tcPr>
          <w:p w14:paraId="5E39671B" w14:textId="77777777" w:rsidR="004175AF" w:rsidRDefault="004175AF" w:rsidP="00841991">
            <w:pPr>
              <w:pStyle w:val="TAL"/>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B35664D" w14:textId="77777777" w:rsidR="004175AF" w:rsidRDefault="004175AF" w:rsidP="00841991">
            <w:pPr>
              <w:pStyle w:val="TAC"/>
            </w:pPr>
            <w:r>
              <w:rPr>
                <w:color w:val="000000"/>
                <w:szCs w:val="18"/>
              </w:rPr>
              <w:t>769</w:t>
            </w:r>
          </w:p>
        </w:tc>
        <w:tc>
          <w:tcPr>
            <w:tcW w:w="591" w:type="dxa"/>
            <w:tcBorders>
              <w:top w:val="single" w:sz="4" w:space="0" w:color="auto"/>
              <w:left w:val="single" w:sz="4" w:space="0" w:color="auto"/>
              <w:bottom w:val="single" w:sz="4" w:space="0" w:color="auto"/>
              <w:right w:val="single" w:sz="4" w:space="0" w:color="auto"/>
            </w:tcBorders>
            <w:hideMark/>
          </w:tcPr>
          <w:p w14:paraId="2AA27C9A" w14:textId="77777777" w:rsidR="004175AF" w:rsidRDefault="004175AF" w:rsidP="00841991">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3692F79D" w14:textId="77777777" w:rsidR="004175AF" w:rsidRDefault="004175AF" w:rsidP="00841991">
            <w:pPr>
              <w:pStyle w:val="TAC"/>
            </w:pPr>
            <w:r>
              <w:rPr>
                <w:rFonts w:cs="Arial"/>
                <w:color w:val="000000"/>
                <w:szCs w:val="18"/>
              </w:rPr>
              <w:t>775</w:t>
            </w:r>
          </w:p>
        </w:tc>
        <w:tc>
          <w:tcPr>
            <w:tcW w:w="1077" w:type="dxa"/>
            <w:tcBorders>
              <w:top w:val="single" w:sz="4" w:space="0" w:color="auto"/>
              <w:left w:val="single" w:sz="4" w:space="0" w:color="auto"/>
              <w:bottom w:val="single" w:sz="4" w:space="0" w:color="auto"/>
              <w:right w:val="single" w:sz="4" w:space="0" w:color="auto"/>
            </w:tcBorders>
            <w:hideMark/>
          </w:tcPr>
          <w:p w14:paraId="3F320971" w14:textId="77777777" w:rsidR="004175AF" w:rsidRDefault="004175AF" w:rsidP="00841991">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7DA111DC" w14:textId="77777777" w:rsidR="004175AF" w:rsidRDefault="004175AF" w:rsidP="00841991">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7370EA6" w14:textId="77777777" w:rsidR="004175AF" w:rsidRDefault="004175AF" w:rsidP="00841991">
            <w:pPr>
              <w:pStyle w:val="TAC"/>
              <w:rPr>
                <w:lang w:val="en-US" w:eastAsia="zh-CN"/>
              </w:rPr>
            </w:pPr>
            <w:r>
              <w:rPr>
                <w:rFonts w:cs="Arial"/>
                <w:sz w:val="16"/>
                <w:szCs w:val="16"/>
                <w:lang w:eastAsia="zh-CN"/>
              </w:rPr>
              <w:t>4</w:t>
            </w:r>
          </w:p>
        </w:tc>
      </w:tr>
      <w:tr w:rsidR="004175AF" w14:paraId="644323BF" w14:textId="77777777" w:rsidTr="00841991">
        <w:trPr>
          <w:trHeight w:val="187"/>
        </w:trPr>
        <w:tc>
          <w:tcPr>
            <w:tcW w:w="1508" w:type="dxa"/>
            <w:tcBorders>
              <w:top w:val="nil"/>
              <w:left w:val="single" w:sz="4" w:space="0" w:color="auto"/>
              <w:bottom w:val="single" w:sz="4" w:space="0" w:color="auto"/>
              <w:right w:val="single" w:sz="4" w:space="0" w:color="auto"/>
            </w:tcBorders>
          </w:tcPr>
          <w:p w14:paraId="6EE81BA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97A6249" w14:textId="77777777" w:rsidR="004175AF" w:rsidRDefault="004175AF" w:rsidP="00841991">
            <w:pPr>
              <w:pStyle w:val="TAL"/>
            </w:pPr>
            <w:r>
              <w:rPr>
                <w:rFonts w:cs="Arial"/>
                <w:color w:val="000000"/>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7196B67" w14:textId="77777777" w:rsidR="004175AF" w:rsidRDefault="004175AF" w:rsidP="00841991">
            <w:pPr>
              <w:pStyle w:val="TAC"/>
            </w:pPr>
            <w:r>
              <w:rPr>
                <w:color w:val="000000"/>
                <w:szCs w:val="18"/>
              </w:rPr>
              <w:t>799</w:t>
            </w:r>
          </w:p>
        </w:tc>
        <w:tc>
          <w:tcPr>
            <w:tcW w:w="591" w:type="dxa"/>
            <w:tcBorders>
              <w:top w:val="single" w:sz="4" w:space="0" w:color="auto"/>
              <w:left w:val="single" w:sz="4" w:space="0" w:color="auto"/>
              <w:bottom w:val="single" w:sz="4" w:space="0" w:color="auto"/>
              <w:right w:val="single" w:sz="4" w:space="0" w:color="auto"/>
            </w:tcBorders>
            <w:hideMark/>
          </w:tcPr>
          <w:p w14:paraId="353A22F0" w14:textId="77777777" w:rsidR="004175AF" w:rsidRDefault="004175AF" w:rsidP="00841991">
            <w:pPr>
              <w:pStyle w:val="TAC"/>
            </w:pPr>
            <w:r>
              <w:rPr>
                <w:rFonts w:cs="Arial"/>
                <w:color w:val="000000"/>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25B26D5" w14:textId="77777777" w:rsidR="004175AF" w:rsidRDefault="004175AF" w:rsidP="00841991">
            <w:pPr>
              <w:pStyle w:val="TAC"/>
            </w:pPr>
            <w:r>
              <w:rPr>
                <w:rFonts w:cs="Arial"/>
                <w:color w:val="000000"/>
                <w:szCs w:val="18"/>
              </w:rPr>
              <w:t>805</w:t>
            </w:r>
          </w:p>
        </w:tc>
        <w:tc>
          <w:tcPr>
            <w:tcW w:w="1077" w:type="dxa"/>
            <w:tcBorders>
              <w:top w:val="single" w:sz="4" w:space="0" w:color="auto"/>
              <w:left w:val="single" w:sz="4" w:space="0" w:color="auto"/>
              <w:bottom w:val="single" w:sz="4" w:space="0" w:color="auto"/>
              <w:right w:val="single" w:sz="4" w:space="0" w:color="auto"/>
            </w:tcBorders>
            <w:hideMark/>
          </w:tcPr>
          <w:p w14:paraId="4DED8475" w14:textId="77777777" w:rsidR="004175AF" w:rsidRDefault="004175AF" w:rsidP="00841991">
            <w:pPr>
              <w:pStyle w:val="TAC"/>
            </w:pPr>
            <w:r>
              <w:rPr>
                <w:rFonts w:cs="Arial"/>
                <w:color w:val="000000"/>
                <w:szCs w:val="18"/>
              </w:rPr>
              <w:t>-35</w:t>
            </w:r>
          </w:p>
        </w:tc>
        <w:tc>
          <w:tcPr>
            <w:tcW w:w="959" w:type="dxa"/>
            <w:tcBorders>
              <w:top w:val="single" w:sz="4" w:space="0" w:color="auto"/>
              <w:left w:val="single" w:sz="4" w:space="0" w:color="auto"/>
              <w:bottom w:val="single" w:sz="4" w:space="0" w:color="auto"/>
              <w:right w:val="single" w:sz="4" w:space="0" w:color="auto"/>
            </w:tcBorders>
            <w:hideMark/>
          </w:tcPr>
          <w:p w14:paraId="2BFF567F" w14:textId="77777777" w:rsidR="004175AF" w:rsidRDefault="004175AF" w:rsidP="00841991">
            <w:pPr>
              <w:pStyle w:val="TAC"/>
            </w:pPr>
            <w:r>
              <w:rPr>
                <w:rFonts w:cs="Arial"/>
                <w:color w:val="000000"/>
                <w:szCs w:val="18"/>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DA5FF61" w14:textId="77777777" w:rsidR="004175AF" w:rsidRDefault="004175AF" w:rsidP="00841991">
            <w:pPr>
              <w:pStyle w:val="TAC"/>
              <w:rPr>
                <w:lang w:val="en-US" w:eastAsia="zh-CN"/>
              </w:rPr>
            </w:pPr>
            <w:r>
              <w:rPr>
                <w:rFonts w:cs="Arial"/>
                <w:color w:val="000000"/>
                <w:szCs w:val="18"/>
                <w:lang w:eastAsia="zh-CN"/>
              </w:rPr>
              <w:t>4</w:t>
            </w:r>
          </w:p>
        </w:tc>
      </w:tr>
      <w:tr w:rsidR="004175AF" w14:paraId="3AD6DED0"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7EBF4BCC" w14:textId="77777777" w:rsidR="004175AF" w:rsidRDefault="004175AF" w:rsidP="00841991">
            <w:pPr>
              <w:pStyle w:val="TAL"/>
              <w:rPr>
                <w:rFonts w:cs="Arial"/>
                <w:lang w:eastAsia="ja-JP"/>
              </w:rPr>
            </w:pPr>
            <w:r>
              <w:rPr>
                <w:lang w:eastAsia="ja-JP"/>
              </w:rPr>
              <w:t>CA_n14-n30</w:t>
            </w:r>
          </w:p>
        </w:tc>
        <w:tc>
          <w:tcPr>
            <w:tcW w:w="2620" w:type="dxa"/>
            <w:tcBorders>
              <w:top w:val="single" w:sz="4" w:space="0" w:color="auto"/>
              <w:left w:val="single" w:sz="4" w:space="0" w:color="auto"/>
              <w:bottom w:val="single" w:sz="4" w:space="0" w:color="auto"/>
              <w:right w:val="single" w:sz="4" w:space="0" w:color="auto"/>
            </w:tcBorders>
            <w:hideMark/>
          </w:tcPr>
          <w:p w14:paraId="0BCBC327"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30A7454" w14:textId="77777777" w:rsidR="004175AF" w:rsidRDefault="004175AF" w:rsidP="00841991">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31D8717"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ED46F9E" w14:textId="77777777" w:rsidR="004175AF" w:rsidRDefault="004175AF" w:rsidP="00841991">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6CB00AD" w14:textId="77777777" w:rsidR="004175AF" w:rsidRDefault="004175AF" w:rsidP="00841991">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24E5C57D" w14:textId="77777777" w:rsidR="004175AF" w:rsidRDefault="004175AF" w:rsidP="00841991">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D621AE" w14:textId="77777777" w:rsidR="004175AF" w:rsidRDefault="004175AF" w:rsidP="00841991">
            <w:pPr>
              <w:pStyle w:val="TAC"/>
              <w:rPr>
                <w:lang w:val="en-US" w:eastAsia="zh-CN"/>
              </w:rPr>
            </w:pPr>
            <w:r>
              <w:rPr>
                <w:lang w:eastAsia="fi-FI"/>
              </w:rPr>
              <w:t>4</w:t>
            </w:r>
          </w:p>
        </w:tc>
      </w:tr>
      <w:tr w:rsidR="004175AF" w14:paraId="15F8E2E6" w14:textId="77777777" w:rsidTr="00841991">
        <w:trPr>
          <w:trHeight w:val="187"/>
        </w:trPr>
        <w:tc>
          <w:tcPr>
            <w:tcW w:w="1508" w:type="dxa"/>
            <w:tcBorders>
              <w:top w:val="nil"/>
              <w:left w:val="single" w:sz="4" w:space="0" w:color="auto"/>
              <w:bottom w:val="single" w:sz="4" w:space="0" w:color="auto"/>
              <w:right w:val="single" w:sz="4" w:space="0" w:color="auto"/>
            </w:tcBorders>
          </w:tcPr>
          <w:p w14:paraId="602E99C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6CEDE7A"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39F770" w14:textId="77777777" w:rsidR="004175AF" w:rsidRDefault="004175AF" w:rsidP="00841991">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3FD66D1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024BAE4" w14:textId="77777777" w:rsidR="004175AF" w:rsidRDefault="004175AF" w:rsidP="00841991">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229000" w14:textId="77777777" w:rsidR="004175AF" w:rsidRDefault="004175AF" w:rsidP="00841991">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14FB1B4E" w14:textId="77777777" w:rsidR="004175AF" w:rsidRDefault="004175AF" w:rsidP="00841991">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05347DF" w14:textId="77777777" w:rsidR="004175AF" w:rsidRDefault="004175AF" w:rsidP="00841991">
            <w:pPr>
              <w:pStyle w:val="TAC"/>
              <w:rPr>
                <w:lang w:val="en-US" w:eastAsia="zh-CN"/>
              </w:rPr>
            </w:pPr>
            <w:r>
              <w:rPr>
                <w:lang w:eastAsia="fi-FI"/>
              </w:rPr>
              <w:t>4</w:t>
            </w:r>
          </w:p>
        </w:tc>
      </w:tr>
      <w:tr w:rsidR="004175AF" w14:paraId="758140B8"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08253D78" w14:textId="77777777" w:rsidR="004175AF" w:rsidRDefault="004175AF" w:rsidP="00841991">
            <w:pPr>
              <w:pStyle w:val="TAL"/>
              <w:rPr>
                <w:rFonts w:cs="Arial"/>
                <w:lang w:eastAsia="ja-JP"/>
              </w:rPr>
            </w:pPr>
            <w:r>
              <w:rPr>
                <w:lang w:eastAsia="ja-JP"/>
              </w:rPr>
              <w:t>CA_n14-n66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17B3D103"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8661066" w14:textId="77777777" w:rsidR="004175AF" w:rsidRDefault="004175AF" w:rsidP="00841991">
            <w:pPr>
              <w:pStyle w:val="TAC"/>
            </w:pPr>
            <w:r>
              <w:t>7</w:t>
            </w:r>
            <w:r>
              <w:rPr>
                <w:lang w:eastAsia="fi-FI"/>
              </w:rPr>
              <w:t>69</w:t>
            </w:r>
          </w:p>
        </w:tc>
        <w:tc>
          <w:tcPr>
            <w:tcW w:w="591" w:type="dxa"/>
            <w:tcBorders>
              <w:top w:val="single" w:sz="4" w:space="0" w:color="auto"/>
              <w:left w:val="single" w:sz="4" w:space="0" w:color="auto"/>
              <w:bottom w:val="single" w:sz="4" w:space="0" w:color="auto"/>
              <w:right w:val="single" w:sz="4" w:space="0" w:color="auto"/>
            </w:tcBorders>
            <w:vAlign w:val="center"/>
            <w:hideMark/>
          </w:tcPr>
          <w:p w14:paraId="2E9000D0"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57BFCDC" w14:textId="77777777" w:rsidR="004175AF" w:rsidRDefault="004175AF" w:rsidP="00841991">
            <w:pPr>
              <w:pStyle w:val="TAC"/>
            </w:pPr>
            <w:r>
              <w:t>77</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0A060D5" w14:textId="77777777" w:rsidR="004175AF" w:rsidRDefault="004175AF" w:rsidP="00841991">
            <w:pPr>
              <w:pStyle w:val="TAC"/>
            </w:pPr>
            <w:r>
              <w:t>-3</w:t>
            </w:r>
            <w:r>
              <w:rPr>
                <w:lang w:eastAsia="fi-FI"/>
              </w:rPr>
              <w:t>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3AFAE37" w14:textId="77777777" w:rsidR="004175AF" w:rsidRDefault="004175AF" w:rsidP="00841991">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5BB1780" w14:textId="77777777" w:rsidR="004175AF" w:rsidRDefault="004175AF" w:rsidP="00841991">
            <w:pPr>
              <w:pStyle w:val="TAC"/>
              <w:rPr>
                <w:lang w:val="en-US" w:eastAsia="zh-CN"/>
              </w:rPr>
            </w:pPr>
            <w:r>
              <w:rPr>
                <w:lang w:eastAsia="ja-JP"/>
              </w:rPr>
              <w:t>4</w:t>
            </w:r>
          </w:p>
        </w:tc>
      </w:tr>
      <w:tr w:rsidR="004175AF" w14:paraId="13147D95" w14:textId="77777777" w:rsidTr="00841991">
        <w:trPr>
          <w:trHeight w:val="187"/>
        </w:trPr>
        <w:tc>
          <w:tcPr>
            <w:tcW w:w="1508" w:type="dxa"/>
            <w:tcBorders>
              <w:top w:val="nil"/>
              <w:left w:val="single" w:sz="4" w:space="0" w:color="auto"/>
              <w:bottom w:val="single" w:sz="4" w:space="0" w:color="auto"/>
              <w:right w:val="single" w:sz="4" w:space="0" w:color="auto"/>
            </w:tcBorders>
          </w:tcPr>
          <w:p w14:paraId="7A9CCE0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C98ADB2"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384C66B2" w14:textId="77777777" w:rsidR="004175AF" w:rsidRDefault="004175AF" w:rsidP="00841991">
            <w:pPr>
              <w:pStyle w:val="TAC"/>
            </w:pPr>
            <w:r>
              <w:t>7</w:t>
            </w:r>
            <w:r>
              <w:rPr>
                <w:lang w:eastAsia="fi-FI"/>
              </w:rPr>
              <w:t>99</w:t>
            </w:r>
          </w:p>
        </w:tc>
        <w:tc>
          <w:tcPr>
            <w:tcW w:w="591" w:type="dxa"/>
            <w:tcBorders>
              <w:top w:val="single" w:sz="4" w:space="0" w:color="auto"/>
              <w:left w:val="single" w:sz="4" w:space="0" w:color="auto"/>
              <w:bottom w:val="single" w:sz="4" w:space="0" w:color="auto"/>
              <w:right w:val="single" w:sz="4" w:space="0" w:color="auto"/>
            </w:tcBorders>
            <w:vAlign w:val="center"/>
            <w:hideMark/>
          </w:tcPr>
          <w:p w14:paraId="660C9D31"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CF75B89" w14:textId="77777777" w:rsidR="004175AF" w:rsidRDefault="004175AF" w:rsidP="00841991">
            <w:pPr>
              <w:pStyle w:val="TAC"/>
            </w:pPr>
            <w:r>
              <w:t>80</w:t>
            </w:r>
            <w:r>
              <w:rPr>
                <w:lang w:eastAsia="fi-FI"/>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87F5E7B" w14:textId="77777777" w:rsidR="004175AF" w:rsidRDefault="004175AF" w:rsidP="00841991">
            <w:pPr>
              <w:pStyle w:val="TAC"/>
            </w:pPr>
            <w:r>
              <w:t>-</w:t>
            </w:r>
            <w:r>
              <w:rPr>
                <w:lang w:eastAsia="fi-FI"/>
              </w:rPr>
              <w:t>35</w:t>
            </w:r>
          </w:p>
        </w:tc>
        <w:tc>
          <w:tcPr>
            <w:tcW w:w="959" w:type="dxa"/>
            <w:tcBorders>
              <w:top w:val="single" w:sz="4" w:space="0" w:color="auto"/>
              <w:left w:val="single" w:sz="4" w:space="0" w:color="auto"/>
              <w:bottom w:val="single" w:sz="4" w:space="0" w:color="auto"/>
              <w:right w:val="single" w:sz="4" w:space="0" w:color="auto"/>
            </w:tcBorders>
            <w:vAlign w:val="center"/>
            <w:hideMark/>
          </w:tcPr>
          <w:p w14:paraId="195841A5" w14:textId="77777777" w:rsidR="004175AF" w:rsidRDefault="004175AF" w:rsidP="00841991">
            <w:pPr>
              <w:pStyle w:val="TAC"/>
            </w:pPr>
            <w:r>
              <w:rPr>
                <w:lang w:eastAsia="fi-FI"/>
              </w:rPr>
              <w:t>0.00625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9DB09D1" w14:textId="77777777" w:rsidR="004175AF" w:rsidRDefault="004175AF" w:rsidP="00841991">
            <w:pPr>
              <w:pStyle w:val="TAC"/>
              <w:rPr>
                <w:lang w:val="en-US" w:eastAsia="zh-CN"/>
              </w:rPr>
            </w:pPr>
            <w:r>
              <w:rPr>
                <w:lang w:eastAsia="ja-JP"/>
              </w:rPr>
              <w:t>4</w:t>
            </w:r>
          </w:p>
        </w:tc>
      </w:tr>
      <w:tr w:rsidR="004175AF" w14:paraId="19CF87ED"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4226AC3" w14:textId="77777777" w:rsidR="004175AF" w:rsidRDefault="004175AF" w:rsidP="00841991">
            <w:pPr>
              <w:pStyle w:val="TAL"/>
              <w:rPr>
                <w:rFonts w:cs="Arial"/>
                <w:lang w:eastAsia="ja-JP"/>
              </w:rPr>
            </w:pPr>
            <w:r>
              <w:t>CA_n14-n77</w:t>
            </w:r>
          </w:p>
        </w:tc>
        <w:tc>
          <w:tcPr>
            <w:tcW w:w="2620" w:type="dxa"/>
            <w:tcBorders>
              <w:top w:val="single" w:sz="4" w:space="0" w:color="auto"/>
              <w:left w:val="single" w:sz="4" w:space="0" w:color="auto"/>
              <w:bottom w:val="single" w:sz="4" w:space="0" w:color="auto"/>
              <w:right w:val="single" w:sz="4" w:space="0" w:color="auto"/>
            </w:tcBorders>
            <w:hideMark/>
          </w:tcPr>
          <w:p w14:paraId="07668612"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332221B" w14:textId="77777777" w:rsidR="004175AF" w:rsidRDefault="004175AF" w:rsidP="00841991">
            <w:pPr>
              <w:pStyle w:val="TAC"/>
            </w:pPr>
            <w:r>
              <w:t>769</w:t>
            </w:r>
          </w:p>
        </w:tc>
        <w:tc>
          <w:tcPr>
            <w:tcW w:w="591" w:type="dxa"/>
            <w:tcBorders>
              <w:top w:val="single" w:sz="4" w:space="0" w:color="auto"/>
              <w:left w:val="single" w:sz="4" w:space="0" w:color="auto"/>
              <w:bottom w:val="single" w:sz="4" w:space="0" w:color="auto"/>
              <w:right w:val="single" w:sz="4" w:space="0" w:color="auto"/>
            </w:tcBorders>
            <w:hideMark/>
          </w:tcPr>
          <w:p w14:paraId="355316D0"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4F9EFB76" w14:textId="77777777" w:rsidR="004175AF" w:rsidRDefault="004175AF" w:rsidP="00841991">
            <w:pPr>
              <w:pStyle w:val="TAC"/>
            </w:pPr>
            <w:r>
              <w:t>775</w:t>
            </w:r>
          </w:p>
        </w:tc>
        <w:tc>
          <w:tcPr>
            <w:tcW w:w="1077" w:type="dxa"/>
            <w:tcBorders>
              <w:top w:val="single" w:sz="4" w:space="0" w:color="auto"/>
              <w:left w:val="single" w:sz="4" w:space="0" w:color="auto"/>
              <w:bottom w:val="single" w:sz="4" w:space="0" w:color="auto"/>
              <w:right w:val="single" w:sz="4" w:space="0" w:color="auto"/>
            </w:tcBorders>
            <w:hideMark/>
          </w:tcPr>
          <w:p w14:paraId="2121BCCE" w14:textId="77777777" w:rsidR="004175AF" w:rsidRDefault="004175AF" w:rsidP="00841991">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2654E3A2" w14:textId="77777777" w:rsidR="004175AF" w:rsidRDefault="004175AF" w:rsidP="00841991">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21AD8B8E" w14:textId="77777777" w:rsidR="004175AF" w:rsidRDefault="004175AF" w:rsidP="00841991">
            <w:pPr>
              <w:pStyle w:val="TAC"/>
              <w:rPr>
                <w:lang w:val="en-US" w:eastAsia="zh-CN"/>
              </w:rPr>
            </w:pPr>
            <w:r>
              <w:t>4, 20</w:t>
            </w:r>
          </w:p>
        </w:tc>
      </w:tr>
      <w:tr w:rsidR="004175AF" w14:paraId="19FA0639" w14:textId="77777777" w:rsidTr="00841991">
        <w:trPr>
          <w:trHeight w:val="187"/>
        </w:trPr>
        <w:tc>
          <w:tcPr>
            <w:tcW w:w="1508" w:type="dxa"/>
            <w:tcBorders>
              <w:top w:val="nil"/>
              <w:left w:val="single" w:sz="4" w:space="0" w:color="auto"/>
              <w:bottom w:val="single" w:sz="4" w:space="0" w:color="auto"/>
              <w:right w:val="single" w:sz="4" w:space="0" w:color="auto"/>
            </w:tcBorders>
          </w:tcPr>
          <w:p w14:paraId="499E518F"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9ABB935"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BED136D" w14:textId="77777777" w:rsidR="004175AF" w:rsidRDefault="004175AF" w:rsidP="00841991">
            <w:pPr>
              <w:pStyle w:val="TAC"/>
            </w:pPr>
            <w:r>
              <w:t>799</w:t>
            </w:r>
          </w:p>
        </w:tc>
        <w:tc>
          <w:tcPr>
            <w:tcW w:w="591" w:type="dxa"/>
            <w:tcBorders>
              <w:top w:val="single" w:sz="4" w:space="0" w:color="auto"/>
              <w:left w:val="single" w:sz="4" w:space="0" w:color="auto"/>
              <w:bottom w:val="single" w:sz="4" w:space="0" w:color="auto"/>
              <w:right w:val="single" w:sz="4" w:space="0" w:color="auto"/>
            </w:tcBorders>
            <w:hideMark/>
          </w:tcPr>
          <w:p w14:paraId="410F0906"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DA0F81" w14:textId="77777777" w:rsidR="004175AF" w:rsidRDefault="004175AF" w:rsidP="00841991">
            <w:pPr>
              <w:pStyle w:val="TAC"/>
            </w:pPr>
            <w:r>
              <w:t>805</w:t>
            </w:r>
          </w:p>
        </w:tc>
        <w:tc>
          <w:tcPr>
            <w:tcW w:w="1077" w:type="dxa"/>
            <w:tcBorders>
              <w:top w:val="single" w:sz="4" w:space="0" w:color="auto"/>
              <w:left w:val="single" w:sz="4" w:space="0" w:color="auto"/>
              <w:bottom w:val="single" w:sz="4" w:space="0" w:color="auto"/>
              <w:right w:val="single" w:sz="4" w:space="0" w:color="auto"/>
            </w:tcBorders>
            <w:hideMark/>
          </w:tcPr>
          <w:p w14:paraId="6091D062" w14:textId="77777777" w:rsidR="004175AF" w:rsidRDefault="004175AF" w:rsidP="00841991">
            <w:pPr>
              <w:pStyle w:val="TAC"/>
            </w:pPr>
            <w:r>
              <w:t>-35</w:t>
            </w:r>
          </w:p>
        </w:tc>
        <w:tc>
          <w:tcPr>
            <w:tcW w:w="959" w:type="dxa"/>
            <w:tcBorders>
              <w:top w:val="single" w:sz="4" w:space="0" w:color="auto"/>
              <w:left w:val="single" w:sz="4" w:space="0" w:color="auto"/>
              <w:bottom w:val="single" w:sz="4" w:space="0" w:color="auto"/>
              <w:right w:val="single" w:sz="4" w:space="0" w:color="auto"/>
            </w:tcBorders>
            <w:hideMark/>
          </w:tcPr>
          <w:p w14:paraId="54F417A4" w14:textId="77777777" w:rsidR="004175AF" w:rsidRDefault="004175AF" w:rsidP="00841991">
            <w:pPr>
              <w:pStyle w:val="TAC"/>
            </w:pPr>
            <w:r>
              <w:t>0.00625</w:t>
            </w:r>
          </w:p>
        </w:tc>
        <w:tc>
          <w:tcPr>
            <w:tcW w:w="1052" w:type="dxa"/>
            <w:tcBorders>
              <w:top w:val="single" w:sz="4" w:space="0" w:color="auto"/>
              <w:left w:val="single" w:sz="4" w:space="0" w:color="auto"/>
              <w:bottom w:val="single" w:sz="4" w:space="0" w:color="auto"/>
              <w:right w:val="single" w:sz="4" w:space="0" w:color="auto"/>
            </w:tcBorders>
            <w:hideMark/>
          </w:tcPr>
          <w:p w14:paraId="333BD8D4" w14:textId="77777777" w:rsidR="004175AF" w:rsidRDefault="004175AF" w:rsidP="00841991">
            <w:pPr>
              <w:pStyle w:val="TAC"/>
              <w:rPr>
                <w:lang w:val="en-US" w:eastAsia="zh-CN"/>
              </w:rPr>
            </w:pPr>
            <w:r>
              <w:t>4, 20</w:t>
            </w:r>
          </w:p>
        </w:tc>
      </w:tr>
      <w:tr w:rsidR="004175AF" w14:paraId="2B7C0B97"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27CD7DF1" w14:textId="77777777" w:rsidR="004175AF" w:rsidRDefault="004175AF" w:rsidP="00841991">
            <w:pPr>
              <w:pStyle w:val="TAL"/>
              <w:rPr>
                <w:rFonts w:cs="Arial"/>
                <w:lang w:eastAsia="ja-JP"/>
              </w:rPr>
            </w:pPr>
            <w:r>
              <w:rPr>
                <w:lang w:val="en-US" w:eastAsia="zh-CN"/>
              </w:rPr>
              <w:t>CA</w:t>
            </w:r>
            <w:r>
              <w:t>_</w:t>
            </w:r>
            <w:r>
              <w:rPr>
                <w:lang w:val="en-US" w:eastAsia="zh-CN"/>
              </w:rPr>
              <w:t>n18</w:t>
            </w:r>
            <w:r>
              <w:t>-</w:t>
            </w:r>
            <w:r>
              <w:rPr>
                <w:lang w:val="en-US" w:eastAsia="zh-CN"/>
              </w:rPr>
              <w:t>n28</w:t>
            </w:r>
          </w:p>
        </w:tc>
        <w:tc>
          <w:tcPr>
            <w:tcW w:w="2620" w:type="dxa"/>
            <w:tcBorders>
              <w:top w:val="single" w:sz="4" w:space="0" w:color="auto"/>
              <w:left w:val="single" w:sz="4" w:space="0" w:color="auto"/>
              <w:bottom w:val="single" w:sz="4" w:space="0" w:color="auto"/>
              <w:right w:val="single" w:sz="4" w:space="0" w:color="auto"/>
            </w:tcBorders>
            <w:hideMark/>
          </w:tcPr>
          <w:p w14:paraId="11655A19"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3E38DC" w14:textId="77777777" w:rsidR="004175AF" w:rsidRDefault="004175AF" w:rsidP="00841991">
            <w:pPr>
              <w:pStyle w:val="TAC"/>
            </w:pPr>
            <w:r>
              <w:rPr>
                <w:rFonts w:eastAsia="MS Mincho"/>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06185094" w14:textId="77777777" w:rsidR="004175AF" w:rsidRDefault="004175AF" w:rsidP="00841991">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DD7EC98" w14:textId="77777777" w:rsidR="004175AF" w:rsidRDefault="004175AF" w:rsidP="00841991">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0F9C7137" w14:textId="77777777" w:rsidR="004175AF" w:rsidRDefault="004175AF" w:rsidP="00841991">
            <w:pPr>
              <w:pStyle w:val="TAC"/>
            </w:pPr>
            <w:r>
              <w:rPr>
                <w:rFonts w:eastAsia="MS Mincho"/>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7FB01754" w14:textId="77777777" w:rsidR="004175AF" w:rsidRDefault="004175AF" w:rsidP="00841991">
            <w:pPr>
              <w:pStyle w:val="TAC"/>
            </w:pPr>
            <w:r>
              <w:rPr>
                <w:rFonts w:eastAsia="MS Mincho"/>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217BF53E" w14:textId="77777777" w:rsidR="004175AF" w:rsidRDefault="004175AF" w:rsidP="00841991">
            <w:pPr>
              <w:pStyle w:val="TAC"/>
              <w:rPr>
                <w:lang w:val="en-US" w:eastAsia="zh-CN"/>
              </w:rPr>
            </w:pPr>
            <w:r>
              <w:rPr>
                <w:rFonts w:eastAsia="MS Mincho"/>
                <w:lang w:eastAsia="zh-CN"/>
              </w:rPr>
              <w:t>4, 14</w:t>
            </w:r>
          </w:p>
        </w:tc>
      </w:tr>
      <w:tr w:rsidR="004175AF" w14:paraId="4650079F" w14:textId="77777777" w:rsidTr="00841991">
        <w:trPr>
          <w:trHeight w:val="187"/>
        </w:trPr>
        <w:tc>
          <w:tcPr>
            <w:tcW w:w="1508" w:type="dxa"/>
            <w:tcBorders>
              <w:top w:val="nil"/>
              <w:left w:val="single" w:sz="4" w:space="0" w:color="auto"/>
              <w:bottom w:val="nil"/>
              <w:right w:val="single" w:sz="4" w:space="0" w:color="auto"/>
            </w:tcBorders>
          </w:tcPr>
          <w:p w14:paraId="50D55EF2"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4A84182"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5E5D8AA" w14:textId="77777777" w:rsidR="004175AF" w:rsidRDefault="004175AF" w:rsidP="00841991">
            <w:pPr>
              <w:pStyle w:val="TAC"/>
            </w:pPr>
            <w:r>
              <w:rPr>
                <w:lang w:val="en-US"/>
              </w:rPr>
              <w:t>470</w:t>
            </w:r>
          </w:p>
        </w:tc>
        <w:tc>
          <w:tcPr>
            <w:tcW w:w="591" w:type="dxa"/>
            <w:tcBorders>
              <w:top w:val="single" w:sz="4" w:space="0" w:color="auto"/>
              <w:left w:val="single" w:sz="4" w:space="0" w:color="auto"/>
              <w:bottom w:val="single" w:sz="4" w:space="0" w:color="auto"/>
              <w:right w:val="single" w:sz="4" w:space="0" w:color="auto"/>
            </w:tcBorders>
            <w:hideMark/>
          </w:tcPr>
          <w:p w14:paraId="3DB5D3B1"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386F04A" w14:textId="77777777" w:rsidR="004175AF" w:rsidRDefault="004175AF" w:rsidP="00841991">
            <w:pPr>
              <w:pStyle w:val="TAC"/>
            </w:pPr>
            <w:r>
              <w:rPr>
                <w:lang w:val="en-US"/>
              </w:rPr>
              <w:t>710</w:t>
            </w:r>
          </w:p>
        </w:tc>
        <w:tc>
          <w:tcPr>
            <w:tcW w:w="1077" w:type="dxa"/>
            <w:tcBorders>
              <w:top w:val="single" w:sz="4" w:space="0" w:color="auto"/>
              <w:left w:val="single" w:sz="4" w:space="0" w:color="auto"/>
              <w:bottom w:val="single" w:sz="4" w:space="0" w:color="auto"/>
              <w:right w:val="single" w:sz="4" w:space="0" w:color="auto"/>
            </w:tcBorders>
            <w:hideMark/>
          </w:tcPr>
          <w:p w14:paraId="6ABD0931" w14:textId="77777777" w:rsidR="004175AF" w:rsidRDefault="004175AF" w:rsidP="00841991">
            <w:pPr>
              <w:pStyle w:val="TAC"/>
            </w:pPr>
            <w:r>
              <w:rPr>
                <w:rFonts w:eastAsia="MS Mincho"/>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7116937C" w14:textId="77777777" w:rsidR="004175AF" w:rsidRDefault="004175AF" w:rsidP="00841991">
            <w:pPr>
              <w:pStyle w:val="TAC"/>
            </w:pPr>
            <w:r>
              <w:rPr>
                <w:rFonts w:eastAsia="MS Mincho"/>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0A24F177" w14:textId="77777777" w:rsidR="004175AF" w:rsidRDefault="004175AF" w:rsidP="00841991">
            <w:pPr>
              <w:pStyle w:val="TAC"/>
              <w:rPr>
                <w:lang w:val="en-US" w:eastAsia="zh-CN"/>
              </w:rPr>
            </w:pPr>
            <w:r>
              <w:rPr>
                <w:rFonts w:eastAsia="MS Mincho"/>
                <w:lang w:val="en-US" w:eastAsia="zh-CN"/>
              </w:rPr>
              <w:t>13</w:t>
            </w:r>
          </w:p>
        </w:tc>
      </w:tr>
      <w:tr w:rsidR="004175AF" w14:paraId="44D1DD15" w14:textId="77777777" w:rsidTr="00841991">
        <w:trPr>
          <w:trHeight w:val="187"/>
        </w:trPr>
        <w:tc>
          <w:tcPr>
            <w:tcW w:w="1508" w:type="dxa"/>
            <w:tcBorders>
              <w:top w:val="nil"/>
              <w:left w:val="single" w:sz="4" w:space="0" w:color="auto"/>
              <w:bottom w:val="nil"/>
              <w:right w:val="single" w:sz="4" w:space="0" w:color="auto"/>
            </w:tcBorders>
          </w:tcPr>
          <w:p w14:paraId="07412ABE"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A11758A"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AD72A04" w14:textId="77777777" w:rsidR="004175AF" w:rsidRDefault="004175AF" w:rsidP="00841991">
            <w:pPr>
              <w:pStyle w:val="TAC"/>
            </w:pPr>
            <w:r>
              <w:rPr>
                <w:rFonts w:eastAsia="MS Mincho"/>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6B73B118" w14:textId="77777777" w:rsidR="004175AF" w:rsidRDefault="004175AF" w:rsidP="00841991">
            <w:pPr>
              <w:pStyle w:val="TAC"/>
            </w:pPr>
            <w:r>
              <w:rPr>
                <w:rFonts w:eastAsia="MS Mincho"/>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05DD729" w14:textId="77777777" w:rsidR="004175AF" w:rsidRDefault="004175AF" w:rsidP="00841991">
            <w:pPr>
              <w:pStyle w:val="TAC"/>
            </w:pPr>
            <w:r>
              <w:rPr>
                <w:rFonts w:eastAsia="MS Mincho"/>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3B141A09" w14:textId="77777777" w:rsidR="004175AF" w:rsidRDefault="004175AF" w:rsidP="00841991">
            <w:pPr>
              <w:pStyle w:val="TAC"/>
            </w:pPr>
            <w:r>
              <w:rPr>
                <w:rFonts w:eastAsia="MS Mincho"/>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0D379274" w14:textId="77777777" w:rsidR="004175AF" w:rsidRDefault="004175AF" w:rsidP="00841991">
            <w:pPr>
              <w:pStyle w:val="TAC"/>
            </w:pPr>
            <w:r>
              <w:rPr>
                <w:rFonts w:eastAsia="MS Mincho"/>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27FA350C" w14:textId="77777777" w:rsidR="004175AF" w:rsidRDefault="004175AF" w:rsidP="00841991">
            <w:pPr>
              <w:pStyle w:val="TAC"/>
              <w:rPr>
                <w:lang w:val="en-US" w:eastAsia="zh-CN"/>
              </w:rPr>
            </w:pPr>
            <w:r>
              <w:rPr>
                <w:rFonts w:eastAsia="MS Mincho"/>
                <w:lang w:eastAsia="zh-CN"/>
              </w:rPr>
              <w:t>4</w:t>
            </w:r>
          </w:p>
        </w:tc>
      </w:tr>
      <w:tr w:rsidR="004175AF" w14:paraId="316AAC66" w14:textId="77777777" w:rsidTr="00841991">
        <w:trPr>
          <w:trHeight w:val="187"/>
        </w:trPr>
        <w:tc>
          <w:tcPr>
            <w:tcW w:w="1508" w:type="dxa"/>
            <w:tcBorders>
              <w:top w:val="nil"/>
              <w:left w:val="single" w:sz="4" w:space="0" w:color="auto"/>
              <w:bottom w:val="nil"/>
              <w:right w:val="single" w:sz="4" w:space="0" w:color="auto"/>
            </w:tcBorders>
          </w:tcPr>
          <w:p w14:paraId="421B52A9"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2D3EE3AE"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0B14C39" w14:textId="77777777" w:rsidR="004175AF" w:rsidRDefault="004175AF" w:rsidP="00841991">
            <w:pPr>
              <w:pStyle w:val="TAC"/>
            </w:pPr>
            <w:r>
              <w:rPr>
                <w:lang w:val="en-US"/>
              </w:rPr>
              <w:t>758</w:t>
            </w:r>
          </w:p>
        </w:tc>
        <w:tc>
          <w:tcPr>
            <w:tcW w:w="591" w:type="dxa"/>
            <w:tcBorders>
              <w:top w:val="single" w:sz="4" w:space="0" w:color="auto"/>
              <w:left w:val="single" w:sz="4" w:space="0" w:color="auto"/>
              <w:bottom w:val="single" w:sz="4" w:space="0" w:color="auto"/>
              <w:right w:val="single" w:sz="4" w:space="0" w:color="auto"/>
            </w:tcBorders>
            <w:hideMark/>
          </w:tcPr>
          <w:p w14:paraId="0CC60186"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3352ADA" w14:textId="77777777" w:rsidR="004175AF" w:rsidRDefault="004175AF" w:rsidP="00841991">
            <w:pPr>
              <w:pStyle w:val="TAC"/>
            </w:pPr>
            <w:r>
              <w:rPr>
                <w:lang w:val="en-US"/>
              </w:rPr>
              <w:t>799</w:t>
            </w:r>
          </w:p>
        </w:tc>
        <w:tc>
          <w:tcPr>
            <w:tcW w:w="1077" w:type="dxa"/>
            <w:tcBorders>
              <w:top w:val="single" w:sz="4" w:space="0" w:color="auto"/>
              <w:left w:val="single" w:sz="4" w:space="0" w:color="auto"/>
              <w:bottom w:val="single" w:sz="4" w:space="0" w:color="auto"/>
              <w:right w:val="single" w:sz="4" w:space="0" w:color="auto"/>
            </w:tcBorders>
            <w:hideMark/>
          </w:tcPr>
          <w:p w14:paraId="49B9B760" w14:textId="77777777" w:rsidR="004175AF" w:rsidRDefault="004175AF" w:rsidP="00841991">
            <w:pPr>
              <w:pStyle w:val="TAC"/>
            </w:pPr>
            <w:r>
              <w:rPr>
                <w:rFonts w:eastAsia="MS Mincho"/>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74BCB0F8" w14:textId="77777777" w:rsidR="004175AF" w:rsidRDefault="004175AF" w:rsidP="00841991">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5DE04CC" w14:textId="77777777" w:rsidR="004175AF" w:rsidRDefault="004175AF" w:rsidP="00841991">
            <w:pPr>
              <w:pStyle w:val="TAC"/>
              <w:rPr>
                <w:lang w:val="en-US" w:eastAsia="zh-CN"/>
              </w:rPr>
            </w:pPr>
          </w:p>
        </w:tc>
      </w:tr>
      <w:tr w:rsidR="004175AF" w14:paraId="0923B588" w14:textId="77777777" w:rsidTr="00841991">
        <w:trPr>
          <w:trHeight w:val="187"/>
        </w:trPr>
        <w:tc>
          <w:tcPr>
            <w:tcW w:w="1508" w:type="dxa"/>
            <w:tcBorders>
              <w:top w:val="nil"/>
              <w:left w:val="single" w:sz="4" w:space="0" w:color="auto"/>
              <w:bottom w:val="nil"/>
              <w:right w:val="single" w:sz="4" w:space="0" w:color="auto"/>
            </w:tcBorders>
          </w:tcPr>
          <w:p w14:paraId="646497E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022534E5"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bottom"/>
            <w:hideMark/>
          </w:tcPr>
          <w:p w14:paraId="686AE7D7" w14:textId="77777777" w:rsidR="004175AF" w:rsidRDefault="004175AF" w:rsidP="00841991">
            <w:pPr>
              <w:pStyle w:val="TAC"/>
            </w:pPr>
            <w:r>
              <w:rPr>
                <w:lang w:val="en-US" w:eastAsia="zh-CN"/>
              </w:rPr>
              <w:t>799</w:t>
            </w:r>
          </w:p>
        </w:tc>
        <w:tc>
          <w:tcPr>
            <w:tcW w:w="591" w:type="dxa"/>
            <w:tcBorders>
              <w:top w:val="single" w:sz="4" w:space="0" w:color="auto"/>
              <w:left w:val="single" w:sz="4" w:space="0" w:color="auto"/>
              <w:bottom w:val="single" w:sz="4" w:space="0" w:color="auto"/>
              <w:right w:val="single" w:sz="4" w:space="0" w:color="auto"/>
            </w:tcBorders>
            <w:hideMark/>
          </w:tcPr>
          <w:p w14:paraId="684D1B37"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11A0457" w14:textId="77777777" w:rsidR="004175AF" w:rsidRDefault="004175AF" w:rsidP="00841991">
            <w:pPr>
              <w:pStyle w:val="TAC"/>
            </w:pPr>
            <w:r>
              <w:rPr>
                <w:lang w:val="en-US"/>
              </w:rPr>
              <w:t>803</w:t>
            </w:r>
          </w:p>
        </w:tc>
        <w:tc>
          <w:tcPr>
            <w:tcW w:w="1077" w:type="dxa"/>
            <w:tcBorders>
              <w:top w:val="single" w:sz="4" w:space="0" w:color="auto"/>
              <w:left w:val="single" w:sz="4" w:space="0" w:color="auto"/>
              <w:bottom w:val="single" w:sz="4" w:space="0" w:color="auto"/>
              <w:right w:val="single" w:sz="4" w:space="0" w:color="auto"/>
            </w:tcBorders>
            <w:hideMark/>
          </w:tcPr>
          <w:p w14:paraId="0E256503" w14:textId="77777777" w:rsidR="004175AF" w:rsidRDefault="004175AF" w:rsidP="00841991">
            <w:pPr>
              <w:pStyle w:val="TAC"/>
            </w:pPr>
            <w:r>
              <w:rPr>
                <w:rFonts w:eastAsia="MS Mincho"/>
                <w:lang w:val="en-US"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4BA0CAAD" w14:textId="77777777" w:rsidR="004175AF" w:rsidRDefault="004175AF" w:rsidP="00841991">
            <w:pPr>
              <w:pStyle w:val="TAC"/>
            </w:pPr>
            <w:r>
              <w:rPr>
                <w:rFonts w:eastAsia="MS Mincho"/>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728C3D97" w14:textId="77777777" w:rsidR="004175AF" w:rsidRDefault="004175AF" w:rsidP="00841991">
            <w:pPr>
              <w:pStyle w:val="TAC"/>
              <w:rPr>
                <w:lang w:val="en-US" w:eastAsia="zh-CN"/>
              </w:rPr>
            </w:pPr>
            <w:r>
              <w:rPr>
                <w:rFonts w:eastAsia="MS Mincho"/>
                <w:lang w:val="en-US" w:eastAsia="zh-CN"/>
              </w:rPr>
              <w:t>4</w:t>
            </w:r>
          </w:p>
        </w:tc>
      </w:tr>
      <w:tr w:rsidR="004175AF" w14:paraId="74F83470" w14:textId="77777777" w:rsidTr="00841991">
        <w:trPr>
          <w:trHeight w:val="187"/>
        </w:trPr>
        <w:tc>
          <w:tcPr>
            <w:tcW w:w="1508" w:type="dxa"/>
            <w:tcBorders>
              <w:top w:val="nil"/>
              <w:left w:val="single" w:sz="4" w:space="0" w:color="auto"/>
              <w:bottom w:val="nil"/>
              <w:right w:val="single" w:sz="4" w:space="0" w:color="auto"/>
            </w:tcBorders>
          </w:tcPr>
          <w:p w14:paraId="39F7D6A2"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3F1CF7A"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EB1783A" w14:textId="77777777" w:rsidR="004175AF" w:rsidRDefault="004175AF" w:rsidP="00841991">
            <w:pPr>
              <w:pStyle w:val="TAC"/>
            </w:pPr>
            <w:r>
              <w:rPr>
                <w:lang w:val="en-US" w:eastAsia="ja-JP"/>
              </w:rPr>
              <w:t>860</w:t>
            </w:r>
          </w:p>
        </w:tc>
        <w:tc>
          <w:tcPr>
            <w:tcW w:w="591" w:type="dxa"/>
            <w:tcBorders>
              <w:top w:val="single" w:sz="4" w:space="0" w:color="auto"/>
              <w:left w:val="single" w:sz="4" w:space="0" w:color="auto"/>
              <w:bottom w:val="single" w:sz="4" w:space="0" w:color="auto"/>
              <w:right w:val="single" w:sz="4" w:space="0" w:color="auto"/>
            </w:tcBorders>
            <w:vAlign w:val="center"/>
            <w:hideMark/>
          </w:tcPr>
          <w:p w14:paraId="195E1B1F"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A4323C4" w14:textId="77777777" w:rsidR="004175AF" w:rsidRDefault="004175AF" w:rsidP="00841991">
            <w:pPr>
              <w:pStyle w:val="TAC"/>
            </w:pPr>
            <w:r>
              <w:rPr>
                <w:lang w:val="en-US" w:eastAsia="ja-JP"/>
              </w:rPr>
              <w:t>890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CBFF631" w14:textId="77777777" w:rsidR="004175AF" w:rsidRDefault="004175AF" w:rsidP="00841991">
            <w:pPr>
              <w:pStyle w:val="TAC"/>
            </w:pPr>
            <w:r>
              <w:rPr>
                <w:rFonts w:eastAsia="MS Mincho"/>
                <w:lang w:val="en-US" w:eastAsia="zh-CN"/>
              </w:rPr>
              <w:t>-4</w:t>
            </w:r>
            <w:r>
              <w:rPr>
                <w:rFonts w:eastAsia="MS Mincho"/>
                <w:lang w:val="en-US" w:eastAsia="ja-JP"/>
              </w:rPr>
              <w:t>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B545D10" w14:textId="77777777" w:rsidR="004175AF" w:rsidRDefault="004175AF" w:rsidP="00841991">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2E830F8C" w14:textId="77777777" w:rsidR="004175AF" w:rsidRDefault="004175AF" w:rsidP="00841991">
            <w:pPr>
              <w:pStyle w:val="TAC"/>
              <w:rPr>
                <w:lang w:val="en-US" w:eastAsia="zh-CN"/>
              </w:rPr>
            </w:pPr>
          </w:p>
        </w:tc>
      </w:tr>
      <w:tr w:rsidR="004175AF" w14:paraId="0EE599C3" w14:textId="77777777" w:rsidTr="00841991">
        <w:trPr>
          <w:trHeight w:val="187"/>
        </w:trPr>
        <w:tc>
          <w:tcPr>
            <w:tcW w:w="1508" w:type="dxa"/>
            <w:tcBorders>
              <w:top w:val="nil"/>
              <w:left w:val="single" w:sz="4" w:space="0" w:color="auto"/>
              <w:bottom w:val="nil"/>
              <w:right w:val="single" w:sz="4" w:space="0" w:color="auto"/>
            </w:tcBorders>
          </w:tcPr>
          <w:p w14:paraId="7100B0EF"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290B197"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3F9D5EE" w14:textId="77777777" w:rsidR="004175AF" w:rsidRDefault="004175AF" w:rsidP="00841991">
            <w:pPr>
              <w:pStyle w:val="TAC"/>
            </w:pPr>
            <w:r>
              <w:rPr>
                <w:lang w:val="en-US"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6290F0C3"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D7158DB" w14:textId="77777777" w:rsidR="004175AF" w:rsidRDefault="004175AF" w:rsidP="00841991">
            <w:pPr>
              <w:pStyle w:val="TAC"/>
            </w:pPr>
            <w:r>
              <w:rPr>
                <w:lang w:val="en-US"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06AB89B" w14:textId="77777777" w:rsidR="004175AF" w:rsidRDefault="004175AF" w:rsidP="00841991">
            <w:pPr>
              <w:pStyle w:val="TAC"/>
            </w:pPr>
            <w:r>
              <w:rPr>
                <w:rFonts w:eastAsia="MS Mincho"/>
                <w:lang w:val="en-US" w:eastAsia="zh-CN"/>
              </w:rPr>
              <w:t>-</w:t>
            </w: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38CD48" w14:textId="77777777" w:rsidR="004175AF" w:rsidRDefault="004175AF" w:rsidP="00841991">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327F4C2" w14:textId="77777777" w:rsidR="004175AF" w:rsidRDefault="004175AF" w:rsidP="00841991">
            <w:pPr>
              <w:pStyle w:val="TAC"/>
              <w:rPr>
                <w:lang w:val="en-US" w:eastAsia="zh-CN"/>
              </w:rPr>
            </w:pPr>
            <w:r>
              <w:rPr>
                <w:rFonts w:eastAsia="MS Mincho"/>
                <w:lang w:val="en-US" w:eastAsia="zh-CN"/>
              </w:rPr>
              <w:t>4</w:t>
            </w:r>
          </w:p>
        </w:tc>
      </w:tr>
      <w:tr w:rsidR="004175AF" w14:paraId="614F8834" w14:textId="77777777" w:rsidTr="00841991">
        <w:trPr>
          <w:trHeight w:val="187"/>
        </w:trPr>
        <w:tc>
          <w:tcPr>
            <w:tcW w:w="1508" w:type="dxa"/>
            <w:tcBorders>
              <w:top w:val="nil"/>
              <w:left w:val="single" w:sz="4" w:space="0" w:color="auto"/>
              <w:bottom w:val="nil"/>
              <w:right w:val="single" w:sz="4" w:space="0" w:color="auto"/>
            </w:tcBorders>
          </w:tcPr>
          <w:p w14:paraId="194874CE"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BB5C7B3" w14:textId="77777777" w:rsidR="004175AF" w:rsidRDefault="004175AF" w:rsidP="00841991">
            <w:pPr>
              <w:pStyle w:val="TAL"/>
            </w:pPr>
            <w:del w:id="2343" w:author="Ericsson" w:date="2024-11-07T13:26:00Z">
              <w:r w:rsidDel="007B3063">
                <w:rPr>
                  <w:lang w:val="en-US"/>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57BACEBB" w14:textId="77777777" w:rsidR="004175AF" w:rsidRDefault="004175AF" w:rsidP="00841991">
            <w:pPr>
              <w:pStyle w:val="TAC"/>
            </w:pPr>
            <w:del w:id="2344" w:author="Ericsson" w:date="2024-11-07T13:26:00Z">
              <w:r w:rsidDel="007B3063">
                <w:rPr>
                  <w:lang w:val="en-US"/>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3499B852" w14:textId="77777777" w:rsidR="004175AF" w:rsidRDefault="004175AF" w:rsidP="00841991">
            <w:pPr>
              <w:pStyle w:val="TAC"/>
            </w:pPr>
            <w:r>
              <w:rPr>
                <w:rFonts w:eastAsia="MS Mincho"/>
                <w:lang w:val="en-US" w:eastAsia="zh-CN"/>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0840FA35" w14:textId="77777777" w:rsidR="004175AF" w:rsidRDefault="004175AF" w:rsidP="00841991">
            <w:pPr>
              <w:pStyle w:val="TAC"/>
            </w:pPr>
            <w:del w:id="2345" w:author="Ericsson" w:date="2024-11-07T13:26:00Z">
              <w:r w:rsidDel="007B3063">
                <w:rPr>
                  <w:lang w:val="en-US"/>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3FCB839E" w14:textId="77777777" w:rsidR="004175AF" w:rsidRDefault="004175AF" w:rsidP="00841991">
            <w:pPr>
              <w:pStyle w:val="TAC"/>
            </w:pPr>
            <w:del w:id="2346" w:author="Ericsson" w:date="2024-11-07T13:26:00Z">
              <w:r w:rsidDel="007B3063">
                <w:rPr>
                  <w:rFonts w:eastAsia="MS Mincho"/>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7D851F5C" w14:textId="77777777" w:rsidR="004175AF" w:rsidRDefault="004175AF" w:rsidP="00841991">
            <w:pPr>
              <w:pStyle w:val="TAC"/>
            </w:pPr>
            <w:del w:id="2347" w:author="Ericsson" w:date="2024-11-07T13:26:00Z">
              <w:r w:rsidDel="007B3063">
                <w:rPr>
                  <w:rFonts w:eastAsia="MS Mincho"/>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7710F9E4" w14:textId="77777777" w:rsidR="004175AF" w:rsidRDefault="004175AF" w:rsidP="00841991">
            <w:pPr>
              <w:pStyle w:val="TAC"/>
              <w:rPr>
                <w:lang w:val="en-US" w:eastAsia="zh-CN"/>
              </w:rPr>
            </w:pPr>
            <w:del w:id="2348" w:author="Ericsson" w:date="2024-11-07T13:26:00Z">
              <w:r w:rsidDel="007B3063">
                <w:rPr>
                  <w:rFonts w:eastAsia="MS Mincho"/>
                  <w:lang w:val="en-US" w:eastAsia="zh-CN"/>
                </w:rPr>
                <w:delText>3</w:delText>
              </w:r>
            </w:del>
          </w:p>
        </w:tc>
      </w:tr>
      <w:tr w:rsidR="004175AF" w14:paraId="34B11F5A" w14:textId="77777777" w:rsidTr="00841991">
        <w:trPr>
          <w:trHeight w:val="187"/>
        </w:trPr>
        <w:tc>
          <w:tcPr>
            <w:tcW w:w="1508" w:type="dxa"/>
            <w:tcBorders>
              <w:top w:val="nil"/>
              <w:left w:val="single" w:sz="4" w:space="0" w:color="auto"/>
              <w:bottom w:val="nil"/>
              <w:right w:val="single" w:sz="4" w:space="0" w:color="auto"/>
            </w:tcBorders>
          </w:tcPr>
          <w:p w14:paraId="43290DC7"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90271CC"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0DD4652C" w14:textId="77777777" w:rsidR="004175AF" w:rsidRDefault="004175AF" w:rsidP="00841991">
            <w:pPr>
              <w:pStyle w:val="TAC"/>
            </w:pPr>
            <w:r>
              <w:rPr>
                <w:lang w:val="en-US" w:eastAsia="ja-JP"/>
              </w:rPr>
              <w:t>2545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2839F618" w14:textId="77777777" w:rsidR="004175AF" w:rsidRDefault="004175AF" w:rsidP="00841991">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2A2B788" w14:textId="77777777" w:rsidR="004175AF" w:rsidRDefault="004175AF" w:rsidP="00841991">
            <w:pPr>
              <w:pStyle w:val="TAC"/>
            </w:pPr>
            <w:r>
              <w:rPr>
                <w:lang w:val="en-US" w:eastAsia="ja-JP"/>
              </w:rPr>
              <w:t>2575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67BAD1" w14:textId="77777777" w:rsidR="004175AF" w:rsidRDefault="004175AF" w:rsidP="00841991">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176B8AB" w14:textId="77777777" w:rsidR="004175AF" w:rsidRDefault="004175AF" w:rsidP="00841991">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tcPr>
          <w:p w14:paraId="729762AB" w14:textId="77777777" w:rsidR="004175AF" w:rsidRDefault="004175AF" w:rsidP="00841991">
            <w:pPr>
              <w:pStyle w:val="TAC"/>
              <w:rPr>
                <w:lang w:val="en-US" w:eastAsia="zh-CN"/>
              </w:rPr>
            </w:pPr>
          </w:p>
        </w:tc>
      </w:tr>
      <w:tr w:rsidR="004175AF" w14:paraId="096251BA" w14:textId="77777777" w:rsidTr="00841991">
        <w:trPr>
          <w:trHeight w:val="187"/>
        </w:trPr>
        <w:tc>
          <w:tcPr>
            <w:tcW w:w="1508" w:type="dxa"/>
            <w:tcBorders>
              <w:top w:val="nil"/>
              <w:left w:val="single" w:sz="4" w:space="0" w:color="auto"/>
              <w:bottom w:val="single" w:sz="4" w:space="0" w:color="auto"/>
              <w:right w:val="single" w:sz="4" w:space="0" w:color="auto"/>
            </w:tcBorders>
          </w:tcPr>
          <w:p w14:paraId="0A0C827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CF59647" w14:textId="77777777" w:rsidR="004175AF" w:rsidRDefault="004175AF" w:rsidP="00841991">
            <w:pPr>
              <w:pStyle w:val="TAL"/>
            </w:pPr>
            <w:r>
              <w:rPr>
                <w:lang w:val="en-US"/>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492D81E" w14:textId="77777777" w:rsidR="004175AF" w:rsidRDefault="004175AF" w:rsidP="00841991">
            <w:pPr>
              <w:pStyle w:val="TAC"/>
            </w:pPr>
            <w:r>
              <w:rPr>
                <w:lang w:val="en-US" w:eastAsia="ja-JP"/>
              </w:rPr>
              <w:t>2595</w:t>
            </w:r>
          </w:p>
        </w:tc>
        <w:tc>
          <w:tcPr>
            <w:tcW w:w="591" w:type="dxa"/>
            <w:tcBorders>
              <w:top w:val="single" w:sz="4" w:space="0" w:color="auto"/>
              <w:left w:val="single" w:sz="4" w:space="0" w:color="auto"/>
              <w:bottom w:val="single" w:sz="4" w:space="0" w:color="auto"/>
              <w:right w:val="single" w:sz="4" w:space="0" w:color="auto"/>
            </w:tcBorders>
            <w:vAlign w:val="center"/>
            <w:hideMark/>
          </w:tcPr>
          <w:p w14:paraId="6079C4D2" w14:textId="77777777" w:rsidR="004175AF" w:rsidRDefault="004175AF" w:rsidP="00841991">
            <w:pPr>
              <w:pStyle w:val="TAC"/>
            </w:pPr>
            <w:r>
              <w:rPr>
                <w:rFonts w:eastAsia="MS Mincho"/>
                <w:lang w:val="en-US"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A80A8E5" w14:textId="77777777" w:rsidR="004175AF" w:rsidRDefault="004175AF" w:rsidP="00841991">
            <w:pPr>
              <w:pStyle w:val="TAC"/>
            </w:pPr>
            <w:r>
              <w:rPr>
                <w:lang w:val="en-US" w:eastAsia="ja-JP"/>
              </w:rPr>
              <w:t>2645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DC35A6" w14:textId="77777777" w:rsidR="004175AF" w:rsidRDefault="004175AF" w:rsidP="00841991">
            <w:pPr>
              <w:pStyle w:val="TAC"/>
            </w:pPr>
            <w:r>
              <w:rPr>
                <w:rFonts w:eastAsia="MS Mincho"/>
                <w:lang w:val="en-US"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F03270D" w14:textId="77777777" w:rsidR="004175AF" w:rsidRDefault="004175AF" w:rsidP="00841991">
            <w:pPr>
              <w:pStyle w:val="TAC"/>
            </w:pPr>
            <w:r>
              <w:rPr>
                <w:rFonts w:eastAsia="MS Mincho"/>
                <w:lang w:val="en-US"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76FE0066" w14:textId="77777777" w:rsidR="004175AF" w:rsidRDefault="004175AF" w:rsidP="00841991">
            <w:pPr>
              <w:pStyle w:val="TAC"/>
              <w:rPr>
                <w:lang w:val="en-US" w:eastAsia="zh-CN"/>
              </w:rPr>
            </w:pPr>
          </w:p>
        </w:tc>
      </w:tr>
      <w:tr w:rsidR="004175AF" w14:paraId="3BF96B7F"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BE60C09" w14:textId="77777777" w:rsidR="004175AF" w:rsidRDefault="004175AF" w:rsidP="00841991">
            <w:pPr>
              <w:pStyle w:val="TAL"/>
              <w:rPr>
                <w:rFonts w:cs="Arial"/>
                <w:lang w:eastAsia="ja-JP"/>
              </w:rPr>
            </w:pPr>
            <w:r>
              <w:rPr>
                <w:rFonts w:eastAsia="DengXian" w:cs="Arial"/>
                <w:lang w:val="en-US" w:eastAsia="zh-CN"/>
              </w:rPr>
              <w:t>CA</w:t>
            </w:r>
            <w:r>
              <w:rPr>
                <w:rFonts w:cs="Arial"/>
              </w:rPr>
              <w:t>_</w:t>
            </w:r>
            <w:r>
              <w:rPr>
                <w:rFonts w:cs="Arial"/>
                <w:lang w:val="en-US" w:eastAsia="zh-CN"/>
              </w:rPr>
              <w:t>n</w:t>
            </w:r>
            <w:r>
              <w:rPr>
                <w:rFonts w:cs="Arial"/>
                <w:lang w:eastAsia="zh-CN"/>
              </w:rPr>
              <w:t>18</w:t>
            </w:r>
            <w:r>
              <w:rPr>
                <w:rFonts w:cs="Arial"/>
              </w:rPr>
              <w:t>-</w:t>
            </w:r>
            <w:r>
              <w:rPr>
                <w:rFonts w:cs="Arial"/>
                <w:lang w:val="en-US" w:eastAsia="zh-CN"/>
              </w:rPr>
              <w:t>n</w:t>
            </w:r>
            <w:r>
              <w:rPr>
                <w:rFonts w:cs="Arial"/>
                <w:lang w:eastAsia="zh-CN"/>
              </w:rPr>
              <w:t>40</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3688956"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C69A0CD" w14:textId="77777777" w:rsidR="004175AF" w:rsidRDefault="004175AF" w:rsidP="00841991">
            <w:pPr>
              <w:pStyle w:val="TAC"/>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3B4ABC47"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D25C789" w14:textId="77777777" w:rsidR="004175AF" w:rsidRDefault="004175AF" w:rsidP="00841991">
            <w:pPr>
              <w:pStyle w:val="TAC"/>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6D64A124" w14:textId="77777777" w:rsidR="004175AF" w:rsidRDefault="004175AF" w:rsidP="00841991">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886E221"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99DF629" w14:textId="77777777" w:rsidR="004175AF" w:rsidRDefault="004175AF" w:rsidP="00841991">
            <w:pPr>
              <w:pStyle w:val="TAC"/>
              <w:rPr>
                <w:lang w:val="en-US" w:eastAsia="zh-CN"/>
              </w:rPr>
            </w:pPr>
          </w:p>
        </w:tc>
      </w:tr>
      <w:tr w:rsidR="004175AF" w14:paraId="5FB56A0F" w14:textId="77777777" w:rsidTr="00841991">
        <w:trPr>
          <w:trHeight w:val="187"/>
        </w:trPr>
        <w:tc>
          <w:tcPr>
            <w:tcW w:w="1508" w:type="dxa"/>
            <w:tcBorders>
              <w:top w:val="nil"/>
              <w:left w:val="single" w:sz="4" w:space="0" w:color="auto"/>
              <w:bottom w:val="nil"/>
              <w:right w:val="single" w:sz="4" w:space="0" w:color="auto"/>
            </w:tcBorders>
          </w:tcPr>
          <w:p w14:paraId="6A9DB07D"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E88A4F2"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2CA338" w14:textId="77777777" w:rsidR="004175AF" w:rsidRDefault="004175AF" w:rsidP="00841991">
            <w:pPr>
              <w:pStyle w:val="TAC"/>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1A7E63E1"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DCA5B9E" w14:textId="77777777" w:rsidR="004175AF" w:rsidRDefault="004175AF" w:rsidP="00841991">
            <w:pPr>
              <w:pStyle w:val="TAC"/>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5729B508" w14:textId="77777777" w:rsidR="004175AF" w:rsidRDefault="004175AF" w:rsidP="00841991">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612DED3"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4CFB4C92" w14:textId="77777777" w:rsidR="004175AF" w:rsidRDefault="004175AF" w:rsidP="00841991">
            <w:pPr>
              <w:pStyle w:val="TAC"/>
              <w:rPr>
                <w:lang w:val="en-US" w:eastAsia="zh-CN"/>
              </w:rPr>
            </w:pPr>
          </w:p>
        </w:tc>
      </w:tr>
      <w:tr w:rsidR="004175AF" w14:paraId="6E76D23E" w14:textId="77777777" w:rsidTr="00841991">
        <w:trPr>
          <w:trHeight w:val="187"/>
        </w:trPr>
        <w:tc>
          <w:tcPr>
            <w:tcW w:w="1508" w:type="dxa"/>
            <w:tcBorders>
              <w:top w:val="nil"/>
              <w:left w:val="single" w:sz="4" w:space="0" w:color="auto"/>
              <w:bottom w:val="nil"/>
              <w:right w:val="single" w:sz="4" w:space="0" w:color="auto"/>
            </w:tcBorders>
          </w:tcPr>
          <w:p w14:paraId="4DB2A64D"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9A2C48B"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45AE9E7" w14:textId="77777777" w:rsidR="004175AF" w:rsidRDefault="004175AF" w:rsidP="00841991">
            <w:pPr>
              <w:pStyle w:val="TAC"/>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3ECC21DA"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83B875B" w14:textId="77777777" w:rsidR="004175AF" w:rsidRDefault="004175AF" w:rsidP="00841991">
            <w:pPr>
              <w:pStyle w:val="TAC"/>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5EC47BC2" w14:textId="77777777" w:rsidR="004175AF" w:rsidRDefault="004175AF" w:rsidP="00841991">
            <w:pPr>
              <w:pStyle w:val="TAC"/>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32CCA92E"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0830C2B" w14:textId="77777777" w:rsidR="004175AF" w:rsidRDefault="004175AF" w:rsidP="00841991">
            <w:pPr>
              <w:pStyle w:val="TAC"/>
              <w:rPr>
                <w:lang w:val="en-US" w:eastAsia="zh-CN"/>
              </w:rPr>
            </w:pPr>
          </w:p>
        </w:tc>
      </w:tr>
      <w:tr w:rsidR="004175AF" w14:paraId="1FB98CA4" w14:textId="77777777" w:rsidTr="00841991">
        <w:trPr>
          <w:trHeight w:val="187"/>
        </w:trPr>
        <w:tc>
          <w:tcPr>
            <w:tcW w:w="1508" w:type="dxa"/>
            <w:tcBorders>
              <w:top w:val="nil"/>
              <w:left w:val="single" w:sz="4" w:space="0" w:color="auto"/>
              <w:bottom w:val="nil"/>
              <w:right w:val="single" w:sz="4" w:space="0" w:color="auto"/>
            </w:tcBorders>
          </w:tcPr>
          <w:p w14:paraId="5F6C81D8"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0BE15E8"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75B4855" w14:textId="77777777" w:rsidR="004175AF" w:rsidRDefault="004175AF" w:rsidP="00841991">
            <w:pPr>
              <w:pStyle w:val="TAC"/>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03F2EA08"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908DFD8" w14:textId="77777777" w:rsidR="004175AF" w:rsidRDefault="004175AF" w:rsidP="00841991">
            <w:pPr>
              <w:pStyle w:val="TAC"/>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04801805" w14:textId="77777777" w:rsidR="004175AF" w:rsidRDefault="004175AF" w:rsidP="00841991">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1263449"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1B09E65" w14:textId="77777777" w:rsidR="004175AF" w:rsidRDefault="004175AF" w:rsidP="00841991">
            <w:pPr>
              <w:pStyle w:val="TAC"/>
              <w:rPr>
                <w:lang w:val="en-US" w:eastAsia="zh-CN"/>
              </w:rPr>
            </w:pPr>
          </w:p>
        </w:tc>
      </w:tr>
      <w:tr w:rsidR="004175AF" w14:paraId="3756B650" w14:textId="77777777" w:rsidTr="00841991">
        <w:trPr>
          <w:trHeight w:val="187"/>
        </w:trPr>
        <w:tc>
          <w:tcPr>
            <w:tcW w:w="1508" w:type="dxa"/>
            <w:tcBorders>
              <w:top w:val="nil"/>
              <w:left w:val="single" w:sz="4" w:space="0" w:color="auto"/>
              <w:bottom w:val="nil"/>
              <w:right w:val="single" w:sz="4" w:space="0" w:color="auto"/>
            </w:tcBorders>
          </w:tcPr>
          <w:p w14:paraId="2C554479"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E30A814" w14:textId="77777777" w:rsidR="004175AF" w:rsidRDefault="004175AF" w:rsidP="00841991">
            <w:pPr>
              <w:pStyle w:val="TAL"/>
            </w:pPr>
            <w:del w:id="2349" w:author="Ericsson" w:date="2024-11-07T13:27:00Z">
              <w:r w:rsidDel="007B306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BACE41B" w14:textId="77777777" w:rsidR="004175AF" w:rsidRDefault="004175AF" w:rsidP="00841991">
            <w:pPr>
              <w:pStyle w:val="TAC"/>
            </w:pPr>
            <w:del w:id="2350" w:author="Ericsson" w:date="2024-11-07T13:27:00Z">
              <w:r w:rsidDel="007B3063">
                <w:rPr>
                  <w:rFonts w:cs="Arial"/>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2B79550" w14:textId="77777777" w:rsidR="004175AF" w:rsidRDefault="004175AF" w:rsidP="00841991">
            <w:pPr>
              <w:pStyle w:val="TAC"/>
            </w:pPr>
            <w:del w:id="2351" w:author="Ericsson" w:date="2024-11-07T13:27:00Z">
              <w:r w:rsidDel="007B3063">
                <w:rPr>
                  <w:rFonts w:cs="Arial"/>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7E7C5B3" w14:textId="77777777" w:rsidR="004175AF" w:rsidRDefault="004175AF" w:rsidP="00841991">
            <w:pPr>
              <w:pStyle w:val="TAC"/>
            </w:pPr>
            <w:del w:id="2352" w:author="Ericsson" w:date="2024-11-07T13:27:00Z">
              <w:r w:rsidDel="007B3063">
                <w:rPr>
                  <w:rFonts w:cs="Arial"/>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198413D" w14:textId="77777777" w:rsidR="004175AF" w:rsidRDefault="004175AF" w:rsidP="00841991">
            <w:pPr>
              <w:pStyle w:val="TAC"/>
            </w:pPr>
            <w:del w:id="2353" w:author="Ericsson" w:date="2024-11-07T13:26:00Z">
              <w:r w:rsidDel="007B3063">
                <w:rPr>
                  <w:rFonts w:cs="Arial"/>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90BB080" w14:textId="77777777" w:rsidR="004175AF" w:rsidRDefault="004175AF" w:rsidP="00841991">
            <w:pPr>
              <w:pStyle w:val="TAC"/>
            </w:pPr>
            <w:del w:id="2354" w:author="Ericsson" w:date="2024-11-07T13:26:00Z">
              <w:r w:rsidDel="007B3063">
                <w:rPr>
                  <w:rFonts w:cs="Arial"/>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07F1BB4" w14:textId="77777777" w:rsidR="004175AF" w:rsidRDefault="004175AF" w:rsidP="00841991">
            <w:pPr>
              <w:pStyle w:val="TAC"/>
              <w:rPr>
                <w:lang w:val="en-US" w:eastAsia="zh-CN"/>
              </w:rPr>
            </w:pPr>
            <w:del w:id="2355" w:author="Ericsson" w:date="2024-11-07T13:26:00Z">
              <w:r w:rsidDel="007B3063">
                <w:rPr>
                  <w:rFonts w:cs="Arial"/>
                </w:rPr>
                <w:delText>3</w:delText>
              </w:r>
            </w:del>
          </w:p>
        </w:tc>
      </w:tr>
      <w:tr w:rsidR="004175AF" w14:paraId="75A1A2E4" w14:textId="77777777" w:rsidTr="00841991">
        <w:trPr>
          <w:trHeight w:val="187"/>
        </w:trPr>
        <w:tc>
          <w:tcPr>
            <w:tcW w:w="1508" w:type="dxa"/>
            <w:tcBorders>
              <w:top w:val="nil"/>
              <w:left w:val="single" w:sz="4" w:space="0" w:color="auto"/>
              <w:bottom w:val="nil"/>
              <w:right w:val="single" w:sz="4" w:space="0" w:color="auto"/>
            </w:tcBorders>
          </w:tcPr>
          <w:p w14:paraId="149CE073"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15B56E5"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8217519" w14:textId="77777777" w:rsidR="004175AF" w:rsidRDefault="004175AF" w:rsidP="00841991">
            <w:pPr>
              <w:pStyle w:val="TAC"/>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0695F4C3"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1DB848D" w14:textId="77777777" w:rsidR="004175AF" w:rsidRDefault="004175AF" w:rsidP="00841991">
            <w:pPr>
              <w:pStyle w:val="TAC"/>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1D78F967" w14:textId="77777777" w:rsidR="004175AF" w:rsidRDefault="004175AF" w:rsidP="00841991">
            <w:pPr>
              <w:pStyle w:val="TAC"/>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4504B8A3" w14:textId="77777777" w:rsidR="004175AF" w:rsidRDefault="004175AF" w:rsidP="00841991">
            <w:pPr>
              <w:pStyle w:val="TAC"/>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612C2559" w14:textId="77777777" w:rsidR="004175AF" w:rsidRDefault="004175AF" w:rsidP="00841991">
            <w:pPr>
              <w:pStyle w:val="TAC"/>
              <w:rPr>
                <w:lang w:val="en-US" w:eastAsia="zh-CN"/>
              </w:rPr>
            </w:pPr>
          </w:p>
        </w:tc>
      </w:tr>
      <w:tr w:rsidR="004175AF" w14:paraId="336F3305" w14:textId="77777777" w:rsidTr="00841991">
        <w:trPr>
          <w:trHeight w:val="187"/>
        </w:trPr>
        <w:tc>
          <w:tcPr>
            <w:tcW w:w="1508" w:type="dxa"/>
            <w:tcBorders>
              <w:top w:val="nil"/>
              <w:left w:val="single" w:sz="4" w:space="0" w:color="auto"/>
              <w:bottom w:val="single" w:sz="4" w:space="0" w:color="auto"/>
              <w:right w:val="single" w:sz="4" w:space="0" w:color="auto"/>
            </w:tcBorders>
          </w:tcPr>
          <w:p w14:paraId="54F303AE"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9E117FC"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B61D5FF" w14:textId="77777777" w:rsidR="004175AF" w:rsidRDefault="004175AF" w:rsidP="00841991">
            <w:pPr>
              <w:pStyle w:val="TAC"/>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135B5B00" w14:textId="77777777" w:rsidR="004175AF" w:rsidRDefault="004175AF" w:rsidP="00841991">
            <w:pPr>
              <w:pStyle w:val="TAC"/>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2BECDCB" w14:textId="77777777" w:rsidR="004175AF" w:rsidRDefault="004175AF" w:rsidP="00841991">
            <w:pPr>
              <w:pStyle w:val="TAC"/>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5CE9A076"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9BDC628"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5067A69A" w14:textId="77777777" w:rsidR="004175AF" w:rsidRDefault="004175AF" w:rsidP="00841991">
            <w:pPr>
              <w:pStyle w:val="TAC"/>
              <w:rPr>
                <w:lang w:val="en-US" w:eastAsia="zh-CN"/>
              </w:rPr>
            </w:pPr>
          </w:p>
        </w:tc>
      </w:tr>
      <w:tr w:rsidR="004175AF" w14:paraId="6BE66457"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C050ED2" w14:textId="77777777" w:rsidR="004175AF" w:rsidRDefault="004175AF" w:rsidP="00841991">
            <w:pPr>
              <w:pStyle w:val="TAL"/>
              <w:rPr>
                <w:rFonts w:cs="Arial"/>
                <w:lang w:eastAsia="ja-JP"/>
              </w:rPr>
            </w:pPr>
            <w:r>
              <w:rPr>
                <w:rFonts w:cs="Arial"/>
                <w:lang w:eastAsia="ja-JP"/>
              </w:rPr>
              <w:t>CA_n18-n41</w:t>
            </w:r>
          </w:p>
        </w:tc>
        <w:tc>
          <w:tcPr>
            <w:tcW w:w="2620" w:type="dxa"/>
            <w:tcBorders>
              <w:top w:val="single" w:sz="4" w:space="0" w:color="auto"/>
              <w:left w:val="single" w:sz="4" w:space="0" w:color="auto"/>
              <w:bottom w:val="single" w:sz="4" w:space="0" w:color="auto"/>
              <w:right w:val="single" w:sz="4" w:space="0" w:color="auto"/>
            </w:tcBorders>
            <w:hideMark/>
          </w:tcPr>
          <w:p w14:paraId="79167D7B"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D8C6CD" w14:textId="77777777" w:rsidR="004175AF" w:rsidRDefault="004175AF" w:rsidP="00841991">
            <w:pPr>
              <w:pStyle w:val="TAC"/>
              <w:rPr>
                <w:rFonts w:cs="Arial"/>
              </w:rPr>
            </w:pPr>
            <w:r>
              <w:t>758</w:t>
            </w:r>
          </w:p>
        </w:tc>
        <w:tc>
          <w:tcPr>
            <w:tcW w:w="591" w:type="dxa"/>
            <w:tcBorders>
              <w:top w:val="single" w:sz="4" w:space="0" w:color="auto"/>
              <w:left w:val="single" w:sz="4" w:space="0" w:color="auto"/>
              <w:bottom w:val="single" w:sz="4" w:space="0" w:color="auto"/>
              <w:right w:val="single" w:sz="4" w:space="0" w:color="auto"/>
            </w:tcBorders>
            <w:hideMark/>
          </w:tcPr>
          <w:p w14:paraId="0D4F8EB4"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02235FB" w14:textId="77777777" w:rsidR="004175AF" w:rsidRDefault="004175AF" w:rsidP="00841991">
            <w:pPr>
              <w:pStyle w:val="TAC"/>
              <w:rPr>
                <w:rFonts w:cs="Arial"/>
              </w:rPr>
            </w:pPr>
            <w:r>
              <w:t>799</w:t>
            </w:r>
          </w:p>
        </w:tc>
        <w:tc>
          <w:tcPr>
            <w:tcW w:w="1077" w:type="dxa"/>
            <w:tcBorders>
              <w:top w:val="single" w:sz="4" w:space="0" w:color="auto"/>
              <w:left w:val="single" w:sz="4" w:space="0" w:color="auto"/>
              <w:bottom w:val="single" w:sz="4" w:space="0" w:color="auto"/>
              <w:right w:val="single" w:sz="4" w:space="0" w:color="auto"/>
            </w:tcBorders>
            <w:hideMark/>
          </w:tcPr>
          <w:p w14:paraId="7B7DA690"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1E6BCDFD"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28CA1723" w14:textId="77777777" w:rsidR="004175AF" w:rsidRDefault="004175AF" w:rsidP="00841991">
            <w:pPr>
              <w:pStyle w:val="TAC"/>
              <w:rPr>
                <w:lang w:val="en-US" w:eastAsia="zh-CN"/>
              </w:rPr>
            </w:pPr>
          </w:p>
        </w:tc>
      </w:tr>
      <w:tr w:rsidR="004175AF" w14:paraId="12C075FC" w14:textId="77777777" w:rsidTr="00841991">
        <w:trPr>
          <w:trHeight w:val="187"/>
        </w:trPr>
        <w:tc>
          <w:tcPr>
            <w:tcW w:w="1508" w:type="dxa"/>
            <w:tcBorders>
              <w:top w:val="nil"/>
              <w:left w:val="single" w:sz="4" w:space="0" w:color="auto"/>
              <w:bottom w:val="nil"/>
              <w:right w:val="single" w:sz="4" w:space="0" w:color="auto"/>
            </w:tcBorders>
          </w:tcPr>
          <w:p w14:paraId="00A45A84"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C3125A3"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47DB415" w14:textId="77777777" w:rsidR="004175AF" w:rsidRDefault="004175AF" w:rsidP="00841991">
            <w:pPr>
              <w:pStyle w:val="TAC"/>
              <w:rPr>
                <w:rFonts w:cs="Arial"/>
              </w:rPr>
            </w:pPr>
            <w:r>
              <w:t>799</w:t>
            </w:r>
          </w:p>
        </w:tc>
        <w:tc>
          <w:tcPr>
            <w:tcW w:w="591" w:type="dxa"/>
            <w:tcBorders>
              <w:top w:val="single" w:sz="4" w:space="0" w:color="auto"/>
              <w:left w:val="single" w:sz="4" w:space="0" w:color="auto"/>
              <w:bottom w:val="single" w:sz="4" w:space="0" w:color="auto"/>
              <w:right w:val="single" w:sz="4" w:space="0" w:color="auto"/>
            </w:tcBorders>
            <w:hideMark/>
          </w:tcPr>
          <w:p w14:paraId="25727514"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30245E0" w14:textId="77777777" w:rsidR="004175AF" w:rsidRDefault="004175AF" w:rsidP="00841991">
            <w:pPr>
              <w:pStyle w:val="TAC"/>
              <w:rPr>
                <w:rFonts w:cs="Arial"/>
              </w:rPr>
            </w:pPr>
            <w:r>
              <w:t>803</w:t>
            </w:r>
          </w:p>
        </w:tc>
        <w:tc>
          <w:tcPr>
            <w:tcW w:w="1077" w:type="dxa"/>
            <w:tcBorders>
              <w:top w:val="single" w:sz="4" w:space="0" w:color="auto"/>
              <w:left w:val="single" w:sz="4" w:space="0" w:color="auto"/>
              <w:bottom w:val="single" w:sz="4" w:space="0" w:color="auto"/>
              <w:right w:val="single" w:sz="4" w:space="0" w:color="auto"/>
            </w:tcBorders>
            <w:hideMark/>
          </w:tcPr>
          <w:p w14:paraId="793F7265" w14:textId="77777777" w:rsidR="004175AF" w:rsidRDefault="004175AF" w:rsidP="00841991">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12148C99"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39627F75" w14:textId="77777777" w:rsidR="004175AF" w:rsidRDefault="004175AF" w:rsidP="00841991">
            <w:pPr>
              <w:pStyle w:val="TAC"/>
              <w:rPr>
                <w:lang w:val="en-US" w:eastAsia="zh-CN"/>
              </w:rPr>
            </w:pPr>
          </w:p>
        </w:tc>
      </w:tr>
      <w:tr w:rsidR="004175AF" w14:paraId="5052A1EC" w14:textId="77777777" w:rsidTr="00841991">
        <w:trPr>
          <w:trHeight w:val="187"/>
        </w:trPr>
        <w:tc>
          <w:tcPr>
            <w:tcW w:w="1508" w:type="dxa"/>
            <w:tcBorders>
              <w:top w:val="nil"/>
              <w:left w:val="single" w:sz="4" w:space="0" w:color="auto"/>
              <w:bottom w:val="nil"/>
              <w:right w:val="single" w:sz="4" w:space="0" w:color="auto"/>
            </w:tcBorders>
          </w:tcPr>
          <w:p w14:paraId="7C7B0D2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7B46B62"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F885CC0" w14:textId="77777777" w:rsidR="004175AF" w:rsidRDefault="004175AF" w:rsidP="00841991">
            <w:pPr>
              <w:pStyle w:val="TAC"/>
              <w:rPr>
                <w:rFonts w:cs="Arial"/>
              </w:rPr>
            </w:pPr>
            <w:r>
              <w:t>860</w:t>
            </w:r>
          </w:p>
        </w:tc>
        <w:tc>
          <w:tcPr>
            <w:tcW w:w="591" w:type="dxa"/>
            <w:tcBorders>
              <w:top w:val="single" w:sz="4" w:space="0" w:color="auto"/>
              <w:left w:val="single" w:sz="4" w:space="0" w:color="auto"/>
              <w:bottom w:val="single" w:sz="4" w:space="0" w:color="auto"/>
              <w:right w:val="single" w:sz="4" w:space="0" w:color="auto"/>
            </w:tcBorders>
            <w:hideMark/>
          </w:tcPr>
          <w:p w14:paraId="2D5B1CE6"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1B7073CE" w14:textId="77777777" w:rsidR="004175AF" w:rsidRDefault="004175AF" w:rsidP="00841991">
            <w:pPr>
              <w:pStyle w:val="TAC"/>
              <w:rPr>
                <w:rFonts w:cs="Arial"/>
              </w:rPr>
            </w:pPr>
            <w:r>
              <w:t>890</w:t>
            </w:r>
          </w:p>
        </w:tc>
        <w:tc>
          <w:tcPr>
            <w:tcW w:w="1077" w:type="dxa"/>
            <w:tcBorders>
              <w:top w:val="single" w:sz="4" w:space="0" w:color="auto"/>
              <w:left w:val="single" w:sz="4" w:space="0" w:color="auto"/>
              <w:bottom w:val="single" w:sz="4" w:space="0" w:color="auto"/>
              <w:right w:val="single" w:sz="4" w:space="0" w:color="auto"/>
            </w:tcBorders>
            <w:hideMark/>
          </w:tcPr>
          <w:p w14:paraId="44176DEB" w14:textId="77777777" w:rsidR="004175AF" w:rsidRDefault="004175AF" w:rsidP="00841991">
            <w:pPr>
              <w:pStyle w:val="TAC"/>
              <w:rPr>
                <w:rFonts w:cs="Arial"/>
                <w:lang w:val="en-US" w:eastAsia="zh-CN"/>
              </w:rPr>
            </w:pPr>
            <w:r>
              <w:t>-40</w:t>
            </w:r>
          </w:p>
        </w:tc>
        <w:tc>
          <w:tcPr>
            <w:tcW w:w="959" w:type="dxa"/>
            <w:tcBorders>
              <w:top w:val="single" w:sz="4" w:space="0" w:color="auto"/>
              <w:left w:val="single" w:sz="4" w:space="0" w:color="auto"/>
              <w:bottom w:val="single" w:sz="4" w:space="0" w:color="auto"/>
              <w:right w:val="single" w:sz="4" w:space="0" w:color="auto"/>
            </w:tcBorders>
            <w:hideMark/>
          </w:tcPr>
          <w:p w14:paraId="51E0A02B"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316D7C9F" w14:textId="77777777" w:rsidR="004175AF" w:rsidRDefault="004175AF" w:rsidP="00841991">
            <w:pPr>
              <w:pStyle w:val="TAC"/>
              <w:rPr>
                <w:lang w:val="en-US" w:eastAsia="zh-CN"/>
              </w:rPr>
            </w:pPr>
          </w:p>
        </w:tc>
      </w:tr>
      <w:tr w:rsidR="004175AF" w14:paraId="3883FEA4" w14:textId="77777777" w:rsidTr="00841991">
        <w:trPr>
          <w:trHeight w:val="187"/>
        </w:trPr>
        <w:tc>
          <w:tcPr>
            <w:tcW w:w="1508" w:type="dxa"/>
            <w:tcBorders>
              <w:top w:val="nil"/>
              <w:left w:val="single" w:sz="4" w:space="0" w:color="auto"/>
              <w:bottom w:val="nil"/>
              <w:right w:val="single" w:sz="4" w:space="0" w:color="auto"/>
            </w:tcBorders>
          </w:tcPr>
          <w:p w14:paraId="0D1AC37D"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6CA4356"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862B89" w14:textId="77777777" w:rsidR="004175AF" w:rsidRDefault="004175AF" w:rsidP="00841991">
            <w:pPr>
              <w:pStyle w:val="TAC"/>
              <w:rPr>
                <w:rFonts w:cs="Arial"/>
              </w:rPr>
            </w:pPr>
            <w:r>
              <w:t>945</w:t>
            </w:r>
          </w:p>
        </w:tc>
        <w:tc>
          <w:tcPr>
            <w:tcW w:w="591" w:type="dxa"/>
            <w:tcBorders>
              <w:top w:val="single" w:sz="4" w:space="0" w:color="auto"/>
              <w:left w:val="single" w:sz="4" w:space="0" w:color="auto"/>
              <w:bottom w:val="single" w:sz="4" w:space="0" w:color="auto"/>
              <w:right w:val="single" w:sz="4" w:space="0" w:color="auto"/>
            </w:tcBorders>
            <w:hideMark/>
          </w:tcPr>
          <w:p w14:paraId="3E40F2D2"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5CB04A23" w14:textId="77777777" w:rsidR="004175AF" w:rsidRDefault="004175AF" w:rsidP="00841991">
            <w:pPr>
              <w:pStyle w:val="TAC"/>
              <w:rPr>
                <w:rFonts w:cs="Arial"/>
              </w:rPr>
            </w:pPr>
            <w:r>
              <w:t>960</w:t>
            </w:r>
          </w:p>
        </w:tc>
        <w:tc>
          <w:tcPr>
            <w:tcW w:w="1077" w:type="dxa"/>
            <w:tcBorders>
              <w:top w:val="single" w:sz="4" w:space="0" w:color="auto"/>
              <w:left w:val="single" w:sz="4" w:space="0" w:color="auto"/>
              <w:bottom w:val="single" w:sz="4" w:space="0" w:color="auto"/>
              <w:right w:val="single" w:sz="4" w:space="0" w:color="auto"/>
            </w:tcBorders>
            <w:hideMark/>
          </w:tcPr>
          <w:p w14:paraId="72191779"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7A67956"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5889C629" w14:textId="77777777" w:rsidR="004175AF" w:rsidRDefault="004175AF" w:rsidP="00841991">
            <w:pPr>
              <w:pStyle w:val="TAC"/>
              <w:rPr>
                <w:lang w:val="en-US" w:eastAsia="zh-CN"/>
              </w:rPr>
            </w:pPr>
          </w:p>
        </w:tc>
      </w:tr>
      <w:tr w:rsidR="004175AF" w14:paraId="2A607219" w14:textId="77777777" w:rsidTr="00841991">
        <w:trPr>
          <w:trHeight w:val="187"/>
        </w:trPr>
        <w:tc>
          <w:tcPr>
            <w:tcW w:w="1508" w:type="dxa"/>
            <w:tcBorders>
              <w:top w:val="nil"/>
              <w:left w:val="single" w:sz="4" w:space="0" w:color="auto"/>
              <w:bottom w:val="single" w:sz="4" w:space="0" w:color="auto"/>
              <w:right w:val="single" w:sz="4" w:space="0" w:color="auto"/>
            </w:tcBorders>
          </w:tcPr>
          <w:p w14:paraId="3ACCBB0F"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31145A" w14:textId="77777777" w:rsidR="004175AF" w:rsidRDefault="004175AF" w:rsidP="00841991">
            <w:pPr>
              <w:pStyle w:val="TAL"/>
              <w:rPr>
                <w:rFonts w:cs="Arial"/>
                <w:lang w:val="sv-FI"/>
              </w:rPr>
            </w:pPr>
            <w:del w:id="2356" w:author="Ericsson" w:date="2024-11-07T13:27:00Z">
              <w:r w:rsidDel="007B306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4E69BBD" w14:textId="77777777" w:rsidR="004175AF" w:rsidRDefault="004175AF" w:rsidP="00841991">
            <w:pPr>
              <w:pStyle w:val="TAC"/>
              <w:rPr>
                <w:rFonts w:cs="Arial"/>
              </w:rPr>
            </w:pPr>
            <w:del w:id="2357" w:author="Ericsson" w:date="2024-11-07T13:27:00Z">
              <w:r w:rsidDel="007B3063">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DF14960"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4C98A5B1" w14:textId="77777777" w:rsidR="004175AF" w:rsidRDefault="004175AF" w:rsidP="00841991">
            <w:pPr>
              <w:pStyle w:val="TAC"/>
              <w:rPr>
                <w:rFonts w:cs="Arial"/>
              </w:rPr>
            </w:pPr>
            <w:del w:id="2358" w:author="Ericsson" w:date="2024-11-07T13:27:00Z">
              <w:r w:rsidDel="007B306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7194B86" w14:textId="77777777" w:rsidR="004175AF" w:rsidRDefault="004175AF" w:rsidP="00841991">
            <w:pPr>
              <w:pStyle w:val="TAC"/>
              <w:rPr>
                <w:rFonts w:cs="Arial"/>
                <w:lang w:val="en-US" w:eastAsia="zh-CN"/>
              </w:rPr>
            </w:pPr>
            <w:del w:id="2359" w:author="Ericsson" w:date="2024-11-07T13:27:00Z">
              <w:r w:rsidDel="007B306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0730D73" w14:textId="77777777" w:rsidR="004175AF" w:rsidRDefault="004175AF" w:rsidP="00841991">
            <w:pPr>
              <w:pStyle w:val="TAC"/>
              <w:rPr>
                <w:rFonts w:cs="Arial"/>
                <w:lang w:val="en-US" w:eastAsia="zh-CN"/>
              </w:rPr>
            </w:pPr>
            <w:del w:id="2360" w:author="Ericsson" w:date="2024-11-07T13:27:00Z">
              <w:r w:rsidDel="007B306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8D7D058" w14:textId="77777777" w:rsidR="004175AF" w:rsidRDefault="004175AF" w:rsidP="00841991">
            <w:pPr>
              <w:pStyle w:val="TAC"/>
              <w:rPr>
                <w:lang w:val="en-US" w:eastAsia="zh-CN"/>
              </w:rPr>
            </w:pPr>
            <w:del w:id="2361" w:author="Ericsson" w:date="2024-11-07T13:27:00Z">
              <w:r w:rsidDel="007B3063">
                <w:delText>3</w:delText>
              </w:r>
            </w:del>
          </w:p>
        </w:tc>
      </w:tr>
      <w:tr w:rsidR="004175AF" w14:paraId="1C80889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105F06A" w14:textId="77777777" w:rsidR="004175AF" w:rsidRDefault="004175AF" w:rsidP="00841991">
            <w:pPr>
              <w:pStyle w:val="TAL"/>
              <w:rPr>
                <w:rFonts w:cs="Arial"/>
                <w:lang w:eastAsia="ja-JP"/>
              </w:rPr>
            </w:pPr>
            <w:r>
              <w:rPr>
                <w:lang w:val="en-US" w:eastAsia="zh-CN"/>
              </w:rPr>
              <w:t>CA</w:t>
            </w:r>
            <w:r>
              <w:t>_</w:t>
            </w:r>
            <w:r>
              <w:rPr>
                <w:lang w:val="en-US" w:eastAsia="zh-CN"/>
              </w:rPr>
              <w:t>n18</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BE4E959"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7D8E92D" w14:textId="77777777" w:rsidR="004175AF" w:rsidRDefault="004175AF" w:rsidP="00841991">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67764846"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3FBF98F8" w14:textId="77777777" w:rsidR="004175AF" w:rsidRDefault="004175AF" w:rsidP="00841991">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345C3F61" w14:textId="77777777" w:rsidR="004175AF" w:rsidRDefault="004175AF" w:rsidP="00841991">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1F84B8C"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D77157F" w14:textId="77777777" w:rsidR="004175AF" w:rsidRDefault="004175AF" w:rsidP="00841991">
            <w:pPr>
              <w:pStyle w:val="TAC"/>
              <w:rPr>
                <w:lang w:val="en-US" w:eastAsia="zh-CN"/>
              </w:rPr>
            </w:pPr>
          </w:p>
        </w:tc>
      </w:tr>
      <w:tr w:rsidR="004175AF" w14:paraId="6B072F3A" w14:textId="77777777" w:rsidTr="00841991">
        <w:trPr>
          <w:trHeight w:val="187"/>
        </w:trPr>
        <w:tc>
          <w:tcPr>
            <w:tcW w:w="1508" w:type="dxa"/>
            <w:tcBorders>
              <w:top w:val="nil"/>
              <w:left w:val="single" w:sz="4" w:space="0" w:color="auto"/>
              <w:bottom w:val="nil"/>
              <w:right w:val="single" w:sz="4" w:space="0" w:color="auto"/>
            </w:tcBorders>
          </w:tcPr>
          <w:p w14:paraId="0A0518C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094FAF8"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6C99B0" w14:textId="77777777" w:rsidR="004175AF" w:rsidRDefault="004175AF" w:rsidP="00841991">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5750EB79"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66673F9" w14:textId="77777777" w:rsidR="004175AF" w:rsidRDefault="004175AF" w:rsidP="00841991">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337BEA54"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33D96E4F"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769A5B7" w14:textId="77777777" w:rsidR="004175AF" w:rsidRDefault="004175AF" w:rsidP="00841991">
            <w:pPr>
              <w:pStyle w:val="TAC"/>
              <w:rPr>
                <w:lang w:val="en-US" w:eastAsia="zh-CN"/>
              </w:rPr>
            </w:pPr>
          </w:p>
        </w:tc>
      </w:tr>
      <w:tr w:rsidR="004175AF" w14:paraId="4EE81E37" w14:textId="77777777" w:rsidTr="00841991">
        <w:trPr>
          <w:trHeight w:val="187"/>
        </w:trPr>
        <w:tc>
          <w:tcPr>
            <w:tcW w:w="1508" w:type="dxa"/>
            <w:tcBorders>
              <w:top w:val="nil"/>
              <w:left w:val="single" w:sz="4" w:space="0" w:color="auto"/>
              <w:bottom w:val="nil"/>
              <w:right w:val="single" w:sz="4" w:space="0" w:color="auto"/>
            </w:tcBorders>
          </w:tcPr>
          <w:p w14:paraId="0DABA46E"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CCFDA38"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CF34A0C" w14:textId="77777777" w:rsidR="004175AF" w:rsidRDefault="004175AF" w:rsidP="00841991">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3C6C6E93"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6DACA6E" w14:textId="77777777" w:rsidR="004175AF" w:rsidRDefault="004175AF" w:rsidP="00841991">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3294AD50"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0CC99741"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2CBC4D24" w14:textId="77777777" w:rsidR="004175AF" w:rsidRDefault="004175AF" w:rsidP="00841991">
            <w:pPr>
              <w:pStyle w:val="TAC"/>
              <w:rPr>
                <w:lang w:val="en-US" w:eastAsia="zh-CN"/>
              </w:rPr>
            </w:pPr>
          </w:p>
        </w:tc>
      </w:tr>
      <w:tr w:rsidR="004175AF" w14:paraId="3592133B" w14:textId="77777777" w:rsidTr="00841991">
        <w:trPr>
          <w:trHeight w:val="187"/>
        </w:trPr>
        <w:tc>
          <w:tcPr>
            <w:tcW w:w="1508" w:type="dxa"/>
            <w:tcBorders>
              <w:top w:val="nil"/>
              <w:left w:val="single" w:sz="4" w:space="0" w:color="auto"/>
              <w:bottom w:val="nil"/>
              <w:right w:val="single" w:sz="4" w:space="0" w:color="auto"/>
            </w:tcBorders>
          </w:tcPr>
          <w:p w14:paraId="39DC1067"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A6E12E3"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BD775A3" w14:textId="77777777" w:rsidR="004175AF" w:rsidRDefault="004175AF" w:rsidP="00841991">
            <w:pPr>
              <w:pStyle w:val="TAC"/>
              <w:rPr>
                <w:rFonts w:cs="Arial"/>
              </w:rPr>
            </w:pPr>
            <w:r>
              <w:rPr>
                <w:rFonts w:cs="Arial"/>
              </w:rPr>
              <w:t>945</w:t>
            </w:r>
          </w:p>
        </w:tc>
        <w:tc>
          <w:tcPr>
            <w:tcW w:w="591" w:type="dxa"/>
            <w:tcBorders>
              <w:top w:val="single" w:sz="4" w:space="0" w:color="auto"/>
              <w:left w:val="single" w:sz="4" w:space="0" w:color="auto"/>
              <w:bottom w:val="single" w:sz="4" w:space="0" w:color="auto"/>
              <w:right w:val="single" w:sz="4" w:space="0" w:color="auto"/>
            </w:tcBorders>
            <w:hideMark/>
          </w:tcPr>
          <w:p w14:paraId="13C8F2FE"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F1EA8A8" w14:textId="77777777" w:rsidR="004175AF" w:rsidRDefault="004175AF" w:rsidP="00841991">
            <w:pPr>
              <w:pStyle w:val="TAC"/>
              <w:rPr>
                <w:rFonts w:cs="Arial"/>
              </w:rPr>
            </w:pPr>
            <w:r>
              <w:rPr>
                <w:rFonts w:cs="Arial"/>
              </w:rPr>
              <w:t>960</w:t>
            </w:r>
          </w:p>
        </w:tc>
        <w:tc>
          <w:tcPr>
            <w:tcW w:w="1077" w:type="dxa"/>
            <w:tcBorders>
              <w:top w:val="single" w:sz="4" w:space="0" w:color="auto"/>
              <w:left w:val="single" w:sz="4" w:space="0" w:color="auto"/>
              <w:bottom w:val="single" w:sz="4" w:space="0" w:color="auto"/>
              <w:right w:val="single" w:sz="4" w:space="0" w:color="auto"/>
            </w:tcBorders>
            <w:hideMark/>
          </w:tcPr>
          <w:p w14:paraId="7638F937" w14:textId="77777777" w:rsidR="004175AF" w:rsidRDefault="004175AF" w:rsidP="00841991">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02BD9810"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E7F52A3" w14:textId="77777777" w:rsidR="004175AF" w:rsidRDefault="004175AF" w:rsidP="00841991">
            <w:pPr>
              <w:pStyle w:val="TAC"/>
              <w:rPr>
                <w:lang w:val="en-US" w:eastAsia="zh-CN"/>
              </w:rPr>
            </w:pPr>
          </w:p>
        </w:tc>
      </w:tr>
      <w:tr w:rsidR="004175AF" w14:paraId="7BF8B63B" w14:textId="77777777" w:rsidTr="00841991">
        <w:trPr>
          <w:trHeight w:val="187"/>
        </w:trPr>
        <w:tc>
          <w:tcPr>
            <w:tcW w:w="1508" w:type="dxa"/>
            <w:tcBorders>
              <w:top w:val="nil"/>
              <w:left w:val="single" w:sz="4" w:space="0" w:color="auto"/>
              <w:bottom w:val="nil"/>
              <w:right w:val="single" w:sz="4" w:space="0" w:color="auto"/>
            </w:tcBorders>
          </w:tcPr>
          <w:p w14:paraId="3FF88B03"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CF9BDFE"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FA9330" w14:textId="77777777" w:rsidR="004175AF" w:rsidRDefault="004175AF" w:rsidP="00841991">
            <w:pPr>
              <w:pStyle w:val="TAC"/>
              <w:rPr>
                <w:rFonts w:cs="Arial"/>
              </w:rPr>
            </w:pPr>
            <w:r>
              <w:t>1400</w:t>
            </w:r>
          </w:p>
        </w:tc>
        <w:tc>
          <w:tcPr>
            <w:tcW w:w="591" w:type="dxa"/>
            <w:tcBorders>
              <w:top w:val="single" w:sz="4" w:space="0" w:color="auto"/>
              <w:left w:val="single" w:sz="4" w:space="0" w:color="auto"/>
              <w:bottom w:val="single" w:sz="4" w:space="0" w:color="auto"/>
              <w:right w:val="single" w:sz="4" w:space="0" w:color="auto"/>
            </w:tcBorders>
            <w:hideMark/>
          </w:tcPr>
          <w:p w14:paraId="4EED7114"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0617E18A" w14:textId="77777777" w:rsidR="004175AF" w:rsidRDefault="004175AF" w:rsidP="00841991">
            <w:pPr>
              <w:pStyle w:val="TAC"/>
              <w:rPr>
                <w:rFonts w:cs="Arial"/>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5D34135E" w14:textId="77777777" w:rsidR="004175AF" w:rsidRDefault="004175AF" w:rsidP="00841991">
            <w:pPr>
              <w:pStyle w:val="TAC"/>
              <w:rPr>
                <w:rFonts w:cs="Arial"/>
                <w:lang w:val="en-US" w:eastAsia="zh-CN"/>
              </w:rPr>
            </w:pPr>
            <w:r>
              <w:t>-32</w:t>
            </w:r>
          </w:p>
        </w:tc>
        <w:tc>
          <w:tcPr>
            <w:tcW w:w="959" w:type="dxa"/>
            <w:tcBorders>
              <w:top w:val="single" w:sz="4" w:space="0" w:color="auto"/>
              <w:left w:val="single" w:sz="4" w:space="0" w:color="auto"/>
              <w:bottom w:val="single" w:sz="4" w:space="0" w:color="auto"/>
              <w:right w:val="single" w:sz="4" w:space="0" w:color="auto"/>
            </w:tcBorders>
            <w:hideMark/>
          </w:tcPr>
          <w:p w14:paraId="31D7EBBE" w14:textId="77777777" w:rsidR="004175AF" w:rsidRDefault="004175AF" w:rsidP="00841991">
            <w:pPr>
              <w:pStyle w:val="TAC"/>
              <w:rPr>
                <w:rFonts w:cs="Arial"/>
                <w:lang w:val="en-US" w:eastAsia="zh-CN"/>
              </w:rPr>
            </w:pPr>
            <w:r>
              <w:t>27</w:t>
            </w:r>
          </w:p>
        </w:tc>
        <w:tc>
          <w:tcPr>
            <w:tcW w:w="1052" w:type="dxa"/>
            <w:tcBorders>
              <w:top w:val="single" w:sz="4" w:space="0" w:color="auto"/>
              <w:left w:val="single" w:sz="4" w:space="0" w:color="auto"/>
              <w:bottom w:val="single" w:sz="4" w:space="0" w:color="auto"/>
              <w:right w:val="single" w:sz="4" w:space="0" w:color="auto"/>
            </w:tcBorders>
            <w:hideMark/>
          </w:tcPr>
          <w:p w14:paraId="437BB5C2" w14:textId="77777777" w:rsidR="004175AF" w:rsidRDefault="004175AF" w:rsidP="00841991">
            <w:pPr>
              <w:pStyle w:val="TAC"/>
              <w:rPr>
                <w:lang w:val="en-US" w:eastAsia="zh-CN"/>
              </w:rPr>
            </w:pPr>
            <w:r>
              <w:t>4, 20</w:t>
            </w:r>
          </w:p>
        </w:tc>
      </w:tr>
      <w:tr w:rsidR="004175AF" w14:paraId="4BE9C6B9" w14:textId="77777777" w:rsidTr="00841991">
        <w:trPr>
          <w:trHeight w:val="187"/>
        </w:trPr>
        <w:tc>
          <w:tcPr>
            <w:tcW w:w="1508" w:type="dxa"/>
            <w:tcBorders>
              <w:top w:val="nil"/>
              <w:left w:val="single" w:sz="4" w:space="0" w:color="auto"/>
              <w:bottom w:val="nil"/>
              <w:right w:val="single" w:sz="4" w:space="0" w:color="auto"/>
            </w:tcBorders>
          </w:tcPr>
          <w:p w14:paraId="0F73DEB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B33A788" w14:textId="77777777" w:rsidR="004175AF" w:rsidRDefault="004175AF" w:rsidP="00841991">
            <w:pPr>
              <w:pStyle w:val="TAL"/>
              <w:rPr>
                <w:rFonts w:cs="Arial"/>
                <w:lang w:val="sv-FI"/>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7AF0E2F" w14:textId="77777777" w:rsidR="004175AF" w:rsidRDefault="004175AF" w:rsidP="00841991">
            <w:pPr>
              <w:pStyle w:val="TAC"/>
              <w:rPr>
                <w:rFonts w:cs="Arial"/>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51BFEBA1" w14:textId="77777777" w:rsidR="004175AF" w:rsidRDefault="004175AF" w:rsidP="00841991">
            <w:pPr>
              <w:pStyle w:val="TAC"/>
              <w:rPr>
                <w:rFonts w:cs="Arial"/>
                <w:lang w:val="en-US" w:eastAsia="zh-CN"/>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4ABF4F10" w14:textId="77777777" w:rsidR="004175AF" w:rsidRDefault="004175AF" w:rsidP="00841991">
            <w:pPr>
              <w:pStyle w:val="TAC"/>
              <w:rPr>
                <w:rFonts w:cs="Arial"/>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2848EEE8" w14:textId="77777777" w:rsidR="004175AF" w:rsidRDefault="004175AF" w:rsidP="00841991">
            <w:pPr>
              <w:pStyle w:val="TAC"/>
              <w:rPr>
                <w:rFonts w:cs="Arial"/>
                <w:lang w:val="en-US" w:eastAsia="zh-CN"/>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110208CF" w14:textId="77777777" w:rsidR="004175AF" w:rsidRDefault="004175AF" w:rsidP="00841991">
            <w:pPr>
              <w:pStyle w:val="TAC"/>
              <w:rPr>
                <w:rFonts w:cs="Arial"/>
                <w:lang w:val="en-US" w:eastAsia="zh-CN"/>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1618AE77" w14:textId="77777777" w:rsidR="004175AF" w:rsidRDefault="004175AF" w:rsidP="00841991">
            <w:pPr>
              <w:pStyle w:val="TAC"/>
              <w:rPr>
                <w:lang w:val="en-US" w:eastAsia="zh-CN"/>
              </w:rPr>
            </w:pPr>
            <w:r>
              <w:rPr>
                <w:rFonts w:eastAsia="Yu Mincho"/>
              </w:rPr>
              <w:t>4, 21</w:t>
            </w:r>
          </w:p>
        </w:tc>
      </w:tr>
      <w:tr w:rsidR="004175AF" w14:paraId="5AE87C33" w14:textId="77777777" w:rsidTr="00841991">
        <w:trPr>
          <w:trHeight w:val="187"/>
        </w:trPr>
        <w:tc>
          <w:tcPr>
            <w:tcW w:w="1508" w:type="dxa"/>
            <w:tcBorders>
              <w:top w:val="nil"/>
              <w:left w:val="single" w:sz="4" w:space="0" w:color="auto"/>
              <w:bottom w:val="nil"/>
              <w:right w:val="single" w:sz="4" w:space="0" w:color="auto"/>
            </w:tcBorders>
          </w:tcPr>
          <w:p w14:paraId="6279899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BA02C49"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ACFE2D4" w14:textId="77777777" w:rsidR="004175AF" w:rsidRDefault="004175AF" w:rsidP="00841991">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43DD807"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3954582" w14:textId="77777777" w:rsidR="004175AF" w:rsidRDefault="004175AF" w:rsidP="00841991">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30985236" w14:textId="77777777" w:rsidR="004175AF" w:rsidRDefault="004175AF" w:rsidP="00841991">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E96AE1E"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5A2A032" w14:textId="77777777" w:rsidR="004175AF" w:rsidRDefault="004175AF" w:rsidP="00841991">
            <w:pPr>
              <w:pStyle w:val="TAC"/>
            </w:pPr>
            <w:r>
              <w:rPr>
                <w:rFonts w:eastAsia="Yu Mincho"/>
                <w:lang w:eastAsia="ja-JP"/>
              </w:rPr>
              <w:t>4, 22</w:t>
            </w:r>
          </w:p>
        </w:tc>
      </w:tr>
      <w:tr w:rsidR="004175AF" w14:paraId="595F9FEF" w14:textId="77777777" w:rsidTr="00841991">
        <w:trPr>
          <w:trHeight w:val="187"/>
        </w:trPr>
        <w:tc>
          <w:tcPr>
            <w:tcW w:w="1508" w:type="dxa"/>
            <w:tcBorders>
              <w:top w:val="nil"/>
              <w:left w:val="single" w:sz="4" w:space="0" w:color="auto"/>
              <w:bottom w:val="nil"/>
              <w:right w:val="single" w:sz="4" w:space="0" w:color="auto"/>
            </w:tcBorders>
          </w:tcPr>
          <w:p w14:paraId="23F188C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419AC8A"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FCE6F9" w14:textId="77777777" w:rsidR="004175AF" w:rsidRDefault="004175AF" w:rsidP="00841991">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6C35CB2D"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6C06CB0" w14:textId="77777777" w:rsidR="004175AF" w:rsidRDefault="004175AF" w:rsidP="00841991">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7F169924" w14:textId="77777777" w:rsidR="004175AF" w:rsidRDefault="004175AF" w:rsidP="00841991">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20FDE7ED"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7B72DAA" w14:textId="77777777" w:rsidR="004175AF" w:rsidRDefault="004175AF" w:rsidP="00841991">
            <w:pPr>
              <w:pStyle w:val="TAC"/>
            </w:pPr>
            <w:r>
              <w:rPr>
                <w:rFonts w:eastAsia="Yu Mincho"/>
                <w:lang w:eastAsia="ja-JP"/>
              </w:rPr>
              <w:t>4, 23</w:t>
            </w:r>
          </w:p>
        </w:tc>
      </w:tr>
      <w:tr w:rsidR="004175AF" w14:paraId="65D5C750" w14:textId="77777777" w:rsidTr="00841991">
        <w:trPr>
          <w:trHeight w:val="187"/>
        </w:trPr>
        <w:tc>
          <w:tcPr>
            <w:tcW w:w="1508" w:type="dxa"/>
            <w:tcBorders>
              <w:top w:val="nil"/>
              <w:left w:val="single" w:sz="4" w:space="0" w:color="auto"/>
              <w:bottom w:val="nil"/>
              <w:right w:val="single" w:sz="4" w:space="0" w:color="auto"/>
            </w:tcBorders>
          </w:tcPr>
          <w:p w14:paraId="4487711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B0B1E7C"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49D3053" w14:textId="77777777" w:rsidR="004175AF" w:rsidRDefault="004175AF" w:rsidP="00841991">
            <w:pPr>
              <w:pStyle w:val="TAC"/>
              <w:rPr>
                <w:rFonts w:cs="Arial"/>
              </w:rPr>
            </w:pPr>
            <w:r>
              <w:t>1488</w:t>
            </w:r>
          </w:p>
        </w:tc>
        <w:tc>
          <w:tcPr>
            <w:tcW w:w="591" w:type="dxa"/>
            <w:tcBorders>
              <w:top w:val="single" w:sz="4" w:space="0" w:color="auto"/>
              <w:left w:val="single" w:sz="4" w:space="0" w:color="auto"/>
              <w:bottom w:val="single" w:sz="4" w:space="0" w:color="auto"/>
              <w:right w:val="single" w:sz="4" w:space="0" w:color="auto"/>
            </w:tcBorders>
            <w:hideMark/>
          </w:tcPr>
          <w:p w14:paraId="6D53993F" w14:textId="77777777" w:rsidR="004175AF" w:rsidRDefault="004175AF" w:rsidP="00841991">
            <w:pPr>
              <w:pStyle w:val="TAC"/>
              <w:rPr>
                <w:rFonts w:cs="Arial"/>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3B2AEF76" w14:textId="77777777" w:rsidR="004175AF" w:rsidRDefault="004175AF" w:rsidP="00841991">
            <w:pPr>
              <w:pStyle w:val="TAC"/>
              <w:rPr>
                <w:rFonts w:cs="Arial"/>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79315928"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753644D2"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hideMark/>
          </w:tcPr>
          <w:p w14:paraId="3DFB1EB4" w14:textId="77777777" w:rsidR="004175AF" w:rsidRDefault="004175AF" w:rsidP="00841991">
            <w:pPr>
              <w:pStyle w:val="TAC"/>
              <w:rPr>
                <w:lang w:val="en-US" w:eastAsia="zh-CN"/>
              </w:rPr>
            </w:pPr>
            <w:r>
              <w:t>4</w:t>
            </w:r>
          </w:p>
        </w:tc>
      </w:tr>
      <w:tr w:rsidR="004175AF" w14:paraId="2E409845" w14:textId="77777777" w:rsidTr="00841991">
        <w:trPr>
          <w:trHeight w:val="187"/>
        </w:trPr>
        <w:tc>
          <w:tcPr>
            <w:tcW w:w="1508" w:type="dxa"/>
            <w:tcBorders>
              <w:top w:val="nil"/>
              <w:left w:val="single" w:sz="4" w:space="0" w:color="auto"/>
              <w:bottom w:val="nil"/>
              <w:right w:val="single" w:sz="4" w:space="0" w:color="auto"/>
            </w:tcBorders>
          </w:tcPr>
          <w:p w14:paraId="554C45C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A1E4EA4" w14:textId="77777777" w:rsidR="004175AF" w:rsidRDefault="004175AF" w:rsidP="00841991">
            <w:pPr>
              <w:pStyle w:val="TAL"/>
              <w:rPr>
                <w:rFonts w:cs="Arial"/>
                <w:lang w:val="sv-FI"/>
              </w:rPr>
            </w:pPr>
            <w:del w:id="2362" w:author="Ericsson" w:date="2024-11-07T13:27:00Z">
              <w:r w:rsidDel="0074553B">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7BBD7E0" w14:textId="77777777" w:rsidR="004175AF" w:rsidRDefault="004175AF" w:rsidP="00841991">
            <w:pPr>
              <w:pStyle w:val="TAC"/>
              <w:rPr>
                <w:rFonts w:cs="Arial"/>
              </w:rPr>
            </w:pPr>
            <w:del w:id="2363" w:author="Ericsson" w:date="2024-11-07T13:27:00Z">
              <w:r w:rsidDel="0074553B">
                <w:rPr>
                  <w:rFonts w:cs="Arial"/>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C556E3C" w14:textId="77777777" w:rsidR="004175AF" w:rsidRDefault="004175AF" w:rsidP="00841991">
            <w:pPr>
              <w:pStyle w:val="TAC"/>
              <w:rPr>
                <w:rFonts w:cs="Arial"/>
                <w:lang w:val="en-US" w:eastAsia="zh-CN"/>
              </w:rPr>
            </w:pPr>
            <w:del w:id="2364" w:author="Ericsson" w:date="2024-11-07T13:27:00Z">
              <w:r w:rsidDel="0074553B">
                <w:rPr>
                  <w:rFonts w:cs="Arial"/>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472E70A" w14:textId="77777777" w:rsidR="004175AF" w:rsidRDefault="004175AF" w:rsidP="00841991">
            <w:pPr>
              <w:pStyle w:val="TAC"/>
              <w:rPr>
                <w:rFonts w:cs="Arial"/>
              </w:rPr>
            </w:pPr>
            <w:del w:id="2365" w:author="Ericsson" w:date="2024-11-07T13:27:00Z">
              <w:r w:rsidDel="0074553B">
                <w:rPr>
                  <w:rFonts w:cs="Arial"/>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7162C31" w14:textId="77777777" w:rsidR="004175AF" w:rsidRDefault="004175AF" w:rsidP="00841991">
            <w:pPr>
              <w:pStyle w:val="TAC"/>
              <w:rPr>
                <w:rFonts w:cs="Arial"/>
                <w:lang w:val="en-US" w:eastAsia="zh-CN"/>
              </w:rPr>
            </w:pPr>
            <w:del w:id="2366" w:author="Ericsson" w:date="2024-11-07T13:27:00Z">
              <w:r w:rsidDel="0074553B">
                <w:rPr>
                  <w:rFonts w:cs="Arial"/>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8AA5187" w14:textId="77777777" w:rsidR="004175AF" w:rsidRDefault="004175AF" w:rsidP="00841991">
            <w:pPr>
              <w:pStyle w:val="TAC"/>
              <w:rPr>
                <w:rFonts w:cs="Arial"/>
                <w:lang w:val="en-US" w:eastAsia="zh-CN"/>
              </w:rPr>
            </w:pPr>
            <w:del w:id="2367" w:author="Ericsson" w:date="2024-11-07T13:27:00Z">
              <w:r w:rsidDel="0074553B">
                <w:rPr>
                  <w:rFonts w:cs="Arial"/>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906A04E" w14:textId="77777777" w:rsidR="004175AF" w:rsidRDefault="004175AF" w:rsidP="00841991">
            <w:pPr>
              <w:pStyle w:val="TAC"/>
              <w:rPr>
                <w:lang w:val="en-US" w:eastAsia="zh-CN"/>
              </w:rPr>
            </w:pPr>
            <w:del w:id="2368" w:author="Ericsson" w:date="2024-11-07T13:27:00Z">
              <w:r w:rsidDel="0074553B">
                <w:rPr>
                  <w:rFonts w:cs="Arial"/>
                </w:rPr>
                <w:delText>3</w:delText>
              </w:r>
            </w:del>
          </w:p>
        </w:tc>
      </w:tr>
      <w:tr w:rsidR="004175AF" w14:paraId="1B60BF56" w14:textId="77777777" w:rsidTr="00841991">
        <w:trPr>
          <w:trHeight w:val="187"/>
        </w:trPr>
        <w:tc>
          <w:tcPr>
            <w:tcW w:w="1508" w:type="dxa"/>
            <w:tcBorders>
              <w:top w:val="nil"/>
              <w:left w:val="single" w:sz="4" w:space="0" w:color="auto"/>
              <w:bottom w:val="nil"/>
              <w:right w:val="single" w:sz="4" w:space="0" w:color="auto"/>
            </w:tcBorders>
          </w:tcPr>
          <w:p w14:paraId="7F1E50ED"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9138756"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D3BD62C" w14:textId="77777777" w:rsidR="004175AF" w:rsidRDefault="004175AF" w:rsidP="00841991">
            <w:pPr>
              <w:pStyle w:val="TAC"/>
              <w:rPr>
                <w:rFonts w:cs="Arial"/>
              </w:rPr>
            </w:pPr>
            <w:r>
              <w:rPr>
                <w:rFonts w:cs="Arial"/>
              </w:rPr>
              <w:t>2545</w:t>
            </w:r>
          </w:p>
        </w:tc>
        <w:tc>
          <w:tcPr>
            <w:tcW w:w="591" w:type="dxa"/>
            <w:tcBorders>
              <w:top w:val="single" w:sz="4" w:space="0" w:color="auto"/>
              <w:left w:val="single" w:sz="4" w:space="0" w:color="auto"/>
              <w:bottom w:val="single" w:sz="4" w:space="0" w:color="auto"/>
              <w:right w:val="single" w:sz="4" w:space="0" w:color="auto"/>
            </w:tcBorders>
            <w:hideMark/>
          </w:tcPr>
          <w:p w14:paraId="4B9406FD"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08DCE9CF" w14:textId="77777777" w:rsidR="004175AF" w:rsidRDefault="004175AF" w:rsidP="00841991">
            <w:pPr>
              <w:pStyle w:val="TAC"/>
              <w:rPr>
                <w:rFonts w:cs="Arial"/>
              </w:rPr>
            </w:pPr>
            <w:r>
              <w:rPr>
                <w:rFonts w:cs="Arial"/>
              </w:rPr>
              <w:t>2575</w:t>
            </w:r>
          </w:p>
        </w:tc>
        <w:tc>
          <w:tcPr>
            <w:tcW w:w="1077" w:type="dxa"/>
            <w:tcBorders>
              <w:top w:val="single" w:sz="4" w:space="0" w:color="auto"/>
              <w:left w:val="single" w:sz="4" w:space="0" w:color="auto"/>
              <w:bottom w:val="single" w:sz="4" w:space="0" w:color="auto"/>
              <w:right w:val="single" w:sz="4" w:space="0" w:color="auto"/>
            </w:tcBorders>
            <w:hideMark/>
          </w:tcPr>
          <w:p w14:paraId="1E027222" w14:textId="77777777" w:rsidR="004175AF" w:rsidRDefault="004175AF" w:rsidP="00841991">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5EE14436"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0302BEDC" w14:textId="77777777" w:rsidR="004175AF" w:rsidRDefault="004175AF" w:rsidP="00841991">
            <w:pPr>
              <w:pStyle w:val="TAC"/>
              <w:rPr>
                <w:lang w:val="en-US" w:eastAsia="zh-CN"/>
              </w:rPr>
            </w:pPr>
          </w:p>
        </w:tc>
      </w:tr>
      <w:tr w:rsidR="004175AF" w14:paraId="690A734C" w14:textId="77777777" w:rsidTr="00841991">
        <w:trPr>
          <w:trHeight w:val="187"/>
        </w:trPr>
        <w:tc>
          <w:tcPr>
            <w:tcW w:w="1508" w:type="dxa"/>
            <w:tcBorders>
              <w:top w:val="nil"/>
              <w:left w:val="single" w:sz="4" w:space="0" w:color="auto"/>
              <w:bottom w:val="single" w:sz="4" w:space="0" w:color="auto"/>
              <w:right w:val="single" w:sz="4" w:space="0" w:color="auto"/>
            </w:tcBorders>
          </w:tcPr>
          <w:p w14:paraId="69990FA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FFB2AA1"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519F209A" w14:textId="77777777" w:rsidR="004175AF" w:rsidRDefault="004175AF" w:rsidP="00841991">
            <w:pPr>
              <w:pStyle w:val="TAC"/>
              <w:rPr>
                <w:rFonts w:cs="Arial"/>
              </w:rPr>
            </w:pPr>
            <w:r>
              <w:rPr>
                <w:rFonts w:cs="Arial"/>
              </w:rPr>
              <w:t>2595</w:t>
            </w:r>
          </w:p>
        </w:tc>
        <w:tc>
          <w:tcPr>
            <w:tcW w:w="591" w:type="dxa"/>
            <w:tcBorders>
              <w:top w:val="single" w:sz="4" w:space="0" w:color="auto"/>
              <w:left w:val="single" w:sz="4" w:space="0" w:color="auto"/>
              <w:bottom w:val="single" w:sz="4" w:space="0" w:color="auto"/>
              <w:right w:val="single" w:sz="4" w:space="0" w:color="auto"/>
            </w:tcBorders>
            <w:hideMark/>
          </w:tcPr>
          <w:p w14:paraId="60B2A409"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404BE348" w14:textId="77777777" w:rsidR="004175AF" w:rsidRDefault="004175AF" w:rsidP="00841991">
            <w:pPr>
              <w:pStyle w:val="TAC"/>
              <w:rPr>
                <w:rFonts w:cs="Arial"/>
              </w:rPr>
            </w:pPr>
            <w:r>
              <w:rPr>
                <w:rFonts w:cs="Arial"/>
              </w:rPr>
              <w:t>2645</w:t>
            </w:r>
          </w:p>
        </w:tc>
        <w:tc>
          <w:tcPr>
            <w:tcW w:w="1077" w:type="dxa"/>
            <w:tcBorders>
              <w:top w:val="single" w:sz="4" w:space="0" w:color="auto"/>
              <w:left w:val="single" w:sz="4" w:space="0" w:color="auto"/>
              <w:bottom w:val="single" w:sz="4" w:space="0" w:color="auto"/>
              <w:right w:val="single" w:sz="4" w:space="0" w:color="auto"/>
            </w:tcBorders>
            <w:hideMark/>
          </w:tcPr>
          <w:p w14:paraId="3A5B1E38" w14:textId="77777777" w:rsidR="004175AF" w:rsidRDefault="004175AF" w:rsidP="00841991">
            <w:pPr>
              <w:pStyle w:val="TAC"/>
              <w:rPr>
                <w:rFonts w:cs="Arial"/>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54A314BF" w14:textId="77777777" w:rsidR="004175AF" w:rsidRDefault="004175AF" w:rsidP="00841991">
            <w:pPr>
              <w:pStyle w:val="TAC"/>
              <w:rPr>
                <w:rFonts w:cs="Arial"/>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0F5FCB64" w14:textId="77777777" w:rsidR="004175AF" w:rsidRDefault="004175AF" w:rsidP="00841991">
            <w:pPr>
              <w:pStyle w:val="TAC"/>
              <w:rPr>
                <w:lang w:val="en-US" w:eastAsia="zh-CN"/>
              </w:rPr>
            </w:pPr>
          </w:p>
        </w:tc>
      </w:tr>
      <w:tr w:rsidR="004175AF" w14:paraId="4CDEABC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0F61EBF" w14:textId="77777777" w:rsidR="004175AF" w:rsidRDefault="004175AF" w:rsidP="00841991">
            <w:pPr>
              <w:pStyle w:val="TAL"/>
              <w:rPr>
                <w:rFonts w:cs="Arial"/>
                <w:lang w:eastAsia="ja-JP"/>
              </w:rPr>
            </w:pPr>
            <w:r>
              <w:rPr>
                <w:lang w:val="en-US" w:eastAsia="zh-CN"/>
              </w:rPr>
              <w:t>CA</w:t>
            </w:r>
            <w:r>
              <w:t>_</w:t>
            </w:r>
            <w:r>
              <w:rPr>
                <w:lang w:val="en-US" w:eastAsia="zh-CN"/>
              </w:rPr>
              <w:t>n18</w:t>
            </w:r>
            <w:r>
              <w:t>-</w:t>
            </w:r>
            <w:r>
              <w:rPr>
                <w:lang w:val="en-US" w:eastAsia="zh-CN"/>
              </w:rPr>
              <w:t>n77</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D06740F"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B9F21CA" w14:textId="77777777" w:rsidR="004175AF" w:rsidRDefault="004175AF" w:rsidP="00841991">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32E02105"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B5F801A" w14:textId="77777777" w:rsidR="004175AF" w:rsidRDefault="004175AF" w:rsidP="00841991">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79C243A1" w14:textId="77777777" w:rsidR="004175AF" w:rsidRDefault="004175AF" w:rsidP="00841991">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2CA95DB1"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787C1FD8" w14:textId="77777777" w:rsidR="004175AF" w:rsidRDefault="004175AF" w:rsidP="00841991">
            <w:pPr>
              <w:pStyle w:val="TAC"/>
              <w:rPr>
                <w:lang w:val="en-US" w:eastAsia="zh-CN"/>
              </w:rPr>
            </w:pPr>
          </w:p>
        </w:tc>
      </w:tr>
      <w:tr w:rsidR="004175AF" w14:paraId="7FD8056F" w14:textId="77777777" w:rsidTr="00841991">
        <w:trPr>
          <w:trHeight w:val="187"/>
        </w:trPr>
        <w:tc>
          <w:tcPr>
            <w:tcW w:w="1508" w:type="dxa"/>
            <w:tcBorders>
              <w:top w:val="nil"/>
              <w:left w:val="single" w:sz="4" w:space="0" w:color="auto"/>
              <w:bottom w:val="nil"/>
              <w:right w:val="single" w:sz="4" w:space="0" w:color="auto"/>
            </w:tcBorders>
          </w:tcPr>
          <w:p w14:paraId="157123DA"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0790FE7"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63E31E" w14:textId="77777777" w:rsidR="004175AF" w:rsidRDefault="004175AF" w:rsidP="00841991">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260CB357"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5048E859" w14:textId="77777777" w:rsidR="004175AF" w:rsidRDefault="004175AF" w:rsidP="00841991">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18066CB6"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49853571"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6601A27" w14:textId="77777777" w:rsidR="004175AF" w:rsidRDefault="004175AF" w:rsidP="00841991">
            <w:pPr>
              <w:pStyle w:val="TAC"/>
              <w:rPr>
                <w:lang w:val="en-US" w:eastAsia="zh-CN"/>
              </w:rPr>
            </w:pPr>
          </w:p>
        </w:tc>
      </w:tr>
      <w:tr w:rsidR="004175AF" w14:paraId="76D5B7BF" w14:textId="77777777" w:rsidTr="00841991">
        <w:trPr>
          <w:trHeight w:val="187"/>
        </w:trPr>
        <w:tc>
          <w:tcPr>
            <w:tcW w:w="1508" w:type="dxa"/>
            <w:tcBorders>
              <w:top w:val="nil"/>
              <w:left w:val="single" w:sz="4" w:space="0" w:color="auto"/>
              <w:bottom w:val="nil"/>
              <w:right w:val="single" w:sz="4" w:space="0" w:color="auto"/>
            </w:tcBorders>
          </w:tcPr>
          <w:p w14:paraId="1D55672A"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0638933"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5936CA7" w14:textId="77777777" w:rsidR="004175AF" w:rsidRDefault="004175AF" w:rsidP="00841991">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73BC17B5"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1E6812E" w14:textId="77777777" w:rsidR="004175AF" w:rsidRDefault="004175AF" w:rsidP="00841991">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52F67017"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53370CE7"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01F6DF00" w14:textId="77777777" w:rsidR="004175AF" w:rsidRDefault="004175AF" w:rsidP="00841991">
            <w:pPr>
              <w:pStyle w:val="TAC"/>
              <w:rPr>
                <w:lang w:val="en-US" w:eastAsia="zh-CN"/>
              </w:rPr>
            </w:pPr>
          </w:p>
        </w:tc>
      </w:tr>
      <w:tr w:rsidR="004175AF" w14:paraId="560891E0" w14:textId="77777777" w:rsidTr="00841991">
        <w:trPr>
          <w:trHeight w:val="187"/>
        </w:trPr>
        <w:tc>
          <w:tcPr>
            <w:tcW w:w="1508" w:type="dxa"/>
            <w:tcBorders>
              <w:top w:val="nil"/>
              <w:left w:val="single" w:sz="4" w:space="0" w:color="auto"/>
              <w:bottom w:val="nil"/>
              <w:right w:val="single" w:sz="4" w:space="0" w:color="auto"/>
            </w:tcBorders>
          </w:tcPr>
          <w:p w14:paraId="7FF715CB"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50C03CF"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8FAE7CC" w14:textId="77777777" w:rsidR="004175AF" w:rsidRDefault="004175AF" w:rsidP="00841991">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4C9B87E0"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5B88581" w14:textId="77777777" w:rsidR="004175AF" w:rsidRDefault="004175AF" w:rsidP="00841991">
            <w:pPr>
              <w:pStyle w:val="TAC"/>
              <w:rPr>
                <w:rFonts w:cs="Arial"/>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12E65346"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29155AC1"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33476C0A" w14:textId="77777777" w:rsidR="004175AF" w:rsidRDefault="004175AF" w:rsidP="00841991">
            <w:pPr>
              <w:pStyle w:val="TAC"/>
              <w:rPr>
                <w:lang w:val="en-US" w:eastAsia="zh-CN"/>
              </w:rPr>
            </w:pPr>
          </w:p>
        </w:tc>
      </w:tr>
      <w:tr w:rsidR="004175AF" w14:paraId="0E6CA94F" w14:textId="77777777" w:rsidTr="00841991">
        <w:trPr>
          <w:trHeight w:val="187"/>
        </w:trPr>
        <w:tc>
          <w:tcPr>
            <w:tcW w:w="1508" w:type="dxa"/>
            <w:tcBorders>
              <w:top w:val="nil"/>
              <w:left w:val="single" w:sz="4" w:space="0" w:color="auto"/>
              <w:bottom w:val="nil"/>
              <w:right w:val="single" w:sz="4" w:space="0" w:color="auto"/>
            </w:tcBorders>
          </w:tcPr>
          <w:p w14:paraId="21D11AD7"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DFF6320" w14:textId="77777777" w:rsidR="004175AF" w:rsidRDefault="004175AF" w:rsidP="00841991">
            <w:pPr>
              <w:pStyle w:val="TAL"/>
              <w:rPr>
                <w:rFonts w:cs="Arial"/>
                <w:lang w:val="sv-FI"/>
              </w:rPr>
            </w:pPr>
            <w:del w:id="2369"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98AA53A" w14:textId="77777777" w:rsidR="004175AF" w:rsidRDefault="004175AF" w:rsidP="00841991">
            <w:pPr>
              <w:pStyle w:val="TAC"/>
              <w:rPr>
                <w:rFonts w:cs="Arial"/>
              </w:rPr>
            </w:pPr>
            <w:del w:id="2370"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6F1A3C5" w14:textId="77777777" w:rsidR="004175AF" w:rsidRDefault="004175AF" w:rsidP="00841991">
            <w:pPr>
              <w:pStyle w:val="TAC"/>
              <w:rPr>
                <w:rFonts w:cs="Arial"/>
                <w:lang w:val="en-US" w:eastAsia="zh-CN"/>
              </w:rPr>
            </w:pPr>
            <w:del w:id="2371"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F24A698" w14:textId="77777777" w:rsidR="004175AF" w:rsidRDefault="004175AF" w:rsidP="00841991">
            <w:pPr>
              <w:pStyle w:val="TAC"/>
              <w:rPr>
                <w:rFonts w:cs="Arial"/>
              </w:rPr>
            </w:pPr>
            <w:del w:id="2372"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C17C986" w14:textId="77777777" w:rsidR="004175AF" w:rsidRDefault="004175AF" w:rsidP="00841991">
            <w:pPr>
              <w:pStyle w:val="TAC"/>
              <w:rPr>
                <w:rFonts w:cs="Arial"/>
                <w:lang w:val="en-US" w:eastAsia="zh-CN"/>
              </w:rPr>
            </w:pPr>
            <w:del w:id="2373"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79AC4EB" w14:textId="77777777" w:rsidR="004175AF" w:rsidRDefault="004175AF" w:rsidP="00841991">
            <w:pPr>
              <w:pStyle w:val="TAC"/>
              <w:rPr>
                <w:rFonts w:cs="Arial"/>
                <w:lang w:val="en-US" w:eastAsia="zh-CN"/>
              </w:rPr>
            </w:pPr>
            <w:del w:id="2374" w:author="Ericsson" w:date="2024-11-07T13:27: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781176E" w14:textId="77777777" w:rsidR="004175AF" w:rsidRDefault="004175AF" w:rsidP="00841991">
            <w:pPr>
              <w:pStyle w:val="TAC"/>
              <w:rPr>
                <w:lang w:val="en-US" w:eastAsia="zh-CN"/>
              </w:rPr>
            </w:pPr>
            <w:del w:id="2375" w:author="Ericsson" w:date="2024-11-07T13:27:00Z">
              <w:r w:rsidDel="0074553B">
                <w:rPr>
                  <w:lang w:eastAsia="ja-JP"/>
                </w:rPr>
                <w:delText>3</w:delText>
              </w:r>
            </w:del>
          </w:p>
        </w:tc>
      </w:tr>
      <w:tr w:rsidR="004175AF" w14:paraId="12F24164" w14:textId="77777777" w:rsidTr="00841991">
        <w:trPr>
          <w:trHeight w:val="187"/>
        </w:trPr>
        <w:tc>
          <w:tcPr>
            <w:tcW w:w="1508" w:type="dxa"/>
            <w:tcBorders>
              <w:top w:val="nil"/>
              <w:left w:val="single" w:sz="4" w:space="0" w:color="auto"/>
              <w:bottom w:val="nil"/>
              <w:right w:val="single" w:sz="4" w:space="0" w:color="auto"/>
            </w:tcBorders>
          </w:tcPr>
          <w:p w14:paraId="79A80713"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3E2459C4"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948368" w14:textId="77777777" w:rsidR="004175AF" w:rsidRDefault="004175AF" w:rsidP="00841991">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4381E008"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87C7609" w14:textId="77777777" w:rsidR="004175AF" w:rsidRDefault="004175AF" w:rsidP="00841991">
            <w:pPr>
              <w:pStyle w:val="TAC"/>
              <w:rPr>
                <w:rFonts w:cs="Arial"/>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09C91D07"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36B3C49"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3F46C79" w14:textId="77777777" w:rsidR="004175AF" w:rsidRDefault="004175AF" w:rsidP="00841991">
            <w:pPr>
              <w:pStyle w:val="TAC"/>
              <w:rPr>
                <w:lang w:val="en-US" w:eastAsia="zh-CN"/>
              </w:rPr>
            </w:pPr>
          </w:p>
        </w:tc>
      </w:tr>
      <w:tr w:rsidR="004175AF" w14:paraId="53469029" w14:textId="77777777" w:rsidTr="00841991">
        <w:trPr>
          <w:trHeight w:val="187"/>
        </w:trPr>
        <w:tc>
          <w:tcPr>
            <w:tcW w:w="1508" w:type="dxa"/>
            <w:tcBorders>
              <w:top w:val="nil"/>
              <w:left w:val="single" w:sz="4" w:space="0" w:color="auto"/>
              <w:bottom w:val="single" w:sz="4" w:space="0" w:color="auto"/>
              <w:right w:val="single" w:sz="4" w:space="0" w:color="auto"/>
            </w:tcBorders>
          </w:tcPr>
          <w:p w14:paraId="72C34E3A"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99CEA0D"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3CBCC9E" w14:textId="77777777" w:rsidR="004175AF" w:rsidRDefault="004175AF" w:rsidP="00841991">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5C757F58"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2A34AC8" w14:textId="77777777" w:rsidR="004175AF" w:rsidRDefault="004175AF" w:rsidP="00841991">
            <w:pPr>
              <w:pStyle w:val="TAC"/>
              <w:rPr>
                <w:rFonts w:cs="Arial"/>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6D789F23"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77E02AB"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83924D3" w14:textId="77777777" w:rsidR="004175AF" w:rsidRDefault="004175AF" w:rsidP="00841991">
            <w:pPr>
              <w:pStyle w:val="TAC"/>
              <w:rPr>
                <w:lang w:val="en-US" w:eastAsia="zh-CN"/>
              </w:rPr>
            </w:pPr>
          </w:p>
        </w:tc>
      </w:tr>
      <w:tr w:rsidR="004175AF" w14:paraId="0DF7E17F"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5515691B" w14:textId="77777777" w:rsidR="004175AF" w:rsidRDefault="004175AF" w:rsidP="00841991">
            <w:pPr>
              <w:pStyle w:val="TAL"/>
              <w:rPr>
                <w:rFonts w:cs="Arial"/>
                <w:lang w:eastAsia="ja-JP"/>
              </w:rPr>
            </w:pPr>
            <w:r>
              <w:rPr>
                <w:lang w:val="en-US" w:eastAsia="zh-CN"/>
              </w:rPr>
              <w:t>CA</w:t>
            </w:r>
            <w:r>
              <w:t>_</w:t>
            </w:r>
            <w:r>
              <w:rPr>
                <w:lang w:val="en-US" w:eastAsia="zh-CN"/>
              </w:rPr>
              <w:t>n18</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316E2672"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9C5C3FF" w14:textId="77777777" w:rsidR="004175AF" w:rsidRDefault="004175AF" w:rsidP="00841991">
            <w:pPr>
              <w:pStyle w:val="TAC"/>
              <w:rPr>
                <w:rFonts w:cs="Arial"/>
              </w:rPr>
            </w:pPr>
            <w:r>
              <w:rPr>
                <w:rFonts w:cs="Arial"/>
              </w:rPr>
              <w:t>758</w:t>
            </w:r>
          </w:p>
        </w:tc>
        <w:tc>
          <w:tcPr>
            <w:tcW w:w="591" w:type="dxa"/>
            <w:tcBorders>
              <w:top w:val="single" w:sz="4" w:space="0" w:color="auto"/>
              <w:left w:val="single" w:sz="4" w:space="0" w:color="auto"/>
              <w:bottom w:val="single" w:sz="4" w:space="0" w:color="auto"/>
              <w:right w:val="single" w:sz="4" w:space="0" w:color="auto"/>
            </w:tcBorders>
            <w:hideMark/>
          </w:tcPr>
          <w:p w14:paraId="62FCECA5"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1C0F5C12" w14:textId="77777777" w:rsidR="004175AF" w:rsidRDefault="004175AF" w:rsidP="00841991">
            <w:pPr>
              <w:pStyle w:val="TAC"/>
              <w:rPr>
                <w:rFonts w:cs="Arial"/>
              </w:rPr>
            </w:pPr>
            <w:r>
              <w:rPr>
                <w:rFonts w:cs="Arial"/>
              </w:rPr>
              <w:t>799</w:t>
            </w:r>
          </w:p>
        </w:tc>
        <w:tc>
          <w:tcPr>
            <w:tcW w:w="1077" w:type="dxa"/>
            <w:tcBorders>
              <w:top w:val="single" w:sz="4" w:space="0" w:color="auto"/>
              <w:left w:val="single" w:sz="4" w:space="0" w:color="auto"/>
              <w:bottom w:val="single" w:sz="4" w:space="0" w:color="auto"/>
              <w:right w:val="single" w:sz="4" w:space="0" w:color="auto"/>
            </w:tcBorders>
            <w:hideMark/>
          </w:tcPr>
          <w:p w14:paraId="144BE81F" w14:textId="77777777" w:rsidR="004175AF" w:rsidRDefault="004175AF" w:rsidP="00841991">
            <w:pPr>
              <w:pStyle w:val="TAC"/>
              <w:rPr>
                <w:rFonts w:cs="Arial"/>
                <w:lang w:val="en-US" w:eastAsia="zh-CN"/>
              </w:rPr>
            </w:pPr>
            <w:r>
              <w:rPr>
                <w:rFonts w:cs="Arial"/>
              </w:rPr>
              <w:t>-50</w:t>
            </w:r>
          </w:p>
        </w:tc>
        <w:tc>
          <w:tcPr>
            <w:tcW w:w="959" w:type="dxa"/>
            <w:tcBorders>
              <w:top w:val="single" w:sz="4" w:space="0" w:color="auto"/>
              <w:left w:val="single" w:sz="4" w:space="0" w:color="auto"/>
              <w:bottom w:val="single" w:sz="4" w:space="0" w:color="auto"/>
              <w:right w:val="single" w:sz="4" w:space="0" w:color="auto"/>
            </w:tcBorders>
            <w:hideMark/>
          </w:tcPr>
          <w:p w14:paraId="3F14AEF9"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7896BC3" w14:textId="77777777" w:rsidR="004175AF" w:rsidRDefault="004175AF" w:rsidP="00841991">
            <w:pPr>
              <w:pStyle w:val="TAC"/>
              <w:rPr>
                <w:lang w:val="en-US" w:eastAsia="zh-CN"/>
              </w:rPr>
            </w:pPr>
          </w:p>
        </w:tc>
      </w:tr>
      <w:tr w:rsidR="004175AF" w14:paraId="5448E01A" w14:textId="77777777" w:rsidTr="00841991">
        <w:trPr>
          <w:trHeight w:val="187"/>
        </w:trPr>
        <w:tc>
          <w:tcPr>
            <w:tcW w:w="1508" w:type="dxa"/>
            <w:tcBorders>
              <w:top w:val="nil"/>
              <w:left w:val="single" w:sz="4" w:space="0" w:color="auto"/>
              <w:bottom w:val="nil"/>
              <w:right w:val="single" w:sz="4" w:space="0" w:color="auto"/>
            </w:tcBorders>
          </w:tcPr>
          <w:p w14:paraId="79928DD0"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6576C1D"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2DB3846" w14:textId="77777777" w:rsidR="004175AF" w:rsidRDefault="004175AF" w:rsidP="00841991">
            <w:pPr>
              <w:pStyle w:val="TAC"/>
              <w:rPr>
                <w:rFonts w:cs="Arial"/>
              </w:rPr>
            </w:pPr>
            <w:r>
              <w:rPr>
                <w:rFonts w:cs="Arial"/>
              </w:rPr>
              <w:t>799</w:t>
            </w:r>
          </w:p>
        </w:tc>
        <w:tc>
          <w:tcPr>
            <w:tcW w:w="591" w:type="dxa"/>
            <w:tcBorders>
              <w:top w:val="single" w:sz="4" w:space="0" w:color="auto"/>
              <w:left w:val="single" w:sz="4" w:space="0" w:color="auto"/>
              <w:bottom w:val="single" w:sz="4" w:space="0" w:color="auto"/>
              <w:right w:val="single" w:sz="4" w:space="0" w:color="auto"/>
            </w:tcBorders>
            <w:hideMark/>
          </w:tcPr>
          <w:p w14:paraId="0F0AC7EC"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2BA47131" w14:textId="77777777" w:rsidR="004175AF" w:rsidRDefault="004175AF" w:rsidP="00841991">
            <w:pPr>
              <w:pStyle w:val="TAC"/>
              <w:rPr>
                <w:rFonts w:cs="Arial"/>
              </w:rPr>
            </w:pPr>
            <w:r>
              <w:rPr>
                <w:rFonts w:cs="Arial"/>
              </w:rPr>
              <w:t>803</w:t>
            </w:r>
          </w:p>
        </w:tc>
        <w:tc>
          <w:tcPr>
            <w:tcW w:w="1077" w:type="dxa"/>
            <w:tcBorders>
              <w:top w:val="single" w:sz="4" w:space="0" w:color="auto"/>
              <w:left w:val="single" w:sz="4" w:space="0" w:color="auto"/>
              <w:bottom w:val="single" w:sz="4" w:space="0" w:color="auto"/>
              <w:right w:val="single" w:sz="4" w:space="0" w:color="auto"/>
            </w:tcBorders>
            <w:hideMark/>
          </w:tcPr>
          <w:p w14:paraId="5E973114"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6942A2A8"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3C66F16E" w14:textId="77777777" w:rsidR="004175AF" w:rsidRDefault="004175AF" w:rsidP="00841991">
            <w:pPr>
              <w:pStyle w:val="TAC"/>
              <w:rPr>
                <w:lang w:val="en-US" w:eastAsia="zh-CN"/>
              </w:rPr>
            </w:pPr>
          </w:p>
        </w:tc>
      </w:tr>
      <w:tr w:rsidR="004175AF" w14:paraId="642DD800" w14:textId="77777777" w:rsidTr="00841991">
        <w:trPr>
          <w:trHeight w:val="187"/>
        </w:trPr>
        <w:tc>
          <w:tcPr>
            <w:tcW w:w="1508" w:type="dxa"/>
            <w:tcBorders>
              <w:top w:val="nil"/>
              <w:left w:val="single" w:sz="4" w:space="0" w:color="auto"/>
              <w:bottom w:val="nil"/>
              <w:right w:val="single" w:sz="4" w:space="0" w:color="auto"/>
            </w:tcBorders>
          </w:tcPr>
          <w:p w14:paraId="0ACA28CE"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088C14C5" w14:textId="77777777" w:rsidR="004175AF" w:rsidRDefault="004175AF" w:rsidP="00841991">
            <w:pPr>
              <w:pStyle w:val="TAL"/>
              <w:rPr>
                <w:rFonts w:cs="Arial"/>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1058A4F" w14:textId="77777777" w:rsidR="004175AF" w:rsidRDefault="004175AF" w:rsidP="00841991">
            <w:pPr>
              <w:pStyle w:val="TAC"/>
              <w:rPr>
                <w:rFonts w:cs="Arial"/>
              </w:rPr>
            </w:pPr>
            <w:r>
              <w:rPr>
                <w:rFonts w:cs="Arial"/>
              </w:rPr>
              <w:t>860</w:t>
            </w:r>
          </w:p>
        </w:tc>
        <w:tc>
          <w:tcPr>
            <w:tcW w:w="591" w:type="dxa"/>
            <w:tcBorders>
              <w:top w:val="single" w:sz="4" w:space="0" w:color="auto"/>
              <w:left w:val="single" w:sz="4" w:space="0" w:color="auto"/>
              <w:bottom w:val="single" w:sz="4" w:space="0" w:color="auto"/>
              <w:right w:val="single" w:sz="4" w:space="0" w:color="auto"/>
            </w:tcBorders>
            <w:hideMark/>
          </w:tcPr>
          <w:p w14:paraId="4C97A9C7" w14:textId="77777777" w:rsidR="004175AF" w:rsidRDefault="004175AF" w:rsidP="00841991">
            <w:pPr>
              <w:pStyle w:val="TAC"/>
              <w:rPr>
                <w:rFonts w:cs="Arial"/>
                <w:lang w:val="en-US" w:eastAsia="zh-CN"/>
              </w:rPr>
            </w:pPr>
            <w:r>
              <w:rPr>
                <w:rFonts w:cs="Arial"/>
              </w:rPr>
              <w:t>-</w:t>
            </w:r>
          </w:p>
        </w:tc>
        <w:tc>
          <w:tcPr>
            <w:tcW w:w="997" w:type="dxa"/>
            <w:tcBorders>
              <w:top w:val="single" w:sz="4" w:space="0" w:color="auto"/>
              <w:left w:val="single" w:sz="4" w:space="0" w:color="auto"/>
              <w:bottom w:val="single" w:sz="4" w:space="0" w:color="auto"/>
              <w:right w:val="single" w:sz="4" w:space="0" w:color="auto"/>
            </w:tcBorders>
            <w:hideMark/>
          </w:tcPr>
          <w:p w14:paraId="71591028" w14:textId="77777777" w:rsidR="004175AF" w:rsidRDefault="004175AF" w:rsidP="00841991">
            <w:pPr>
              <w:pStyle w:val="TAC"/>
              <w:rPr>
                <w:rFonts w:cs="Arial"/>
              </w:rPr>
            </w:pPr>
            <w:r>
              <w:rPr>
                <w:rFonts w:cs="Arial"/>
              </w:rPr>
              <w:t>890</w:t>
            </w:r>
          </w:p>
        </w:tc>
        <w:tc>
          <w:tcPr>
            <w:tcW w:w="1077" w:type="dxa"/>
            <w:tcBorders>
              <w:top w:val="single" w:sz="4" w:space="0" w:color="auto"/>
              <w:left w:val="single" w:sz="4" w:space="0" w:color="auto"/>
              <w:bottom w:val="single" w:sz="4" w:space="0" w:color="auto"/>
              <w:right w:val="single" w:sz="4" w:space="0" w:color="auto"/>
            </w:tcBorders>
            <w:hideMark/>
          </w:tcPr>
          <w:p w14:paraId="00CDC42C" w14:textId="77777777" w:rsidR="004175AF" w:rsidRDefault="004175AF" w:rsidP="00841991">
            <w:pPr>
              <w:pStyle w:val="TAC"/>
              <w:rPr>
                <w:rFonts w:cs="Arial"/>
                <w:lang w:val="en-US" w:eastAsia="zh-CN"/>
              </w:rPr>
            </w:pPr>
            <w:r>
              <w:rPr>
                <w:rFonts w:cs="Arial"/>
              </w:rPr>
              <w:t>-40</w:t>
            </w:r>
          </w:p>
        </w:tc>
        <w:tc>
          <w:tcPr>
            <w:tcW w:w="959" w:type="dxa"/>
            <w:tcBorders>
              <w:top w:val="single" w:sz="4" w:space="0" w:color="auto"/>
              <w:left w:val="single" w:sz="4" w:space="0" w:color="auto"/>
              <w:bottom w:val="single" w:sz="4" w:space="0" w:color="auto"/>
              <w:right w:val="single" w:sz="4" w:space="0" w:color="auto"/>
            </w:tcBorders>
            <w:hideMark/>
          </w:tcPr>
          <w:p w14:paraId="70EB865A" w14:textId="77777777" w:rsidR="004175AF" w:rsidRDefault="004175AF" w:rsidP="00841991">
            <w:pPr>
              <w:pStyle w:val="TAC"/>
              <w:rPr>
                <w:rFonts w:cs="Arial"/>
                <w:lang w:val="en-US" w:eastAsia="zh-CN"/>
              </w:rPr>
            </w:pPr>
            <w:r>
              <w:rPr>
                <w:rFonts w:cs="Arial"/>
              </w:rPr>
              <w:t>1</w:t>
            </w:r>
          </w:p>
        </w:tc>
        <w:tc>
          <w:tcPr>
            <w:tcW w:w="1052" w:type="dxa"/>
            <w:tcBorders>
              <w:top w:val="single" w:sz="4" w:space="0" w:color="auto"/>
              <w:left w:val="single" w:sz="4" w:space="0" w:color="auto"/>
              <w:bottom w:val="single" w:sz="4" w:space="0" w:color="auto"/>
              <w:right w:val="single" w:sz="4" w:space="0" w:color="auto"/>
            </w:tcBorders>
          </w:tcPr>
          <w:p w14:paraId="168E17A5" w14:textId="77777777" w:rsidR="004175AF" w:rsidRDefault="004175AF" w:rsidP="00841991">
            <w:pPr>
              <w:pStyle w:val="TAC"/>
              <w:rPr>
                <w:lang w:val="en-US" w:eastAsia="zh-CN"/>
              </w:rPr>
            </w:pPr>
          </w:p>
        </w:tc>
      </w:tr>
      <w:tr w:rsidR="004175AF" w14:paraId="4981886A" w14:textId="77777777" w:rsidTr="00841991">
        <w:trPr>
          <w:trHeight w:val="187"/>
        </w:trPr>
        <w:tc>
          <w:tcPr>
            <w:tcW w:w="1508" w:type="dxa"/>
            <w:tcBorders>
              <w:top w:val="nil"/>
              <w:left w:val="single" w:sz="4" w:space="0" w:color="auto"/>
              <w:bottom w:val="nil"/>
              <w:right w:val="single" w:sz="4" w:space="0" w:color="auto"/>
            </w:tcBorders>
          </w:tcPr>
          <w:p w14:paraId="4DC467A5"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2C8F126"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D7E7DD" w14:textId="77777777" w:rsidR="004175AF" w:rsidRDefault="004175AF" w:rsidP="00841991">
            <w:pPr>
              <w:pStyle w:val="TAC"/>
              <w:rPr>
                <w:rFonts w:cs="Arial"/>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hideMark/>
          </w:tcPr>
          <w:p w14:paraId="02E6F7D0"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71BD879A" w14:textId="77777777" w:rsidR="004175AF" w:rsidRDefault="004175AF" w:rsidP="00841991">
            <w:pPr>
              <w:pStyle w:val="TAC"/>
              <w:rPr>
                <w:rFonts w:cs="Arial"/>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hideMark/>
          </w:tcPr>
          <w:p w14:paraId="0F082320"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463836B3"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5975414" w14:textId="77777777" w:rsidR="004175AF" w:rsidRDefault="004175AF" w:rsidP="00841991">
            <w:pPr>
              <w:pStyle w:val="TAC"/>
              <w:rPr>
                <w:lang w:val="en-US" w:eastAsia="zh-CN"/>
              </w:rPr>
            </w:pPr>
          </w:p>
        </w:tc>
      </w:tr>
      <w:tr w:rsidR="004175AF" w14:paraId="479A6372" w14:textId="77777777" w:rsidTr="00841991">
        <w:trPr>
          <w:trHeight w:val="187"/>
        </w:trPr>
        <w:tc>
          <w:tcPr>
            <w:tcW w:w="1508" w:type="dxa"/>
            <w:tcBorders>
              <w:top w:val="nil"/>
              <w:left w:val="single" w:sz="4" w:space="0" w:color="auto"/>
              <w:bottom w:val="nil"/>
              <w:right w:val="single" w:sz="4" w:space="0" w:color="auto"/>
            </w:tcBorders>
          </w:tcPr>
          <w:p w14:paraId="095B1BCF"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7468AC0" w14:textId="77777777" w:rsidR="004175AF" w:rsidRDefault="004175AF" w:rsidP="00841991">
            <w:pPr>
              <w:pStyle w:val="TAL"/>
              <w:rPr>
                <w:rFonts w:cs="Arial"/>
                <w:lang w:val="sv-FI"/>
              </w:rPr>
            </w:pPr>
            <w:del w:id="2376"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845A438" w14:textId="77777777" w:rsidR="004175AF" w:rsidRDefault="004175AF" w:rsidP="00841991">
            <w:pPr>
              <w:pStyle w:val="TAC"/>
              <w:rPr>
                <w:rFonts w:cs="Arial"/>
              </w:rPr>
            </w:pPr>
            <w:del w:id="2377"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2B9C239" w14:textId="77777777" w:rsidR="004175AF" w:rsidRDefault="004175AF" w:rsidP="00841991">
            <w:pPr>
              <w:pStyle w:val="TAC"/>
              <w:rPr>
                <w:rFonts w:cs="Arial"/>
                <w:lang w:val="en-US" w:eastAsia="zh-CN"/>
              </w:rPr>
            </w:pPr>
            <w:del w:id="2378"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B5CE24C" w14:textId="77777777" w:rsidR="004175AF" w:rsidRDefault="004175AF" w:rsidP="00841991">
            <w:pPr>
              <w:pStyle w:val="TAC"/>
              <w:rPr>
                <w:rFonts w:cs="Arial"/>
              </w:rPr>
            </w:pPr>
            <w:del w:id="2379"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5622C12" w14:textId="77777777" w:rsidR="004175AF" w:rsidRDefault="004175AF" w:rsidP="00841991">
            <w:pPr>
              <w:pStyle w:val="TAC"/>
              <w:rPr>
                <w:rFonts w:cs="Arial"/>
                <w:lang w:val="en-US" w:eastAsia="zh-CN"/>
              </w:rPr>
            </w:pPr>
            <w:del w:id="2380"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2415355" w14:textId="77777777" w:rsidR="004175AF" w:rsidRDefault="004175AF" w:rsidP="00841991">
            <w:pPr>
              <w:pStyle w:val="TAC"/>
              <w:rPr>
                <w:rFonts w:cs="Arial"/>
                <w:lang w:val="en-US" w:eastAsia="zh-CN"/>
              </w:rPr>
            </w:pPr>
            <w:del w:id="2381" w:author="Ericsson" w:date="2024-11-07T13:28: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F269E79" w14:textId="77777777" w:rsidR="004175AF" w:rsidRDefault="004175AF" w:rsidP="00841991">
            <w:pPr>
              <w:pStyle w:val="TAC"/>
              <w:rPr>
                <w:lang w:val="en-US" w:eastAsia="zh-CN"/>
              </w:rPr>
            </w:pPr>
            <w:del w:id="2382" w:author="Ericsson" w:date="2024-11-07T13:28:00Z">
              <w:r w:rsidDel="0074553B">
                <w:rPr>
                  <w:lang w:eastAsia="ja-JP"/>
                </w:rPr>
                <w:delText>3</w:delText>
              </w:r>
            </w:del>
          </w:p>
        </w:tc>
      </w:tr>
      <w:tr w:rsidR="004175AF" w14:paraId="6D054D8E" w14:textId="77777777" w:rsidTr="00841991">
        <w:trPr>
          <w:trHeight w:val="187"/>
        </w:trPr>
        <w:tc>
          <w:tcPr>
            <w:tcW w:w="1508" w:type="dxa"/>
            <w:tcBorders>
              <w:top w:val="nil"/>
              <w:left w:val="single" w:sz="4" w:space="0" w:color="auto"/>
              <w:bottom w:val="nil"/>
              <w:right w:val="single" w:sz="4" w:space="0" w:color="auto"/>
            </w:tcBorders>
          </w:tcPr>
          <w:p w14:paraId="08E5DDF1"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5800BA3"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4B690C" w14:textId="77777777" w:rsidR="004175AF" w:rsidRDefault="004175AF" w:rsidP="00841991">
            <w:pPr>
              <w:pStyle w:val="TAC"/>
              <w:rPr>
                <w:rFonts w:cs="Arial"/>
              </w:rPr>
            </w:pPr>
            <w:r>
              <w:rPr>
                <w:lang w:eastAsia="ja-JP"/>
              </w:rPr>
              <w:t>2545</w:t>
            </w:r>
          </w:p>
        </w:tc>
        <w:tc>
          <w:tcPr>
            <w:tcW w:w="591" w:type="dxa"/>
            <w:tcBorders>
              <w:top w:val="single" w:sz="4" w:space="0" w:color="auto"/>
              <w:left w:val="single" w:sz="4" w:space="0" w:color="auto"/>
              <w:bottom w:val="single" w:sz="4" w:space="0" w:color="auto"/>
              <w:right w:val="single" w:sz="4" w:space="0" w:color="auto"/>
            </w:tcBorders>
            <w:hideMark/>
          </w:tcPr>
          <w:p w14:paraId="0409BC84"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491CE8D" w14:textId="77777777" w:rsidR="004175AF" w:rsidRDefault="004175AF" w:rsidP="00841991">
            <w:pPr>
              <w:pStyle w:val="TAC"/>
              <w:rPr>
                <w:rFonts w:cs="Arial"/>
              </w:rPr>
            </w:pPr>
            <w:r>
              <w:rPr>
                <w:lang w:eastAsia="ja-JP"/>
              </w:rPr>
              <w:t>2575</w:t>
            </w:r>
          </w:p>
        </w:tc>
        <w:tc>
          <w:tcPr>
            <w:tcW w:w="1077" w:type="dxa"/>
            <w:tcBorders>
              <w:top w:val="single" w:sz="4" w:space="0" w:color="auto"/>
              <w:left w:val="single" w:sz="4" w:space="0" w:color="auto"/>
              <w:bottom w:val="single" w:sz="4" w:space="0" w:color="auto"/>
              <w:right w:val="single" w:sz="4" w:space="0" w:color="auto"/>
            </w:tcBorders>
            <w:hideMark/>
          </w:tcPr>
          <w:p w14:paraId="68ADAC58"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9B9A3DA"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11CFD404" w14:textId="77777777" w:rsidR="004175AF" w:rsidRDefault="004175AF" w:rsidP="00841991">
            <w:pPr>
              <w:pStyle w:val="TAC"/>
              <w:rPr>
                <w:lang w:val="en-US" w:eastAsia="zh-CN"/>
              </w:rPr>
            </w:pPr>
          </w:p>
        </w:tc>
      </w:tr>
      <w:tr w:rsidR="004175AF" w14:paraId="2B205C07" w14:textId="77777777" w:rsidTr="00841991">
        <w:trPr>
          <w:trHeight w:val="187"/>
        </w:trPr>
        <w:tc>
          <w:tcPr>
            <w:tcW w:w="1508" w:type="dxa"/>
            <w:tcBorders>
              <w:top w:val="nil"/>
              <w:left w:val="single" w:sz="4" w:space="0" w:color="auto"/>
              <w:bottom w:val="single" w:sz="4" w:space="0" w:color="auto"/>
              <w:right w:val="single" w:sz="4" w:space="0" w:color="auto"/>
            </w:tcBorders>
          </w:tcPr>
          <w:p w14:paraId="7F7D31F3"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0F230BE" w14:textId="77777777" w:rsidR="004175AF" w:rsidRDefault="004175AF" w:rsidP="00841991">
            <w:pPr>
              <w:pStyle w:val="TAL"/>
              <w:rPr>
                <w:rFonts w:cs="Arial"/>
                <w:lang w:val="sv-FI"/>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6448711" w14:textId="77777777" w:rsidR="004175AF" w:rsidRDefault="004175AF" w:rsidP="00841991">
            <w:pPr>
              <w:pStyle w:val="TAC"/>
              <w:rPr>
                <w:rFonts w:cs="Arial"/>
              </w:rPr>
            </w:pPr>
            <w:r>
              <w:rPr>
                <w:lang w:eastAsia="ja-JP"/>
              </w:rPr>
              <w:t>2595</w:t>
            </w:r>
          </w:p>
        </w:tc>
        <w:tc>
          <w:tcPr>
            <w:tcW w:w="591" w:type="dxa"/>
            <w:tcBorders>
              <w:top w:val="single" w:sz="4" w:space="0" w:color="auto"/>
              <w:left w:val="single" w:sz="4" w:space="0" w:color="auto"/>
              <w:bottom w:val="single" w:sz="4" w:space="0" w:color="auto"/>
              <w:right w:val="single" w:sz="4" w:space="0" w:color="auto"/>
            </w:tcBorders>
            <w:hideMark/>
          </w:tcPr>
          <w:p w14:paraId="6DFE9128"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A13AC1B" w14:textId="77777777" w:rsidR="004175AF" w:rsidRDefault="004175AF" w:rsidP="00841991">
            <w:pPr>
              <w:pStyle w:val="TAC"/>
              <w:rPr>
                <w:rFonts w:cs="Arial"/>
              </w:rPr>
            </w:pPr>
            <w:r>
              <w:rPr>
                <w:lang w:eastAsia="ja-JP"/>
              </w:rPr>
              <w:t>2645</w:t>
            </w:r>
          </w:p>
        </w:tc>
        <w:tc>
          <w:tcPr>
            <w:tcW w:w="1077" w:type="dxa"/>
            <w:tcBorders>
              <w:top w:val="single" w:sz="4" w:space="0" w:color="auto"/>
              <w:left w:val="single" w:sz="4" w:space="0" w:color="auto"/>
              <w:bottom w:val="single" w:sz="4" w:space="0" w:color="auto"/>
              <w:right w:val="single" w:sz="4" w:space="0" w:color="auto"/>
            </w:tcBorders>
            <w:hideMark/>
          </w:tcPr>
          <w:p w14:paraId="3FBE7C53"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9B440F1"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632C0749" w14:textId="77777777" w:rsidR="004175AF" w:rsidRDefault="004175AF" w:rsidP="00841991">
            <w:pPr>
              <w:pStyle w:val="TAC"/>
              <w:rPr>
                <w:lang w:val="en-US" w:eastAsia="zh-CN"/>
              </w:rPr>
            </w:pPr>
          </w:p>
        </w:tc>
      </w:tr>
      <w:tr w:rsidR="004175AF" w14:paraId="12F4B8EA"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3775096" w14:textId="77777777" w:rsidR="004175AF" w:rsidRDefault="004175AF" w:rsidP="00841991">
            <w:pPr>
              <w:pStyle w:val="TAL"/>
            </w:pPr>
            <w:r>
              <w:rPr>
                <w:rFonts w:cs="Arial"/>
                <w:lang w:eastAsia="ja-JP"/>
              </w:rPr>
              <w:t>CA</w:t>
            </w:r>
            <w:r>
              <w:rPr>
                <w:rFonts w:cs="Arial"/>
              </w:rPr>
              <w:t>_n</w:t>
            </w:r>
            <w:r>
              <w:rPr>
                <w:rFonts w:cs="Arial"/>
                <w:lang w:eastAsia="ja-JP"/>
              </w:rPr>
              <w:t>20</w:t>
            </w:r>
            <w:r>
              <w:rPr>
                <w:rFonts w:cs="Arial"/>
              </w:rPr>
              <w:t>-n</w:t>
            </w:r>
            <w:r>
              <w:rPr>
                <w:rFonts w:cs="Arial"/>
                <w:lang w:eastAsia="ja-JP"/>
              </w:rPr>
              <w:t>28</w:t>
            </w:r>
          </w:p>
        </w:tc>
        <w:tc>
          <w:tcPr>
            <w:tcW w:w="2620" w:type="dxa"/>
            <w:tcBorders>
              <w:top w:val="single" w:sz="4" w:space="0" w:color="auto"/>
              <w:left w:val="single" w:sz="4" w:space="0" w:color="auto"/>
              <w:bottom w:val="single" w:sz="4" w:space="0" w:color="auto"/>
              <w:right w:val="single" w:sz="4" w:space="0" w:color="auto"/>
            </w:tcBorders>
            <w:hideMark/>
          </w:tcPr>
          <w:p w14:paraId="635B4E60" w14:textId="77777777" w:rsidR="004175AF" w:rsidRDefault="004175AF" w:rsidP="00841991">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DAA872" w14:textId="77777777" w:rsidR="004175AF" w:rsidRDefault="004175AF" w:rsidP="00841991">
            <w:pPr>
              <w:pStyle w:val="TAC"/>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1F7CE2A6" w14:textId="77777777" w:rsidR="004175AF" w:rsidRDefault="004175AF" w:rsidP="00841991">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50FCDDA" w14:textId="77777777" w:rsidR="004175AF" w:rsidRDefault="004175AF" w:rsidP="00841991">
            <w:pPr>
              <w:pStyle w:val="TAC"/>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1A58EBFB" w14:textId="77777777" w:rsidR="004175AF" w:rsidRDefault="004175AF" w:rsidP="00841991">
            <w:pPr>
              <w:pStyle w:val="TAC"/>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6061B01B" w14:textId="77777777" w:rsidR="004175AF" w:rsidRDefault="004175AF" w:rsidP="00841991">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1EADF74B" w14:textId="77777777" w:rsidR="004175AF" w:rsidRDefault="004175AF" w:rsidP="00841991">
            <w:pPr>
              <w:pStyle w:val="TAC"/>
            </w:pPr>
            <w:r>
              <w:rPr>
                <w:rFonts w:cs="Arial"/>
                <w:szCs w:val="18"/>
                <w:lang w:val="en-US" w:eastAsia="zh-CN"/>
              </w:rPr>
              <w:t>4</w:t>
            </w:r>
          </w:p>
        </w:tc>
      </w:tr>
      <w:tr w:rsidR="004175AF" w14:paraId="395B99AF" w14:textId="77777777" w:rsidTr="00841991">
        <w:trPr>
          <w:trHeight w:val="187"/>
        </w:trPr>
        <w:tc>
          <w:tcPr>
            <w:tcW w:w="1508" w:type="dxa"/>
            <w:tcBorders>
              <w:top w:val="nil"/>
              <w:left w:val="single" w:sz="4" w:space="0" w:color="auto"/>
              <w:bottom w:val="single" w:sz="4" w:space="0" w:color="auto"/>
              <w:right w:val="single" w:sz="4" w:space="0" w:color="auto"/>
            </w:tcBorders>
          </w:tcPr>
          <w:p w14:paraId="5166931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6726C2E2" w14:textId="77777777" w:rsidR="004175AF" w:rsidRDefault="004175AF" w:rsidP="00841991">
            <w:pPr>
              <w:pStyle w:val="TAL"/>
              <w:rPr>
                <w:lang w:eastAsia="ja-JP"/>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50F41E6" w14:textId="77777777" w:rsidR="004175AF" w:rsidRDefault="004175AF" w:rsidP="00841991">
            <w:pPr>
              <w:pStyle w:val="TAC"/>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456000AD" w14:textId="77777777" w:rsidR="004175AF" w:rsidRDefault="004175AF" w:rsidP="00841991">
            <w:pPr>
              <w:pStyle w:val="TAC"/>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0F06CAD0" w14:textId="77777777" w:rsidR="004175AF" w:rsidRDefault="004175AF" w:rsidP="00841991">
            <w:pPr>
              <w:pStyle w:val="TAC"/>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129F3880" w14:textId="77777777" w:rsidR="004175AF" w:rsidRDefault="004175AF" w:rsidP="00841991">
            <w:pPr>
              <w:pStyle w:val="TAC"/>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01473D0D" w14:textId="77777777" w:rsidR="004175AF" w:rsidRDefault="004175AF" w:rsidP="00841991">
            <w:pPr>
              <w:pStyle w:val="TAC"/>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24FDD831" w14:textId="77777777" w:rsidR="004175AF" w:rsidRDefault="004175AF" w:rsidP="00841991">
            <w:pPr>
              <w:pStyle w:val="TAC"/>
            </w:pPr>
          </w:p>
        </w:tc>
      </w:tr>
      <w:tr w:rsidR="004175AF" w14:paraId="5E41B7A8"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0A23914D" w14:textId="77777777" w:rsidR="004175AF" w:rsidRPr="001244AD" w:rsidRDefault="004175AF" w:rsidP="00841991">
            <w:pPr>
              <w:pStyle w:val="TAL"/>
              <w:rPr>
                <w:rFonts w:eastAsia="DengXian" w:cs="Arial"/>
                <w:szCs w:val="18"/>
                <w:highlight w:val="yellow"/>
                <w:lang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-n28</w:t>
            </w:r>
          </w:p>
        </w:tc>
        <w:tc>
          <w:tcPr>
            <w:tcW w:w="2620" w:type="dxa"/>
            <w:tcBorders>
              <w:top w:val="single" w:sz="4" w:space="0" w:color="auto"/>
              <w:left w:val="single" w:sz="4" w:space="0" w:color="auto"/>
              <w:bottom w:val="single" w:sz="4" w:space="0" w:color="auto"/>
              <w:right w:val="single" w:sz="4" w:space="0" w:color="auto"/>
            </w:tcBorders>
            <w:hideMark/>
          </w:tcPr>
          <w:p w14:paraId="1189F41E" w14:textId="77777777" w:rsidR="004175AF" w:rsidRPr="00470FED" w:rsidRDefault="004175AF" w:rsidP="00841991">
            <w:pPr>
              <w:pStyle w:val="TAL"/>
            </w:pPr>
            <w:r w:rsidRPr="00470FED">
              <w:rPr>
                <w:rFonts w:cs="Arial"/>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466DEC3" w14:textId="77777777" w:rsidR="004175AF" w:rsidRPr="00470FED" w:rsidRDefault="004175AF" w:rsidP="00841991">
            <w:pPr>
              <w:pStyle w:val="TAC"/>
            </w:pPr>
            <w:r w:rsidRPr="00470FED">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297CE410" w14:textId="77777777" w:rsidR="004175AF" w:rsidRPr="00470FED" w:rsidRDefault="004175AF" w:rsidP="00841991">
            <w:pPr>
              <w:pStyle w:val="TAC"/>
            </w:pPr>
            <w:r w:rsidRPr="00470FED">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7461227" w14:textId="77777777" w:rsidR="004175AF" w:rsidRPr="00470FED" w:rsidRDefault="004175AF" w:rsidP="00841991">
            <w:pPr>
              <w:pStyle w:val="TAC"/>
            </w:pPr>
            <w:r w:rsidRPr="00470FED">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163341EE" w14:textId="77777777" w:rsidR="004175AF" w:rsidRPr="00470FED" w:rsidRDefault="004175AF" w:rsidP="00841991">
            <w:pPr>
              <w:pStyle w:val="TAC"/>
            </w:pPr>
            <w:r w:rsidRPr="00470FED">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4775002E" w14:textId="77777777" w:rsidR="004175AF" w:rsidRPr="00470FED" w:rsidRDefault="004175AF" w:rsidP="00841991">
            <w:pPr>
              <w:pStyle w:val="TAC"/>
            </w:pPr>
            <w:r w:rsidRPr="00470FED">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6E94D1CE" w14:textId="77777777" w:rsidR="004175AF" w:rsidRPr="00470FED" w:rsidRDefault="004175AF" w:rsidP="00841991">
            <w:pPr>
              <w:pStyle w:val="TAC"/>
              <w:rPr>
                <w:lang w:val="en-US" w:eastAsia="zh-CN"/>
              </w:rPr>
            </w:pPr>
            <w:r w:rsidRPr="00470FED">
              <w:rPr>
                <w:lang w:val="en-US" w:eastAsia="zh-CN"/>
              </w:rPr>
              <w:t>13</w:t>
            </w:r>
          </w:p>
        </w:tc>
      </w:tr>
      <w:tr w:rsidR="004175AF" w14:paraId="4D72DA3F" w14:textId="77777777" w:rsidTr="00841991">
        <w:trPr>
          <w:trHeight w:val="187"/>
        </w:trPr>
        <w:tc>
          <w:tcPr>
            <w:tcW w:w="1508" w:type="dxa"/>
            <w:tcBorders>
              <w:top w:val="nil"/>
              <w:left w:val="single" w:sz="4" w:space="0" w:color="auto"/>
              <w:bottom w:val="nil"/>
              <w:right w:val="single" w:sz="4" w:space="0" w:color="auto"/>
            </w:tcBorders>
            <w:hideMark/>
          </w:tcPr>
          <w:p w14:paraId="1A2F908F" w14:textId="77777777" w:rsidR="004175AF" w:rsidRDefault="004175AF" w:rsidP="00841991">
            <w:pPr>
              <w:pStyle w:val="TAL"/>
              <w:rPr>
                <w:rFonts w:ascii="CG Times (WN)" w:hAnsi="CG Times (WN)" w:cs="SimSun"/>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2DC98056" w14:textId="77777777" w:rsidR="004175AF" w:rsidRDefault="004175AF" w:rsidP="00841991">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64D3A89" w14:textId="77777777" w:rsidR="004175AF" w:rsidRDefault="004175AF" w:rsidP="00841991">
            <w:pPr>
              <w:pStyle w:val="TAC"/>
              <w:rPr>
                <w:lang w:val="de-DE" w:eastAsia="ja-JP"/>
              </w:rPr>
            </w:pPr>
            <w:r>
              <w:t>758</w:t>
            </w:r>
          </w:p>
        </w:tc>
        <w:tc>
          <w:tcPr>
            <w:tcW w:w="591" w:type="dxa"/>
            <w:tcBorders>
              <w:top w:val="single" w:sz="4" w:space="0" w:color="auto"/>
              <w:left w:val="single" w:sz="4" w:space="0" w:color="auto"/>
              <w:bottom w:val="single" w:sz="4" w:space="0" w:color="auto"/>
              <w:right w:val="single" w:sz="4" w:space="0" w:color="auto"/>
            </w:tcBorders>
            <w:hideMark/>
          </w:tcPr>
          <w:p w14:paraId="7BCB64B2" w14:textId="77777777" w:rsidR="004175AF" w:rsidRDefault="004175AF" w:rsidP="00841991">
            <w:pPr>
              <w:pStyle w:val="TAC"/>
              <w:rPr>
                <w:lang w:val="de-DE" w:eastAsia="ja-JP"/>
              </w:rPr>
            </w:pPr>
            <w:r>
              <w:t>-</w:t>
            </w:r>
          </w:p>
        </w:tc>
        <w:tc>
          <w:tcPr>
            <w:tcW w:w="997" w:type="dxa"/>
            <w:tcBorders>
              <w:top w:val="single" w:sz="4" w:space="0" w:color="auto"/>
              <w:left w:val="single" w:sz="4" w:space="0" w:color="auto"/>
              <w:bottom w:val="single" w:sz="4" w:space="0" w:color="auto"/>
              <w:right w:val="single" w:sz="4" w:space="0" w:color="auto"/>
            </w:tcBorders>
            <w:hideMark/>
          </w:tcPr>
          <w:p w14:paraId="44E2F314" w14:textId="77777777" w:rsidR="004175AF" w:rsidRDefault="004175AF" w:rsidP="00841991">
            <w:pPr>
              <w:pStyle w:val="TAC"/>
              <w:rPr>
                <w:lang w:val="de-DE" w:eastAsia="ja-JP"/>
              </w:rPr>
            </w:pPr>
            <w:r>
              <w:t>773</w:t>
            </w:r>
          </w:p>
        </w:tc>
        <w:tc>
          <w:tcPr>
            <w:tcW w:w="1077" w:type="dxa"/>
            <w:tcBorders>
              <w:top w:val="single" w:sz="4" w:space="0" w:color="auto"/>
              <w:left w:val="single" w:sz="4" w:space="0" w:color="auto"/>
              <w:bottom w:val="single" w:sz="4" w:space="0" w:color="auto"/>
              <w:right w:val="single" w:sz="4" w:space="0" w:color="auto"/>
            </w:tcBorders>
            <w:hideMark/>
          </w:tcPr>
          <w:p w14:paraId="51942E31" w14:textId="77777777" w:rsidR="004175AF" w:rsidRDefault="004175AF" w:rsidP="00841991">
            <w:pPr>
              <w:pStyle w:val="TAC"/>
              <w:rPr>
                <w:lang w:val="de-DE" w:eastAsia="ja-JP"/>
              </w:rPr>
            </w:pPr>
            <w:r>
              <w:t>-32</w:t>
            </w:r>
          </w:p>
        </w:tc>
        <w:tc>
          <w:tcPr>
            <w:tcW w:w="959" w:type="dxa"/>
            <w:tcBorders>
              <w:top w:val="single" w:sz="4" w:space="0" w:color="auto"/>
              <w:left w:val="single" w:sz="4" w:space="0" w:color="auto"/>
              <w:bottom w:val="single" w:sz="4" w:space="0" w:color="auto"/>
              <w:right w:val="single" w:sz="4" w:space="0" w:color="auto"/>
            </w:tcBorders>
            <w:hideMark/>
          </w:tcPr>
          <w:p w14:paraId="3CBCE52B" w14:textId="77777777" w:rsidR="004175AF" w:rsidRDefault="004175AF" w:rsidP="00841991">
            <w:pPr>
              <w:pStyle w:val="TAC"/>
              <w:rPr>
                <w:lang w:eastAsia="ja-JP"/>
              </w:rPr>
            </w:pPr>
            <w:r>
              <w:t>1</w:t>
            </w:r>
          </w:p>
        </w:tc>
        <w:tc>
          <w:tcPr>
            <w:tcW w:w="1052" w:type="dxa"/>
            <w:tcBorders>
              <w:top w:val="single" w:sz="4" w:space="0" w:color="auto"/>
              <w:left w:val="single" w:sz="4" w:space="0" w:color="auto"/>
              <w:bottom w:val="single" w:sz="4" w:space="0" w:color="auto"/>
              <w:right w:val="single" w:sz="4" w:space="0" w:color="auto"/>
            </w:tcBorders>
            <w:hideMark/>
          </w:tcPr>
          <w:p w14:paraId="35B07485" w14:textId="77777777" w:rsidR="004175AF" w:rsidRDefault="004175AF" w:rsidP="00841991">
            <w:pPr>
              <w:pStyle w:val="TAC"/>
              <w:rPr>
                <w:lang w:eastAsia="ja-JP"/>
              </w:rPr>
            </w:pPr>
            <w:r>
              <w:rPr>
                <w:lang w:val="en-US" w:eastAsia="zh-CN"/>
              </w:rPr>
              <w:t>4</w:t>
            </w:r>
          </w:p>
        </w:tc>
      </w:tr>
      <w:tr w:rsidR="004175AF" w14:paraId="6CF77E95" w14:textId="77777777" w:rsidTr="00841991">
        <w:trPr>
          <w:trHeight w:val="187"/>
        </w:trPr>
        <w:tc>
          <w:tcPr>
            <w:tcW w:w="1508" w:type="dxa"/>
            <w:tcBorders>
              <w:top w:val="nil"/>
              <w:left w:val="single" w:sz="4" w:space="0" w:color="auto"/>
              <w:bottom w:val="nil"/>
              <w:right w:val="single" w:sz="4" w:space="0" w:color="auto"/>
            </w:tcBorders>
          </w:tcPr>
          <w:p w14:paraId="4A2B8B1D"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384A46A" w14:textId="77777777" w:rsidR="004175AF" w:rsidRDefault="004175AF" w:rsidP="00841991">
            <w:pPr>
              <w:pStyle w:val="TAL"/>
              <w:rPr>
                <w:lang w:val="de-D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2A437EC" w14:textId="77777777" w:rsidR="004175AF" w:rsidRDefault="004175AF" w:rsidP="00841991">
            <w:pPr>
              <w:pStyle w:val="TAC"/>
              <w:rPr>
                <w:lang w:val="de-DE" w:eastAsia="ja-JP"/>
              </w:rPr>
            </w:pPr>
            <w:r>
              <w:rPr>
                <w:rFonts w:eastAsia="DengXian" w:cs="Arial"/>
                <w:szCs w:val="18"/>
                <w:lang w:val="de-DE"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4102222A" w14:textId="77777777" w:rsidR="004175AF" w:rsidRDefault="004175AF" w:rsidP="00841991">
            <w:pPr>
              <w:pStyle w:val="TAC"/>
              <w:rPr>
                <w:lang w:val="de-DE"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09E57F66" w14:textId="77777777" w:rsidR="004175AF" w:rsidRDefault="004175AF" w:rsidP="00841991">
            <w:pPr>
              <w:pStyle w:val="TAC"/>
              <w:rPr>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4455333D" w14:textId="77777777" w:rsidR="004175AF" w:rsidRDefault="004175AF" w:rsidP="00841991">
            <w:pPr>
              <w:pStyle w:val="TAC"/>
              <w:rPr>
                <w:lang w:val="de-DE"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39B7412" w14:textId="77777777" w:rsidR="004175AF" w:rsidRDefault="004175AF" w:rsidP="00841991">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DC07FE6" w14:textId="77777777" w:rsidR="004175AF" w:rsidRDefault="004175AF" w:rsidP="00841991">
            <w:pPr>
              <w:pStyle w:val="TAC"/>
              <w:rPr>
                <w:lang w:eastAsia="ja-JP"/>
              </w:rPr>
            </w:pPr>
          </w:p>
        </w:tc>
      </w:tr>
      <w:tr w:rsidR="004175AF" w14:paraId="7F841F8E" w14:textId="77777777" w:rsidTr="00841991">
        <w:trPr>
          <w:trHeight w:val="187"/>
        </w:trPr>
        <w:tc>
          <w:tcPr>
            <w:tcW w:w="1508" w:type="dxa"/>
            <w:tcBorders>
              <w:top w:val="nil"/>
              <w:left w:val="single" w:sz="4" w:space="0" w:color="auto"/>
              <w:bottom w:val="nil"/>
              <w:right w:val="single" w:sz="4" w:space="0" w:color="auto"/>
            </w:tcBorders>
          </w:tcPr>
          <w:p w14:paraId="6DC006C6"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AD0C274" w14:textId="77777777" w:rsidR="004175AF" w:rsidRDefault="004175AF" w:rsidP="00841991">
            <w:pPr>
              <w:pStyle w:val="TAL"/>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5C0C4F7" w14:textId="77777777" w:rsidR="004175AF" w:rsidRDefault="004175AF" w:rsidP="00841991">
            <w:pPr>
              <w:pStyle w:val="TAC"/>
              <w:rPr>
                <w:rFonts w:eastAsia="DengXian" w:cs="Arial"/>
                <w:szCs w:val="18"/>
                <w:lang w:val="de-DE" w:eastAsia="ja-JP"/>
              </w:rPr>
            </w:pPr>
            <w:r>
              <w:rPr>
                <w:rFonts w:eastAsia="DengXian" w:cs="Arial"/>
                <w:szCs w:val="18"/>
                <w:lang w:val="de-DE" w:eastAsia="ja-JP"/>
              </w:rPr>
              <w:t>799</w:t>
            </w:r>
            <w:r>
              <w:rPr>
                <w:rFonts w:eastAsia="DengXian" w:cs="Arial"/>
                <w:szCs w:val="18"/>
                <w:vertAlign w:val="superscript"/>
                <w:lang w:val="de-DE" w:eastAsia="ja-JP"/>
              </w:rPr>
              <w:t>24</w:t>
            </w:r>
          </w:p>
        </w:tc>
        <w:tc>
          <w:tcPr>
            <w:tcW w:w="591" w:type="dxa"/>
            <w:tcBorders>
              <w:top w:val="single" w:sz="4" w:space="0" w:color="auto"/>
              <w:left w:val="single" w:sz="4" w:space="0" w:color="auto"/>
              <w:bottom w:val="single" w:sz="4" w:space="0" w:color="auto"/>
              <w:right w:val="single" w:sz="4" w:space="0" w:color="auto"/>
            </w:tcBorders>
            <w:hideMark/>
          </w:tcPr>
          <w:p w14:paraId="3F511611" w14:textId="77777777" w:rsidR="004175AF" w:rsidRDefault="004175AF" w:rsidP="00841991">
            <w:pPr>
              <w:pStyle w:val="TAC"/>
              <w:rPr>
                <w:rFonts w:eastAsia="DengXian" w:cs="Arial"/>
                <w:szCs w:val="18"/>
                <w:lang w:val="de-DE"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24C857F4" w14:textId="77777777" w:rsidR="004175AF" w:rsidRDefault="004175AF" w:rsidP="00841991">
            <w:pPr>
              <w:pStyle w:val="TAC"/>
              <w:rPr>
                <w:rFonts w:eastAsia="DengXian" w:cs="Arial"/>
                <w:szCs w:val="18"/>
                <w:lang w:val="de-DE"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34E2F3F3" w14:textId="77777777" w:rsidR="004175AF" w:rsidRDefault="004175AF" w:rsidP="00841991">
            <w:pPr>
              <w:pStyle w:val="TAC"/>
              <w:rPr>
                <w:rFonts w:eastAsia="DengXian" w:cs="Arial"/>
                <w:szCs w:val="18"/>
                <w:lang w:val="de-DE"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01B56F9F" w14:textId="77777777" w:rsidR="004175AF" w:rsidRDefault="004175AF" w:rsidP="00841991">
            <w:pPr>
              <w:pStyle w:val="TAC"/>
              <w:rPr>
                <w:rFonts w:eastAsia="DengXian" w:cs="Arial"/>
                <w:szCs w:val="18"/>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887DF09" w14:textId="77777777" w:rsidR="004175AF" w:rsidRDefault="004175AF" w:rsidP="00841991">
            <w:pPr>
              <w:pStyle w:val="TAC"/>
              <w:rPr>
                <w:lang w:eastAsia="ja-JP"/>
              </w:rPr>
            </w:pPr>
            <w:r>
              <w:rPr>
                <w:rFonts w:eastAsia="DengXian" w:cs="Arial"/>
                <w:szCs w:val="18"/>
                <w:lang w:eastAsia="ja-JP"/>
              </w:rPr>
              <w:t>4</w:t>
            </w:r>
          </w:p>
        </w:tc>
      </w:tr>
      <w:tr w:rsidR="004175AF" w14:paraId="23F98942" w14:textId="77777777" w:rsidTr="00841991">
        <w:trPr>
          <w:trHeight w:val="187"/>
        </w:trPr>
        <w:tc>
          <w:tcPr>
            <w:tcW w:w="1508" w:type="dxa"/>
            <w:tcBorders>
              <w:top w:val="nil"/>
              <w:left w:val="single" w:sz="4" w:space="0" w:color="auto"/>
              <w:bottom w:val="nil"/>
              <w:right w:val="single" w:sz="4" w:space="0" w:color="auto"/>
            </w:tcBorders>
          </w:tcPr>
          <w:p w14:paraId="0ABB7FC7"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621AC11" w14:textId="77777777" w:rsidR="004175AF" w:rsidRDefault="004175AF" w:rsidP="00841991">
            <w:pPr>
              <w:pStyle w:val="TAL"/>
            </w:pPr>
            <w:del w:id="2383" w:author="Ericsson" w:date="2024-11-07T13:28:00Z">
              <w:r w:rsidDel="0074553B">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4D2D98C" w14:textId="77777777" w:rsidR="004175AF" w:rsidRDefault="004175AF" w:rsidP="00841991">
            <w:pPr>
              <w:pStyle w:val="TAC"/>
              <w:rPr>
                <w:rFonts w:eastAsia="DengXian" w:cs="Arial"/>
                <w:szCs w:val="18"/>
                <w:lang w:val="de-DE"/>
              </w:rPr>
            </w:pPr>
            <w:del w:id="2384" w:author="Ericsson" w:date="2024-11-07T13:28: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7F0B3BE" w14:textId="77777777" w:rsidR="004175AF" w:rsidRDefault="004175AF" w:rsidP="00841991">
            <w:pPr>
              <w:pStyle w:val="TAC"/>
              <w:rPr>
                <w:rFonts w:eastAsia="DengXian" w:cs="Arial"/>
                <w:szCs w:val="18"/>
                <w:lang w:val="de-DE"/>
              </w:rPr>
            </w:pPr>
            <w:del w:id="2385" w:author="Ericsson" w:date="2024-11-07T13:28: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82C385F" w14:textId="77777777" w:rsidR="004175AF" w:rsidRDefault="004175AF" w:rsidP="00841991">
            <w:pPr>
              <w:pStyle w:val="TAC"/>
              <w:rPr>
                <w:rFonts w:eastAsia="DengXian" w:cs="Arial"/>
                <w:szCs w:val="18"/>
                <w:lang w:val="de-DE"/>
              </w:rPr>
            </w:pPr>
            <w:del w:id="2386" w:author="Ericsson" w:date="2024-11-07T13:28: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37B5EC5" w14:textId="77777777" w:rsidR="004175AF" w:rsidRDefault="004175AF" w:rsidP="00841991">
            <w:pPr>
              <w:pStyle w:val="TAC"/>
              <w:rPr>
                <w:rFonts w:eastAsia="DengXian" w:cs="Arial"/>
                <w:szCs w:val="18"/>
                <w:lang w:val="de-DE"/>
              </w:rPr>
            </w:pPr>
            <w:del w:id="2387" w:author="Ericsson" w:date="2024-11-07T13:28: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EEF5F43" w14:textId="77777777" w:rsidR="004175AF" w:rsidRDefault="004175AF" w:rsidP="00841991">
            <w:pPr>
              <w:pStyle w:val="TAC"/>
              <w:rPr>
                <w:rFonts w:eastAsia="DengXian" w:cs="Arial"/>
                <w:szCs w:val="18"/>
                <w:lang w:eastAsia="ja-JP"/>
              </w:rPr>
            </w:pPr>
            <w:del w:id="2388" w:author="Ericsson" w:date="2024-11-07T13:28: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0269A48" w14:textId="77777777" w:rsidR="004175AF" w:rsidRDefault="004175AF" w:rsidP="00841991">
            <w:pPr>
              <w:pStyle w:val="TAC"/>
              <w:rPr>
                <w:rFonts w:eastAsia="DengXian" w:cs="Arial"/>
                <w:szCs w:val="18"/>
                <w:lang w:eastAsia="ja-JP"/>
              </w:rPr>
            </w:pPr>
            <w:del w:id="2389" w:author="Ericsson" w:date="2024-11-07T13:28:00Z">
              <w:r w:rsidDel="0074553B">
                <w:rPr>
                  <w:lang w:eastAsia="ja-JP"/>
                </w:rPr>
                <w:delText>3</w:delText>
              </w:r>
            </w:del>
          </w:p>
        </w:tc>
      </w:tr>
      <w:tr w:rsidR="004175AF" w14:paraId="4B2D77A6"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hideMark/>
          </w:tcPr>
          <w:p w14:paraId="37137F4B" w14:textId="77777777" w:rsidR="004175AF" w:rsidRDefault="004175AF" w:rsidP="00841991">
            <w:pPr>
              <w:pStyle w:val="TAL"/>
              <w:rPr>
                <w:rFonts w:eastAsia="Malgun Gothic" w:cs="Arial"/>
                <w:lang w:val="en-US" w:eastAsia="zh-CN"/>
              </w:rPr>
            </w:pPr>
            <w:r>
              <w:rPr>
                <w:rFonts w:eastAsia="DengXian" w:cs="Arial"/>
                <w:szCs w:val="18"/>
                <w:lang w:eastAsia="zh-CN"/>
              </w:rPr>
              <w:t>CA</w:t>
            </w:r>
            <w:r>
              <w:rPr>
                <w:rFonts w:eastAsia="DengXian" w:cs="Arial"/>
                <w:szCs w:val="18"/>
                <w:lang w:eastAsia="ja-JP"/>
              </w:rPr>
              <w:t>_</w:t>
            </w:r>
            <w:r>
              <w:rPr>
                <w:rFonts w:eastAsia="DengXian" w:cs="Arial"/>
                <w:szCs w:val="18"/>
                <w:lang w:val="en-US" w:eastAsia="zh-CN"/>
              </w:rPr>
              <w:t>n26</w:t>
            </w:r>
            <w:r>
              <w:rPr>
                <w:rFonts w:eastAsia="DengXian" w:cs="Arial"/>
                <w:szCs w:val="18"/>
                <w:lang w:eastAsia="ja-JP"/>
              </w:rPr>
              <w:t>-n48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20743AE" w14:textId="77777777" w:rsidR="004175AF" w:rsidRDefault="004175AF" w:rsidP="00841991">
            <w:pPr>
              <w:pStyle w:val="TAL"/>
              <w:rPr>
                <w:lang w:val="sv-SE" w:eastAsia="ja-JP"/>
              </w:rPr>
            </w:pPr>
            <w:r>
              <w:rPr>
                <w:rFonts w:eastAsia="DengXian" w:cs="Arial"/>
                <w:szCs w:val="18"/>
                <w:lang w:val="de-DE"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BBC1F1C" w14:textId="77777777" w:rsidR="004175AF" w:rsidRDefault="004175AF" w:rsidP="00841991">
            <w:pPr>
              <w:pStyle w:val="TAC"/>
              <w:rPr>
                <w:lang w:eastAsia="ja-JP"/>
              </w:rPr>
            </w:pPr>
            <w:r>
              <w:rPr>
                <w:rFonts w:eastAsia="DengXian" w:cs="Arial"/>
                <w:szCs w:val="18"/>
                <w:lang w:val="de-DE" w:eastAsia="ja-JP"/>
              </w:rPr>
              <w:t>703</w:t>
            </w:r>
          </w:p>
        </w:tc>
        <w:tc>
          <w:tcPr>
            <w:tcW w:w="591" w:type="dxa"/>
            <w:tcBorders>
              <w:top w:val="single" w:sz="4" w:space="0" w:color="auto"/>
              <w:left w:val="single" w:sz="4" w:space="0" w:color="auto"/>
              <w:bottom w:val="single" w:sz="4" w:space="0" w:color="auto"/>
              <w:right w:val="single" w:sz="4" w:space="0" w:color="auto"/>
            </w:tcBorders>
            <w:hideMark/>
          </w:tcPr>
          <w:p w14:paraId="2B025828" w14:textId="77777777" w:rsidR="004175AF" w:rsidRDefault="004175AF" w:rsidP="00841991">
            <w:pPr>
              <w:pStyle w:val="TAC"/>
              <w:rPr>
                <w:lang w:eastAsia="ja-JP"/>
              </w:rPr>
            </w:pPr>
            <w:r>
              <w:rPr>
                <w:rFonts w:eastAsia="DengXian" w:cs="Arial"/>
                <w:szCs w:val="18"/>
                <w:lang w:val="de-DE"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13FCBEFD" w14:textId="77777777" w:rsidR="004175AF" w:rsidRPr="00A81448" w:rsidRDefault="004175AF" w:rsidP="00841991">
            <w:pPr>
              <w:pStyle w:val="TAC"/>
              <w:rPr>
                <w:vertAlign w:val="superscript"/>
                <w:lang w:eastAsia="ja-JP"/>
              </w:rPr>
            </w:pPr>
            <w:r>
              <w:rPr>
                <w:rFonts w:eastAsia="DengXian" w:cs="Arial"/>
                <w:szCs w:val="18"/>
                <w:lang w:val="de-DE" w:eastAsia="ja-JP"/>
              </w:rPr>
              <w:t>799</w:t>
            </w:r>
            <w:r>
              <w:rPr>
                <w:rFonts w:eastAsia="DengXian" w:cs="Arial"/>
                <w:szCs w:val="18"/>
                <w:vertAlign w:val="superscript"/>
                <w:lang w:val="de-DE" w:eastAsia="ja-JP"/>
              </w:rPr>
              <w:t>24</w:t>
            </w:r>
          </w:p>
        </w:tc>
        <w:tc>
          <w:tcPr>
            <w:tcW w:w="1077" w:type="dxa"/>
            <w:tcBorders>
              <w:top w:val="single" w:sz="4" w:space="0" w:color="auto"/>
              <w:left w:val="single" w:sz="4" w:space="0" w:color="auto"/>
              <w:bottom w:val="single" w:sz="4" w:space="0" w:color="auto"/>
              <w:right w:val="single" w:sz="4" w:space="0" w:color="auto"/>
            </w:tcBorders>
            <w:hideMark/>
          </w:tcPr>
          <w:p w14:paraId="6237BC2F" w14:textId="77777777" w:rsidR="004175AF" w:rsidRDefault="004175AF" w:rsidP="00841991">
            <w:pPr>
              <w:pStyle w:val="TAC"/>
              <w:rPr>
                <w:lang w:eastAsia="ja-JP"/>
              </w:rPr>
            </w:pPr>
            <w:r>
              <w:rPr>
                <w:rFonts w:eastAsia="DengXian" w:cs="Arial"/>
                <w:szCs w:val="18"/>
                <w:lang w:val="de-DE"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0F3B53D5" w14:textId="77777777" w:rsidR="004175AF" w:rsidRDefault="004175AF" w:rsidP="00841991">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720BD669" w14:textId="77777777" w:rsidR="004175AF" w:rsidRDefault="004175AF" w:rsidP="00841991">
            <w:pPr>
              <w:pStyle w:val="TAC"/>
              <w:rPr>
                <w:lang w:eastAsia="ja-JP"/>
              </w:rPr>
            </w:pPr>
          </w:p>
        </w:tc>
      </w:tr>
      <w:tr w:rsidR="004175AF" w14:paraId="7DABBBC2"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tcPr>
          <w:p w14:paraId="2A53FEBC" w14:textId="77777777" w:rsidR="004175AF" w:rsidRDefault="004175AF" w:rsidP="00841991">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3604D8F" w14:textId="77777777" w:rsidR="004175AF" w:rsidRDefault="004175AF" w:rsidP="00841991">
            <w:pPr>
              <w:pStyle w:val="TAL"/>
              <w:rPr>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08C49EE" w14:textId="77777777" w:rsidR="004175AF" w:rsidRPr="00A81448" w:rsidRDefault="004175AF" w:rsidP="00841991">
            <w:pPr>
              <w:pStyle w:val="TAC"/>
              <w:rPr>
                <w:vertAlign w:val="superscript"/>
                <w:lang w:eastAsia="ja-JP"/>
              </w:rPr>
            </w:pPr>
            <w:r>
              <w:rPr>
                <w:rFonts w:eastAsia="DengXian" w:cs="Arial"/>
                <w:szCs w:val="18"/>
                <w:lang w:val="de-DE"/>
              </w:rPr>
              <w:t>799</w:t>
            </w:r>
            <w:r>
              <w:rPr>
                <w:rFonts w:eastAsia="DengXian" w:cs="Arial"/>
                <w:szCs w:val="18"/>
                <w:vertAlign w:val="superscript"/>
                <w:lang w:val="de-DE"/>
              </w:rPr>
              <w:t>24</w:t>
            </w:r>
          </w:p>
        </w:tc>
        <w:tc>
          <w:tcPr>
            <w:tcW w:w="591" w:type="dxa"/>
            <w:tcBorders>
              <w:top w:val="single" w:sz="4" w:space="0" w:color="auto"/>
              <w:left w:val="single" w:sz="4" w:space="0" w:color="auto"/>
              <w:bottom w:val="single" w:sz="4" w:space="0" w:color="auto"/>
              <w:right w:val="single" w:sz="4" w:space="0" w:color="auto"/>
            </w:tcBorders>
            <w:hideMark/>
          </w:tcPr>
          <w:p w14:paraId="30FD075A" w14:textId="77777777" w:rsidR="004175AF" w:rsidRDefault="004175AF" w:rsidP="00841991">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760FE401" w14:textId="77777777" w:rsidR="004175AF" w:rsidRDefault="004175AF" w:rsidP="00841991">
            <w:pPr>
              <w:pStyle w:val="TAC"/>
              <w:rPr>
                <w:lang w:eastAsia="ja-JP"/>
              </w:rPr>
            </w:pPr>
            <w:r>
              <w:rPr>
                <w:rFonts w:eastAsia="DengXian" w:cs="Arial"/>
                <w:szCs w:val="18"/>
                <w:lang w:val="de-DE"/>
              </w:rPr>
              <w:t>803</w:t>
            </w:r>
          </w:p>
        </w:tc>
        <w:tc>
          <w:tcPr>
            <w:tcW w:w="1077" w:type="dxa"/>
            <w:tcBorders>
              <w:top w:val="single" w:sz="4" w:space="0" w:color="auto"/>
              <w:left w:val="single" w:sz="4" w:space="0" w:color="auto"/>
              <w:bottom w:val="single" w:sz="4" w:space="0" w:color="auto"/>
              <w:right w:val="single" w:sz="4" w:space="0" w:color="auto"/>
            </w:tcBorders>
            <w:hideMark/>
          </w:tcPr>
          <w:p w14:paraId="5AAAF22C" w14:textId="77777777" w:rsidR="004175AF" w:rsidRDefault="004175AF" w:rsidP="00841991">
            <w:pPr>
              <w:pStyle w:val="TAC"/>
              <w:rPr>
                <w:lang w:eastAsia="ja-JP"/>
              </w:rPr>
            </w:pPr>
            <w:r>
              <w:rPr>
                <w:rFonts w:eastAsia="DengXian" w:cs="Arial"/>
                <w:szCs w:val="18"/>
                <w:lang w:val="de-DE"/>
              </w:rPr>
              <w:t>-40</w:t>
            </w:r>
          </w:p>
        </w:tc>
        <w:tc>
          <w:tcPr>
            <w:tcW w:w="959" w:type="dxa"/>
            <w:tcBorders>
              <w:top w:val="single" w:sz="4" w:space="0" w:color="auto"/>
              <w:left w:val="single" w:sz="4" w:space="0" w:color="auto"/>
              <w:bottom w:val="single" w:sz="4" w:space="0" w:color="auto"/>
              <w:right w:val="single" w:sz="4" w:space="0" w:color="auto"/>
            </w:tcBorders>
            <w:hideMark/>
          </w:tcPr>
          <w:p w14:paraId="6B196CE8" w14:textId="77777777" w:rsidR="004175AF" w:rsidRDefault="004175AF" w:rsidP="00841991">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4973E1D6" w14:textId="77777777" w:rsidR="004175AF" w:rsidRDefault="004175AF" w:rsidP="00841991">
            <w:pPr>
              <w:pStyle w:val="TAC"/>
              <w:rPr>
                <w:lang w:eastAsia="ja-JP"/>
              </w:rPr>
            </w:pPr>
            <w:r>
              <w:rPr>
                <w:rFonts w:eastAsia="DengXian" w:cs="Arial"/>
                <w:szCs w:val="18"/>
                <w:lang w:eastAsia="ja-JP"/>
              </w:rPr>
              <w:t>4</w:t>
            </w:r>
          </w:p>
        </w:tc>
      </w:tr>
      <w:tr w:rsidR="004175AF" w14:paraId="441AF0FB"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tcPr>
          <w:p w14:paraId="404F0CB2" w14:textId="77777777" w:rsidR="004175AF" w:rsidRDefault="004175AF" w:rsidP="00841991">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3A6CF06" w14:textId="77777777" w:rsidR="004175AF" w:rsidRDefault="004175AF" w:rsidP="00841991">
            <w:pPr>
              <w:pStyle w:val="TAL"/>
              <w:rPr>
                <w:lang w:val="sv-SE" w:eastAsia="ja-JP"/>
              </w:rPr>
            </w:pPr>
            <w:r>
              <w:rPr>
                <w:rFonts w:eastAsia="DengXian" w:cs="Arial"/>
                <w:szCs w:val="18"/>
                <w:lang w:val="de-DE"/>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160E229" w14:textId="77777777" w:rsidR="004175AF" w:rsidRDefault="004175AF" w:rsidP="00841991">
            <w:pPr>
              <w:pStyle w:val="TAC"/>
              <w:rPr>
                <w:lang w:eastAsia="ja-JP"/>
              </w:rPr>
            </w:pPr>
            <w:r>
              <w:rPr>
                <w:rFonts w:eastAsia="DengXian" w:cs="Arial"/>
                <w:szCs w:val="18"/>
                <w:lang w:val="de-DE"/>
              </w:rPr>
              <w:t>945</w:t>
            </w:r>
          </w:p>
        </w:tc>
        <w:tc>
          <w:tcPr>
            <w:tcW w:w="591" w:type="dxa"/>
            <w:tcBorders>
              <w:top w:val="single" w:sz="4" w:space="0" w:color="auto"/>
              <w:left w:val="single" w:sz="4" w:space="0" w:color="auto"/>
              <w:bottom w:val="single" w:sz="4" w:space="0" w:color="auto"/>
              <w:right w:val="single" w:sz="4" w:space="0" w:color="auto"/>
            </w:tcBorders>
            <w:hideMark/>
          </w:tcPr>
          <w:p w14:paraId="1CD11597" w14:textId="77777777" w:rsidR="004175AF" w:rsidRDefault="004175AF" w:rsidP="00841991">
            <w:pPr>
              <w:pStyle w:val="TAC"/>
              <w:rPr>
                <w:lang w:eastAsia="ja-JP"/>
              </w:rPr>
            </w:pPr>
            <w:r>
              <w:rPr>
                <w:rFonts w:eastAsia="DengXian" w:cs="Arial"/>
                <w:szCs w:val="18"/>
                <w:lang w:val="de-DE"/>
              </w:rPr>
              <w:t>-</w:t>
            </w:r>
          </w:p>
        </w:tc>
        <w:tc>
          <w:tcPr>
            <w:tcW w:w="997" w:type="dxa"/>
            <w:tcBorders>
              <w:top w:val="single" w:sz="4" w:space="0" w:color="auto"/>
              <w:left w:val="single" w:sz="4" w:space="0" w:color="auto"/>
              <w:bottom w:val="single" w:sz="4" w:space="0" w:color="auto"/>
              <w:right w:val="single" w:sz="4" w:space="0" w:color="auto"/>
            </w:tcBorders>
            <w:hideMark/>
          </w:tcPr>
          <w:p w14:paraId="1C35FB67" w14:textId="77777777" w:rsidR="004175AF" w:rsidRDefault="004175AF" w:rsidP="00841991">
            <w:pPr>
              <w:pStyle w:val="TAC"/>
              <w:rPr>
                <w:lang w:eastAsia="ja-JP"/>
              </w:rPr>
            </w:pPr>
            <w:r>
              <w:rPr>
                <w:rFonts w:eastAsia="DengXian" w:cs="Arial"/>
                <w:szCs w:val="18"/>
                <w:lang w:val="de-DE"/>
              </w:rPr>
              <w:t>960</w:t>
            </w:r>
          </w:p>
        </w:tc>
        <w:tc>
          <w:tcPr>
            <w:tcW w:w="1077" w:type="dxa"/>
            <w:tcBorders>
              <w:top w:val="single" w:sz="4" w:space="0" w:color="auto"/>
              <w:left w:val="single" w:sz="4" w:space="0" w:color="auto"/>
              <w:bottom w:val="single" w:sz="4" w:space="0" w:color="auto"/>
              <w:right w:val="single" w:sz="4" w:space="0" w:color="auto"/>
            </w:tcBorders>
            <w:hideMark/>
          </w:tcPr>
          <w:p w14:paraId="5DFA6513" w14:textId="77777777" w:rsidR="004175AF" w:rsidRDefault="004175AF" w:rsidP="00841991">
            <w:pPr>
              <w:pStyle w:val="TAC"/>
              <w:rPr>
                <w:lang w:eastAsia="ja-JP"/>
              </w:rPr>
            </w:pPr>
            <w:r>
              <w:rPr>
                <w:rFonts w:eastAsia="DengXian" w:cs="Arial"/>
                <w:szCs w:val="18"/>
                <w:lang w:val="de-DE"/>
              </w:rPr>
              <w:t>-50</w:t>
            </w:r>
          </w:p>
        </w:tc>
        <w:tc>
          <w:tcPr>
            <w:tcW w:w="959" w:type="dxa"/>
            <w:tcBorders>
              <w:top w:val="single" w:sz="4" w:space="0" w:color="auto"/>
              <w:left w:val="single" w:sz="4" w:space="0" w:color="auto"/>
              <w:bottom w:val="single" w:sz="4" w:space="0" w:color="auto"/>
              <w:right w:val="single" w:sz="4" w:space="0" w:color="auto"/>
            </w:tcBorders>
            <w:hideMark/>
          </w:tcPr>
          <w:p w14:paraId="6A046EC1" w14:textId="77777777" w:rsidR="004175AF" w:rsidRDefault="004175AF" w:rsidP="00841991">
            <w:pPr>
              <w:pStyle w:val="TAC"/>
              <w:rPr>
                <w:lang w:eastAsia="ja-JP"/>
              </w:rPr>
            </w:pPr>
            <w:r>
              <w:rPr>
                <w:rFonts w:eastAsia="DengXian" w:cs="Arial"/>
                <w:szCs w:val="18"/>
                <w:lang w:eastAsia="ja-JP"/>
              </w:rPr>
              <w:t>1</w:t>
            </w:r>
          </w:p>
        </w:tc>
        <w:tc>
          <w:tcPr>
            <w:tcW w:w="1052" w:type="dxa"/>
            <w:tcBorders>
              <w:top w:val="single" w:sz="4" w:space="0" w:color="auto"/>
              <w:left w:val="single" w:sz="4" w:space="0" w:color="auto"/>
              <w:bottom w:val="single" w:sz="4" w:space="0" w:color="auto"/>
              <w:right w:val="single" w:sz="4" w:space="0" w:color="auto"/>
            </w:tcBorders>
          </w:tcPr>
          <w:p w14:paraId="4719CEAF" w14:textId="77777777" w:rsidR="004175AF" w:rsidRDefault="004175AF" w:rsidP="00841991">
            <w:pPr>
              <w:pStyle w:val="TAC"/>
              <w:rPr>
                <w:lang w:eastAsia="ja-JP"/>
              </w:rPr>
            </w:pPr>
          </w:p>
        </w:tc>
      </w:tr>
      <w:tr w:rsidR="004175AF" w14:paraId="43F0F965" w14:textId="77777777" w:rsidTr="00841991">
        <w:trPr>
          <w:trHeight w:val="187"/>
        </w:trPr>
        <w:tc>
          <w:tcPr>
            <w:tcW w:w="1508" w:type="dxa"/>
            <w:tcBorders>
              <w:top w:val="single" w:sz="4" w:space="0" w:color="auto"/>
              <w:left w:val="single" w:sz="4" w:space="0" w:color="auto"/>
              <w:bottom w:val="single" w:sz="4" w:space="0" w:color="auto"/>
              <w:right w:val="single" w:sz="4" w:space="0" w:color="auto"/>
            </w:tcBorders>
          </w:tcPr>
          <w:p w14:paraId="589BAC1E" w14:textId="77777777" w:rsidR="004175AF" w:rsidRDefault="004175AF" w:rsidP="00841991">
            <w:pPr>
              <w:pStyle w:val="TAL"/>
              <w:rPr>
                <w:rFonts w:eastAsia="Malgun Gothic" w:cs="Arial"/>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726DA0E" w14:textId="77777777" w:rsidR="004175AF" w:rsidRDefault="004175AF" w:rsidP="00841991">
            <w:pPr>
              <w:pStyle w:val="TAL"/>
              <w:rPr>
                <w:lang w:val="sv-SE" w:eastAsia="ja-JP"/>
              </w:rPr>
            </w:pPr>
            <w:del w:id="2390" w:author="Ericsson" w:date="2024-11-07T13:29:00Z">
              <w:r w:rsidDel="0074553B">
                <w:rPr>
                  <w:rFonts w:eastAsia="DengXian" w:cs="Arial"/>
                  <w:szCs w:val="18"/>
                  <w:lang w:val="de-DE"/>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8883F26" w14:textId="77777777" w:rsidR="004175AF" w:rsidRDefault="004175AF" w:rsidP="00841991">
            <w:pPr>
              <w:pStyle w:val="TAC"/>
              <w:rPr>
                <w:lang w:eastAsia="ja-JP"/>
              </w:rPr>
            </w:pPr>
            <w:del w:id="2391" w:author="Ericsson" w:date="2024-11-07T13:29:00Z">
              <w:r w:rsidDel="0074553B">
                <w:rPr>
                  <w:rFonts w:eastAsia="DengXian" w:cs="Arial"/>
                  <w:szCs w:val="18"/>
                  <w:lang w:val="de-DE"/>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DEB7C81" w14:textId="77777777" w:rsidR="004175AF" w:rsidRDefault="004175AF" w:rsidP="00841991">
            <w:pPr>
              <w:pStyle w:val="TAC"/>
              <w:rPr>
                <w:lang w:eastAsia="ja-JP"/>
              </w:rPr>
            </w:pPr>
            <w:del w:id="2392" w:author="Ericsson" w:date="2024-11-07T13:29:00Z">
              <w:r w:rsidDel="0074553B">
                <w:rPr>
                  <w:rFonts w:eastAsia="DengXian" w:cs="Arial"/>
                  <w:szCs w:val="18"/>
                  <w:lang w:val="de-DE"/>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E1449B0" w14:textId="77777777" w:rsidR="004175AF" w:rsidRDefault="004175AF" w:rsidP="00841991">
            <w:pPr>
              <w:pStyle w:val="TAC"/>
              <w:rPr>
                <w:lang w:eastAsia="ja-JP"/>
              </w:rPr>
            </w:pPr>
            <w:del w:id="2393" w:author="Ericsson" w:date="2024-11-07T13:29:00Z">
              <w:r w:rsidDel="0074553B">
                <w:rPr>
                  <w:rFonts w:eastAsia="DengXian" w:cs="Arial"/>
                  <w:szCs w:val="18"/>
                  <w:lang w:val="de-DE"/>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B5BC345" w14:textId="77777777" w:rsidR="004175AF" w:rsidRDefault="004175AF" w:rsidP="00841991">
            <w:pPr>
              <w:pStyle w:val="TAC"/>
              <w:rPr>
                <w:lang w:eastAsia="ja-JP"/>
              </w:rPr>
            </w:pPr>
            <w:del w:id="2394" w:author="Ericsson" w:date="2024-11-07T13:29:00Z">
              <w:r w:rsidDel="0074553B">
                <w:rPr>
                  <w:rFonts w:eastAsia="DengXian" w:cs="Arial"/>
                  <w:szCs w:val="18"/>
                  <w:lang w:val="de-DE"/>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A5F2235" w14:textId="77777777" w:rsidR="004175AF" w:rsidRDefault="004175AF" w:rsidP="00841991">
            <w:pPr>
              <w:pStyle w:val="TAC"/>
              <w:rPr>
                <w:lang w:eastAsia="ja-JP"/>
              </w:rPr>
            </w:pPr>
            <w:del w:id="2395" w:author="Ericsson" w:date="2024-11-07T13:28:00Z">
              <w:r w:rsidDel="0074553B">
                <w:rPr>
                  <w:rFonts w:eastAsia="DengXian" w:cs="Arial"/>
                  <w:szCs w:val="18"/>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EB013B5" w14:textId="77777777" w:rsidR="004175AF" w:rsidRDefault="004175AF" w:rsidP="00841991">
            <w:pPr>
              <w:pStyle w:val="TAC"/>
              <w:rPr>
                <w:lang w:eastAsia="ja-JP"/>
              </w:rPr>
            </w:pPr>
            <w:del w:id="2396" w:author="Ericsson" w:date="2024-11-07T13:28:00Z">
              <w:r w:rsidDel="0074553B">
                <w:rPr>
                  <w:rFonts w:eastAsia="DengXian" w:cs="Arial"/>
                  <w:szCs w:val="18"/>
                  <w:lang w:eastAsia="zh-CN"/>
                </w:rPr>
                <w:delText>3</w:delText>
              </w:r>
            </w:del>
          </w:p>
        </w:tc>
      </w:tr>
      <w:tr w:rsidR="004175AF" w:rsidDel="000C15C3" w14:paraId="5E896BD9" w14:textId="77777777" w:rsidTr="00841991">
        <w:trPr>
          <w:trHeight w:val="187"/>
          <w:del w:id="2397"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0E9C6E3D" w14:textId="77777777" w:rsidR="004175AF" w:rsidDel="000C15C3" w:rsidRDefault="004175AF" w:rsidP="00841991">
            <w:pPr>
              <w:pStyle w:val="TAL"/>
              <w:rPr>
                <w:del w:id="2398" w:author="Ericsson" w:date="2024-11-07T13:35:00Z"/>
                <w:rFonts w:cs="Arial"/>
                <w:lang w:eastAsia="ja-JP"/>
              </w:rPr>
            </w:pPr>
            <w:del w:id="2399" w:author="Ericsson" w:date="2024-11-07T13:35:00Z">
              <w:r w:rsidDel="000C15C3">
                <w:rPr>
                  <w:rFonts w:eastAsia="Malgun Gothic" w:cs="Arial"/>
                  <w:lang w:val="en-US" w:eastAsia="zh-CN"/>
                </w:rPr>
                <w:delText>CA</w:delText>
              </w:r>
              <w:r w:rsidDel="000C15C3">
                <w:rPr>
                  <w:rFonts w:cs="Arial"/>
                </w:rPr>
                <w:delText>_</w:delText>
              </w:r>
              <w:r w:rsidDel="000C15C3">
                <w:rPr>
                  <w:rFonts w:cs="Arial"/>
                  <w:lang w:val="en-US" w:eastAsia="zh-CN"/>
                </w:rPr>
                <w:delText>n26</w:delText>
              </w:r>
              <w:r w:rsidDel="000C15C3">
                <w:rPr>
                  <w:rFonts w:cs="Arial"/>
                </w:rPr>
                <w:delText>-</w:delText>
              </w:r>
              <w:r w:rsidDel="000C15C3">
                <w:rPr>
                  <w:rFonts w:cs="Arial"/>
                  <w:lang w:val="en-US" w:eastAsia="zh-CN"/>
                </w:rPr>
                <w:delText>n66</w:delText>
              </w:r>
            </w:del>
          </w:p>
        </w:tc>
        <w:tc>
          <w:tcPr>
            <w:tcW w:w="2620" w:type="dxa"/>
            <w:tcBorders>
              <w:top w:val="single" w:sz="4" w:space="0" w:color="auto"/>
              <w:left w:val="single" w:sz="4" w:space="0" w:color="auto"/>
              <w:bottom w:val="single" w:sz="4" w:space="0" w:color="auto"/>
              <w:right w:val="single" w:sz="4" w:space="0" w:color="auto"/>
            </w:tcBorders>
            <w:hideMark/>
          </w:tcPr>
          <w:p w14:paraId="223DC5C5" w14:textId="77777777" w:rsidR="004175AF" w:rsidDel="000C15C3" w:rsidRDefault="004175AF" w:rsidP="00841991">
            <w:pPr>
              <w:pStyle w:val="TAL"/>
              <w:rPr>
                <w:del w:id="2400" w:author="Ericsson" w:date="2024-11-07T13:35:00Z"/>
                <w:lang w:val="sv-SE" w:eastAsia="ja-JP"/>
              </w:rPr>
            </w:pPr>
            <w:del w:id="2401" w:author="Ericsson" w:date="2024-11-07T13:29:00Z">
              <w:r w:rsidDel="0074553B">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6D8E577" w14:textId="77777777" w:rsidR="004175AF" w:rsidDel="000C15C3" w:rsidRDefault="004175AF" w:rsidP="00841991">
            <w:pPr>
              <w:pStyle w:val="TAC"/>
              <w:rPr>
                <w:del w:id="2402" w:author="Ericsson" w:date="2024-11-07T13:35:00Z"/>
              </w:rPr>
            </w:pPr>
            <w:del w:id="2403" w:author="Ericsson" w:date="2024-11-07T13:29: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9E7EA56" w14:textId="77777777" w:rsidR="004175AF" w:rsidDel="000C15C3" w:rsidRDefault="004175AF" w:rsidP="00841991">
            <w:pPr>
              <w:pStyle w:val="TAC"/>
              <w:rPr>
                <w:del w:id="2404" w:author="Ericsson" w:date="2024-11-07T13:35:00Z"/>
              </w:rPr>
            </w:pPr>
            <w:del w:id="2405" w:author="Ericsson" w:date="2024-11-07T13:29:00Z">
              <w:r w:rsidDel="0074553B">
                <w:rPr>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115B27F" w14:textId="77777777" w:rsidR="004175AF" w:rsidDel="000C15C3" w:rsidRDefault="004175AF" w:rsidP="00841991">
            <w:pPr>
              <w:pStyle w:val="TAC"/>
              <w:rPr>
                <w:del w:id="2406" w:author="Ericsson" w:date="2024-11-07T13:35:00Z"/>
              </w:rPr>
            </w:pPr>
            <w:del w:id="2407" w:author="Ericsson" w:date="2024-11-07T13:29:00Z">
              <w:r w:rsidDel="0074553B">
                <w:rPr>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86D7008" w14:textId="77777777" w:rsidR="004175AF" w:rsidDel="000C15C3" w:rsidRDefault="004175AF" w:rsidP="00841991">
            <w:pPr>
              <w:pStyle w:val="TAC"/>
              <w:rPr>
                <w:del w:id="2408" w:author="Ericsson" w:date="2024-11-07T13:35:00Z"/>
              </w:rPr>
            </w:pPr>
            <w:del w:id="2409" w:author="Ericsson" w:date="2024-11-07T13:29: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96F97BA" w14:textId="77777777" w:rsidR="004175AF" w:rsidDel="000C15C3" w:rsidRDefault="004175AF" w:rsidP="00841991">
            <w:pPr>
              <w:pStyle w:val="TAC"/>
              <w:rPr>
                <w:del w:id="2410" w:author="Ericsson" w:date="2024-11-07T13:35:00Z"/>
              </w:rPr>
            </w:pPr>
            <w:del w:id="2411" w:author="Ericsson" w:date="2024-11-07T13:29: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91CBCF1" w14:textId="77777777" w:rsidR="004175AF" w:rsidDel="000C15C3" w:rsidRDefault="004175AF" w:rsidP="00841991">
            <w:pPr>
              <w:pStyle w:val="TAC"/>
              <w:rPr>
                <w:del w:id="2412" w:author="Ericsson" w:date="2024-11-07T13:35:00Z"/>
              </w:rPr>
            </w:pPr>
            <w:del w:id="2413" w:author="Ericsson" w:date="2024-11-07T13:29:00Z">
              <w:r w:rsidDel="0074553B">
                <w:rPr>
                  <w:lang w:eastAsia="ja-JP"/>
                </w:rPr>
                <w:delText>3</w:delText>
              </w:r>
            </w:del>
          </w:p>
        </w:tc>
      </w:tr>
      <w:tr w:rsidR="004175AF" w:rsidDel="000C15C3" w14:paraId="4773D306" w14:textId="77777777" w:rsidTr="00841991">
        <w:trPr>
          <w:trHeight w:val="187"/>
          <w:del w:id="2414"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58FB5F3D" w14:textId="77777777" w:rsidR="004175AF" w:rsidDel="000C15C3" w:rsidRDefault="004175AF" w:rsidP="00841991">
            <w:pPr>
              <w:pStyle w:val="TAL"/>
              <w:rPr>
                <w:del w:id="2415" w:author="Ericsson" w:date="2024-11-07T13:35:00Z"/>
                <w:rFonts w:cs="Arial"/>
                <w:lang w:eastAsia="ja-JP"/>
              </w:rPr>
            </w:pPr>
            <w:del w:id="2416" w:author="Ericsson" w:date="2024-11-07T13:35:00Z">
              <w:r w:rsidDel="000C15C3">
                <w:rPr>
                  <w:rFonts w:eastAsia="Malgun Gothic" w:cs="Arial"/>
                  <w:lang w:val="en-US" w:eastAsia="zh-CN"/>
                </w:rPr>
                <w:delText>CA</w:delText>
              </w:r>
              <w:r w:rsidDel="000C15C3">
                <w:rPr>
                  <w:rFonts w:cs="Arial"/>
                </w:rPr>
                <w:delText>_</w:delText>
              </w:r>
              <w:r w:rsidDel="000C15C3">
                <w:rPr>
                  <w:rFonts w:cs="Arial"/>
                  <w:lang w:val="en-US" w:eastAsia="zh-CN"/>
                </w:rPr>
                <w:delText>n26</w:delText>
              </w:r>
              <w:r w:rsidDel="000C15C3">
                <w:rPr>
                  <w:rFonts w:cs="Arial"/>
                </w:rPr>
                <w:delText>-</w:delText>
              </w:r>
              <w:r w:rsidDel="000C15C3">
                <w:rPr>
                  <w:rFonts w:cs="Arial"/>
                  <w:lang w:val="en-US" w:eastAsia="zh-CN"/>
                </w:rPr>
                <w:delText>n70</w:delText>
              </w:r>
            </w:del>
          </w:p>
        </w:tc>
        <w:tc>
          <w:tcPr>
            <w:tcW w:w="2620" w:type="dxa"/>
            <w:tcBorders>
              <w:top w:val="single" w:sz="4" w:space="0" w:color="auto"/>
              <w:left w:val="single" w:sz="4" w:space="0" w:color="auto"/>
              <w:bottom w:val="single" w:sz="4" w:space="0" w:color="auto"/>
              <w:right w:val="single" w:sz="4" w:space="0" w:color="auto"/>
            </w:tcBorders>
            <w:hideMark/>
          </w:tcPr>
          <w:p w14:paraId="3E818738" w14:textId="77777777" w:rsidR="004175AF" w:rsidDel="000C15C3" w:rsidRDefault="004175AF" w:rsidP="00841991">
            <w:pPr>
              <w:pStyle w:val="TAL"/>
              <w:rPr>
                <w:del w:id="2417" w:author="Ericsson" w:date="2024-11-07T13:35:00Z"/>
                <w:lang w:val="sv-SE" w:eastAsia="ja-JP"/>
              </w:rPr>
            </w:pPr>
            <w:del w:id="2418" w:author="Ericsson" w:date="2024-11-07T13:29:00Z">
              <w:r w:rsidDel="0074553B">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A2D43F1" w14:textId="77777777" w:rsidR="004175AF" w:rsidDel="000C15C3" w:rsidRDefault="004175AF" w:rsidP="00841991">
            <w:pPr>
              <w:pStyle w:val="TAC"/>
              <w:rPr>
                <w:del w:id="2419" w:author="Ericsson" w:date="2024-11-07T13:35:00Z"/>
              </w:rPr>
            </w:pPr>
            <w:del w:id="2420" w:author="Ericsson" w:date="2024-11-07T13:29:00Z">
              <w:r w:rsidDel="0074553B">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5942ACE" w14:textId="77777777" w:rsidR="004175AF" w:rsidDel="000C15C3" w:rsidRDefault="004175AF" w:rsidP="00841991">
            <w:pPr>
              <w:pStyle w:val="TAC"/>
              <w:rPr>
                <w:del w:id="2421" w:author="Ericsson" w:date="2024-11-07T13:35:00Z"/>
              </w:rPr>
            </w:pPr>
            <w:del w:id="2422" w:author="Ericsson" w:date="2024-11-07T13:29:00Z">
              <w:r w:rsidDel="0074553B">
                <w:rPr>
                  <w:lang w:eastAsia="ja-JP"/>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03AC16F" w14:textId="77777777" w:rsidR="004175AF" w:rsidDel="000C15C3" w:rsidRDefault="004175AF" w:rsidP="00841991">
            <w:pPr>
              <w:pStyle w:val="TAC"/>
              <w:rPr>
                <w:del w:id="2423" w:author="Ericsson" w:date="2024-11-07T13:35:00Z"/>
              </w:rPr>
            </w:pPr>
            <w:del w:id="2424" w:author="Ericsson" w:date="2024-11-07T13:29:00Z">
              <w:r w:rsidDel="0074553B">
                <w:rPr>
                  <w:lang w:eastAsia="ja-JP"/>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91B7354" w14:textId="77777777" w:rsidR="004175AF" w:rsidDel="000C15C3" w:rsidRDefault="004175AF" w:rsidP="00841991">
            <w:pPr>
              <w:pStyle w:val="TAC"/>
              <w:rPr>
                <w:del w:id="2425" w:author="Ericsson" w:date="2024-11-07T13:35:00Z"/>
              </w:rPr>
            </w:pPr>
            <w:del w:id="2426" w:author="Ericsson" w:date="2024-11-07T13:29:00Z">
              <w:r w:rsidDel="0074553B">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D24133C" w14:textId="77777777" w:rsidR="004175AF" w:rsidDel="000C15C3" w:rsidRDefault="004175AF" w:rsidP="00841991">
            <w:pPr>
              <w:pStyle w:val="TAC"/>
              <w:rPr>
                <w:del w:id="2427" w:author="Ericsson" w:date="2024-11-07T13:35:00Z"/>
              </w:rPr>
            </w:pPr>
            <w:del w:id="2428" w:author="Ericsson" w:date="2024-11-07T13:29:00Z">
              <w:r w:rsidDel="0074553B">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C02EE10" w14:textId="77777777" w:rsidR="004175AF" w:rsidDel="000C15C3" w:rsidRDefault="004175AF" w:rsidP="00841991">
            <w:pPr>
              <w:pStyle w:val="TAC"/>
              <w:rPr>
                <w:del w:id="2429" w:author="Ericsson" w:date="2024-11-07T13:35:00Z"/>
              </w:rPr>
            </w:pPr>
            <w:del w:id="2430" w:author="Ericsson" w:date="2024-11-07T13:29:00Z">
              <w:r w:rsidDel="0074553B">
                <w:rPr>
                  <w:lang w:eastAsia="ja-JP"/>
                </w:rPr>
                <w:delText>3</w:delText>
              </w:r>
            </w:del>
          </w:p>
        </w:tc>
      </w:tr>
      <w:tr w:rsidR="004175AF" w:rsidDel="000C15C3" w14:paraId="73B675A8" w14:textId="77777777" w:rsidTr="00841991">
        <w:trPr>
          <w:trHeight w:val="187"/>
          <w:del w:id="2431" w:author="Ericsson" w:date="2024-11-07T13:35:00Z"/>
        </w:trPr>
        <w:tc>
          <w:tcPr>
            <w:tcW w:w="1508" w:type="dxa"/>
            <w:tcBorders>
              <w:top w:val="single" w:sz="4" w:space="0" w:color="auto"/>
              <w:left w:val="single" w:sz="4" w:space="0" w:color="auto"/>
              <w:bottom w:val="single" w:sz="4" w:space="0" w:color="auto"/>
              <w:right w:val="single" w:sz="4" w:space="0" w:color="auto"/>
            </w:tcBorders>
            <w:hideMark/>
          </w:tcPr>
          <w:p w14:paraId="417366B8" w14:textId="77777777" w:rsidR="004175AF" w:rsidDel="000C15C3" w:rsidRDefault="004175AF" w:rsidP="00841991">
            <w:pPr>
              <w:pStyle w:val="TAL"/>
              <w:rPr>
                <w:del w:id="2432" w:author="Ericsson" w:date="2024-11-07T13:35:00Z"/>
                <w:lang w:eastAsia="ja-JP"/>
              </w:rPr>
            </w:pPr>
            <w:del w:id="2433" w:author="Ericsson" w:date="2024-11-07T13:35:00Z">
              <w:r w:rsidDel="000C15C3">
                <w:rPr>
                  <w:lang w:eastAsia="zh-CN"/>
                </w:rPr>
                <w:delText>CA</w:delText>
              </w:r>
              <w:r w:rsidDel="000C15C3">
                <w:rPr>
                  <w:lang w:eastAsia="ja-JP"/>
                </w:rPr>
                <w:delText>_</w:delText>
              </w:r>
              <w:r w:rsidDel="000C15C3">
                <w:rPr>
                  <w:lang w:val="en-US" w:eastAsia="zh-CN"/>
                </w:rPr>
                <w:delText>n</w:delText>
              </w:r>
              <w:r w:rsidDel="000C15C3">
                <w:rPr>
                  <w:lang w:eastAsia="ja-JP"/>
                </w:rPr>
                <w:delText>26-n77</w:delText>
              </w:r>
            </w:del>
          </w:p>
        </w:tc>
        <w:tc>
          <w:tcPr>
            <w:tcW w:w="2620" w:type="dxa"/>
            <w:tcBorders>
              <w:top w:val="single" w:sz="4" w:space="0" w:color="auto"/>
              <w:left w:val="single" w:sz="4" w:space="0" w:color="auto"/>
              <w:bottom w:val="single" w:sz="4" w:space="0" w:color="auto"/>
              <w:right w:val="single" w:sz="4" w:space="0" w:color="auto"/>
            </w:tcBorders>
            <w:hideMark/>
          </w:tcPr>
          <w:p w14:paraId="03387D02" w14:textId="77777777" w:rsidR="004175AF" w:rsidDel="000C15C3" w:rsidRDefault="004175AF" w:rsidP="00841991">
            <w:pPr>
              <w:pStyle w:val="TAL"/>
              <w:rPr>
                <w:del w:id="2434" w:author="Ericsson" w:date="2024-11-07T13:35:00Z"/>
                <w:lang w:val="sv-SE" w:eastAsia="ja-JP"/>
              </w:rPr>
            </w:pPr>
            <w:del w:id="2435" w:author="Ericsson" w:date="2024-11-07T13:29:00Z">
              <w:r w:rsidDel="0074553B">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920793D" w14:textId="77777777" w:rsidR="004175AF" w:rsidDel="000C15C3" w:rsidRDefault="004175AF" w:rsidP="00841991">
            <w:pPr>
              <w:pStyle w:val="TAC"/>
              <w:rPr>
                <w:del w:id="2436" w:author="Ericsson" w:date="2024-11-07T13:35:00Z"/>
                <w:lang w:eastAsia="ja-JP"/>
              </w:rPr>
            </w:pPr>
            <w:del w:id="2437" w:author="Ericsson" w:date="2024-11-07T13:30:00Z">
              <w:r w:rsidDel="0074553B">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5DD7E5E3" w14:textId="77777777" w:rsidR="004175AF" w:rsidDel="000C15C3" w:rsidRDefault="004175AF" w:rsidP="00841991">
            <w:pPr>
              <w:pStyle w:val="TAC"/>
              <w:rPr>
                <w:del w:id="2438" w:author="Ericsson" w:date="2024-11-07T13:35:00Z"/>
                <w:lang w:eastAsia="ja-JP"/>
              </w:rPr>
            </w:pPr>
            <w:del w:id="2439" w:author="Ericsson" w:date="2024-11-07T13:30:00Z">
              <w:r w:rsidDel="0074553B">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E9B264F" w14:textId="77777777" w:rsidR="004175AF" w:rsidDel="000C15C3" w:rsidRDefault="004175AF" w:rsidP="00841991">
            <w:pPr>
              <w:pStyle w:val="TAC"/>
              <w:rPr>
                <w:del w:id="2440" w:author="Ericsson" w:date="2024-11-07T13:35:00Z"/>
                <w:lang w:eastAsia="ja-JP"/>
              </w:rPr>
            </w:pPr>
            <w:del w:id="2441" w:author="Ericsson" w:date="2024-11-07T13:30:00Z">
              <w:r w:rsidDel="0074553B">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1196D4E" w14:textId="77777777" w:rsidR="004175AF" w:rsidDel="000C15C3" w:rsidRDefault="004175AF" w:rsidP="00841991">
            <w:pPr>
              <w:pStyle w:val="TAC"/>
              <w:rPr>
                <w:del w:id="2442" w:author="Ericsson" w:date="2024-11-07T13:35:00Z"/>
                <w:lang w:eastAsia="ja-JP"/>
              </w:rPr>
            </w:pPr>
            <w:del w:id="2443" w:author="Ericsson" w:date="2024-11-07T13:29:00Z">
              <w:r w:rsidDel="0074553B">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783238D" w14:textId="77777777" w:rsidR="004175AF" w:rsidDel="000C15C3" w:rsidRDefault="004175AF" w:rsidP="00841991">
            <w:pPr>
              <w:pStyle w:val="TAC"/>
              <w:rPr>
                <w:del w:id="2444" w:author="Ericsson" w:date="2024-11-07T13:35:00Z"/>
                <w:lang w:eastAsia="ja-JP"/>
              </w:rPr>
            </w:pPr>
            <w:del w:id="2445" w:author="Ericsson" w:date="2024-11-07T13:29:00Z">
              <w:r w:rsidDel="0074553B">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CF7A65F" w14:textId="77777777" w:rsidR="004175AF" w:rsidDel="000C15C3" w:rsidRDefault="004175AF" w:rsidP="00841991">
            <w:pPr>
              <w:pStyle w:val="TAC"/>
              <w:rPr>
                <w:del w:id="2446" w:author="Ericsson" w:date="2024-11-07T13:35:00Z"/>
                <w:lang w:eastAsia="ja-JP"/>
              </w:rPr>
            </w:pPr>
            <w:del w:id="2447" w:author="Ericsson" w:date="2024-11-07T13:29:00Z">
              <w:r w:rsidDel="0074553B">
                <w:delText>3</w:delText>
              </w:r>
            </w:del>
          </w:p>
        </w:tc>
      </w:tr>
      <w:tr w:rsidR="004175AF" w14:paraId="7F0C44C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39CCA4A5" w14:textId="77777777" w:rsidR="004175AF" w:rsidRDefault="004175AF" w:rsidP="00841991">
            <w:pPr>
              <w:pStyle w:val="TAL"/>
              <w:rPr>
                <w:lang w:eastAsia="ja-JP"/>
              </w:rPr>
            </w:pPr>
            <w:r>
              <w:rPr>
                <w:lang w:eastAsia="zh-CN"/>
              </w:rPr>
              <w:t>CA</w:t>
            </w:r>
            <w:r>
              <w:rPr>
                <w:lang w:eastAsia="ja-JP"/>
              </w:rPr>
              <w:t>_</w:t>
            </w:r>
            <w:r>
              <w:rPr>
                <w:lang w:val="en-US" w:eastAsia="zh-CN"/>
              </w:rPr>
              <w:t>n</w:t>
            </w:r>
            <w:r>
              <w:rPr>
                <w:lang w:eastAsia="ja-JP"/>
              </w:rPr>
              <w:t>26-n78</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AD51618" w14:textId="77777777" w:rsidR="004175AF" w:rsidRDefault="004175AF" w:rsidP="00841991">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BBD93D9" w14:textId="77777777" w:rsidR="004175AF" w:rsidRDefault="004175AF" w:rsidP="00841991">
            <w:pPr>
              <w:pStyle w:val="TAC"/>
              <w:rPr>
                <w:lang w:eastAsia="ja-JP"/>
              </w:rPr>
            </w:pPr>
            <w:r>
              <w:t>703</w:t>
            </w:r>
          </w:p>
        </w:tc>
        <w:tc>
          <w:tcPr>
            <w:tcW w:w="591" w:type="dxa"/>
            <w:tcBorders>
              <w:top w:val="single" w:sz="4" w:space="0" w:color="auto"/>
              <w:left w:val="single" w:sz="4" w:space="0" w:color="auto"/>
              <w:bottom w:val="single" w:sz="4" w:space="0" w:color="auto"/>
              <w:right w:val="single" w:sz="4" w:space="0" w:color="auto"/>
            </w:tcBorders>
            <w:vAlign w:val="center"/>
            <w:hideMark/>
          </w:tcPr>
          <w:p w14:paraId="12DDD2DD" w14:textId="77777777" w:rsidR="004175AF" w:rsidRDefault="004175AF" w:rsidP="00841991">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62EF1265" w14:textId="77777777" w:rsidR="004175AF" w:rsidRPr="00A81448" w:rsidRDefault="004175AF" w:rsidP="00841991">
            <w:pPr>
              <w:pStyle w:val="TAC"/>
              <w:rPr>
                <w:vertAlign w:val="superscript"/>
                <w:lang w:eastAsia="ja-JP"/>
              </w:rPr>
            </w:pPr>
            <w:r>
              <w:t>799</w:t>
            </w:r>
            <w:r>
              <w:rPr>
                <w:vertAlign w:val="superscript"/>
              </w:rPr>
              <w:t>x</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8A189AE" w14:textId="77777777" w:rsidR="004175AF" w:rsidRDefault="004175AF" w:rsidP="00841991">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382B9BA6" w14:textId="77777777" w:rsidR="004175AF" w:rsidRDefault="004175AF" w:rsidP="00841991">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7BFEF50F" w14:textId="77777777" w:rsidR="004175AF" w:rsidRDefault="004175AF" w:rsidP="00841991">
            <w:pPr>
              <w:pStyle w:val="TAC"/>
              <w:rPr>
                <w:lang w:eastAsia="ja-JP"/>
              </w:rPr>
            </w:pPr>
          </w:p>
        </w:tc>
      </w:tr>
      <w:tr w:rsidR="004175AF" w14:paraId="0F32DEEE" w14:textId="77777777" w:rsidTr="00841991">
        <w:trPr>
          <w:trHeight w:val="187"/>
        </w:trPr>
        <w:tc>
          <w:tcPr>
            <w:tcW w:w="1508" w:type="dxa"/>
            <w:tcBorders>
              <w:top w:val="nil"/>
              <w:left w:val="single" w:sz="4" w:space="0" w:color="auto"/>
              <w:bottom w:val="nil"/>
              <w:right w:val="single" w:sz="4" w:space="0" w:color="auto"/>
            </w:tcBorders>
          </w:tcPr>
          <w:p w14:paraId="14B73161" w14:textId="77777777" w:rsidR="004175AF" w:rsidRDefault="004175AF" w:rsidP="00841991">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2EE1ACC" w14:textId="77777777" w:rsidR="004175AF" w:rsidRDefault="004175AF" w:rsidP="00841991">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386E5AB" w14:textId="77777777" w:rsidR="004175AF" w:rsidRPr="00A81448" w:rsidRDefault="004175AF" w:rsidP="00841991">
            <w:pPr>
              <w:pStyle w:val="TAC"/>
              <w:rPr>
                <w:vertAlign w:val="superscript"/>
                <w:lang w:eastAsia="ja-JP"/>
              </w:rPr>
            </w:pPr>
            <w:r>
              <w:t>799</w:t>
            </w:r>
            <w:r>
              <w:rPr>
                <w:vertAlign w:val="superscript"/>
              </w:rPr>
              <w:t>x</w:t>
            </w:r>
          </w:p>
        </w:tc>
        <w:tc>
          <w:tcPr>
            <w:tcW w:w="591" w:type="dxa"/>
            <w:tcBorders>
              <w:top w:val="single" w:sz="4" w:space="0" w:color="auto"/>
              <w:left w:val="single" w:sz="4" w:space="0" w:color="auto"/>
              <w:bottom w:val="single" w:sz="4" w:space="0" w:color="auto"/>
              <w:right w:val="single" w:sz="4" w:space="0" w:color="auto"/>
            </w:tcBorders>
            <w:vAlign w:val="center"/>
            <w:hideMark/>
          </w:tcPr>
          <w:p w14:paraId="392597A1" w14:textId="77777777" w:rsidR="004175AF" w:rsidRDefault="004175AF" w:rsidP="00841991">
            <w:pPr>
              <w:pStyle w:val="TAC"/>
              <w:rPr>
                <w:lang w:eastAsia="ja-JP"/>
              </w:rPr>
            </w:pPr>
            <w: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7236D267" w14:textId="77777777" w:rsidR="004175AF" w:rsidRDefault="004175AF" w:rsidP="00841991">
            <w:pPr>
              <w:pStyle w:val="TAC"/>
              <w:rPr>
                <w:lang w:eastAsia="ja-JP"/>
              </w:rPr>
            </w:pPr>
            <w: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C32AE3B" w14:textId="77777777" w:rsidR="004175AF" w:rsidRDefault="004175AF" w:rsidP="00841991">
            <w:pPr>
              <w:pStyle w:val="TAC"/>
              <w:rPr>
                <w:lang w:eastAsia="ja-JP"/>
              </w:rPr>
            </w:pPr>
            <w:r>
              <w:rPr>
                <w:lang w:eastAsia="ja-JP"/>
              </w:rPr>
              <w:t>-40</w:t>
            </w:r>
          </w:p>
        </w:tc>
        <w:tc>
          <w:tcPr>
            <w:tcW w:w="959" w:type="dxa"/>
            <w:tcBorders>
              <w:top w:val="single" w:sz="4" w:space="0" w:color="auto"/>
              <w:left w:val="single" w:sz="4" w:space="0" w:color="auto"/>
              <w:bottom w:val="single" w:sz="4" w:space="0" w:color="auto"/>
              <w:right w:val="single" w:sz="4" w:space="0" w:color="auto"/>
            </w:tcBorders>
            <w:vAlign w:val="center"/>
            <w:hideMark/>
          </w:tcPr>
          <w:p w14:paraId="7F52EE2A" w14:textId="77777777" w:rsidR="004175AF" w:rsidRDefault="004175AF" w:rsidP="00841991">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B87AE35" w14:textId="77777777" w:rsidR="004175AF" w:rsidRDefault="004175AF" w:rsidP="00841991">
            <w:pPr>
              <w:pStyle w:val="TAC"/>
              <w:rPr>
                <w:lang w:eastAsia="ja-JP"/>
              </w:rPr>
            </w:pPr>
            <w:r>
              <w:rPr>
                <w:lang w:eastAsia="ja-JP"/>
              </w:rPr>
              <w:t>4</w:t>
            </w:r>
          </w:p>
        </w:tc>
      </w:tr>
      <w:tr w:rsidR="004175AF" w14:paraId="392FE49C" w14:textId="77777777" w:rsidTr="00841991">
        <w:trPr>
          <w:trHeight w:val="187"/>
        </w:trPr>
        <w:tc>
          <w:tcPr>
            <w:tcW w:w="1508" w:type="dxa"/>
            <w:tcBorders>
              <w:top w:val="nil"/>
              <w:left w:val="single" w:sz="4" w:space="0" w:color="auto"/>
              <w:bottom w:val="nil"/>
              <w:right w:val="single" w:sz="4" w:space="0" w:color="auto"/>
            </w:tcBorders>
          </w:tcPr>
          <w:p w14:paraId="2D9F025D" w14:textId="77777777" w:rsidR="004175AF" w:rsidRDefault="004175AF" w:rsidP="00841991">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82A8293" w14:textId="77777777" w:rsidR="004175AF" w:rsidRDefault="004175AF" w:rsidP="00841991">
            <w:pPr>
              <w:pStyle w:val="TAL"/>
              <w:rPr>
                <w:lang w:val="sv-SE"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1E0249C" w14:textId="77777777" w:rsidR="004175AF" w:rsidRDefault="004175AF" w:rsidP="00841991">
            <w:pPr>
              <w:pStyle w:val="TAC"/>
              <w:rPr>
                <w:lang w:eastAsia="ja-JP"/>
              </w:rPr>
            </w:pPr>
            <w:r>
              <w:rPr>
                <w:lang w:eastAsia="ja-JP"/>
              </w:rPr>
              <w:t>945</w:t>
            </w:r>
          </w:p>
        </w:tc>
        <w:tc>
          <w:tcPr>
            <w:tcW w:w="591" w:type="dxa"/>
            <w:tcBorders>
              <w:top w:val="single" w:sz="4" w:space="0" w:color="auto"/>
              <w:left w:val="single" w:sz="4" w:space="0" w:color="auto"/>
              <w:bottom w:val="single" w:sz="4" w:space="0" w:color="auto"/>
              <w:right w:val="single" w:sz="4" w:space="0" w:color="auto"/>
            </w:tcBorders>
            <w:vAlign w:val="center"/>
            <w:hideMark/>
          </w:tcPr>
          <w:p w14:paraId="2EE93B08" w14:textId="77777777" w:rsidR="004175AF" w:rsidRDefault="004175AF" w:rsidP="00841991">
            <w:pPr>
              <w:pStyle w:val="TAC"/>
              <w:rPr>
                <w:lang w:eastAsia="ja-JP"/>
              </w:rPr>
            </w:pPr>
            <w:r>
              <w:rPr>
                <w:lang w:eastAsia="ja-JP"/>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448A6AE3" w14:textId="77777777" w:rsidR="004175AF" w:rsidRDefault="004175AF" w:rsidP="00841991">
            <w:pPr>
              <w:pStyle w:val="TAC"/>
              <w:rPr>
                <w:lang w:eastAsia="ja-JP"/>
              </w:rPr>
            </w:pPr>
            <w:r>
              <w:rPr>
                <w:lang w:eastAsia="ja-JP"/>
              </w:rPr>
              <w:t>960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D335D29" w14:textId="77777777" w:rsidR="004175AF" w:rsidRDefault="004175AF" w:rsidP="00841991">
            <w:pPr>
              <w:pStyle w:val="TAC"/>
              <w:rPr>
                <w:lang w:eastAsia="ja-JP"/>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89A771" w14:textId="77777777" w:rsidR="004175AF" w:rsidRDefault="004175AF" w:rsidP="00841991">
            <w:pPr>
              <w:pStyle w:val="TAC"/>
              <w:rPr>
                <w:lang w:eastAsia="ja-JP"/>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vAlign w:val="center"/>
          </w:tcPr>
          <w:p w14:paraId="69E960B5" w14:textId="77777777" w:rsidR="004175AF" w:rsidRDefault="004175AF" w:rsidP="00841991">
            <w:pPr>
              <w:pStyle w:val="TAC"/>
              <w:rPr>
                <w:lang w:eastAsia="ja-JP"/>
              </w:rPr>
            </w:pPr>
          </w:p>
        </w:tc>
      </w:tr>
      <w:tr w:rsidR="004175AF" w14:paraId="01DEB615" w14:textId="77777777" w:rsidTr="00841991">
        <w:trPr>
          <w:trHeight w:val="187"/>
        </w:trPr>
        <w:tc>
          <w:tcPr>
            <w:tcW w:w="1508" w:type="dxa"/>
            <w:tcBorders>
              <w:top w:val="nil"/>
              <w:left w:val="single" w:sz="4" w:space="0" w:color="auto"/>
              <w:bottom w:val="single" w:sz="4" w:space="0" w:color="auto"/>
              <w:right w:val="single" w:sz="4" w:space="0" w:color="auto"/>
            </w:tcBorders>
          </w:tcPr>
          <w:p w14:paraId="7D61FAE0" w14:textId="77777777" w:rsidR="004175AF" w:rsidRDefault="004175AF" w:rsidP="00841991">
            <w:pPr>
              <w:pStyle w:val="TAL"/>
              <w:rPr>
                <w:lang w:eastAsia="ja-JP"/>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32E26B25" w14:textId="77777777" w:rsidR="004175AF" w:rsidRDefault="004175AF" w:rsidP="00841991">
            <w:pPr>
              <w:pStyle w:val="TAL"/>
              <w:rPr>
                <w:lang w:val="sv-SE" w:eastAsia="ja-JP"/>
              </w:rPr>
            </w:pPr>
            <w:del w:id="2448" w:author="Ericsson" w:date="2024-11-07T13:30:00Z">
              <w:r w:rsidDel="00961F9A">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33354960" w14:textId="77777777" w:rsidR="004175AF" w:rsidRDefault="004175AF" w:rsidP="00841991">
            <w:pPr>
              <w:pStyle w:val="TAC"/>
              <w:rPr>
                <w:lang w:eastAsia="ja-JP"/>
              </w:rPr>
            </w:pPr>
            <w:del w:id="2449" w:author="Ericsson" w:date="2024-11-07T13:30:00Z">
              <w:r w:rsidDel="00961F9A">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1E4CC709" w14:textId="77777777" w:rsidR="004175AF" w:rsidRDefault="004175AF" w:rsidP="00841991">
            <w:pPr>
              <w:pStyle w:val="TAC"/>
              <w:rPr>
                <w:lang w:eastAsia="ja-JP"/>
              </w:rPr>
            </w:pPr>
            <w:del w:id="2450" w:author="Ericsson" w:date="2024-11-07T13:30:00Z">
              <w:r w:rsidDel="00961F9A">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027C71F9" w14:textId="77777777" w:rsidR="004175AF" w:rsidRDefault="004175AF" w:rsidP="00841991">
            <w:pPr>
              <w:pStyle w:val="TAC"/>
              <w:rPr>
                <w:lang w:eastAsia="ja-JP"/>
              </w:rPr>
            </w:pPr>
            <w:del w:id="2451" w:author="Ericsson" w:date="2024-11-07T13:30:00Z">
              <w:r w:rsidDel="00961F9A">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7B2D1ECB" w14:textId="77777777" w:rsidR="004175AF" w:rsidRDefault="004175AF" w:rsidP="00841991">
            <w:pPr>
              <w:pStyle w:val="TAC"/>
              <w:rPr>
                <w:lang w:eastAsia="ja-JP"/>
              </w:rPr>
            </w:pPr>
            <w:del w:id="2452" w:author="Ericsson" w:date="2024-11-07T13:30:00Z">
              <w:r w:rsidDel="00961F9A">
                <w:rPr>
                  <w:lang w:eastAsia="ja-JP"/>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0D033A94" w14:textId="77777777" w:rsidR="004175AF" w:rsidRDefault="004175AF" w:rsidP="00841991">
            <w:pPr>
              <w:pStyle w:val="TAC"/>
              <w:rPr>
                <w:lang w:eastAsia="ja-JP"/>
              </w:rPr>
            </w:pPr>
            <w:del w:id="2453" w:author="Ericsson" w:date="2024-11-07T13:30:00Z">
              <w:r w:rsidDel="00961F9A">
                <w:rPr>
                  <w:lang w:eastAsia="ja-JP"/>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4FEAE84D" w14:textId="77777777" w:rsidR="004175AF" w:rsidRDefault="004175AF" w:rsidP="00841991">
            <w:pPr>
              <w:pStyle w:val="TAC"/>
              <w:rPr>
                <w:lang w:eastAsia="ja-JP"/>
              </w:rPr>
            </w:pPr>
            <w:del w:id="2454" w:author="Ericsson" w:date="2024-11-07T13:30:00Z">
              <w:r w:rsidDel="00961F9A">
                <w:rPr>
                  <w:lang w:eastAsia="ja-JP"/>
                </w:rPr>
                <w:delText>3</w:delText>
              </w:r>
            </w:del>
          </w:p>
        </w:tc>
      </w:tr>
      <w:tr w:rsidR="004175AF" w14:paraId="2CEF6D29" w14:textId="77777777" w:rsidTr="00841991">
        <w:trPr>
          <w:trHeight w:val="187"/>
        </w:trPr>
        <w:tc>
          <w:tcPr>
            <w:tcW w:w="1508" w:type="dxa"/>
            <w:tcBorders>
              <w:top w:val="single" w:sz="4" w:space="0" w:color="auto"/>
              <w:left w:val="single" w:sz="4" w:space="0" w:color="auto"/>
              <w:bottom w:val="nil"/>
              <w:right w:val="single" w:sz="4" w:space="0" w:color="auto"/>
            </w:tcBorders>
            <w:vAlign w:val="center"/>
            <w:hideMark/>
          </w:tcPr>
          <w:p w14:paraId="57FBEA84" w14:textId="77777777" w:rsidR="004175AF" w:rsidRDefault="004175AF" w:rsidP="00841991">
            <w:pPr>
              <w:pStyle w:val="TAL"/>
              <w:rPr>
                <w:rFonts w:cs="Arial"/>
                <w:lang w:eastAsia="ja-JP"/>
              </w:rPr>
            </w:pPr>
            <w:r>
              <w:rPr>
                <w:rFonts w:cs="Arial"/>
                <w:lang w:val="en-US" w:eastAsia="zh-CN"/>
              </w:rPr>
              <w:t>CA_n28-n34</w:t>
            </w:r>
          </w:p>
        </w:tc>
        <w:tc>
          <w:tcPr>
            <w:tcW w:w="2620" w:type="dxa"/>
            <w:tcBorders>
              <w:top w:val="single" w:sz="4" w:space="0" w:color="auto"/>
              <w:left w:val="single" w:sz="4" w:space="0" w:color="auto"/>
              <w:bottom w:val="single" w:sz="4" w:space="0" w:color="auto"/>
              <w:right w:val="single" w:sz="4" w:space="0" w:color="auto"/>
            </w:tcBorders>
            <w:hideMark/>
          </w:tcPr>
          <w:p w14:paraId="7660AE35"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6081971" w14:textId="77777777" w:rsidR="004175AF" w:rsidRDefault="004175AF" w:rsidP="00841991">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2FC4FD5C"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3388F42" w14:textId="77777777" w:rsidR="004175AF" w:rsidRDefault="004175AF" w:rsidP="00841991">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1BDCB2D7" w14:textId="77777777" w:rsidR="004175AF" w:rsidRDefault="004175AF" w:rsidP="00841991">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7CC5B01A" w14:textId="77777777" w:rsidR="004175AF" w:rsidRDefault="004175AF" w:rsidP="00841991">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4701D905" w14:textId="77777777" w:rsidR="004175AF" w:rsidRDefault="004175AF" w:rsidP="00841991">
            <w:pPr>
              <w:pStyle w:val="TAC"/>
            </w:pPr>
            <w:r>
              <w:rPr>
                <w:lang w:val="en-US" w:eastAsia="zh-CN"/>
              </w:rPr>
              <w:t>4, 14</w:t>
            </w:r>
          </w:p>
        </w:tc>
      </w:tr>
      <w:tr w:rsidR="004175AF" w14:paraId="7A68B722" w14:textId="77777777" w:rsidTr="00841991">
        <w:trPr>
          <w:trHeight w:val="187"/>
        </w:trPr>
        <w:tc>
          <w:tcPr>
            <w:tcW w:w="1508" w:type="dxa"/>
            <w:tcBorders>
              <w:top w:val="nil"/>
              <w:left w:val="single" w:sz="4" w:space="0" w:color="auto"/>
              <w:bottom w:val="nil"/>
              <w:right w:val="single" w:sz="4" w:space="0" w:color="auto"/>
            </w:tcBorders>
            <w:vAlign w:val="center"/>
          </w:tcPr>
          <w:p w14:paraId="783B7749"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C5C30F8"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CF60E7" w14:textId="77777777" w:rsidR="004175AF" w:rsidRDefault="004175AF" w:rsidP="00841991">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09C54A59"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0C1F64C" w14:textId="77777777" w:rsidR="004175AF" w:rsidRDefault="004175AF" w:rsidP="00841991">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5C12A3C4" w14:textId="77777777" w:rsidR="004175AF" w:rsidRDefault="004175AF" w:rsidP="00841991">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52216E3E" w14:textId="77777777" w:rsidR="004175AF" w:rsidRDefault="004175AF" w:rsidP="00841991">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678F2AC5" w14:textId="77777777" w:rsidR="004175AF" w:rsidRDefault="004175AF" w:rsidP="00841991">
            <w:pPr>
              <w:pStyle w:val="TAC"/>
            </w:pPr>
            <w:r>
              <w:rPr>
                <w:lang w:val="en-US" w:eastAsia="zh-CN"/>
              </w:rPr>
              <w:t>13</w:t>
            </w:r>
          </w:p>
        </w:tc>
      </w:tr>
      <w:tr w:rsidR="004175AF" w14:paraId="57808653" w14:textId="77777777" w:rsidTr="00841991">
        <w:trPr>
          <w:trHeight w:val="187"/>
        </w:trPr>
        <w:tc>
          <w:tcPr>
            <w:tcW w:w="1508" w:type="dxa"/>
            <w:tcBorders>
              <w:top w:val="nil"/>
              <w:left w:val="single" w:sz="4" w:space="0" w:color="auto"/>
              <w:bottom w:val="nil"/>
              <w:right w:val="single" w:sz="4" w:space="0" w:color="auto"/>
            </w:tcBorders>
            <w:vAlign w:val="center"/>
          </w:tcPr>
          <w:p w14:paraId="1E467EF3"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18103D3"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7C7D70" w14:textId="77777777" w:rsidR="004175AF" w:rsidRDefault="004175AF" w:rsidP="00841991">
            <w:pPr>
              <w:pStyle w:val="TAC"/>
            </w:pPr>
            <w:r>
              <w:t>662</w:t>
            </w:r>
          </w:p>
        </w:tc>
        <w:tc>
          <w:tcPr>
            <w:tcW w:w="591" w:type="dxa"/>
            <w:tcBorders>
              <w:top w:val="single" w:sz="4" w:space="0" w:color="auto"/>
              <w:left w:val="single" w:sz="4" w:space="0" w:color="auto"/>
              <w:bottom w:val="single" w:sz="4" w:space="0" w:color="auto"/>
              <w:right w:val="single" w:sz="4" w:space="0" w:color="auto"/>
            </w:tcBorders>
            <w:hideMark/>
          </w:tcPr>
          <w:p w14:paraId="4BE4E59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7498D28" w14:textId="77777777" w:rsidR="004175AF" w:rsidRDefault="004175AF" w:rsidP="00841991">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4BB8F832" w14:textId="77777777" w:rsidR="004175AF" w:rsidRDefault="004175AF" w:rsidP="00841991">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121666A4" w14:textId="77777777" w:rsidR="004175AF" w:rsidRDefault="004175AF" w:rsidP="00841991">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006C5834" w14:textId="77777777" w:rsidR="004175AF" w:rsidRDefault="004175AF" w:rsidP="00841991">
            <w:pPr>
              <w:pStyle w:val="TAC"/>
            </w:pPr>
            <w:r>
              <w:rPr>
                <w:lang w:val="en-US" w:eastAsia="zh-CN"/>
              </w:rPr>
              <w:t>4</w:t>
            </w:r>
          </w:p>
        </w:tc>
      </w:tr>
      <w:tr w:rsidR="004175AF" w14:paraId="294A7B6E" w14:textId="77777777" w:rsidTr="00841991">
        <w:trPr>
          <w:trHeight w:val="187"/>
        </w:trPr>
        <w:tc>
          <w:tcPr>
            <w:tcW w:w="1508" w:type="dxa"/>
            <w:tcBorders>
              <w:top w:val="nil"/>
              <w:left w:val="single" w:sz="4" w:space="0" w:color="auto"/>
              <w:bottom w:val="nil"/>
              <w:right w:val="single" w:sz="4" w:space="0" w:color="auto"/>
            </w:tcBorders>
            <w:vAlign w:val="center"/>
          </w:tcPr>
          <w:p w14:paraId="78AE0A4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7CD08DB"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FD982EA" w14:textId="77777777" w:rsidR="004175AF" w:rsidRDefault="004175AF" w:rsidP="00841991">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76801E2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2C129604" w14:textId="77777777" w:rsidR="004175AF" w:rsidRDefault="004175AF" w:rsidP="00841991">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6011E00F" w14:textId="77777777" w:rsidR="004175AF" w:rsidRDefault="004175AF" w:rsidP="00841991">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28CD79AA"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6DC13CE8" w14:textId="77777777" w:rsidR="004175AF" w:rsidRDefault="004175AF" w:rsidP="00841991">
            <w:pPr>
              <w:pStyle w:val="TAC"/>
            </w:pPr>
            <w:r>
              <w:rPr>
                <w:lang w:val="en-US" w:eastAsia="zh-CN"/>
              </w:rPr>
              <w:t>4</w:t>
            </w:r>
          </w:p>
        </w:tc>
      </w:tr>
      <w:tr w:rsidR="004175AF" w14:paraId="68811E35" w14:textId="77777777" w:rsidTr="00841991">
        <w:trPr>
          <w:trHeight w:val="187"/>
        </w:trPr>
        <w:tc>
          <w:tcPr>
            <w:tcW w:w="1508" w:type="dxa"/>
            <w:tcBorders>
              <w:top w:val="nil"/>
              <w:left w:val="single" w:sz="4" w:space="0" w:color="auto"/>
              <w:bottom w:val="nil"/>
              <w:right w:val="single" w:sz="4" w:space="0" w:color="auto"/>
            </w:tcBorders>
            <w:vAlign w:val="center"/>
          </w:tcPr>
          <w:p w14:paraId="296DFB3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B4B0EB2"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097FB8D4" w14:textId="77777777" w:rsidR="004175AF" w:rsidRDefault="004175AF" w:rsidP="00841991">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03E261BB"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1ECBE5B4" w14:textId="77777777" w:rsidR="004175AF" w:rsidRDefault="004175AF" w:rsidP="00841991">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0F37E8A9"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6EE54CB2"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6DBC366E" w14:textId="77777777" w:rsidR="004175AF" w:rsidRDefault="004175AF" w:rsidP="00841991">
            <w:pPr>
              <w:pStyle w:val="TAC"/>
            </w:pPr>
          </w:p>
        </w:tc>
      </w:tr>
      <w:tr w:rsidR="004175AF" w14:paraId="1EB912A8" w14:textId="77777777" w:rsidTr="00841991">
        <w:trPr>
          <w:trHeight w:val="187"/>
        </w:trPr>
        <w:tc>
          <w:tcPr>
            <w:tcW w:w="1508" w:type="dxa"/>
            <w:tcBorders>
              <w:top w:val="nil"/>
              <w:left w:val="single" w:sz="4" w:space="0" w:color="auto"/>
              <w:bottom w:val="single" w:sz="4" w:space="0" w:color="auto"/>
              <w:right w:val="single" w:sz="4" w:space="0" w:color="auto"/>
            </w:tcBorders>
            <w:vAlign w:val="center"/>
          </w:tcPr>
          <w:p w14:paraId="3C70C80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DB64FD1" w14:textId="77777777" w:rsidR="004175AF" w:rsidRDefault="004175AF" w:rsidP="00841991">
            <w:pPr>
              <w:pStyle w:val="TAL"/>
              <w:rPr>
                <w:lang w:val="sv-SE" w:eastAsia="ja-JP"/>
              </w:rPr>
            </w:pPr>
            <w:del w:id="2455" w:author="Ericsson" w:date="2024-11-07T13:30:00Z">
              <w:r w:rsidDel="00961F9A">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620E342" w14:textId="77777777" w:rsidR="004175AF" w:rsidRDefault="004175AF" w:rsidP="00841991">
            <w:pPr>
              <w:pStyle w:val="TAC"/>
            </w:pPr>
            <w:del w:id="2456" w:author="Ericsson" w:date="2024-11-07T13:30:00Z">
              <w:r w:rsidDel="00961F9A">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6BB4F1E" w14:textId="77777777" w:rsidR="004175AF" w:rsidRDefault="004175AF" w:rsidP="00841991">
            <w:pPr>
              <w:pStyle w:val="TAC"/>
            </w:pPr>
            <w:del w:id="2457" w:author="Ericsson" w:date="2024-11-07T13:30:00Z">
              <w:r w:rsidDel="00961F9A">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AD6FA35" w14:textId="77777777" w:rsidR="004175AF" w:rsidRDefault="004175AF" w:rsidP="00841991">
            <w:pPr>
              <w:pStyle w:val="TAC"/>
            </w:pPr>
            <w:del w:id="2458" w:author="Ericsson" w:date="2024-11-07T13:30:00Z">
              <w:r w:rsidDel="00961F9A">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4498199" w14:textId="77777777" w:rsidR="004175AF" w:rsidRDefault="004175AF" w:rsidP="00841991">
            <w:pPr>
              <w:pStyle w:val="TAC"/>
            </w:pPr>
            <w:del w:id="2459" w:author="Ericsson" w:date="2024-11-07T13:30:00Z">
              <w:r w:rsidDel="00961F9A">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2FD82DA" w14:textId="77777777" w:rsidR="004175AF" w:rsidRDefault="004175AF" w:rsidP="00841991">
            <w:pPr>
              <w:pStyle w:val="TAC"/>
            </w:pPr>
            <w:del w:id="2460" w:author="Ericsson" w:date="2024-11-07T13:30:00Z">
              <w:r w:rsidDel="00961F9A">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291CED8" w14:textId="77777777" w:rsidR="004175AF" w:rsidRDefault="004175AF" w:rsidP="00841991">
            <w:pPr>
              <w:pStyle w:val="TAC"/>
            </w:pPr>
            <w:del w:id="2461" w:author="Ericsson" w:date="2024-11-07T13:30:00Z">
              <w:r w:rsidDel="00961F9A">
                <w:rPr>
                  <w:lang w:val="en-US" w:eastAsia="zh-CN"/>
                </w:rPr>
                <w:delText>3</w:delText>
              </w:r>
            </w:del>
          </w:p>
        </w:tc>
      </w:tr>
      <w:tr w:rsidR="004175AF" w14:paraId="1E6A8CD4" w14:textId="77777777" w:rsidTr="00841991">
        <w:trPr>
          <w:trHeight w:val="187"/>
        </w:trPr>
        <w:tc>
          <w:tcPr>
            <w:tcW w:w="1508" w:type="dxa"/>
            <w:tcBorders>
              <w:top w:val="single" w:sz="4" w:space="0" w:color="auto"/>
              <w:left w:val="single" w:sz="4" w:space="0" w:color="auto"/>
              <w:bottom w:val="nil"/>
              <w:right w:val="single" w:sz="4" w:space="0" w:color="auto"/>
            </w:tcBorders>
            <w:vAlign w:val="center"/>
            <w:hideMark/>
          </w:tcPr>
          <w:p w14:paraId="3D0D76DF" w14:textId="77777777" w:rsidR="004175AF" w:rsidRDefault="004175AF" w:rsidP="00841991">
            <w:pPr>
              <w:pStyle w:val="TAL"/>
              <w:rPr>
                <w:rFonts w:cs="Arial"/>
                <w:lang w:eastAsia="ja-JP"/>
              </w:rPr>
            </w:pPr>
            <w:r>
              <w:rPr>
                <w:rFonts w:cs="Arial"/>
                <w:lang w:val="en-US" w:eastAsia="zh-CN"/>
              </w:rPr>
              <w:t>CA_n28-n39</w:t>
            </w:r>
          </w:p>
        </w:tc>
        <w:tc>
          <w:tcPr>
            <w:tcW w:w="2620" w:type="dxa"/>
            <w:tcBorders>
              <w:top w:val="single" w:sz="4" w:space="0" w:color="auto"/>
              <w:left w:val="single" w:sz="4" w:space="0" w:color="auto"/>
              <w:bottom w:val="single" w:sz="4" w:space="0" w:color="auto"/>
              <w:right w:val="single" w:sz="4" w:space="0" w:color="auto"/>
            </w:tcBorders>
            <w:hideMark/>
          </w:tcPr>
          <w:p w14:paraId="4896198F"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15F66E7" w14:textId="77777777" w:rsidR="004175AF" w:rsidRDefault="004175AF" w:rsidP="00841991">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03FB919A"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50D60B7" w14:textId="77777777" w:rsidR="004175AF" w:rsidRDefault="004175AF" w:rsidP="00841991">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4D4426EB" w14:textId="77777777" w:rsidR="004175AF" w:rsidRDefault="004175AF" w:rsidP="00841991">
            <w:pPr>
              <w:pStyle w:val="TAC"/>
            </w:pPr>
            <w:r>
              <w:t>-42</w:t>
            </w:r>
          </w:p>
        </w:tc>
        <w:tc>
          <w:tcPr>
            <w:tcW w:w="959" w:type="dxa"/>
            <w:tcBorders>
              <w:top w:val="single" w:sz="4" w:space="0" w:color="auto"/>
              <w:left w:val="single" w:sz="4" w:space="0" w:color="auto"/>
              <w:bottom w:val="single" w:sz="4" w:space="0" w:color="auto"/>
              <w:right w:val="single" w:sz="4" w:space="0" w:color="auto"/>
            </w:tcBorders>
            <w:hideMark/>
          </w:tcPr>
          <w:p w14:paraId="4A95E86D" w14:textId="77777777" w:rsidR="004175AF" w:rsidRDefault="004175AF" w:rsidP="00841991">
            <w:pPr>
              <w:pStyle w:val="TAC"/>
            </w:pPr>
            <w:r>
              <w:t>8</w:t>
            </w:r>
          </w:p>
        </w:tc>
        <w:tc>
          <w:tcPr>
            <w:tcW w:w="1052" w:type="dxa"/>
            <w:tcBorders>
              <w:top w:val="single" w:sz="4" w:space="0" w:color="auto"/>
              <w:left w:val="single" w:sz="4" w:space="0" w:color="auto"/>
              <w:bottom w:val="single" w:sz="4" w:space="0" w:color="auto"/>
              <w:right w:val="single" w:sz="4" w:space="0" w:color="auto"/>
            </w:tcBorders>
            <w:hideMark/>
          </w:tcPr>
          <w:p w14:paraId="74027C61" w14:textId="77777777" w:rsidR="004175AF" w:rsidRDefault="004175AF" w:rsidP="00841991">
            <w:pPr>
              <w:pStyle w:val="TAC"/>
            </w:pPr>
            <w:r>
              <w:rPr>
                <w:lang w:val="en-US" w:eastAsia="zh-CN"/>
              </w:rPr>
              <w:t>4, 14</w:t>
            </w:r>
          </w:p>
        </w:tc>
      </w:tr>
      <w:tr w:rsidR="004175AF" w14:paraId="54EC0A7D" w14:textId="77777777" w:rsidTr="00841991">
        <w:trPr>
          <w:trHeight w:val="187"/>
        </w:trPr>
        <w:tc>
          <w:tcPr>
            <w:tcW w:w="1508" w:type="dxa"/>
            <w:tcBorders>
              <w:top w:val="nil"/>
              <w:left w:val="single" w:sz="4" w:space="0" w:color="auto"/>
              <w:bottom w:val="nil"/>
              <w:right w:val="single" w:sz="4" w:space="0" w:color="auto"/>
            </w:tcBorders>
            <w:vAlign w:val="center"/>
          </w:tcPr>
          <w:p w14:paraId="78A95098"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285BE2C"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DD67A4" w14:textId="77777777" w:rsidR="004175AF" w:rsidRDefault="004175AF" w:rsidP="00841991">
            <w:pPr>
              <w:pStyle w:val="TAC"/>
            </w:pPr>
            <w:r>
              <w:t>470</w:t>
            </w:r>
          </w:p>
        </w:tc>
        <w:tc>
          <w:tcPr>
            <w:tcW w:w="591" w:type="dxa"/>
            <w:tcBorders>
              <w:top w:val="single" w:sz="4" w:space="0" w:color="auto"/>
              <w:left w:val="single" w:sz="4" w:space="0" w:color="auto"/>
              <w:bottom w:val="single" w:sz="4" w:space="0" w:color="auto"/>
              <w:right w:val="single" w:sz="4" w:space="0" w:color="auto"/>
            </w:tcBorders>
            <w:hideMark/>
          </w:tcPr>
          <w:p w14:paraId="5BDDC742"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6321028" w14:textId="77777777" w:rsidR="004175AF" w:rsidRDefault="004175AF" w:rsidP="00841991">
            <w:pPr>
              <w:pStyle w:val="TAC"/>
            </w:pPr>
            <w:r>
              <w:t>710</w:t>
            </w:r>
          </w:p>
        </w:tc>
        <w:tc>
          <w:tcPr>
            <w:tcW w:w="1077" w:type="dxa"/>
            <w:tcBorders>
              <w:top w:val="single" w:sz="4" w:space="0" w:color="auto"/>
              <w:left w:val="single" w:sz="4" w:space="0" w:color="auto"/>
              <w:bottom w:val="single" w:sz="4" w:space="0" w:color="auto"/>
              <w:right w:val="single" w:sz="4" w:space="0" w:color="auto"/>
            </w:tcBorders>
            <w:hideMark/>
          </w:tcPr>
          <w:p w14:paraId="29A2BEED" w14:textId="77777777" w:rsidR="004175AF" w:rsidRDefault="004175AF" w:rsidP="00841991">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63834F41" w14:textId="77777777" w:rsidR="004175AF" w:rsidRDefault="004175AF" w:rsidP="00841991">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3F84638E" w14:textId="77777777" w:rsidR="004175AF" w:rsidRDefault="004175AF" w:rsidP="00841991">
            <w:pPr>
              <w:pStyle w:val="TAC"/>
            </w:pPr>
            <w:r>
              <w:rPr>
                <w:lang w:val="en-US" w:eastAsia="zh-CN"/>
              </w:rPr>
              <w:t>13</w:t>
            </w:r>
          </w:p>
        </w:tc>
      </w:tr>
      <w:tr w:rsidR="004175AF" w14:paraId="64BB097F" w14:textId="77777777" w:rsidTr="00841991">
        <w:trPr>
          <w:trHeight w:val="187"/>
        </w:trPr>
        <w:tc>
          <w:tcPr>
            <w:tcW w:w="1508" w:type="dxa"/>
            <w:tcBorders>
              <w:top w:val="nil"/>
              <w:left w:val="single" w:sz="4" w:space="0" w:color="auto"/>
              <w:bottom w:val="nil"/>
              <w:right w:val="single" w:sz="4" w:space="0" w:color="auto"/>
            </w:tcBorders>
            <w:vAlign w:val="center"/>
          </w:tcPr>
          <w:p w14:paraId="7E5B3752"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C6643CC"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A439817" w14:textId="77777777" w:rsidR="004175AF" w:rsidRDefault="004175AF" w:rsidP="00841991">
            <w:pPr>
              <w:pStyle w:val="TAC"/>
            </w:pPr>
            <w:r>
              <w:t>662</w:t>
            </w:r>
          </w:p>
        </w:tc>
        <w:tc>
          <w:tcPr>
            <w:tcW w:w="591" w:type="dxa"/>
            <w:tcBorders>
              <w:top w:val="single" w:sz="4" w:space="0" w:color="auto"/>
              <w:left w:val="single" w:sz="4" w:space="0" w:color="auto"/>
              <w:bottom w:val="single" w:sz="4" w:space="0" w:color="auto"/>
              <w:right w:val="single" w:sz="4" w:space="0" w:color="auto"/>
            </w:tcBorders>
            <w:hideMark/>
          </w:tcPr>
          <w:p w14:paraId="1E2E7FED"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8EE6B34" w14:textId="77777777" w:rsidR="004175AF" w:rsidRDefault="004175AF" w:rsidP="00841991">
            <w:pPr>
              <w:pStyle w:val="TAC"/>
            </w:pPr>
            <w:r>
              <w:t>694</w:t>
            </w:r>
          </w:p>
        </w:tc>
        <w:tc>
          <w:tcPr>
            <w:tcW w:w="1077" w:type="dxa"/>
            <w:tcBorders>
              <w:top w:val="single" w:sz="4" w:space="0" w:color="auto"/>
              <w:left w:val="single" w:sz="4" w:space="0" w:color="auto"/>
              <w:bottom w:val="single" w:sz="4" w:space="0" w:color="auto"/>
              <w:right w:val="single" w:sz="4" w:space="0" w:color="auto"/>
            </w:tcBorders>
            <w:hideMark/>
          </w:tcPr>
          <w:p w14:paraId="6D93AE5D" w14:textId="77777777" w:rsidR="004175AF" w:rsidRDefault="004175AF" w:rsidP="00841991">
            <w:pPr>
              <w:pStyle w:val="TAC"/>
            </w:pPr>
            <w:r>
              <w:t>-26.2</w:t>
            </w:r>
          </w:p>
        </w:tc>
        <w:tc>
          <w:tcPr>
            <w:tcW w:w="959" w:type="dxa"/>
            <w:tcBorders>
              <w:top w:val="single" w:sz="4" w:space="0" w:color="auto"/>
              <w:left w:val="single" w:sz="4" w:space="0" w:color="auto"/>
              <w:bottom w:val="single" w:sz="4" w:space="0" w:color="auto"/>
              <w:right w:val="single" w:sz="4" w:space="0" w:color="auto"/>
            </w:tcBorders>
            <w:hideMark/>
          </w:tcPr>
          <w:p w14:paraId="55950505" w14:textId="77777777" w:rsidR="004175AF" w:rsidRDefault="004175AF" w:rsidP="00841991">
            <w:pPr>
              <w:pStyle w:val="TAC"/>
            </w:pPr>
            <w:r>
              <w:t>6</w:t>
            </w:r>
          </w:p>
        </w:tc>
        <w:tc>
          <w:tcPr>
            <w:tcW w:w="1052" w:type="dxa"/>
            <w:tcBorders>
              <w:top w:val="single" w:sz="4" w:space="0" w:color="auto"/>
              <w:left w:val="single" w:sz="4" w:space="0" w:color="auto"/>
              <w:bottom w:val="single" w:sz="4" w:space="0" w:color="auto"/>
              <w:right w:val="single" w:sz="4" w:space="0" w:color="auto"/>
            </w:tcBorders>
            <w:hideMark/>
          </w:tcPr>
          <w:p w14:paraId="50EE658F" w14:textId="77777777" w:rsidR="004175AF" w:rsidRDefault="004175AF" w:rsidP="00841991">
            <w:pPr>
              <w:pStyle w:val="TAC"/>
            </w:pPr>
            <w:r>
              <w:rPr>
                <w:lang w:val="en-US" w:eastAsia="zh-CN"/>
              </w:rPr>
              <w:t>4</w:t>
            </w:r>
          </w:p>
        </w:tc>
      </w:tr>
      <w:tr w:rsidR="004175AF" w14:paraId="5FC6DD79" w14:textId="77777777" w:rsidTr="00841991">
        <w:trPr>
          <w:trHeight w:val="187"/>
        </w:trPr>
        <w:tc>
          <w:tcPr>
            <w:tcW w:w="1508" w:type="dxa"/>
            <w:tcBorders>
              <w:top w:val="nil"/>
              <w:left w:val="single" w:sz="4" w:space="0" w:color="auto"/>
              <w:bottom w:val="nil"/>
              <w:right w:val="single" w:sz="4" w:space="0" w:color="auto"/>
            </w:tcBorders>
            <w:vAlign w:val="center"/>
          </w:tcPr>
          <w:p w14:paraId="76683236"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165B4319"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29C4C3" w14:textId="77777777" w:rsidR="004175AF" w:rsidRDefault="004175AF" w:rsidP="00841991">
            <w:pPr>
              <w:pStyle w:val="TAC"/>
            </w:pPr>
            <w:r>
              <w:t>758</w:t>
            </w:r>
          </w:p>
        </w:tc>
        <w:tc>
          <w:tcPr>
            <w:tcW w:w="591" w:type="dxa"/>
            <w:tcBorders>
              <w:top w:val="single" w:sz="4" w:space="0" w:color="auto"/>
              <w:left w:val="single" w:sz="4" w:space="0" w:color="auto"/>
              <w:bottom w:val="single" w:sz="4" w:space="0" w:color="auto"/>
              <w:right w:val="single" w:sz="4" w:space="0" w:color="auto"/>
            </w:tcBorders>
            <w:hideMark/>
          </w:tcPr>
          <w:p w14:paraId="4B6E4CE6"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6188E826" w14:textId="77777777" w:rsidR="004175AF" w:rsidRDefault="004175AF" w:rsidP="00841991">
            <w:pPr>
              <w:pStyle w:val="TAC"/>
            </w:pPr>
            <w:r>
              <w:t>773</w:t>
            </w:r>
          </w:p>
        </w:tc>
        <w:tc>
          <w:tcPr>
            <w:tcW w:w="1077" w:type="dxa"/>
            <w:tcBorders>
              <w:top w:val="single" w:sz="4" w:space="0" w:color="auto"/>
              <w:left w:val="single" w:sz="4" w:space="0" w:color="auto"/>
              <w:bottom w:val="single" w:sz="4" w:space="0" w:color="auto"/>
              <w:right w:val="single" w:sz="4" w:space="0" w:color="auto"/>
            </w:tcBorders>
            <w:hideMark/>
          </w:tcPr>
          <w:p w14:paraId="5C3ED66A" w14:textId="77777777" w:rsidR="004175AF" w:rsidRDefault="004175AF" w:rsidP="00841991">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71B48DD3"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36B1D861" w14:textId="77777777" w:rsidR="004175AF" w:rsidRDefault="004175AF" w:rsidP="00841991">
            <w:pPr>
              <w:pStyle w:val="TAC"/>
            </w:pPr>
            <w:r>
              <w:rPr>
                <w:lang w:val="en-US" w:eastAsia="zh-CN"/>
              </w:rPr>
              <w:t>4</w:t>
            </w:r>
          </w:p>
        </w:tc>
      </w:tr>
      <w:tr w:rsidR="004175AF" w14:paraId="7A08E749" w14:textId="77777777" w:rsidTr="00841991">
        <w:trPr>
          <w:trHeight w:val="187"/>
        </w:trPr>
        <w:tc>
          <w:tcPr>
            <w:tcW w:w="1508" w:type="dxa"/>
            <w:tcBorders>
              <w:top w:val="nil"/>
              <w:left w:val="single" w:sz="4" w:space="0" w:color="auto"/>
              <w:bottom w:val="single" w:sz="4" w:space="0" w:color="auto"/>
              <w:right w:val="single" w:sz="4" w:space="0" w:color="auto"/>
            </w:tcBorders>
            <w:vAlign w:val="center"/>
          </w:tcPr>
          <w:p w14:paraId="6B2B5BCC" w14:textId="77777777" w:rsidR="004175AF" w:rsidRDefault="004175AF" w:rsidP="00841991">
            <w:pPr>
              <w:pStyle w:val="TAL"/>
              <w:rPr>
                <w:rFonts w:cs="Arial"/>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796D9013" w14:textId="77777777" w:rsidR="004175AF" w:rsidRDefault="004175AF" w:rsidP="00841991">
            <w:pPr>
              <w:pStyle w:val="TAL"/>
              <w:rPr>
                <w:lang w:val="sv-SE" w:eastAsia="ja-JP"/>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B3D298D" w14:textId="77777777" w:rsidR="004175AF" w:rsidRDefault="004175AF" w:rsidP="00841991">
            <w:pPr>
              <w:pStyle w:val="TAC"/>
            </w:pPr>
            <w:r>
              <w:t>773</w:t>
            </w:r>
          </w:p>
        </w:tc>
        <w:tc>
          <w:tcPr>
            <w:tcW w:w="591" w:type="dxa"/>
            <w:tcBorders>
              <w:top w:val="single" w:sz="4" w:space="0" w:color="auto"/>
              <w:left w:val="single" w:sz="4" w:space="0" w:color="auto"/>
              <w:bottom w:val="single" w:sz="4" w:space="0" w:color="auto"/>
              <w:right w:val="single" w:sz="4" w:space="0" w:color="auto"/>
            </w:tcBorders>
            <w:hideMark/>
          </w:tcPr>
          <w:p w14:paraId="747001C7"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8011D5E" w14:textId="77777777" w:rsidR="004175AF" w:rsidRDefault="004175AF" w:rsidP="00841991">
            <w:pPr>
              <w:pStyle w:val="TAC"/>
            </w:pPr>
            <w:r>
              <w:t>803</w:t>
            </w:r>
          </w:p>
        </w:tc>
        <w:tc>
          <w:tcPr>
            <w:tcW w:w="1077" w:type="dxa"/>
            <w:tcBorders>
              <w:top w:val="single" w:sz="4" w:space="0" w:color="auto"/>
              <w:left w:val="single" w:sz="4" w:space="0" w:color="auto"/>
              <w:bottom w:val="single" w:sz="4" w:space="0" w:color="auto"/>
              <w:right w:val="single" w:sz="4" w:space="0" w:color="auto"/>
            </w:tcBorders>
            <w:hideMark/>
          </w:tcPr>
          <w:p w14:paraId="2DD04C2F"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2B0760EC"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551DF9E7" w14:textId="77777777" w:rsidR="004175AF" w:rsidRDefault="004175AF" w:rsidP="00841991">
            <w:pPr>
              <w:pStyle w:val="TAC"/>
            </w:pPr>
          </w:p>
        </w:tc>
      </w:tr>
      <w:tr w:rsidR="004175AF" w14:paraId="757328C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29DC997" w14:textId="77777777" w:rsidR="004175AF" w:rsidRDefault="004175AF" w:rsidP="00841991">
            <w:pPr>
              <w:pStyle w:val="TAL"/>
            </w:pPr>
            <w:r>
              <w:rPr>
                <w:rFonts w:cs="Arial"/>
                <w:lang w:eastAsia="ja-JP"/>
              </w:rPr>
              <w:t>CA</w:t>
            </w:r>
            <w:r>
              <w:rPr>
                <w:rFonts w:cs="Arial"/>
              </w:rPr>
              <w:t>_n28-n40</w:t>
            </w:r>
          </w:p>
        </w:tc>
        <w:tc>
          <w:tcPr>
            <w:tcW w:w="2620" w:type="dxa"/>
            <w:tcBorders>
              <w:top w:val="single" w:sz="4" w:space="0" w:color="auto"/>
              <w:left w:val="single" w:sz="4" w:space="0" w:color="auto"/>
              <w:bottom w:val="single" w:sz="4" w:space="0" w:color="auto"/>
              <w:right w:val="single" w:sz="4" w:space="0" w:color="auto"/>
            </w:tcBorders>
            <w:hideMark/>
          </w:tcPr>
          <w:p w14:paraId="3A4B7940"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776C74" w14:textId="77777777" w:rsidR="004175AF" w:rsidRDefault="004175AF" w:rsidP="00841991">
            <w:pPr>
              <w:pStyle w:val="TAC"/>
              <w:rPr>
                <w:lang w:val="en-US" w:eastAsia="zh-CN"/>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hideMark/>
          </w:tcPr>
          <w:p w14:paraId="0C88A70A" w14:textId="77777777" w:rsidR="004175AF" w:rsidRDefault="004175AF" w:rsidP="00841991">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717CD8B6" w14:textId="77777777" w:rsidR="004175AF" w:rsidRDefault="004175AF" w:rsidP="00841991">
            <w:pPr>
              <w:pStyle w:val="TAC"/>
              <w:rPr>
                <w:lang w:val="en-US" w:eastAsia="zh-CN"/>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hideMark/>
          </w:tcPr>
          <w:p w14:paraId="5D92B327" w14:textId="77777777" w:rsidR="004175AF" w:rsidRDefault="004175AF" w:rsidP="00841991">
            <w:pPr>
              <w:pStyle w:val="TAC"/>
              <w:rPr>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hideMark/>
          </w:tcPr>
          <w:p w14:paraId="5FEFD4E1" w14:textId="77777777" w:rsidR="004175AF" w:rsidRDefault="004175AF" w:rsidP="00841991">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hideMark/>
          </w:tcPr>
          <w:p w14:paraId="0EC6A34B" w14:textId="77777777" w:rsidR="004175AF" w:rsidRDefault="004175AF" w:rsidP="00841991">
            <w:pPr>
              <w:pStyle w:val="TAC"/>
              <w:rPr>
                <w:lang w:val="en-US" w:eastAsia="zh-CN"/>
              </w:rPr>
            </w:pPr>
            <w:r>
              <w:rPr>
                <w:rFonts w:cs="Arial"/>
                <w:szCs w:val="18"/>
                <w:lang w:val="en-US" w:eastAsia="zh-CN"/>
              </w:rPr>
              <w:t>4</w:t>
            </w:r>
          </w:p>
        </w:tc>
      </w:tr>
      <w:tr w:rsidR="004175AF" w14:paraId="0DAC8069" w14:textId="77777777" w:rsidTr="00841991">
        <w:trPr>
          <w:trHeight w:val="187"/>
        </w:trPr>
        <w:tc>
          <w:tcPr>
            <w:tcW w:w="1508" w:type="dxa"/>
            <w:tcBorders>
              <w:top w:val="nil"/>
              <w:left w:val="single" w:sz="4" w:space="0" w:color="auto"/>
              <w:bottom w:val="nil"/>
              <w:right w:val="single" w:sz="4" w:space="0" w:color="auto"/>
            </w:tcBorders>
          </w:tcPr>
          <w:p w14:paraId="5DEFF411"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9731C99" w14:textId="77777777" w:rsidR="004175AF" w:rsidRDefault="004175AF" w:rsidP="00841991">
            <w:pPr>
              <w:pStyle w:val="TAL"/>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01CED0E" w14:textId="77777777" w:rsidR="004175AF" w:rsidRDefault="004175AF" w:rsidP="00841991">
            <w:pPr>
              <w:pStyle w:val="TAC"/>
              <w:rPr>
                <w:lang w:val="en-US" w:eastAsia="zh-CN"/>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hideMark/>
          </w:tcPr>
          <w:p w14:paraId="60BEF2E6" w14:textId="77777777" w:rsidR="004175AF" w:rsidRDefault="004175AF" w:rsidP="00841991">
            <w:pPr>
              <w:pStyle w:val="TAC"/>
              <w:rPr>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hideMark/>
          </w:tcPr>
          <w:p w14:paraId="18793FF8" w14:textId="77777777" w:rsidR="004175AF" w:rsidRDefault="004175AF" w:rsidP="00841991">
            <w:pPr>
              <w:pStyle w:val="TAC"/>
              <w:rPr>
                <w:lang w:val="en-US" w:eastAsia="zh-CN"/>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hideMark/>
          </w:tcPr>
          <w:p w14:paraId="7E97BB79" w14:textId="77777777" w:rsidR="004175AF" w:rsidRDefault="004175AF" w:rsidP="00841991">
            <w:pPr>
              <w:pStyle w:val="TAC"/>
              <w:rPr>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hideMark/>
          </w:tcPr>
          <w:p w14:paraId="1DFFFB82" w14:textId="77777777" w:rsidR="004175AF" w:rsidRDefault="004175AF" w:rsidP="00841991">
            <w:pPr>
              <w:pStyle w:val="TAC"/>
              <w:rPr>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tcPr>
          <w:p w14:paraId="00606918" w14:textId="77777777" w:rsidR="004175AF" w:rsidRDefault="004175AF" w:rsidP="00841991">
            <w:pPr>
              <w:pStyle w:val="TAC"/>
              <w:rPr>
                <w:lang w:val="en-US" w:eastAsia="zh-CN"/>
              </w:rPr>
            </w:pPr>
          </w:p>
        </w:tc>
      </w:tr>
      <w:tr w:rsidR="004175AF" w14:paraId="10D4050D" w14:textId="77777777" w:rsidTr="00841991">
        <w:trPr>
          <w:trHeight w:val="187"/>
        </w:trPr>
        <w:tc>
          <w:tcPr>
            <w:tcW w:w="1508" w:type="dxa"/>
            <w:tcBorders>
              <w:top w:val="nil"/>
              <w:left w:val="single" w:sz="4" w:space="0" w:color="auto"/>
              <w:bottom w:val="single" w:sz="4" w:space="0" w:color="auto"/>
              <w:right w:val="single" w:sz="4" w:space="0" w:color="auto"/>
            </w:tcBorders>
          </w:tcPr>
          <w:p w14:paraId="2DC6E296"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1EF5D4E" w14:textId="77777777" w:rsidR="004175AF" w:rsidRDefault="004175AF" w:rsidP="00841991">
            <w:pPr>
              <w:pStyle w:val="TAL"/>
              <w:rPr>
                <w:rFonts w:cs="Arial"/>
                <w:szCs w:val="18"/>
              </w:rPr>
            </w:pPr>
            <w:del w:id="2462" w:author="Ericsson" w:date="2024-11-07T13:30:00Z">
              <w:r w:rsidDel="00EF75A8">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6DB49F6" w14:textId="77777777" w:rsidR="004175AF" w:rsidRDefault="004175AF" w:rsidP="00841991">
            <w:pPr>
              <w:pStyle w:val="TAC"/>
              <w:rPr>
                <w:rFonts w:cs="Arial"/>
                <w:szCs w:val="18"/>
              </w:rPr>
            </w:pPr>
            <w:del w:id="2463" w:author="Ericsson" w:date="2024-11-07T13:30:00Z">
              <w:r w:rsidDel="00EF75A8">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75B126EC" w14:textId="77777777" w:rsidR="004175AF" w:rsidRDefault="004175AF" w:rsidP="00841991">
            <w:pPr>
              <w:pStyle w:val="TAC"/>
              <w:rPr>
                <w:rFonts w:cs="Arial"/>
                <w:szCs w:val="18"/>
              </w:rPr>
            </w:pPr>
            <w:del w:id="2464" w:author="Ericsson" w:date="2024-11-07T13:30:00Z">
              <w:r w:rsidDel="00EF75A8">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82F33A8" w14:textId="77777777" w:rsidR="004175AF" w:rsidRDefault="004175AF" w:rsidP="00841991">
            <w:pPr>
              <w:pStyle w:val="TAC"/>
              <w:rPr>
                <w:rFonts w:cs="Arial"/>
                <w:szCs w:val="18"/>
              </w:rPr>
            </w:pPr>
            <w:del w:id="2465" w:author="Ericsson" w:date="2024-11-07T13:30:00Z">
              <w:r w:rsidDel="00EF75A8">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5DD7AB1" w14:textId="77777777" w:rsidR="004175AF" w:rsidRDefault="004175AF" w:rsidP="00841991">
            <w:pPr>
              <w:pStyle w:val="TAC"/>
              <w:rPr>
                <w:rFonts w:cs="Arial"/>
                <w:szCs w:val="18"/>
              </w:rPr>
            </w:pPr>
            <w:del w:id="2466" w:author="Ericsson" w:date="2024-11-07T13:30:00Z">
              <w:r w:rsidDel="00EF75A8">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CB896CB" w14:textId="77777777" w:rsidR="004175AF" w:rsidRDefault="004175AF" w:rsidP="00841991">
            <w:pPr>
              <w:pStyle w:val="TAC"/>
              <w:rPr>
                <w:rFonts w:cs="Arial"/>
                <w:szCs w:val="18"/>
              </w:rPr>
            </w:pPr>
            <w:del w:id="2467" w:author="Ericsson" w:date="2024-11-07T13:30:00Z">
              <w:r w:rsidDel="00EF75A8">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07DAFF5" w14:textId="77777777" w:rsidR="004175AF" w:rsidRDefault="004175AF" w:rsidP="00841991">
            <w:pPr>
              <w:pStyle w:val="TAC"/>
              <w:rPr>
                <w:lang w:val="en-US" w:eastAsia="zh-CN"/>
              </w:rPr>
            </w:pPr>
            <w:del w:id="2468" w:author="Ericsson" w:date="2024-11-07T13:30:00Z">
              <w:r w:rsidDel="00EF75A8">
                <w:rPr>
                  <w:lang w:val="en-US" w:eastAsia="zh-CN"/>
                </w:rPr>
                <w:delText>3</w:delText>
              </w:r>
            </w:del>
          </w:p>
        </w:tc>
      </w:tr>
      <w:tr w:rsidR="004175AF" w14:paraId="4D62CDC0"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30D27C4B" w14:textId="77777777" w:rsidR="004175AF" w:rsidRDefault="004175AF" w:rsidP="00841991">
            <w:pPr>
              <w:pStyle w:val="TAL"/>
              <w:rPr>
                <w:rFonts w:cs="Arial"/>
                <w:bCs/>
                <w:lang w:val="en-US" w:eastAsia="zh-CN"/>
              </w:rPr>
            </w:pPr>
            <w:r>
              <w:t>CA_n28-n41</w:t>
            </w:r>
          </w:p>
        </w:tc>
        <w:tc>
          <w:tcPr>
            <w:tcW w:w="2620" w:type="dxa"/>
            <w:tcBorders>
              <w:top w:val="single" w:sz="4" w:space="0" w:color="auto"/>
              <w:left w:val="single" w:sz="4" w:space="0" w:color="auto"/>
              <w:bottom w:val="single" w:sz="4" w:space="0" w:color="auto"/>
              <w:right w:val="single" w:sz="4" w:space="0" w:color="auto"/>
            </w:tcBorders>
            <w:hideMark/>
          </w:tcPr>
          <w:p w14:paraId="15F72868" w14:textId="77777777" w:rsidR="004175AF" w:rsidRDefault="004175AF" w:rsidP="00841991">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D5EB7B" w14:textId="77777777" w:rsidR="004175AF" w:rsidRDefault="004175AF" w:rsidP="00841991">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3AB7B563" w14:textId="77777777" w:rsidR="004175AF" w:rsidRDefault="004175AF" w:rsidP="00841991">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4B6596D" w14:textId="77777777" w:rsidR="004175AF" w:rsidRDefault="004175AF" w:rsidP="00841991">
            <w:pPr>
              <w:pStyle w:val="TAC"/>
              <w:rPr>
                <w:rFonts w:cs="Arial"/>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529188DB" w14:textId="77777777" w:rsidR="004175AF" w:rsidRDefault="004175AF" w:rsidP="00841991">
            <w:pPr>
              <w:pStyle w:val="TAC"/>
              <w:rPr>
                <w:rFonts w:cs="Arial"/>
                <w:lang w:val="en-US" w:eastAsia="zh-CN"/>
              </w:rPr>
            </w:pPr>
            <w:r>
              <w:rPr>
                <w:lang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343C26BB" w14:textId="77777777" w:rsidR="004175AF" w:rsidRDefault="004175AF" w:rsidP="00841991">
            <w:pPr>
              <w:pStyle w:val="TAC"/>
              <w:rPr>
                <w:rFonts w:cs="Arial"/>
                <w:lang w:val="en-US" w:eastAsia="zh-CN"/>
              </w:rPr>
            </w:pPr>
            <w:r>
              <w:rPr>
                <w:lang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2A6A05D" w14:textId="77777777" w:rsidR="004175AF" w:rsidRDefault="004175AF" w:rsidP="00841991">
            <w:pPr>
              <w:pStyle w:val="TAC"/>
            </w:pPr>
            <w:r>
              <w:t>4, 14</w:t>
            </w:r>
          </w:p>
        </w:tc>
      </w:tr>
      <w:tr w:rsidR="004175AF" w14:paraId="7C68A656" w14:textId="77777777" w:rsidTr="00841991">
        <w:trPr>
          <w:trHeight w:val="187"/>
        </w:trPr>
        <w:tc>
          <w:tcPr>
            <w:tcW w:w="1508" w:type="dxa"/>
            <w:tcBorders>
              <w:top w:val="nil"/>
              <w:left w:val="single" w:sz="4" w:space="0" w:color="auto"/>
              <w:bottom w:val="nil"/>
              <w:right w:val="single" w:sz="4" w:space="0" w:color="auto"/>
            </w:tcBorders>
          </w:tcPr>
          <w:p w14:paraId="627C20E8" w14:textId="77777777" w:rsidR="004175AF" w:rsidRDefault="004175AF" w:rsidP="00841991">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F07532D" w14:textId="77777777" w:rsidR="004175AF" w:rsidRDefault="004175AF" w:rsidP="00841991">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70EB897" w14:textId="77777777" w:rsidR="004175AF" w:rsidRDefault="004175AF" w:rsidP="00841991">
            <w:pPr>
              <w:pStyle w:val="TAC"/>
              <w:rPr>
                <w:rFonts w:cs="Arial"/>
              </w:rPr>
            </w:pPr>
            <w:r>
              <w:rPr>
                <w:lang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3ACC717E" w14:textId="77777777" w:rsidR="004175AF" w:rsidRDefault="004175AF" w:rsidP="00841991">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02AB32F" w14:textId="77777777" w:rsidR="004175AF" w:rsidRDefault="004175AF" w:rsidP="00841991">
            <w:pPr>
              <w:pStyle w:val="TAC"/>
              <w:rPr>
                <w:rFonts w:cs="Arial"/>
              </w:rPr>
            </w:pPr>
            <w:r>
              <w:rPr>
                <w:lang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1128E5B3" w14:textId="77777777" w:rsidR="004175AF" w:rsidRDefault="004175AF" w:rsidP="00841991">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900AC69" w14:textId="77777777" w:rsidR="004175AF" w:rsidRDefault="004175AF" w:rsidP="00841991">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59E334AD" w14:textId="77777777" w:rsidR="004175AF" w:rsidRDefault="004175AF" w:rsidP="00841991">
            <w:pPr>
              <w:pStyle w:val="TAC"/>
            </w:pPr>
            <w:r>
              <w:t>13</w:t>
            </w:r>
          </w:p>
        </w:tc>
      </w:tr>
      <w:tr w:rsidR="004175AF" w14:paraId="7C55D909" w14:textId="77777777" w:rsidTr="00841991">
        <w:trPr>
          <w:trHeight w:val="187"/>
        </w:trPr>
        <w:tc>
          <w:tcPr>
            <w:tcW w:w="1508" w:type="dxa"/>
            <w:tcBorders>
              <w:top w:val="nil"/>
              <w:left w:val="single" w:sz="4" w:space="0" w:color="auto"/>
              <w:bottom w:val="nil"/>
              <w:right w:val="single" w:sz="4" w:space="0" w:color="auto"/>
            </w:tcBorders>
          </w:tcPr>
          <w:p w14:paraId="55C23B1C" w14:textId="77777777" w:rsidR="004175AF" w:rsidRDefault="004175AF" w:rsidP="00841991">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7628368" w14:textId="77777777" w:rsidR="004175AF" w:rsidRDefault="004175AF" w:rsidP="00841991">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957E547" w14:textId="77777777" w:rsidR="004175AF" w:rsidRDefault="004175AF" w:rsidP="00841991">
            <w:pPr>
              <w:pStyle w:val="TAC"/>
              <w:rPr>
                <w:rFonts w:cs="Arial"/>
              </w:rPr>
            </w:pPr>
            <w:r>
              <w:rPr>
                <w:lang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7C03ACFB" w14:textId="77777777" w:rsidR="004175AF" w:rsidRDefault="004175AF" w:rsidP="00841991">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410115F" w14:textId="77777777" w:rsidR="004175AF" w:rsidRDefault="004175AF" w:rsidP="00841991">
            <w:pPr>
              <w:pStyle w:val="TAC"/>
              <w:rPr>
                <w:rFonts w:cs="Arial"/>
              </w:rPr>
            </w:pPr>
            <w:r>
              <w:rPr>
                <w:lang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67772A79" w14:textId="77777777" w:rsidR="004175AF" w:rsidRDefault="004175AF" w:rsidP="00841991">
            <w:pPr>
              <w:pStyle w:val="TAC"/>
              <w:rPr>
                <w:rFonts w:cs="Arial"/>
                <w:lang w:val="en-US" w:eastAsia="zh-CN"/>
              </w:rPr>
            </w:pPr>
            <w:r>
              <w:rPr>
                <w:lang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61A5504D" w14:textId="77777777" w:rsidR="004175AF" w:rsidRDefault="004175AF" w:rsidP="00841991">
            <w:pPr>
              <w:pStyle w:val="TAC"/>
              <w:rPr>
                <w:rFonts w:cs="Arial"/>
                <w:lang w:val="en-US" w:eastAsia="zh-CN"/>
              </w:rPr>
            </w:pPr>
            <w:r>
              <w:rPr>
                <w:lang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1E068CD7" w14:textId="77777777" w:rsidR="004175AF" w:rsidRDefault="004175AF" w:rsidP="00841991">
            <w:pPr>
              <w:pStyle w:val="TAC"/>
            </w:pPr>
            <w:r>
              <w:t>4</w:t>
            </w:r>
          </w:p>
        </w:tc>
      </w:tr>
      <w:tr w:rsidR="004175AF" w14:paraId="41918DF0" w14:textId="77777777" w:rsidTr="00841991">
        <w:trPr>
          <w:trHeight w:val="187"/>
        </w:trPr>
        <w:tc>
          <w:tcPr>
            <w:tcW w:w="1508" w:type="dxa"/>
            <w:tcBorders>
              <w:top w:val="nil"/>
              <w:left w:val="single" w:sz="4" w:space="0" w:color="auto"/>
              <w:bottom w:val="nil"/>
              <w:right w:val="single" w:sz="4" w:space="0" w:color="auto"/>
            </w:tcBorders>
          </w:tcPr>
          <w:p w14:paraId="047432AC" w14:textId="77777777" w:rsidR="004175AF" w:rsidRDefault="004175AF" w:rsidP="00841991">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8C8A275" w14:textId="77777777" w:rsidR="004175AF" w:rsidRDefault="004175AF" w:rsidP="00841991">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40D68A0" w14:textId="77777777" w:rsidR="004175AF" w:rsidRDefault="004175AF" w:rsidP="00841991">
            <w:pPr>
              <w:pStyle w:val="TAC"/>
              <w:rPr>
                <w:rFonts w:cs="Arial"/>
              </w:rPr>
            </w:pPr>
            <w:r>
              <w:rPr>
                <w:lang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5173A15C" w14:textId="77777777" w:rsidR="004175AF" w:rsidRDefault="004175AF" w:rsidP="00841991">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5C021B17" w14:textId="77777777" w:rsidR="004175AF" w:rsidRDefault="004175AF" w:rsidP="00841991">
            <w:pPr>
              <w:pStyle w:val="TAC"/>
              <w:rPr>
                <w:rFonts w:cs="Arial"/>
              </w:rPr>
            </w:pPr>
            <w:r>
              <w:rPr>
                <w:lang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57D624EF" w14:textId="77777777" w:rsidR="004175AF" w:rsidRDefault="004175AF" w:rsidP="00841991">
            <w:pPr>
              <w:pStyle w:val="TAC"/>
              <w:rPr>
                <w:rFonts w:cs="Arial"/>
                <w:lang w:val="en-US" w:eastAsia="zh-CN"/>
              </w:rPr>
            </w:pPr>
            <w:r>
              <w:rPr>
                <w:lang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4D53CE06" w14:textId="77777777" w:rsidR="004175AF" w:rsidRDefault="004175AF" w:rsidP="00841991">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31396EC" w14:textId="77777777" w:rsidR="004175AF" w:rsidRDefault="004175AF" w:rsidP="00841991">
            <w:pPr>
              <w:pStyle w:val="TAC"/>
            </w:pPr>
            <w:r>
              <w:t>4</w:t>
            </w:r>
          </w:p>
        </w:tc>
      </w:tr>
      <w:tr w:rsidR="004175AF" w14:paraId="5372BE1C" w14:textId="77777777" w:rsidTr="00841991">
        <w:trPr>
          <w:trHeight w:val="187"/>
        </w:trPr>
        <w:tc>
          <w:tcPr>
            <w:tcW w:w="1508" w:type="dxa"/>
            <w:tcBorders>
              <w:top w:val="nil"/>
              <w:left w:val="single" w:sz="4" w:space="0" w:color="auto"/>
              <w:bottom w:val="nil"/>
              <w:right w:val="single" w:sz="4" w:space="0" w:color="auto"/>
            </w:tcBorders>
          </w:tcPr>
          <w:p w14:paraId="07FEFE7E" w14:textId="77777777" w:rsidR="004175AF" w:rsidRDefault="004175AF" w:rsidP="00841991">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C75D421" w14:textId="77777777" w:rsidR="004175AF" w:rsidRDefault="004175AF" w:rsidP="00841991">
            <w:pPr>
              <w:pStyle w:val="TAL"/>
              <w:rPr>
                <w:lang w:val="sv-FI"/>
              </w:rPr>
            </w:pPr>
            <w:r>
              <w:rPr>
                <w:lang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57E436" w14:textId="77777777" w:rsidR="004175AF" w:rsidRDefault="004175AF" w:rsidP="00841991">
            <w:pPr>
              <w:pStyle w:val="TAC"/>
              <w:rPr>
                <w:rFonts w:cs="Arial"/>
              </w:rPr>
            </w:pPr>
            <w:r>
              <w:rPr>
                <w:lang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59DAA682" w14:textId="77777777" w:rsidR="004175AF" w:rsidRDefault="004175AF" w:rsidP="00841991">
            <w:pPr>
              <w:pStyle w:val="TAC"/>
              <w:rPr>
                <w:rFonts w:cs="Arial"/>
                <w:lang w:val="en-US" w:eastAsia="zh-CN"/>
              </w:rPr>
            </w:pPr>
            <w:r>
              <w:rPr>
                <w:lang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432C097" w14:textId="77777777" w:rsidR="004175AF" w:rsidRDefault="004175AF" w:rsidP="00841991">
            <w:pPr>
              <w:pStyle w:val="TAC"/>
              <w:rPr>
                <w:rFonts w:cs="Arial"/>
              </w:rPr>
            </w:pPr>
            <w:r>
              <w:rPr>
                <w:lang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1A1321E5" w14:textId="77777777" w:rsidR="004175AF" w:rsidRDefault="004175AF" w:rsidP="00841991">
            <w:pPr>
              <w:pStyle w:val="TAC"/>
              <w:rPr>
                <w:rFonts w:cs="Arial"/>
                <w:lang w:val="en-US" w:eastAsia="zh-CN"/>
              </w:rPr>
            </w:pPr>
            <w:r>
              <w:rPr>
                <w:lang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B081B24" w14:textId="77777777" w:rsidR="004175AF" w:rsidRDefault="004175AF" w:rsidP="00841991">
            <w:pPr>
              <w:pStyle w:val="TAC"/>
              <w:rPr>
                <w:rFonts w:cs="Arial"/>
                <w:lang w:val="en-US" w:eastAsia="zh-CN"/>
              </w:rPr>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310622D3" w14:textId="77777777" w:rsidR="004175AF" w:rsidRDefault="004175AF" w:rsidP="00841991">
            <w:pPr>
              <w:pStyle w:val="TAC"/>
            </w:pPr>
          </w:p>
        </w:tc>
      </w:tr>
      <w:tr w:rsidR="004175AF" w14:paraId="3F77CA3C" w14:textId="77777777" w:rsidTr="00841991">
        <w:trPr>
          <w:trHeight w:val="187"/>
        </w:trPr>
        <w:tc>
          <w:tcPr>
            <w:tcW w:w="1508" w:type="dxa"/>
            <w:tcBorders>
              <w:top w:val="nil"/>
              <w:left w:val="single" w:sz="4" w:space="0" w:color="auto"/>
              <w:bottom w:val="single" w:sz="4" w:space="0" w:color="auto"/>
              <w:right w:val="single" w:sz="4" w:space="0" w:color="auto"/>
            </w:tcBorders>
          </w:tcPr>
          <w:p w14:paraId="73F4209E" w14:textId="77777777" w:rsidR="004175AF" w:rsidRDefault="004175AF" w:rsidP="00841991">
            <w:pPr>
              <w:pStyle w:val="TAL"/>
              <w:rPr>
                <w:rFonts w:cs="Arial"/>
                <w:bCs/>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794558A" w14:textId="77777777" w:rsidR="004175AF" w:rsidRDefault="004175AF" w:rsidP="00841991">
            <w:pPr>
              <w:pStyle w:val="TAL"/>
              <w:rPr>
                <w:lang w:val="sv-FI"/>
              </w:rPr>
            </w:pPr>
            <w:del w:id="2469" w:author="Ericsson" w:date="2024-11-07T13:31:00Z">
              <w:r w:rsidDel="00EF75A8">
                <w:rPr>
                  <w:lang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0A290FD" w14:textId="77777777" w:rsidR="004175AF" w:rsidRDefault="004175AF" w:rsidP="00841991">
            <w:pPr>
              <w:pStyle w:val="TAC"/>
              <w:rPr>
                <w:rFonts w:cs="Arial"/>
              </w:rPr>
            </w:pPr>
            <w:del w:id="2470" w:author="Ericsson" w:date="2024-11-07T13:31:00Z">
              <w:r w:rsidDel="00EF75A8">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47A0E525" w14:textId="77777777" w:rsidR="004175AF" w:rsidRDefault="004175AF" w:rsidP="00841991">
            <w:pPr>
              <w:pStyle w:val="TAC"/>
              <w:rPr>
                <w:rFonts w:cs="Arial"/>
                <w:lang w:val="en-US" w:eastAsia="zh-CN"/>
              </w:rPr>
            </w:pPr>
            <w:del w:id="2471" w:author="Ericsson" w:date="2024-11-07T13:31:00Z">
              <w:r w:rsidDel="00EF75A8">
                <w:rPr>
                  <w:lang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2838EDE" w14:textId="77777777" w:rsidR="004175AF" w:rsidRDefault="004175AF" w:rsidP="00841991">
            <w:pPr>
              <w:pStyle w:val="TAC"/>
              <w:rPr>
                <w:rFonts w:cs="Arial"/>
              </w:rPr>
            </w:pPr>
            <w:del w:id="2472" w:author="Ericsson" w:date="2024-11-07T13:31:00Z">
              <w:r w:rsidDel="00EF75A8">
                <w:rPr>
                  <w:lang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C0C86A3" w14:textId="77777777" w:rsidR="004175AF" w:rsidRDefault="004175AF" w:rsidP="00841991">
            <w:pPr>
              <w:pStyle w:val="TAC"/>
              <w:rPr>
                <w:rFonts w:cs="Arial"/>
                <w:lang w:val="en-US" w:eastAsia="zh-CN"/>
              </w:rPr>
            </w:pPr>
            <w:del w:id="2473" w:author="Ericsson" w:date="2024-11-07T13:31:00Z">
              <w:r w:rsidDel="00EF75A8">
                <w:rPr>
                  <w:lang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795C03B" w14:textId="77777777" w:rsidR="004175AF" w:rsidRDefault="004175AF" w:rsidP="00841991">
            <w:pPr>
              <w:pStyle w:val="TAC"/>
              <w:rPr>
                <w:rFonts w:cs="Arial"/>
                <w:lang w:val="en-US" w:eastAsia="zh-CN"/>
              </w:rPr>
            </w:pPr>
            <w:del w:id="2474" w:author="Ericsson" w:date="2024-11-07T13:31:00Z">
              <w:r w:rsidDel="00EF75A8">
                <w:rPr>
                  <w:lang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6FC7DEE" w14:textId="77777777" w:rsidR="004175AF" w:rsidRDefault="004175AF" w:rsidP="00841991">
            <w:pPr>
              <w:pStyle w:val="TAC"/>
            </w:pPr>
            <w:del w:id="2475" w:author="Ericsson" w:date="2024-11-07T13:31:00Z">
              <w:r w:rsidDel="00EF75A8">
                <w:rPr>
                  <w:rFonts w:cs="Arial"/>
                  <w:lang w:eastAsia="zh-TW"/>
                </w:rPr>
                <w:delText>3, 11</w:delText>
              </w:r>
            </w:del>
          </w:p>
        </w:tc>
      </w:tr>
      <w:tr w:rsidR="004175AF" w14:paraId="1EE7BCCF" w14:textId="77777777" w:rsidTr="00841991">
        <w:trPr>
          <w:trHeight w:val="187"/>
        </w:trPr>
        <w:tc>
          <w:tcPr>
            <w:tcW w:w="1508" w:type="dxa"/>
            <w:tcBorders>
              <w:top w:val="single" w:sz="4" w:space="0" w:color="auto"/>
              <w:left w:val="single" w:sz="4" w:space="0" w:color="auto"/>
              <w:bottom w:val="nil"/>
              <w:right w:val="single" w:sz="4" w:space="0" w:color="auto"/>
            </w:tcBorders>
            <w:vAlign w:val="center"/>
            <w:hideMark/>
          </w:tcPr>
          <w:p w14:paraId="7196312B" w14:textId="77777777" w:rsidR="004175AF" w:rsidRDefault="004175AF" w:rsidP="00841991">
            <w:pPr>
              <w:pStyle w:val="TAL"/>
              <w:rPr>
                <w:lang w:val="en-US" w:eastAsia="zh-CN"/>
              </w:rPr>
            </w:pPr>
            <w:r>
              <w:rPr>
                <w:szCs w:val="18"/>
              </w:rPr>
              <w:t>CA_n28-n46</w:t>
            </w:r>
          </w:p>
        </w:tc>
        <w:tc>
          <w:tcPr>
            <w:tcW w:w="2620" w:type="dxa"/>
            <w:tcBorders>
              <w:top w:val="single" w:sz="4" w:space="0" w:color="auto"/>
              <w:left w:val="single" w:sz="4" w:space="0" w:color="auto"/>
              <w:bottom w:val="single" w:sz="4" w:space="0" w:color="auto"/>
              <w:right w:val="single" w:sz="4" w:space="0" w:color="auto"/>
            </w:tcBorders>
            <w:vAlign w:val="center"/>
            <w:hideMark/>
          </w:tcPr>
          <w:p w14:paraId="29E92281" w14:textId="77777777" w:rsidR="004175AF" w:rsidRDefault="004175AF" w:rsidP="00841991">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6FDD6748" w14:textId="77777777" w:rsidR="004175AF" w:rsidRDefault="004175AF" w:rsidP="00841991">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1BD02CBF" w14:textId="77777777" w:rsidR="004175AF" w:rsidRDefault="004175AF" w:rsidP="00841991">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1C514AF8" w14:textId="77777777" w:rsidR="004175AF" w:rsidRDefault="004175AF" w:rsidP="00841991">
            <w:pPr>
              <w:pStyle w:val="TAC"/>
              <w:rPr>
                <w:rFonts w:cs="Arial"/>
                <w:szCs w:val="18"/>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5B5CCAE" w14:textId="77777777" w:rsidR="004175AF" w:rsidRDefault="004175AF" w:rsidP="00841991">
            <w:pPr>
              <w:pStyle w:val="TAC"/>
              <w:rPr>
                <w:rFonts w:cs="Arial"/>
                <w:szCs w:val="18"/>
                <w:lang w:val="en-US" w:eastAsia="zh-CN"/>
              </w:rPr>
            </w:pPr>
            <w:r>
              <w:rPr>
                <w:rFonts w:cs="Arial"/>
                <w:szCs w:val="18"/>
              </w:rPr>
              <w:t>-42</w:t>
            </w:r>
          </w:p>
        </w:tc>
        <w:tc>
          <w:tcPr>
            <w:tcW w:w="959" w:type="dxa"/>
            <w:tcBorders>
              <w:top w:val="single" w:sz="4" w:space="0" w:color="auto"/>
              <w:left w:val="single" w:sz="4" w:space="0" w:color="auto"/>
              <w:bottom w:val="single" w:sz="4" w:space="0" w:color="auto"/>
              <w:right w:val="single" w:sz="4" w:space="0" w:color="auto"/>
            </w:tcBorders>
            <w:vAlign w:val="center"/>
            <w:hideMark/>
          </w:tcPr>
          <w:p w14:paraId="5A7A1F14" w14:textId="77777777" w:rsidR="004175AF" w:rsidRDefault="004175AF" w:rsidP="00841991">
            <w:pPr>
              <w:pStyle w:val="TAC"/>
              <w:rPr>
                <w:rFonts w:cs="Arial"/>
                <w:szCs w:val="18"/>
                <w:lang w:val="en-US" w:eastAsia="zh-CN"/>
              </w:rPr>
            </w:pPr>
            <w:r>
              <w:rPr>
                <w:rFonts w:cs="Arial"/>
                <w:szCs w:val="18"/>
              </w:rPr>
              <w:t>8</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072373" w14:textId="77777777" w:rsidR="004175AF" w:rsidRDefault="004175AF" w:rsidP="00841991">
            <w:pPr>
              <w:pStyle w:val="TAC"/>
              <w:rPr>
                <w:szCs w:val="18"/>
              </w:rPr>
            </w:pPr>
            <w:r>
              <w:rPr>
                <w:rFonts w:cs="Arial"/>
                <w:szCs w:val="18"/>
              </w:rPr>
              <w:t>15</w:t>
            </w:r>
          </w:p>
        </w:tc>
      </w:tr>
      <w:tr w:rsidR="004175AF" w14:paraId="47EB8583" w14:textId="77777777" w:rsidTr="00841991">
        <w:trPr>
          <w:trHeight w:val="187"/>
        </w:trPr>
        <w:tc>
          <w:tcPr>
            <w:tcW w:w="1508" w:type="dxa"/>
            <w:tcBorders>
              <w:top w:val="nil"/>
              <w:left w:val="single" w:sz="4" w:space="0" w:color="auto"/>
              <w:bottom w:val="nil"/>
              <w:right w:val="single" w:sz="4" w:space="0" w:color="auto"/>
            </w:tcBorders>
            <w:vAlign w:val="center"/>
          </w:tcPr>
          <w:p w14:paraId="3B43165C"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7BD9400" w14:textId="77777777" w:rsidR="004175AF" w:rsidRDefault="004175AF" w:rsidP="00841991">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5EE38FE7" w14:textId="77777777" w:rsidR="004175AF" w:rsidRDefault="004175AF" w:rsidP="00841991">
            <w:pPr>
              <w:pStyle w:val="TAC"/>
              <w:rPr>
                <w:rFonts w:cs="Arial"/>
                <w:szCs w:val="18"/>
              </w:rPr>
            </w:pPr>
            <w:r>
              <w:rPr>
                <w:rFonts w:cs="Arial"/>
                <w:szCs w:val="18"/>
              </w:rPr>
              <w:t>470</w:t>
            </w:r>
          </w:p>
        </w:tc>
        <w:tc>
          <w:tcPr>
            <w:tcW w:w="591" w:type="dxa"/>
            <w:tcBorders>
              <w:top w:val="single" w:sz="4" w:space="0" w:color="auto"/>
              <w:left w:val="single" w:sz="4" w:space="0" w:color="auto"/>
              <w:bottom w:val="single" w:sz="4" w:space="0" w:color="auto"/>
              <w:right w:val="single" w:sz="4" w:space="0" w:color="auto"/>
            </w:tcBorders>
            <w:vAlign w:val="center"/>
            <w:hideMark/>
          </w:tcPr>
          <w:p w14:paraId="5B146AD5" w14:textId="77777777" w:rsidR="004175AF" w:rsidRDefault="004175AF" w:rsidP="00841991">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39534605" w14:textId="77777777" w:rsidR="004175AF" w:rsidRDefault="004175AF" w:rsidP="00841991">
            <w:pPr>
              <w:pStyle w:val="TAC"/>
              <w:rPr>
                <w:rFonts w:cs="Arial"/>
                <w:szCs w:val="18"/>
              </w:rPr>
            </w:pPr>
            <w:r>
              <w:rPr>
                <w:rFonts w:cs="Arial"/>
                <w:szCs w:val="18"/>
              </w:rPr>
              <w:t>710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B20316" w14:textId="77777777" w:rsidR="004175AF" w:rsidRDefault="004175AF" w:rsidP="00841991">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A2D3198" w14:textId="77777777" w:rsidR="004175AF" w:rsidRDefault="004175AF" w:rsidP="00841991">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2D45C74" w14:textId="77777777" w:rsidR="004175AF" w:rsidRDefault="004175AF" w:rsidP="00841991">
            <w:pPr>
              <w:pStyle w:val="TAC"/>
            </w:pPr>
          </w:p>
        </w:tc>
      </w:tr>
      <w:tr w:rsidR="004175AF" w14:paraId="6001F78B" w14:textId="77777777" w:rsidTr="00841991">
        <w:trPr>
          <w:trHeight w:val="187"/>
        </w:trPr>
        <w:tc>
          <w:tcPr>
            <w:tcW w:w="1508" w:type="dxa"/>
            <w:tcBorders>
              <w:top w:val="nil"/>
              <w:left w:val="single" w:sz="4" w:space="0" w:color="auto"/>
              <w:bottom w:val="nil"/>
              <w:right w:val="single" w:sz="4" w:space="0" w:color="auto"/>
            </w:tcBorders>
            <w:vAlign w:val="center"/>
          </w:tcPr>
          <w:p w14:paraId="316DD559"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5D9E7A3E" w14:textId="77777777" w:rsidR="004175AF" w:rsidRDefault="004175AF" w:rsidP="00841991">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23C47E3B" w14:textId="77777777" w:rsidR="004175AF" w:rsidRDefault="004175AF" w:rsidP="00841991">
            <w:pPr>
              <w:pStyle w:val="TAC"/>
              <w:rPr>
                <w:rFonts w:cs="Arial"/>
                <w:szCs w:val="18"/>
              </w:rPr>
            </w:pPr>
            <w:r>
              <w:rPr>
                <w:rFonts w:cs="Arial"/>
                <w:szCs w:val="18"/>
              </w:rPr>
              <w:t>662</w:t>
            </w:r>
          </w:p>
        </w:tc>
        <w:tc>
          <w:tcPr>
            <w:tcW w:w="591" w:type="dxa"/>
            <w:tcBorders>
              <w:top w:val="single" w:sz="4" w:space="0" w:color="auto"/>
              <w:left w:val="single" w:sz="4" w:space="0" w:color="auto"/>
              <w:bottom w:val="single" w:sz="4" w:space="0" w:color="auto"/>
              <w:right w:val="single" w:sz="4" w:space="0" w:color="auto"/>
            </w:tcBorders>
            <w:vAlign w:val="center"/>
            <w:hideMark/>
          </w:tcPr>
          <w:p w14:paraId="442B71E1" w14:textId="77777777" w:rsidR="004175AF" w:rsidRDefault="004175AF" w:rsidP="00841991">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1BC936A" w14:textId="77777777" w:rsidR="004175AF" w:rsidRDefault="004175AF" w:rsidP="00841991">
            <w:pPr>
              <w:pStyle w:val="TAC"/>
              <w:rPr>
                <w:rFonts w:cs="Arial"/>
                <w:szCs w:val="18"/>
              </w:rPr>
            </w:pPr>
            <w:r>
              <w:rPr>
                <w:rFonts w:cs="Arial"/>
                <w:szCs w:val="18"/>
              </w:rPr>
              <w:t>694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7018B5" w14:textId="77777777" w:rsidR="004175AF" w:rsidRDefault="004175AF" w:rsidP="00841991">
            <w:pPr>
              <w:pStyle w:val="TAC"/>
              <w:rPr>
                <w:rFonts w:cs="Arial"/>
                <w:szCs w:val="18"/>
                <w:lang w:val="en-US" w:eastAsia="zh-CN"/>
              </w:rPr>
            </w:pPr>
            <w:r>
              <w:rPr>
                <w:rFonts w:cs="Arial"/>
                <w:szCs w:val="18"/>
              </w:rPr>
              <w:t>-26.2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70B15E" w14:textId="77777777" w:rsidR="004175AF" w:rsidRDefault="004175AF" w:rsidP="00841991">
            <w:pPr>
              <w:pStyle w:val="TAC"/>
              <w:rPr>
                <w:rFonts w:cs="Arial"/>
                <w:szCs w:val="18"/>
                <w:lang w:val="en-US" w:eastAsia="zh-CN"/>
              </w:rPr>
            </w:pPr>
            <w:r>
              <w:rPr>
                <w:rFonts w:cs="Arial"/>
                <w:szCs w:val="18"/>
              </w:rPr>
              <w:t>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3514648" w14:textId="77777777" w:rsidR="004175AF" w:rsidRDefault="004175AF" w:rsidP="00841991">
            <w:pPr>
              <w:pStyle w:val="TAC"/>
              <w:rPr>
                <w:szCs w:val="18"/>
              </w:rPr>
            </w:pPr>
            <w:r>
              <w:rPr>
                <w:rFonts w:cs="Arial"/>
                <w:szCs w:val="18"/>
              </w:rPr>
              <w:t>15</w:t>
            </w:r>
          </w:p>
        </w:tc>
      </w:tr>
      <w:tr w:rsidR="004175AF" w14:paraId="67BCF1C2" w14:textId="77777777" w:rsidTr="00841991">
        <w:trPr>
          <w:trHeight w:val="187"/>
        </w:trPr>
        <w:tc>
          <w:tcPr>
            <w:tcW w:w="1508" w:type="dxa"/>
            <w:tcBorders>
              <w:top w:val="nil"/>
              <w:left w:val="single" w:sz="4" w:space="0" w:color="auto"/>
              <w:bottom w:val="nil"/>
              <w:right w:val="single" w:sz="4" w:space="0" w:color="auto"/>
            </w:tcBorders>
            <w:vAlign w:val="center"/>
          </w:tcPr>
          <w:p w14:paraId="468282F6"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17E704B1" w14:textId="77777777" w:rsidR="004175AF" w:rsidRDefault="004175AF" w:rsidP="00841991">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14ABAE4E" w14:textId="77777777" w:rsidR="004175AF" w:rsidRDefault="004175AF" w:rsidP="00841991">
            <w:pPr>
              <w:pStyle w:val="TAC"/>
              <w:rPr>
                <w:rFonts w:cs="Arial"/>
                <w:szCs w:val="18"/>
              </w:rPr>
            </w:pPr>
            <w:r>
              <w:rPr>
                <w:rFonts w:cs="Arial"/>
                <w:szCs w:val="18"/>
              </w:rPr>
              <w:t>758</w:t>
            </w:r>
          </w:p>
        </w:tc>
        <w:tc>
          <w:tcPr>
            <w:tcW w:w="591" w:type="dxa"/>
            <w:tcBorders>
              <w:top w:val="single" w:sz="4" w:space="0" w:color="auto"/>
              <w:left w:val="single" w:sz="4" w:space="0" w:color="auto"/>
              <w:bottom w:val="single" w:sz="4" w:space="0" w:color="auto"/>
              <w:right w:val="single" w:sz="4" w:space="0" w:color="auto"/>
            </w:tcBorders>
            <w:vAlign w:val="center"/>
            <w:hideMark/>
          </w:tcPr>
          <w:p w14:paraId="194A9C10" w14:textId="77777777" w:rsidR="004175AF" w:rsidRDefault="004175AF" w:rsidP="00841991">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5E51CE5A" w14:textId="77777777" w:rsidR="004175AF" w:rsidRDefault="004175AF" w:rsidP="00841991">
            <w:pPr>
              <w:pStyle w:val="TAC"/>
              <w:rPr>
                <w:rFonts w:cs="Arial"/>
                <w:szCs w:val="18"/>
              </w:rPr>
            </w:pPr>
            <w:r>
              <w:rPr>
                <w:rFonts w:cs="Arial"/>
                <w:szCs w:val="18"/>
              </w:rPr>
              <w:t>773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36649E9" w14:textId="77777777" w:rsidR="004175AF" w:rsidRDefault="004175AF" w:rsidP="00841991">
            <w:pPr>
              <w:pStyle w:val="TAC"/>
              <w:rPr>
                <w:rFonts w:cs="Arial"/>
                <w:szCs w:val="18"/>
                <w:lang w:val="en-US" w:eastAsia="zh-CN"/>
              </w:rPr>
            </w:pPr>
            <w:r>
              <w:rPr>
                <w:rFonts w:cs="Arial"/>
                <w:szCs w:val="18"/>
              </w:rPr>
              <w:t>-32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2E22C0" w14:textId="77777777" w:rsidR="004175AF" w:rsidRDefault="004175AF" w:rsidP="00841991">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2F7CE95" w14:textId="77777777" w:rsidR="004175AF" w:rsidRDefault="004175AF" w:rsidP="00841991">
            <w:pPr>
              <w:pStyle w:val="TAC"/>
              <w:rPr>
                <w:szCs w:val="18"/>
              </w:rPr>
            </w:pPr>
            <w:r>
              <w:rPr>
                <w:rFonts w:cs="Arial"/>
                <w:szCs w:val="18"/>
              </w:rPr>
              <w:t>15</w:t>
            </w:r>
          </w:p>
        </w:tc>
      </w:tr>
      <w:tr w:rsidR="004175AF" w14:paraId="2C2FB027" w14:textId="77777777" w:rsidTr="00841991">
        <w:trPr>
          <w:trHeight w:val="187"/>
        </w:trPr>
        <w:tc>
          <w:tcPr>
            <w:tcW w:w="1508" w:type="dxa"/>
            <w:tcBorders>
              <w:top w:val="nil"/>
              <w:left w:val="single" w:sz="4" w:space="0" w:color="auto"/>
              <w:bottom w:val="nil"/>
              <w:right w:val="single" w:sz="4" w:space="0" w:color="auto"/>
            </w:tcBorders>
            <w:vAlign w:val="center"/>
          </w:tcPr>
          <w:p w14:paraId="56939231"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765C3F29" w14:textId="77777777" w:rsidR="004175AF" w:rsidRDefault="004175AF" w:rsidP="00841991">
            <w:pPr>
              <w:pStyle w:val="TAL"/>
              <w:rPr>
                <w:rFonts w:cs="Arial"/>
                <w:szCs w:val="18"/>
                <w:lang w:val="sv-FI"/>
              </w:rPr>
            </w:pPr>
            <w:r>
              <w:rPr>
                <w:rFonts w:cs="Arial"/>
                <w:szCs w:val="18"/>
              </w:rPr>
              <w:t>Frequency range</w:t>
            </w:r>
          </w:p>
        </w:tc>
        <w:tc>
          <w:tcPr>
            <w:tcW w:w="972" w:type="dxa"/>
            <w:tcBorders>
              <w:top w:val="single" w:sz="4" w:space="0" w:color="auto"/>
              <w:left w:val="single" w:sz="4" w:space="0" w:color="auto"/>
              <w:bottom w:val="single" w:sz="4" w:space="0" w:color="auto"/>
              <w:right w:val="single" w:sz="4" w:space="0" w:color="auto"/>
            </w:tcBorders>
            <w:vAlign w:val="center"/>
            <w:hideMark/>
          </w:tcPr>
          <w:p w14:paraId="4BEFEE2C" w14:textId="77777777" w:rsidR="004175AF" w:rsidRDefault="004175AF" w:rsidP="00841991">
            <w:pPr>
              <w:pStyle w:val="TAC"/>
              <w:rPr>
                <w:rFonts w:cs="Arial"/>
                <w:szCs w:val="18"/>
              </w:rPr>
            </w:pPr>
            <w:r>
              <w:rPr>
                <w:rFonts w:cs="Arial"/>
                <w:szCs w:val="18"/>
              </w:rPr>
              <w:t>773</w:t>
            </w:r>
          </w:p>
        </w:tc>
        <w:tc>
          <w:tcPr>
            <w:tcW w:w="591" w:type="dxa"/>
            <w:tcBorders>
              <w:top w:val="single" w:sz="4" w:space="0" w:color="auto"/>
              <w:left w:val="single" w:sz="4" w:space="0" w:color="auto"/>
              <w:bottom w:val="single" w:sz="4" w:space="0" w:color="auto"/>
              <w:right w:val="single" w:sz="4" w:space="0" w:color="auto"/>
            </w:tcBorders>
            <w:vAlign w:val="center"/>
            <w:hideMark/>
          </w:tcPr>
          <w:p w14:paraId="4E90E593" w14:textId="77777777" w:rsidR="004175AF" w:rsidRDefault="004175AF" w:rsidP="00841991">
            <w:pPr>
              <w:pStyle w:val="TAC"/>
              <w:rPr>
                <w:rFonts w:cs="Arial"/>
                <w:szCs w:val="18"/>
                <w:lang w:val="en-US" w:eastAsia="zh-CN"/>
              </w:rPr>
            </w:pPr>
            <w:r>
              <w:rPr>
                <w:rFonts w:cs="Arial"/>
                <w:szCs w:val="18"/>
              </w:rPr>
              <w:t>-</w:t>
            </w:r>
          </w:p>
        </w:tc>
        <w:tc>
          <w:tcPr>
            <w:tcW w:w="997" w:type="dxa"/>
            <w:tcBorders>
              <w:top w:val="single" w:sz="4" w:space="0" w:color="auto"/>
              <w:left w:val="single" w:sz="4" w:space="0" w:color="auto"/>
              <w:bottom w:val="single" w:sz="4" w:space="0" w:color="auto"/>
              <w:right w:val="single" w:sz="4" w:space="0" w:color="auto"/>
            </w:tcBorders>
            <w:vAlign w:val="center"/>
            <w:hideMark/>
          </w:tcPr>
          <w:p w14:paraId="27C41F35" w14:textId="77777777" w:rsidR="004175AF" w:rsidRDefault="004175AF" w:rsidP="00841991">
            <w:pPr>
              <w:pStyle w:val="TAC"/>
              <w:rPr>
                <w:rFonts w:cs="Arial"/>
                <w:szCs w:val="18"/>
              </w:rPr>
            </w:pPr>
            <w:r>
              <w:rPr>
                <w:rFonts w:cs="Arial"/>
                <w:szCs w:val="18"/>
              </w:rPr>
              <w:t>803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9EDEFD3" w14:textId="77777777" w:rsidR="004175AF" w:rsidRDefault="004175AF" w:rsidP="00841991">
            <w:pPr>
              <w:pStyle w:val="TAC"/>
              <w:rPr>
                <w:rFonts w:cs="Arial"/>
                <w:szCs w:val="18"/>
                <w:lang w:val="en-US" w:eastAsia="zh-CN"/>
              </w:rPr>
            </w:pPr>
            <w:r>
              <w:rPr>
                <w:rFonts w:cs="Arial"/>
                <w:szCs w:val="18"/>
              </w:rPr>
              <w:t>-50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1634A4" w14:textId="77777777" w:rsidR="004175AF" w:rsidRDefault="004175AF" w:rsidP="00841991">
            <w:pPr>
              <w:pStyle w:val="TAC"/>
              <w:rPr>
                <w:rFonts w:cs="Arial"/>
                <w:szCs w:val="18"/>
                <w:lang w:val="en-US" w:eastAsia="zh-CN"/>
              </w:rPr>
            </w:pPr>
            <w:r>
              <w:rPr>
                <w:rFonts w:cs="Arial"/>
                <w:szCs w:val="18"/>
              </w:rPr>
              <w:t>1</w:t>
            </w:r>
          </w:p>
        </w:tc>
        <w:tc>
          <w:tcPr>
            <w:tcW w:w="1052" w:type="dxa"/>
            <w:tcBorders>
              <w:top w:val="single" w:sz="4" w:space="0" w:color="auto"/>
              <w:left w:val="single" w:sz="4" w:space="0" w:color="auto"/>
              <w:bottom w:val="single" w:sz="4" w:space="0" w:color="auto"/>
              <w:right w:val="single" w:sz="4" w:space="0" w:color="auto"/>
            </w:tcBorders>
            <w:vAlign w:val="center"/>
          </w:tcPr>
          <w:p w14:paraId="76EE39E3" w14:textId="77777777" w:rsidR="004175AF" w:rsidRDefault="004175AF" w:rsidP="00841991">
            <w:pPr>
              <w:pStyle w:val="TAC"/>
              <w:rPr>
                <w:szCs w:val="18"/>
              </w:rPr>
            </w:pPr>
          </w:p>
        </w:tc>
      </w:tr>
      <w:tr w:rsidR="004175AF" w14:paraId="639E57B3" w14:textId="77777777" w:rsidTr="00841991">
        <w:trPr>
          <w:trHeight w:val="187"/>
        </w:trPr>
        <w:tc>
          <w:tcPr>
            <w:tcW w:w="1508" w:type="dxa"/>
            <w:tcBorders>
              <w:top w:val="nil"/>
              <w:left w:val="single" w:sz="4" w:space="0" w:color="auto"/>
              <w:bottom w:val="single" w:sz="4" w:space="0" w:color="auto"/>
              <w:right w:val="single" w:sz="4" w:space="0" w:color="auto"/>
            </w:tcBorders>
            <w:vAlign w:val="center"/>
          </w:tcPr>
          <w:p w14:paraId="3C859738"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6C070B05" w14:textId="77777777" w:rsidR="004175AF" w:rsidRDefault="004175AF" w:rsidP="00841991">
            <w:pPr>
              <w:pStyle w:val="TAL"/>
              <w:rPr>
                <w:rFonts w:cs="Arial"/>
                <w:szCs w:val="18"/>
                <w:lang w:val="sv-FI"/>
              </w:rPr>
            </w:pPr>
            <w:del w:id="2476" w:author="Ericsson" w:date="2024-11-07T13:31:00Z">
              <w:r w:rsidDel="00EF75A8">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653EAA30" w14:textId="77777777" w:rsidR="004175AF" w:rsidRDefault="004175AF" w:rsidP="00841991">
            <w:pPr>
              <w:pStyle w:val="TAC"/>
              <w:rPr>
                <w:rFonts w:cs="Arial"/>
                <w:szCs w:val="18"/>
              </w:rPr>
            </w:pPr>
            <w:del w:id="2477" w:author="Ericsson" w:date="2024-11-07T13:31:00Z">
              <w:r w:rsidDel="00EF75A8">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3013D884" w14:textId="77777777" w:rsidR="004175AF" w:rsidRDefault="004175AF" w:rsidP="00841991">
            <w:pPr>
              <w:pStyle w:val="TAC"/>
              <w:rPr>
                <w:rFonts w:cs="Arial"/>
                <w:szCs w:val="18"/>
                <w:lang w:val="en-US" w:eastAsia="zh-CN"/>
              </w:rPr>
            </w:pPr>
            <w:del w:id="2478" w:author="Ericsson" w:date="2024-11-07T13:31:00Z">
              <w:r w:rsidDel="00EF75A8">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04661B12" w14:textId="77777777" w:rsidR="004175AF" w:rsidRDefault="004175AF" w:rsidP="00841991">
            <w:pPr>
              <w:pStyle w:val="TAC"/>
              <w:rPr>
                <w:rFonts w:cs="Arial"/>
                <w:szCs w:val="18"/>
              </w:rPr>
            </w:pPr>
            <w:del w:id="2479" w:author="Ericsson" w:date="2024-11-07T13:31:00Z">
              <w:r w:rsidDel="00EF75A8">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5C293038" w14:textId="77777777" w:rsidR="004175AF" w:rsidRDefault="004175AF" w:rsidP="00841991">
            <w:pPr>
              <w:pStyle w:val="TAC"/>
              <w:rPr>
                <w:rFonts w:cs="Arial"/>
                <w:szCs w:val="18"/>
                <w:lang w:val="en-US" w:eastAsia="zh-CN"/>
              </w:rPr>
            </w:pPr>
            <w:del w:id="2480" w:author="Ericsson" w:date="2024-11-07T13:31:00Z">
              <w:r w:rsidDel="00EF75A8">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332BB467" w14:textId="77777777" w:rsidR="004175AF" w:rsidRDefault="004175AF" w:rsidP="00841991">
            <w:pPr>
              <w:pStyle w:val="TAC"/>
              <w:rPr>
                <w:rFonts w:cs="Arial"/>
                <w:szCs w:val="18"/>
                <w:lang w:val="en-US" w:eastAsia="zh-CN"/>
              </w:rPr>
            </w:pPr>
            <w:del w:id="2481" w:author="Ericsson" w:date="2024-11-07T13:31:00Z">
              <w:r w:rsidDel="00EF75A8">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2EB4A803" w14:textId="77777777" w:rsidR="004175AF" w:rsidRDefault="004175AF" w:rsidP="00841991">
            <w:pPr>
              <w:pStyle w:val="TAC"/>
              <w:rPr>
                <w:szCs w:val="18"/>
              </w:rPr>
            </w:pPr>
            <w:del w:id="2482" w:author="Ericsson" w:date="2024-11-07T13:31:00Z">
              <w:r w:rsidDel="00EF75A8">
                <w:rPr>
                  <w:rFonts w:cs="Arial"/>
                  <w:szCs w:val="18"/>
                </w:rPr>
                <w:delText>8, 19</w:delText>
              </w:r>
            </w:del>
          </w:p>
        </w:tc>
      </w:tr>
      <w:tr w:rsidR="004175AF" w14:paraId="071110CE"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4C975B59" w14:textId="77777777" w:rsidR="004175AF" w:rsidRDefault="004175AF" w:rsidP="00841991">
            <w:pPr>
              <w:pStyle w:val="TAL"/>
            </w:pPr>
            <w:r>
              <w:rPr>
                <w:rFonts w:cs="Arial"/>
                <w:bCs/>
                <w:lang w:val="en-US" w:eastAsia="zh-CN"/>
              </w:rPr>
              <w:t>CA</w:t>
            </w:r>
            <w:r>
              <w:rPr>
                <w:rFonts w:cs="Arial"/>
                <w:lang w:eastAsia="ja-JP"/>
              </w:rPr>
              <w:t>_</w:t>
            </w:r>
            <w:r>
              <w:rPr>
                <w:rFonts w:cs="Arial"/>
                <w:lang w:val="en-US" w:eastAsia="zh-CN"/>
              </w:rPr>
              <w:t>n28</w:t>
            </w:r>
            <w:r>
              <w:rPr>
                <w:rFonts w:cs="Arial"/>
                <w:lang w:eastAsia="ja-JP"/>
              </w:rPr>
              <w:t>-n</w:t>
            </w:r>
            <w:r>
              <w:rPr>
                <w:rFonts w:cs="Arial"/>
                <w:lang w:val="en-US" w:eastAsia="zh-CN"/>
              </w:rPr>
              <w:t>50</w:t>
            </w:r>
          </w:p>
        </w:tc>
        <w:tc>
          <w:tcPr>
            <w:tcW w:w="2620" w:type="dxa"/>
            <w:tcBorders>
              <w:top w:val="single" w:sz="4" w:space="0" w:color="auto"/>
              <w:left w:val="single" w:sz="4" w:space="0" w:color="auto"/>
              <w:bottom w:val="single" w:sz="4" w:space="0" w:color="auto"/>
              <w:right w:val="single" w:sz="4" w:space="0" w:color="auto"/>
            </w:tcBorders>
            <w:hideMark/>
          </w:tcPr>
          <w:p w14:paraId="65983FB2" w14:textId="77777777" w:rsidR="004175AF" w:rsidRDefault="004175AF" w:rsidP="00841991">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CD06BC1" w14:textId="77777777" w:rsidR="004175AF" w:rsidRDefault="004175AF" w:rsidP="00841991">
            <w:pPr>
              <w:pStyle w:val="TAC"/>
            </w:pPr>
            <w:r>
              <w:rPr>
                <w:rFonts w:cs="Arial"/>
              </w:rPr>
              <w:t>470</w:t>
            </w:r>
          </w:p>
        </w:tc>
        <w:tc>
          <w:tcPr>
            <w:tcW w:w="591" w:type="dxa"/>
            <w:tcBorders>
              <w:top w:val="single" w:sz="4" w:space="0" w:color="auto"/>
              <w:left w:val="single" w:sz="4" w:space="0" w:color="auto"/>
              <w:bottom w:val="single" w:sz="4" w:space="0" w:color="auto"/>
              <w:right w:val="single" w:sz="4" w:space="0" w:color="auto"/>
            </w:tcBorders>
            <w:hideMark/>
          </w:tcPr>
          <w:p w14:paraId="02C287A9"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7BDB08E0" w14:textId="77777777" w:rsidR="004175AF" w:rsidRDefault="004175AF" w:rsidP="00841991">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1CF07935" w14:textId="77777777" w:rsidR="004175AF" w:rsidRDefault="004175AF" w:rsidP="00841991">
            <w:pPr>
              <w:pStyle w:val="TAC"/>
            </w:pPr>
            <w:r>
              <w:rPr>
                <w:rFonts w:cs="Arial"/>
                <w:lang w:val="en-US" w:eastAsia="zh-CN"/>
              </w:rPr>
              <w:t>-42</w:t>
            </w:r>
          </w:p>
        </w:tc>
        <w:tc>
          <w:tcPr>
            <w:tcW w:w="959" w:type="dxa"/>
            <w:tcBorders>
              <w:top w:val="single" w:sz="4" w:space="0" w:color="auto"/>
              <w:left w:val="single" w:sz="4" w:space="0" w:color="auto"/>
              <w:bottom w:val="single" w:sz="4" w:space="0" w:color="auto"/>
              <w:right w:val="single" w:sz="4" w:space="0" w:color="auto"/>
            </w:tcBorders>
            <w:hideMark/>
          </w:tcPr>
          <w:p w14:paraId="5066AC29" w14:textId="77777777" w:rsidR="004175AF" w:rsidRDefault="004175AF" w:rsidP="00841991">
            <w:pPr>
              <w:pStyle w:val="TAC"/>
            </w:pPr>
            <w:r>
              <w:rPr>
                <w:rFonts w:cs="Arial"/>
                <w:lang w:val="en-US" w:eastAsia="zh-CN"/>
              </w:rPr>
              <w:t>8</w:t>
            </w:r>
          </w:p>
        </w:tc>
        <w:tc>
          <w:tcPr>
            <w:tcW w:w="1052" w:type="dxa"/>
            <w:tcBorders>
              <w:top w:val="single" w:sz="4" w:space="0" w:color="auto"/>
              <w:left w:val="single" w:sz="4" w:space="0" w:color="auto"/>
              <w:bottom w:val="single" w:sz="4" w:space="0" w:color="auto"/>
              <w:right w:val="single" w:sz="4" w:space="0" w:color="auto"/>
            </w:tcBorders>
            <w:hideMark/>
          </w:tcPr>
          <w:p w14:paraId="0DE78CCB" w14:textId="77777777" w:rsidR="004175AF" w:rsidRDefault="004175AF" w:rsidP="00841991">
            <w:pPr>
              <w:pStyle w:val="TAC"/>
            </w:pPr>
            <w:r>
              <w:rPr>
                <w:rFonts w:cs="Arial"/>
                <w:lang w:val="en-US" w:eastAsia="zh-CN"/>
              </w:rPr>
              <w:t>4, 14</w:t>
            </w:r>
          </w:p>
        </w:tc>
      </w:tr>
      <w:tr w:rsidR="004175AF" w14:paraId="750BE06C" w14:textId="77777777" w:rsidTr="00841991">
        <w:trPr>
          <w:trHeight w:val="187"/>
        </w:trPr>
        <w:tc>
          <w:tcPr>
            <w:tcW w:w="1508" w:type="dxa"/>
            <w:tcBorders>
              <w:top w:val="nil"/>
              <w:left w:val="single" w:sz="4" w:space="0" w:color="auto"/>
              <w:bottom w:val="nil"/>
              <w:right w:val="single" w:sz="4" w:space="0" w:color="auto"/>
            </w:tcBorders>
          </w:tcPr>
          <w:p w14:paraId="34BE662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7610224" w14:textId="77777777" w:rsidR="004175AF" w:rsidRDefault="004175AF" w:rsidP="00841991">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9BE61D" w14:textId="77777777" w:rsidR="004175AF" w:rsidRDefault="004175AF" w:rsidP="00841991">
            <w:pPr>
              <w:pStyle w:val="TAC"/>
            </w:pPr>
            <w:r>
              <w:rPr>
                <w:rFonts w:cs="Arial"/>
                <w:lang w:val="en-US" w:eastAsia="zh-CN"/>
              </w:rPr>
              <w:t>470</w:t>
            </w:r>
          </w:p>
        </w:tc>
        <w:tc>
          <w:tcPr>
            <w:tcW w:w="591" w:type="dxa"/>
            <w:tcBorders>
              <w:top w:val="single" w:sz="4" w:space="0" w:color="auto"/>
              <w:left w:val="single" w:sz="4" w:space="0" w:color="auto"/>
              <w:bottom w:val="single" w:sz="4" w:space="0" w:color="auto"/>
              <w:right w:val="single" w:sz="4" w:space="0" w:color="auto"/>
            </w:tcBorders>
            <w:hideMark/>
          </w:tcPr>
          <w:p w14:paraId="0AD7A182"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D5BA9D5" w14:textId="77777777" w:rsidR="004175AF" w:rsidRDefault="004175AF" w:rsidP="00841991">
            <w:pPr>
              <w:pStyle w:val="TAC"/>
            </w:pPr>
            <w:r>
              <w:rPr>
                <w:rFonts w:cs="Arial"/>
                <w:lang w:val="en-US" w:eastAsia="zh-CN"/>
              </w:rPr>
              <w:t>710</w:t>
            </w:r>
          </w:p>
        </w:tc>
        <w:tc>
          <w:tcPr>
            <w:tcW w:w="1077" w:type="dxa"/>
            <w:tcBorders>
              <w:top w:val="single" w:sz="4" w:space="0" w:color="auto"/>
              <w:left w:val="single" w:sz="4" w:space="0" w:color="auto"/>
              <w:bottom w:val="single" w:sz="4" w:space="0" w:color="auto"/>
              <w:right w:val="single" w:sz="4" w:space="0" w:color="auto"/>
            </w:tcBorders>
            <w:hideMark/>
          </w:tcPr>
          <w:p w14:paraId="108F0D4D"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AFDE9EF"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5A04610C" w14:textId="77777777" w:rsidR="004175AF" w:rsidRDefault="004175AF" w:rsidP="00841991">
            <w:pPr>
              <w:pStyle w:val="TAC"/>
            </w:pPr>
            <w:r>
              <w:rPr>
                <w:rFonts w:cs="Arial"/>
                <w:lang w:val="en-US" w:eastAsia="zh-CN"/>
              </w:rPr>
              <w:t>13</w:t>
            </w:r>
          </w:p>
        </w:tc>
      </w:tr>
      <w:tr w:rsidR="004175AF" w14:paraId="048EABEA" w14:textId="77777777" w:rsidTr="00841991">
        <w:trPr>
          <w:trHeight w:val="187"/>
        </w:trPr>
        <w:tc>
          <w:tcPr>
            <w:tcW w:w="1508" w:type="dxa"/>
            <w:tcBorders>
              <w:top w:val="nil"/>
              <w:left w:val="single" w:sz="4" w:space="0" w:color="auto"/>
              <w:bottom w:val="nil"/>
              <w:right w:val="single" w:sz="4" w:space="0" w:color="auto"/>
            </w:tcBorders>
          </w:tcPr>
          <w:p w14:paraId="63AD91FB"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4C6490A" w14:textId="77777777" w:rsidR="004175AF" w:rsidRDefault="004175AF" w:rsidP="00841991">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ECCBF8" w14:textId="77777777" w:rsidR="004175AF" w:rsidRDefault="004175AF" w:rsidP="00841991">
            <w:pPr>
              <w:pStyle w:val="TAC"/>
            </w:pPr>
            <w:r>
              <w:rPr>
                <w:rFonts w:cs="Arial"/>
                <w:lang w:val="en-US" w:eastAsia="zh-CN"/>
              </w:rPr>
              <w:t>662</w:t>
            </w:r>
          </w:p>
        </w:tc>
        <w:tc>
          <w:tcPr>
            <w:tcW w:w="591" w:type="dxa"/>
            <w:tcBorders>
              <w:top w:val="single" w:sz="4" w:space="0" w:color="auto"/>
              <w:left w:val="single" w:sz="4" w:space="0" w:color="auto"/>
              <w:bottom w:val="single" w:sz="4" w:space="0" w:color="auto"/>
              <w:right w:val="single" w:sz="4" w:space="0" w:color="auto"/>
            </w:tcBorders>
            <w:hideMark/>
          </w:tcPr>
          <w:p w14:paraId="38599993"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606563E2" w14:textId="77777777" w:rsidR="004175AF" w:rsidRDefault="004175AF" w:rsidP="00841991">
            <w:pPr>
              <w:pStyle w:val="TAC"/>
            </w:pPr>
            <w:r>
              <w:rPr>
                <w:rFonts w:cs="Arial"/>
                <w:lang w:val="en-US" w:eastAsia="zh-CN"/>
              </w:rPr>
              <w:t>694</w:t>
            </w:r>
          </w:p>
        </w:tc>
        <w:tc>
          <w:tcPr>
            <w:tcW w:w="1077" w:type="dxa"/>
            <w:tcBorders>
              <w:top w:val="single" w:sz="4" w:space="0" w:color="auto"/>
              <w:left w:val="single" w:sz="4" w:space="0" w:color="auto"/>
              <w:bottom w:val="single" w:sz="4" w:space="0" w:color="auto"/>
              <w:right w:val="single" w:sz="4" w:space="0" w:color="auto"/>
            </w:tcBorders>
            <w:hideMark/>
          </w:tcPr>
          <w:p w14:paraId="2CB5B9E2" w14:textId="77777777" w:rsidR="004175AF" w:rsidRDefault="004175AF" w:rsidP="00841991">
            <w:pPr>
              <w:pStyle w:val="TAC"/>
            </w:pPr>
            <w:r>
              <w:rPr>
                <w:rFonts w:cs="Arial"/>
                <w:lang w:val="en-US" w:eastAsia="zh-CN"/>
              </w:rPr>
              <w:t>-26.2</w:t>
            </w:r>
          </w:p>
        </w:tc>
        <w:tc>
          <w:tcPr>
            <w:tcW w:w="959" w:type="dxa"/>
            <w:tcBorders>
              <w:top w:val="single" w:sz="4" w:space="0" w:color="auto"/>
              <w:left w:val="single" w:sz="4" w:space="0" w:color="auto"/>
              <w:bottom w:val="single" w:sz="4" w:space="0" w:color="auto"/>
              <w:right w:val="single" w:sz="4" w:space="0" w:color="auto"/>
            </w:tcBorders>
            <w:hideMark/>
          </w:tcPr>
          <w:p w14:paraId="52A8D257" w14:textId="77777777" w:rsidR="004175AF" w:rsidRDefault="004175AF" w:rsidP="00841991">
            <w:pPr>
              <w:pStyle w:val="TAC"/>
            </w:pPr>
            <w:r>
              <w:rPr>
                <w:rFonts w:cs="Arial"/>
                <w:lang w:val="en-US" w:eastAsia="zh-CN"/>
              </w:rPr>
              <w:t>6</w:t>
            </w:r>
          </w:p>
        </w:tc>
        <w:tc>
          <w:tcPr>
            <w:tcW w:w="1052" w:type="dxa"/>
            <w:tcBorders>
              <w:top w:val="single" w:sz="4" w:space="0" w:color="auto"/>
              <w:left w:val="single" w:sz="4" w:space="0" w:color="auto"/>
              <w:bottom w:val="single" w:sz="4" w:space="0" w:color="auto"/>
              <w:right w:val="single" w:sz="4" w:space="0" w:color="auto"/>
            </w:tcBorders>
            <w:hideMark/>
          </w:tcPr>
          <w:p w14:paraId="319A3922" w14:textId="77777777" w:rsidR="004175AF" w:rsidRDefault="004175AF" w:rsidP="00841991">
            <w:pPr>
              <w:pStyle w:val="TAC"/>
            </w:pPr>
            <w:r>
              <w:rPr>
                <w:rFonts w:cs="Arial"/>
                <w:lang w:val="en-US" w:eastAsia="zh-CN"/>
              </w:rPr>
              <w:t>4</w:t>
            </w:r>
          </w:p>
        </w:tc>
      </w:tr>
      <w:tr w:rsidR="004175AF" w14:paraId="6E49B1C1" w14:textId="77777777" w:rsidTr="00841991">
        <w:trPr>
          <w:trHeight w:val="187"/>
        </w:trPr>
        <w:tc>
          <w:tcPr>
            <w:tcW w:w="1508" w:type="dxa"/>
            <w:tcBorders>
              <w:top w:val="nil"/>
              <w:left w:val="single" w:sz="4" w:space="0" w:color="auto"/>
              <w:bottom w:val="nil"/>
              <w:right w:val="single" w:sz="4" w:space="0" w:color="auto"/>
            </w:tcBorders>
          </w:tcPr>
          <w:p w14:paraId="7065EC53"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1280E76" w14:textId="77777777" w:rsidR="004175AF" w:rsidRDefault="004175AF" w:rsidP="00841991">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BF8455" w14:textId="77777777" w:rsidR="004175AF" w:rsidRDefault="004175AF" w:rsidP="00841991">
            <w:pPr>
              <w:pStyle w:val="TAC"/>
            </w:pPr>
            <w:r>
              <w:rPr>
                <w:rFonts w:cs="Arial"/>
                <w:lang w:val="en-US" w:eastAsia="zh-CN"/>
              </w:rPr>
              <w:t>758</w:t>
            </w:r>
          </w:p>
        </w:tc>
        <w:tc>
          <w:tcPr>
            <w:tcW w:w="591" w:type="dxa"/>
            <w:tcBorders>
              <w:top w:val="single" w:sz="4" w:space="0" w:color="auto"/>
              <w:left w:val="single" w:sz="4" w:space="0" w:color="auto"/>
              <w:bottom w:val="single" w:sz="4" w:space="0" w:color="auto"/>
              <w:right w:val="single" w:sz="4" w:space="0" w:color="auto"/>
            </w:tcBorders>
            <w:hideMark/>
          </w:tcPr>
          <w:p w14:paraId="764484F2"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DAD3079" w14:textId="77777777" w:rsidR="004175AF" w:rsidRDefault="004175AF" w:rsidP="00841991">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382975D6" w14:textId="77777777" w:rsidR="004175AF" w:rsidRDefault="004175AF" w:rsidP="00841991">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299A7174"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hideMark/>
          </w:tcPr>
          <w:p w14:paraId="24FF3966" w14:textId="77777777" w:rsidR="004175AF" w:rsidRDefault="004175AF" w:rsidP="00841991">
            <w:pPr>
              <w:pStyle w:val="TAC"/>
            </w:pPr>
            <w:r>
              <w:rPr>
                <w:rFonts w:cs="Arial"/>
                <w:lang w:val="en-US" w:eastAsia="zh-CN"/>
              </w:rPr>
              <w:t>4</w:t>
            </w:r>
          </w:p>
        </w:tc>
      </w:tr>
      <w:tr w:rsidR="004175AF" w14:paraId="0EFDD66F" w14:textId="77777777" w:rsidTr="00841991">
        <w:trPr>
          <w:trHeight w:val="187"/>
        </w:trPr>
        <w:tc>
          <w:tcPr>
            <w:tcW w:w="1508" w:type="dxa"/>
            <w:tcBorders>
              <w:top w:val="nil"/>
              <w:left w:val="single" w:sz="4" w:space="0" w:color="auto"/>
              <w:bottom w:val="nil"/>
              <w:right w:val="single" w:sz="4" w:space="0" w:color="auto"/>
            </w:tcBorders>
          </w:tcPr>
          <w:p w14:paraId="1C351FB1"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D0D9667" w14:textId="77777777" w:rsidR="004175AF" w:rsidRDefault="004175AF" w:rsidP="00841991">
            <w:pPr>
              <w:pStyle w:val="TAL"/>
            </w:pPr>
            <w:r>
              <w:rPr>
                <w:rFonts w:cs="Arial"/>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D4FC3BC" w14:textId="77777777" w:rsidR="004175AF" w:rsidRDefault="004175AF" w:rsidP="00841991">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0814E6BB"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24E448D6" w14:textId="77777777" w:rsidR="004175AF" w:rsidRDefault="004175AF" w:rsidP="00841991">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64CAF65B"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5959FF3D"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CA19C80" w14:textId="77777777" w:rsidR="004175AF" w:rsidRDefault="004175AF" w:rsidP="00841991">
            <w:pPr>
              <w:pStyle w:val="TAC"/>
            </w:pPr>
          </w:p>
        </w:tc>
      </w:tr>
      <w:tr w:rsidR="004175AF" w14:paraId="4BFF16D8" w14:textId="77777777" w:rsidTr="00841991">
        <w:trPr>
          <w:trHeight w:val="187"/>
        </w:trPr>
        <w:tc>
          <w:tcPr>
            <w:tcW w:w="1508" w:type="dxa"/>
            <w:tcBorders>
              <w:top w:val="nil"/>
              <w:left w:val="single" w:sz="4" w:space="0" w:color="auto"/>
              <w:bottom w:val="single" w:sz="4" w:space="0" w:color="auto"/>
              <w:right w:val="single" w:sz="4" w:space="0" w:color="auto"/>
            </w:tcBorders>
          </w:tcPr>
          <w:p w14:paraId="3B182496"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2840542D" w14:textId="77777777" w:rsidR="004175AF" w:rsidRDefault="004175AF" w:rsidP="00841991">
            <w:pPr>
              <w:pStyle w:val="TAL"/>
            </w:pPr>
            <w:del w:id="2483" w:author="Ericsson" w:date="2024-11-07T13:32:00Z">
              <w:r w:rsidDel="00EF75A8">
                <w:rPr>
                  <w:rFonts w:cs="Arial"/>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6EA1957" w14:textId="77777777" w:rsidR="004175AF" w:rsidRDefault="004175AF" w:rsidP="00841991">
            <w:pPr>
              <w:pStyle w:val="TAC"/>
            </w:pPr>
            <w:del w:id="2484" w:author="Ericsson" w:date="2024-11-07T13:32:00Z">
              <w:r w:rsidDel="00EF75A8">
                <w:rPr>
                  <w:rFonts w:cs="Arial"/>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DDAF407" w14:textId="77777777" w:rsidR="004175AF" w:rsidRDefault="004175AF" w:rsidP="00841991">
            <w:pPr>
              <w:pStyle w:val="TAC"/>
            </w:pPr>
            <w:del w:id="2485" w:author="Ericsson" w:date="2024-11-07T13:32:00Z">
              <w:r w:rsidDel="00EF75A8">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3D066B7" w14:textId="77777777" w:rsidR="004175AF" w:rsidRDefault="004175AF" w:rsidP="00841991">
            <w:pPr>
              <w:pStyle w:val="TAC"/>
            </w:pPr>
            <w:del w:id="2486" w:author="Ericsson" w:date="2024-11-07T13:32:00Z">
              <w:r w:rsidDel="00EF75A8">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1D0160D6" w14:textId="77777777" w:rsidR="004175AF" w:rsidRDefault="004175AF" w:rsidP="00841991">
            <w:pPr>
              <w:pStyle w:val="TAC"/>
            </w:pPr>
            <w:del w:id="2487" w:author="Ericsson" w:date="2024-11-07T13:32:00Z">
              <w:r w:rsidDel="00EF75A8">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8ECAA03" w14:textId="77777777" w:rsidR="004175AF" w:rsidRDefault="004175AF" w:rsidP="00841991">
            <w:pPr>
              <w:pStyle w:val="TAC"/>
            </w:pPr>
            <w:del w:id="2488" w:author="Ericsson" w:date="2024-11-07T13:32:00Z">
              <w:r w:rsidDel="00EF75A8">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A431EBE" w14:textId="77777777" w:rsidR="004175AF" w:rsidRDefault="004175AF" w:rsidP="00841991">
            <w:pPr>
              <w:pStyle w:val="TAC"/>
            </w:pPr>
            <w:del w:id="2489" w:author="Ericsson" w:date="2024-11-07T13:31:00Z">
              <w:r w:rsidDel="00EF75A8">
                <w:rPr>
                  <w:rFonts w:cs="Arial"/>
                  <w:lang w:val="en-US" w:eastAsia="zh-CN"/>
                </w:rPr>
                <w:delText>3, 11</w:delText>
              </w:r>
            </w:del>
          </w:p>
        </w:tc>
      </w:tr>
      <w:tr w:rsidR="004175AF" w14:paraId="07F2B0C1"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41C42AD" w14:textId="77777777" w:rsidR="004175AF" w:rsidRDefault="004175AF" w:rsidP="00841991">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w:t>
            </w:r>
            <w:r>
              <w:rPr>
                <w:lang w:val="en-US" w:eastAsia="zh-CN"/>
              </w:rPr>
              <w:t>7</w:t>
            </w:r>
          </w:p>
        </w:tc>
        <w:tc>
          <w:tcPr>
            <w:tcW w:w="2620" w:type="dxa"/>
            <w:tcBorders>
              <w:top w:val="single" w:sz="4" w:space="0" w:color="auto"/>
              <w:left w:val="single" w:sz="4" w:space="0" w:color="auto"/>
              <w:bottom w:val="single" w:sz="4" w:space="0" w:color="auto"/>
              <w:right w:val="single" w:sz="4" w:space="0" w:color="auto"/>
            </w:tcBorders>
            <w:hideMark/>
          </w:tcPr>
          <w:p w14:paraId="1B369109" w14:textId="77777777" w:rsidR="004175AF" w:rsidRDefault="004175AF" w:rsidP="00841991">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766C3DD" w14:textId="77777777" w:rsidR="004175AF" w:rsidRDefault="004175AF" w:rsidP="00841991">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5C74B499"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4413E15" w14:textId="77777777" w:rsidR="004175AF" w:rsidRDefault="004175AF" w:rsidP="00841991">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55F75FB4" w14:textId="77777777" w:rsidR="004175AF" w:rsidRDefault="004175AF" w:rsidP="00841991">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0E1F5F73"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649D7732" w14:textId="77777777" w:rsidR="004175AF" w:rsidRDefault="004175AF" w:rsidP="00841991">
            <w:pPr>
              <w:pStyle w:val="TAC"/>
            </w:pPr>
          </w:p>
        </w:tc>
      </w:tr>
      <w:tr w:rsidR="004175AF" w14:paraId="00CC1D2F" w14:textId="77777777" w:rsidTr="00841991">
        <w:trPr>
          <w:trHeight w:val="187"/>
        </w:trPr>
        <w:tc>
          <w:tcPr>
            <w:tcW w:w="1508" w:type="dxa"/>
            <w:tcBorders>
              <w:top w:val="nil"/>
              <w:left w:val="single" w:sz="4" w:space="0" w:color="auto"/>
              <w:bottom w:val="nil"/>
              <w:right w:val="single" w:sz="4" w:space="0" w:color="auto"/>
            </w:tcBorders>
          </w:tcPr>
          <w:p w14:paraId="04738BB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FC2EC40" w14:textId="77777777" w:rsidR="004175AF" w:rsidRDefault="004175AF" w:rsidP="00841991">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3EE431E" w14:textId="77777777" w:rsidR="004175AF" w:rsidRDefault="004175AF" w:rsidP="00841991">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7691B701"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4F268AC9" w14:textId="77777777" w:rsidR="004175AF" w:rsidRDefault="004175AF" w:rsidP="00841991">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14A730BE"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D0595D4"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A51D7AF" w14:textId="77777777" w:rsidR="004175AF" w:rsidRDefault="004175AF" w:rsidP="00841991">
            <w:pPr>
              <w:pStyle w:val="TAC"/>
            </w:pPr>
          </w:p>
        </w:tc>
      </w:tr>
      <w:tr w:rsidR="004175AF" w14:paraId="29FE9F8D" w14:textId="77777777" w:rsidTr="00841991">
        <w:trPr>
          <w:trHeight w:val="187"/>
        </w:trPr>
        <w:tc>
          <w:tcPr>
            <w:tcW w:w="1508" w:type="dxa"/>
            <w:tcBorders>
              <w:top w:val="nil"/>
              <w:left w:val="single" w:sz="4" w:space="0" w:color="auto"/>
              <w:bottom w:val="single" w:sz="4" w:space="0" w:color="auto"/>
              <w:right w:val="single" w:sz="4" w:space="0" w:color="auto"/>
            </w:tcBorders>
          </w:tcPr>
          <w:p w14:paraId="318847ED"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43C1D40" w14:textId="77777777" w:rsidR="004175AF" w:rsidRDefault="004175AF" w:rsidP="00841991">
            <w:pPr>
              <w:pStyle w:val="TAL"/>
            </w:pPr>
            <w:del w:id="2490" w:author="Ericsson" w:date="2024-11-07T13:32:00Z">
              <w:r w:rsidDel="00F86D6E">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13AF08A" w14:textId="77777777" w:rsidR="004175AF" w:rsidRDefault="004175AF" w:rsidP="00841991">
            <w:pPr>
              <w:pStyle w:val="TAC"/>
            </w:pPr>
            <w:del w:id="2491" w:author="Ericsson" w:date="2024-11-07T13:32:00Z">
              <w:r w:rsidDel="00F86D6E">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D2A967A" w14:textId="77777777" w:rsidR="004175AF" w:rsidRDefault="004175AF" w:rsidP="00841991">
            <w:pPr>
              <w:pStyle w:val="TAC"/>
            </w:pPr>
            <w:del w:id="2492" w:author="Ericsson" w:date="2024-11-07T13:32:00Z">
              <w:r w:rsidDel="00F86D6E">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5DBB6F1" w14:textId="77777777" w:rsidR="004175AF" w:rsidRDefault="004175AF" w:rsidP="00841991">
            <w:pPr>
              <w:pStyle w:val="TAC"/>
            </w:pPr>
            <w:del w:id="2493" w:author="Ericsson" w:date="2024-11-07T13:32:00Z">
              <w:r w:rsidDel="00F86D6E">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905EF54" w14:textId="77777777" w:rsidR="004175AF" w:rsidRDefault="004175AF" w:rsidP="00841991">
            <w:pPr>
              <w:pStyle w:val="TAC"/>
            </w:pPr>
            <w:del w:id="2494" w:author="Ericsson" w:date="2024-11-07T13:32:00Z">
              <w:r w:rsidDel="00F86D6E">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3BB30B2" w14:textId="77777777" w:rsidR="004175AF" w:rsidRDefault="004175AF" w:rsidP="00841991">
            <w:pPr>
              <w:pStyle w:val="TAC"/>
            </w:pPr>
            <w:del w:id="2495" w:author="Ericsson" w:date="2024-11-07T13:32:00Z">
              <w:r w:rsidDel="00EF75A8">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1F480BEF" w14:textId="77777777" w:rsidR="004175AF" w:rsidRDefault="004175AF" w:rsidP="00841991">
            <w:pPr>
              <w:pStyle w:val="TAC"/>
            </w:pPr>
            <w:del w:id="2496" w:author="Ericsson" w:date="2024-11-07T13:32:00Z">
              <w:r w:rsidDel="00EF75A8">
                <w:rPr>
                  <w:rFonts w:cs="Arial"/>
                  <w:lang w:val="en-US" w:eastAsia="zh-CN"/>
                </w:rPr>
                <w:delText>3, 11</w:delText>
              </w:r>
            </w:del>
          </w:p>
        </w:tc>
      </w:tr>
      <w:tr w:rsidR="004175AF" w14:paraId="5F194880"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283BA1E4" w14:textId="77777777" w:rsidR="004175AF" w:rsidRDefault="004175AF" w:rsidP="00841991">
            <w:pPr>
              <w:pStyle w:val="TAL"/>
              <w:rPr>
                <w:rFonts w:eastAsia="Yu Mincho"/>
                <w:lang w:eastAsia="ja-JP"/>
              </w:rPr>
            </w:pPr>
            <w:r>
              <w:rPr>
                <w:kern w:val="2"/>
                <w:lang w:val="en-US" w:eastAsia="zh-CN"/>
              </w:rPr>
              <w:t>CA</w:t>
            </w:r>
            <w:r>
              <w:rPr>
                <w:kern w:val="2"/>
              </w:rPr>
              <w:t>_</w:t>
            </w:r>
            <w:r>
              <w:rPr>
                <w:kern w:val="2"/>
                <w:lang w:val="en-US" w:eastAsia="zh-CN"/>
              </w:rPr>
              <w:t>n28</w:t>
            </w:r>
            <w:r>
              <w:rPr>
                <w:kern w:val="2"/>
              </w:rPr>
              <w:t>-</w:t>
            </w:r>
            <w:r>
              <w:rPr>
                <w:kern w:val="2"/>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12BE6E1D" w14:textId="77777777" w:rsidR="004175AF" w:rsidRDefault="004175AF" w:rsidP="00841991">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E93108C" w14:textId="77777777" w:rsidR="004175AF" w:rsidRDefault="004175AF" w:rsidP="00841991">
            <w:pPr>
              <w:pStyle w:val="TAC"/>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5AEEA5AC"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10569705" w14:textId="77777777" w:rsidR="004175AF" w:rsidRDefault="004175AF" w:rsidP="00841991">
            <w:pPr>
              <w:pStyle w:val="TAC"/>
              <w:rPr>
                <w:rFonts w:cs="Arial"/>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64EC64FE" w14:textId="77777777" w:rsidR="004175AF" w:rsidRDefault="004175AF" w:rsidP="00841991">
            <w:pPr>
              <w:pStyle w:val="TAC"/>
              <w:rPr>
                <w:rFonts w:cs="Arial"/>
                <w:lang w:val="en-US" w:eastAsia="zh-CN"/>
              </w:rPr>
            </w:pPr>
            <w:r>
              <w:rPr>
                <w:kern w:val="2"/>
              </w:rPr>
              <w:t>-42</w:t>
            </w:r>
          </w:p>
        </w:tc>
        <w:tc>
          <w:tcPr>
            <w:tcW w:w="959" w:type="dxa"/>
            <w:tcBorders>
              <w:top w:val="single" w:sz="4" w:space="0" w:color="auto"/>
              <w:left w:val="single" w:sz="4" w:space="0" w:color="auto"/>
              <w:bottom w:val="single" w:sz="4" w:space="0" w:color="auto"/>
              <w:right w:val="single" w:sz="4" w:space="0" w:color="auto"/>
            </w:tcBorders>
            <w:hideMark/>
          </w:tcPr>
          <w:p w14:paraId="5BEB5DBB" w14:textId="77777777" w:rsidR="004175AF" w:rsidRDefault="004175AF" w:rsidP="00841991">
            <w:pPr>
              <w:pStyle w:val="TAC"/>
              <w:rPr>
                <w:rFonts w:cs="Arial"/>
                <w:lang w:val="en-US" w:eastAsia="zh-CN"/>
              </w:rPr>
            </w:pPr>
            <w:r>
              <w:rPr>
                <w:kern w:val="2"/>
              </w:rPr>
              <w:t>8</w:t>
            </w:r>
          </w:p>
        </w:tc>
        <w:tc>
          <w:tcPr>
            <w:tcW w:w="1052" w:type="dxa"/>
            <w:tcBorders>
              <w:top w:val="single" w:sz="4" w:space="0" w:color="auto"/>
              <w:left w:val="single" w:sz="4" w:space="0" w:color="auto"/>
              <w:bottom w:val="single" w:sz="4" w:space="0" w:color="auto"/>
              <w:right w:val="single" w:sz="4" w:space="0" w:color="auto"/>
            </w:tcBorders>
            <w:hideMark/>
          </w:tcPr>
          <w:p w14:paraId="6F77B9A1" w14:textId="77777777" w:rsidR="004175AF" w:rsidRDefault="004175AF" w:rsidP="00841991">
            <w:pPr>
              <w:pStyle w:val="TAC"/>
            </w:pPr>
            <w:r>
              <w:rPr>
                <w:kern w:val="2"/>
              </w:rPr>
              <w:t>4, 14</w:t>
            </w:r>
          </w:p>
        </w:tc>
      </w:tr>
      <w:tr w:rsidR="004175AF" w14:paraId="52866A02" w14:textId="77777777" w:rsidTr="00841991">
        <w:trPr>
          <w:trHeight w:val="187"/>
        </w:trPr>
        <w:tc>
          <w:tcPr>
            <w:tcW w:w="1508" w:type="dxa"/>
            <w:tcBorders>
              <w:top w:val="nil"/>
              <w:left w:val="single" w:sz="4" w:space="0" w:color="auto"/>
              <w:bottom w:val="nil"/>
              <w:right w:val="single" w:sz="4" w:space="0" w:color="auto"/>
            </w:tcBorders>
          </w:tcPr>
          <w:p w14:paraId="67FF4FCF"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48A594F6" w14:textId="77777777" w:rsidR="004175AF" w:rsidRDefault="004175AF" w:rsidP="00841991">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3507644" w14:textId="77777777" w:rsidR="004175AF" w:rsidRDefault="004175AF" w:rsidP="00841991">
            <w:pPr>
              <w:pStyle w:val="TAC"/>
            </w:pPr>
            <w:r>
              <w:rPr>
                <w:kern w:val="2"/>
              </w:rPr>
              <w:t>470</w:t>
            </w:r>
          </w:p>
        </w:tc>
        <w:tc>
          <w:tcPr>
            <w:tcW w:w="591" w:type="dxa"/>
            <w:tcBorders>
              <w:top w:val="single" w:sz="4" w:space="0" w:color="auto"/>
              <w:left w:val="single" w:sz="4" w:space="0" w:color="auto"/>
              <w:bottom w:val="single" w:sz="4" w:space="0" w:color="auto"/>
              <w:right w:val="single" w:sz="4" w:space="0" w:color="auto"/>
            </w:tcBorders>
            <w:hideMark/>
          </w:tcPr>
          <w:p w14:paraId="10D5BA77"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725F1DB3" w14:textId="77777777" w:rsidR="004175AF" w:rsidRDefault="004175AF" w:rsidP="00841991">
            <w:pPr>
              <w:pStyle w:val="TAC"/>
              <w:rPr>
                <w:rFonts w:cs="Arial"/>
              </w:rPr>
            </w:pPr>
            <w:r>
              <w:rPr>
                <w:kern w:val="2"/>
              </w:rPr>
              <w:t>710</w:t>
            </w:r>
          </w:p>
        </w:tc>
        <w:tc>
          <w:tcPr>
            <w:tcW w:w="1077" w:type="dxa"/>
            <w:tcBorders>
              <w:top w:val="single" w:sz="4" w:space="0" w:color="auto"/>
              <w:left w:val="single" w:sz="4" w:space="0" w:color="auto"/>
              <w:bottom w:val="single" w:sz="4" w:space="0" w:color="auto"/>
              <w:right w:val="single" w:sz="4" w:space="0" w:color="auto"/>
            </w:tcBorders>
            <w:hideMark/>
          </w:tcPr>
          <w:p w14:paraId="46035E41" w14:textId="77777777" w:rsidR="004175AF" w:rsidRDefault="004175AF" w:rsidP="00841991">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0A43B1C4" w14:textId="77777777" w:rsidR="004175AF" w:rsidRDefault="004175AF" w:rsidP="00841991">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620770FC" w14:textId="77777777" w:rsidR="004175AF" w:rsidRDefault="004175AF" w:rsidP="00841991">
            <w:pPr>
              <w:pStyle w:val="TAC"/>
            </w:pPr>
            <w:r>
              <w:rPr>
                <w:kern w:val="2"/>
              </w:rPr>
              <w:t>13</w:t>
            </w:r>
          </w:p>
        </w:tc>
      </w:tr>
      <w:tr w:rsidR="004175AF" w14:paraId="1841BB15" w14:textId="77777777" w:rsidTr="00841991">
        <w:trPr>
          <w:trHeight w:val="187"/>
        </w:trPr>
        <w:tc>
          <w:tcPr>
            <w:tcW w:w="1508" w:type="dxa"/>
            <w:tcBorders>
              <w:top w:val="nil"/>
              <w:left w:val="single" w:sz="4" w:space="0" w:color="auto"/>
              <w:bottom w:val="nil"/>
              <w:right w:val="single" w:sz="4" w:space="0" w:color="auto"/>
            </w:tcBorders>
          </w:tcPr>
          <w:p w14:paraId="099DAF3D"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15868D7" w14:textId="77777777" w:rsidR="004175AF" w:rsidRDefault="004175AF" w:rsidP="00841991">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7BAC3FE" w14:textId="77777777" w:rsidR="004175AF" w:rsidRDefault="004175AF" w:rsidP="00841991">
            <w:pPr>
              <w:pStyle w:val="TAC"/>
            </w:pPr>
            <w:r>
              <w:rPr>
                <w:kern w:val="2"/>
              </w:rPr>
              <w:t>662</w:t>
            </w:r>
          </w:p>
        </w:tc>
        <w:tc>
          <w:tcPr>
            <w:tcW w:w="591" w:type="dxa"/>
            <w:tcBorders>
              <w:top w:val="single" w:sz="4" w:space="0" w:color="auto"/>
              <w:left w:val="single" w:sz="4" w:space="0" w:color="auto"/>
              <w:bottom w:val="single" w:sz="4" w:space="0" w:color="auto"/>
              <w:right w:val="single" w:sz="4" w:space="0" w:color="auto"/>
            </w:tcBorders>
            <w:hideMark/>
          </w:tcPr>
          <w:p w14:paraId="12FDB07C"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29682F62" w14:textId="77777777" w:rsidR="004175AF" w:rsidRDefault="004175AF" w:rsidP="00841991">
            <w:pPr>
              <w:pStyle w:val="TAC"/>
              <w:rPr>
                <w:rFonts w:cs="Arial"/>
              </w:rPr>
            </w:pPr>
            <w:r>
              <w:rPr>
                <w:kern w:val="2"/>
              </w:rPr>
              <w:t>694</w:t>
            </w:r>
          </w:p>
        </w:tc>
        <w:tc>
          <w:tcPr>
            <w:tcW w:w="1077" w:type="dxa"/>
            <w:tcBorders>
              <w:top w:val="single" w:sz="4" w:space="0" w:color="auto"/>
              <w:left w:val="single" w:sz="4" w:space="0" w:color="auto"/>
              <w:bottom w:val="single" w:sz="4" w:space="0" w:color="auto"/>
              <w:right w:val="single" w:sz="4" w:space="0" w:color="auto"/>
            </w:tcBorders>
            <w:hideMark/>
          </w:tcPr>
          <w:p w14:paraId="1CEE8E22" w14:textId="77777777" w:rsidR="004175AF" w:rsidRDefault="004175AF" w:rsidP="00841991">
            <w:pPr>
              <w:pStyle w:val="TAC"/>
              <w:rPr>
                <w:rFonts w:cs="Arial"/>
                <w:lang w:val="en-US" w:eastAsia="zh-CN"/>
              </w:rPr>
            </w:pPr>
            <w:r>
              <w:rPr>
                <w:kern w:val="2"/>
              </w:rPr>
              <w:t>-26.2</w:t>
            </w:r>
          </w:p>
        </w:tc>
        <w:tc>
          <w:tcPr>
            <w:tcW w:w="959" w:type="dxa"/>
            <w:tcBorders>
              <w:top w:val="single" w:sz="4" w:space="0" w:color="auto"/>
              <w:left w:val="single" w:sz="4" w:space="0" w:color="auto"/>
              <w:bottom w:val="single" w:sz="4" w:space="0" w:color="auto"/>
              <w:right w:val="single" w:sz="4" w:space="0" w:color="auto"/>
            </w:tcBorders>
            <w:hideMark/>
          </w:tcPr>
          <w:p w14:paraId="06CF656D" w14:textId="77777777" w:rsidR="004175AF" w:rsidRDefault="004175AF" w:rsidP="00841991">
            <w:pPr>
              <w:pStyle w:val="TAC"/>
              <w:rPr>
                <w:rFonts w:cs="Arial"/>
                <w:lang w:val="en-US" w:eastAsia="zh-CN"/>
              </w:rPr>
            </w:pPr>
            <w:r>
              <w:rPr>
                <w:kern w:val="2"/>
              </w:rPr>
              <w:t>6</w:t>
            </w:r>
          </w:p>
        </w:tc>
        <w:tc>
          <w:tcPr>
            <w:tcW w:w="1052" w:type="dxa"/>
            <w:tcBorders>
              <w:top w:val="single" w:sz="4" w:space="0" w:color="auto"/>
              <w:left w:val="single" w:sz="4" w:space="0" w:color="auto"/>
              <w:bottom w:val="single" w:sz="4" w:space="0" w:color="auto"/>
              <w:right w:val="single" w:sz="4" w:space="0" w:color="auto"/>
            </w:tcBorders>
            <w:hideMark/>
          </w:tcPr>
          <w:p w14:paraId="5D72CD7A" w14:textId="77777777" w:rsidR="004175AF" w:rsidRDefault="004175AF" w:rsidP="00841991">
            <w:pPr>
              <w:pStyle w:val="TAC"/>
            </w:pPr>
            <w:r>
              <w:rPr>
                <w:kern w:val="2"/>
              </w:rPr>
              <w:t>4</w:t>
            </w:r>
          </w:p>
        </w:tc>
      </w:tr>
      <w:tr w:rsidR="004175AF" w14:paraId="509271F6" w14:textId="77777777" w:rsidTr="00841991">
        <w:trPr>
          <w:trHeight w:val="187"/>
        </w:trPr>
        <w:tc>
          <w:tcPr>
            <w:tcW w:w="1508" w:type="dxa"/>
            <w:tcBorders>
              <w:top w:val="nil"/>
              <w:left w:val="single" w:sz="4" w:space="0" w:color="auto"/>
              <w:bottom w:val="nil"/>
              <w:right w:val="single" w:sz="4" w:space="0" w:color="auto"/>
            </w:tcBorders>
          </w:tcPr>
          <w:p w14:paraId="2CB2CE7A"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62A7DA7C" w14:textId="77777777" w:rsidR="004175AF" w:rsidRDefault="004175AF" w:rsidP="00841991">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C75C1C7" w14:textId="77777777" w:rsidR="004175AF" w:rsidRDefault="004175AF" w:rsidP="00841991">
            <w:pPr>
              <w:pStyle w:val="TAC"/>
            </w:pPr>
            <w:r>
              <w:rPr>
                <w:kern w:val="2"/>
              </w:rPr>
              <w:t>758</w:t>
            </w:r>
          </w:p>
        </w:tc>
        <w:tc>
          <w:tcPr>
            <w:tcW w:w="591" w:type="dxa"/>
            <w:tcBorders>
              <w:top w:val="single" w:sz="4" w:space="0" w:color="auto"/>
              <w:left w:val="single" w:sz="4" w:space="0" w:color="auto"/>
              <w:bottom w:val="single" w:sz="4" w:space="0" w:color="auto"/>
              <w:right w:val="single" w:sz="4" w:space="0" w:color="auto"/>
            </w:tcBorders>
            <w:hideMark/>
          </w:tcPr>
          <w:p w14:paraId="2C97DD5D"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59140C1B" w14:textId="77777777" w:rsidR="004175AF" w:rsidRDefault="004175AF" w:rsidP="00841991">
            <w:pPr>
              <w:pStyle w:val="TAC"/>
              <w:rPr>
                <w:rFonts w:cs="Arial"/>
              </w:rPr>
            </w:pPr>
            <w:r>
              <w:rPr>
                <w:kern w:val="2"/>
              </w:rPr>
              <w:t>773</w:t>
            </w:r>
          </w:p>
        </w:tc>
        <w:tc>
          <w:tcPr>
            <w:tcW w:w="1077" w:type="dxa"/>
            <w:tcBorders>
              <w:top w:val="single" w:sz="4" w:space="0" w:color="auto"/>
              <w:left w:val="single" w:sz="4" w:space="0" w:color="auto"/>
              <w:bottom w:val="single" w:sz="4" w:space="0" w:color="auto"/>
              <w:right w:val="single" w:sz="4" w:space="0" w:color="auto"/>
            </w:tcBorders>
            <w:hideMark/>
          </w:tcPr>
          <w:p w14:paraId="7121410C" w14:textId="77777777" w:rsidR="004175AF" w:rsidRDefault="004175AF" w:rsidP="00841991">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23C95003" w14:textId="77777777" w:rsidR="004175AF" w:rsidRDefault="004175AF" w:rsidP="00841991">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7D0F573B" w14:textId="77777777" w:rsidR="004175AF" w:rsidRDefault="004175AF" w:rsidP="00841991">
            <w:pPr>
              <w:pStyle w:val="TAC"/>
            </w:pPr>
            <w:r>
              <w:rPr>
                <w:kern w:val="2"/>
              </w:rPr>
              <w:t>4</w:t>
            </w:r>
          </w:p>
        </w:tc>
      </w:tr>
      <w:tr w:rsidR="004175AF" w14:paraId="19F1B196" w14:textId="77777777" w:rsidTr="00841991">
        <w:trPr>
          <w:trHeight w:val="187"/>
        </w:trPr>
        <w:tc>
          <w:tcPr>
            <w:tcW w:w="1508" w:type="dxa"/>
            <w:tcBorders>
              <w:top w:val="nil"/>
              <w:left w:val="single" w:sz="4" w:space="0" w:color="auto"/>
              <w:bottom w:val="nil"/>
              <w:right w:val="single" w:sz="4" w:space="0" w:color="auto"/>
            </w:tcBorders>
          </w:tcPr>
          <w:p w14:paraId="1D2ACA34"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0D9BEC95" w14:textId="77777777" w:rsidR="004175AF" w:rsidRDefault="004175AF" w:rsidP="00841991">
            <w:pPr>
              <w:pStyle w:val="TAL"/>
              <w:rPr>
                <w:lang w:eastAsia="ja-JP"/>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1CFD2BE" w14:textId="77777777" w:rsidR="004175AF" w:rsidRDefault="004175AF" w:rsidP="00841991">
            <w:pPr>
              <w:pStyle w:val="TAC"/>
            </w:pPr>
            <w:r>
              <w:rPr>
                <w:kern w:val="2"/>
              </w:rPr>
              <w:t>773</w:t>
            </w:r>
          </w:p>
        </w:tc>
        <w:tc>
          <w:tcPr>
            <w:tcW w:w="591" w:type="dxa"/>
            <w:tcBorders>
              <w:top w:val="single" w:sz="4" w:space="0" w:color="auto"/>
              <w:left w:val="single" w:sz="4" w:space="0" w:color="auto"/>
              <w:bottom w:val="single" w:sz="4" w:space="0" w:color="auto"/>
              <w:right w:val="single" w:sz="4" w:space="0" w:color="auto"/>
            </w:tcBorders>
            <w:hideMark/>
          </w:tcPr>
          <w:p w14:paraId="0CD488DC"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50931E7C" w14:textId="77777777" w:rsidR="004175AF" w:rsidRDefault="004175AF" w:rsidP="00841991">
            <w:pPr>
              <w:pStyle w:val="TAC"/>
              <w:rPr>
                <w:rFonts w:cs="Arial"/>
              </w:rPr>
            </w:pPr>
            <w:r>
              <w:rPr>
                <w:kern w:val="2"/>
              </w:rPr>
              <w:t>803</w:t>
            </w:r>
          </w:p>
        </w:tc>
        <w:tc>
          <w:tcPr>
            <w:tcW w:w="1077" w:type="dxa"/>
            <w:tcBorders>
              <w:top w:val="single" w:sz="4" w:space="0" w:color="auto"/>
              <w:left w:val="single" w:sz="4" w:space="0" w:color="auto"/>
              <w:bottom w:val="single" w:sz="4" w:space="0" w:color="auto"/>
              <w:right w:val="single" w:sz="4" w:space="0" w:color="auto"/>
            </w:tcBorders>
            <w:hideMark/>
          </w:tcPr>
          <w:p w14:paraId="37056E96" w14:textId="77777777" w:rsidR="004175AF" w:rsidRDefault="004175AF" w:rsidP="00841991">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66704DC7" w14:textId="77777777" w:rsidR="004175AF" w:rsidRDefault="004175AF" w:rsidP="00841991">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tcPr>
          <w:p w14:paraId="7D64AA99" w14:textId="77777777" w:rsidR="004175AF" w:rsidRDefault="004175AF" w:rsidP="00841991">
            <w:pPr>
              <w:pStyle w:val="TAC"/>
            </w:pPr>
          </w:p>
        </w:tc>
      </w:tr>
      <w:tr w:rsidR="004175AF" w14:paraId="73DB9306" w14:textId="77777777" w:rsidTr="00841991">
        <w:trPr>
          <w:trHeight w:val="187"/>
        </w:trPr>
        <w:tc>
          <w:tcPr>
            <w:tcW w:w="1508" w:type="dxa"/>
            <w:tcBorders>
              <w:top w:val="nil"/>
              <w:left w:val="single" w:sz="4" w:space="0" w:color="auto"/>
              <w:bottom w:val="nil"/>
              <w:right w:val="single" w:sz="4" w:space="0" w:color="auto"/>
            </w:tcBorders>
          </w:tcPr>
          <w:p w14:paraId="683680A9"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0DF2C3F1" w14:textId="77777777" w:rsidR="004175AF" w:rsidRDefault="004175AF" w:rsidP="00841991">
            <w:pPr>
              <w:pStyle w:val="TAL"/>
              <w:rPr>
                <w:lang w:eastAsia="ja-JP"/>
              </w:rPr>
            </w:pPr>
            <w:del w:id="2497" w:author="Ericsson" w:date="2024-11-07T13:33:00Z">
              <w:r w:rsidDel="00F86D6E">
                <w:rPr>
                  <w:kern w:val="2"/>
                  <w:lang w:val="en-US" w:eastAsia="zh-CN"/>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553A149" w14:textId="77777777" w:rsidR="004175AF" w:rsidRDefault="004175AF" w:rsidP="00841991">
            <w:pPr>
              <w:pStyle w:val="TAC"/>
            </w:pPr>
            <w:del w:id="2498" w:author="Ericsson" w:date="2024-11-07T13:33:00Z">
              <w:r w:rsidDel="00F86D6E">
                <w:rPr>
                  <w:kern w:val="2"/>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45F31DA" w14:textId="77777777" w:rsidR="004175AF" w:rsidRDefault="004175AF" w:rsidP="00841991">
            <w:pPr>
              <w:pStyle w:val="TAC"/>
              <w:rPr>
                <w:rFonts w:cs="Arial"/>
                <w:lang w:val="en-US" w:eastAsia="zh-CN"/>
              </w:rPr>
            </w:pPr>
            <w:del w:id="2499" w:author="Ericsson" w:date="2024-11-07T13:33:00Z">
              <w:r w:rsidDel="00F86D6E">
                <w:rPr>
                  <w:kern w:val="2"/>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3086B36" w14:textId="77777777" w:rsidR="004175AF" w:rsidRDefault="004175AF" w:rsidP="00841991">
            <w:pPr>
              <w:pStyle w:val="TAC"/>
              <w:rPr>
                <w:rFonts w:cs="Arial"/>
              </w:rPr>
            </w:pPr>
            <w:del w:id="2500" w:author="Ericsson" w:date="2024-11-07T13:33:00Z">
              <w:r w:rsidDel="00F86D6E">
                <w:rPr>
                  <w:kern w:val="2"/>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505C97C" w14:textId="77777777" w:rsidR="004175AF" w:rsidRDefault="004175AF" w:rsidP="00841991">
            <w:pPr>
              <w:pStyle w:val="TAC"/>
              <w:rPr>
                <w:rFonts w:cs="Arial"/>
                <w:lang w:val="en-US" w:eastAsia="zh-CN"/>
              </w:rPr>
            </w:pPr>
            <w:del w:id="2501" w:author="Ericsson" w:date="2024-11-07T13:33:00Z">
              <w:r w:rsidDel="00F86D6E">
                <w:rPr>
                  <w:kern w:val="2"/>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A0F9634" w14:textId="77777777" w:rsidR="004175AF" w:rsidRDefault="004175AF" w:rsidP="00841991">
            <w:pPr>
              <w:pStyle w:val="TAC"/>
              <w:rPr>
                <w:rFonts w:cs="Arial"/>
                <w:lang w:val="en-US" w:eastAsia="zh-CN"/>
              </w:rPr>
            </w:pPr>
            <w:del w:id="2502" w:author="Ericsson" w:date="2024-11-07T13:32:00Z">
              <w:r w:rsidDel="00F86D6E">
                <w:rPr>
                  <w:kern w:val="2"/>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30221E8" w14:textId="77777777" w:rsidR="004175AF" w:rsidRDefault="004175AF" w:rsidP="00841991">
            <w:pPr>
              <w:pStyle w:val="TAC"/>
            </w:pPr>
            <w:del w:id="2503" w:author="Ericsson" w:date="2024-11-07T13:32:00Z">
              <w:r w:rsidDel="00F86D6E">
                <w:rPr>
                  <w:kern w:val="2"/>
                </w:rPr>
                <w:delText>3, 11</w:delText>
              </w:r>
            </w:del>
          </w:p>
        </w:tc>
      </w:tr>
      <w:tr w:rsidR="004175AF" w14:paraId="026D9152" w14:textId="77777777" w:rsidTr="00841991">
        <w:trPr>
          <w:trHeight w:val="187"/>
        </w:trPr>
        <w:tc>
          <w:tcPr>
            <w:tcW w:w="1508" w:type="dxa"/>
            <w:tcBorders>
              <w:top w:val="nil"/>
              <w:left w:val="single" w:sz="4" w:space="0" w:color="auto"/>
              <w:bottom w:val="nil"/>
              <w:right w:val="single" w:sz="4" w:space="0" w:color="auto"/>
            </w:tcBorders>
          </w:tcPr>
          <w:p w14:paraId="49A453E7"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vAlign w:val="bottom"/>
            <w:hideMark/>
          </w:tcPr>
          <w:p w14:paraId="40338F2C" w14:textId="77777777" w:rsidR="004175AF" w:rsidRDefault="004175AF" w:rsidP="00841991">
            <w:pPr>
              <w:pStyle w:val="TAL"/>
              <w:rPr>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508650D" w14:textId="77777777" w:rsidR="004175AF" w:rsidRDefault="004175AF" w:rsidP="00841991">
            <w:pPr>
              <w:pStyle w:val="TAC"/>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7E1963EF"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2F1BBB37" w14:textId="77777777" w:rsidR="004175AF" w:rsidRDefault="004175AF" w:rsidP="00841991">
            <w:pPr>
              <w:pStyle w:val="TAC"/>
              <w:rPr>
                <w:rFonts w:cs="Arial"/>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55E9FC54" w14:textId="77777777" w:rsidR="004175AF" w:rsidRDefault="004175AF" w:rsidP="00841991">
            <w:pPr>
              <w:pStyle w:val="TAC"/>
              <w:rPr>
                <w:rFonts w:cs="Arial"/>
                <w:lang w:val="en-US" w:eastAsia="zh-CN"/>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0C820A12" w14:textId="77777777" w:rsidR="004175AF" w:rsidRDefault="004175AF" w:rsidP="00841991">
            <w:pPr>
              <w:pStyle w:val="TAC"/>
              <w:rPr>
                <w:rFonts w:cs="Arial"/>
                <w:lang w:val="en-US" w:eastAsia="zh-CN"/>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73C90910" w14:textId="77777777" w:rsidR="004175AF" w:rsidRDefault="004175AF" w:rsidP="00841991">
            <w:pPr>
              <w:pStyle w:val="TAC"/>
            </w:pPr>
            <w:r>
              <w:rPr>
                <w:kern w:val="2"/>
              </w:rPr>
              <w:t>4, 20, 2</w:t>
            </w:r>
          </w:p>
        </w:tc>
      </w:tr>
      <w:tr w:rsidR="004175AF" w14:paraId="09C4AE0F" w14:textId="77777777" w:rsidTr="00841991">
        <w:trPr>
          <w:trHeight w:val="187"/>
        </w:trPr>
        <w:tc>
          <w:tcPr>
            <w:tcW w:w="1508" w:type="dxa"/>
            <w:tcBorders>
              <w:top w:val="nil"/>
              <w:left w:val="single" w:sz="4" w:space="0" w:color="auto"/>
              <w:bottom w:val="nil"/>
              <w:right w:val="single" w:sz="4" w:space="0" w:color="auto"/>
            </w:tcBorders>
          </w:tcPr>
          <w:p w14:paraId="406C967C"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0D5E686" w14:textId="77777777" w:rsidR="004175AF" w:rsidRDefault="004175AF" w:rsidP="00841991">
            <w:pPr>
              <w:pStyle w:val="TAL"/>
              <w:rPr>
                <w:lang w:eastAsia="ja-JP"/>
              </w:rPr>
            </w:pPr>
            <w:r>
              <w:rPr>
                <w:rFonts w:eastAsia="Yu Mincho"/>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F95422" w14:textId="77777777" w:rsidR="004175AF" w:rsidRDefault="004175AF" w:rsidP="00841991">
            <w:pPr>
              <w:pStyle w:val="TAC"/>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201D71B2" w14:textId="77777777" w:rsidR="004175AF" w:rsidRDefault="004175AF" w:rsidP="00841991">
            <w:pPr>
              <w:pStyle w:val="TAC"/>
              <w:rPr>
                <w:rFonts w:cs="Arial"/>
                <w:lang w:val="en-US" w:eastAsia="zh-CN"/>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249F8F3C" w14:textId="77777777" w:rsidR="004175AF" w:rsidRDefault="004175AF" w:rsidP="00841991">
            <w:pPr>
              <w:pStyle w:val="TAC"/>
              <w:rPr>
                <w:rFonts w:cs="Arial"/>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1846B4E9" w14:textId="77777777" w:rsidR="004175AF" w:rsidRDefault="004175AF" w:rsidP="00841991">
            <w:pPr>
              <w:pStyle w:val="TAC"/>
              <w:rPr>
                <w:rFonts w:cs="Arial"/>
                <w:lang w:val="en-US" w:eastAsia="zh-CN"/>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6B970664" w14:textId="77777777" w:rsidR="004175AF" w:rsidRDefault="004175AF" w:rsidP="00841991">
            <w:pPr>
              <w:pStyle w:val="TAC"/>
              <w:rPr>
                <w:rFonts w:cs="Arial"/>
                <w:lang w:val="en-US" w:eastAsia="zh-CN"/>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1BDD0991" w14:textId="77777777" w:rsidR="004175AF" w:rsidRDefault="004175AF" w:rsidP="00841991">
            <w:pPr>
              <w:pStyle w:val="TAC"/>
            </w:pPr>
            <w:r>
              <w:rPr>
                <w:rFonts w:eastAsia="Yu Mincho"/>
                <w:kern w:val="2"/>
              </w:rPr>
              <w:t>4, 21, 2</w:t>
            </w:r>
          </w:p>
        </w:tc>
      </w:tr>
      <w:tr w:rsidR="004175AF" w14:paraId="7613A663" w14:textId="77777777" w:rsidTr="00841991">
        <w:trPr>
          <w:trHeight w:val="187"/>
        </w:trPr>
        <w:tc>
          <w:tcPr>
            <w:tcW w:w="1508" w:type="dxa"/>
            <w:tcBorders>
              <w:top w:val="nil"/>
              <w:left w:val="single" w:sz="4" w:space="0" w:color="auto"/>
              <w:bottom w:val="nil"/>
              <w:right w:val="single" w:sz="4" w:space="0" w:color="auto"/>
            </w:tcBorders>
          </w:tcPr>
          <w:p w14:paraId="595639A2"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BEDE0EE" w14:textId="77777777" w:rsidR="004175AF" w:rsidRDefault="004175AF" w:rsidP="00841991">
            <w:pPr>
              <w:pStyle w:val="TAL"/>
              <w:rPr>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FDAE593" w14:textId="77777777" w:rsidR="004175AF" w:rsidRDefault="004175AF" w:rsidP="00841991">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1BA60D73" w14:textId="77777777" w:rsidR="004175AF" w:rsidRDefault="004175AF" w:rsidP="00841991">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C5EAE79" w14:textId="77777777" w:rsidR="004175AF" w:rsidRDefault="004175AF" w:rsidP="00841991">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67582C8D" w14:textId="77777777" w:rsidR="004175AF" w:rsidRDefault="004175AF" w:rsidP="00841991">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3CB1F9D6" w14:textId="77777777" w:rsidR="004175AF" w:rsidRDefault="004175AF" w:rsidP="00841991">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12CA4DB4" w14:textId="77777777" w:rsidR="004175AF" w:rsidRDefault="004175AF" w:rsidP="00841991">
            <w:pPr>
              <w:pStyle w:val="TAC"/>
              <w:rPr>
                <w:kern w:val="2"/>
              </w:rPr>
            </w:pPr>
            <w:r>
              <w:rPr>
                <w:rFonts w:eastAsia="Yu Mincho"/>
                <w:lang w:eastAsia="ja-JP"/>
              </w:rPr>
              <w:t>4, 22, 2</w:t>
            </w:r>
          </w:p>
        </w:tc>
      </w:tr>
      <w:tr w:rsidR="004175AF" w14:paraId="3663267B" w14:textId="77777777" w:rsidTr="00841991">
        <w:trPr>
          <w:trHeight w:val="187"/>
        </w:trPr>
        <w:tc>
          <w:tcPr>
            <w:tcW w:w="1508" w:type="dxa"/>
            <w:tcBorders>
              <w:top w:val="nil"/>
              <w:left w:val="single" w:sz="4" w:space="0" w:color="auto"/>
              <w:bottom w:val="nil"/>
              <w:right w:val="single" w:sz="4" w:space="0" w:color="auto"/>
            </w:tcBorders>
          </w:tcPr>
          <w:p w14:paraId="6AE3266A"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2745937D" w14:textId="77777777" w:rsidR="004175AF" w:rsidRDefault="004175AF" w:rsidP="00841991">
            <w:pPr>
              <w:pStyle w:val="TAL"/>
              <w:rPr>
                <w:kern w:val="2"/>
                <w:lang w:val="en-US" w:eastAsia="zh-CN"/>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337FA4D" w14:textId="77777777" w:rsidR="004175AF" w:rsidRDefault="004175AF" w:rsidP="00841991">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058A384A" w14:textId="77777777" w:rsidR="004175AF" w:rsidRDefault="004175AF" w:rsidP="00841991">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29E19F8" w14:textId="77777777" w:rsidR="004175AF" w:rsidRDefault="004175AF" w:rsidP="00841991">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26570395" w14:textId="77777777" w:rsidR="004175AF" w:rsidRDefault="004175AF" w:rsidP="00841991">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73311F5A" w14:textId="77777777" w:rsidR="004175AF" w:rsidRDefault="004175AF" w:rsidP="00841991">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E8CB0B0" w14:textId="77777777" w:rsidR="004175AF" w:rsidRDefault="004175AF" w:rsidP="00841991">
            <w:pPr>
              <w:pStyle w:val="TAC"/>
              <w:rPr>
                <w:kern w:val="2"/>
              </w:rPr>
            </w:pPr>
            <w:r>
              <w:rPr>
                <w:rFonts w:eastAsia="Yu Mincho"/>
                <w:lang w:eastAsia="ja-JP"/>
              </w:rPr>
              <w:t>4, 23, 2</w:t>
            </w:r>
          </w:p>
        </w:tc>
      </w:tr>
      <w:tr w:rsidR="004175AF" w14:paraId="635DBDED" w14:textId="77777777" w:rsidTr="00841991">
        <w:trPr>
          <w:trHeight w:val="235"/>
        </w:trPr>
        <w:tc>
          <w:tcPr>
            <w:tcW w:w="1508" w:type="dxa"/>
            <w:tcBorders>
              <w:top w:val="nil"/>
              <w:left w:val="single" w:sz="4" w:space="0" w:color="auto"/>
              <w:bottom w:val="single" w:sz="4" w:space="0" w:color="auto"/>
              <w:right w:val="single" w:sz="4" w:space="0" w:color="auto"/>
            </w:tcBorders>
          </w:tcPr>
          <w:p w14:paraId="14C80EA8" w14:textId="77777777" w:rsidR="004175AF" w:rsidRDefault="004175AF" w:rsidP="00841991">
            <w:pPr>
              <w:pStyle w:val="TAL"/>
              <w:rPr>
                <w:rFonts w:eastAsia="Yu Mincho"/>
                <w:lang w:eastAsia="ja-JP"/>
              </w:rPr>
            </w:pPr>
          </w:p>
        </w:tc>
        <w:tc>
          <w:tcPr>
            <w:tcW w:w="2620" w:type="dxa"/>
            <w:tcBorders>
              <w:top w:val="single" w:sz="4" w:space="0" w:color="auto"/>
              <w:left w:val="single" w:sz="4" w:space="0" w:color="auto"/>
              <w:bottom w:val="single" w:sz="4" w:space="0" w:color="auto"/>
              <w:right w:val="single" w:sz="4" w:space="0" w:color="auto"/>
            </w:tcBorders>
            <w:hideMark/>
          </w:tcPr>
          <w:p w14:paraId="59E711EE" w14:textId="77777777" w:rsidR="004175AF" w:rsidRDefault="004175AF" w:rsidP="00841991">
            <w:pPr>
              <w:pStyle w:val="TAL"/>
              <w:rPr>
                <w:lang w:eastAsia="ja-JP"/>
              </w:rPr>
            </w:pPr>
            <w:r>
              <w:rPr>
                <w:kern w:val="2"/>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0A7BB91" w14:textId="77777777" w:rsidR="004175AF" w:rsidRDefault="004175AF" w:rsidP="00841991">
            <w:pPr>
              <w:pStyle w:val="TAC"/>
            </w:pPr>
            <w:r>
              <w:rPr>
                <w:kern w:val="2"/>
              </w:rPr>
              <w:t>1488</w:t>
            </w:r>
          </w:p>
        </w:tc>
        <w:tc>
          <w:tcPr>
            <w:tcW w:w="591" w:type="dxa"/>
            <w:tcBorders>
              <w:top w:val="single" w:sz="4" w:space="0" w:color="auto"/>
              <w:left w:val="single" w:sz="4" w:space="0" w:color="auto"/>
              <w:bottom w:val="single" w:sz="4" w:space="0" w:color="auto"/>
              <w:right w:val="single" w:sz="4" w:space="0" w:color="auto"/>
            </w:tcBorders>
            <w:hideMark/>
          </w:tcPr>
          <w:p w14:paraId="0DD376EE" w14:textId="77777777" w:rsidR="004175AF" w:rsidRDefault="004175AF" w:rsidP="00841991">
            <w:pPr>
              <w:pStyle w:val="TAC"/>
              <w:rPr>
                <w:rFonts w:cs="Arial"/>
                <w:lang w:val="en-US" w:eastAsia="zh-CN"/>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0486465B" w14:textId="77777777" w:rsidR="004175AF" w:rsidRDefault="004175AF" w:rsidP="00841991">
            <w:pPr>
              <w:pStyle w:val="TAC"/>
              <w:rPr>
                <w:rFonts w:cs="Arial"/>
              </w:rPr>
            </w:pPr>
            <w:r>
              <w:rPr>
                <w:kern w:val="2"/>
              </w:rPr>
              <w:t>1518</w:t>
            </w:r>
          </w:p>
        </w:tc>
        <w:tc>
          <w:tcPr>
            <w:tcW w:w="1077" w:type="dxa"/>
            <w:tcBorders>
              <w:top w:val="single" w:sz="4" w:space="0" w:color="auto"/>
              <w:left w:val="single" w:sz="4" w:space="0" w:color="auto"/>
              <w:bottom w:val="single" w:sz="4" w:space="0" w:color="auto"/>
              <w:right w:val="single" w:sz="4" w:space="0" w:color="auto"/>
            </w:tcBorders>
            <w:hideMark/>
          </w:tcPr>
          <w:p w14:paraId="2E45C5E2" w14:textId="77777777" w:rsidR="004175AF" w:rsidRDefault="004175AF" w:rsidP="00841991">
            <w:pPr>
              <w:pStyle w:val="TAC"/>
              <w:rPr>
                <w:rFonts w:cs="Arial"/>
                <w:lang w:val="en-US" w:eastAsia="zh-CN"/>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45C54B1D" w14:textId="77777777" w:rsidR="004175AF" w:rsidRDefault="004175AF" w:rsidP="00841991">
            <w:pPr>
              <w:pStyle w:val="TAC"/>
              <w:rPr>
                <w:rFonts w:cs="Arial"/>
                <w:lang w:val="en-US" w:eastAsia="zh-CN"/>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3CDF7379" w14:textId="77777777" w:rsidR="004175AF" w:rsidRDefault="004175AF" w:rsidP="00841991">
            <w:pPr>
              <w:pStyle w:val="TAC"/>
            </w:pPr>
            <w:r>
              <w:rPr>
                <w:kern w:val="2"/>
              </w:rPr>
              <w:t>4, 2</w:t>
            </w:r>
          </w:p>
        </w:tc>
      </w:tr>
      <w:tr w:rsidR="004175AF" w14:paraId="2784A789"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E4C0631" w14:textId="77777777" w:rsidR="004175AF" w:rsidRDefault="004175AF" w:rsidP="00841991">
            <w:pPr>
              <w:pStyle w:val="TAL"/>
            </w:pPr>
            <w:r>
              <w:rPr>
                <w:rFonts w:eastAsia="Yu Mincho"/>
                <w:lang w:eastAsia="ja-JP"/>
              </w:rPr>
              <w:t>CA_</w:t>
            </w:r>
            <w:r>
              <w:rPr>
                <w:lang w:val="en-US" w:eastAsia="zh-CN"/>
              </w:rPr>
              <w:t>n</w:t>
            </w:r>
            <w:r>
              <w:rPr>
                <w:rFonts w:eastAsia="Yu Mincho"/>
                <w:lang w:eastAsia="ja-JP"/>
              </w:rPr>
              <w:t>28</w:t>
            </w:r>
            <w:r>
              <w:rPr>
                <w:lang w:val="en-US" w:eastAsia="zh-CN"/>
              </w:rPr>
              <w:t>-</w:t>
            </w:r>
            <w:r>
              <w:rPr>
                <w:rFonts w:eastAsia="Yu Mincho"/>
                <w:lang w:eastAsia="ja-JP"/>
              </w:rPr>
              <w:t>n78</w:t>
            </w:r>
          </w:p>
        </w:tc>
        <w:tc>
          <w:tcPr>
            <w:tcW w:w="2620" w:type="dxa"/>
            <w:tcBorders>
              <w:top w:val="single" w:sz="4" w:space="0" w:color="auto"/>
              <w:left w:val="single" w:sz="4" w:space="0" w:color="auto"/>
              <w:bottom w:val="single" w:sz="4" w:space="0" w:color="auto"/>
              <w:right w:val="single" w:sz="4" w:space="0" w:color="auto"/>
            </w:tcBorders>
            <w:hideMark/>
          </w:tcPr>
          <w:p w14:paraId="65963827" w14:textId="77777777" w:rsidR="004175AF" w:rsidRDefault="004175AF" w:rsidP="00841991">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EF50C67" w14:textId="77777777" w:rsidR="004175AF" w:rsidRDefault="004175AF" w:rsidP="00841991">
            <w:pPr>
              <w:pStyle w:val="TAC"/>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29E9BC43"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06E81EF3" w14:textId="77777777" w:rsidR="004175AF" w:rsidRDefault="004175AF" w:rsidP="00841991">
            <w:pPr>
              <w:pStyle w:val="TAC"/>
            </w:pPr>
            <w:r>
              <w:rPr>
                <w:rFonts w:cs="Arial"/>
                <w:lang w:val="en-US" w:eastAsia="zh-CN"/>
              </w:rPr>
              <w:t>773</w:t>
            </w:r>
          </w:p>
        </w:tc>
        <w:tc>
          <w:tcPr>
            <w:tcW w:w="1077" w:type="dxa"/>
            <w:tcBorders>
              <w:top w:val="single" w:sz="4" w:space="0" w:color="auto"/>
              <w:left w:val="single" w:sz="4" w:space="0" w:color="auto"/>
              <w:bottom w:val="single" w:sz="4" w:space="0" w:color="auto"/>
              <w:right w:val="single" w:sz="4" w:space="0" w:color="auto"/>
            </w:tcBorders>
            <w:hideMark/>
          </w:tcPr>
          <w:p w14:paraId="11F80422" w14:textId="77777777" w:rsidR="004175AF" w:rsidRDefault="004175AF" w:rsidP="00841991">
            <w:pPr>
              <w:pStyle w:val="TAC"/>
            </w:pPr>
            <w:r>
              <w:rPr>
                <w:rFonts w:cs="Arial"/>
                <w:lang w:val="en-US" w:eastAsia="zh-CN"/>
              </w:rPr>
              <w:t>-32</w:t>
            </w:r>
          </w:p>
        </w:tc>
        <w:tc>
          <w:tcPr>
            <w:tcW w:w="959" w:type="dxa"/>
            <w:tcBorders>
              <w:top w:val="single" w:sz="4" w:space="0" w:color="auto"/>
              <w:left w:val="single" w:sz="4" w:space="0" w:color="auto"/>
              <w:bottom w:val="single" w:sz="4" w:space="0" w:color="auto"/>
              <w:right w:val="single" w:sz="4" w:space="0" w:color="auto"/>
            </w:tcBorders>
            <w:hideMark/>
          </w:tcPr>
          <w:p w14:paraId="72C33423"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45B40DDD" w14:textId="77777777" w:rsidR="004175AF" w:rsidRDefault="004175AF" w:rsidP="00841991">
            <w:pPr>
              <w:pStyle w:val="TAC"/>
            </w:pPr>
          </w:p>
        </w:tc>
      </w:tr>
      <w:tr w:rsidR="004175AF" w14:paraId="698D9472" w14:textId="77777777" w:rsidTr="00841991">
        <w:trPr>
          <w:trHeight w:val="187"/>
        </w:trPr>
        <w:tc>
          <w:tcPr>
            <w:tcW w:w="1508" w:type="dxa"/>
            <w:tcBorders>
              <w:top w:val="nil"/>
              <w:left w:val="single" w:sz="4" w:space="0" w:color="auto"/>
              <w:bottom w:val="nil"/>
              <w:right w:val="single" w:sz="4" w:space="0" w:color="auto"/>
            </w:tcBorders>
          </w:tcPr>
          <w:p w14:paraId="271BFADA"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77734CFE" w14:textId="77777777" w:rsidR="004175AF" w:rsidRDefault="004175AF" w:rsidP="00841991">
            <w:pPr>
              <w:pStyle w:val="TAL"/>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5D9746" w14:textId="77777777" w:rsidR="004175AF" w:rsidRDefault="004175AF" w:rsidP="00841991">
            <w:pPr>
              <w:pStyle w:val="TAC"/>
            </w:pPr>
            <w:r>
              <w:rPr>
                <w:rFonts w:cs="Arial"/>
                <w:lang w:val="en-US" w:eastAsia="zh-CN"/>
              </w:rPr>
              <w:t>773</w:t>
            </w:r>
          </w:p>
        </w:tc>
        <w:tc>
          <w:tcPr>
            <w:tcW w:w="591" w:type="dxa"/>
            <w:tcBorders>
              <w:top w:val="single" w:sz="4" w:space="0" w:color="auto"/>
              <w:left w:val="single" w:sz="4" w:space="0" w:color="auto"/>
              <w:bottom w:val="single" w:sz="4" w:space="0" w:color="auto"/>
              <w:right w:val="single" w:sz="4" w:space="0" w:color="auto"/>
            </w:tcBorders>
            <w:hideMark/>
          </w:tcPr>
          <w:p w14:paraId="2A811A98" w14:textId="77777777" w:rsidR="004175AF" w:rsidRDefault="004175AF" w:rsidP="00841991">
            <w:pPr>
              <w:pStyle w:val="TAC"/>
            </w:pPr>
            <w:r>
              <w:rPr>
                <w:rFonts w:cs="Arial"/>
                <w:lang w:val="en-US" w:eastAsia="zh-CN"/>
              </w:rPr>
              <w:t>-</w:t>
            </w:r>
          </w:p>
        </w:tc>
        <w:tc>
          <w:tcPr>
            <w:tcW w:w="997" w:type="dxa"/>
            <w:tcBorders>
              <w:top w:val="single" w:sz="4" w:space="0" w:color="auto"/>
              <w:left w:val="single" w:sz="4" w:space="0" w:color="auto"/>
              <w:bottom w:val="single" w:sz="4" w:space="0" w:color="auto"/>
              <w:right w:val="single" w:sz="4" w:space="0" w:color="auto"/>
            </w:tcBorders>
            <w:hideMark/>
          </w:tcPr>
          <w:p w14:paraId="35E5FB9B" w14:textId="77777777" w:rsidR="004175AF" w:rsidRDefault="004175AF" w:rsidP="00841991">
            <w:pPr>
              <w:pStyle w:val="TAC"/>
            </w:pPr>
            <w:r>
              <w:rPr>
                <w:rFonts w:cs="Arial"/>
                <w:lang w:val="en-US" w:eastAsia="zh-CN"/>
              </w:rPr>
              <w:t>803</w:t>
            </w:r>
          </w:p>
        </w:tc>
        <w:tc>
          <w:tcPr>
            <w:tcW w:w="1077" w:type="dxa"/>
            <w:tcBorders>
              <w:top w:val="single" w:sz="4" w:space="0" w:color="auto"/>
              <w:left w:val="single" w:sz="4" w:space="0" w:color="auto"/>
              <w:bottom w:val="single" w:sz="4" w:space="0" w:color="auto"/>
              <w:right w:val="single" w:sz="4" w:space="0" w:color="auto"/>
            </w:tcBorders>
            <w:hideMark/>
          </w:tcPr>
          <w:p w14:paraId="52F24099" w14:textId="77777777" w:rsidR="004175AF" w:rsidRDefault="004175AF" w:rsidP="00841991">
            <w:pPr>
              <w:pStyle w:val="TAC"/>
            </w:pPr>
            <w:r>
              <w:rPr>
                <w:rFonts w:cs="Arial"/>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32A51EE0" w14:textId="77777777" w:rsidR="004175AF" w:rsidRDefault="004175AF" w:rsidP="00841991">
            <w:pPr>
              <w:pStyle w:val="TAC"/>
            </w:pPr>
            <w:r>
              <w:rPr>
                <w:rFonts w:cs="Arial"/>
                <w:lang w:val="en-US" w:eastAsia="zh-CN"/>
              </w:rPr>
              <w:t>1</w:t>
            </w:r>
          </w:p>
        </w:tc>
        <w:tc>
          <w:tcPr>
            <w:tcW w:w="1052" w:type="dxa"/>
            <w:tcBorders>
              <w:top w:val="single" w:sz="4" w:space="0" w:color="auto"/>
              <w:left w:val="single" w:sz="4" w:space="0" w:color="auto"/>
              <w:bottom w:val="single" w:sz="4" w:space="0" w:color="auto"/>
              <w:right w:val="single" w:sz="4" w:space="0" w:color="auto"/>
            </w:tcBorders>
          </w:tcPr>
          <w:p w14:paraId="039E436E" w14:textId="77777777" w:rsidR="004175AF" w:rsidRDefault="004175AF" w:rsidP="00841991">
            <w:pPr>
              <w:pStyle w:val="TAC"/>
            </w:pPr>
          </w:p>
        </w:tc>
      </w:tr>
      <w:tr w:rsidR="004175AF" w14:paraId="09AE64E1" w14:textId="77777777" w:rsidTr="00841991">
        <w:trPr>
          <w:trHeight w:val="187"/>
        </w:trPr>
        <w:tc>
          <w:tcPr>
            <w:tcW w:w="1508" w:type="dxa"/>
            <w:tcBorders>
              <w:top w:val="nil"/>
              <w:left w:val="single" w:sz="4" w:space="0" w:color="auto"/>
              <w:bottom w:val="single" w:sz="4" w:space="0" w:color="auto"/>
              <w:right w:val="single" w:sz="4" w:space="0" w:color="auto"/>
            </w:tcBorders>
          </w:tcPr>
          <w:p w14:paraId="7784D02C"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3D33245E" w14:textId="77777777" w:rsidR="004175AF" w:rsidRDefault="004175AF" w:rsidP="00841991">
            <w:pPr>
              <w:pStyle w:val="TAL"/>
            </w:pPr>
            <w:del w:id="2504" w:author="Ericsson" w:date="2024-11-07T13:33:00Z">
              <w:r w:rsidDel="00F86D6E">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E06F1B4" w14:textId="77777777" w:rsidR="004175AF" w:rsidRDefault="004175AF" w:rsidP="00841991">
            <w:pPr>
              <w:pStyle w:val="TAC"/>
            </w:pPr>
            <w:del w:id="2505" w:author="Ericsson" w:date="2024-11-07T13:33:00Z">
              <w:r w:rsidDel="00F86D6E">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B737224" w14:textId="77777777" w:rsidR="004175AF" w:rsidRDefault="004175AF" w:rsidP="00841991">
            <w:pPr>
              <w:pStyle w:val="TAC"/>
            </w:pPr>
            <w:del w:id="2506" w:author="Ericsson" w:date="2024-11-07T13:33:00Z">
              <w:r w:rsidDel="00F86D6E">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6EE8A59" w14:textId="77777777" w:rsidR="004175AF" w:rsidRDefault="004175AF" w:rsidP="00841991">
            <w:pPr>
              <w:pStyle w:val="TAC"/>
            </w:pPr>
            <w:del w:id="2507" w:author="Ericsson" w:date="2024-11-07T13:33:00Z">
              <w:r w:rsidDel="00F86D6E">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83E45CE" w14:textId="77777777" w:rsidR="004175AF" w:rsidRDefault="004175AF" w:rsidP="00841991">
            <w:pPr>
              <w:pStyle w:val="TAC"/>
            </w:pPr>
            <w:del w:id="2508" w:author="Ericsson" w:date="2024-11-07T13:33:00Z">
              <w:r w:rsidDel="00F86D6E">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808E900" w14:textId="77777777" w:rsidR="004175AF" w:rsidRDefault="004175AF" w:rsidP="00841991">
            <w:pPr>
              <w:pStyle w:val="TAC"/>
            </w:pPr>
            <w:del w:id="2509" w:author="Ericsson" w:date="2024-11-07T13:33:00Z">
              <w:r w:rsidDel="00F86D6E">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8DF4D89" w14:textId="77777777" w:rsidR="004175AF" w:rsidRDefault="004175AF" w:rsidP="00841991">
            <w:pPr>
              <w:pStyle w:val="TAC"/>
            </w:pPr>
            <w:del w:id="2510" w:author="Ericsson" w:date="2024-11-07T13:33:00Z">
              <w:r w:rsidDel="00F86D6E">
                <w:rPr>
                  <w:rFonts w:cs="Arial"/>
                  <w:lang w:val="en-US" w:eastAsia="zh-CN"/>
                </w:rPr>
                <w:delText>3, 11</w:delText>
              </w:r>
            </w:del>
          </w:p>
        </w:tc>
      </w:tr>
      <w:tr w:rsidR="004175AF" w14:paraId="10F103D5" w14:textId="77777777" w:rsidTr="00841991">
        <w:trPr>
          <w:trHeight w:val="187"/>
        </w:trPr>
        <w:tc>
          <w:tcPr>
            <w:tcW w:w="1508" w:type="dxa"/>
            <w:tcBorders>
              <w:top w:val="single" w:sz="4" w:space="0" w:color="auto"/>
              <w:left w:val="single" w:sz="4" w:space="0" w:color="auto"/>
              <w:bottom w:val="nil"/>
              <w:right w:val="single" w:sz="4" w:space="0" w:color="auto"/>
            </w:tcBorders>
            <w:vAlign w:val="center"/>
            <w:hideMark/>
          </w:tcPr>
          <w:p w14:paraId="0260B2A1" w14:textId="77777777" w:rsidR="004175AF" w:rsidRDefault="004175AF" w:rsidP="00841991">
            <w:pPr>
              <w:pStyle w:val="TAL"/>
            </w:pPr>
            <w:r>
              <w:t>CA_n28-n79</w:t>
            </w:r>
          </w:p>
        </w:tc>
        <w:tc>
          <w:tcPr>
            <w:tcW w:w="2620" w:type="dxa"/>
            <w:tcBorders>
              <w:top w:val="single" w:sz="4" w:space="0" w:color="auto"/>
              <w:left w:val="single" w:sz="4" w:space="0" w:color="auto"/>
              <w:bottom w:val="single" w:sz="4" w:space="0" w:color="auto"/>
              <w:right w:val="single" w:sz="4" w:space="0" w:color="auto"/>
            </w:tcBorders>
            <w:hideMark/>
          </w:tcPr>
          <w:p w14:paraId="52B18861" w14:textId="77777777" w:rsidR="004175AF" w:rsidRDefault="004175AF" w:rsidP="00841991">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FC9CC6D" w14:textId="77777777" w:rsidR="004175AF" w:rsidRDefault="004175AF" w:rsidP="00841991">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7BB4649C"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284ADFB" w14:textId="77777777" w:rsidR="004175AF" w:rsidRDefault="004175AF" w:rsidP="00841991">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47135305" w14:textId="77777777" w:rsidR="004175AF" w:rsidRDefault="004175AF" w:rsidP="00841991">
            <w:pPr>
              <w:pStyle w:val="TAC"/>
              <w:rPr>
                <w:rFonts w:cs="Arial"/>
                <w:lang w:val="en-US" w:eastAsia="zh-CN"/>
              </w:rPr>
            </w:pPr>
            <w:r>
              <w:rPr>
                <w:lang w:eastAsia="ja-JP"/>
              </w:rPr>
              <w:t>-42</w:t>
            </w:r>
          </w:p>
        </w:tc>
        <w:tc>
          <w:tcPr>
            <w:tcW w:w="959" w:type="dxa"/>
            <w:tcBorders>
              <w:top w:val="single" w:sz="4" w:space="0" w:color="auto"/>
              <w:left w:val="single" w:sz="4" w:space="0" w:color="auto"/>
              <w:bottom w:val="single" w:sz="4" w:space="0" w:color="auto"/>
              <w:right w:val="single" w:sz="4" w:space="0" w:color="auto"/>
            </w:tcBorders>
            <w:hideMark/>
          </w:tcPr>
          <w:p w14:paraId="4B64C2AE" w14:textId="77777777" w:rsidR="004175AF" w:rsidRDefault="004175AF" w:rsidP="00841991">
            <w:pPr>
              <w:pStyle w:val="TAC"/>
              <w:rPr>
                <w:rFonts w:cs="Arial"/>
                <w:lang w:val="en-US" w:eastAsia="zh-CN"/>
              </w:rPr>
            </w:pPr>
            <w:r>
              <w:rPr>
                <w:lang w:eastAsia="ja-JP"/>
              </w:rPr>
              <w:t>8</w:t>
            </w:r>
          </w:p>
        </w:tc>
        <w:tc>
          <w:tcPr>
            <w:tcW w:w="1052" w:type="dxa"/>
            <w:tcBorders>
              <w:top w:val="single" w:sz="4" w:space="0" w:color="auto"/>
              <w:left w:val="single" w:sz="4" w:space="0" w:color="auto"/>
              <w:bottom w:val="single" w:sz="4" w:space="0" w:color="auto"/>
              <w:right w:val="single" w:sz="4" w:space="0" w:color="auto"/>
            </w:tcBorders>
            <w:hideMark/>
          </w:tcPr>
          <w:p w14:paraId="738D5B35" w14:textId="77777777" w:rsidR="004175AF" w:rsidRDefault="004175AF" w:rsidP="00841991">
            <w:pPr>
              <w:pStyle w:val="TAC"/>
              <w:rPr>
                <w:rFonts w:cs="Arial"/>
                <w:lang w:val="en-US" w:eastAsia="zh-CN"/>
              </w:rPr>
            </w:pPr>
            <w:r>
              <w:rPr>
                <w:lang w:eastAsia="ja-JP"/>
              </w:rPr>
              <w:t>4, 14</w:t>
            </w:r>
          </w:p>
        </w:tc>
      </w:tr>
      <w:tr w:rsidR="004175AF" w14:paraId="437AF733" w14:textId="77777777" w:rsidTr="00841991">
        <w:trPr>
          <w:trHeight w:val="187"/>
        </w:trPr>
        <w:tc>
          <w:tcPr>
            <w:tcW w:w="1508" w:type="dxa"/>
            <w:tcBorders>
              <w:top w:val="nil"/>
              <w:left w:val="single" w:sz="4" w:space="0" w:color="auto"/>
              <w:bottom w:val="nil"/>
              <w:right w:val="single" w:sz="4" w:space="0" w:color="auto"/>
            </w:tcBorders>
            <w:vAlign w:val="center"/>
          </w:tcPr>
          <w:p w14:paraId="092CB45C"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30FE6D2" w14:textId="77777777" w:rsidR="004175AF" w:rsidRDefault="004175AF" w:rsidP="00841991">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416BF02" w14:textId="77777777" w:rsidR="004175AF" w:rsidRDefault="004175AF" w:rsidP="00841991">
            <w:pPr>
              <w:pStyle w:val="TAC"/>
              <w:rPr>
                <w:lang w:eastAsia="ja-JP"/>
              </w:rPr>
            </w:pPr>
            <w:r>
              <w:rPr>
                <w:lang w:eastAsia="ja-JP"/>
              </w:rPr>
              <w:t>470</w:t>
            </w:r>
          </w:p>
        </w:tc>
        <w:tc>
          <w:tcPr>
            <w:tcW w:w="591" w:type="dxa"/>
            <w:tcBorders>
              <w:top w:val="single" w:sz="4" w:space="0" w:color="auto"/>
              <w:left w:val="single" w:sz="4" w:space="0" w:color="auto"/>
              <w:bottom w:val="single" w:sz="4" w:space="0" w:color="auto"/>
              <w:right w:val="single" w:sz="4" w:space="0" w:color="auto"/>
            </w:tcBorders>
            <w:hideMark/>
          </w:tcPr>
          <w:p w14:paraId="57AA9CD2"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74F101C" w14:textId="77777777" w:rsidR="004175AF" w:rsidRDefault="004175AF" w:rsidP="00841991">
            <w:pPr>
              <w:pStyle w:val="TAC"/>
              <w:rPr>
                <w:rFonts w:cs="Arial"/>
                <w:lang w:val="en-US" w:eastAsia="zh-CN"/>
              </w:rPr>
            </w:pPr>
            <w:r>
              <w:rPr>
                <w:lang w:eastAsia="ja-JP"/>
              </w:rPr>
              <w:t>710</w:t>
            </w:r>
          </w:p>
        </w:tc>
        <w:tc>
          <w:tcPr>
            <w:tcW w:w="1077" w:type="dxa"/>
            <w:tcBorders>
              <w:top w:val="single" w:sz="4" w:space="0" w:color="auto"/>
              <w:left w:val="single" w:sz="4" w:space="0" w:color="auto"/>
              <w:bottom w:val="single" w:sz="4" w:space="0" w:color="auto"/>
              <w:right w:val="single" w:sz="4" w:space="0" w:color="auto"/>
            </w:tcBorders>
            <w:hideMark/>
          </w:tcPr>
          <w:p w14:paraId="3F29EA9F" w14:textId="77777777" w:rsidR="004175AF" w:rsidRDefault="004175AF" w:rsidP="00841991">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461AB78B" w14:textId="77777777" w:rsidR="004175AF" w:rsidRDefault="004175AF" w:rsidP="00841991">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0A002AEA" w14:textId="77777777" w:rsidR="004175AF" w:rsidRDefault="004175AF" w:rsidP="00841991">
            <w:pPr>
              <w:pStyle w:val="TAC"/>
              <w:rPr>
                <w:rFonts w:cs="Arial"/>
                <w:lang w:val="en-US" w:eastAsia="zh-CN"/>
              </w:rPr>
            </w:pPr>
            <w:r>
              <w:rPr>
                <w:lang w:eastAsia="ja-JP"/>
              </w:rPr>
              <w:t>13</w:t>
            </w:r>
          </w:p>
        </w:tc>
      </w:tr>
      <w:tr w:rsidR="004175AF" w14:paraId="5A372E3D" w14:textId="77777777" w:rsidTr="00841991">
        <w:trPr>
          <w:trHeight w:val="187"/>
        </w:trPr>
        <w:tc>
          <w:tcPr>
            <w:tcW w:w="1508" w:type="dxa"/>
            <w:tcBorders>
              <w:top w:val="nil"/>
              <w:left w:val="single" w:sz="4" w:space="0" w:color="auto"/>
              <w:bottom w:val="nil"/>
              <w:right w:val="single" w:sz="4" w:space="0" w:color="auto"/>
            </w:tcBorders>
            <w:vAlign w:val="center"/>
          </w:tcPr>
          <w:p w14:paraId="5F6A2F19"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079DCE8B" w14:textId="77777777" w:rsidR="004175AF" w:rsidRDefault="004175AF" w:rsidP="00841991">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C0952A8" w14:textId="77777777" w:rsidR="004175AF" w:rsidRDefault="004175AF" w:rsidP="00841991">
            <w:pPr>
              <w:pStyle w:val="TAC"/>
              <w:rPr>
                <w:lang w:eastAsia="ja-JP"/>
              </w:rPr>
            </w:pPr>
            <w:r>
              <w:rPr>
                <w:lang w:eastAsia="ja-JP"/>
              </w:rPr>
              <w:t>662</w:t>
            </w:r>
          </w:p>
        </w:tc>
        <w:tc>
          <w:tcPr>
            <w:tcW w:w="591" w:type="dxa"/>
            <w:tcBorders>
              <w:top w:val="single" w:sz="4" w:space="0" w:color="auto"/>
              <w:left w:val="single" w:sz="4" w:space="0" w:color="auto"/>
              <w:bottom w:val="single" w:sz="4" w:space="0" w:color="auto"/>
              <w:right w:val="single" w:sz="4" w:space="0" w:color="auto"/>
            </w:tcBorders>
            <w:hideMark/>
          </w:tcPr>
          <w:p w14:paraId="1CB4DEA9"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1CEB4E3" w14:textId="77777777" w:rsidR="004175AF" w:rsidRDefault="004175AF" w:rsidP="00841991">
            <w:pPr>
              <w:pStyle w:val="TAC"/>
              <w:rPr>
                <w:rFonts w:cs="Arial"/>
                <w:lang w:val="en-US" w:eastAsia="zh-CN"/>
              </w:rPr>
            </w:pPr>
            <w:r>
              <w:rPr>
                <w:lang w:eastAsia="ja-JP"/>
              </w:rPr>
              <w:t>694</w:t>
            </w:r>
          </w:p>
        </w:tc>
        <w:tc>
          <w:tcPr>
            <w:tcW w:w="1077" w:type="dxa"/>
            <w:tcBorders>
              <w:top w:val="single" w:sz="4" w:space="0" w:color="auto"/>
              <w:left w:val="single" w:sz="4" w:space="0" w:color="auto"/>
              <w:bottom w:val="single" w:sz="4" w:space="0" w:color="auto"/>
              <w:right w:val="single" w:sz="4" w:space="0" w:color="auto"/>
            </w:tcBorders>
            <w:hideMark/>
          </w:tcPr>
          <w:p w14:paraId="51FE4AD8" w14:textId="77777777" w:rsidR="004175AF" w:rsidRDefault="004175AF" w:rsidP="00841991">
            <w:pPr>
              <w:pStyle w:val="TAC"/>
              <w:rPr>
                <w:rFonts w:cs="Arial"/>
                <w:lang w:val="en-US" w:eastAsia="zh-CN"/>
              </w:rPr>
            </w:pPr>
            <w:r>
              <w:rPr>
                <w:lang w:eastAsia="ja-JP"/>
              </w:rPr>
              <w:t>-26.2</w:t>
            </w:r>
          </w:p>
        </w:tc>
        <w:tc>
          <w:tcPr>
            <w:tcW w:w="959" w:type="dxa"/>
            <w:tcBorders>
              <w:top w:val="single" w:sz="4" w:space="0" w:color="auto"/>
              <w:left w:val="single" w:sz="4" w:space="0" w:color="auto"/>
              <w:bottom w:val="single" w:sz="4" w:space="0" w:color="auto"/>
              <w:right w:val="single" w:sz="4" w:space="0" w:color="auto"/>
            </w:tcBorders>
            <w:hideMark/>
          </w:tcPr>
          <w:p w14:paraId="238A2D44" w14:textId="77777777" w:rsidR="004175AF" w:rsidRDefault="004175AF" w:rsidP="00841991">
            <w:pPr>
              <w:pStyle w:val="TAC"/>
              <w:rPr>
                <w:rFonts w:cs="Arial"/>
                <w:lang w:val="en-US" w:eastAsia="zh-CN"/>
              </w:rPr>
            </w:pPr>
            <w:r>
              <w:rPr>
                <w:lang w:eastAsia="ja-JP"/>
              </w:rPr>
              <w:t>6</w:t>
            </w:r>
          </w:p>
        </w:tc>
        <w:tc>
          <w:tcPr>
            <w:tcW w:w="1052" w:type="dxa"/>
            <w:tcBorders>
              <w:top w:val="single" w:sz="4" w:space="0" w:color="auto"/>
              <w:left w:val="single" w:sz="4" w:space="0" w:color="auto"/>
              <w:bottom w:val="single" w:sz="4" w:space="0" w:color="auto"/>
              <w:right w:val="single" w:sz="4" w:space="0" w:color="auto"/>
            </w:tcBorders>
            <w:hideMark/>
          </w:tcPr>
          <w:p w14:paraId="06F759A8" w14:textId="77777777" w:rsidR="004175AF" w:rsidRDefault="004175AF" w:rsidP="00841991">
            <w:pPr>
              <w:pStyle w:val="TAC"/>
              <w:rPr>
                <w:rFonts w:cs="Arial"/>
                <w:lang w:val="en-US" w:eastAsia="zh-CN"/>
              </w:rPr>
            </w:pPr>
            <w:r>
              <w:rPr>
                <w:lang w:eastAsia="ja-JP"/>
              </w:rPr>
              <w:t>4</w:t>
            </w:r>
          </w:p>
        </w:tc>
      </w:tr>
      <w:tr w:rsidR="004175AF" w14:paraId="4CA62B30" w14:textId="77777777" w:rsidTr="00841991">
        <w:trPr>
          <w:trHeight w:val="187"/>
        </w:trPr>
        <w:tc>
          <w:tcPr>
            <w:tcW w:w="1508" w:type="dxa"/>
            <w:tcBorders>
              <w:top w:val="nil"/>
              <w:left w:val="single" w:sz="4" w:space="0" w:color="auto"/>
              <w:bottom w:val="nil"/>
              <w:right w:val="single" w:sz="4" w:space="0" w:color="auto"/>
            </w:tcBorders>
            <w:vAlign w:val="center"/>
          </w:tcPr>
          <w:p w14:paraId="11F5BA72"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1AFE6A8D" w14:textId="77777777" w:rsidR="004175AF" w:rsidRDefault="004175AF" w:rsidP="00841991">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D4A7379" w14:textId="77777777" w:rsidR="004175AF" w:rsidRDefault="004175AF" w:rsidP="00841991">
            <w:pPr>
              <w:pStyle w:val="TAC"/>
              <w:rPr>
                <w:lang w:eastAsia="ja-JP"/>
              </w:rPr>
            </w:pPr>
            <w:r>
              <w:rPr>
                <w:lang w:eastAsia="ja-JP"/>
              </w:rPr>
              <w:t>758</w:t>
            </w:r>
          </w:p>
        </w:tc>
        <w:tc>
          <w:tcPr>
            <w:tcW w:w="591" w:type="dxa"/>
            <w:tcBorders>
              <w:top w:val="single" w:sz="4" w:space="0" w:color="auto"/>
              <w:left w:val="single" w:sz="4" w:space="0" w:color="auto"/>
              <w:bottom w:val="single" w:sz="4" w:space="0" w:color="auto"/>
              <w:right w:val="single" w:sz="4" w:space="0" w:color="auto"/>
            </w:tcBorders>
            <w:hideMark/>
          </w:tcPr>
          <w:p w14:paraId="1C3CB10A"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F609C6E" w14:textId="77777777" w:rsidR="004175AF" w:rsidRDefault="004175AF" w:rsidP="00841991">
            <w:pPr>
              <w:pStyle w:val="TAC"/>
              <w:rPr>
                <w:rFonts w:cs="Arial"/>
                <w:lang w:val="en-US" w:eastAsia="zh-CN"/>
              </w:rPr>
            </w:pPr>
            <w:r>
              <w:rPr>
                <w:lang w:eastAsia="ja-JP"/>
              </w:rPr>
              <w:t>773</w:t>
            </w:r>
          </w:p>
        </w:tc>
        <w:tc>
          <w:tcPr>
            <w:tcW w:w="1077" w:type="dxa"/>
            <w:tcBorders>
              <w:top w:val="single" w:sz="4" w:space="0" w:color="auto"/>
              <w:left w:val="single" w:sz="4" w:space="0" w:color="auto"/>
              <w:bottom w:val="single" w:sz="4" w:space="0" w:color="auto"/>
              <w:right w:val="single" w:sz="4" w:space="0" w:color="auto"/>
            </w:tcBorders>
            <w:hideMark/>
          </w:tcPr>
          <w:p w14:paraId="185E12F6" w14:textId="77777777" w:rsidR="004175AF" w:rsidRDefault="004175AF" w:rsidP="00841991">
            <w:pPr>
              <w:pStyle w:val="TAC"/>
              <w:rPr>
                <w:rFonts w:cs="Arial"/>
                <w:lang w:val="en-US" w:eastAsia="zh-CN"/>
              </w:rPr>
            </w:pPr>
            <w:r>
              <w:rPr>
                <w:lang w:eastAsia="ja-JP"/>
              </w:rPr>
              <w:t>-32</w:t>
            </w:r>
          </w:p>
        </w:tc>
        <w:tc>
          <w:tcPr>
            <w:tcW w:w="959" w:type="dxa"/>
            <w:tcBorders>
              <w:top w:val="single" w:sz="4" w:space="0" w:color="auto"/>
              <w:left w:val="single" w:sz="4" w:space="0" w:color="auto"/>
              <w:bottom w:val="single" w:sz="4" w:space="0" w:color="auto"/>
              <w:right w:val="single" w:sz="4" w:space="0" w:color="auto"/>
            </w:tcBorders>
            <w:hideMark/>
          </w:tcPr>
          <w:p w14:paraId="6C0A2987"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5CE808CB" w14:textId="77777777" w:rsidR="004175AF" w:rsidRDefault="004175AF" w:rsidP="00841991">
            <w:pPr>
              <w:pStyle w:val="TAC"/>
              <w:rPr>
                <w:rFonts w:cs="Arial"/>
                <w:lang w:val="en-US" w:eastAsia="zh-CN"/>
              </w:rPr>
            </w:pPr>
            <w:r>
              <w:rPr>
                <w:lang w:eastAsia="ja-JP"/>
              </w:rPr>
              <w:t>4</w:t>
            </w:r>
          </w:p>
        </w:tc>
      </w:tr>
      <w:tr w:rsidR="004175AF" w14:paraId="56CC232B" w14:textId="77777777" w:rsidTr="00841991">
        <w:trPr>
          <w:trHeight w:val="187"/>
        </w:trPr>
        <w:tc>
          <w:tcPr>
            <w:tcW w:w="1508" w:type="dxa"/>
            <w:tcBorders>
              <w:top w:val="nil"/>
              <w:left w:val="single" w:sz="4" w:space="0" w:color="auto"/>
              <w:bottom w:val="nil"/>
              <w:right w:val="single" w:sz="4" w:space="0" w:color="auto"/>
            </w:tcBorders>
            <w:vAlign w:val="center"/>
          </w:tcPr>
          <w:p w14:paraId="1DD3A94E"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5C12D925" w14:textId="77777777" w:rsidR="004175AF" w:rsidRDefault="004175AF" w:rsidP="00841991">
            <w:pPr>
              <w:pStyle w:val="TAL"/>
              <w:rPr>
                <w:lang w:eastAsia="ja-JP"/>
              </w:rPr>
            </w:pPr>
            <w:r>
              <w:rPr>
                <w:lang w:eastAsia="ja-JP"/>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5A21490A" w14:textId="77777777" w:rsidR="004175AF" w:rsidRDefault="004175AF" w:rsidP="00841991">
            <w:pPr>
              <w:pStyle w:val="TAC"/>
              <w:rPr>
                <w:lang w:eastAsia="ja-JP"/>
              </w:rPr>
            </w:pPr>
            <w:r>
              <w:rPr>
                <w:lang w:eastAsia="ja-JP"/>
              </w:rPr>
              <w:t>773</w:t>
            </w:r>
          </w:p>
        </w:tc>
        <w:tc>
          <w:tcPr>
            <w:tcW w:w="591" w:type="dxa"/>
            <w:tcBorders>
              <w:top w:val="single" w:sz="4" w:space="0" w:color="auto"/>
              <w:left w:val="single" w:sz="4" w:space="0" w:color="auto"/>
              <w:bottom w:val="single" w:sz="4" w:space="0" w:color="auto"/>
              <w:right w:val="single" w:sz="4" w:space="0" w:color="auto"/>
            </w:tcBorders>
            <w:hideMark/>
          </w:tcPr>
          <w:p w14:paraId="49FBF45A" w14:textId="77777777" w:rsidR="004175AF" w:rsidRDefault="004175AF" w:rsidP="00841991">
            <w:pPr>
              <w:pStyle w:val="TAC"/>
              <w:rPr>
                <w:rFonts w:cs="Arial"/>
                <w:lang w:val="en-US" w:eastAsia="zh-CN"/>
              </w:rPr>
            </w:pPr>
            <w:r>
              <w:rPr>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1D9F3DD" w14:textId="77777777" w:rsidR="004175AF" w:rsidRDefault="004175AF" w:rsidP="00841991">
            <w:pPr>
              <w:pStyle w:val="TAC"/>
              <w:rPr>
                <w:rFonts w:cs="Arial"/>
                <w:lang w:val="en-US" w:eastAsia="zh-CN"/>
              </w:rPr>
            </w:pPr>
            <w:r>
              <w:rPr>
                <w:lang w:eastAsia="ja-JP"/>
              </w:rPr>
              <w:t>803</w:t>
            </w:r>
          </w:p>
        </w:tc>
        <w:tc>
          <w:tcPr>
            <w:tcW w:w="1077" w:type="dxa"/>
            <w:tcBorders>
              <w:top w:val="single" w:sz="4" w:space="0" w:color="auto"/>
              <w:left w:val="single" w:sz="4" w:space="0" w:color="auto"/>
              <w:bottom w:val="single" w:sz="4" w:space="0" w:color="auto"/>
              <w:right w:val="single" w:sz="4" w:space="0" w:color="auto"/>
            </w:tcBorders>
            <w:hideMark/>
          </w:tcPr>
          <w:p w14:paraId="016D56F5" w14:textId="77777777" w:rsidR="004175AF" w:rsidRDefault="004175AF" w:rsidP="00841991">
            <w:pPr>
              <w:pStyle w:val="TAC"/>
              <w:rPr>
                <w:rFonts w:cs="Arial"/>
                <w:lang w:val="en-US" w:eastAsia="zh-CN"/>
              </w:rPr>
            </w:pPr>
            <w:r>
              <w:rPr>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5AAD972B" w14:textId="77777777" w:rsidR="004175AF" w:rsidRDefault="004175AF" w:rsidP="00841991">
            <w:pPr>
              <w:pStyle w:val="TAC"/>
              <w:rPr>
                <w:rFonts w:cs="Arial"/>
                <w:lang w:val="en-US" w:eastAsia="zh-CN"/>
              </w:rPr>
            </w:pPr>
            <w:r>
              <w:rPr>
                <w:lang w:eastAsia="ja-JP"/>
              </w:rPr>
              <w:t>1</w:t>
            </w:r>
          </w:p>
        </w:tc>
        <w:tc>
          <w:tcPr>
            <w:tcW w:w="1052" w:type="dxa"/>
            <w:tcBorders>
              <w:top w:val="single" w:sz="4" w:space="0" w:color="auto"/>
              <w:left w:val="single" w:sz="4" w:space="0" w:color="auto"/>
              <w:bottom w:val="single" w:sz="4" w:space="0" w:color="auto"/>
              <w:right w:val="single" w:sz="4" w:space="0" w:color="auto"/>
            </w:tcBorders>
          </w:tcPr>
          <w:p w14:paraId="508D463B" w14:textId="77777777" w:rsidR="004175AF" w:rsidRDefault="004175AF" w:rsidP="00841991">
            <w:pPr>
              <w:pStyle w:val="TAC"/>
              <w:rPr>
                <w:rFonts w:cs="Arial"/>
                <w:lang w:val="en-US" w:eastAsia="zh-CN"/>
              </w:rPr>
            </w:pPr>
          </w:p>
        </w:tc>
      </w:tr>
      <w:tr w:rsidR="004175AF" w14:paraId="689772BB" w14:textId="77777777" w:rsidTr="00841991">
        <w:trPr>
          <w:trHeight w:val="187"/>
        </w:trPr>
        <w:tc>
          <w:tcPr>
            <w:tcW w:w="1508" w:type="dxa"/>
            <w:tcBorders>
              <w:top w:val="nil"/>
              <w:left w:val="single" w:sz="4" w:space="0" w:color="auto"/>
              <w:bottom w:val="single" w:sz="4" w:space="0" w:color="auto"/>
              <w:right w:val="single" w:sz="4" w:space="0" w:color="auto"/>
            </w:tcBorders>
            <w:vAlign w:val="center"/>
          </w:tcPr>
          <w:p w14:paraId="706E0B60" w14:textId="77777777" w:rsidR="004175AF" w:rsidRDefault="004175AF" w:rsidP="00841991">
            <w:pPr>
              <w:pStyle w:val="TAL"/>
            </w:pPr>
          </w:p>
        </w:tc>
        <w:tc>
          <w:tcPr>
            <w:tcW w:w="2620" w:type="dxa"/>
            <w:tcBorders>
              <w:top w:val="single" w:sz="4" w:space="0" w:color="auto"/>
              <w:left w:val="single" w:sz="4" w:space="0" w:color="auto"/>
              <w:bottom w:val="single" w:sz="4" w:space="0" w:color="auto"/>
              <w:right w:val="single" w:sz="4" w:space="0" w:color="auto"/>
            </w:tcBorders>
            <w:hideMark/>
          </w:tcPr>
          <w:p w14:paraId="48B74B26" w14:textId="77777777" w:rsidR="004175AF" w:rsidRDefault="004175AF" w:rsidP="00841991">
            <w:pPr>
              <w:pStyle w:val="TAL"/>
              <w:rPr>
                <w:lang w:eastAsia="ja-JP"/>
              </w:rPr>
            </w:pPr>
            <w:del w:id="2511" w:author="Ericsson" w:date="2024-11-07T13:33:00Z">
              <w:r w:rsidDel="00F86D6E">
                <w:rPr>
                  <w:lang w:val="sv-SE"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ACAD296" w14:textId="77777777" w:rsidR="004175AF" w:rsidRDefault="004175AF" w:rsidP="00841991">
            <w:pPr>
              <w:pStyle w:val="TAC"/>
              <w:rPr>
                <w:lang w:eastAsia="ja-JP"/>
              </w:rPr>
            </w:pPr>
            <w:del w:id="2512" w:author="Ericsson" w:date="2024-11-07T13:33:00Z">
              <w:r w:rsidDel="00F86D6E">
                <w:rPr>
                  <w:lang w:val="en-US"/>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1FD9FE8" w14:textId="77777777" w:rsidR="004175AF" w:rsidRDefault="004175AF" w:rsidP="00841991">
            <w:pPr>
              <w:pStyle w:val="TAC"/>
              <w:rPr>
                <w:rFonts w:cs="Arial"/>
                <w:lang w:val="en-US" w:eastAsia="zh-CN"/>
              </w:rPr>
            </w:pPr>
            <w:del w:id="2513" w:author="Ericsson" w:date="2024-11-07T13:33:00Z">
              <w:r w:rsidDel="00F86D6E">
                <w:rPr>
                  <w:lang w:val="en-US"/>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9EC51D6" w14:textId="77777777" w:rsidR="004175AF" w:rsidRDefault="004175AF" w:rsidP="00841991">
            <w:pPr>
              <w:pStyle w:val="TAC"/>
              <w:rPr>
                <w:rFonts w:cs="Arial"/>
                <w:lang w:val="en-US" w:eastAsia="zh-CN"/>
              </w:rPr>
            </w:pPr>
            <w:del w:id="2514" w:author="Ericsson" w:date="2024-11-07T13:33:00Z">
              <w:r w:rsidDel="00F86D6E">
                <w:rPr>
                  <w:lang w:val="en-US"/>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A0C4E52" w14:textId="77777777" w:rsidR="004175AF" w:rsidRDefault="004175AF" w:rsidP="00841991">
            <w:pPr>
              <w:pStyle w:val="TAC"/>
              <w:rPr>
                <w:rFonts w:cs="Arial"/>
                <w:lang w:val="en-US" w:eastAsia="zh-CN"/>
              </w:rPr>
            </w:pPr>
            <w:del w:id="2515" w:author="Ericsson" w:date="2024-11-07T13:33:00Z">
              <w:r w:rsidDel="00F86D6E">
                <w:rPr>
                  <w:lang w:val="en-US"/>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5254F85" w14:textId="77777777" w:rsidR="004175AF" w:rsidRDefault="004175AF" w:rsidP="00841991">
            <w:pPr>
              <w:pStyle w:val="TAC"/>
              <w:rPr>
                <w:rFonts w:cs="Arial"/>
                <w:lang w:val="en-US" w:eastAsia="zh-CN"/>
              </w:rPr>
            </w:pPr>
            <w:del w:id="2516" w:author="Ericsson" w:date="2024-11-07T13:33:00Z">
              <w:r w:rsidDel="00F86D6E">
                <w:rPr>
                  <w:lang w:val="en-US"/>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3686FD7" w14:textId="77777777" w:rsidR="004175AF" w:rsidRDefault="004175AF" w:rsidP="00841991">
            <w:pPr>
              <w:pStyle w:val="TAC"/>
              <w:rPr>
                <w:rFonts w:cs="Arial"/>
                <w:lang w:val="en-US" w:eastAsia="zh-CN"/>
              </w:rPr>
            </w:pPr>
            <w:del w:id="2517" w:author="Ericsson" w:date="2024-11-07T13:33:00Z">
              <w:r w:rsidDel="00F86D6E">
                <w:delText>3, 11</w:delText>
              </w:r>
            </w:del>
          </w:p>
        </w:tc>
      </w:tr>
      <w:tr w:rsidR="004175AF" w:rsidDel="00CF2AE9" w14:paraId="4CBA509C" w14:textId="77777777" w:rsidTr="00841991">
        <w:trPr>
          <w:trHeight w:val="187"/>
          <w:del w:id="2518"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151951CB" w14:textId="77777777" w:rsidR="004175AF" w:rsidDel="00CF2AE9" w:rsidRDefault="004175AF" w:rsidP="00841991">
            <w:pPr>
              <w:pStyle w:val="TAL"/>
              <w:rPr>
                <w:del w:id="2519" w:author="Ericsson" w:date="2024-11-07T13:34:00Z"/>
                <w:rFonts w:cs="Arial"/>
                <w:szCs w:val="18"/>
                <w:lang w:val="en-US" w:eastAsia="zh-CN"/>
              </w:rPr>
            </w:pPr>
            <w:del w:id="2520" w:author="Ericsson" w:date="2024-11-07T13:34:00Z">
              <w:r w:rsidDel="00CF2AE9">
                <w:rPr>
                  <w:rFonts w:cs="Arial"/>
                  <w:szCs w:val="18"/>
                  <w:lang w:eastAsia="zh-CN"/>
                </w:rPr>
                <w:delText>CA</w:delText>
              </w:r>
              <w:r w:rsidDel="00CF2AE9">
                <w:rPr>
                  <w:rFonts w:cs="Arial"/>
                  <w:szCs w:val="18"/>
                  <w:lang w:eastAsia="ja-JP"/>
                </w:rPr>
                <w:delText>_</w:delText>
              </w:r>
              <w:r w:rsidDel="00CF2AE9">
                <w:rPr>
                  <w:rFonts w:cs="Arial"/>
                  <w:szCs w:val="18"/>
                  <w:lang w:val="en-US" w:eastAsia="zh-CN"/>
                </w:rPr>
                <w:delText>n34</w:delText>
              </w:r>
              <w:r w:rsidDel="00CF2AE9">
                <w:rPr>
                  <w:rFonts w:cs="Arial"/>
                  <w:szCs w:val="18"/>
                  <w:lang w:eastAsia="ja-JP"/>
                </w:rPr>
                <w:delText>-n</w:delText>
              </w:r>
              <w:r w:rsidDel="00CF2AE9">
                <w:rPr>
                  <w:rFonts w:cs="Arial"/>
                  <w:szCs w:val="18"/>
                  <w:lang w:val="en-US" w:eastAsia="zh-CN"/>
                </w:rPr>
                <w:delText>39</w:delText>
              </w:r>
            </w:del>
          </w:p>
        </w:tc>
        <w:tc>
          <w:tcPr>
            <w:tcW w:w="2620" w:type="dxa"/>
            <w:tcBorders>
              <w:top w:val="single" w:sz="4" w:space="0" w:color="auto"/>
              <w:left w:val="single" w:sz="4" w:space="0" w:color="auto"/>
              <w:bottom w:val="single" w:sz="4" w:space="0" w:color="auto"/>
              <w:right w:val="single" w:sz="4" w:space="0" w:color="auto"/>
            </w:tcBorders>
            <w:hideMark/>
          </w:tcPr>
          <w:p w14:paraId="076394C4" w14:textId="77777777" w:rsidR="004175AF" w:rsidDel="00CF2AE9" w:rsidRDefault="004175AF" w:rsidP="00841991">
            <w:pPr>
              <w:pStyle w:val="TAL"/>
              <w:rPr>
                <w:del w:id="2521" w:author="Ericsson" w:date="2024-11-07T13:34:00Z"/>
                <w:rFonts w:cs="Arial"/>
                <w:szCs w:val="18"/>
              </w:rPr>
            </w:pPr>
            <w:del w:id="2522" w:author="Ericsson" w:date="2024-11-07T13:34:00Z">
              <w:r w:rsidDel="00CF2AE9">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124EE9A4" w14:textId="77777777" w:rsidR="004175AF" w:rsidDel="00CF2AE9" w:rsidRDefault="004175AF" w:rsidP="00841991">
            <w:pPr>
              <w:pStyle w:val="TAC"/>
              <w:rPr>
                <w:del w:id="2523" w:author="Ericsson" w:date="2024-11-07T13:34:00Z"/>
                <w:rFonts w:cs="Arial"/>
                <w:szCs w:val="18"/>
              </w:rPr>
            </w:pPr>
            <w:del w:id="2524" w:author="Ericsson" w:date="2024-11-07T13:34:00Z">
              <w:r w:rsidDel="00CF2AE9">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7865E229" w14:textId="77777777" w:rsidR="004175AF" w:rsidDel="00CF2AE9" w:rsidRDefault="004175AF" w:rsidP="00841991">
            <w:pPr>
              <w:pStyle w:val="TAC"/>
              <w:rPr>
                <w:del w:id="2525" w:author="Ericsson" w:date="2024-11-07T13:34:00Z"/>
                <w:rFonts w:cs="Arial"/>
                <w:szCs w:val="18"/>
              </w:rPr>
            </w:pPr>
            <w:del w:id="2526" w:author="Ericsson" w:date="2024-11-07T13:34:00Z">
              <w:r w:rsidDel="00CF2AE9">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77A237D3" w14:textId="77777777" w:rsidR="004175AF" w:rsidDel="00CF2AE9" w:rsidRDefault="004175AF" w:rsidP="00841991">
            <w:pPr>
              <w:pStyle w:val="TAC"/>
              <w:rPr>
                <w:del w:id="2527" w:author="Ericsson" w:date="2024-11-07T13:34:00Z"/>
                <w:rFonts w:cs="Arial"/>
                <w:szCs w:val="18"/>
              </w:rPr>
            </w:pPr>
            <w:del w:id="2528" w:author="Ericsson" w:date="2024-11-07T13:34:00Z">
              <w:r w:rsidDel="00CF2AE9">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2544A073" w14:textId="77777777" w:rsidR="004175AF" w:rsidDel="00CF2AE9" w:rsidRDefault="004175AF" w:rsidP="00841991">
            <w:pPr>
              <w:pStyle w:val="TAC"/>
              <w:rPr>
                <w:del w:id="2529" w:author="Ericsson" w:date="2024-11-07T13:34:00Z"/>
                <w:rFonts w:eastAsia="MS Mincho" w:cs="Arial"/>
                <w:kern w:val="2"/>
                <w:szCs w:val="18"/>
              </w:rPr>
            </w:pPr>
            <w:del w:id="2530" w:author="Ericsson" w:date="2024-11-07T13:34:00Z">
              <w:r w:rsidDel="00CF2AE9">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54CC2CEC" w14:textId="77777777" w:rsidR="004175AF" w:rsidDel="00CF2AE9" w:rsidRDefault="004175AF" w:rsidP="00841991">
            <w:pPr>
              <w:pStyle w:val="TAC"/>
              <w:rPr>
                <w:del w:id="2531" w:author="Ericsson" w:date="2024-11-07T13:34:00Z"/>
                <w:rFonts w:eastAsia="MS Mincho" w:cs="Arial"/>
                <w:kern w:val="2"/>
                <w:szCs w:val="18"/>
              </w:rPr>
            </w:pPr>
            <w:del w:id="2532" w:author="Ericsson" w:date="2024-11-07T13:34:00Z">
              <w:r w:rsidDel="00CF2AE9">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37E44F13" w14:textId="77777777" w:rsidR="004175AF" w:rsidDel="00CF2AE9" w:rsidRDefault="004175AF" w:rsidP="00841991">
            <w:pPr>
              <w:pStyle w:val="TAC"/>
              <w:rPr>
                <w:del w:id="2533" w:author="Ericsson" w:date="2024-11-07T13:34:00Z"/>
                <w:rFonts w:cs="Arial"/>
                <w:szCs w:val="18"/>
                <w:lang w:val="en-US" w:eastAsia="zh-CN"/>
              </w:rPr>
            </w:pPr>
            <w:del w:id="2534" w:author="Ericsson" w:date="2024-11-07T13:34:00Z">
              <w:r w:rsidDel="00CF2AE9">
                <w:rPr>
                  <w:rFonts w:cs="Arial"/>
                  <w:szCs w:val="18"/>
                </w:rPr>
                <w:delText>3</w:delText>
              </w:r>
            </w:del>
          </w:p>
        </w:tc>
      </w:tr>
      <w:tr w:rsidR="004175AF" w:rsidDel="00CF2AE9" w14:paraId="3B5BFE46" w14:textId="77777777" w:rsidTr="00841991">
        <w:trPr>
          <w:trHeight w:val="187"/>
          <w:del w:id="2535"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22B3602B" w14:textId="77777777" w:rsidR="004175AF" w:rsidDel="00CF2AE9" w:rsidRDefault="004175AF" w:rsidP="00841991">
            <w:pPr>
              <w:pStyle w:val="TAL"/>
              <w:rPr>
                <w:del w:id="2536" w:author="Ericsson" w:date="2024-11-07T13:34:00Z"/>
                <w:lang w:eastAsia="zh-CN"/>
              </w:rPr>
            </w:pPr>
            <w:del w:id="2537" w:author="Ericsson" w:date="2024-11-07T13:34:00Z">
              <w:r w:rsidDel="00CF2AE9">
                <w:rPr>
                  <w:rFonts w:cs="Arial"/>
                  <w:szCs w:val="18"/>
                  <w:lang w:val="en-US" w:eastAsia="zh-CN"/>
                </w:rPr>
                <w:delText>CA</w:delText>
              </w:r>
              <w:r w:rsidDel="00CF2AE9">
                <w:rPr>
                  <w:rFonts w:cs="Arial"/>
                  <w:szCs w:val="18"/>
                  <w:lang w:eastAsia="ja-JP"/>
                </w:rPr>
                <w:delText>_</w:delText>
              </w:r>
              <w:r w:rsidDel="00CF2AE9">
                <w:rPr>
                  <w:rFonts w:cs="Arial"/>
                  <w:szCs w:val="18"/>
                  <w:lang w:val="en-US" w:eastAsia="zh-CN"/>
                </w:rPr>
                <w:delText>n34</w:delText>
              </w:r>
              <w:r w:rsidDel="00CF2AE9">
                <w:rPr>
                  <w:rFonts w:cs="Arial"/>
                  <w:szCs w:val="18"/>
                  <w:lang w:eastAsia="ja-JP"/>
                </w:rPr>
                <w:delText>-</w:delText>
              </w:r>
              <w:r w:rsidDel="00CF2AE9">
                <w:rPr>
                  <w:rFonts w:cs="Arial"/>
                  <w:szCs w:val="18"/>
                  <w:lang w:eastAsia="zh-CN"/>
                </w:rPr>
                <w:delText>n</w:delText>
              </w:r>
              <w:r w:rsidDel="00CF2AE9">
                <w:rPr>
                  <w:rFonts w:cs="Arial"/>
                  <w:szCs w:val="18"/>
                  <w:lang w:val="en-US" w:eastAsia="zh-CN"/>
                </w:rPr>
                <w:delText>40</w:delText>
              </w:r>
            </w:del>
          </w:p>
        </w:tc>
        <w:tc>
          <w:tcPr>
            <w:tcW w:w="2620" w:type="dxa"/>
            <w:tcBorders>
              <w:top w:val="single" w:sz="4" w:space="0" w:color="auto"/>
              <w:left w:val="single" w:sz="4" w:space="0" w:color="auto"/>
              <w:bottom w:val="single" w:sz="4" w:space="0" w:color="auto"/>
              <w:right w:val="single" w:sz="4" w:space="0" w:color="auto"/>
            </w:tcBorders>
            <w:hideMark/>
          </w:tcPr>
          <w:p w14:paraId="567D0FE3" w14:textId="77777777" w:rsidR="004175AF" w:rsidDel="00CF2AE9" w:rsidRDefault="004175AF" w:rsidP="00841991">
            <w:pPr>
              <w:pStyle w:val="TAL"/>
              <w:rPr>
                <w:del w:id="2538" w:author="Ericsson" w:date="2024-11-07T13:34:00Z"/>
              </w:rPr>
            </w:pPr>
            <w:del w:id="2539" w:author="Ericsson" w:date="2024-11-07T13:34:00Z">
              <w:r w:rsidDel="00CF2AE9">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vAlign w:val="center"/>
            <w:hideMark/>
          </w:tcPr>
          <w:p w14:paraId="16D74F22" w14:textId="77777777" w:rsidR="004175AF" w:rsidDel="00CF2AE9" w:rsidRDefault="004175AF" w:rsidP="00841991">
            <w:pPr>
              <w:pStyle w:val="TAC"/>
              <w:rPr>
                <w:del w:id="2540" w:author="Ericsson" w:date="2024-11-07T13:34:00Z"/>
              </w:rPr>
            </w:pPr>
            <w:del w:id="2541" w:author="Ericsson" w:date="2024-11-07T13:34:00Z">
              <w:r w:rsidDel="00CF2AE9">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vAlign w:val="center"/>
            <w:hideMark/>
          </w:tcPr>
          <w:p w14:paraId="5D0392C2" w14:textId="77777777" w:rsidR="004175AF" w:rsidDel="00CF2AE9" w:rsidRDefault="004175AF" w:rsidP="00841991">
            <w:pPr>
              <w:pStyle w:val="TAC"/>
              <w:rPr>
                <w:del w:id="2542" w:author="Ericsson" w:date="2024-11-07T13:34:00Z"/>
              </w:rPr>
            </w:pPr>
            <w:del w:id="2543" w:author="Ericsson" w:date="2024-11-07T13:34:00Z">
              <w:r w:rsidDel="00CF2AE9">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vAlign w:val="center"/>
            <w:hideMark/>
          </w:tcPr>
          <w:p w14:paraId="6D21FA49" w14:textId="77777777" w:rsidR="004175AF" w:rsidDel="00CF2AE9" w:rsidRDefault="004175AF" w:rsidP="00841991">
            <w:pPr>
              <w:pStyle w:val="TAC"/>
              <w:rPr>
                <w:del w:id="2544" w:author="Ericsson" w:date="2024-11-07T13:34:00Z"/>
              </w:rPr>
            </w:pPr>
            <w:del w:id="2545" w:author="Ericsson" w:date="2024-11-07T13:34:00Z">
              <w:r w:rsidDel="00CF2AE9">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B8BAC3E" w14:textId="77777777" w:rsidR="004175AF" w:rsidDel="00CF2AE9" w:rsidRDefault="004175AF" w:rsidP="00841991">
            <w:pPr>
              <w:pStyle w:val="TAC"/>
              <w:rPr>
                <w:del w:id="2546" w:author="Ericsson" w:date="2024-11-07T13:34:00Z"/>
                <w:lang w:eastAsia="ja-JP"/>
              </w:rPr>
            </w:pPr>
            <w:del w:id="2547" w:author="Ericsson" w:date="2024-11-07T13:34:00Z">
              <w:r w:rsidDel="00CF2AE9">
                <w:rPr>
                  <w:rFonts w:eastAsia="MS Mincho" w:cs="Arial"/>
                  <w:kern w:val="2"/>
                  <w:szCs w:val="18"/>
                </w:rPr>
                <w:delText>-41</w:delText>
              </w:r>
            </w:del>
          </w:p>
        </w:tc>
        <w:tc>
          <w:tcPr>
            <w:tcW w:w="959" w:type="dxa"/>
            <w:tcBorders>
              <w:top w:val="single" w:sz="4" w:space="0" w:color="auto"/>
              <w:left w:val="single" w:sz="4" w:space="0" w:color="auto"/>
              <w:bottom w:val="single" w:sz="4" w:space="0" w:color="auto"/>
              <w:right w:val="single" w:sz="4" w:space="0" w:color="auto"/>
            </w:tcBorders>
            <w:vAlign w:val="center"/>
            <w:hideMark/>
          </w:tcPr>
          <w:p w14:paraId="485BABC0" w14:textId="77777777" w:rsidR="004175AF" w:rsidDel="00CF2AE9" w:rsidRDefault="004175AF" w:rsidP="00841991">
            <w:pPr>
              <w:pStyle w:val="TAC"/>
              <w:rPr>
                <w:del w:id="2548" w:author="Ericsson" w:date="2024-11-07T13:34:00Z"/>
                <w:lang w:eastAsia="ja-JP"/>
              </w:rPr>
            </w:pPr>
            <w:del w:id="2549" w:author="Ericsson" w:date="2024-11-07T13:34:00Z">
              <w:r w:rsidDel="00CF2AE9">
                <w:rPr>
                  <w:rFonts w:eastAsia="MS Mincho" w:cs="Arial"/>
                  <w:kern w:val="2"/>
                  <w:szCs w:val="18"/>
                </w:rPr>
                <w:delText>0.3</w:delText>
              </w:r>
            </w:del>
          </w:p>
        </w:tc>
        <w:tc>
          <w:tcPr>
            <w:tcW w:w="1052" w:type="dxa"/>
            <w:tcBorders>
              <w:top w:val="single" w:sz="4" w:space="0" w:color="auto"/>
              <w:left w:val="single" w:sz="4" w:space="0" w:color="auto"/>
              <w:bottom w:val="single" w:sz="4" w:space="0" w:color="auto"/>
              <w:right w:val="single" w:sz="4" w:space="0" w:color="auto"/>
            </w:tcBorders>
            <w:vAlign w:val="center"/>
            <w:hideMark/>
          </w:tcPr>
          <w:p w14:paraId="7FD8CDCC" w14:textId="77777777" w:rsidR="004175AF" w:rsidDel="00CF2AE9" w:rsidRDefault="004175AF" w:rsidP="00841991">
            <w:pPr>
              <w:pStyle w:val="TAC"/>
              <w:rPr>
                <w:del w:id="2550" w:author="Ericsson" w:date="2024-11-07T13:34:00Z"/>
                <w:lang w:val="en-US" w:eastAsia="zh-CN"/>
              </w:rPr>
            </w:pPr>
            <w:del w:id="2551" w:author="Ericsson" w:date="2024-11-07T13:34:00Z">
              <w:r w:rsidDel="00CF2AE9">
                <w:rPr>
                  <w:rFonts w:cs="Arial"/>
                  <w:szCs w:val="18"/>
                  <w:lang w:val="en-US" w:eastAsia="zh-CN"/>
                </w:rPr>
                <w:delText>8</w:delText>
              </w:r>
            </w:del>
          </w:p>
        </w:tc>
      </w:tr>
      <w:tr w:rsidR="004175AF" w:rsidDel="00CF2AE9" w14:paraId="1A9588B9" w14:textId="77777777" w:rsidTr="00841991">
        <w:trPr>
          <w:trHeight w:val="187"/>
          <w:del w:id="2552" w:author="Ericsson" w:date="2024-11-07T13:34:00Z"/>
        </w:trPr>
        <w:tc>
          <w:tcPr>
            <w:tcW w:w="1508" w:type="dxa"/>
            <w:tcBorders>
              <w:top w:val="single" w:sz="4" w:space="0" w:color="auto"/>
              <w:left w:val="single" w:sz="4" w:space="0" w:color="auto"/>
              <w:bottom w:val="single" w:sz="4" w:space="0" w:color="auto"/>
              <w:right w:val="single" w:sz="4" w:space="0" w:color="auto"/>
            </w:tcBorders>
            <w:vAlign w:val="center"/>
            <w:hideMark/>
          </w:tcPr>
          <w:p w14:paraId="5336A450" w14:textId="77777777" w:rsidR="004175AF" w:rsidDel="00CF2AE9" w:rsidRDefault="004175AF" w:rsidP="00841991">
            <w:pPr>
              <w:pStyle w:val="TAL"/>
              <w:rPr>
                <w:del w:id="2553" w:author="Ericsson" w:date="2024-11-07T13:34:00Z"/>
                <w:lang w:eastAsia="zh-CN"/>
              </w:rPr>
            </w:pPr>
            <w:del w:id="2554" w:author="Ericsson" w:date="2024-11-07T13:34:00Z">
              <w:r w:rsidDel="00CF2AE9">
                <w:rPr>
                  <w:rFonts w:cs="Arial"/>
                  <w:szCs w:val="18"/>
                  <w:lang w:val="en-US" w:eastAsia="zh-CN"/>
                </w:rPr>
                <w:delText>CA</w:delText>
              </w:r>
              <w:r w:rsidDel="00CF2AE9">
                <w:rPr>
                  <w:rFonts w:cs="Arial"/>
                  <w:szCs w:val="18"/>
                  <w:lang w:eastAsia="zh-CN"/>
                </w:rPr>
                <w:delText>_</w:delText>
              </w:r>
              <w:r w:rsidDel="00CF2AE9">
                <w:rPr>
                  <w:rFonts w:cs="Arial"/>
                  <w:szCs w:val="18"/>
                  <w:lang w:val="en-US" w:eastAsia="zh-CN"/>
                </w:rPr>
                <w:delText>n34-</w:delText>
              </w:r>
              <w:r w:rsidDel="00CF2AE9">
                <w:rPr>
                  <w:rFonts w:cs="Arial"/>
                  <w:szCs w:val="18"/>
                  <w:lang w:eastAsia="zh-CN"/>
                </w:rPr>
                <w:delText>n4</w:delText>
              </w:r>
              <w:r w:rsidDel="00CF2AE9">
                <w:rPr>
                  <w:rFonts w:cs="Arial"/>
                  <w:szCs w:val="18"/>
                  <w:lang w:val="en-US" w:eastAsia="zh-CN"/>
                </w:rPr>
                <w:delText>1</w:delText>
              </w:r>
            </w:del>
          </w:p>
        </w:tc>
        <w:tc>
          <w:tcPr>
            <w:tcW w:w="2620" w:type="dxa"/>
            <w:tcBorders>
              <w:top w:val="single" w:sz="4" w:space="0" w:color="auto"/>
              <w:left w:val="single" w:sz="4" w:space="0" w:color="auto"/>
              <w:bottom w:val="single" w:sz="4" w:space="0" w:color="auto"/>
              <w:right w:val="single" w:sz="4" w:space="0" w:color="auto"/>
            </w:tcBorders>
            <w:hideMark/>
          </w:tcPr>
          <w:p w14:paraId="724A6594" w14:textId="77777777" w:rsidR="004175AF" w:rsidDel="00CF2AE9" w:rsidRDefault="004175AF" w:rsidP="00841991">
            <w:pPr>
              <w:pStyle w:val="TAL"/>
              <w:rPr>
                <w:del w:id="2555" w:author="Ericsson" w:date="2024-11-07T13:34:00Z"/>
                <w:rFonts w:cs="Arial"/>
                <w:szCs w:val="18"/>
              </w:rPr>
            </w:pPr>
            <w:del w:id="2556" w:author="Ericsson" w:date="2024-11-07T13:34:00Z">
              <w:r w:rsidDel="00CF2AE9">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B27DAC6" w14:textId="77777777" w:rsidR="004175AF" w:rsidDel="00CF2AE9" w:rsidRDefault="004175AF" w:rsidP="00841991">
            <w:pPr>
              <w:pStyle w:val="TAC"/>
              <w:rPr>
                <w:del w:id="2557" w:author="Ericsson" w:date="2024-11-07T13:34:00Z"/>
                <w:rFonts w:cs="Arial"/>
                <w:szCs w:val="18"/>
              </w:rPr>
            </w:pPr>
            <w:del w:id="2558" w:author="Ericsson" w:date="2024-11-07T13:34:00Z">
              <w:r w:rsidDel="00CF2AE9">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300A915" w14:textId="77777777" w:rsidR="004175AF" w:rsidDel="00CF2AE9" w:rsidRDefault="004175AF" w:rsidP="00841991">
            <w:pPr>
              <w:pStyle w:val="TAC"/>
              <w:rPr>
                <w:del w:id="2559" w:author="Ericsson" w:date="2024-11-07T13:34:00Z"/>
                <w:rFonts w:cs="Arial"/>
                <w:szCs w:val="18"/>
              </w:rPr>
            </w:pPr>
            <w:del w:id="2560" w:author="Ericsson" w:date="2024-11-07T13:34:00Z">
              <w:r w:rsidDel="00CF2AE9">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B636B96" w14:textId="77777777" w:rsidR="004175AF" w:rsidDel="00CF2AE9" w:rsidRDefault="004175AF" w:rsidP="00841991">
            <w:pPr>
              <w:pStyle w:val="TAC"/>
              <w:rPr>
                <w:del w:id="2561" w:author="Ericsson" w:date="2024-11-07T13:34:00Z"/>
                <w:rFonts w:cs="Arial"/>
                <w:szCs w:val="18"/>
              </w:rPr>
            </w:pPr>
            <w:del w:id="2562" w:author="Ericsson" w:date="2024-11-07T13:34:00Z">
              <w:r w:rsidDel="00CF2AE9">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702334FA" w14:textId="77777777" w:rsidR="004175AF" w:rsidDel="00CF2AE9" w:rsidRDefault="004175AF" w:rsidP="00841991">
            <w:pPr>
              <w:pStyle w:val="TAC"/>
              <w:rPr>
                <w:del w:id="2563" w:author="Ericsson" w:date="2024-11-07T13:34:00Z"/>
                <w:rFonts w:eastAsia="MS Mincho" w:cs="Arial"/>
                <w:kern w:val="2"/>
                <w:szCs w:val="18"/>
              </w:rPr>
            </w:pPr>
            <w:del w:id="2564" w:author="Ericsson" w:date="2024-11-07T13:34:00Z">
              <w:r w:rsidDel="00CF2AE9">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1B452B5" w14:textId="77777777" w:rsidR="004175AF" w:rsidDel="00CF2AE9" w:rsidRDefault="004175AF" w:rsidP="00841991">
            <w:pPr>
              <w:pStyle w:val="TAC"/>
              <w:rPr>
                <w:del w:id="2565" w:author="Ericsson" w:date="2024-11-07T13:34:00Z"/>
                <w:rFonts w:eastAsia="MS Mincho" w:cs="Arial"/>
                <w:kern w:val="2"/>
                <w:szCs w:val="18"/>
              </w:rPr>
            </w:pPr>
            <w:del w:id="2566" w:author="Ericsson" w:date="2024-11-07T13:34:00Z">
              <w:r w:rsidDel="00CF2AE9">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DD5B535" w14:textId="77777777" w:rsidR="004175AF" w:rsidDel="00CF2AE9" w:rsidRDefault="004175AF" w:rsidP="00841991">
            <w:pPr>
              <w:pStyle w:val="TAC"/>
              <w:rPr>
                <w:del w:id="2567" w:author="Ericsson" w:date="2024-11-07T13:34:00Z"/>
                <w:rFonts w:cs="Arial"/>
                <w:szCs w:val="18"/>
                <w:lang w:val="en-US" w:eastAsia="zh-CN"/>
              </w:rPr>
            </w:pPr>
            <w:del w:id="2568" w:author="Ericsson" w:date="2024-11-07T13:34:00Z">
              <w:r w:rsidDel="00CF2AE9">
                <w:rPr>
                  <w:lang w:val="en-US" w:eastAsia="zh-CN"/>
                </w:rPr>
                <w:delText>3</w:delText>
              </w:r>
            </w:del>
          </w:p>
        </w:tc>
      </w:tr>
      <w:tr w:rsidR="004175AF" w:rsidDel="00CF2AE9" w14:paraId="15B70B01" w14:textId="77777777" w:rsidTr="00841991">
        <w:trPr>
          <w:trHeight w:val="187"/>
          <w:del w:id="2569"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75AAEC35" w14:textId="77777777" w:rsidR="004175AF" w:rsidDel="00CF2AE9" w:rsidRDefault="004175AF" w:rsidP="00841991">
            <w:pPr>
              <w:pStyle w:val="TAL"/>
              <w:rPr>
                <w:del w:id="2570" w:author="Ericsson" w:date="2024-11-07T13:34:00Z"/>
                <w:rFonts w:cs="Arial"/>
              </w:rPr>
            </w:pPr>
            <w:del w:id="2571" w:author="Ericsson" w:date="2024-11-07T13:34:00Z">
              <w:r w:rsidDel="00CF2AE9">
                <w:rPr>
                  <w:lang w:eastAsia="zh-CN"/>
                </w:rPr>
                <w:delText>CA</w:delText>
              </w:r>
              <w:r w:rsidDel="00CF2AE9">
                <w:rPr>
                  <w:lang w:eastAsia="ja-JP"/>
                </w:rPr>
                <w:delText>_</w:delText>
              </w:r>
              <w:r w:rsidDel="00CF2AE9">
                <w:rPr>
                  <w:lang w:val="en-US" w:eastAsia="zh-CN"/>
                </w:rPr>
                <w:delText>n</w:delText>
              </w:r>
              <w:r w:rsidDel="00CF2AE9">
                <w:rPr>
                  <w:lang w:eastAsia="ja-JP"/>
                </w:rPr>
                <w:delText>3</w:delText>
              </w:r>
              <w:r w:rsidDel="00CF2AE9">
                <w:rPr>
                  <w:lang w:val="en-US" w:eastAsia="zh-CN"/>
                </w:rPr>
                <w:delText>4</w:delText>
              </w:r>
              <w:r w:rsidDel="00CF2AE9">
                <w:rPr>
                  <w:lang w:eastAsia="ja-JP"/>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3934A6A3" w14:textId="77777777" w:rsidR="004175AF" w:rsidDel="00CF2AE9" w:rsidRDefault="004175AF" w:rsidP="00841991">
            <w:pPr>
              <w:pStyle w:val="TAL"/>
              <w:rPr>
                <w:del w:id="2572" w:author="Ericsson" w:date="2024-11-07T13:34:00Z"/>
                <w:lang w:val="zh-CN" w:eastAsia="ja-JP"/>
              </w:rPr>
            </w:pPr>
            <w:del w:id="2573" w:author="Ericsson" w:date="2024-11-07T13:34:00Z">
              <w:r w:rsidDel="00CF2AE9">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3E99EF2" w14:textId="77777777" w:rsidR="004175AF" w:rsidDel="00CF2AE9" w:rsidRDefault="004175AF" w:rsidP="00841991">
            <w:pPr>
              <w:pStyle w:val="TAC"/>
              <w:rPr>
                <w:del w:id="2574" w:author="Ericsson" w:date="2024-11-07T13:34:00Z"/>
                <w:lang w:val="zh-CN" w:eastAsia="zh-CN"/>
              </w:rPr>
            </w:pPr>
            <w:del w:id="2575" w:author="Ericsson" w:date="2024-11-07T13:34:00Z">
              <w:r w:rsidDel="00CF2AE9">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24837AB0" w14:textId="77777777" w:rsidR="004175AF" w:rsidDel="00CF2AE9" w:rsidRDefault="004175AF" w:rsidP="00841991">
            <w:pPr>
              <w:pStyle w:val="TAC"/>
              <w:rPr>
                <w:del w:id="2576" w:author="Ericsson" w:date="2024-11-07T13:34:00Z"/>
                <w:lang w:val="zh-CN" w:eastAsia="zh-CN"/>
              </w:rPr>
            </w:pPr>
            <w:del w:id="2577" w:author="Ericsson" w:date="2024-11-07T13:34:00Z">
              <w:r w:rsidDel="00CF2AE9">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306846F" w14:textId="77777777" w:rsidR="004175AF" w:rsidDel="00CF2AE9" w:rsidRDefault="004175AF" w:rsidP="00841991">
            <w:pPr>
              <w:pStyle w:val="TAC"/>
              <w:rPr>
                <w:del w:id="2578" w:author="Ericsson" w:date="2024-11-07T13:34:00Z"/>
              </w:rPr>
            </w:pPr>
            <w:del w:id="2579" w:author="Ericsson" w:date="2024-11-07T13:34:00Z">
              <w:r w:rsidDel="00CF2AE9">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C136FA4" w14:textId="77777777" w:rsidR="004175AF" w:rsidDel="00CF2AE9" w:rsidRDefault="004175AF" w:rsidP="00841991">
            <w:pPr>
              <w:pStyle w:val="TAC"/>
              <w:rPr>
                <w:del w:id="2580" w:author="Ericsson" w:date="2024-11-07T13:34:00Z"/>
                <w:lang w:val="zh-CN" w:eastAsia="zh-CN"/>
              </w:rPr>
            </w:pPr>
            <w:del w:id="2581" w:author="Ericsson" w:date="2024-11-07T13:34:00Z">
              <w:r w:rsidDel="00CF2AE9">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0AEADD5" w14:textId="77777777" w:rsidR="004175AF" w:rsidDel="00CF2AE9" w:rsidRDefault="004175AF" w:rsidP="00841991">
            <w:pPr>
              <w:pStyle w:val="TAC"/>
              <w:rPr>
                <w:del w:id="2582" w:author="Ericsson" w:date="2024-11-07T13:34:00Z"/>
                <w:lang w:val="zh-CN" w:eastAsia="zh-CN"/>
              </w:rPr>
            </w:pPr>
            <w:del w:id="2583" w:author="Ericsson" w:date="2024-11-07T13:34:00Z">
              <w:r w:rsidDel="00CF2AE9">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84FBA9E" w14:textId="77777777" w:rsidR="004175AF" w:rsidDel="00CF2AE9" w:rsidRDefault="004175AF" w:rsidP="00841991">
            <w:pPr>
              <w:pStyle w:val="TAC"/>
              <w:rPr>
                <w:del w:id="2584" w:author="Ericsson" w:date="2024-11-07T13:34:00Z"/>
                <w:lang w:val="en-US" w:eastAsia="zh-CN"/>
              </w:rPr>
            </w:pPr>
            <w:del w:id="2585" w:author="Ericsson" w:date="2024-11-07T13:34:00Z">
              <w:r w:rsidDel="00CF2AE9">
                <w:rPr>
                  <w:lang w:val="en-US" w:eastAsia="zh-CN"/>
                </w:rPr>
                <w:delText>8</w:delText>
              </w:r>
            </w:del>
          </w:p>
        </w:tc>
      </w:tr>
      <w:tr w:rsidR="004175AF" w:rsidDel="00CF2AE9" w14:paraId="7AC4DCDF" w14:textId="77777777" w:rsidTr="00841991">
        <w:trPr>
          <w:trHeight w:val="187"/>
          <w:del w:id="2586"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2A2DE368" w14:textId="77777777" w:rsidR="004175AF" w:rsidDel="00CF2AE9" w:rsidRDefault="004175AF" w:rsidP="00841991">
            <w:pPr>
              <w:pStyle w:val="TAL"/>
              <w:rPr>
                <w:del w:id="2587" w:author="Ericsson" w:date="2024-11-07T13:34:00Z"/>
              </w:rPr>
            </w:pPr>
            <w:del w:id="2588" w:author="Ericsson" w:date="2024-11-07T13:34:00Z">
              <w:r w:rsidDel="00CF2AE9">
                <w:rPr>
                  <w:lang w:val="en-US" w:eastAsia="zh-CN"/>
                </w:rPr>
                <w:delText>CA_n40-n41</w:delText>
              </w:r>
            </w:del>
          </w:p>
        </w:tc>
        <w:tc>
          <w:tcPr>
            <w:tcW w:w="2620" w:type="dxa"/>
            <w:tcBorders>
              <w:top w:val="single" w:sz="4" w:space="0" w:color="auto"/>
              <w:left w:val="single" w:sz="4" w:space="0" w:color="auto"/>
              <w:bottom w:val="single" w:sz="4" w:space="0" w:color="auto"/>
              <w:right w:val="single" w:sz="4" w:space="0" w:color="auto"/>
            </w:tcBorders>
            <w:hideMark/>
          </w:tcPr>
          <w:p w14:paraId="3D79CF8B" w14:textId="77777777" w:rsidR="004175AF" w:rsidDel="00CF2AE9" w:rsidRDefault="004175AF" w:rsidP="00841991">
            <w:pPr>
              <w:pStyle w:val="TAL"/>
              <w:rPr>
                <w:del w:id="2589" w:author="Ericsson" w:date="2024-11-07T13:34:00Z"/>
                <w:rFonts w:cs="Arial"/>
              </w:rPr>
            </w:pPr>
            <w:del w:id="2590"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51BDB45" w14:textId="77777777" w:rsidR="004175AF" w:rsidDel="00CF2AE9" w:rsidRDefault="004175AF" w:rsidP="00841991">
            <w:pPr>
              <w:pStyle w:val="TAC"/>
              <w:rPr>
                <w:del w:id="2591" w:author="Ericsson" w:date="2024-11-07T13:34:00Z"/>
                <w:rFonts w:cs="Arial"/>
              </w:rPr>
            </w:pPr>
            <w:del w:id="2592"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8B79C64" w14:textId="77777777" w:rsidR="004175AF" w:rsidDel="00CF2AE9" w:rsidRDefault="004175AF" w:rsidP="00841991">
            <w:pPr>
              <w:pStyle w:val="TAC"/>
              <w:rPr>
                <w:del w:id="2593" w:author="Ericsson" w:date="2024-11-07T13:34:00Z"/>
                <w:rFonts w:cs="Arial"/>
                <w:lang w:val="en-US" w:eastAsia="zh-CN"/>
              </w:rPr>
            </w:pPr>
            <w:del w:id="2594"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56F77641" w14:textId="77777777" w:rsidR="004175AF" w:rsidDel="00CF2AE9" w:rsidRDefault="004175AF" w:rsidP="00841991">
            <w:pPr>
              <w:pStyle w:val="TAC"/>
              <w:rPr>
                <w:del w:id="2595" w:author="Ericsson" w:date="2024-11-07T13:34:00Z"/>
                <w:rFonts w:cs="Arial"/>
              </w:rPr>
            </w:pPr>
            <w:del w:id="2596"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6E8071DA" w14:textId="77777777" w:rsidR="004175AF" w:rsidDel="00CF2AE9" w:rsidRDefault="004175AF" w:rsidP="00841991">
            <w:pPr>
              <w:pStyle w:val="TAC"/>
              <w:rPr>
                <w:del w:id="2597" w:author="Ericsson" w:date="2024-11-07T13:34:00Z"/>
                <w:rFonts w:cs="Arial"/>
                <w:lang w:val="en-US" w:eastAsia="zh-CN"/>
              </w:rPr>
            </w:pPr>
            <w:del w:id="2598"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09CBB05" w14:textId="77777777" w:rsidR="004175AF" w:rsidDel="00CF2AE9" w:rsidRDefault="004175AF" w:rsidP="00841991">
            <w:pPr>
              <w:pStyle w:val="TAC"/>
              <w:rPr>
                <w:del w:id="2599" w:author="Ericsson" w:date="2024-11-07T13:34:00Z"/>
                <w:rFonts w:cs="Arial"/>
                <w:lang w:val="en-US" w:eastAsia="zh-CN"/>
              </w:rPr>
            </w:pPr>
            <w:del w:id="2600"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7BF8E5A" w14:textId="77777777" w:rsidR="004175AF" w:rsidDel="00CF2AE9" w:rsidRDefault="004175AF" w:rsidP="00841991">
            <w:pPr>
              <w:pStyle w:val="TAC"/>
              <w:rPr>
                <w:del w:id="2601" w:author="Ericsson" w:date="2024-11-07T13:34:00Z"/>
                <w:rFonts w:cs="Arial"/>
                <w:lang w:val="en-US" w:eastAsia="zh-CN"/>
              </w:rPr>
            </w:pPr>
            <w:del w:id="2602" w:author="Ericsson" w:date="2024-11-07T13:34:00Z">
              <w:r w:rsidDel="00CF2AE9">
                <w:rPr>
                  <w:rFonts w:cs="Arial"/>
                  <w:lang w:val="en-US" w:eastAsia="zh-CN"/>
                </w:rPr>
                <w:delText>3</w:delText>
              </w:r>
            </w:del>
          </w:p>
        </w:tc>
      </w:tr>
      <w:tr w:rsidR="004175AF" w:rsidDel="00CF2AE9" w14:paraId="1E0CA94A" w14:textId="77777777" w:rsidTr="00841991">
        <w:trPr>
          <w:trHeight w:val="187"/>
          <w:del w:id="2603"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6D5A5078" w14:textId="77777777" w:rsidR="004175AF" w:rsidDel="00CF2AE9" w:rsidRDefault="004175AF" w:rsidP="00841991">
            <w:pPr>
              <w:pStyle w:val="TAL"/>
              <w:rPr>
                <w:del w:id="2604" w:author="Ericsson" w:date="2024-11-07T13:34:00Z"/>
              </w:rPr>
            </w:pPr>
            <w:del w:id="2605" w:author="Ericsson" w:date="2024-11-07T13:34:00Z">
              <w:r w:rsidDel="00CF2AE9">
                <w:rPr>
                  <w:lang w:val="en-US" w:eastAsia="zh-CN"/>
                </w:rPr>
                <w:delText>CA</w:delText>
              </w:r>
              <w:r w:rsidDel="00CF2AE9">
                <w:delText>_</w:delText>
              </w:r>
              <w:r w:rsidDel="00CF2AE9">
                <w:rPr>
                  <w:lang w:val="en-US" w:eastAsia="zh-CN"/>
                </w:rPr>
                <w:delText>n40</w:delText>
              </w:r>
              <w:r w:rsidDel="00CF2AE9">
                <w:delText>-</w:delText>
              </w:r>
              <w:r w:rsidDel="00CF2AE9">
                <w:rPr>
                  <w:lang w:val="en-US" w:eastAsia="zh-CN"/>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3CCDF65E" w14:textId="77777777" w:rsidR="004175AF" w:rsidDel="00CF2AE9" w:rsidRDefault="004175AF" w:rsidP="00841991">
            <w:pPr>
              <w:pStyle w:val="TAL"/>
              <w:rPr>
                <w:del w:id="2606" w:author="Ericsson" w:date="2024-11-07T13:34:00Z"/>
                <w:lang w:eastAsia="ja-JP"/>
              </w:rPr>
            </w:pPr>
            <w:del w:id="2607"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47147D8" w14:textId="77777777" w:rsidR="004175AF" w:rsidDel="00CF2AE9" w:rsidRDefault="004175AF" w:rsidP="00841991">
            <w:pPr>
              <w:pStyle w:val="TAC"/>
              <w:rPr>
                <w:del w:id="2608" w:author="Ericsson" w:date="2024-11-07T13:34:00Z"/>
                <w:lang w:eastAsia="ja-JP"/>
              </w:rPr>
            </w:pPr>
            <w:del w:id="2609" w:author="Ericsson" w:date="2024-11-07T13:34:00Z">
              <w:r w:rsidDel="00CF2AE9">
                <w:rPr>
                  <w:rFonts w:cs="Arial"/>
                  <w:szCs w:val="18"/>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48DDFF30" w14:textId="77777777" w:rsidR="004175AF" w:rsidDel="00CF2AE9" w:rsidRDefault="004175AF" w:rsidP="00841991">
            <w:pPr>
              <w:pStyle w:val="TAC"/>
              <w:rPr>
                <w:del w:id="2610" w:author="Ericsson" w:date="2024-11-07T13:34:00Z"/>
                <w:rFonts w:cs="Arial"/>
                <w:lang w:val="en-US" w:eastAsia="zh-CN"/>
              </w:rPr>
            </w:pPr>
            <w:del w:id="2611" w:author="Ericsson" w:date="2024-11-07T13:34:00Z">
              <w:r w:rsidDel="00CF2AE9">
                <w:rPr>
                  <w:rFonts w:cs="Arial"/>
                  <w:szCs w:val="18"/>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793A67D" w14:textId="77777777" w:rsidR="004175AF" w:rsidDel="00CF2AE9" w:rsidRDefault="004175AF" w:rsidP="00841991">
            <w:pPr>
              <w:pStyle w:val="TAC"/>
              <w:rPr>
                <w:del w:id="2612" w:author="Ericsson" w:date="2024-11-07T13:34:00Z"/>
                <w:rFonts w:cs="Arial"/>
                <w:lang w:val="en-US" w:eastAsia="zh-CN"/>
              </w:rPr>
            </w:pPr>
            <w:del w:id="2613" w:author="Ericsson" w:date="2024-11-07T13:34:00Z">
              <w:r w:rsidDel="00CF2AE9">
                <w:rPr>
                  <w:rFonts w:cs="Arial"/>
                  <w:szCs w:val="18"/>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666B8EA" w14:textId="77777777" w:rsidR="004175AF" w:rsidDel="00CF2AE9" w:rsidRDefault="004175AF" w:rsidP="00841991">
            <w:pPr>
              <w:pStyle w:val="TAC"/>
              <w:rPr>
                <w:del w:id="2614" w:author="Ericsson" w:date="2024-11-07T13:34:00Z"/>
                <w:rFonts w:cs="Arial"/>
                <w:lang w:val="en-US" w:eastAsia="zh-CN"/>
              </w:rPr>
            </w:pPr>
            <w:del w:id="2615" w:author="Ericsson" w:date="2024-11-07T13:34:00Z">
              <w:r w:rsidDel="00CF2AE9">
                <w:rPr>
                  <w:rFonts w:cs="Arial"/>
                  <w:szCs w:val="18"/>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DD0C8FD" w14:textId="77777777" w:rsidR="004175AF" w:rsidDel="00CF2AE9" w:rsidRDefault="004175AF" w:rsidP="00841991">
            <w:pPr>
              <w:pStyle w:val="TAC"/>
              <w:rPr>
                <w:del w:id="2616" w:author="Ericsson" w:date="2024-11-07T13:34:00Z"/>
                <w:rFonts w:cs="Arial"/>
                <w:lang w:val="en-US" w:eastAsia="zh-CN"/>
              </w:rPr>
            </w:pPr>
            <w:del w:id="2617" w:author="Ericsson" w:date="2024-11-07T13:34:00Z">
              <w:r w:rsidDel="00CF2AE9">
                <w:rPr>
                  <w:rFonts w:cs="Arial"/>
                  <w:szCs w:val="18"/>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DBB85E5" w14:textId="77777777" w:rsidR="004175AF" w:rsidDel="00CF2AE9" w:rsidRDefault="004175AF" w:rsidP="00841991">
            <w:pPr>
              <w:pStyle w:val="TAC"/>
              <w:rPr>
                <w:del w:id="2618" w:author="Ericsson" w:date="2024-11-07T13:34:00Z"/>
                <w:rFonts w:cs="Arial"/>
                <w:lang w:val="en-US" w:eastAsia="zh-CN"/>
              </w:rPr>
            </w:pPr>
            <w:del w:id="2619" w:author="Ericsson" w:date="2024-11-07T13:34:00Z">
              <w:r w:rsidDel="00CF2AE9">
                <w:rPr>
                  <w:rFonts w:cs="Arial"/>
                  <w:szCs w:val="18"/>
                  <w:lang w:val="en-US" w:eastAsia="zh-CN"/>
                </w:rPr>
                <w:delText>3</w:delText>
              </w:r>
            </w:del>
          </w:p>
        </w:tc>
      </w:tr>
      <w:tr w:rsidR="004175AF" w:rsidDel="00CF2AE9" w14:paraId="1926F988" w14:textId="77777777" w:rsidTr="00841991">
        <w:trPr>
          <w:trHeight w:val="187"/>
          <w:del w:id="2620"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66C7428A" w14:textId="77777777" w:rsidR="004175AF" w:rsidDel="00CF2AE9" w:rsidRDefault="004175AF" w:rsidP="00841991">
            <w:pPr>
              <w:pStyle w:val="TAL"/>
              <w:rPr>
                <w:del w:id="2621" w:author="Ericsson" w:date="2024-11-07T13:34:00Z"/>
              </w:rPr>
            </w:pPr>
            <w:del w:id="2622" w:author="Ericsson" w:date="2024-11-07T13:34:00Z">
              <w:r w:rsidDel="00CF2AE9">
                <w:rPr>
                  <w:rFonts w:eastAsia="Malgun Gothic" w:cs="Arial"/>
                  <w:lang w:val="en-US" w:eastAsia="zh-CN"/>
                </w:rPr>
                <w:delText>CA</w:delText>
              </w:r>
              <w:r w:rsidDel="00CF2AE9">
                <w:rPr>
                  <w:rFonts w:cs="Arial"/>
                </w:rPr>
                <w:delText>_</w:delText>
              </w:r>
              <w:r w:rsidDel="00CF2AE9">
                <w:rPr>
                  <w:rFonts w:cs="Arial"/>
                  <w:lang w:val="en-US" w:eastAsia="zh-CN"/>
                </w:rPr>
                <w:delText>n40</w:delText>
              </w:r>
              <w:r w:rsidDel="00CF2AE9">
                <w:rPr>
                  <w:rFonts w:cs="Arial"/>
                </w:rPr>
                <w:delText>-</w:delText>
              </w:r>
              <w:r w:rsidDel="00CF2AE9">
                <w:rPr>
                  <w:rFonts w:cs="Arial"/>
                  <w:lang w:val="en-US" w:eastAsia="zh-CN"/>
                </w:rPr>
                <w:delText>n78</w:delText>
              </w:r>
            </w:del>
          </w:p>
        </w:tc>
        <w:tc>
          <w:tcPr>
            <w:tcW w:w="2620" w:type="dxa"/>
            <w:tcBorders>
              <w:top w:val="single" w:sz="4" w:space="0" w:color="auto"/>
              <w:left w:val="single" w:sz="4" w:space="0" w:color="auto"/>
              <w:bottom w:val="single" w:sz="4" w:space="0" w:color="auto"/>
              <w:right w:val="single" w:sz="4" w:space="0" w:color="auto"/>
            </w:tcBorders>
            <w:hideMark/>
          </w:tcPr>
          <w:p w14:paraId="05508CFD" w14:textId="77777777" w:rsidR="004175AF" w:rsidDel="00CF2AE9" w:rsidRDefault="004175AF" w:rsidP="00841991">
            <w:pPr>
              <w:pStyle w:val="TAL"/>
              <w:rPr>
                <w:del w:id="2623" w:author="Ericsson" w:date="2024-11-07T13:34:00Z"/>
              </w:rPr>
            </w:pPr>
            <w:del w:id="2624"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7E3D8C1D" w14:textId="77777777" w:rsidR="004175AF" w:rsidDel="00CF2AE9" w:rsidRDefault="004175AF" w:rsidP="00841991">
            <w:pPr>
              <w:pStyle w:val="TAC"/>
              <w:rPr>
                <w:del w:id="2625" w:author="Ericsson" w:date="2024-11-07T13:34:00Z"/>
              </w:rPr>
            </w:pPr>
            <w:del w:id="2626"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A353C4F" w14:textId="77777777" w:rsidR="004175AF" w:rsidDel="00CF2AE9" w:rsidRDefault="004175AF" w:rsidP="00841991">
            <w:pPr>
              <w:pStyle w:val="TAC"/>
              <w:rPr>
                <w:del w:id="2627" w:author="Ericsson" w:date="2024-11-07T13:34:00Z"/>
              </w:rPr>
            </w:pPr>
            <w:del w:id="2628"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7575B46" w14:textId="77777777" w:rsidR="004175AF" w:rsidDel="00CF2AE9" w:rsidRDefault="004175AF" w:rsidP="00841991">
            <w:pPr>
              <w:pStyle w:val="TAC"/>
              <w:rPr>
                <w:del w:id="2629" w:author="Ericsson" w:date="2024-11-07T13:34:00Z"/>
                <w:rStyle w:val="TALCar"/>
                <w:rFonts w:eastAsia="MS Mincho"/>
              </w:rPr>
            </w:pPr>
            <w:del w:id="2630"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D55453A" w14:textId="77777777" w:rsidR="004175AF" w:rsidDel="00CF2AE9" w:rsidRDefault="004175AF" w:rsidP="00841991">
            <w:pPr>
              <w:pStyle w:val="TAC"/>
              <w:rPr>
                <w:del w:id="2631" w:author="Ericsson" w:date="2024-11-07T13:34:00Z"/>
              </w:rPr>
            </w:pPr>
            <w:del w:id="2632"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B4D8FC6" w14:textId="77777777" w:rsidR="004175AF" w:rsidDel="00CF2AE9" w:rsidRDefault="004175AF" w:rsidP="00841991">
            <w:pPr>
              <w:pStyle w:val="TAC"/>
              <w:rPr>
                <w:del w:id="2633" w:author="Ericsson" w:date="2024-11-07T13:34:00Z"/>
              </w:rPr>
            </w:pPr>
            <w:del w:id="2634"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9916045" w14:textId="77777777" w:rsidR="004175AF" w:rsidDel="00CF2AE9" w:rsidRDefault="004175AF" w:rsidP="00841991">
            <w:pPr>
              <w:pStyle w:val="TAC"/>
              <w:rPr>
                <w:del w:id="2635" w:author="Ericsson" w:date="2024-11-07T13:34:00Z"/>
              </w:rPr>
            </w:pPr>
            <w:del w:id="2636" w:author="Ericsson" w:date="2024-11-07T13:34:00Z">
              <w:r w:rsidDel="00CF2AE9">
                <w:rPr>
                  <w:rFonts w:cs="Arial"/>
                  <w:lang w:val="en-US" w:eastAsia="zh-CN"/>
                </w:rPr>
                <w:delText>3</w:delText>
              </w:r>
            </w:del>
          </w:p>
        </w:tc>
      </w:tr>
      <w:tr w:rsidR="004175AF" w:rsidDel="00CF2AE9" w14:paraId="72988B84" w14:textId="77777777" w:rsidTr="00841991">
        <w:trPr>
          <w:trHeight w:val="187"/>
          <w:del w:id="2637" w:author="Ericsson" w:date="2024-11-07T13:34:00Z"/>
        </w:trPr>
        <w:tc>
          <w:tcPr>
            <w:tcW w:w="1508" w:type="dxa"/>
            <w:tcBorders>
              <w:top w:val="single" w:sz="4" w:space="0" w:color="auto"/>
              <w:left w:val="single" w:sz="4" w:space="0" w:color="auto"/>
              <w:bottom w:val="single" w:sz="4" w:space="0" w:color="auto"/>
              <w:right w:val="single" w:sz="4" w:space="0" w:color="auto"/>
            </w:tcBorders>
            <w:hideMark/>
          </w:tcPr>
          <w:p w14:paraId="073F8E4E" w14:textId="77777777" w:rsidR="004175AF" w:rsidDel="00CF2AE9" w:rsidRDefault="004175AF" w:rsidP="00841991">
            <w:pPr>
              <w:pStyle w:val="TAL"/>
              <w:rPr>
                <w:del w:id="2638" w:author="Ericsson" w:date="2024-11-07T13:34:00Z"/>
                <w:lang w:val="en-US" w:eastAsia="zh-CN"/>
              </w:rPr>
            </w:pPr>
            <w:del w:id="2639" w:author="Ericsson" w:date="2024-11-07T13:34:00Z">
              <w:r w:rsidDel="00CF2AE9">
                <w:rPr>
                  <w:lang w:val="en-US" w:eastAsia="zh-CN"/>
                </w:rPr>
                <w:delText>CA_n40-n79</w:delText>
              </w:r>
            </w:del>
          </w:p>
        </w:tc>
        <w:tc>
          <w:tcPr>
            <w:tcW w:w="2620" w:type="dxa"/>
            <w:tcBorders>
              <w:top w:val="single" w:sz="4" w:space="0" w:color="auto"/>
              <w:left w:val="single" w:sz="4" w:space="0" w:color="auto"/>
              <w:bottom w:val="single" w:sz="4" w:space="0" w:color="auto"/>
              <w:right w:val="single" w:sz="4" w:space="0" w:color="auto"/>
            </w:tcBorders>
            <w:hideMark/>
          </w:tcPr>
          <w:p w14:paraId="2C430D25" w14:textId="77777777" w:rsidR="004175AF" w:rsidDel="00CF2AE9" w:rsidRDefault="004175AF" w:rsidP="00841991">
            <w:pPr>
              <w:pStyle w:val="TAL"/>
              <w:rPr>
                <w:del w:id="2640" w:author="Ericsson" w:date="2024-11-07T13:34:00Z"/>
                <w:rFonts w:cs="Arial"/>
                <w:lang w:val="en-US" w:eastAsia="zh-CN"/>
              </w:rPr>
            </w:pPr>
            <w:del w:id="2641" w:author="Ericsson" w:date="2024-11-07T13:34:00Z">
              <w:r w:rsidDel="00CF2AE9">
                <w:rPr>
                  <w:lang w:eastAsia="ja-JP"/>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35C10DF" w14:textId="77777777" w:rsidR="004175AF" w:rsidDel="00CF2AE9" w:rsidRDefault="004175AF" w:rsidP="00841991">
            <w:pPr>
              <w:pStyle w:val="TAC"/>
              <w:rPr>
                <w:del w:id="2642" w:author="Ericsson" w:date="2024-11-07T13:34:00Z"/>
              </w:rPr>
            </w:pPr>
            <w:del w:id="2643" w:author="Ericsson" w:date="2024-11-07T13:34:00Z">
              <w:r w:rsidDel="00CF2AE9">
                <w:rPr>
                  <w:lang w:eastAsia="ja-JP"/>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DFFF8FB" w14:textId="77777777" w:rsidR="004175AF" w:rsidDel="00CF2AE9" w:rsidRDefault="004175AF" w:rsidP="00841991">
            <w:pPr>
              <w:pStyle w:val="TAC"/>
              <w:rPr>
                <w:del w:id="2644" w:author="Ericsson" w:date="2024-11-07T13:34:00Z"/>
                <w:lang w:val="en-US" w:eastAsia="zh-CN"/>
              </w:rPr>
            </w:pPr>
            <w:del w:id="2645" w:author="Ericsson" w:date="2024-11-07T13:34:00Z">
              <w:r w:rsidDel="00CF2AE9">
                <w:rPr>
                  <w:rFonts w:cs="Arial"/>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FFF70F9" w14:textId="77777777" w:rsidR="004175AF" w:rsidDel="00CF2AE9" w:rsidRDefault="004175AF" w:rsidP="00841991">
            <w:pPr>
              <w:pStyle w:val="TAC"/>
              <w:rPr>
                <w:del w:id="2646" w:author="Ericsson" w:date="2024-11-07T13:34:00Z"/>
              </w:rPr>
            </w:pPr>
            <w:del w:id="2647" w:author="Ericsson" w:date="2024-11-07T13:34:00Z">
              <w:r w:rsidDel="00CF2AE9">
                <w:rPr>
                  <w:rFonts w:cs="Arial"/>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59DFEB7" w14:textId="77777777" w:rsidR="004175AF" w:rsidDel="00CF2AE9" w:rsidRDefault="004175AF" w:rsidP="00841991">
            <w:pPr>
              <w:pStyle w:val="TAC"/>
              <w:rPr>
                <w:del w:id="2648" w:author="Ericsson" w:date="2024-11-07T13:34:00Z"/>
                <w:lang w:val="en-US" w:eastAsia="zh-CN"/>
              </w:rPr>
            </w:pPr>
            <w:del w:id="2649" w:author="Ericsson" w:date="2024-11-07T13:34:00Z">
              <w:r w:rsidDel="00CF2AE9">
                <w:rPr>
                  <w:rFonts w:cs="Arial"/>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9416882" w14:textId="77777777" w:rsidR="004175AF" w:rsidDel="00CF2AE9" w:rsidRDefault="004175AF" w:rsidP="00841991">
            <w:pPr>
              <w:pStyle w:val="TAC"/>
              <w:rPr>
                <w:del w:id="2650" w:author="Ericsson" w:date="2024-11-07T13:34:00Z"/>
                <w:lang w:val="en-US" w:eastAsia="zh-CN"/>
              </w:rPr>
            </w:pPr>
            <w:del w:id="2651" w:author="Ericsson" w:date="2024-11-07T13:34:00Z">
              <w:r w:rsidDel="00CF2AE9">
                <w:rPr>
                  <w:rFonts w:cs="Arial"/>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D52F546" w14:textId="77777777" w:rsidR="004175AF" w:rsidDel="00CF2AE9" w:rsidRDefault="004175AF" w:rsidP="00841991">
            <w:pPr>
              <w:pStyle w:val="TAC"/>
              <w:rPr>
                <w:del w:id="2652" w:author="Ericsson" w:date="2024-11-07T13:34:00Z"/>
                <w:lang w:val="en-US" w:eastAsia="zh-CN"/>
              </w:rPr>
            </w:pPr>
            <w:del w:id="2653" w:author="Ericsson" w:date="2024-11-07T13:34:00Z">
              <w:r w:rsidDel="00CF2AE9">
                <w:rPr>
                  <w:rFonts w:cs="Arial"/>
                  <w:lang w:val="en-US" w:eastAsia="zh-CN"/>
                </w:rPr>
                <w:delText>3</w:delText>
              </w:r>
            </w:del>
          </w:p>
        </w:tc>
      </w:tr>
      <w:tr w:rsidR="004175AF" w14:paraId="25544E45"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612D485A" w14:textId="77777777" w:rsidR="004175AF" w:rsidRDefault="004175AF" w:rsidP="00841991">
            <w:pPr>
              <w:pStyle w:val="TAL"/>
              <w:rPr>
                <w:lang w:eastAsia="zh-CN"/>
              </w:rPr>
            </w:pPr>
            <w:r>
              <w:rPr>
                <w:lang w:val="en-US" w:eastAsia="zh-CN"/>
              </w:rPr>
              <w:t>CA</w:t>
            </w:r>
            <w:r>
              <w:t>_</w:t>
            </w:r>
            <w:r>
              <w:rPr>
                <w:lang w:val="en-US" w:eastAsia="zh-CN"/>
              </w:rPr>
              <w:t>n41</w:t>
            </w:r>
            <w:r>
              <w:t>-</w:t>
            </w:r>
            <w:r>
              <w:rPr>
                <w:lang w:val="en-US" w:eastAsia="zh-CN"/>
              </w:rPr>
              <w:t>n74</w:t>
            </w:r>
          </w:p>
        </w:tc>
        <w:tc>
          <w:tcPr>
            <w:tcW w:w="2620" w:type="dxa"/>
            <w:tcBorders>
              <w:top w:val="single" w:sz="4" w:space="0" w:color="auto"/>
              <w:left w:val="single" w:sz="4" w:space="0" w:color="auto"/>
              <w:bottom w:val="single" w:sz="4" w:space="0" w:color="auto"/>
              <w:right w:val="single" w:sz="4" w:space="0" w:color="auto"/>
            </w:tcBorders>
            <w:hideMark/>
          </w:tcPr>
          <w:p w14:paraId="213D9936" w14:textId="77777777" w:rsidR="004175AF" w:rsidRDefault="004175AF" w:rsidP="00841991">
            <w:pPr>
              <w:pStyle w:val="TAL"/>
              <w:rPr>
                <w:lang w:val="sv-FI"/>
              </w:rPr>
            </w:pPr>
            <w:del w:id="2654" w:author="Ericsson" w:date="2024-11-07T13:34:00Z">
              <w:r w:rsidDel="000C15C3">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532B7167" w14:textId="77777777" w:rsidR="004175AF" w:rsidRDefault="004175AF" w:rsidP="00841991">
            <w:pPr>
              <w:pStyle w:val="TAC"/>
            </w:pPr>
            <w:del w:id="2655" w:author="Ericsson" w:date="2024-11-07T13:34:00Z">
              <w:r w:rsidDel="000C15C3">
                <w:delText>1884.5</w:delText>
              </w:r>
            </w:del>
          </w:p>
        </w:tc>
        <w:tc>
          <w:tcPr>
            <w:tcW w:w="591" w:type="dxa"/>
            <w:tcBorders>
              <w:top w:val="single" w:sz="4" w:space="0" w:color="auto"/>
              <w:left w:val="single" w:sz="4" w:space="0" w:color="auto"/>
              <w:bottom w:val="single" w:sz="4" w:space="0" w:color="auto"/>
              <w:right w:val="single" w:sz="4" w:space="0" w:color="auto"/>
            </w:tcBorders>
          </w:tcPr>
          <w:p w14:paraId="44AA4C84" w14:textId="77777777" w:rsidR="004175AF" w:rsidRDefault="004175AF" w:rsidP="00841991">
            <w:pPr>
              <w:pStyle w:val="TAC"/>
            </w:pPr>
          </w:p>
        </w:tc>
        <w:tc>
          <w:tcPr>
            <w:tcW w:w="997" w:type="dxa"/>
            <w:tcBorders>
              <w:top w:val="single" w:sz="4" w:space="0" w:color="auto"/>
              <w:left w:val="single" w:sz="4" w:space="0" w:color="auto"/>
              <w:bottom w:val="single" w:sz="4" w:space="0" w:color="auto"/>
              <w:right w:val="single" w:sz="4" w:space="0" w:color="auto"/>
            </w:tcBorders>
            <w:hideMark/>
          </w:tcPr>
          <w:p w14:paraId="54464476" w14:textId="77777777" w:rsidR="004175AF" w:rsidRDefault="004175AF" w:rsidP="00841991">
            <w:pPr>
              <w:pStyle w:val="TAC"/>
            </w:pPr>
            <w:del w:id="2656" w:author="Ericsson" w:date="2024-11-07T13:34:00Z">
              <w:r w:rsidDel="000C15C3">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6BD3AE9" w14:textId="77777777" w:rsidR="004175AF" w:rsidRDefault="004175AF" w:rsidP="00841991">
            <w:pPr>
              <w:pStyle w:val="TAC"/>
            </w:pPr>
            <w:del w:id="2657" w:author="Ericsson" w:date="2024-11-07T13:34:00Z">
              <w:r w:rsidDel="000C15C3">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489C088" w14:textId="77777777" w:rsidR="004175AF" w:rsidRDefault="004175AF" w:rsidP="00841991">
            <w:pPr>
              <w:pStyle w:val="TAC"/>
            </w:pPr>
            <w:del w:id="2658" w:author="Ericsson" w:date="2024-11-07T13:34:00Z">
              <w:r w:rsidDel="000C15C3">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73ABEA9C" w14:textId="77777777" w:rsidR="004175AF" w:rsidRDefault="004175AF" w:rsidP="00841991">
            <w:pPr>
              <w:pStyle w:val="TAC"/>
            </w:pPr>
            <w:del w:id="2659" w:author="Ericsson" w:date="2024-11-07T13:34:00Z">
              <w:r w:rsidDel="000C15C3">
                <w:delText>3</w:delText>
              </w:r>
            </w:del>
          </w:p>
        </w:tc>
      </w:tr>
      <w:tr w:rsidR="004175AF" w14:paraId="458AF550" w14:textId="77777777" w:rsidTr="00841991">
        <w:trPr>
          <w:trHeight w:val="187"/>
        </w:trPr>
        <w:tc>
          <w:tcPr>
            <w:tcW w:w="1508" w:type="dxa"/>
            <w:tcBorders>
              <w:top w:val="nil"/>
              <w:left w:val="single" w:sz="4" w:space="0" w:color="auto"/>
              <w:bottom w:val="nil"/>
              <w:right w:val="single" w:sz="4" w:space="0" w:color="auto"/>
            </w:tcBorders>
          </w:tcPr>
          <w:p w14:paraId="2E4B809D"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2191CED2" w14:textId="77777777" w:rsidR="004175AF" w:rsidRDefault="004175AF" w:rsidP="00841991">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71B80236" w14:textId="77777777" w:rsidR="004175AF" w:rsidRDefault="004175AF" w:rsidP="00841991">
            <w:pPr>
              <w:pStyle w:val="TAC"/>
            </w:pPr>
            <w:r>
              <w:t>1400</w:t>
            </w:r>
          </w:p>
        </w:tc>
        <w:tc>
          <w:tcPr>
            <w:tcW w:w="591" w:type="dxa"/>
            <w:tcBorders>
              <w:top w:val="single" w:sz="4" w:space="0" w:color="auto"/>
              <w:left w:val="single" w:sz="4" w:space="0" w:color="auto"/>
              <w:bottom w:val="single" w:sz="4" w:space="0" w:color="auto"/>
              <w:right w:val="single" w:sz="4" w:space="0" w:color="auto"/>
            </w:tcBorders>
            <w:hideMark/>
          </w:tcPr>
          <w:p w14:paraId="3B39CD1A"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37E1F1C" w14:textId="77777777" w:rsidR="004175AF" w:rsidRDefault="004175AF" w:rsidP="00841991">
            <w:pPr>
              <w:pStyle w:val="TAC"/>
            </w:pPr>
            <w:r>
              <w:t>1427</w:t>
            </w:r>
          </w:p>
        </w:tc>
        <w:tc>
          <w:tcPr>
            <w:tcW w:w="1077" w:type="dxa"/>
            <w:tcBorders>
              <w:top w:val="single" w:sz="4" w:space="0" w:color="auto"/>
              <w:left w:val="single" w:sz="4" w:space="0" w:color="auto"/>
              <w:bottom w:val="single" w:sz="4" w:space="0" w:color="auto"/>
              <w:right w:val="single" w:sz="4" w:space="0" w:color="auto"/>
            </w:tcBorders>
            <w:hideMark/>
          </w:tcPr>
          <w:p w14:paraId="087C45A6" w14:textId="77777777" w:rsidR="004175AF" w:rsidRDefault="004175AF" w:rsidP="00841991">
            <w:pPr>
              <w:pStyle w:val="TAC"/>
            </w:pPr>
            <w:r>
              <w:t>-32</w:t>
            </w:r>
          </w:p>
        </w:tc>
        <w:tc>
          <w:tcPr>
            <w:tcW w:w="959" w:type="dxa"/>
            <w:tcBorders>
              <w:top w:val="single" w:sz="4" w:space="0" w:color="auto"/>
              <w:left w:val="single" w:sz="4" w:space="0" w:color="auto"/>
              <w:bottom w:val="single" w:sz="4" w:space="0" w:color="auto"/>
              <w:right w:val="single" w:sz="4" w:space="0" w:color="auto"/>
            </w:tcBorders>
            <w:hideMark/>
          </w:tcPr>
          <w:p w14:paraId="2288A7EE" w14:textId="77777777" w:rsidR="004175AF" w:rsidRDefault="004175AF" w:rsidP="00841991">
            <w:pPr>
              <w:pStyle w:val="TAC"/>
            </w:pPr>
            <w:r>
              <w:t>27</w:t>
            </w:r>
          </w:p>
        </w:tc>
        <w:tc>
          <w:tcPr>
            <w:tcW w:w="1052" w:type="dxa"/>
            <w:tcBorders>
              <w:top w:val="single" w:sz="4" w:space="0" w:color="auto"/>
              <w:left w:val="single" w:sz="4" w:space="0" w:color="auto"/>
              <w:bottom w:val="single" w:sz="4" w:space="0" w:color="auto"/>
              <w:right w:val="single" w:sz="4" w:space="0" w:color="auto"/>
            </w:tcBorders>
            <w:hideMark/>
          </w:tcPr>
          <w:p w14:paraId="6F9F18E5" w14:textId="77777777" w:rsidR="004175AF" w:rsidRDefault="004175AF" w:rsidP="00841991">
            <w:pPr>
              <w:pStyle w:val="TAC"/>
            </w:pPr>
            <w:r>
              <w:t>4, 20</w:t>
            </w:r>
          </w:p>
        </w:tc>
      </w:tr>
      <w:tr w:rsidR="004175AF" w14:paraId="251939B1" w14:textId="77777777" w:rsidTr="00841991">
        <w:trPr>
          <w:trHeight w:val="187"/>
        </w:trPr>
        <w:tc>
          <w:tcPr>
            <w:tcW w:w="1508" w:type="dxa"/>
            <w:tcBorders>
              <w:top w:val="nil"/>
              <w:left w:val="single" w:sz="4" w:space="0" w:color="auto"/>
              <w:bottom w:val="nil"/>
              <w:right w:val="single" w:sz="4" w:space="0" w:color="auto"/>
            </w:tcBorders>
          </w:tcPr>
          <w:p w14:paraId="7EF1DC18"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F95835A" w14:textId="77777777" w:rsidR="004175AF" w:rsidRDefault="004175AF" w:rsidP="00841991">
            <w:pPr>
              <w:pStyle w:val="TAL"/>
              <w:rPr>
                <w:lang w:val="sv-FI"/>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DCC646" w14:textId="77777777" w:rsidR="004175AF" w:rsidRDefault="004175AF" w:rsidP="00841991">
            <w:pPr>
              <w:pStyle w:val="TAC"/>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41AF3635" w14:textId="77777777" w:rsidR="004175AF" w:rsidRDefault="004175AF" w:rsidP="00841991">
            <w:pPr>
              <w:pStyle w:val="TAC"/>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79BF73BB" w14:textId="77777777" w:rsidR="004175AF" w:rsidRDefault="004175AF" w:rsidP="00841991">
            <w:pPr>
              <w:pStyle w:val="TAC"/>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40C7BD07" w14:textId="77777777" w:rsidR="004175AF" w:rsidRDefault="004175AF" w:rsidP="00841991">
            <w:pPr>
              <w:pStyle w:val="TAC"/>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49AB8531" w14:textId="77777777" w:rsidR="004175AF" w:rsidRDefault="004175AF" w:rsidP="00841991">
            <w:pPr>
              <w:pStyle w:val="TAC"/>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542185DC" w14:textId="77777777" w:rsidR="004175AF" w:rsidRDefault="004175AF" w:rsidP="00841991">
            <w:pPr>
              <w:pStyle w:val="TAC"/>
            </w:pPr>
            <w:r>
              <w:rPr>
                <w:rFonts w:eastAsia="Yu Mincho"/>
              </w:rPr>
              <w:t>4, 21</w:t>
            </w:r>
          </w:p>
        </w:tc>
      </w:tr>
      <w:tr w:rsidR="004175AF" w14:paraId="1A50A6F1" w14:textId="77777777" w:rsidTr="00841991">
        <w:trPr>
          <w:trHeight w:val="187"/>
        </w:trPr>
        <w:tc>
          <w:tcPr>
            <w:tcW w:w="1508" w:type="dxa"/>
            <w:tcBorders>
              <w:top w:val="nil"/>
              <w:left w:val="single" w:sz="4" w:space="0" w:color="auto"/>
              <w:bottom w:val="nil"/>
              <w:right w:val="single" w:sz="4" w:space="0" w:color="auto"/>
            </w:tcBorders>
          </w:tcPr>
          <w:p w14:paraId="53C6FCF0"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3E26186"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6EC41F74" w14:textId="77777777" w:rsidR="004175AF" w:rsidRDefault="004175AF" w:rsidP="00841991">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74F793CF"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58EE50FA" w14:textId="77777777" w:rsidR="004175AF" w:rsidRDefault="004175AF" w:rsidP="00841991">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49A56C7F" w14:textId="77777777" w:rsidR="004175AF" w:rsidRDefault="004175AF" w:rsidP="00841991">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6A4030A1"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B96914A" w14:textId="77777777" w:rsidR="004175AF" w:rsidRDefault="004175AF" w:rsidP="00841991">
            <w:pPr>
              <w:pStyle w:val="TAC"/>
            </w:pPr>
            <w:r>
              <w:rPr>
                <w:rFonts w:eastAsia="Yu Mincho"/>
                <w:lang w:eastAsia="ja-JP"/>
              </w:rPr>
              <w:t>4, 22</w:t>
            </w:r>
          </w:p>
        </w:tc>
      </w:tr>
      <w:tr w:rsidR="004175AF" w14:paraId="626F6EA2" w14:textId="77777777" w:rsidTr="00841991">
        <w:trPr>
          <w:trHeight w:val="187"/>
        </w:trPr>
        <w:tc>
          <w:tcPr>
            <w:tcW w:w="1508" w:type="dxa"/>
            <w:tcBorders>
              <w:top w:val="nil"/>
              <w:left w:val="single" w:sz="4" w:space="0" w:color="auto"/>
              <w:bottom w:val="nil"/>
              <w:right w:val="single" w:sz="4" w:space="0" w:color="auto"/>
            </w:tcBorders>
          </w:tcPr>
          <w:p w14:paraId="232123F9"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96DD8AE"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1E6128" w14:textId="77777777" w:rsidR="004175AF" w:rsidRDefault="004175AF" w:rsidP="00841991">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2681FC1F"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3B1FAC4" w14:textId="77777777" w:rsidR="004175AF" w:rsidRDefault="004175AF" w:rsidP="00841991">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DEE1250" w14:textId="77777777" w:rsidR="004175AF" w:rsidRDefault="004175AF" w:rsidP="00841991">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71414A1F"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0C576E7" w14:textId="77777777" w:rsidR="004175AF" w:rsidRDefault="004175AF" w:rsidP="00841991">
            <w:pPr>
              <w:pStyle w:val="TAC"/>
            </w:pPr>
            <w:r>
              <w:rPr>
                <w:rFonts w:eastAsia="Yu Mincho"/>
                <w:lang w:eastAsia="ja-JP"/>
              </w:rPr>
              <w:t>4, 23</w:t>
            </w:r>
          </w:p>
        </w:tc>
      </w:tr>
      <w:tr w:rsidR="004175AF" w14:paraId="25A6780A" w14:textId="77777777" w:rsidTr="00841991">
        <w:trPr>
          <w:trHeight w:val="187"/>
        </w:trPr>
        <w:tc>
          <w:tcPr>
            <w:tcW w:w="1508" w:type="dxa"/>
            <w:tcBorders>
              <w:top w:val="nil"/>
              <w:left w:val="single" w:sz="4" w:space="0" w:color="auto"/>
              <w:bottom w:val="single" w:sz="4" w:space="0" w:color="auto"/>
              <w:right w:val="single" w:sz="4" w:space="0" w:color="auto"/>
            </w:tcBorders>
          </w:tcPr>
          <w:p w14:paraId="67F41A49" w14:textId="77777777" w:rsidR="004175AF" w:rsidRDefault="004175AF" w:rsidP="00841991">
            <w:pPr>
              <w:pStyle w:val="TAL"/>
              <w:rPr>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AA14FC5" w14:textId="77777777" w:rsidR="004175AF" w:rsidRDefault="004175AF" w:rsidP="00841991">
            <w:pPr>
              <w:pStyle w:val="TAL"/>
              <w:rPr>
                <w:lang w:val="sv-FI"/>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97DE599" w14:textId="77777777" w:rsidR="004175AF" w:rsidRDefault="004175AF" w:rsidP="00841991">
            <w:pPr>
              <w:pStyle w:val="TAC"/>
            </w:pPr>
            <w:r>
              <w:t>1488</w:t>
            </w:r>
          </w:p>
        </w:tc>
        <w:tc>
          <w:tcPr>
            <w:tcW w:w="591" w:type="dxa"/>
            <w:tcBorders>
              <w:top w:val="single" w:sz="4" w:space="0" w:color="auto"/>
              <w:left w:val="single" w:sz="4" w:space="0" w:color="auto"/>
              <w:bottom w:val="single" w:sz="4" w:space="0" w:color="auto"/>
              <w:right w:val="single" w:sz="4" w:space="0" w:color="auto"/>
            </w:tcBorders>
            <w:hideMark/>
          </w:tcPr>
          <w:p w14:paraId="2DDDFECB" w14:textId="77777777" w:rsidR="004175AF" w:rsidRDefault="004175AF" w:rsidP="00841991">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38846DEA" w14:textId="77777777" w:rsidR="004175AF" w:rsidRDefault="004175AF" w:rsidP="00841991">
            <w:pPr>
              <w:pStyle w:val="TAC"/>
            </w:pPr>
            <w:r>
              <w:t>1518</w:t>
            </w:r>
          </w:p>
        </w:tc>
        <w:tc>
          <w:tcPr>
            <w:tcW w:w="1077" w:type="dxa"/>
            <w:tcBorders>
              <w:top w:val="single" w:sz="4" w:space="0" w:color="auto"/>
              <w:left w:val="single" w:sz="4" w:space="0" w:color="auto"/>
              <w:bottom w:val="single" w:sz="4" w:space="0" w:color="auto"/>
              <w:right w:val="single" w:sz="4" w:space="0" w:color="auto"/>
            </w:tcBorders>
            <w:hideMark/>
          </w:tcPr>
          <w:p w14:paraId="4B797E60" w14:textId="77777777" w:rsidR="004175AF" w:rsidRDefault="004175AF" w:rsidP="00841991">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0EF216F3" w14:textId="77777777" w:rsidR="004175AF" w:rsidRDefault="004175AF" w:rsidP="00841991">
            <w:pPr>
              <w:pStyle w:val="TAC"/>
            </w:pPr>
            <w:r>
              <w:t>1</w:t>
            </w:r>
          </w:p>
        </w:tc>
        <w:tc>
          <w:tcPr>
            <w:tcW w:w="1052" w:type="dxa"/>
            <w:tcBorders>
              <w:top w:val="single" w:sz="4" w:space="0" w:color="auto"/>
              <w:left w:val="single" w:sz="4" w:space="0" w:color="auto"/>
              <w:bottom w:val="single" w:sz="4" w:space="0" w:color="auto"/>
              <w:right w:val="single" w:sz="4" w:space="0" w:color="auto"/>
            </w:tcBorders>
            <w:hideMark/>
          </w:tcPr>
          <w:p w14:paraId="7867153B" w14:textId="77777777" w:rsidR="004175AF" w:rsidRDefault="004175AF" w:rsidP="00841991">
            <w:pPr>
              <w:pStyle w:val="TAC"/>
            </w:pPr>
            <w:r>
              <w:t>4</w:t>
            </w:r>
          </w:p>
        </w:tc>
      </w:tr>
      <w:tr w:rsidR="004175AF" w:rsidDel="001F1292" w14:paraId="4BF106B8" w14:textId="77777777" w:rsidTr="00841991">
        <w:trPr>
          <w:trHeight w:val="187"/>
          <w:del w:id="2660"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7E57D7FE" w14:textId="77777777" w:rsidR="004175AF" w:rsidDel="001F1292" w:rsidRDefault="004175AF" w:rsidP="00841991">
            <w:pPr>
              <w:pStyle w:val="TAL"/>
              <w:rPr>
                <w:del w:id="2661" w:author="Ericsson" w:date="2024-11-07T13:37:00Z"/>
              </w:rPr>
            </w:pPr>
            <w:del w:id="2662" w:author="Ericsson" w:date="2024-11-07T13:37:00Z">
              <w:r w:rsidDel="001F1292">
                <w:rPr>
                  <w:lang w:eastAsia="zh-CN"/>
                </w:rPr>
                <w:delText>CA</w:delText>
              </w:r>
              <w:r w:rsidDel="001F1292">
                <w:delText>_</w:delText>
              </w:r>
              <w:r w:rsidDel="001F1292">
                <w:rPr>
                  <w:lang w:eastAsia="zh-CN"/>
                </w:rPr>
                <w:delText>n41</w:delText>
              </w:r>
              <w:r w:rsidDel="001F1292">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0B062C9A" w14:textId="77777777" w:rsidR="004175AF" w:rsidDel="001F1292" w:rsidRDefault="004175AF" w:rsidP="00841991">
            <w:pPr>
              <w:pStyle w:val="TAL"/>
              <w:rPr>
                <w:del w:id="2663" w:author="Ericsson" w:date="2024-11-07T13:37:00Z"/>
              </w:rPr>
            </w:pPr>
            <w:del w:id="2664"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6E9D735" w14:textId="77777777" w:rsidR="004175AF" w:rsidDel="001F1292" w:rsidRDefault="004175AF" w:rsidP="00841991">
            <w:pPr>
              <w:pStyle w:val="TAC"/>
              <w:rPr>
                <w:del w:id="2665" w:author="Ericsson" w:date="2024-11-07T13:37:00Z"/>
              </w:rPr>
            </w:pPr>
            <w:del w:id="2666"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53F1B5C3" w14:textId="77777777" w:rsidR="004175AF" w:rsidDel="001F1292" w:rsidRDefault="004175AF" w:rsidP="00841991">
            <w:pPr>
              <w:pStyle w:val="TAC"/>
              <w:rPr>
                <w:del w:id="2667" w:author="Ericsson" w:date="2024-11-07T13:37:00Z"/>
              </w:rPr>
            </w:pPr>
          </w:p>
        </w:tc>
        <w:tc>
          <w:tcPr>
            <w:tcW w:w="997" w:type="dxa"/>
            <w:tcBorders>
              <w:top w:val="single" w:sz="4" w:space="0" w:color="auto"/>
              <w:left w:val="single" w:sz="4" w:space="0" w:color="auto"/>
              <w:bottom w:val="single" w:sz="4" w:space="0" w:color="auto"/>
              <w:right w:val="single" w:sz="4" w:space="0" w:color="auto"/>
            </w:tcBorders>
            <w:hideMark/>
          </w:tcPr>
          <w:p w14:paraId="7AD6EBCD" w14:textId="77777777" w:rsidR="004175AF" w:rsidDel="001F1292" w:rsidRDefault="004175AF" w:rsidP="00841991">
            <w:pPr>
              <w:pStyle w:val="TAC"/>
              <w:rPr>
                <w:del w:id="2668" w:author="Ericsson" w:date="2024-11-07T13:37:00Z"/>
              </w:rPr>
            </w:pPr>
            <w:del w:id="2669"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221223E" w14:textId="77777777" w:rsidR="004175AF" w:rsidDel="001F1292" w:rsidRDefault="004175AF" w:rsidP="00841991">
            <w:pPr>
              <w:pStyle w:val="TAC"/>
              <w:rPr>
                <w:del w:id="2670" w:author="Ericsson" w:date="2024-11-07T13:37:00Z"/>
              </w:rPr>
            </w:pPr>
            <w:del w:id="2671"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C2B6748" w14:textId="77777777" w:rsidR="004175AF" w:rsidDel="001F1292" w:rsidRDefault="004175AF" w:rsidP="00841991">
            <w:pPr>
              <w:pStyle w:val="TAC"/>
              <w:rPr>
                <w:del w:id="2672" w:author="Ericsson" w:date="2024-11-07T13:37:00Z"/>
              </w:rPr>
            </w:pPr>
            <w:del w:id="2673"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8262F4A" w14:textId="77777777" w:rsidR="004175AF" w:rsidDel="001F1292" w:rsidRDefault="004175AF" w:rsidP="00841991">
            <w:pPr>
              <w:pStyle w:val="TAC"/>
              <w:rPr>
                <w:del w:id="2674" w:author="Ericsson" w:date="2024-11-07T13:37:00Z"/>
              </w:rPr>
            </w:pPr>
            <w:del w:id="2675" w:author="Ericsson" w:date="2024-11-07T13:37:00Z">
              <w:r w:rsidDel="001F1292">
                <w:delText>3</w:delText>
              </w:r>
            </w:del>
          </w:p>
        </w:tc>
      </w:tr>
      <w:tr w:rsidR="004175AF" w:rsidDel="001F1292" w14:paraId="1722C82F" w14:textId="77777777" w:rsidTr="00841991">
        <w:trPr>
          <w:trHeight w:val="187"/>
          <w:del w:id="2676"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789B9CB4" w14:textId="77777777" w:rsidR="004175AF" w:rsidDel="001F1292" w:rsidRDefault="004175AF" w:rsidP="00841991">
            <w:pPr>
              <w:pStyle w:val="TAL"/>
              <w:rPr>
                <w:del w:id="2677" w:author="Ericsson" w:date="2024-11-07T13:37:00Z"/>
              </w:rPr>
            </w:pPr>
            <w:del w:id="2678" w:author="Ericsson" w:date="2024-11-07T13:37:00Z">
              <w:r w:rsidDel="001F1292">
                <w:delText>CA_n41-n78</w:delText>
              </w:r>
            </w:del>
          </w:p>
        </w:tc>
        <w:tc>
          <w:tcPr>
            <w:tcW w:w="2620" w:type="dxa"/>
            <w:tcBorders>
              <w:top w:val="single" w:sz="4" w:space="0" w:color="auto"/>
              <w:left w:val="single" w:sz="4" w:space="0" w:color="auto"/>
              <w:bottom w:val="single" w:sz="4" w:space="0" w:color="auto"/>
              <w:right w:val="single" w:sz="4" w:space="0" w:color="auto"/>
            </w:tcBorders>
            <w:hideMark/>
          </w:tcPr>
          <w:p w14:paraId="04D799C2" w14:textId="77777777" w:rsidR="004175AF" w:rsidDel="001F1292" w:rsidRDefault="004175AF" w:rsidP="00841991">
            <w:pPr>
              <w:pStyle w:val="TAL"/>
              <w:rPr>
                <w:del w:id="2679" w:author="Ericsson" w:date="2024-11-07T13:37:00Z"/>
                <w:lang w:val="sv-SE" w:eastAsia="ja-JP"/>
              </w:rPr>
            </w:pPr>
            <w:del w:id="2680" w:author="Ericsson" w:date="2024-11-07T13:37:00Z">
              <w:r w:rsidDel="001F1292">
                <w:delText>Frequency range</w:delText>
              </w:r>
              <w:r w:rsidDel="001F1292">
                <w:rPr>
                  <w:lang w:eastAsia="ja-JP"/>
                </w:rPr>
                <w:delText xml:space="preserve"> </w:delText>
              </w:r>
            </w:del>
          </w:p>
        </w:tc>
        <w:tc>
          <w:tcPr>
            <w:tcW w:w="972" w:type="dxa"/>
            <w:tcBorders>
              <w:top w:val="single" w:sz="4" w:space="0" w:color="auto"/>
              <w:left w:val="single" w:sz="4" w:space="0" w:color="auto"/>
              <w:bottom w:val="single" w:sz="4" w:space="0" w:color="auto"/>
              <w:right w:val="single" w:sz="4" w:space="0" w:color="auto"/>
            </w:tcBorders>
            <w:hideMark/>
          </w:tcPr>
          <w:p w14:paraId="5E325E66" w14:textId="77777777" w:rsidR="004175AF" w:rsidDel="001F1292" w:rsidRDefault="004175AF" w:rsidP="00841991">
            <w:pPr>
              <w:pStyle w:val="TAC"/>
              <w:rPr>
                <w:del w:id="2681" w:author="Ericsson" w:date="2024-11-07T13:37:00Z"/>
              </w:rPr>
            </w:pPr>
            <w:del w:id="2682" w:author="Ericsson" w:date="2024-11-07T13:37:00Z">
              <w:r w:rsidDel="001F1292">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tcPr>
          <w:p w14:paraId="4D5C4E5D" w14:textId="77777777" w:rsidR="004175AF" w:rsidDel="001F1292" w:rsidRDefault="004175AF" w:rsidP="00841991">
            <w:pPr>
              <w:pStyle w:val="TAC"/>
              <w:rPr>
                <w:del w:id="2683" w:author="Ericsson" w:date="2024-11-07T13:37:00Z"/>
              </w:rPr>
            </w:pPr>
          </w:p>
        </w:tc>
        <w:tc>
          <w:tcPr>
            <w:tcW w:w="997" w:type="dxa"/>
            <w:tcBorders>
              <w:top w:val="single" w:sz="4" w:space="0" w:color="auto"/>
              <w:left w:val="single" w:sz="4" w:space="0" w:color="auto"/>
              <w:bottom w:val="single" w:sz="4" w:space="0" w:color="auto"/>
              <w:right w:val="single" w:sz="4" w:space="0" w:color="auto"/>
            </w:tcBorders>
            <w:hideMark/>
          </w:tcPr>
          <w:p w14:paraId="6937216C" w14:textId="77777777" w:rsidR="004175AF" w:rsidDel="001F1292" w:rsidRDefault="004175AF" w:rsidP="00841991">
            <w:pPr>
              <w:pStyle w:val="TAC"/>
              <w:rPr>
                <w:del w:id="2684" w:author="Ericsson" w:date="2024-11-07T13:37:00Z"/>
              </w:rPr>
            </w:pPr>
            <w:del w:id="2685" w:author="Ericsson" w:date="2024-11-07T13:37:00Z">
              <w:r w:rsidDel="001F1292">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030A0BB2" w14:textId="77777777" w:rsidR="004175AF" w:rsidDel="001F1292" w:rsidRDefault="004175AF" w:rsidP="00841991">
            <w:pPr>
              <w:pStyle w:val="TAC"/>
              <w:rPr>
                <w:del w:id="2686" w:author="Ericsson" w:date="2024-11-07T13:37:00Z"/>
              </w:rPr>
            </w:pPr>
            <w:del w:id="2687" w:author="Ericsson" w:date="2024-11-07T13:37:00Z">
              <w:r w:rsidDel="001F1292">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336F6EE0" w14:textId="77777777" w:rsidR="004175AF" w:rsidDel="001F1292" w:rsidRDefault="004175AF" w:rsidP="00841991">
            <w:pPr>
              <w:pStyle w:val="TAC"/>
              <w:rPr>
                <w:del w:id="2688" w:author="Ericsson" w:date="2024-11-07T13:37:00Z"/>
              </w:rPr>
            </w:pPr>
            <w:del w:id="2689" w:author="Ericsson" w:date="2024-11-07T13:37:00Z">
              <w:r w:rsidDel="001F1292">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4FD5E98" w14:textId="77777777" w:rsidR="004175AF" w:rsidDel="001F1292" w:rsidRDefault="004175AF" w:rsidP="00841991">
            <w:pPr>
              <w:pStyle w:val="TAC"/>
              <w:rPr>
                <w:del w:id="2690" w:author="Ericsson" w:date="2024-11-07T13:37:00Z"/>
              </w:rPr>
            </w:pPr>
            <w:del w:id="2691" w:author="Ericsson" w:date="2024-11-07T13:37:00Z">
              <w:r w:rsidDel="001F1292">
                <w:delText>3</w:delText>
              </w:r>
            </w:del>
          </w:p>
        </w:tc>
      </w:tr>
      <w:tr w:rsidR="004175AF" w:rsidDel="001F1292" w14:paraId="39178468" w14:textId="77777777" w:rsidTr="00841991">
        <w:trPr>
          <w:trHeight w:val="187"/>
          <w:del w:id="2692"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2C667A2F" w14:textId="77777777" w:rsidR="004175AF" w:rsidDel="001F1292" w:rsidRDefault="004175AF" w:rsidP="00841991">
            <w:pPr>
              <w:pStyle w:val="TAL"/>
              <w:rPr>
                <w:del w:id="2693" w:author="Ericsson" w:date="2024-11-07T13:37:00Z"/>
              </w:rPr>
            </w:pPr>
            <w:del w:id="2694" w:author="Ericsson" w:date="2024-11-07T13:37:00Z">
              <w:r w:rsidDel="001F1292">
                <w:delText>CA_n</w:delText>
              </w:r>
              <w:r w:rsidDel="001F1292">
                <w:rPr>
                  <w:lang w:val="en-US" w:eastAsia="zh-CN"/>
                </w:rPr>
                <w:delText>41</w:delText>
              </w:r>
              <w:r w:rsidDel="001F1292">
                <w:delText>-n</w:delText>
              </w:r>
              <w:r w:rsidDel="001F1292">
                <w:rPr>
                  <w:lang w:val="en-US" w:eastAsia="zh-CN"/>
                </w:rPr>
                <w:delText>79</w:delText>
              </w:r>
            </w:del>
          </w:p>
        </w:tc>
        <w:tc>
          <w:tcPr>
            <w:tcW w:w="2620" w:type="dxa"/>
            <w:tcBorders>
              <w:top w:val="single" w:sz="4" w:space="0" w:color="auto"/>
              <w:left w:val="single" w:sz="4" w:space="0" w:color="auto"/>
              <w:bottom w:val="single" w:sz="4" w:space="0" w:color="auto"/>
              <w:right w:val="single" w:sz="4" w:space="0" w:color="auto"/>
            </w:tcBorders>
            <w:hideMark/>
          </w:tcPr>
          <w:p w14:paraId="726A1F02" w14:textId="77777777" w:rsidR="004175AF" w:rsidDel="001F1292" w:rsidRDefault="004175AF" w:rsidP="00841991">
            <w:pPr>
              <w:pStyle w:val="TAL"/>
              <w:rPr>
                <w:del w:id="2695" w:author="Ericsson" w:date="2024-11-07T13:37:00Z"/>
              </w:rPr>
            </w:pPr>
            <w:del w:id="2696"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6C3489EF" w14:textId="77777777" w:rsidR="004175AF" w:rsidDel="001F1292" w:rsidRDefault="004175AF" w:rsidP="00841991">
            <w:pPr>
              <w:pStyle w:val="TAC"/>
              <w:rPr>
                <w:del w:id="2697" w:author="Ericsson" w:date="2024-11-07T13:37:00Z"/>
                <w:lang w:val="en-US" w:eastAsia="zh-CN"/>
              </w:rPr>
            </w:pPr>
            <w:del w:id="2698" w:author="Ericsson" w:date="2024-11-07T13:37:00Z">
              <w:r w:rsidDel="001F1292">
                <w:rPr>
                  <w:lang w:val="en-US"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69C798E" w14:textId="77777777" w:rsidR="004175AF" w:rsidDel="001F1292" w:rsidRDefault="004175AF" w:rsidP="00841991">
            <w:pPr>
              <w:pStyle w:val="TAC"/>
              <w:rPr>
                <w:del w:id="2699" w:author="Ericsson" w:date="2024-11-07T13:37:00Z"/>
                <w:lang w:val="en-US" w:eastAsia="zh-CN"/>
              </w:rPr>
            </w:pPr>
            <w:del w:id="2700" w:author="Ericsson" w:date="2024-11-07T13:37:00Z">
              <w:r w:rsidDel="001F1292">
                <w:rPr>
                  <w:lang w:val="en-US" w:eastAsia="zh-CN"/>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2BF00D6F" w14:textId="77777777" w:rsidR="004175AF" w:rsidDel="001F1292" w:rsidRDefault="004175AF" w:rsidP="00841991">
            <w:pPr>
              <w:pStyle w:val="TAC"/>
              <w:rPr>
                <w:del w:id="2701" w:author="Ericsson" w:date="2024-11-07T13:37:00Z"/>
                <w:lang w:val="en-US" w:eastAsia="zh-CN"/>
              </w:rPr>
            </w:pPr>
            <w:del w:id="2702" w:author="Ericsson" w:date="2024-11-07T13:37:00Z">
              <w:r w:rsidDel="001F1292">
                <w:rPr>
                  <w:lang w:val="en-US" w:eastAsia="zh-CN"/>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34034CA" w14:textId="77777777" w:rsidR="004175AF" w:rsidDel="001F1292" w:rsidRDefault="004175AF" w:rsidP="00841991">
            <w:pPr>
              <w:pStyle w:val="TAC"/>
              <w:rPr>
                <w:del w:id="2703" w:author="Ericsson" w:date="2024-11-07T13:37:00Z"/>
                <w:lang w:val="en-US" w:eastAsia="zh-CN"/>
              </w:rPr>
            </w:pPr>
            <w:del w:id="2704" w:author="Ericsson" w:date="2024-11-07T13:37:00Z">
              <w:r w:rsidDel="001F1292">
                <w:rPr>
                  <w:lang w:val="en-US" w:eastAsia="zh-CN"/>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4135FE94" w14:textId="77777777" w:rsidR="004175AF" w:rsidDel="001F1292" w:rsidRDefault="004175AF" w:rsidP="00841991">
            <w:pPr>
              <w:pStyle w:val="TAC"/>
              <w:rPr>
                <w:del w:id="2705" w:author="Ericsson" w:date="2024-11-07T13:37:00Z"/>
                <w:lang w:val="en-US" w:eastAsia="zh-CN"/>
              </w:rPr>
            </w:pPr>
            <w:del w:id="2706" w:author="Ericsson" w:date="2024-11-07T13:37:00Z">
              <w:r w:rsidDel="001F1292">
                <w:rPr>
                  <w:lang w:val="en-US" w:eastAsia="zh-CN"/>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4F743B65" w14:textId="77777777" w:rsidR="004175AF" w:rsidDel="001F1292" w:rsidRDefault="004175AF" w:rsidP="00841991">
            <w:pPr>
              <w:pStyle w:val="TAC"/>
              <w:rPr>
                <w:del w:id="2707" w:author="Ericsson" w:date="2024-11-07T13:37:00Z"/>
                <w:lang w:val="en-US" w:eastAsia="zh-CN"/>
              </w:rPr>
            </w:pPr>
            <w:del w:id="2708" w:author="Ericsson" w:date="2024-11-07T13:37:00Z">
              <w:r w:rsidDel="001F1292">
                <w:rPr>
                  <w:lang w:val="en-US" w:eastAsia="zh-CN"/>
                </w:rPr>
                <w:delText>3</w:delText>
              </w:r>
            </w:del>
          </w:p>
        </w:tc>
      </w:tr>
      <w:tr w:rsidR="004175AF" w:rsidDel="001F1292" w14:paraId="72922DCE" w14:textId="77777777" w:rsidTr="00841991">
        <w:trPr>
          <w:trHeight w:val="187"/>
          <w:del w:id="2709" w:author="Ericsson" w:date="2024-11-07T13:37:00Z"/>
        </w:trPr>
        <w:tc>
          <w:tcPr>
            <w:tcW w:w="1508" w:type="dxa"/>
            <w:tcBorders>
              <w:top w:val="nil"/>
              <w:left w:val="single" w:sz="4" w:space="0" w:color="auto"/>
              <w:bottom w:val="single" w:sz="4" w:space="0" w:color="auto"/>
              <w:right w:val="single" w:sz="4" w:space="0" w:color="auto"/>
            </w:tcBorders>
            <w:hideMark/>
          </w:tcPr>
          <w:p w14:paraId="563F6724" w14:textId="77777777" w:rsidR="004175AF" w:rsidDel="001F1292" w:rsidRDefault="004175AF" w:rsidP="00841991">
            <w:pPr>
              <w:pStyle w:val="TAL"/>
              <w:rPr>
                <w:del w:id="2710" w:author="Ericsson" w:date="2024-11-07T13:37:00Z"/>
              </w:rPr>
            </w:pPr>
            <w:del w:id="2711" w:author="Ericsson" w:date="2024-11-07T13:37:00Z">
              <w:r w:rsidDel="001F1292">
                <w:delText>CA_n46-n77</w:delText>
              </w:r>
            </w:del>
          </w:p>
        </w:tc>
        <w:tc>
          <w:tcPr>
            <w:tcW w:w="2620" w:type="dxa"/>
            <w:tcBorders>
              <w:top w:val="single" w:sz="4" w:space="0" w:color="auto"/>
              <w:left w:val="single" w:sz="4" w:space="0" w:color="auto"/>
              <w:bottom w:val="single" w:sz="4" w:space="0" w:color="auto"/>
              <w:right w:val="single" w:sz="4" w:space="0" w:color="auto"/>
            </w:tcBorders>
            <w:hideMark/>
          </w:tcPr>
          <w:p w14:paraId="5964B65B" w14:textId="77777777" w:rsidR="004175AF" w:rsidDel="001F1292" w:rsidRDefault="004175AF" w:rsidP="00841991">
            <w:pPr>
              <w:pStyle w:val="TAL"/>
              <w:rPr>
                <w:del w:id="2712" w:author="Ericsson" w:date="2024-11-07T13:37:00Z"/>
              </w:rPr>
            </w:pPr>
            <w:del w:id="2713"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07B49894" w14:textId="77777777" w:rsidR="004175AF" w:rsidDel="001F1292" w:rsidRDefault="004175AF" w:rsidP="00841991">
            <w:pPr>
              <w:pStyle w:val="TAC"/>
              <w:rPr>
                <w:del w:id="2714" w:author="Ericsson" w:date="2024-11-07T13:37:00Z"/>
              </w:rPr>
            </w:pPr>
            <w:del w:id="2715"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64E1F3D" w14:textId="77777777" w:rsidR="004175AF" w:rsidDel="001F1292" w:rsidRDefault="004175AF" w:rsidP="00841991">
            <w:pPr>
              <w:pStyle w:val="TAC"/>
              <w:rPr>
                <w:del w:id="2716" w:author="Ericsson" w:date="2024-11-07T13:37:00Z"/>
              </w:rPr>
            </w:pPr>
            <w:del w:id="2717"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6E1126D9" w14:textId="77777777" w:rsidR="004175AF" w:rsidDel="001F1292" w:rsidRDefault="004175AF" w:rsidP="00841991">
            <w:pPr>
              <w:pStyle w:val="TAC"/>
              <w:rPr>
                <w:del w:id="2718" w:author="Ericsson" w:date="2024-11-07T13:37:00Z"/>
              </w:rPr>
            </w:pPr>
            <w:del w:id="2719"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30C3BCF" w14:textId="77777777" w:rsidR="004175AF" w:rsidDel="001F1292" w:rsidRDefault="004175AF" w:rsidP="00841991">
            <w:pPr>
              <w:pStyle w:val="TAC"/>
              <w:rPr>
                <w:del w:id="2720" w:author="Ericsson" w:date="2024-11-07T13:37:00Z"/>
              </w:rPr>
            </w:pPr>
            <w:del w:id="2721"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75F3A1C" w14:textId="77777777" w:rsidR="004175AF" w:rsidDel="001F1292" w:rsidRDefault="004175AF" w:rsidP="00841991">
            <w:pPr>
              <w:pStyle w:val="TAC"/>
              <w:rPr>
                <w:del w:id="2722" w:author="Ericsson" w:date="2024-11-07T13:37:00Z"/>
              </w:rPr>
            </w:pPr>
            <w:del w:id="2723"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B4509B5" w14:textId="77777777" w:rsidR="004175AF" w:rsidDel="001F1292" w:rsidRDefault="004175AF" w:rsidP="00841991">
            <w:pPr>
              <w:pStyle w:val="TAC"/>
              <w:rPr>
                <w:del w:id="2724" w:author="Ericsson" w:date="2024-11-07T13:37:00Z"/>
                <w:lang w:val="en-US" w:eastAsia="zh-CN"/>
              </w:rPr>
            </w:pPr>
            <w:del w:id="2725" w:author="Ericsson" w:date="2024-11-07T13:37:00Z">
              <w:r w:rsidDel="001F1292">
                <w:delText>8</w:delText>
              </w:r>
            </w:del>
          </w:p>
        </w:tc>
      </w:tr>
      <w:tr w:rsidR="004175AF" w:rsidDel="001F1292" w14:paraId="6F1937CA" w14:textId="77777777" w:rsidTr="00841991">
        <w:trPr>
          <w:trHeight w:val="187"/>
          <w:del w:id="2726" w:author="Ericsson" w:date="2024-11-07T13:37:00Z"/>
        </w:trPr>
        <w:tc>
          <w:tcPr>
            <w:tcW w:w="1508" w:type="dxa"/>
            <w:tcBorders>
              <w:top w:val="nil"/>
              <w:left w:val="single" w:sz="4" w:space="0" w:color="auto"/>
              <w:bottom w:val="single" w:sz="4" w:space="0" w:color="auto"/>
              <w:right w:val="single" w:sz="4" w:space="0" w:color="auto"/>
            </w:tcBorders>
            <w:hideMark/>
          </w:tcPr>
          <w:p w14:paraId="6CF43BDB" w14:textId="77777777" w:rsidR="004175AF" w:rsidDel="001F1292" w:rsidRDefault="004175AF" w:rsidP="00841991">
            <w:pPr>
              <w:pStyle w:val="TAL"/>
              <w:rPr>
                <w:del w:id="2727" w:author="Ericsson" w:date="2024-11-07T13:37:00Z"/>
              </w:rPr>
            </w:pPr>
            <w:del w:id="2728" w:author="Ericsson" w:date="2024-11-07T13:37:00Z">
              <w:r w:rsidDel="001F1292">
                <w:delText>CA_n46-n78</w:delText>
              </w:r>
            </w:del>
          </w:p>
        </w:tc>
        <w:tc>
          <w:tcPr>
            <w:tcW w:w="2620" w:type="dxa"/>
            <w:tcBorders>
              <w:top w:val="single" w:sz="4" w:space="0" w:color="auto"/>
              <w:left w:val="single" w:sz="4" w:space="0" w:color="auto"/>
              <w:bottom w:val="single" w:sz="4" w:space="0" w:color="auto"/>
              <w:right w:val="single" w:sz="4" w:space="0" w:color="auto"/>
            </w:tcBorders>
            <w:hideMark/>
          </w:tcPr>
          <w:p w14:paraId="70A942DB" w14:textId="77777777" w:rsidR="004175AF" w:rsidDel="001F1292" w:rsidRDefault="004175AF" w:rsidP="00841991">
            <w:pPr>
              <w:pStyle w:val="TAL"/>
              <w:rPr>
                <w:del w:id="2729" w:author="Ericsson" w:date="2024-11-07T13:37:00Z"/>
                <w:rFonts w:cs="Arial"/>
              </w:rPr>
            </w:pPr>
            <w:del w:id="2730"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2876C6F8" w14:textId="77777777" w:rsidR="004175AF" w:rsidDel="001F1292" w:rsidRDefault="004175AF" w:rsidP="00841991">
            <w:pPr>
              <w:pStyle w:val="TAC"/>
              <w:rPr>
                <w:del w:id="2731" w:author="Ericsson" w:date="2024-11-07T13:37:00Z"/>
              </w:rPr>
            </w:pPr>
            <w:del w:id="2732"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6FBBD1DC" w14:textId="77777777" w:rsidR="004175AF" w:rsidDel="001F1292" w:rsidRDefault="004175AF" w:rsidP="00841991">
            <w:pPr>
              <w:pStyle w:val="TAC"/>
              <w:rPr>
                <w:del w:id="2733" w:author="Ericsson" w:date="2024-11-07T13:37:00Z"/>
                <w:lang w:val="en-US" w:eastAsia="zh-CN"/>
              </w:rPr>
            </w:pPr>
            <w:del w:id="2734"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36EE6DA" w14:textId="77777777" w:rsidR="004175AF" w:rsidDel="001F1292" w:rsidRDefault="004175AF" w:rsidP="00841991">
            <w:pPr>
              <w:pStyle w:val="TAC"/>
              <w:rPr>
                <w:del w:id="2735" w:author="Ericsson" w:date="2024-11-07T13:37:00Z"/>
              </w:rPr>
            </w:pPr>
            <w:del w:id="2736"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209AEB79" w14:textId="77777777" w:rsidR="004175AF" w:rsidDel="001F1292" w:rsidRDefault="004175AF" w:rsidP="00841991">
            <w:pPr>
              <w:pStyle w:val="TAC"/>
              <w:rPr>
                <w:del w:id="2737" w:author="Ericsson" w:date="2024-11-07T13:37:00Z"/>
                <w:lang w:val="en-US" w:eastAsia="zh-CN"/>
              </w:rPr>
            </w:pPr>
            <w:del w:id="2738"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2485639" w14:textId="77777777" w:rsidR="004175AF" w:rsidDel="001F1292" w:rsidRDefault="004175AF" w:rsidP="00841991">
            <w:pPr>
              <w:pStyle w:val="TAC"/>
              <w:rPr>
                <w:del w:id="2739" w:author="Ericsson" w:date="2024-11-07T13:37:00Z"/>
                <w:lang w:val="en-US" w:eastAsia="zh-CN"/>
              </w:rPr>
            </w:pPr>
            <w:del w:id="2740"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C20BDAB" w14:textId="77777777" w:rsidR="004175AF" w:rsidDel="001F1292" w:rsidRDefault="004175AF" w:rsidP="00841991">
            <w:pPr>
              <w:pStyle w:val="TAC"/>
              <w:rPr>
                <w:del w:id="2741" w:author="Ericsson" w:date="2024-11-07T13:37:00Z"/>
                <w:lang w:val="en-US" w:eastAsia="zh-CN"/>
              </w:rPr>
            </w:pPr>
            <w:del w:id="2742" w:author="Ericsson" w:date="2024-11-07T13:37:00Z">
              <w:r w:rsidDel="001F1292">
                <w:delText>8</w:delText>
              </w:r>
            </w:del>
          </w:p>
        </w:tc>
      </w:tr>
      <w:tr w:rsidR="004175AF" w:rsidDel="001F1292" w14:paraId="49E882F5" w14:textId="77777777" w:rsidTr="00841991">
        <w:trPr>
          <w:trHeight w:val="187"/>
          <w:del w:id="2743"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357E2516" w14:textId="77777777" w:rsidR="004175AF" w:rsidDel="001F1292" w:rsidRDefault="004175AF" w:rsidP="00841991">
            <w:pPr>
              <w:pStyle w:val="TAL"/>
              <w:rPr>
                <w:del w:id="2744" w:author="Ericsson" w:date="2024-11-07T13:37:00Z"/>
                <w:lang w:val="en-US" w:eastAsia="zh-CN"/>
              </w:rPr>
            </w:pPr>
            <w:del w:id="2745" w:author="Ericsson" w:date="2024-11-07T13:37:00Z">
              <w:r w:rsidDel="001F1292">
                <w:rPr>
                  <w:lang w:eastAsia="zh-CN"/>
                </w:rPr>
                <w:delText>CA</w:delText>
              </w:r>
              <w:r w:rsidDel="001F1292">
                <w:rPr>
                  <w:lang w:eastAsia="ja-JP"/>
                </w:rPr>
                <w:delText>_</w:delText>
              </w:r>
              <w:r w:rsidDel="001F1292">
                <w:rPr>
                  <w:lang w:val="en-US" w:eastAsia="zh-CN"/>
                </w:rPr>
                <w:delText>n70</w:delText>
              </w:r>
              <w:r w:rsidDel="001F1292">
                <w:rPr>
                  <w:lang w:eastAsia="ja-JP"/>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43619BA0" w14:textId="77777777" w:rsidR="004175AF" w:rsidDel="001F1292" w:rsidRDefault="004175AF" w:rsidP="00841991">
            <w:pPr>
              <w:pStyle w:val="TAL"/>
              <w:rPr>
                <w:del w:id="2746" w:author="Ericsson" w:date="2024-11-07T13:37:00Z"/>
              </w:rPr>
            </w:pPr>
            <w:del w:id="2747"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29C32C7" w14:textId="77777777" w:rsidR="004175AF" w:rsidDel="001F1292" w:rsidRDefault="004175AF" w:rsidP="00841991">
            <w:pPr>
              <w:pStyle w:val="TAC"/>
              <w:rPr>
                <w:del w:id="2748" w:author="Ericsson" w:date="2024-11-07T13:37:00Z"/>
              </w:rPr>
            </w:pPr>
            <w:del w:id="2749" w:author="Ericsson" w:date="2024-11-07T13:37:00Z">
              <w:r w:rsidDel="001F1292">
                <w:rPr>
                  <w:lang w:eastAsia="zh-CN"/>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D54B41E" w14:textId="77777777" w:rsidR="004175AF" w:rsidDel="001F1292" w:rsidRDefault="004175AF" w:rsidP="00841991">
            <w:pPr>
              <w:pStyle w:val="TAC"/>
              <w:rPr>
                <w:del w:id="2750" w:author="Ericsson" w:date="2024-11-07T13:37:00Z"/>
                <w:lang w:val="en-US" w:eastAsia="zh-CN"/>
              </w:rPr>
            </w:pPr>
            <w:del w:id="2751"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058EA2BE" w14:textId="77777777" w:rsidR="004175AF" w:rsidDel="001F1292" w:rsidRDefault="004175AF" w:rsidP="00841991">
            <w:pPr>
              <w:pStyle w:val="TAC"/>
              <w:rPr>
                <w:del w:id="2752" w:author="Ericsson" w:date="2024-11-07T13:37:00Z"/>
              </w:rPr>
            </w:pPr>
            <w:del w:id="2753"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C05FD35" w14:textId="77777777" w:rsidR="004175AF" w:rsidDel="001F1292" w:rsidRDefault="004175AF" w:rsidP="00841991">
            <w:pPr>
              <w:pStyle w:val="TAC"/>
              <w:rPr>
                <w:del w:id="2754" w:author="Ericsson" w:date="2024-11-07T13:37:00Z"/>
                <w:lang w:val="en-US" w:eastAsia="zh-CN"/>
              </w:rPr>
            </w:pPr>
            <w:del w:id="2755"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1CCFBE36" w14:textId="77777777" w:rsidR="004175AF" w:rsidDel="001F1292" w:rsidRDefault="004175AF" w:rsidP="00841991">
            <w:pPr>
              <w:pStyle w:val="TAC"/>
              <w:rPr>
                <w:del w:id="2756" w:author="Ericsson" w:date="2024-11-07T13:37:00Z"/>
                <w:lang w:val="en-US" w:eastAsia="zh-CN"/>
              </w:rPr>
            </w:pPr>
            <w:del w:id="2757"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8C0DCEE" w14:textId="77777777" w:rsidR="004175AF" w:rsidDel="001F1292" w:rsidRDefault="004175AF" w:rsidP="00841991">
            <w:pPr>
              <w:pStyle w:val="TAC"/>
              <w:rPr>
                <w:del w:id="2758" w:author="Ericsson" w:date="2024-11-07T13:37:00Z"/>
                <w:lang w:val="en-US" w:eastAsia="zh-CN"/>
              </w:rPr>
            </w:pPr>
            <w:del w:id="2759" w:author="Ericsson" w:date="2024-11-07T13:37:00Z">
              <w:r w:rsidDel="001F1292">
                <w:delText>3</w:delText>
              </w:r>
            </w:del>
          </w:p>
        </w:tc>
      </w:tr>
      <w:tr w:rsidR="004175AF" w:rsidDel="001F1292" w14:paraId="504D44F5" w14:textId="77777777" w:rsidTr="00841991">
        <w:trPr>
          <w:trHeight w:val="187"/>
          <w:del w:id="2760" w:author="Ericsson" w:date="2024-11-07T13:37:00Z"/>
        </w:trPr>
        <w:tc>
          <w:tcPr>
            <w:tcW w:w="1508" w:type="dxa"/>
            <w:tcBorders>
              <w:top w:val="single" w:sz="4" w:space="0" w:color="auto"/>
              <w:left w:val="single" w:sz="4" w:space="0" w:color="auto"/>
              <w:bottom w:val="single" w:sz="4" w:space="0" w:color="auto"/>
              <w:right w:val="single" w:sz="4" w:space="0" w:color="auto"/>
            </w:tcBorders>
            <w:hideMark/>
          </w:tcPr>
          <w:p w14:paraId="77F4CB70" w14:textId="77777777" w:rsidR="004175AF" w:rsidDel="001F1292" w:rsidRDefault="004175AF" w:rsidP="00841991">
            <w:pPr>
              <w:pStyle w:val="TAL"/>
              <w:rPr>
                <w:del w:id="2761" w:author="Ericsson" w:date="2024-11-07T13:37:00Z"/>
                <w:lang w:val="en-US" w:eastAsia="zh-CN"/>
              </w:rPr>
            </w:pPr>
            <w:del w:id="2762" w:author="Ericsson" w:date="2024-11-07T13:37:00Z">
              <w:r w:rsidDel="001F1292">
                <w:rPr>
                  <w:lang w:eastAsia="zh-CN"/>
                </w:rPr>
                <w:delText>CA</w:delText>
              </w:r>
              <w:r w:rsidDel="001F1292">
                <w:rPr>
                  <w:lang w:eastAsia="ja-JP"/>
                </w:rPr>
                <w:delText>_</w:delText>
              </w:r>
              <w:r w:rsidDel="001F1292">
                <w:rPr>
                  <w:lang w:val="en-US" w:eastAsia="zh-CN"/>
                </w:rPr>
                <w:delText>n</w:delText>
              </w:r>
              <w:r w:rsidDel="001F1292">
                <w:rPr>
                  <w:lang w:eastAsia="zh-CN"/>
                </w:rPr>
                <w:delText>71</w:delText>
              </w:r>
              <w:r w:rsidDel="001F1292">
                <w:rPr>
                  <w:lang w:eastAsia="ja-JP"/>
                </w:rPr>
                <w:delText>-n77</w:delText>
              </w:r>
            </w:del>
          </w:p>
        </w:tc>
        <w:tc>
          <w:tcPr>
            <w:tcW w:w="2620" w:type="dxa"/>
            <w:tcBorders>
              <w:top w:val="single" w:sz="4" w:space="0" w:color="auto"/>
              <w:left w:val="single" w:sz="4" w:space="0" w:color="auto"/>
              <w:bottom w:val="single" w:sz="4" w:space="0" w:color="auto"/>
              <w:right w:val="single" w:sz="4" w:space="0" w:color="auto"/>
            </w:tcBorders>
            <w:hideMark/>
          </w:tcPr>
          <w:p w14:paraId="052D911C" w14:textId="77777777" w:rsidR="004175AF" w:rsidDel="001F1292" w:rsidRDefault="004175AF" w:rsidP="00841991">
            <w:pPr>
              <w:pStyle w:val="TAL"/>
              <w:rPr>
                <w:del w:id="2763" w:author="Ericsson" w:date="2024-11-07T13:37:00Z"/>
                <w:rFonts w:cs="Arial"/>
              </w:rPr>
            </w:pPr>
            <w:del w:id="2764"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02497BE" w14:textId="77777777" w:rsidR="004175AF" w:rsidDel="001F1292" w:rsidRDefault="004175AF" w:rsidP="00841991">
            <w:pPr>
              <w:pStyle w:val="TAC"/>
              <w:rPr>
                <w:del w:id="2765" w:author="Ericsson" w:date="2024-11-07T13:37:00Z"/>
              </w:rPr>
            </w:pPr>
            <w:del w:id="2766"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56DE332E" w14:textId="77777777" w:rsidR="004175AF" w:rsidDel="001F1292" w:rsidRDefault="004175AF" w:rsidP="00841991">
            <w:pPr>
              <w:pStyle w:val="TAC"/>
              <w:rPr>
                <w:del w:id="2767" w:author="Ericsson" w:date="2024-11-07T13:37:00Z"/>
                <w:lang w:val="en-US" w:eastAsia="zh-CN"/>
              </w:rPr>
            </w:pPr>
          </w:p>
        </w:tc>
        <w:tc>
          <w:tcPr>
            <w:tcW w:w="997" w:type="dxa"/>
            <w:tcBorders>
              <w:top w:val="single" w:sz="4" w:space="0" w:color="auto"/>
              <w:left w:val="single" w:sz="4" w:space="0" w:color="auto"/>
              <w:bottom w:val="single" w:sz="4" w:space="0" w:color="auto"/>
              <w:right w:val="single" w:sz="4" w:space="0" w:color="auto"/>
            </w:tcBorders>
            <w:hideMark/>
          </w:tcPr>
          <w:p w14:paraId="255E5FC7" w14:textId="77777777" w:rsidR="004175AF" w:rsidDel="001F1292" w:rsidRDefault="004175AF" w:rsidP="00841991">
            <w:pPr>
              <w:pStyle w:val="TAC"/>
              <w:rPr>
                <w:del w:id="2768" w:author="Ericsson" w:date="2024-11-07T13:37:00Z"/>
              </w:rPr>
            </w:pPr>
            <w:del w:id="2769"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08D16A2" w14:textId="77777777" w:rsidR="004175AF" w:rsidDel="001F1292" w:rsidRDefault="004175AF" w:rsidP="00841991">
            <w:pPr>
              <w:pStyle w:val="TAC"/>
              <w:rPr>
                <w:del w:id="2770" w:author="Ericsson" w:date="2024-11-07T13:37:00Z"/>
                <w:lang w:val="en-US" w:eastAsia="zh-CN"/>
              </w:rPr>
            </w:pPr>
            <w:del w:id="2771"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2FAA0750" w14:textId="77777777" w:rsidR="004175AF" w:rsidDel="001F1292" w:rsidRDefault="004175AF" w:rsidP="00841991">
            <w:pPr>
              <w:pStyle w:val="TAC"/>
              <w:rPr>
                <w:del w:id="2772" w:author="Ericsson" w:date="2024-11-07T13:37:00Z"/>
                <w:lang w:val="en-US" w:eastAsia="zh-CN"/>
              </w:rPr>
            </w:pPr>
            <w:del w:id="2773"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28E76653" w14:textId="77777777" w:rsidR="004175AF" w:rsidDel="001F1292" w:rsidRDefault="004175AF" w:rsidP="00841991">
            <w:pPr>
              <w:pStyle w:val="TAC"/>
              <w:rPr>
                <w:del w:id="2774" w:author="Ericsson" w:date="2024-11-07T13:37:00Z"/>
                <w:lang w:val="en-US" w:eastAsia="zh-CN"/>
              </w:rPr>
            </w:pPr>
            <w:del w:id="2775" w:author="Ericsson" w:date="2024-11-07T13:37:00Z">
              <w:r w:rsidDel="001F1292">
                <w:rPr>
                  <w:rFonts w:cs="Arial"/>
                  <w:szCs w:val="18"/>
                  <w:lang w:val="en-US" w:eastAsia="zh-CN"/>
                </w:rPr>
                <w:delText>3</w:delText>
              </w:r>
            </w:del>
          </w:p>
        </w:tc>
      </w:tr>
      <w:tr w:rsidR="004175AF" w14:paraId="17171277"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3F5B5DCB" w14:textId="77777777" w:rsidR="004175AF" w:rsidRDefault="004175AF" w:rsidP="00841991">
            <w:pPr>
              <w:pStyle w:val="TAL"/>
              <w:rPr>
                <w:lang w:val="en-US" w:eastAsia="zh-CN"/>
              </w:rPr>
            </w:pPr>
            <w:r>
              <w:rPr>
                <w:kern w:val="2"/>
                <w:lang w:val="en-US" w:eastAsia="zh-CN"/>
              </w:rPr>
              <w:t>CA</w:t>
            </w:r>
            <w:r>
              <w:rPr>
                <w:kern w:val="2"/>
              </w:rPr>
              <w:t>_</w:t>
            </w:r>
            <w:r>
              <w:rPr>
                <w:kern w:val="2"/>
                <w:lang w:val="en-US" w:eastAsia="zh-CN"/>
              </w:rPr>
              <w:t>n74</w:t>
            </w:r>
            <w:r>
              <w:rPr>
                <w:kern w:val="2"/>
              </w:rPr>
              <w:t>-</w:t>
            </w:r>
            <w:r>
              <w:rPr>
                <w:kern w:val="2"/>
                <w:lang w:val="en-US" w:eastAsia="zh-CN"/>
              </w:rPr>
              <w:t>n77</w:t>
            </w:r>
          </w:p>
        </w:tc>
        <w:tc>
          <w:tcPr>
            <w:tcW w:w="2620" w:type="dxa"/>
            <w:tcBorders>
              <w:top w:val="single" w:sz="4" w:space="0" w:color="auto"/>
              <w:left w:val="single" w:sz="4" w:space="0" w:color="auto"/>
              <w:bottom w:val="single" w:sz="4" w:space="0" w:color="auto"/>
              <w:right w:val="single" w:sz="4" w:space="0" w:color="auto"/>
            </w:tcBorders>
            <w:hideMark/>
          </w:tcPr>
          <w:p w14:paraId="2F2A1914" w14:textId="77777777" w:rsidR="004175AF" w:rsidRDefault="004175AF" w:rsidP="00841991">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D10D00E" w14:textId="77777777" w:rsidR="004175AF" w:rsidRDefault="004175AF" w:rsidP="00841991">
            <w:pPr>
              <w:pStyle w:val="TAC"/>
              <w:rPr>
                <w:rFonts w:cs="Arial"/>
                <w:color w:val="000000"/>
                <w:szCs w:val="18"/>
              </w:rPr>
            </w:pPr>
            <w:del w:id="2776" w:author="Ericsson" w:date="2024-11-07T13:37:00Z">
              <w:r w:rsidDel="001F1292">
                <w:rPr>
                  <w:kern w:val="2"/>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090AA758" w14:textId="77777777" w:rsidR="004175AF" w:rsidRDefault="004175AF" w:rsidP="00841991">
            <w:pPr>
              <w:pStyle w:val="TAC"/>
              <w:rPr>
                <w:rFonts w:cs="Arial"/>
                <w:color w:val="000000"/>
                <w:szCs w:val="18"/>
              </w:rPr>
            </w:pPr>
            <w:del w:id="2777" w:author="Ericsson" w:date="2024-11-07T13:37:00Z">
              <w:r w:rsidDel="001F1292">
                <w:rPr>
                  <w:kern w:val="2"/>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78C290FD" w14:textId="77777777" w:rsidR="004175AF" w:rsidRDefault="004175AF" w:rsidP="00841991">
            <w:pPr>
              <w:pStyle w:val="TAC"/>
              <w:rPr>
                <w:rFonts w:cs="Arial"/>
                <w:color w:val="000000"/>
                <w:szCs w:val="18"/>
              </w:rPr>
            </w:pPr>
            <w:del w:id="2778" w:author="Ericsson" w:date="2024-11-07T13:37:00Z">
              <w:r w:rsidDel="001F1292">
                <w:rPr>
                  <w:kern w:val="2"/>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B4138B0" w14:textId="77777777" w:rsidR="004175AF" w:rsidRDefault="004175AF" w:rsidP="00841991">
            <w:pPr>
              <w:pStyle w:val="TAC"/>
              <w:rPr>
                <w:rFonts w:cs="Arial"/>
                <w:color w:val="000000"/>
                <w:szCs w:val="18"/>
              </w:rPr>
            </w:pPr>
            <w:del w:id="2779" w:author="Ericsson" w:date="2024-11-07T13:37:00Z">
              <w:r w:rsidDel="001F1292">
                <w:rPr>
                  <w:kern w:val="2"/>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0289EA9" w14:textId="77777777" w:rsidR="004175AF" w:rsidRDefault="004175AF" w:rsidP="00841991">
            <w:pPr>
              <w:pStyle w:val="TAC"/>
              <w:rPr>
                <w:rFonts w:cs="Arial"/>
                <w:color w:val="000000"/>
                <w:szCs w:val="18"/>
              </w:rPr>
            </w:pPr>
            <w:del w:id="2780" w:author="Ericsson" w:date="2024-11-07T13:37:00Z">
              <w:r w:rsidDel="001F1292">
                <w:rPr>
                  <w:kern w:val="2"/>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15BBAB8" w14:textId="77777777" w:rsidR="004175AF" w:rsidRDefault="004175AF" w:rsidP="00841991">
            <w:pPr>
              <w:pStyle w:val="TAC"/>
              <w:rPr>
                <w:rFonts w:cs="Arial"/>
                <w:color w:val="000000"/>
                <w:szCs w:val="18"/>
              </w:rPr>
            </w:pPr>
            <w:del w:id="2781" w:author="Ericsson" w:date="2024-11-07T13:37:00Z">
              <w:r w:rsidDel="001F1292">
                <w:rPr>
                  <w:kern w:val="2"/>
                </w:rPr>
                <w:delText>3</w:delText>
              </w:r>
            </w:del>
          </w:p>
        </w:tc>
      </w:tr>
      <w:tr w:rsidR="004175AF" w14:paraId="7D1535C9" w14:textId="77777777" w:rsidTr="00841991">
        <w:trPr>
          <w:trHeight w:val="187"/>
        </w:trPr>
        <w:tc>
          <w:tcPr>
            <w:tcW w:w="1508" w:type="dxa"/>
            <w:tcBorders>
              <w:top w:val="nil"/>
              <w:left w:val="single" w:sz="4" w:space="0" w:color="auto"/>
              <w:bottom w:val="nil"/>
              <w:right w:val="single" w:sz="4" w:space="0" w:color="auto"/>
            </w:tcBorders>
          </w:tcPr>
          <w:p w14:paraId="6B2C2F1A"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917EA6A" w14:textId="77777777" w:rsidR="004175AF" w:rsidRDefault="004175AF" w:rsidP="00841991">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588A2A0" w14:textId="77777777" w:rsidR="004175AF" w:rsidRDefault="004175AF" w:rsidP="00841991">
            <w:pPr>
              <w:pStyle w:val="TAC"/>
              <w:rPr>
                <w:rFonts w:cs="Arial"/>
                <w:color w:val="000000"/>
                <w:szCs w:val="18"/>
              </w:rPr>
            </w:pPr>
            <w:r>
              <w:rPr>
                <w:kern w:val="2"/>
              </w:rPr>
              <w:t>1400</w:t>
            </w:r>
          </w:p>
        </w:tc>
        <w:tc>
          <w:tcPr>
            <w:tcW w:w="591" w:type="dxa"/>
            <w:tcBorders>
              <w:top w:val="single" w:sz="4" w:space="0" w:color="auto"/>
              <w:left w:val="single" w:sz="4" w:space="0" w:color="auto"/>
              <w:bottom w:val="single" w:sz="4" w:space="0" w:color="auto"/>
              <w:right w:val="single" w:sz="4" w:space="0" w:color="auto"/>
            </w:tcBorders>
            <w:hideMark/>
          </w:tcPr>
          <w:p w14:paraId="25D39DDB" w14:textId="77777777" w:rsidR="004175AF" w:rsidRDefault="004175AF" w:rsidP="00841991">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25BAA35" w14:textId="77777777" w:rsidR="004175AF" w:rsidRDefault="004175AF" w:rsidP="00841991">
            <w:pPr>
              <w:pStyle w:val="TAC"/>
              <w:rPr>
                <w:rFonts w:cs="Arial"/>
                <w:color w:val="000000"/>
                <w:szCs w:val="18"/>
              </w:rPr>
            </w:pPr>
            <w:r>
              <w:rPr>
                <w:kern w:val="2"/>
              </w:rPr>
              <w:t>1427</w:t>
            </w:r>
          </w:p>
        </w:tc>
        <w:tc>
          <w:tcPr>
            <w:tcW w:w="1077" w:type="dxa"/>
            <w:tcBorders>
              <w:top w:val="single" w:sz="4" w:space="0" w:color="auto"/>
              <w:left w:val="single" w:sz="4" w:space="0" w:color="auto"/>
              <w:bottom w:val="single" w:sz="4" w:space="0" w:color="auto"/>
              <w:right w:val="single" w:sz="4" w:space="0" w:color="auto"/>
            </w:tcBorders>
            <w:hideMark/>
          </w:tcPr>
          <w:p w14:paraId="519D9050" w14:textId="77777777" w:rsidR="004175AF" w:rsidRDefault="004175AF" w:rsidP="00841991">
            <w:pPr>
              <w:pStyle w:val="TAC"/>
              <w:rPr>
                <w:rFonts w:cs="Arial"/>
                <w:color w:val="000000"/>
                <w:szCs w:val="18"/>
              </w:rPr>
            </w:pPr>
            <w:r>
              <w:rPr>
                <w:kern w:val="2"/>
              </w:rPr>
              <w:t>-32</w:t>
            </w:r>
          </w:p>
        </w:tc>
        <w:tc>
          <w:tcPr>
            <w:tcW w:w="959" w:type="dxa"/>
            <w:tcBorders>
              <w:top w:val="single" w:sz="4" w:space="0" w:color="auto"/>
              <w:left w:val="single" w:sz="4" w:space="0" w:color="auto"/>
              <w:bottom w:val="single" w:sz="4" w:space="0" w:color="auto"/>
              <w:right w:val="single" w:sz="4" w:space="0" w:color="auto"/>
            </w:tcBorders>
            <w:hideMark/>
          </w:tcPr>
          <w:p w14:paraId="24B63DD5" w14:textId="77777777" w:rsidR="004175AF" w:rsidRDefault="004175AF" w:rsidP="00841991">
            <w:pPr>
              <w:pStyle w:val="TAC"/>
              <w:rPr>
                <w:rFonts w:cs="Arial"/>
                <w:color w:val="000000"/>
                <w:szCs w:val="18"/>
              </w:rPr>
            </w:pPr>
            <w:r>
              <w:rPr>
                <w:kern w:val="2"/>
              </w:rPr>
              <w:t>27</w:t>
            </w:r>
          </w:p>
        </w:tc>
        <w:tc>
          <w:tcPr>
            <w:tcW w:w="1052" w:type="dxa"/>
            <w:tcBorders>
              <w:top w:val="single" w:sz="4" w:space="0" w:color="auto"/>
              <w:left w:val="single" w:sz="4" w:space="0" w:color="auto"/>
              <w:bottom w:val="single" w:sz="4" w:space="0" w:color="auto"/>
              <w:right w:val="single" w:sz="4" w:space="0" w:color="auto"/>
            </w:tcBorders>
            <w:hideMark/>
          </w:tcPr>
          <w:p w14:paraId="7E6ED603" w14:textId="77777777" w:rsidR="004175AF" w:rsidRDefault="004175AF" w:rsidP="00841991">
            <w:pPr>
              <w:pStyle w:val="TAC"/>
              <w:rPr>
                <w:rFonts w:cs="Arial"/>
                <w:color w:val="000000"/>
                <w:szCs w:val="18"/>
              </w:rPr>
            </w:pPr>
            <w:r>
              <w:rPr>
                <w:kern w:val="2"/>
              </w:rPr>
              <w:t>4, 20</w:t>
            </w:r>
          </w:p>
        </w:tc>
      </w:tr>
      <w:tr w:rsidR="004175AF" w14:paraId="6B256D8A" w14:textId="77777777" w:rsidTr="00841991">
        <w:trPr>
          <w:trHeight w:val="187"/>
        </w:trPr>
        <w:tc>
          <w:tcPr>
            <w:tcW w:w="1508" w:type="dxa"/>
            <w:tcBorders>
              <w:top w:val="nil"/>
              <w:left w:val="single" w:sz="4" w:space="0" w:color="auto"/>
              <w:bottom w:val="nil"/>
              <w:right w:val="single" w:sz="4" w:space="0" w:color="auto"/>
            </w:tcBorders>
          </w:tcPr>
          <w:p w14:paraId="31BD543C"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47555125" w14:textId="77777777" w:rsidR="004175AF" w:rsidRDefault="004175AF" w:rsidP="00841991">
            <w:pPr>
              <w:pStyle w:val="TAL"/>
              <w:rPr>
                <w:rFonts w:cs="Arial"/>
                <w:color w:val="000000"/>
                <w:szCs w:val="18"/>
              </w:rPr>
            </w:pPr>
            <w:r>
              <w:rPr>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F16DFFE" w14:textId="77777777" w:rsidR="004175AF" w:rsidRDefault="004175AF" w:rsidP="00841991">
            <w:pPr>
              <w:pStyle w:val="TAC"/>
              <w:rPr>
                <w:rFonts w:cs="Arial"/>
                <w:color w:val="000000"/>
                <w:szCs w:val="18"/>
              </w:rPr>
            </w:pPr>
            <w:r>
              <w:rPr>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1B9BEE2A" w14:textId="77777777" w:rsidR="004175AF" w:rsidRDefault="004175AF" w:rsidP="00841991">
            <w:pPr>
              <w:pStyle w:val="TAC"/>
              <w:rPr>
                <w:rFonts w:cs="Arial"/>
                <w:color w:val="000000"/>
                <w:szCs w:val="18"/>
              </w:rPr>
            </w:pPr>
            <w:r>
              <w:rPr>
                <w:kern w:val="2"/>
              </w:rPr>
              <w:t>-</w:t>
            </w:r>
          </w:p>
        </w:tc>
        <w:tc>
          <w:tcPr>
            <w:tcW w:w="997" w:type="dxa"/>
            <w:tcBorders>
              <w:top w:val="single" w:sz="4" w:space="0" w:color="auto"/>
              <w:left w:val="single" w:sz="4" w:space="0" w:color="auto"/>
              <w:bottom w:val="single" w:sz="4" w:space="0" w:color="auto"/>
              <w:right w:val="single" w:sz="4" w:space="0" w:color="auto"/>
            </w:tcBorders>
            <w:hideMark/>
          </w:tcPr>
          <w:p w14:paraId="480C8165" w14:textId="77777777" w:rsidR="004175AF" w:rsidRDefault="004175AF" w:rsidP="00841991">
            <w:pPr>
              <w:pStyle w:val="TAC"/>
              <w:rPr>
                <w:rFonts w:cs="Arial"/>
                <w:color w:val="000000"/>
                <w:szCs w:val="18"/>
              </w:rPr>
            </w:pPr>
            <w:r>
              <w:rPr>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22CCEC1D" w14:textId="77777777" w:rsidR="004175AF" w:rsidRDefault="004175AF" w:rsidP="00841991">
            <w:pPr>
              <w:pStyle w:val="TAC"/>
              <w:rPr>
                <w:rFonts w:cs="Arial"/>
                <w:color w:val="000000"/>
                <w:szCs w:val="18"/>
              </w:rPr>
            </w:pPr>
            <w:r>
              <w:rPr>
                <w:kern w:val="2"/>
              </w:rPr>
              <w:t>-50</w:t>
            </w:r>
          </w:p>
        </w:tc>
        <w:tc>
          <w:tcPr>
            <w:tcW w:w="959" w:type="dxa"/>
            <w:tcBorders>
              <w:top w:val="single" w:sz="4" w:space="0" w:color="auto"/>
              <w:left w:val="single" w:sz="4" w:space="0" w:color="auto"/>
              <w:bottom w:val="single" w:sz="4" w:space="0" w:color="auto"/>
              <w:right w:val="single" w:sz="4" w:space="0" w:color="auto"/>
            </w:tcBorders>
            <w:hideMark/>
          </w:tcPr>
          <w:p w14:paraId="2A8AE802" w14:textId="77777777" w:rsidR="004175AF" w:rsidRDefault="004175AF" w:rsidP="00841991">
            <w:pPr>
              <w:pStyle w:val="TAC"/>
              <w:rPr>
                <w:rFonts w:cs="Arial"/>
                <w:color w:val="000000"/>
                <w:szCs w:val="18"/>
              </w:rPr>
            </w:pPr>
            <w:r>
              <w:rPr>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2DF3558A" w14:textId="77777777" w:rsidR="004175AF" w:rsidRDefault="004175AF" w:rsidP="00841991">
            <w:pPr>
              <w:pStyle w:val="TAC"/>
              <w:rPr>
                <w:rFonts w:cs="Arial"/>
                <w:color w:val="000000"/>
                <w:szCs w:val="18"/>
              </w:rPr>
            </w:pPr>
            <w:r>
              <w:rPr>
                <w:kern w:val="2"/>
              </w:rPr>
              <w:t>21</w:t>
            </w:r>
          </w:p>
        </w:tc>
      </w:tr>
      <w:tr w:rsidR="004175AF" w14:paraId="3A98D42E" w14:textId="77777777" w:rsidTr="00841991">
        <w:trPr>
          <w:trHeight w:val="187"/>
        </w:trPr>
        <w:tc>
          <w:tcPr>
            <w:tcW w:w="1508" w:type="dxa"/>
            <w:tcBorders>
              <w:top w:val="nil"/>
              <w:left w:val="single" w:sz="4" w:space="0" w:color="auto"/>
              <w:bottom w:val="nil"/>
              <w:right w:val="single" w:sz="4" w:space="0" w:color="auto"/>
            </w:tcBorders>
          </w:tcPr>
          <w:p w14:paraId="15E8423E"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A4208C9" w14:textId="77777777" w:rsidR="004175AF" w:rsidRDefault="004175AF" w:rsidP="00841991">
            <w:pPr>
              <w:pStyle w:val="TAL"/>
              <w:rPr>
                <w:rFonts w:cs="Arial"/>
                <w:color w:val="000000"/>
                <w:szCs w:val="18"/>
              </w:rPr>
            </w:pPr>
            <w:r>
              <w:rPr>
                <w:rFonts w:eastAsia="Yu Mincho"/>
                <w:kern w:val="2"/>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2257CCB4" w14:textId="77777777" w:rsidR="004175AF" w:rsidRDefault="004175AF" w:rsidP="00841991">
            <w:pPr>
              <w:pStyle w:val="TAC"/>
              <w:rPr>
                <w:rFonts w:cs="Arial"/>
                <w:color w:val="000000"/>
                <w:szCs w:val="18"/>
              </w:rPr>
            </w:pPr>
            <w:r>
              <w:rPr>
                <w:rFonts w:eastAsia="Yu Mincho"/>
                <w:kern w:val="2"/>
              </w:rPr>
              <w:t>1475</w:t>
            </w:r>
          </w:p>
        </w:tc>
        <w:tc>
          <w:tcPr>
            <w:tcW w:w="591" w:type="dxa"/>
            <w:tcBorders>
              <w:top w:val="single" w:sz="4" w:space="0" w:color="auto"/>
              <w:left w:val="single" w:sz="4" w:space="0" w:color="auto"/>
              <w:bottom w:val="single" w:sz="4" w:space="0" w:color="auto"/>
              <w:right w:val="single" w:sz="4" w:space="0" w:color="auto"/>
            </w:tcBorders>
            <w:hideMark/>
          </w:tcPr>
          <w:p w14:paraId="1D54EC63" w14:textId="77777777" w:rsidR="004175AF" w:rsidRDefault="004175AF" w:rsidP="00841991">
            <w:pPr>
              <w:pStyle w:val="TAC"/>
              <w:rPr>
                <w:rFonts w:cs="Arial"/>
                <w:color w:val="000000"/>
                <w:szCs w:val="18"/>
              </w:rPr>
            </w:pPr>
            <w:r>
              <w:rPr>
                <w:rFonts w:eastAsia="Yu Mincho"/>
                <w:kern w:val="2"/>
              </w:rPr>
              <w:t>-</w:t>
            </w:r>
          </w:p>
        </w:tc>
        <w:tc>
          <w:tcPr>
            <w:tcW w:w="997" w:type="dxa"/>
            <w:tcBorders>
              <w:top w:val="single" w:sz="4" w:space="0" w:color="auto"/>
              <w:left w:val="single" w:sz="4" w:space="0" w:color="auto"/>
              <w:bottom w:val="single" w:sz="4" w:space="0" w:color="auto"/>
              <w:right w:val="single" w:sz="4" w:space="0" w:color="auto"/>
            </w:tcBorders>
            <w:hideMark/>
          </w:tcPr>
          <w:p w14:paraId="5DFD4105" w14:textId="77777777" w:rsidR="004175AF" w:rsidRDefault="004175AF" w:rsidP="00841991">
            <w:pPr>
              <w:pStyle w:val="TAC"/>
              <w:rPr>
                <w:rFonts w:cs="Arial"/>
                <w:color w:val="000000"/>
                <w:szCs w:val="18"/>
              </w:rPr>
            </w:pPr>
            <w:r>
              <w:rPr>
                <w:rFonts w:eastAsia="Yu Mincho"/>
                <w:kern w:val="2"/>
              </w:rPr>
              <w:t>1488</w:t>
            </w:r>
          </w:p>
        </w:tc>
        <w:tc>
          <w:tcPr>
            <w:tcW w:w="1077" w:type="dxa"/>
            <w:tcBorders>
              <w:top w:val="single" w:sz="4" w:space="0" w:color="auto"/>
              <w:left w:val="single" w:sz="4" w:space="0" w:color="auto"/>
              <w:bottom w:val="single" w:sz="4" w:space="0" w:color="auto"/>
              <w:right w:val="single" w:sz="4" w:space="0" w:color="auto"/>
            </w:tcBorders>
            <w:hideMark/>
          </w:tcPr>
          <w:p w14:paraId="57B4395A" w14:textId="77777777" w:rsidR="004175AF" w:rsidRDefault="004175AF" w:rsidP="00841991">
            <w:pPr>
              <w:pStyle w:val="TAC"/>
              <w:rPr>
                <w:rFonts w:cs="Arial"/>
                <w:color w:val="000000"/>
                <w:szCs w:val="18"/>
              </w:rPr>
            </w:pPr>
            <w:r>
              <w:rPr>
                <w:rFonts w:eastAsia="Yu Mincho"/>
                <w:kern w:val="2"/>
              </w:rPr>
              <w:t>-28</w:t>
            </w:r>
          </w:p>
        </w:tc>
        <w:tc>
          <w:tcPr>
            <w:tcW w:w="959" w:type="dxa"/>
            <w:tcBorders>
              <w:top w:val="single" w:sz="4" w:space="0" w:color="auto"/>
              <w:left w:val="single" w:sz="4" w:space="0" w:color="auto"/>
              <w:bottom w:val="single" w:sz="4" w:space="0" w:color="auto"/>
              <w:right w:val="single" w:sz="4" w:space="0" w:color="auto"/>
            </w:tcBorders>
            <w:hideMark/>
          </w:tcPr>
          <w:p w14:paraId="3809180C" w14:textId="77777777" w:rsidR="004175AF" w:rsidRDefault="004175AF" w:rsidP="00841991">
            <w:pPr>
              <w:pStyle w:val="TAC"/>
              <w:rPr>
                <w:rFonts w:cs="Arial"/>
                <w:color w:val="000000"/>
                <w:szCs w:val="18"/>
              </w:rPr>
            </w:pPr>
            <w:r>
              <w:rPr>
                <w:rFonts w:eastAsia="Yu Mincho"/>
                <w:kern w:val="2"/>
              </w:rPr>
              <w:t>1</w:t>
            </w:r>
          </w:p>
        </w:tc>
        <w:tc>
          <w:tcPr>
            <w:tcW w:w="1052" w:type="dxa"/>
            <w:tcBorders>
              <w:top w:val="single" w:sz="4" w:space="0" w:color="auto"/>
              <w:left w:val="single" w:sz="4" w:space="0" w:color="auto"/>
              <w:bottom w:val="single" w:sz="4" w:space="0" w:color="auto"/>
              <w:right w:val="single" w:sz="4" w:space="0" w:color="auto"/>
            </w:tcBorders>
            <w:hideMark/>
          </w:tcPr>
          <w:p w14:paraId="4FEC62D8" w14:textId="77777777" w:rsidR="004175AF" w:rsidRDefault="004175AF" w:rsidP="00841991">
            <w:pPr>
              <w:pStyle w:val="TAC"/>
              <w:rPr>
                <w:rFonts w:cs="Arial"/>
                <w:color w:val="000000"/>
                <w:szCs w:val="18"/>
              </w:rPr>
            </w:pPr>
            <w:r>
              <w:rPr>
                <w:rFonts w:eastAsia="Yu Mincho"/>
                <w:kern w:val="2"/>
              </w:rPr>
              <w:t>4, 21</w:t>
            </w:r>
          </w:p>
        </w:tc>
      </w:tr>
      <w:tr w:rsidR="004175AF" w14:paraId="67043569" w14:textId="77777777" w:rsidTr="00841991">
        <w:trPr>
          <w:trHeight w:val="187"/>
        </w:trPr>
        <w:tc>
          <w:tcPr>
            <w:tcW w:w="1508" w:type="dxa"/>
            <w:tcBorders>
              <w:top w:val="nil"/>
              <w:left w:val="single" w:sz="4" w:space="0" w:color="auto"/>
              <w:bottom w:val="nil"/>
              <w:right w:val="single" w:sz="4" w:space="0" w:color="auto"/>
            </w:tcBorders>
          </w:tcPr>
          <w:p w14:paraId="1410CF24"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3E7572A" w14:textId="77777777" w:rsidR="004175AF" w:rsidRDefault="004175AF" w:rsidP="00841991">
            <w:pPr>
              <w:pStyle w:val="TAL"/>
              <w:rPr>
                <w:kern w:val="2"/>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3D07E436" w14:textId="77777777" w:rsidR="004175AF" w:rsidRDefault="004175AF" w:rsidP="00841991">
            <w:pPr>
              <w:pStyle w:val="TAC"/>
              <w:rPr>
                <w:kern w:val="2"/>
              </w:rPr>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72CAD26B" w14:textId="77777777" w:rsidR="004175AF" w:rsidRDefault="004175AF" w:rsidP="00841991">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69F734CD" w14:textId="77777777" w:rsidR="004175AF" w:rsidRDefault="004175AF" w:rsidP="00841991">
            <w:pPr>
              <w:pStyle w:val="TAC"/>
              <w:rPr>
                <w:kern w:val="2"/>
              </w:rPr>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4BB185E5" w14:textId="77777777" w:rsidR="004175AF" w:rsidRDefault="004175AF" w:rsidP="00841991">
            <w:pPr>
              <w:pStyle w:val="TAC"/>
              <w:rPr>
                <w:kern w:val="2"/>
              </w:rPr>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746A91D5" w14:textId="77777777" w:rsidR="004175AF" w:rsidRDefault="004175AF" w:rsidP="00841991">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7698AF2" w14:textId="77777777" w:rsidR="004175AF" w:rsidRDefault="004175AF" w:rsidP="00841991">
            <w:pPr>
              <w:pStyle w:val="TAC"/>
              <w:rPr>
                <w:kern w:val="2"/>
              </w:rPr>
            </w:pPr>
            <w:r>
              <w:rPr>
                <w:rFonts w:eastAsia="Yu Mincho"/>
                <w:lang w:eastAsia="ja-JP"/>
              </w:rPr>
              <w:t>4, 22</w:t>
            </w:r>
          </w:p>
        </w:tc>
      </w:tr>
      <w:tr w:rsidR="004175AF" w14:paraId="3A3BABAD" w14:textId="77777777" w:rsidTr="00841991">
        <w:trPr>
          <w:trHeight w:val="187"/>
        </w:trPr>
        <w:tc>
          <w:tcPr>
            <w:tcW w:w="1508" w:type="dxa"/>
            <w:tcBorders>
              <w:top w:val="nil"/>
              <w:left w:val="single" w:sz="4" w:space="0" w:color="auto"/>
              <w:bottom w:val="single" w:sz="4" w:space="0" w:color="auto"/>
              <w:right w:val="single" w:sz="4" w:space="0" w:color="auto"/>
            </w:tcBorders>
          </w:tcPr>
          <w:p w14:paraId="2781F2A2"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F46037F" w14:textId="77777777" w:rsidR="004175AF" w:rsidRDefault="004175AF" w:rsidP="00841991">
            <w:pPr>
              <w:pStyle w:val="TAL"/>
              <w:rPr>
                <w:kern w:val="2"/>
              </w:rPr>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7C010662" w14:textId="77777777" w:rsidR="004175AF" w:rsidRDefault="004175AF" w:rsidP="00841991">
            <w:pPr>
              <w:pStyle w:val="TAC"/>
              <w:rPr>
                <w:kern w:val="2"/>
              </w:rPr>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4E5EE958" w14:textId="77777777" w:rsidR="004175AF" w:rsidRDefault="004175AF" w:rsidP="00841991">
            <w:pPr>
              <w:pStyle w:val="TAC"/>
              <w:rPr>
                <w:kern w:val="2"/>
              </w:rPr>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A2AA5AB" w14:textId="77777777" w:rsidR="004175AF" w:rsidRDefault="004175AF" w:rsidP="00841991">
            <w:pPr>
              <w:pStyle w:val="TAC"/>
              <w:rPr>
                <w:kern w:val="2"/>
              </w:rPr>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41225CA6" w14:textId="77777777" w:rsidR="004175AF" w:rsidRDefault="004175AF" w:rsidP="00841991">
            <w:pPr>
              <w:pStyle w:val="TAC"/>
              <w:rPr>
                <w:kern w:val="2"/>
              </w:rPr>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5E4929BD" w14:textId="77777777" w:rsidR="004175AF" w:rsidRDefault="004175AF" w:rsidP="00841991">
            <w:pPr>
              <w:pStyle w:val="TAC"/>
              <w:rPr>
                <w:kern w:val="2"/>
              </w:rPr>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37D324E8" w14:textId="77777777" w:rsidR="004175AF" w:rsidRDefault="004175AF" w:rsidP="00841991">
            <w:pPr>
              <w:pStyle w:val="TAC"/>
              <w:rPr>
                <w:kern w:val="2"/>
              </w:rPr>
            </w:pPr>
            <w:r>
              <w:rPr>
                <w:rFonts w:eastAsia="Yu Mincho"/>
                <w:lang w:eastAsia="ja-JP"/>
              </w:rPr>
              <w:t>4, 23</w:t>
            </w:r>
          </w:p>
        </w:tc>
      </w:tr>
      <w:tr w:rsidR="004175AF" w14:paraId="28C504EE" w14:textId="77777777" w:rsidTr="00841991">
        <w:trPr>
          <w:trHeight w:val="187"/>
        </w:trPr>
        <w:tc>
          <w:tcPr>
            <w:tcW w:w="1508" w:type="dxa"/>
            <w:tcBorders>
              <w:top w:val="single" w:sz="4" w:space="0" w:color="auto"/>
              <w:left w:val="single" w:sz="4" w:space="0" w:color="auto"/>
              <w:bottom w:val="nil"/>
              <w:right w:val="single" w:sz="4" w:space="0" w:color="auto"/>
            </w:tcBorders>
            <w:hideMark/>
          </w:tcPr>
          <w:p w14:paraId="1E35EC0F" w14:textId="77777777" w:rsidR="004175AF" w:rsidRDefault="004175AF" w:rsidP="00841991">
            <w:pPr>
              <w:pStyle w:val="TAL"/>
              <w:rPr>
                <w:lang w:val="en-US" w:eastAsia="zh-CN"/>
              </w:rPr>
            </w:pPr>
            <w:r>
              <w:rPr>
                <w:lang w:val="en-US" w:eastAsia="zh-CN"/>
              </w:rPr>
              <w:t>CA</w:t>
            </w:r>
            <w:r>
              <w:t>_</w:t>
            </w:r>
            <w:r>
              <w:rPr>
                <w:lang w:val="en-US" w:eastAsia="zh-CN"/>
              </w:rPr>
              <w:t>n74</w:t>
            </w:r>
            <w:r>
              <w:t>-</w:t>
            </w:r>
            <w:r>
              <w:rPr>
                <w:lang w:val="en-US" w:eastAsia="zh-CN"/>
              </w:rPr>
              <w:t>n78</w:t>
            </w:r>
          </w:p>
        </w:tc>
        <w:tc>
          <w:tcPr>
            <w:tcW w:w="2620" w:type="dxa"/>
            <w:tcBorders>
              <w:top w:val="single" w:sz="4" w:space="0" w:color="auto"/>
              <w:left w:val="single" w:sz="4" w:space="0" w:color="auto"/>
              <w:bottom w:val="single" w:sz="4" w:space="0" w:color="auto"/>
              <w:right w:val="single" w:sz="4" w:space="0" w:color="auto"/>
            </w:tcBorders>
            <w:hideMark/>
          </w:tcPr>
          <w:p w14:paraId="15ADB79F" w14:textId="77777777" w:rsidR="004175AF" w:rsidRDefault="004175AF" w:rsidP="00841991">
            <w:pPr>
              <w:pStyle w:val="TAL"/>
              <w:rPr>
                <w:rFonts w:cs="Arial"/>
                <w:color w:val="000000"/>
                <w:szCs w:val="18"/>
              </w:rPr>
            </w:pPr>
            <w:del w:id="2782" w:author="Ericsson" w:date="2024-11-07T13:37: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4469FCC5" w14:textId="77777777" w:rsidR="004175AF" w:rsidRDefault="004175AF" w:rsidP="00841991">
            <w:pPr>
              <w:pStyle w:val="TAC"/>
              <w:rPr>
                <w:rFonts w:cs="Arial"/>
                <w:color w:val="000000"/>
                <w:szCs w:val="18"/>
              </w:rPr>
            </w:pPr>
            <w:del w:id="2783" w:author="Ericsson" w:date="2024-11-07T13:37: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3112D946" w14:textId="77777777" w:rsidR="004175AF" w:rsidRDefault="004175AF" w:rsidP="00841991">
            <w:pPr>
              <w:pStyle w:val="TAC"/>
              <w:rPr>
                <w:rFonts w:cs="Arial"/>
                <w:color w:val="000000"/>
                <w:szCs w:val="18"/>
              </w:rPr>
            </w:pPr>
            <w:del w:id="2784" w:author="Ericsson" w:date="2024-11-07T13:37:00Z">
              <w:r w:rsidDel="001F1292">
                <w:delText>-</w:delText>
              </w:r>
            </w:del>
          </w:p>
        </w:tc>
        <w:tc>
          <w:tcPr>
            <w:tcW w:w="997" w:type="dxa"/>
            <w:tcBorders>
              <w:top w:val="single" w:sz="4" w:space="0" w:color="auto"/>
              <w:left w:val="single" w:sz="4" w:space="0" w:color="auto"/>
              <w:bottom w:val="single" w:sz="4" w:space="0" w:color="auto"/>
              <w:right w:val="single" w:sz="4" w:space="0" w:color="auto"/>
            </w:tcBorders>
            <w:hideMark/>
          </w:tcPr>
          <w:p w14:paraId="3B2625C0" w14:textId="77777777" w:rsidR="004175AF" w:rsidRDefault="004175AF" w:rsidP="00841991">
            <w:pPr>
              <w:pStyle w:val="TAC"/>
              <w:rPr>
                <w:rFonts w:cs="Arial"/>
                <w:color w:val="000000"/>
                <w:szCs w:val="18"/>
              </w:rPr>
            </w:pPr>
            <w:del w:id="2785" w:author="Ericsson" w:date="2024-11-07T13:37: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1830FFD" w14:textId="77777777" w:rsidR="004175AF" w:rsidRDefault="004175AF" w:rsidP="00841991">
            <w:pPr>
              <w:pStyle w:val="TAC"/>
              <w:rPr>
                <w:rFonts w:cs="Arial"/>
                <w:color w:val="000000"/>
                <w:szCs w:val="18"/>
              </w:rPr>
            </w:pPr>
            <w:del w:id="2786" w:author="Ericsson" w:date="2024-11-07T13:37: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5C09438F" w14:textId="77777777" w:rsidR="004175AF" w:rsidRDefault="004175AF" w:rsidP="00841991">
            <w:pPr>
              <w:pStyle w:val="TAC"/>
              <w:rPr>
                <w:rFonts w:cs="Arial"/>
                <w:color w:val="000000"/>
                <w:szCs w:val="18"/>
              </w:rPr>
            </w:pPr>
            <w:del w:id="2787" w:author="Ericsson" w:date="2024-11-07T13:37: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6A71BF4E" w14:textId="77777777" w:rsidR="004175AF" w:rsidRDefault="004175AF" w:rsidP="00841991">
            <w:pPr>
              <w:pStyle w:val="TAC"/>
              <w:rPr>
                <w:rFonts w:cs="Arial"/>
                <w:color w:val="000000"/>
                <w:szCs w:val="18"/>
              </w:rPr>
            </w:pPr>
            <w:del w:id="2788" w:author="Ericsson" w:date="2024-11-07T13:37:00Z">
              <w:r w:rsidDel="001F1292">
                <w:delText>3</w:delText>
              </w:r>
            </w:del>
          </w:p>
        </w:tc>
      </w:tr>
      <w:tr w:rsidR="004175AF" w14:paraId="056686A8" w14:textId="77777777" w:rsidTr="00841991">
        <w:trPr>
          <w:trHeight w:val="187"/>
        </w:trPr>
        <w:tc>
          <w:tcPr>
            <w:tcW w:w="1508" w:type="dxa"/>
            <w:tcBorders>
              <w:top w:val="nil"/>
              <w:left w:val="single" w:sz="4" w:space="0" w:color="auto"/>
              <w:bottom w:val="nil"/>
              <w:right w:val="single" w:sz="4" w:space="0" w:color="auto"/>
            </w:tcBorders>
          </w:tcPr>
          <w:p w14:paraId="295AE006"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E511D8C" w14:textId="77777777" w:rsidR="004175AF" w:rsidRDefault="004175AF" w:rsidP="00841991">
            <w:pPr>
              <w:pStyle w:val="TAL"/>
              <w:rPr>
                <w:rFonts w:cs="Arial"/>
                <w:color w:val="000000"/>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28E755C2" w14:textId="77777777" w:rsidR="004175AF" w:rsidRDefault="004175AF" w:rsidP="00841991">
            <w:pPr>
              <w:pStyle w:val="TAC"/>
              <w:rPr>
                <w:rFonts w:cs="Arial"/>
                <w:color w:val="000000"/>
                <w:szCs w:val="18"/>
              </w:rPr>
            </w:pPr>
            <w:r>
              <w:t>1400</w:t>
            </w:r>
          </w:p>
        </w:tc>
        <w:tc>
          <w:tcPr>
            <w:tcW w:w="591" w:type="dxa"/>
            <w:tcBorders>
              <w:top w:val="single" w:sz="4" w:space="0" w:color="auto"/>
              <w:left w:val="single" w:sz="4" w:space="0" w:color="auto"/>
              <w:bottom w:val="single" w:sz="4" w:space="0" w:color="auto"/>
              <w:right w:val="single" w:sz="4" w:space="0" w:color="auto"/>
            </w:tcBorders>
            <w:hideMark/>
          </w:tcPr>
          <w:p w14:paraId="4DD1BB68" w14:textId="77777777" w:rsidR="004175AF" w:rsidRDefault="004175AF" w:rsidP="00841991">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20F6D03" w14:textId="77777777" w:rsidR="004175AF" w:rsidRDefault="004175AF" w:rsidP="00841991">
            <w:pPr>
              <w:pStyle w:val="TAC"/>
              <w:rPr>
                <w:rFonts w:cs="Arial"/>
                <w:color w:val="000000"/>
                <w:szCs w:val="18"/>
              </w:rPr>
            </w:pPr>
            <w:r>
              <w:t>1427</w:t>
            </w:r>
          </w:p>
        </w:tc>
        <w:tc>
          <w:tcPr>
            <w:tcW w:w="1077" w:type="dxa"/>
            <w:tcBorders>
              <w:top w:val="single" w:sz="4" w:space="0" w:color="auto"/>
              <w:left w:val="single" w:sz="4" w:space="0" w:color="auto"/>
              <w:bottom w:val="single" w:sz="4" w:space="0" w:color="auto"/>
              <w:right w:val="single" w:sz="4" w:space="0" w:color="auto"/>
            </w:tcBorders>
            <w:hideMark/>
          </w:tcPr>
          <w:p w14:paraId="24D5B29B" w14:textId="77777777" w:rsidR="004175AF" w:rsidRDefault="004175AF" w:rsidP="00841991">
            <w:pPr>
              <w:pStyle w:val="TAC"/>
              <w:rPr>
                <w:rFonts w:cs="Arial"/>
                <w:color w:val="000000"/>
                <w:szCs w:val="18"/>
              </w:rPr>
            </w:pPr>
            <w:r>
              <w:t>-32</w:t>
            </w:r>
          </w:p>
        </w:tc>
        <w:tc>
          <w:tcPr>
            <w:tcW w:w="959" w:type="dxa"/>
            <w:tcBorders>
              <w:top w:val="single" w:sz="4" w:space="0" w:color="auto"/>
              <w:left w:val="single" w:sz="4" w:space="0" w:color="auto"/>
              <w:bottom w:val="single" w:sz="4" w:space="0" w:color="auto"/>
              <w:right w:val="single" w:sz="4" w:space="0" w:color="auto"/>
            </w:tcBorders>
            <w:hideMark/>
          </w:tcPr>
          <w:p w14:paraId="3531A5B9" w14:textId="77777777" w:rsidR="004175AF" w:rsidRDefault="004175AF" w:rsidP="00841991">
            <w:pPr>
              <w:pStyle w:val="TAC"/>
              <w:rPr>
                <w:rFonts w:cs="Arial"/>
                <w:color w:val="000000"/>
                <w:szCs w:val="18"/>
              </w:rPr>
            </w:pPr>
            <w:r>
              <w:t>27</w:t>
            </w:r>
          </w:p>
        </w:tc>
        <w:tc>
          <w:tcPr>
            <w:tcW w:w="1052" w:type="dxa"/>
            <w:tcBorders>
              <w:top w:val="single" w:sz="4" w:space="0" w:color="auto"/>
              <w:left w:val="single" w:sz="4" w:space="0" w:color="auto"/>
              <w:bottom w:val="single" w:sz="4" w:space="0" w:color="auto"/>
              <w:right w:val="single" w:sz="4" w:space="0" w:color="auto"/>
            </w:tcBorders>
            <w:hideMark/>
          </w:tcPr>
          <w:p w14:paraId="4CAF8AA4" w14:textId="77777777" w:rsidR="004175AF" w:rsidRDefault="004175AF" w:rsidP="00841991">
            <w:pPr>
              <w:pStyle w:val="TAC"/>
              <w:rPr>
                <w:rFonts w:cs="Arial"/>
                <w:color w:val="000000"/>
                <w:szCs w:val="18"/>
              </w:rPr>
            </w:pPr>
            <w:r>
              <w:t>4, 20</w:t>
            </w:r>
          </w:p>
        </w:tc>
      </w:tr>
      <w:tr w:rsidR="004175AF" w14:paraId="2EC3136E" w14:textId="77777777" w:rsidTr="00841991">
        <w:trPr>
          <w:trHeight w:val="187"/>
        </w:trPr>
        <w:tc>
          <w:tcPr>
            <w:tcW w:w="1508" w:type="dxa"/>
            <w:tcBorders>
              <w:top w:val="nil"/>
              <w:left w:val="single" w:sz="4" w:space="0" w:color="auto"/>
              <w:bottom w:val="nil"/>
              <w:right w:val="single" w:sz="4" w:space="0" w:color="auto"/>
            </w:tcBorders>
          </w:tcPr>
          <w:p w14:paraId="49487CAC"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CE3C1AD" w14:textId="77777777" w:rsidR="004175AF" w:rsidRDefault="004175AF" w:rsidP="00841991">
            <w:pPr>
              <w:pStyle w:val="TAL"/>
              <w:rPr>
                <w:rFonts w:cs="Arial"/>
                <w:color w:val="000000"/>
                <w:szCs w:val="18"/>
              </w:rPr>
            </w:pPr>
            <w:r>
              <w:rPr>
                <w:rFonts w:eastAsia="Yu Mincho"/>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889F8F7" w14:textId="77777777" w:rsidR="004175AF" w:rsidRDefault="004175AF" w:rsidP="00841991">
            <w:pPr>
              <w:pStyle w:val="TAC"/>
              <w:rPr>
                <w:rFonts w:cs="Arial"/>
                <w:color w:val="000000"/>
                <w:szCs w:val="18"/>
              </w:rPr>
            </w:pPr>
            <w:r>
              <w:rPr>
                <w:rFonts w:eastAsia="Yu Mincho"/>
              </w:rPr>
              <w:t>1475</w:t>
            </w:r>
          </w:p>
        </w:tc>
        <w:tc>
          <w:tcPr>
            <w:tcW w:w="591" w:type="dxa"/>
            <w:tcBorders>
              <w:top w:val="single" w:sz="4" w:space="0" w:color="auto"/>
              <w:left w:val="single" w:sz="4" w:space="0" w:color="auto"/>
              <w:bottom w:val="single" w:sz="4" w:space="0" w:color="auto"/>
              <w:right w:val="single" w:sz="4" w:space="0" w:color="auto"/>
            </w:tcBorders>
            <w:hideMark/>
          </w:tcPr>
          <w:p w14:paraId="702103F4" w14:textId="77777777" w:rsidR="004175AF" w:rsidRDefault="004175AF" w:rsidP="00841991">
            <w:pPr>
              <w:pStyle w:val="TAC"/>
              <w:rPr>
                <w:rFonts w:cs="Arial"/>
                <w:color w:val="000000"/>
                <w:szCs w:val="18"/>
              </w:rPr>
            </w:pPr>
            <w:r>
              <w:rPr>
                <w:rFonts w:eastAsia="Yu Mincho"/>
              </w:rPr>
              <w:t>-</w:t>
            </w:r>
          </w:p>
        </w:tc>
        <w:tc>
          <w:tcPr>
            <w:tcW w:w="997" w:type="dxa"/>
            <w:tcBorders>
              <w:top w:val="single" w:sz="4" w:space="0" w:color="auto"/>
              <w:left w:val="single" w:sz="4" w:space="0" w:color="auto"/>
              <w:bottom w:val="single" w:sz="4" w:space="0" w:color="auto"/>
              <w:right w:val="single" w:sz="4" w:space="0" w:color="auto"/>
            </w:tcBorders>
            <w:hideMark/>
          </w:tcPr>
          <w:p w14:paraId="3DA19AE1" w14:textId="77777777" w:rsidR="004175AF" w:rsidRDefault="004175AF" w:rsidP="00841991">
            <w:pPr>
              <w:pStyle w:val="TAC"/>
              <w:rPr>
                <w:rFonts w:cs="Arial"/>
                <w:color w:val="000000"/>
                <w:szCs w:val="18"/>
              </w:rPr>
            </w:pPr>
            <w:r>
              <w:rPr>
                <w:rFonts w:eastAsia="Yu Mincho"/>
              </w:rPr>
              <w:t>1488</w:t>
            </w:r>
          </w:p>
        </w:tc>
        <w:tc>
          <w:tcPr>
            <w:tcW w:w="1077" w:type="dxa"/>
            <w:tcBorders>
              <w:top w:val="single" w:sz="4" w:space="0" w:color="auto"/>
              <w:left w:val="single" w:sz="4" w:space="0" w:color="auto"/>
              <w:bottom w:val="single" w:sz="4" w:space="0" w:color="auto"/>
              <w:right w:val="single" w:sz="4" w:space="0" w:color="auto"/>
            </w:tcBorders>
            <w:hideMark/>
          </w:tcPr>
          <w:p w14:paraId="7BBF91A9" w14:textId="77777777" w:rsidR="004175AF" w:rsidRDefault="004175AF" w:rsidP="00841991">
            <w:pPr>
              <w:pStyle w:val="TAC"/>
              <w:rPr>
                <w:rFonts w:cs="Arial"/>
                <w:color w:val="000000"/>
                <w:szCs w:val="18"/>
              </w:rPr>
            </w:pPr>
            <w:r>
              <w:rPr>
                <w:rFonts w:eastAsia="Yu Mincho"/>
              </w:rPr>
              <w:t>-28</w:t>
            </w:r>
          </w:p>
        </w:tc>
        <w:tc>
          <w:tcPr>
            <w:tcW w:w="959" w:type="dxa"/>
            <w:tcBorders>
              <w:top w:val="single" w:sz="4" w:space="0" w:color="auto"/>
              <w:left w:val="single" w:sz="4" w:space="0" w:color="auto"/>
              <w:bottom w:val="single" w:sz="4" w:space="0" w:color="auto"/>
              <w:right w:val="single" w:sz="4" w:space="0" w:color="auto"/>
            </w:tcBorders>
            <w:hideMark/>
          </w:tcPr>
          <w:p w14:paraId="7F43FE1F" w14:textId="77777777" w:rsidR="004175AF" w:rsidRDefault="004175AF" w:rsidP="00841991">
            <w:pPr>
              <w:pStyle w:val="TAC"/>
              <w:rPr>
                <w:rFonts w:cs="Arial"/>
                <w:color w:val="000000"/>
                <w:szCs w:val="18"/>
              </w:rPr>
            </w:pPr>
            <w:r>
              <w:rPr>
                <w:rFonts w:eastAsia="Yu Mincho"/>
              </w:rPr>
              <w:t>1</w:t>
            </w:r>
          </w:p>
        </w:tc>
        <w:tc>
          <w:tcPr>
            <w:tcW w:w="1052" w:type="dxa"/>
            <w:tcBorders>
              <w:top w:val="single" w:sz="4" w:space="0" w:color="auto"/>
              <w:left w:val="single" w:sz="4" w:space="0" w:color="auto"/>
              <w:bottom w:val="single" w:sz="4" w:space="0" w:color="auto"/>
              <w:right w:val="single" w:sz="4" w:space="0" w:color="auto"/>
            </w:tcBorders>
            <w:hideMark/>
          </w:tcPr>
          <w:p w14:paraId="6E78E3AB" w14:textId="77777777" w:rsidR="004175AF" w:rsidRDefault="004175AF" w:rsidP="00841991">
            <w:pPr>
              <w:pStyle w:val="TAC"/>
              <w:rPr>
                <w:rFonts w:cs="Arial"/>
                <w:color w:val="000000"/>
                <w:szCs w:val="18"/>
              </w:rPr>
            </w:pPr>
            <w:r>
              <w:rPr>
                <w:rFonts w:eastAsia="Yu Mincho"/>
              </w:rPr>
              <w:t>4, 21</w:t>
            </w:r>
          </w:p>
        </w:tc>
      </w:tr>
      <w:tr w:rsidR="004175AF" w14:paraId="22C25D48" w14:textId="77777777" w:rsidTr="00841991">
        <w:trPr>
          <w:trHeight w:val="187"/>
        </w:trPr>
        <w:tc>
          <w:tcPr>
            <w:tcW w:w="1508" w:type="dxa"/>
            <w:tcBorders>
              <w:top w:val="nil"/>
              <w:left w:val="single" w:sz="4" w:space="0" w:color="auto"/>
              <w:bottom w:val="nil"/>
              <w:right w:val="single" w:sz="4" w:space="0" w:color="auto"/>
            </w:tcBorders>
          </w:tcPr>
          <w:p w14:paraId="0CCD23A1"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4DC8199"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0A64A792" w14:textId="77777777" w:rsidR="004175AF" w:rsidRDefault="004175AF" w:rsidP="00841991">
            <w:pPr>
              <w:pStyle w:val="TAC"/>
            </w:pPr>
            <w:r>
              <w:rPr>
                <w:rFonts w:eastAsia="Yu Mincho"/>
                <w:lang w:eastAsia="ja-JP"/>
              </w:rPr>
              <w:t>1475</w:t>
            </w:r>
          </w:p>
        </w:tc>
        <w:tc>
          <w:tcPr>
            <w:tcW w:w="591" w:type="dxa"/>
            <w:tcBorders>
              <w:top w:val="single" w:sz="4" w:space="0" w:color="auto"/>
              <w:left w:val="single" w:sz="4" w:space="0" w:color="auto"/>
              <w:bottom w:val="single" w:sz="4" w:space="0" w:color="auto"/>
              <w:right w:val="single" w:sz="4" w:space="0" w:color="auto"/>
            </w:tcBorders>
            <w:hideMark/>
          </w:tcPr>
          <w:p w14:paraId="527D4F79"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2C5EC115" w14:textId="77777777" w:rsidR="004175AF" w:rsidRDefault="004175AF" w:rsidP="00841991">
            <w:pPr>
              <w:pStyle w:val="TAC"/>
            </w:pPr>
            <w:r>
              <w:rPr>
                <w:rFonts w:eastAsia="Yu Mincho"/>
                <w:lang w:eastAsia="ja-JP"/>
              </w:rPr>
              <w:t>1488</w:t>
            </w:r>
          </w:p>
        </w:tc>
        <w:tc>
          <w:tcPr>
            <w:tcW w:w="1077" w:type="dxa"/>
            <w:tcBorders>
              <w:top w:val="single" w:sz="4" w:space="0" w:color="auto"/>
              <w:left w:val="single" w:sz="4" w:space="0" w:color="auto"/>
              <w:bottom w:val="single" w:sz="4" w:space="0" w:color="auto"/>
              <w:right w:val="single" w:sz="4" w:space="0" w:color="auto"/>
            </w:tcBorders>
            <w:hideMark/>
          </w:tcPr>
          <w:p w14:paraId="4A21FA3A" w14:textId="77777777" w:rsidR="004175AF" w:rsidRDefault="004175AF" w:rsidP="00841991">
            <w:pPr>
              <w:pStyle w:val="TAC"/>
            </w:pPr>
            <w:r>
              <w:rPr>
                <w:rFonts w:eastAsia="Yu Mincho"/>
                <w:lang w:eastAsia="ja-JP"/>
              </w:rPr>
              <w:t>-50</w:t>
            </w:r>
          </w:p>
        </w:tc>
        <w:tc>
          <w:tcPr>
            <w:tcW w:w="959" w:type="dxa"/>
            <w:tcBorders>
              <w:top w:val="single" w:sz="4" w:space="0" w:color="auto"/>
              <w:left w:val="single" w:sz="4" w:space="0" w:color="auto"/>
              <w:bottom w:val="single" w:sz="4" w:space="0" w:color="auto"/>
              <w:right w:val="single" w:sz="4" w:space="0" w:color="auto"/>
            </w:tcBorders>
            <w:hideMark/>
          </w:tcPr>
          <w:p w14:paraId="1489545F"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7376770F" w14:textId="77777777" w:rsidR="004175AF" w:rsidRDefault="004175AF" w:rsidP="00841991">
            <w:pPr>
              <w:pStyle w:val="TAC"/>
            </w:pPr>
            <w:r>
              <w:rPr>
                <w:rFonts w:eastAsia="Yu Mincho"/>
                <w:lang w:eastAsia="ja-JP"/>
              </w:rPr>
              <w:t>4, 22</w:t>
            </w:r>
          </w:p>
        </w:tc>
      </w:tr>
      <w:tr w:rsidR="004175AF" w14:paraId="446C7BDC" w14:textId="77777777" w:rsidTr="00841991">
        <w:trPr>
          <w:trHeight w:val="187"/>
        </w:trPr>
        <w:tc>
          <w:tcPr>
            <w:tcW w:w="1508" w:type="dxa"/>
            <w:tcBorders>
              <w:top w:val="nil"/>
              <w:left w:val="single" w:sz="4" w:space="0" w:color="auto"/>
              <w:bottom w:val="nil"/>
              <w:right w:val="single" w:sz="4" w:space="0" w:color="auto"/>
            </w:tcBorders>
          </w:tcPr>
          <w:p w14:paraId="15815D1D"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EDDDFBA" w14:textId="77777777" w:rsidR="004175AF" w:rsidRDefault="004175AF" w:rsidP="00841991">
            <w:pPr>
              <w:pStyle w:val="TAL"/>
            </w:pPr>
            <w:r>
              <w:rPr>
                <w:rFonts w:eastAsia="Yu Mincho"/>
                <w:lang w:val="en-US" w:eastAsia="zh-CN"/>
              </w:rPr>
              <w:t>Frequency range</w:t>
            </w:r>
          </w:p>
        </w:tc>
        <w:tc>
          <w:tcPr>
            <w:tcW w:w="972" w:type="dxa"/>
            <w:tcBorders>
              <w:top w:val="single" w:sz="4" w:space="0" w:color="auto"/>
              <w:left w:val="single" w:sz="4" w:space="0" w:color="auto"/>
              <w:bottom w:val="single" w:sz="4" w:space="0" w:color="auto"/>
              <w:right w:val="single" w:sz="4" w:space="0" w:color="auto"/>
            </w:tcBorders>
            <w:hideMark/>
          </w:tcPr>
          <w:p w14:paraId="40DCB345" w14:textId="77777777" w:rsidR="004175AF" w:rsidRDefault="004175AF" w:rsidP="00841991">
            <w:pPr>
              <w:pStyle w:val="TAC"/>
            </w:pPr>
            <w:r>
              <w:rPr>
                <w:rFonts w:eastAsia="Yu Mincho"/>
                <w:lang w:eastAsia="ja-JP"/>
              </w:rPr>
              <w:t>1488</w:t>
            </w:r>
          </w:p>
        </w:tc>
        <w:tc>
          <w:tcPr>
            <w:tcW w:w="591" w:type="dxa"/>
            <w:tcBorders>
              <w:top w:val="single" w:sz="4" w:space="0" w:color="auto"/>
              <w:left w:val="single" w:sz="4" w:space="0" w:color="auto"/>
              <w:bottom w:val="single" w:sz="4" w:space="0" w:color="auto"/>
              <w:right w:val="single" w:sz="4" w:space="0" w:color="auto"/>
            </w:tcBorders>
            <w:hideMark/>
          </w:tcPr>
          <w:p w14:paraId="6DD62997" w14:textId="77777777" w:rsidR="004175AF" w:rsidRDefault="004175AF" w:rsidP="00841991">
            <w:pPr>
              <w:pStyle w:val="TAC"/>
            </w:pPr>
            <w:r>
              <w:rPr>
                <w:rFonts w:eastAsia="Yu Mincho"/>
                <w:lang w:eastAsia="ja-JP"/>
              </w:rPr>
              <w:t>-</w:t>
            </w:r>
          </w:p>
        </w:tc>
        <w:tc>
          <w:tcPr>
            <w:tcW w:w="997" w:type="dxa"/>
            <w:tcBorders>
              <w:top w:val="single" w:sz="4" w:space="0" w:color="auto"/>
              <w:left w:val="single" w:sz="4" w:space="0" w:color="auto"/>
              <w:bottom w:val="single" w:sz="4" w:space="0" w:color="auto"/>
              <w:right w:val="single" w:sz="4" w:space="0" w:color="auto"/>
            </w:tcBorders>
            <w:hideMark/>
          </w:tcPr>
          <w:p w14:paraId="4C0689A7" w14:textId="77777777" w:rsidR="004175AF" w:rsidRDefault="004175AF" w:rsidP="00841991">
            <w:pPr>
              <w:pStyle w:val="TAC"/>
            </w:pPr>
            <w:r>
              <w:rPr>
                <w:rFonts w:eastAsia="Yu Mincho"/>
                <w:lang w:eastAsia="ja-JP"/>
              </w:rPr>
              <w:t>1510.9</w:t>
            </w:r>
          </w:p>
        </w:tc>
        <w:tc>
          <w:tcPr>
            <w:tcW w:w="1077" w:type="dxa"/>
            <w:tcBorders>
              <w:top w:val="single" w:sz="4" w:space="0" w:color="auto"/>
              <w:left w:val="single" w:sz="4" w:space="0" w:color="auto"/>
              <w:bottom w:val="single" w:sz="4" w:space="0" w:color="auto"/>
              <w:right w:val="single" w:sz="4" w:space="0" w:color="auto"/>
            </w:tcBorders>
            <w:hideMark/>
          </w:tcPr>
          <w:p w14:paraId="31DBB8FD" w14:textId="77777777" w:rsidR="004175AF" w:rsidRDefault="004175AF" w:rsidP="00841991">
            <w:pPr>
              <w:pStyle w:val="TAC"/>
            </w:pPr>
            <w:r>
              <w:rPr>
                <w:rFonts w:eastAsia="Yu Mincho"/>
                <w:lang w:eastAsia="ja-JP"/>
              </w:rPr>
              <w:t>-35</w:t>
            </w:r>
          </w:p>
        </w:tc>
        <w:tc>
          <w:tcPr>
            <w:tcW w:w="959" w:type="dxa"/>
            <w:tcBorders>
              <w:top w:val="single" w:sz="4" w:space="0" w:color="auto"/>
              <w:left w:val="single" w:sz="4" w:space="0" w:color="auto"/>
              <w:bottom w:val="single" w:sz="4" w:space="0" w:color="auto"/>
              <w:right w:val="single" w:sz="4" w:space="0" w:color="auto"/>
            </w:tcBorders>
            <w:hideMark/>
          </w:tcPr>
          <w:p w14:paraId="55549C46" w14:textId="77777777" w:rsidR="004175AF" w:rsidRDefault="004175AF" w:rsidP="00841991">
            <w:pPr>
              <w:pStyle w:val="TAC"/>
            </w:pPr>
            <w:r>
              <w:rPr>
                <w:rFonts w:eastAsia="Yu Mincho"/>
                <w:lang w:eastAsia="ja-JP"/>
              </w:rPr>
              <w:t>1</w:t>
            </w:r>
          </w:p>
        </w:tc>
        <w:tc>
          <w:tcPr>
            <w:tcW w:w="1052" w:type="dxa"/>
            <w:tcBorders>
              <w:top w:val="single" w:sz="4" w:space="0" w:color="auto"/>
              <w:left w:val="single" w:sz="4" w:space="0" w:color="auto"/>
              <w:bottom w:val="single" w:sz="4" w:space="0" w:color="auto"/>
              <w:right w:val="single" w:sz="4" w:space="0" w:color="auto"/>
            </w:tcBorders>
            <w:hideMark/>
          </w:tcPr>
          <w:p w14:paraId="29FC0585" w14:textId="77777777" w:rsidR="004175AF" w:rsidRDefault="004175AF" w:rsidP="00841991">
            <w:pPr>
              <w:pStyle w:val="TAC"/>
            </w:pPr>
            <w:r>
              <w:rPr>
                <w:rFonts w:eastAsia="Yu Mincho"/>
                <w:lang w:eastAsia="ja-JP"/>
              </w:rPr>
              <w:t>4, 23</w:t>
            </w:r>
          </w:p>
        </w:tc>
      </w:tr>
      <w:tr w:rsidR="004175AF" w14:paraId="28178F53" w14:textId="77777777" w:rsidTr="00841991">
        <w:trPr>
          <w:trHeight w:val="187"/>
        </w:trPr>
        <w:tc>
          <w:tcPr>
            <w:tcW w:w="1508" w:type="dxa"/>
            <w:tcBorders>
              <w:top w:val="nil"/>
              <w:left w:val="single" w:sz="4" w:space="0" w:color="auto"/>
              <w:bottom w:val="single" w:sz="4" w:space="0" w:color="auto"/>
              <w:right w:val="single" w:sz="4" w:space="0" w:color="auto"/>
            </w:tcBorders>
          </w:tcPr>
          <w:p w14:paraId="10D877C6" w14:textId="77777777" w:rsidR="004175AF" w:rsidRDefault="004175AF" w:rsidP="00841991">
            <w:pPr>
              <w:pStyle w:val="TAL"/>
              <w:rPr>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B779A08" w14:textId="77777777" w:rsidR="004175AF" w:rsidRDefault="004175AF" w:rsidP="00841991">
            <w:pPr>
              <w:pStyle w:val="TAL"/>
              <w:rPr>
                <w:rFonts w:cs="Arial"/>
                <w:color w:val="000000"/>
                <w:szCs w:val="18"/>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65CFA1A" w14:textId="77777777" w:rsidR="004175AF" w:rsidRDefault="004175AF" w:rsidP="00841991">
            <w:pPr>
              <w:pStyle w:val="TAC"/>
              <w:rPr>
                <w:rFonts w:cs="Arial"/>
                <w:color w:val="000000"/>
                <w:szCs w:val="18"/>
              </w:rPr>
            </w:pPr>
            <w:r>
              <w:t>1488</w:t>
            </w:r>
          </w:p>
        </w:tc>
        <w:tc>
          <w:tcPr>
            <w:tcW w:w="591" w:type="dxa"/>
            <w:tcBorders>
              <w:top w:val="single" w:sz="4" w:space="0" w:color="auto"/>
              <w:left w:val="single" w:sz="4" w:space="0" w:color="auto"/>
              <w:bottom w:val="single" w:sz="4" w:space="0" w:color="auto"/>
              <w:right w:val="single" w:sz="4" w:space="0" w:color="auto"/>
            </w:tcBorders>
            <w:hideMark/>
          </w:tcPr>
          <w:p w14:paraId="07F37F15" w14:textId="77777777" w:rsidR="004175AF" w:rsidRDefault="004175AF" w:rsidP="00841991">
            <w:pPr>
              <w:pStyle w:val="TAC"/>
              <w:rPr>
                <w:rFonts w:cs="Arial"/>
                <w:color w:val="000000"/>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235EEE9F" w14:textId="77777777" w:rsidR="004175AF" w:rsidRDefault="004175AF" w:rsidP="00841991">
            <w:pPr>
              <w:pStyle w:val="TAC"/>
              <w:rPr>
                <w:rFonts w:cs="Arial"/>
                <w:color w:val="000000"/>
                <w:szCs w:val="18"/>
              </w:rPr>
            </w:pPr>
            <w:r>
              <w:t>1518</w:t>
            </w:r>
          </w:p>
        </w:tc>
        <w:tc>
          <w:tcPr>
            <w:tcW w:w="1077" w:type="dxa"/>
            <w:tcBorders>
              <w:top w:val="single" w:sz="4" w:space="0" w:color="auto"/>
              <w:left w:val="single" w:sz="4" w:space="0" w:color="auto"/>
              <w:bottom w:val="single" w:sz="4" w:space="0" w:color="auto"/>
              <w:right w:val="single" w:sz="4" w:space="0" w:color="auto"/>
            </w:tcBorders>
            <w:hideMark/>
          </w:tcPr>
          <w:p w14:paraId="0BF500C3" w14:textId="77777777" w:rsidR="004175AF" w:rsidRDefault="004175AF" w:rsidP="00841991">
            <w:pPr>
              <w:pStyle w:val="TAC"/>
              <w:rPr>
                <w:rFonts w:cs="Arial"/>
                <w:color w:val="000000"/>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12AF8C1" w14:textId="77777777" w:rsidR="004175AF" w:rsidRDefault="004175AF" w:rsidP="00841991">
            <w:pPr>
              <w:pStyle w:val="TAC"/>
              <w:rPr>
                <w:rFonts w:cs="Arial"/>
                <w:color w:val="000000"/>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7895DBA0" w14:textId="77777777" w:rsidR="004175AF" w:rsidRDefault="004175AF" w:rsidP="00841991">
            <w:pPr>
              <w:pStyle w:val="TAC"/>
              <w:rPr>
                <w:rFonts w:cs="Arial"/>
                <w:color w:val="000000"/>
                <w:szCs w:val="18"/>
              </w:rPr>
            </w:pPr>
            <w:r>
              <w:t>4</w:t>
            </w:r>
          </w:p>
        </w:tc>
      </w:tr>
      <w:tr w:rsidR="004175AF" w:rsidDel="001F1292" w14:paraId="21CF0E86" w14:textId="77777777" w:rsidTr="00841991">
        <w:trPr>
          <w:trHeight w:val="187"/>
          <w:del w:id="2789" w:author="Ericsson" w:date="2024-11-07T13:38:00Z"/>
        </w:trPr>
        <w:tc>
          <w:tcPr>
            <w:tcW w:w="1508" w:type="dxa"/>
            <w:tcBorders>
              <w:top w:val="single" w:sz="4" w:space="0" w:color="auto"/>
              <w:left w:val="single" w:sz="4" w:space="0" w:color="auto"/>
              <w:bottom w:val="single" w:sz="4" w:space="0" w:color="auto"/>
              <w:right w:val="single" w:sz="4" w:space="0" w:color="auto"/>
            </w:tcBorders>
            <w:hideMark/>
          </w:tcPr>
          <w:p w14:paraId="2AE222EB" w14:textId="77777777" w:rsidR="004175AF" w:rsidDel="001F1292" w:rsidRDefault="004175AF" w:rsidP="00841991">
            <w:pPr>
              <w:pStyle w:val="TAL"/>
              <w:rPr>
                <w:del w:id="2790" w:author="Ericsson" w:date="2024-11-07T13:38:00Z"/>
                <w:lang w:val="en-US" w:eastAsia="zh-CN"/>
              </w:rPr>
            </w:pPr>
            <w:del w:id="2791" w:author="Ericsson" w:date="2024-11-07T13:38:00Z">
              <w:r w:rsidDel="001F1292">
                <w:rPr>
                  <w:rFonts w:cs="Arial"/>
                  <w:lang w:val="en-US" w:eastAsia="zh-CN"/>
                </w:rPr>
                <w:lastRenderedPageBreak/>
                <w:delText>CA</w:delText>
              </w:r>
              <w:r w:rsidDel="001F1292">
                <w:rPr>
                  <w:rFonts w:cs="Arial"/>
                </w:rPr>
                <w:delText>_</w:delText>
              </w:r>
              <w:r w:rsidDel="001F1292">
                <w:rPr>
                  <w:rFonts w:cs="Arial"/>
                  <w:lang w:val="en-US" w:eastAsia="zh-CN"/>
                </w:rPr>
                <w:delText>n77</w:delText>
              </w:r>
              <w:r w:rsidDel="001F1292">
                <w:rPr>
                  <w:rFonts w:cs="Arial"/>
                </w:rPr>
                <w:delText>-</w:delText>
              </w:r>
              <w:r w:rsidDel="001F1292">
                <w:rPr>
                  <w:rFonts w:cs="Arial"/>
                  <w:lang w:val="en-US" w:eastAsia="zh-CN"/>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40625AF3" w14:textId="77777777" w:rsidR="004175AF" w:rsidDel="001F1292" w:rsidRDefault="004175AF" w:rsidP="00841991">
            <w:pPr>
              <w:pStyle w:val="TAL"/>
              <w:rPr>
                <w:del w:id="2792" w:author="Ericsson" w:date="2024-11-07T13:38:00Z"/>
                <w:rFonts w:cs="Arial"/>
              </w:rPr>
            </w:pPr>
            <w:del w:id="2793" w:author="Ericsson" w:date="2024-11-07T13:38:00Z">
              <w:r w:rsidDel="001F129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1848045B" w14:textId="77777777" w:rsidR="004175AF" w:rsidDel="001F1292" w:rsidRDefault="004175AF" w:rsidP="00841991">
            <w:pPr>
              <w:pStyle w:val="TAC"/>
              <w:rPr>
                <w:del w:id="2794" w:author="Ericsson" w:date="2024-11-07T13:38:00Z"/>
              </w:rPr>
            </w:pPr>
            <w:del w:id="2795" w:author="Ericsson" w:date="2024-11-07T13:38:00Z">
              <w:r w:rsidDel="001F1292">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DDBD600" w14:textId="77777777" w:rsidR="004175AF" w:rsidDel="001F1292" w:rsidRDefault="004175AF" w:rsidP="00841991">
            <w:pPr>
              <w:pStyle w:val="TAC"/>
              <w:rPr>
                <w:del w:id="2796" w:author="Ericsson" w:date="2024-11-07T13:38:00Z"/>
                <w:lang w:val="en-US" w:eastAsia="zh-CN"/>
              </w:rPr>
            </w:pPr>
            <w:del w:id="2797" w:author="Ericsson" w:date="2024-11-07T13:38:00Z">
              <w:r w:rsidDel="001F1292">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15AD87A8" w14:textId="77777777" w:rsidR="004175AF" w:rsidDel="001F1292" w:rsidRDefault="004175AF" w:rsidP="00841991">
            <w:pPr>
              <w:pStyle w:val="TAC"/>
              <w:rPr>
                <w:del w:id="2798" w:author="Ericsson" w:date="2024-11-07T13:38:00Z"/>
              </w:rPr>
            </w:pPr>
            <w:del w:id="2799" w:author="Ericsson" w:date="2024-11-07T13:38:00Z">
              <w:r w:rsidDel="001F1292">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3D3A00B6" w14:textId="77777777" w:rsidR="004175AF" w:rsidDel="001F1292" w:rsidRDefault="004175AF" w:rsidP="00841991">
            <w:pPr>
              <w:pStyle w:val="TAC"/>
              <w:rPr>
                <w:del w:id="2800" w:author="Ericsson" w:date="2024-11-07T13:38:00Z"/>
                <w:lang w:val="en-US" w:eastAsia="zh-CN"/>
              </w:rPr>
            </w:pPr>
            <w:del w:id="2801" w:author="Ericsson" w:date="2024-11-07T13:38:00Z">
              <w:r w:rsidDel="001F1292">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753A274C" w14:textId="77777777" w:rsidR="004175AF" w:rsidDel="001F1292" w:rsidRDefault="004175AF" w:rsidP="00841991">
            <w:pPr>
              <w:pStyle w:val="TAC"/>
              <w:rPr>
                <w:del w:id="2802" w:author="Ericsson" w:date="2024-11-07T13:38:00Z"/>
                <w:lang w:val="en-US" w:eastAsia="zh-CN"/>
              </w:rPr>
            </w:pPr>
            <w:del w:id="2803" w:author="Ericsson" w:date="2024-11-07T13:38:00Z">
              <w:r w:rsidDel="001F1292">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53027F00" w14:textId="77777777" w:rsidR="004175AF" w:rsidDel="001F1292" w:rsidRDefault="004175AF" w:rsidP="00841991">
            <w:pPr>
              <w:pStyle w:val="TAC"/>
              <w:rPr>
                <w:del w:id="2804" w:author="Ericsson" w:date="2024-11-07T13:38:00Z"/>
                <w:lang w:val="en-US" w:eastAsia="zh-CN"/>
              </w:rPr>
            </w:pPr>
            <w:del w:id="2805" w:author="Ericsson" w:date="2024-11-07T13:38:00Z">
              <w:r w:rsidDel="001F1292">
                <w:rPr>
                  <w:rFonts w:cs="Arial"/>
                  <w:szCs w:val="18"/>
                </w:rPr>
                <w:delText>3</w:delText>
              </w:r>
            </w:del>
          </w:p>
        </w:tc>
      </w:tr>
      <w:tr w:rsidR="004175AF" w:rsidDel="001F1292" w14:paraId="026CF1DB" w14:textId="77777777" w:rsidTr="00841991">
        <w:trPr>
          <w:trHeight w:val="187"/>
          <w:del w:id="2806" w:author="Ericsson" w:date="2024-11-07T13:38:00Z"/>
        </w:trPr>
        <w:tc>
          <w:tcPr>
            <w:tcW w:w="1508" w:type="dxa"/>
            <w:tcBorders>
              <w:top w:val="single" w:sz="4" w:space="0" w:color="auto"/>
              <w:left w:val="single" w:sz="4" w:space="0" w:color="auto"/>
              <w:bottom w:val="nil"/>
              <w:right w:val="single" w:sz="4" w:space="0" w:color="auto"/>
            </w:tcBorders>
            <w:hideMark/>
          </w:tcPr>
          <w:p w14:paraId="1F6CF742" w14:textId="77777777" w:rsidR="004175AF" w:rsidDel="001F1292" w:rsidRDefault="004175AF" w:rsidP="00841991">
            <w:pPr>
              <w:pStyle w:val="TAL"/>
              <w:rPr>
                <w:del w:id="2807" w:author="Ericsson" w:date="2024-11-07T13:38:00Z"/>
                <w:lang w:val="en-US" w:eastAsia="zh-CN"/>
              </w:rPr>
            </w:pPr>
            <w:del w:id="2808" w:author="Ericsson" w:date="2024-11-07T13:38:00Z">
              <w:r w:rsidDel="001F1292">
                <w:rPr>
                  <w:rFonts w:eastAsia="Malgun Gothic"/>
                  <w:lang w:val="en-US" w:eastAsia="zh-CN"/>
                </w:rPr>
                <w:delText>CA</w:delText>
              </w:r>
              <w:r w:rsidDel="001F1292">
                <w:delText>_</w:delText>
              </w:r>
              <w:r w:rsidDel="001F1292">
                <w:rPr>
                  <w:lang w:val="en-US" w:eastAsia="zh-CN"/>
                </w:rPr>
                <w:delText>n77</w:delText>
              </w:r>
              <w:r w:rsidDel="001F1292">
                <w:delText>-</w:delText>
              </w:r>
              <w:r w:rsidDel="001F1292">
                <w:rPr>
                  <w:lang w:val="en-US" w:eastAsia="zh-CN"/>
                </w:rPr>
                <w:delText>n85</w:delText>
              </w:r>
            </w:del>
          </w:p>
        </w:tc>
        <w:tc>
          <w:tcPr>
            <w:tcW w:w="2620" w:type="dxa"/>
            <w:tcBorders>
              <w:top w:val="single" w:sz="4" w:space="0" w:color="auto"/>
              <w:left w:val="single" w:sz="4" w:space="0" w:color="auto"/>
              <w:bottom w:val="single" w:sz="4" w:space="0" w:color="auto"/>
              <w:right w:val="single" w:sz="4" w:space="0" w:color="auto"/>
            </w:tcBorders>
            <w:hideMark/>
          </w:tcPr>
          <w:p w14:paraId="32566AE1" w14:textId="77777777" w:rsidR="004175AF" w:rsidDel="001F1292" w:rsidRDefault="004175AF" w:rsidP="00841991">
            <w:pPr>
              <w:pStyle w:val="TAL"/>
              <w:rPr>
                <w:del w:id="2809" w:author="Ericsson" w:date="2024-11-07T13:38:00Z"/>
                <w:rFonts w:cs="Arial"/>
                <w:szCs w:val="18"/>
              </w:rPr>
            </w:pPr>
            <w:del w:id="2810" w:author="Ericsson" w:date="2024-11-07T13:38:00Z">
              <w:r w:rsidDel="001F1292">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84F13A7" w14:textId="77777777" w:rsidR="004175AF" w:rsidDel="001F1292" w:rsidRDefault="004175AF" w:rsidP="00841991">
            <w:pPr>
              <w:pStyle w:val="TAC"/>
              <w:rPr>
                <w:del w:id="2811" w:author="Ericsson" w:date="2024-11-07T13:38:00Z"/>
                <w:rFonts w:cs="Arial"/>
                <w:szCs w:val="18"/>
              </w:rPr>
            </w:pPr>
            <w:del w:id="2812" w:author="Ericsson" w:date="2024-11-07T13:38:00Z">
              <w:r w:rsidDel="001F1292">
                <w:delText>1884.5</w:delText>
              </w:r>
            </w:del>
          </w:p>
        </w:tc>
        <w:tc>
          <w:tcPr>
            <w:tcW w:w="591" w:type="dxa"/>
            <w:tcBorders>
              <w:top w:val="single" w:sz="4" w:space="0" w:color="auto"/>
              <w:left w:val="single" w:sz="4" w:space="0" w:color="auto"/>
              <w:bottom w:val="single" w:sz="4" w:space="0" w:color="auto"/>
              <w:right w:val="single" w:sz="4" w:space="0" w:color="auto"/>
            </w:tcBorders>
          </w:tcPr>
          <w:p w14:paraId="4CB1C64F" w14:textId="77777777" w:rsidR="004175AF" w:rsidDel="001F1292" w:rsidRDefault="004175AF" w:rsidP="00841991">
            <w:pPr>
              <w:pStyle w:val="TAC"/>
              <w:rPr>
                <w:del w:id="2813" w:author="Ericsson" w:date="2024-11-07T13:38:00Z"/>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5B1199F7" w14:textId="77777777" w:rsidR="004175AF" w:rsidDel="001F1292" w:rsidRDefault="004175AF" w:rsidP="00841991">
            <w:pPr>
              <w:pStyle w:val="TAC"/>
              <w:rPr>
                <w:del w:id="2814" w:author="Ericsson" w:date="2024-11-07T13:38:00Z"/>
                <w:rFonts w:cs="Arial"/>
                <w:szCs w:val="18"/>
              </w:rPr>
            </w:pPr>
            <w:del w:id="2815" w:author="Ericsson" w:date="2024-11-07T13:38:00Z">
              <w:r w:rsidDel="001F1292">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4D4C8DB1" w14:textId="77777777" w:rsidR="004175AF" w:rsidDel="001F1292" w:rsidRDefault="004175AF" w:rsidP="00841991">
            <w:pPr>
              <w:pStyle w:val="TAC"/>
              <w:rPr>
                <w:del w:id="2816" w:author="Ericsson" w:date="2024-11-07T13:38:00Z"/>
                <w:rFonts w:cs="Arial"/>
                <w:szCs w:val="18"/>
              </w:rPr>
            </w:pPr>
            <w:del w:id="2817" w:author="Ericsson" w:date="2024-11-07T13:38:00Z">
              <w:r w:rsidDel="001F1292">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0CE4ADE6" w14:textId="77777777" w:rsidR="004175AF" w:rsidDel="001F1292" w:rsidRDefault="004175AF" w:rsidP="00841991">
            <w:pPr>
              <w:pStyle w:val="TAC"/>
              <w:rPr>
                <w:del w:id="2818" w:author="Ericsson" w:date="2024-11-07T13:38:00Z"/>
                <w:rFonts w:cs="Arial"/>
                <w:szCs w:val="18"/>
              </w:rPr>
            </w:pPr>
            <w:del w:id="2819" w:author="Ericsson" w:date="2024-11-07T13:38:00Z">
              <w:r w:rsidDel="001F1292">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3BF007ED" w14:textId="77777777" w:rsidR="004175AF" w:rsidDel="001F1292" w:rsidRDefault="004175AF" w:rsidP="00841991">
            <w:pPr>
              <w:pStyle w:val="TAC"/>
              <w:rPr>
                <w:del w:id="2820" w:author="Ericsson" w:date="2024-11-07T13:38:00Z"/>
                <w:rFonts w:cs="Arial"/>
                <w:szCs w:val="18"/>
              </w:rPr>
            </w:pPr>
            <w:del w:id="2821" w:author="Ericsson" w:date="2024-11-07T13:38:00Z">
              <w:r w:rsidDel="001F1292">
                <w:rPr>
                  <w:rFonts w:cs="Arial"/>
                  <w:szCs w:val="18"/>
                  <w:lang w:val="en-US" w:eastAsia="zh-CN"/>
                </w:rPr>
                <w:delText>3</w:delText>
              </w:r>
            </w:del>
          </w:p>
        </w:tc>
      </w:tr>
      <w:tr w:rsidR="004175AF" w:rsidDel="001F1292" w14:paraId="72F90DDA" w14:textId="77777777" w:rsidTr="00841991">
        <w:trPr>
          <w:trHeight w:val="187"/>
          <w:del w:id="2822" w:author="Ericsson" w:date="2024-11-07T13:38:00Z"/>
        </w:trPr>
        <w:tc>
          <w:tcPr>
            <w:tcW w:w="1508" w:type="dxa"/>
            <w:tcBorders>
              <w:top w:val="single" w:sz="4" w:space="0" w:color="auto"/>
              <w:left w:val="single" w:sz="4" w:space="0" w:color="auto"/>
              <w:bottom w:val="single" w:sz="4" w:space="0" w:color="auto"/>
              <w:right w:val="single" w:sz="4" w:space="0" w:color="auto"/>
            </w:tcBorders>
            <w:hideMark/>
          </w:tcPr>
          <w:p w14:paraId="28872179" w14:textId="77777777" w:rsidR="004175AF" w:rsidDel="001F1292" w:rsidRDefault="004175AF" w:rsidP="00841991">
            <w:pPr>
              <w:pStyle w:val="TAL"/>
              <w:rPr>
                <w:del w:id="2823" w:author="Ericsson" w:date="2024-11-07T13:38:00Z"/>
                <w:lang w:val="en-US" w:eastAsia="zh-CN"/>
              </w:rPr>
            </w:pPr>
            <w:del w:id="2824" w:author="Ericsson" w:date="2024-11-07T13:38:00Z">
              <w:r w:rsidDel="001F1292">
                <w:rPr>
                  <w:rFonts w:cs="Arial"/>
                  <w:lang w:val="en-US" w:eastAsia="zh-CN"/>
                </w:rPr>
                <w:delText>CA</w:delText>
              </w:r>
              <w:r w:rsidDel="001F1292">
                <w:rPr>
                  <w:rFonts w:cs="Arial"/>
                </w:rPr>
                <w:delText>_</w:delText>
              </w:r>
              <w:r w:rsidDel="001F1292">
                <w:rPr>
                  <w:rFonts w:cs="Arial"/>
                  <w:lang w:val="en-US" w:eastAsia="zh-CN"/>
                </w:rPr>
                <w:delText>n78</w:delText>
              </w:r>
              <w:r w:rsidDel="001F1292">
                <w:rPr>
                  <w:rFonts w:cs="Arial"/>
                </w:rPr>
                <w:delText>-</w:delText>
              </w:r>
              <w:r w:rsidDel="001F1292">
                <w:rPr>
                  <w:rFonts w:cs="Arial"/>
                  <w:lang w:val="en-US" w:eastAsia="zh-CN"/>
                </w:rPr>
                <w:delText>n79</w:delText>
              </w:r>
            </w:del>
          </w:p>
        </w:tc>
        <w:tc>
          <w:tcPr>
            <w:tcW w:w="2620" w:type="dxa"/>
            <w:tcBorders>
              <w:top w:val="single" w:sz="4" w:space="0" w:color="auto"/>
              <w:left w:val="single" w:sz="4" w:space="0" w:color="auto"/>
              <w:bottom w:val="single" w:sz="4" w:space="0" w:color="auto"/>
              <w:right w:val="single" w:sz="4" w:space="0" w:color="auto"/>
            </w:tcBorders>
            <w:hideMark/>
          </w:tcPr>
          <w:p w14:paraId="631BDA4D" w14:textId="77777777" w:rsidR="004175AF" w:rsidDel="001F1292" w:rsidRDefault="004175AF" w:rsidP="00841991">
            <w:pPr>
              <w:pStyle w:val="TAL"/>
              <w:rPr>
                <w:del w:id="2825" w:author="Ericsson" w:date="2024-11-07T13:38:00Z"/>
                <w:rFonts w:cs="Arial"/>
              </w:rPr>
            </w:pPr>
            <w:del w:id="2826" w:author="Ericsson" w:date="2024-11-07T13:38:00Z">
              <w:r w:rsidDel="001F1292">
                <w:rPr>
                  <w:rFonts w:cs="Arial"/>
                  <w:szCs w:val="18"/>
                </w:rPr>
                <w:delText>Frequency range</w:delText>
              </w:r>
            </w:del>
          </w:p>
        </w:tc>
        <w:tc>
          <w:tcPr>
            <w:tcW w:w="972" w:type="dxa"/>
            <w:tcBorders>
              <w:top w:val="single" w:sz="4" w:space="0" w:color="auto"/>
              <w:left w:val="single" w:sz="4" w:space="0" w:color="auto"/>
              <w:bottom w:val="single" w:sz="4" w:space="0" w:color="auto"/>
              <w:right w:val="single" w:sz="4" w:space="0" w:color="auto"/>
            </w:tcBorders>
            <w:hideMark/>
          </w:tcPr>
          <w:p w14:paraId="3E92A76C" w14:textId="77777777" w:rsidR="004175AF" w:rsidDel="001F1292" w:rsidRDefault="004175AF" w:rsidP="00841991">
            <w:pPr>
              <w:pStyle w:val="TAC"/>
              <w:rPr>
                <w:del w:id="2827" w:author="Ericsson" w:date="2024-11-07T13:38:00Z"/>
              </w:rPr>
            </w:pPr>
            <w:del w:id="2828" w:author="Ericsson" w:date="2024-11-07T13:38:00Z">
              <w:r w:rsidDel="001F1292">
                <w:rPr>
                  <w:rFonts w:cs="Arial"/>
                  <w:szCs w:val="18"/>
                </w:rPr>
                <w:delText>1884.5</w:delText>
              </w:r>
            </w:del>
          </w:p>
        </w:tc>
        <w:tc>
          <w:tcPr>
            <w:tcW w:w="591" w:type="dxa"/>
            <w:tcBorders>
              <w:top w:val="single" w:sz="4" w:space="0" w:color="auto"/>
              <w:left w:val="single" w:sz="4" w:space="0" w:color="auto"/>
              <w:bottom w:val="single" w:sz="4" w:space="0" w:color="auto"/>
              <w:right w:val="single" w:sz="4" w:space="0" w:color="auto"/>
            </w:tcBorders>
            <w:hideMark/>
          </w:tcPr>
          <w:p w14:paraId="1B2D9FD8" w14:textId="77777777" w:rsidR="004175AF" w:rsidDel="001F1292" w:rsidRDefault="004175AF" w:rsidP="00841991">
            <w:pPr>
              <w:pStyle w:val="TAC"/>
              <w:rPr>
                <w:del w:id="2829" w:author="Ericsson" w:date="2024-11-07T13:38:00Z"/>
                <w:lang w:val="en-US" w:eastAsia="zh-CN"/>
              </w:rPr>
            </w:pPr>
            <w:del w:id="2830" w:author="Ericsson" w:date="2024-11-07T13:38:00Z">
              <w:r w:rsidDel="001F1292">
                <w:rPr>
                  <w:rFonts w:cs="Arial"/>
                  <w:szCs w:val="18"/>
                </w:rPr>
                <w:delText>-</w:delText>
              </w:r>
            </w:del>
          </w:p>
        </w:tc>
        <w:tc>
          <w:tcPr>
            <w:tcW w:w="997" w:type="dxa"/>
            <w:tcBorders>
              <w:top w:val="single" w:sz="4" w:space="0" w:color="auto"/>
              <w:left w:val="single" w:sz="4" w:space="0" w:color="auto"/>
              <w:bottom w:val="single" w:sz="4" w:space="0" w:color="auto"/>
              <w:right w:val="single" w:sz="4" w:space="0" w:color="auto"/>
            </w:tcBorders>
            <w:hideMark/>
          </w:tcPr>
          <w:p w14:paraId="4059F17E" w14:textId="77777777" w:rsidR="004175AF" w:rsidDel="001F1292" w:rsidRDefault="004175AF" w:rsidP="00841991">
            <w:pPr>
              <w:pStyle w:val="TAC"/>
              <w:rPr>
                <w:del w:id="2831" w:author="Ericsson" w:date="2024-11-07T13:38:00Z"/>
              </w:rPr>
            </w:pPr>
            <w:del w:id="2832" w:author="Ericsson" w:date="2024-11-07T13:38:00Z">
              <w:r w:rsidDel="001F1292">
                <w:rPr>
                  <w:rFonts w:cs="Arial"/>
                  <w:szCs w:val="18"/>
                </w:rPr>
                <w:delText>1915.7</w:delText>
              </w:r>
            </w:del>
          </w:p>
        </w:tc>
        <w:tc>
          <w:tcPr>
            <w:tcW w:w="1077" w:type="dxa"/>
            <w:tcBorders>
              <w:top w:val="single" w:sz="4" w:space="0" w:color="auto"/>
              <w:left w:val="single" w:sz="4" w:space="0" w:color="auto"/>
              <w:bottom w:val="single" w:sz="4" w:space="0" w:color="auto"/>
              <w:right w:val="single" w:sz="4" w:space="0" w:color="auto"/>
            </w:tcBorders>
            <w:hideMark/>
          </w:tcPr>
          <w:p w14:paraId="55924850" w14:textId="77777777" w:rsidR="004175AF" w:rsidDel="001F1292" w:rsidRDefault="004175AF" w:rsidP="00841991">
            <w:pPr>
              <w:pStyle w:val="TAC"/>
              <w:rPr>
                <w:del w:id="2833" w:author="Ericsson" w:date="2024-11-07T13:38:00Z"/>
                <w:lang w:val="en-US" w:eastAsia="zh-CN"/>
              </w:rPr>
            </w:pPr>
            <w:del w:id="2834" w:author="Ericsson" w:date="2024-11-07T13:38:00Z">
              <w:r w:rsidDel="001F1292">
                <w:rPr>
                  <w:rFonts w:cs="Arial"/>
                  <w:szCs w:val="18"/>
                </w:rPr>
                <w:delText>-41</w:delText>
              </w:r>
            </w:del>
          </w:p>
        </w:tc>
        <w:tc>
          <w:tcPr>
            <w:tcW w:w="959" w:type="dxa"/>
            <w:tcBorders>
              <w:top w:val="single" w:sz="4" w:space="0" w:color="auto"/>
              <w:left w:val="single" w:sz="4" w:space="0" w:color="auto"/>
              <w:bottom w:val="single" w:sz="4" w:space="0" w:color="auto"/>
              <w:right w:val="single" w:sz="4" w:space="0" w:color="auto"/>
            </w:tcBorders>
            <w:hideMark/>
          </w:tcPr>
          <w:p w14:paraId="67ED0139" w14:textId="77777777" w:rsidR="004175AF" w:rsidDel="001F1292" w:rsidRDefault="004175AF" w:rsidP="00841991">
            <w:pPr>
              <w:pStyle w:val="TAC"/>
              <w:rPr>
                <w:del w:id="2835" w:author="Ericsson" w:date="2024-11-07T13:38:00Z"/>
                <w:lang w:val="en-US" w:eastAsia="zh-CN"/>
              </w:rPr>
            </w:pPr>
            <w:del w:id="2836" w:author="Ericsson" w:date="2024-11-07T13:38:00Z">
              <w:r w:rsidDel="001F1292">
                <w:rPr>
                  <w:rFonts w:cs="Arial"/>
                  <w:szCs w:val="18"/>
                </w:rPr>
                <w:delText>0.3</w:delText>
              </w:r>
            </w:del>
          </w:p>
        </w:tc>
        <w:tc>
          <w:tcPr>
            <w:tcW w:w="1052" w:type="dxa"/>
            <w:tcBorders>
              <w:top w:val="single" w:sz="4" w:space="0" w:color="auto"/>
              <w:left w:val="single" w:sz="4" w:space="0" w:color="auto"/>
              <w:bottom w:val="single" w:sz="4" w:space="0" w:color="auto"/>
              <w:right w:val="single" w:sz="4" w:space="0" w:color="auto"/>
            </w:tcBorders>
            <w:hideMark/>
          </w:tcPr>
          <w:p w14:paraId="0A54D196" w14:textId="77777777" w:rsidR="004175AF" w:rsidDel="001F1292" w:rsidRDefault="004175AF" w:rsidP="00841991">
            <w:pPr>
              <w:pStyle w:val="TAC"/>
              <w:rPr>
                <w:del w:id="2837" w:author="Ericsson" w:date="2024-11-07T13:38:00Z"/>
                <w:lang w:val="en-US" w:eastAsia="zh-CN"/>
              </w:rPr>
            </w:pPr>
            <w:del w:id="2838" w:author="Ericsson" w:date="2024-11-07T13:38:00Z">
              <w:r w:rsidDel="001F1292">
                <w:rPr>
                  <w:rFonts w:cs="Arial"/>
                  <w:szCs w:val="18"/>
                </w:rPr>
                <w:delText>3</w:delText>
              </w:r>
            </w:del>
          </w:p>
        </w:tc>
      </w:tr>
      <w:tr w:rsidR="004175AF" w14:paraId="3FA3EA30" w14:textId="77777777" w:rsidTr="00841991">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57956466" w14:textId="77777777" w:rsidR="004175AF" w:rsidRDefault="004175AF" w:rsidP="00841991">
            <w:pPr>
              <w:pStyle w:val="TAN"/>
            </w:pPr>
            <w:r>
              <w:t>NOTE 1:</w:t>
            </w:r>
            <w:r>
              <w:tab/>
              <w:t>Void.</w:t>
            </w:r>
          </w:p>
          <w:p w14:paraId="19396ECE" w14:textId="77777777" w:rsidR="004175AF" w:rsidRDefault="004175AF" w:rsidP="00841991">
            <w:pPr>
              <w:pStyle w:val="TAN"/>
            </w:pPr>
            <w:r>
              <w:t>NOTE 2:</w:t>
            </w:r>
            <w:r>
              <w:tab/>
              <w:t>As exceptions, measurements with a level up to the applicable requirements defined in Table 6.5.3.1-2 are permitted for each assigned NR carrier used in the measurement due to 2nd, 3rd, 4th or 5</w:t>
            </w:r>
            <w:r>
              <w:rPr>
                <w:vertAlign w:val="superscript"/>
              </w:rPr>
              <w:t>th</w:t>
            </w:r>
            <w:r>
              <w:t xml:space="preserve"> harmonic spurious emissions. Due to spreading of the harmonic </w:t>
            </w:r>
            <w:proofErr w:type="gramStart"/>
            <w:r>
              <w:t>emission</w:t>
            </w:r>
            <w:proofErr w:type="gramEnd"/>
            <w:r>
              <w:t xml:space="preserve">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180kHz), where N is 2, 3, 4, 5 for the 2nd, 3rd, 4th or 5th harmonic respectively. The exception is allowed if the measurement bandwidth (MBW) totally or partially overlaps the overall exception interval.</w:t>
            </w:r>
          </w:p>
          <w:p w14:paraId="4B5C8ED4" w14:textId="77777777" w:rsidR="004175AF" w:rsidRDefault="004175AF" w:rsidP="00841991">
            <w:pPr>
              <w:pStyle w:val="TAN"/>
            </w:pPr>
            <w:r>
              <w:t>NOTE 3:</w:t>
            </w:r>
            <w:r>
              <w:tab/>
            </w:r>
            <w:ins w:id="2839" w:author="Ericsson" w:date="2024-11-07T13:38:00Z">
              <w:r>
                <w:t>Void</w:t>
              </w:r>
            </w:ins>
            <w:del w:id="2840" w:author="Ericsson" w:date="2024-11-07T13:38:00Z">
              <w:r w:rsidDel="00E5431A">
                <w:delText>Applicable when co-existence with PHS system operating in 1884.5 -1915.7 MHz</w:delText>
              </w:r>
            </w:del>
          </w:p>
          <w:p w14:paraId="38E04B7C" w14:textId="77777777" w:rsidR="004175AF" w:rsidRDefault="004175AF" w:rsidP="00841991">
            <w:pPr>
              <w:pStyle w:val="TAN"/>
            </w:pPr>
            <w:r>
              <w:t>NOTE 4:</w:t>
            </w:r>
            <w:r>
              <w:tab/>
              <w:t>These requirements also apply for the frequency ranges that are less than F</w:t>
            </w:r>
            <w:r>
              <w:rPr>
                <w:vertAlign w:val="subscript"/>
              </w:rPr>
              <w:t>OOB</w:t>
            </w:r>
            <w:r>
              <w:t xml:space="preserve"> (MHz) in Table 6.5.3.1-1 from the edge of the channel bandwidth.</w:t>
            </w:r>
          </w:p>
          <w:p w14:paraId="0FBCA02D" w14:textId="77777777" w:rsidR="004175AF" w:rsidRDefault="004175AF" w:rsidP="00841991">
            <w:pPr>
              <w:pStyle w:val="TAN"/>
            </w:pPr>
            <w:r>
              <w:t>NOTE 5:</w:t>
            </w:r>
            <w:r>
              <w:tab/>
              <w:t>Void.</w:t>
            </w:r>
          </w:p>
          <w:p w14:paraId="5259A6CD" w14:textId="77777777" w:rsidR="004175AF" w:rsidRDefault="004175AF" w:rsidP="00841991">
            <w:pPr>
              <w:pStyle w:val="TAN"/>
              <w:rPr>
                <w:rFonts w:cs="Arial"/>
              </w:rPr>
            </w:pPr>
            <w:r>
              <w:rPr>
                <w:rFonts w:cs="Arial"/>
              </w:rPr>
              <w:t xml:space="preserve">NOTE </w:t>
            </w:r>
            <w:r>
              <w:rPr>
                <w:rFonts w:cs="Arial"/>
                <w:lang w:val="en-US" w:eastAsia="zh-CN"/>
              </w:rPr>
              <w:t>6</w:t>
            </w:r>
            <w:r>
              <w:rPr>
                <w:rFonts w:cs="Arial"/>
              </w:rPr>
              <w:t>:</w:t>
            </w:r>
            <w:r>
              <w:rPr>
                <w:rFonts w:cs="Arial"/>
              </w:rPr>
              <w:tab/>
            </w:r>
            <w:r>
              <w:t>Void.</w:t>
            </w:r>
          </w:p>
          <w:p w14:paraId="5460F91D" w14:textId="77777777" w:rsidR="004175AF" w:rsidRDefault="004175AF" w:rsidP="00841991">
            <w:pPr>
              <w:pStyle w:val="TAN"/>
              <w:rPr>
                <w:rFonts w:cs="Arial"/>
              </w:rPr>
            </w:pPr>
            <w:r>
              <w:rPr>
                <w:rFonts w:cs="Arial"/>
              </w:rPr>
              <w:t>NOTE</w:t>
            </w:r>
            <w:r>
              <w:rPr>
                <w:rFonts w:cs="Arial"/>
                <w:lang w:val="en-US" w:eastAsia="zh-CN"/>
              </w:rPr>
              <w:t xml:space="preserve"> 7</w:t>
            </w:r>
            <w:r>
              <w:rPr>
                <w:rFonts w:cs="Arial"/>
              </w:rPr>
              <w:t>:</w:t>
            </w:r>
            <w:r>
              <w:rPr>
                <w:rFonts w:cs="Arial"/>
              </w:rPr>
              <w:tab/>
            </w:r>
            <w:r>
              <w:t>Void.</w:t>
            </w:r>
          </w:p>
          <w:p w14:paraId="2741A3EE" w14:textId="77777777" w:rsidR="004175AF" w:rsidRDefault="004175AF" w:rsidP="00841991">
            <w:pPr>
              <w:pStyle w:val="TAN"/>
            </w:pPr>
            <w:r>
              <w:t xml:space="preserve">NOTE </w:t>
            </w:r>
            <w:r>
              <w:rPr>
                <w:lang w:val="en-US" w:eastAsia="zh-CN"/>
              </w:rPr>
              <w:t>8</w:t>
            </w:r>
            <w:r>
              <w:t>:</w:t>
            </w:r>
            <w: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p>
          <w:p w14:paraId="1C3AA580" w14:textId="77777777" w:rsidR="004175AF" w:rsidRDefault="004175AF" w:rsidP="00841991">
            <w:pPr>
              <w:pStyle w:val="TAN"/>
            </w:pPr>
            <w:r>
              <w:t xml:space="preserve">NOTE </w:t>
            </w:r>
            <w:r>
              <w:rPr>
                <w:lang w:val="en-US" w:eastAsia="zh-CN"/>
              </w:rPr>
              <w:t>9</w:t>
            </w:r>
            <w:r>
              <w:t>:</w:t>
            </w:r>
            <w:r>
              <w:tab/>
              <w:t>Void.</w:t>
            </w:r>
          </w:p>
          <w:p w14:paraId="10EBD048" w14:textId="77777777" w:rsidR="004175AF" w:rsidRDefault="004175AF" w:rsidP="00841991">
            <w:pPr>
              <w:pStyle w:val="TAN"/>
            </w:pPr>
            <w:r>
              <w:t xml:space="preserve">NOTE </w:t>
            </w:r>
            <w:r>
              <w:rPr>
                <w:lang w:val="en-US" w:eastAsia="zh-CN"/>
              </w:rPr>
              <w:t>10</w:t>
            </w:r>
            <w:r>
              <w:t>:</w:t>
            </w:r>
            <w:r>
              <w:tab/>
              <w:t>Void.</w:t>
            </w:r>
          </w:p>
          <w:p w14:paraId="41A21726" w14:textId="77777777" w:rsidR="004175AF" w:rsidRDefault="004175AF" w:rsidP="00841991">
            <w:pPr>
              <w:pStyle w:val="TAN"/>
              <w:rPr>
                <w:rFonts w:cs="Arial"/>
                <w:szCs w:val="18"/>
              </w:rPr>
            </w:pPr>
            <w:r>
              <w:rPr>
                <w:rFonts w:cs="Arial"/>
                <w:szCs w:val="18"/>
              </w:rPr>
              <w:t>NOTE 1</w:t>
            </w:r>
            <w:r>
              <w:rPr>
                <w:rFonts w:cs="Arial"/>
                <w:szCs w:val="18"/>
                <w:lang w:val="en-US" w:eastAsia="zh-CN"/>
              </w:rPr>
              <w:t>1</w:t>
            </w:r>
            <w:r>
              <w:rPr>
                <w:rFonts w:cs="Arial"/>
                <w:szCs w:val="18"/>
              </w:rPr>
              <w:t>:</w:t>
            </w:r>
            <w:r>
              <w:rPr>
                <w:rFonts w:cs="Arial"/>
                <w:szCs w:val="18"/>
                <w:vertAlign w:val="superscript"/>
              </w:rPr>
              <w:tab/>
            </w:r>
            <w:r>
              <w:rPr>
                <w:rFonts w:cs="Arial"/>
                <w:szCs w:val="18"/>
              </w:rPr>
              <w:t>Applicable when the assigned NR carrier is confined within 718</w:t>
            </w:r>
            <w:r>
              <w:t> </w:t>
            </w:r>
            <w:r>
              <w:rPr>
                <w:rFonts w:cs="Arial"/>
                <w:szCs w:val="18"/>
              </w:rPr>
              <w:t>MHz and 748</w:t>
            </w:r>
            <w:r>
              <w:t> </w:t>
            </w:r>
            <w:r>
              <w:rPr>
                <w:rFonts w:cs="Arial"/>
                <w:szCs w:val="18"/>
              </w:rPr>
              <w:t>MHz and when the channel bandwidth used is 5 or 10</w:t>
            </w:r>
            <w:r>
              <w:t> </w:t>
            </w:r>
            <w:proofErr w:type="spellStart"/>
            <w:r>
              <w:rPr>
                <w:rFonts w:cs="Arial"/>
                <w:szCs w:val="18"/>
              </w:rPr>
              <w:t>MHz.</w:t>
            </w:r>
            <w:proofErr w:type="spellEnd"/>
          </w:p>
          <w:p w14:paraId="025EE11A" w14:textId="77777777" w:rsidR="004175AF" w:rsidRDefault="004175AF" w:rsidP="00841991">
            <w:pPr>
              <w:pStyle w:val="TAN"/>
              <w:rPr>
                <w:rFonts w:cs="Arial"/>
                <w:szCs w:val="18"/>
              </w:rPr>
            </w:pPr>
            <w:r>
              <w:rPr>
                <w:rFonts w:cs="Arial"/>
                <w:szCs w:val="18"/>
              </w:rPr>
              <w:t xml:space="preserve">NOTE </w:t>
            </w:r>
            <w:r>
              <w:rPr>
                <w:rFonts w:cs="Arial"/>
                <w:szCs w:val="18"/>
                <w:lang w:val="en-US" w:eastAsia="zh-CN"/>
              </w:rPr>
              <w:t>12</w:t>
            </w:r>
            <w:r>
              <w:rPr>
                <w:rFonts w:cs="Arial"/>
                <w:szCs w:val="18"/>
              </w:rPr>
              <w:t>:</w:t>
            </w:r>
            <w:r>
              <w:rPr>
                <w:rFonts w:cs="Arial"/>
                <w:szCs w:val="18"/>
              </w:rPr>
              <w:tab/>
            </w:r>
            <w:r>
              <w:t>Void.</w:t>
            </w:r>
          </w:p>
          <w:p w14:paraId="0CEE6330" w14:textId="77777777" w:rsidR="004175AF" w:rsidRDefault="004175AF" w:rsidP="00841991">
            <w:pPr>
              <w:pStyle w:val="TAN"/>
              <w:rPr>
                <w:rFonts w:cs="Arial"/>
                <w:szCs w:val="18"/>
              </w:rPr>
            </w:pPr>
            <w:r>
              <w:rPr>
                <w:rFonts w:cs="Arial"/>
                <w:szCs w:val="18"/>
              </w:rPr>
              <w:t xml:space="preserve">NOTE </w:t>
            </w:r>
            <w:r>
              <w:rPr>
                <w:rFonts w:cs="Arial"/>
                <w:szCs w:val="18"/>
                <w:lang w:val="en-US" w:eastAsia="zh-CN"/>
              </w:rPr>
              <w:t>13</w:t>
            </w:r>
            <w:r>
              <w:rPr>
                <w:rFonts w:cs="Arial"/>
                <w:szCs w:val="18"/>
              </w:rPr>
              <w:t>:</w:t>
            </w:r>
            <w:r>
              <w:rPr>
                <w:rFonts w:cs="Arial"/>
                <w:szCs w:val="18"/>
              </w:rPr>
              <w:tab/>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RBstart &gt; 1 and </w:t>
            </w:r>
            <w:proofErr w:type="spellStart"/>
            <w:r>
              <w:rPr>
                <w:rFonts w:cs="Arial"/>
                <w:szCs w:val="18"/>
              </w:rPr>
              <w:t>Rbstart</w:t>
            </w:r>
            <w:proofErr w:type="spellEnd"/>
            <w:r>
              <w:rPr>
                <w:rFonts w:cs="Arial"/>
                <w:szCs w:val="18"/>
              </w:rPr>
              <w:t xml:space="preserve"> &lt; 48.</w:t>
            </w:r>
          </w:p>
          <w:p w14:paraId="305FD985" w14:textId="77777777" w:rsidR="004175AF" w:rsidRDefault="004175AF" w:rsidP="00841991">
            <w:pPr>
              <w:pStyle w:val="TAN"/>
              <w:rPr>
                <w:rFonts w:cs="Arial"/>
                <w:szCs w:val="18"/>
              </w:rPr>
            </w:pPr>
            <w:r>
              <w:rPr>
                <w:rFonts w:cs="Arial"/>
                <w:szCs w:val="18"/>
              </w:rPr>
              <w:t xml:space="preserve">NOTE </w:t>
            </w:r>
            <w:r>
              <w:rPr>
                <w:rFonts w:cs="Arial"/>
                <w:szCs w:val="18"/>
                <w:lang w:val="en-US" w:eastAsia="zh-CN"/>
              </w:rPr>
              <w:t>14</w:t>
            </w:r>
            <w:r>
              <w:rPr>
                <w:rFonts w:cs="Arial"/>
                <w:szCs w:val="18"/>
              </w:rPr>
              <w:t>:</w:t>
            </w:r>
            <w:r>
              <w:rPr>
                <w:rFonts w:cs="Arial"/>
                <w:szCs w:val="18"/>
              </w:rPr>
              <w:tab/>
              <w:t>This requirement is applicable in the case of a 10</w:t>
            </w:r>
            <w:r>
              <w:t> </w:t>
            </w:r>
            <w:r>
              <w:rPr>
                <w:rFonts w:cs="Arial"/>
                <w:szCs w:val="18"/>
              </w:rPr>
              <w:t>MHz NR carrier confined within 703</w:t>
            </w:r>
            <w:r>
              <w:t> </w:t>
            </w:r>
            <w:r>
              <w:rPr>
                <w:rFonts w:cs="Arial"/>
                <w:szCs w:val="18"/>
              </w:rPr>
              <w:t>MHz and 733</w:t>
            </w:r>
            <w:r>
              <w:t> </w:t>
            </w:r>
            <w:r>
              <w:rPr>
                <w:rFonts w:cs="Arial"/>
                <w:szCs w:val="18"/>
              </w:rPr>
              <w:t>MHz, otherwise the requirement of -25</w:t>
            </w:r>
            <w:r>
              <w:t> </w:t>
            </w:r>
            <w:r>
              <w:rPr>
                <w:rFonts w:cs="Arial"/>
                <w:szCs w:val="18"/>
              </w:rPr>
              <w:t>dBm with a measurement bandwidth of 8</w:t>
            </w:r>
            <w:r>
              <w:t> </w:t>
            </w:r>
            <w:r>
              <w:rPr>
                <w:rFonts w:cs="Arial"/>
                <w:szCs w:val="18"/>
              </w:rPr>
              <w:t>MHz applies.</w:t>
            </w:r>
          </w:p>
          <w:p w14:paraId="68288CCF" w14:textId="77777777" w:rsidR="004175AF" w:rsidRDefault="004175AF" w:rsidP="00841991">
            <w:pPr>
              <w:pStyle w:val="TAN"/>
              <w:rPr>
                <w:rFonts w:cs="Arial"/>
                <w:szCs w:val="18"/>
              </w:rPr>
            </w:pPr>
            <w:r>
              <w:rPr>
                <w:rFonts w:cs="Arial"/>
                <w:szCs w:val="18"/>
              </w:rPr>
              <w:t>NOTE 1</w:t>
            </w:r>
            <w:r>
              <w:rPr>
                <w:rFonts w:cs="Arial"/>
                <w:szCs w:val="18"/>
                <w:lang w:val="en-US" w:eastAsia="zh-CN"/>
              </w:rPr>
              <w:t>5</w:t>
            </w:r>
            <w:r>
              <w:rPr>
                <w:rFonts w:cs="Arial"/>
                <w:szCs w:val="18"/>
              </w:rPr>
              <w:t>:</w:t>
            </w:r>
            <w:r>
              <w:tab/>
            </w:r>
            <w:r>
              <w:rPr>
                <w:rFonts w:cs="Arial"/>
                <w:szCs w:val="18"/>
              </w:rPr>
              <w:t>As exceptions, measurements with a level up to the applicable requirement of -36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6AED96B" w14:textId="77777777" w:rsidR="004175AF" w:rsidRDefault="004175AF" w:rsidP="00841991">
            <w:pPr>
              <w:pStyle w:val="TAN"/>
              <w:rPr>
                <w:rFonts w:cs="Arial"/>
                <w:szCs w:val="18"/>
              </w:rPr>
            </w:pPr>
            <w:r>
              <w:rPr>
                <w:rFonts w:cs="Arial"/>
                <w:szCs w:val="18"/>
              </w:rPr>
              <w:t>NOTE 1</w:t>
            </w:r>
            <w:r>
              <w:rPr>
                <w:rFonts w:cs="Arial"/>
                <w:szCs w:val="18"/>
                <w:lang w:val="en-US" w:eastAsia="zh-CN"/>
              </w:rPr>
              <w:t>7</w:t>
            </w:r>
            <w:r>
              <w:rPr>
                <w:rFonts w:cs="Arial"/>
                <w:szCs w:val="18"/>
              </w:rPr>
              <w:t>:</w:t>
            </w:r>
            <w:r>
              <w:rPr>
                <w:rFonts w:cs="Arial"/>
                <w:szCs w:val="18"/>
              </w:rPr>
              <w:tab/>
              <w:t>Void.</w:t>
            </w:r>
          </w:p>
          <w:p w14:paraId="2CD7DBE7" w14:textId="77777777" w:rsidR="004175AF" w:rsidRDefault="004175AF" w:rsidP="00841991">
            <w:pPr>
              <w:pStyle w:val="TAN"/>
              <w:rPr>
                <w:rFonts w:cs="Arial"/>
                <w:szCs w:val="18"/>
              </w:rPr>
            </w:pPr>
            <w:r>
              <w:rPr>
                <w:rFonts w:cs="Arial"/>
                <w:szCs w:val="18"/>
              </w:rPr>
              <w:t>NOTE 1</w:t>
            </w:r>
            <w:r>
              <w:rPr>
                <w:rFonts w:cs="Arial"/>
                <w:szCs w:val="18"/>
                <w:lang w:val="en-US" w:eastAsia="zh-CN"/>
              </w:rPr>
              <w:t>8</w:t>
            </w:r>
            <w:r>
              <w:rPr>
                <w:rFonts w:cs="Arial"/>
                <w:szCs w:val="18"/>
              </w:rPr>
              <w:t>:</w:t>
            </w:r>
            <w:r>
              <w:t xml:space="preserve"> Void.</w:t>
            </w:r>
          </w:p>
          <w:p w14:paraId="701BF479" w14:textId="77777777" w:rsidR="004175AF" w:rsidRDefault="004175AF" w:rsidP="00841991">
            <w:pPr>
              <w:pStyle w:val="TAN"/>
            </w:pPr>
            <w:r>
              <w:t xml:space="preserve">NOTE </w:t>
            </w:r>
            <w:r>
              <w:rPr>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p w14:paraId="7B7EB1B3" w14:textId="77777777" w:rsidR="004175AF" w:rsidRDefault="004175AF" w:rsidP="00841991">
            <w:pPr>
              <w:pStyle w:val="TAN"/>
            </w:pPr>
            <w:r>
              <w:t>NOTE 20: 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46742806" w14:textId="77777777" w:rsidR="004175AF" w:rsidRDefault="004175AF" w:rsidP="00841991">
            <w:pPr>
              <w:pStyle w:val="TAN"/>
            </w:pPr>
            <w:r>
              <w:t>NOTE 21: 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w:t>
            </w:r>
            <w:r>
              <w:rPr>
                <w:lang w:val="en-US" w:eastAsia="zh-CN"/>
              </w:rPr>
              <w:t>.</w:t>
            </w:r>
          </w:p>
          <w:p w14:paraId="71303BBA" w14:textId="77777777" w:rsidR="004175AF" w:rsidRDefault="004175AF" w:rsidP="00841991">
            <w:pPr>
              <w:pStyle w:val="TAN"/>
              <w:rPr>
                <w:rFonts w:ascii="Times New Roman" w:hAnsi="Times New Roman"/>
                <w:sz w:val="20"/>
              </w:rPr>
            </w:pPr>
            <w:r>
              <w:t xml:space="preserve">NOTE </w:t>
            </w:r>
            <w:r>
              <w:rPr>
                <w:lang w:val="en-US" w:eastAsia="zh-CN"/>
              </w:rPr>
              <w:t>22</w:t>
            </w:r>
            <w:r>
              <w:t>:</w:t>
            </w:r>
            <w:r>
              <w:tab/>
              <w:t xml:space="preserve">As exceptions, for 90 and 100 MHz channel bandwidth, -40 dBm/MHz is applicable in the frequency range of 2496 – 2505 </w:t>
            </w:r>
            <w:proofErr w:type="spellStart"/>
            <w:r>
              <w:t>MHz</w:t>
            </w:r>
            <w:r>
              <w:rPr>
                <w:rFonts w:ascii="Times New Roman" w:hAnsi="Times New Roman"/>
                <w:sz w:val="20"/>
              </w:rPr>
              <w:t>.</w:t>
            </w:r>
            <w:proofErr w:type="spellEnd"/>
          </w:p>
          <w:p w14:paraId="62704EB2" w14:textId="77777777" w:rsidR="004175AF" w:rsidRDefault="004175AF" w:rsidP="00841991">
            <w:pPr>
              <w:pStyle w:val="TAN"/>
            </w:pPr>
            <w:r>
              <w:rPr>
                <w:rFonts w:cs="Arial"/>
                <w:szCs w:val="18"/>
              </w:rPr>
              <w:t>NOTE 2</w:t>
            </w:r>
            <w:r>
              <w:rPr>
                <w:rFonts w:cs="Arial"/>
                <w:szCs w:val="18"/>
                <w:lang w:val="en-US" w:eastAsia="zh-CN"/>
              </w:rPr>
              <w:t>3</w:t>
            </w:r>
            <w:r>
              <w:rPr>
                <w:rFonts w:cs="Arial"/>
                <w:szCs w:val="18"/>
              </w:rPr>
              <w:t xml:space="preserve">: For these adjacent bands, the emission limit could imply risk of harmful interference to UE(s) operating in the protected operating </w:t>
            </w:r>
            <w:proofErr w:type="spellStart"/>
            <w:proofErr w:type="gramStart"/>
            <w:r>
              <w:rPr>
                <w:rFonts w:cs="Arial"/>
                <w:szCs w:val="18"/>
              </w:rPr>
              <w:t>band.</w:t>
            </w:r>
            <w:r>
              <w:t>if</w:t>
            </w:r>
            <w:proofErr w:type="spellEnd"/>
            <w:proofErr w:type="gramEnd"/>
            <w:r>
              <w:t xml:space="preserve"> the measurement bandwidth (MBW) totally or partially overlaps the overall exception interval.</w:t>
            </w:r>
          </w:p>
          <w:p w14:paraId="0987F3E2" w14:textId="77777777" w:rsidR="004175AF" w:rsidRDefault="004175AF" w:rsidP="00841991">
            <w:pPr>
              <w:pStyle w:val="TAN"/>
            </w:pPr>
            <w:r w:rsidRPr="00F77F1B">
              <w:t>NOTE 24: For 20MHz channel bandwidth in band n26 this value is changed to 794MHz.</w:t>
            </w:r>
          </w:p>
        </w:tc>
      </w:tr>
    </w:tbl>
    <w:p w14:paraId="0E5BF90D" w14:textId="77777777" w:rsidR="004175AF" w:rsidRPr="00A1115A" w:rsidRDefault="004175AF" w:rsidP="004175AF"/>
    <w:p w14:paraId="796E1161" w14:textId="77777777" w:rsidR="004175AF" w:rsidRDefault="004175AF" w:rsidP="004175AF">
      <w:pPr>
        <w:pStyle w:val="Heading5"/>
        <w:rPr>
          <w:lang w:val="fi-FI"/>
        </w:rPr>
      </w:pPr>
      <w:bookmarkStart w:id="2841" w:name="_Toc45888343"/>
      <w:bookmarkStart w:id="2842" w:name="_Toc45888942"/>
      <w:bookmarkStart w:id="2843" w:name="_Toc61367639"/>
      <w:bookmarkStart w:id="2844" w:name="_Toc61373022"/>
      <w:bookmarkStart w:id="2845" w:name="_Toc68230971"/>
      <w:bookmarkStart w:id="2846" w:name="_Toc69084384"/>
      <w:bookmarkStart w:id="2847" w:name="_Toc75467394"/>
      <w:bookmarkStart w:id="2848" w:name="_Toc76509416"/>
      <w:bookmarkStart w:id="2849" w:name="_Toc76718406"/>
      <w:bookmarkStart w:id="2850" w:name="_Toc83580744"/>
      <w:bookmarkStart w:id="2851" w:name="_Toc84405253"/>
      <w:bookmarkStart w:id="2852" w:name="_Toc84413862"/>
      <w:r w:rsidRPr="00A1115A">
        <w:rPr>
          <w:lang w:val="fi-FI"/>
        </w:rPr>
        <w:t>6.5A.3.2.4</w:t>
      </w:r>
      <w:r w:rsidRPr="00A1115A">
        <w:rPr>
          <w:lang w:val="fi-FI"/>
        </w:rPr>
        <w:tab/>
      </w:r>
      <w:bookmarkEnd w:id="2841"/>
      <w:bookmarkEnd w:id="2842"/>
      <w:r w:rsidRPr="00A1115A">
        <w:rPr>
          <w:lang w:val="fi-FI"/>
        </w:rPr>
        <w:t>Void</w:t>
      </w:r>
      <w:bookmarkEnd w:id="2843"/>
      <w:bookmarkEnd w:id="2844"/>
      <w:bookmarkEnd w:id="2845"/>
      <w:bookmarkEnd w:id="2846"/>
      <w:bookmarkEnd w:id="2847"/>
      <w:bookmarkEnd w:id="2848"/>
      <w:bookmarkEnd w:id="2849"/>
      <w:bookmarkEnd w:id="2850"/>
      <w:bookmarkEnd w:id="2851"/>
      <w:bookmarkEnd w:id="2852"/>
    </w:p>
    <w:p w14:paraId="49A6DFC2" w14:textId="77777777" w:rsidR="004D2B99" w:rsidRDefault="004D2B99" w:rsidP="004D2B99">
      <w:pPr>
        <w:rPr>
          <w:i/>
          <w:iCs/>
          <w:noProof/>
          <w:color w:val="0070C0"/>
        </w:rPr>
      </w:pPr>
      <w:r>
        <w:rPr>
          <w:i/>
          <w:iCs/>
          <w:noProof/>
          <w:color w:val="0070C0"/>
        </w:rPr>
        <w:t>&lt; end of changes &gt;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6E2E" w14:textId="77777777" w:rsidR="004736DE" w:rsidRDefault="004736DE">
      <w:r>
        <w:separator/>
      </w:r>
    </w:p>
  </w:endnote>
  <w:endnote w:type="continuationSeparator" w:id="0">
    <w:p w14:paraId="408EB42E" w14:textId="77777777" w:rsidR="004736DE" w:rsidRDefault="0047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CC"/>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54736" w14:textId="77777777" w:rsidR="004736DE" w:rsidRDefault="004736DE">
      <w:r>
        <w:separator/>
      </w:r>
    </w:p>
  </w:footnote>
  <w:footnote w:type="continuationSeparator" w:id="0">
    <w:p w14:paraId="28D2A728" w14:textId="77777777" w:rsidR="004736DE" w:rsidRDefault="0047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4B328A"/>
    <w:multiLevelType w:val="multilevel"/>
    <w:tmpl w:val="534B328A"/>
    <w:lvl w:ilvl="0">
      <w:start w:val="1"/>
      <w:numFmt w:val="decimal"/>
      <w:pStyle w:val="a"/>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64737899">
    <w:abstractNumId w:val="3"/>
  </w:num>
  <w:num w:numId="2" w16cid:durableId="78717786">
    <w:abstractNumId w:val="1"/>
  </w:num>
  <w:num w:numId="3" w16cid:durableId="262881271">
    <w:abstractNumId w:val="8"/>
  </w:num>
  <w:num w:numId="4" w16cid:durableId="1450667099">
    <w:abstractNumId w:val="2"/>
  </w:num>
  <w:num w:numId="5" w16cid:durableId="1286350926">
    <w:abstractNumId w:val="0"/>
  </w:num>
  <w:num w:numId="6" w16cid:durableId="301228898">
    <w:abstractNumId w:val="7"/>
  </w:num>
  <w:num w:numId="7" w16cid:durableId="9333857">
    <w:abstractNumId w:val="5"/>
  </w:num>
  <w:num w:numId="8" w16cid:durableId="1952935307">
    <w:abstractNumId w:val="4"/>
  </w:num>
  <w:num w:numId="9" w16cid:durableId="10522694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Thomas Montzka">
    <w15:presenceInfo w15:providerId="None" w15:userId="Ericsson - Thomas Montz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225"/>
    <w:rsid w:val="00070E09"/>
    <w:rsid w:val="000A6394"/>
    <w:rsid w:val="000B7FED"/>
    <w:rsid w:val="000C038A"/>
    <w:rsid w:val="000C2D05"/>
    <w:rsid w:val="000C6598"/>
    <w:rsid w:val="000D44B3"/>
    <w:rsid w:val="000F00BE"/>
    <w:rsid w:val="0012342C"/>
    <w:rsid w:val="00142561"/>
    <w:rsid w:val="00145D43"/>
    <w:rsid w:val="00192C46"/>
    <w:rsid w:val="001A08B3"/>
    <w:rsid w:val="001A7B60"/>
    <w:rsid w:val="001B52F0"/>
    <w:rsid w:val="001B7A65"/>
    <w:rsid w:val="001C3B3A"/>
    <w:rsid w:val="001D123C"/>
    <w:rsid w:val="001E32D4"/>
    <w:rsid w:val="001E41F3"/>
    <w:rsid w:val="0026004D"/>
    <w:rsid w:val="002640DD"/>
    <w:rsid w:val="00275D12"/>
    <w:rsid w:val="00284FEB"/>
    <w:rsid w:val="002860C4"/>
    <w:rsid w:val="00291815"/>
    <w:rsid w:val="002B538F"/>
    <w:rsid w:val="002B5741"/>
    <w:rsid w:val="002E472E"/>
    <w:rsid w:val="00305409"/>
    <w:rsid w:val="00356286"/>
    <w:rsid w:val="003609EF"/>
    <w:rsid w:val="0036231A"/>
    <w:rsid w:val="00374DD4"/>
    <w:rsid w:val="0038454A"/>
    <w:rsid w:val="00384E96"/>
    <w:rsid w:val="003E1A36"/>
    <w:rsid w:val="003F3DF1"/>
    <w:rsid w:val="00405697"/>
    <w:rsid w:val="00410371"/>
    <w:rsid w:val="00415D31"/>
    <w:rsid w:val="004175AF"/>
    <w:rsid w:val="00417DB9"/>
    <w:rsid w:val="004242F1"/>
    <w:rsid w:val="004736DE"/>
    <w:rsid w:val="004B75B7"/>
    <w:rsid w:val="004D2B99"/>
    <w:rsid w:val="004E2EB8"/>
    <w:rsid w:val="005141D9"/>
    <w:rsid w:val="0051580D"/>
    <w:rsid w:val="00547111"/>
    <w:rsid w:val="00592D74"/>
    <w:rsid w:val="005978A0"/>
    <w:rsid w:val="005E2C44"/>
    <w:rsid w:val="00621188"/>
    <w:rsid w:val="006257ED"/>
    <w:rsid w:val="00653DE4"/>
    <w:rsid w:val="00660E93"/>
    <w:rsid w:val="00665C47"/>
    <w:rsid w:val="006739DA"/>
    <w:rsid w:val="00693722"/>
    <w:rsid w:val="00695808"/>
    <w:rsid w:val="006B46FB"/>
    <w:rsid w:val="006D0E61"/>
    <w:rsid w:val="006E21FB"/>
    <w:rsid w:val="00713511"/>
    <w:rsid w:val="007177EC"/>
    <w:rsid w:val="00792342"/>
    <w:rsid w:val="007977A8"/>
    <w:rsid w:val="007B512A"/>
    <w:rsid w:val="007C2097"/>
    <w:rsid w:val="007D6A07"/>
    <w:rsid w:val="007F7259"/>
    <w:rsid w:val="008040A8"/>
    <w:rsid w:val="0081506D"/>
    <w:rsid w:val="00822F07"/>
    <w:rsid w:val="008279FA"/>
    <w:rsid w:val="00850D2F"/>
    <w:rsid w:val="008626E7"/>
    <w:rsid w:val="00863930"/>
    <w:rsid w:val="00870EE7"/>
    <w:rsid w:val="008863B9"/>
    <w:rsid w:val="008A41C7"/>
    <w:rsid w:val="008A45A6"/>
    <w:rsid w:val="008D3CCC"/>
    <w:rsid w:val="008F3789"/>
    <w:rsid w:val="008F686C"/>
    <w:rsid w:val="009148DE"/>
    <w:rsid w:val="0092761D"/>
    <w:rsid w:val="00941E30"/>
    <w:rsid w:val="009531B0"/>
    <w:rsid w:val="009741B3"/>
    <w:rsid w:val="009777D9"/>
    <w:rsid w:val="00991B88"/>
    <w:rsid w:val="009A5753"/>
    <w:rsid w:val="009A579D"/>
    <w:rsid w:val="009E3297"/>
    <w:rsid w:val="009F734F"/>
    <w:rsid w:val="00A246B6"/>
    <w:rsid w:val="00A421C5"/>
    <w:rsid w:val="00A47E70"/>
    <w:rsid w:val="00A50CF0"/>
    <w:rsid w:val="00A7671C"/>
    <w:rsid w:val="00AA151B"/>
    <w:rsid w:val="00AA2CBC"/>
    <w:rsid w:val="00AC5820"/>
    <w:rsid w:val="00AD1CD8"/>
    <w:rsid w:val="00AF1FFB"/>
    <w:rsid w:val="00B10D33"/>
    <w:rsid w:val="00B22666"/>
    <w:rsid w:val="00B258BB"/>
    <w:rsid w:val="00B51ECC"/>
    <w:rsid w:val="00B67B97"/>
    <w:rsid w:val="00B968C8"/>
    <w:rsid w:val="00BA3EC5"/>
    <w:rsid w:val="00BA51D9"/>
    <w:rsid w:val="00BB5DFC"/>
    <w:rsid w:val="00BD279D"/>
    <w:rsid w:val="00BD6BB8"/>
    <w:rsid w:val="00BE112A"/>
    <w:rsid w:val="00C00270"/>
    <w:rsid w:val="00C022E6"/>
    <w:rsid w:val="00C1630A"/>
    <w:rsid w:val="00C34DB9"/>
    <w:rsid w:val="00C66BA2"/>
    <w:rsid w:val="00C870F6"/>
    <w:rsid w:val="00C907B5"/>
    <w:rsid w:val="00C95985"/>
    <w:rsid w:val="00CC1AD0"/>
    <w:rsid w:val="00CC1D11"/>
    <w:rsid w:val="00CC5026"/>
    <w:rsid w:val="00CC68D0"/>
    <w:rsid w:val="00CE4FD5"/>
    <w:rsid w:val="00D03F9A"/>
    <w:rsid w:val="00D06D51"/>
    <w:rsid w:val="00D24991"/>
    <w:rsid w:val="00D50255"/>
    <w:rsid w:val="00D66520"/>
    <w:rsid w:val="00D84AE9"/>
    <w:rsid w:val="00D9124E"/>
    <w:rsid w:val="00DA0B2D"/>
    <w:rsid w:val="00DE34CF"/>
    <w:rsid w:val="00DF671C"/>
    <w:rsid w:val="00E13F3D"/>
    <w:rsid w:val="00E311C7"/>
    <w:rsid w:val="00E34898"/>
    <w:rsid w:val="00E43F7C"/>
    <w:rsid w:val="00EA1E90"/>
    <w:rsid w:val="00EA7E93"/>
    <w:rsid w:val="00EB09B7"/>
    <w:rsid w:val="00EE2272"/>
    <w:rsid w:val="00EE7D7C"/>
    <w:rsid w:val="00F03B2D"/>
    <w:rsid w:val="00F24A8F"/>
    <w:rsid w:val="00F25D98"/>
    <w:rsid w:val="00F26DB8"/>
    <w:rsid w:val="00F300FB"/>
    <w:rsid w:val="00F370D2"/>
    <w:rsid w:val="00FB6386"/>
    <w:rsid w:val="00FC37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1"/>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8454A"/>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4175AF"/>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4175AF"/>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4175A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175AF"/>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4175AF"/>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4175AF"/>
    <w:rPr>
      <w:rFonts w:ascii="Arial" w:hAnsi="Arial"/>
      <w:lang w:val="en-GB" w:eastAsia="en-US"/>
    </w:rPr>
  </w:style>
  <w:style w:type="character" w:customStyle="1" w:styleId="Heading7Char">
    <w:name w:val="Heading 7 Char"/>
    <w:basedOn w:val="DefaultParagraphFont"/>
    <w:link w:val="Heading7"/>
    <w:qFormat/>
    <w:rsid w:val="004175AF"/>
    <w:rPr>
      <w:rFonts w:ascii="Arial" w:hAnsi="Arial"/>
      <w:lang w:val="en-GB" w:eastAsia="en-US"/>
    </w:rPr>
  </w:style>
  <w:style w:type="character" w:customStyle="1" w:styleId="Heading8Char">
    <w:name w:val="Heading 8 Char"/>
    <w:basedOn w:val="DefaultParagraphFont"/>
    <w:link w:val="Heading8"/>
    <w:qFormat/>
    <w:rsid w:val="004175AF"/>
    <w:rPr>
      <w:rFonts w:ascii="Arial" w:hAnsi="Arial"/>
      <w:sz w:val="36"/>
      <w:lang w:val="en-GB" w:eastAsia="en-US"/>
    </w:rPr>
  </w:style>
  <w:style w:type="character" w:customStyle="1" w:styleId="Heading9Char">
    <w:name w:val="Heading 9 Char"/>
    <w:basedOn w:val="DefaultParagraphFont"/>
    <w:link w:val="Heading9"/>
    <w:qFormat/>
    <w:rsid w:val="004175A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4175AF"/>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175AF"/>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4175AF"/>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4175AF"/>
    <w:rPr>
      <w:rFonts w:ascii="Times New Roman" w:hAnsi="Times New Roman"/>
      <w:lang w:val="en-GB" w:eastAsia="en-US"/>
    </w:rPr>
  </w:style>
  <w:style w:type="character" w:customStyle="1" w:styleId="BalloonTextChar">
    <w:name w:val="Balloon Text Char"/>
    <w:basedOn w:val="DefaultParagraphFont"/>
    <w:link w:val="BalloonText"/>
    <w:qFormat/>
    <w:rsid w:val="004175AF"/>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4175AF"/>
    <w:rPr>
      <w:rFonts w:ascii="Times New Roman" w:hAnsi="Times New Roman"/>
      <w:b/>
      <w:bCs/>
      <w:lang w:val="en-GB" w:eastAsia="en-US"/>
    </w:rPr>
  </w:style>
  <w:style w:type="character" w:customStyle="1" w:styleId="DocumentMapChar">
    <w:name w:val="Document Map Char"/>
    <w:basedOn w:val="DefaultParagraphFont"/>
    <w:link w:val="DocumentMap"/>
    <w:qFormat/>
    <w:rsid w:val="004175AF"/>
    <w:rPr>
      <w:rFonts w:ascii="Tahoma" w:hAnsi="Tahoma" w:cs="Tahoma"/>
      <w:shd w:val="clear" w:color="auto" w:fill="000080"/>
      <w:lang w:val="en-GB" w:eastAsia="en-US"/>
    </w:rPr>
  </w:style>
  <w:style w:type="character" w:customStyle="1" w:styleId="TACChar">
    <w:name w:val="TAC Char"/>
    <w:link w:val="TAC"/>
    <w:qFormat/>
    <w:rsid w:val="004175AF"/>
    <w:rPr>
      <w:rFonts w:ascii="Arial" w:hAnsi="Arial"/>
      <w:sz w:val="18"/>
      <w:lang w:val="en-GB" w:eastAsia="en-US"/>
    </w:rPr>
  </w:style>
  <w:style w:type="character" w:customStyle="1" w:styleId="THChar">
    <w:name w:val="TH Char"/>
    <w:link w:val="TH"/>
    <w:qFormat/>
    <w:rsid w:val="004175AF"/>
    <w:rPr>
      <w:rFonts w:ascii="Arial" w:hAnsi="Arial"/>
      <w:b/>
      <w:lang w:val="en-GB" w:eastAsia="en-US"/>
    </w:rPr>
  </w:style>
  <w:style w:type="character" w:customStyle="1" w:styleId="TAHCar">
    <w:name w:val="TAH Car"/>
    <w:link w:val="TAH"/>
    <w:qFormat/>
    <w:rsid w:val="004175AF"/>
    <w:rPr>
      <w:rFonts w:ascii="Arial" w:hAnsi="Arial"/>
      <w:b/>
      <w:sz w:val="18"/>
      <w:lang w:val="en-GB" w:eastAsia="en-US"/>
    </w:rPr>
  </w:style>
  <w:style w:type="character" w:customStyle="1" w:styleId="NOChar">
    <w:name w:val="NO Char"/>
    <w:link w:val="NO"/>
    <w:qFormat/>
    <w:rsid w:val="004175AF"/>
    <w:rPr>
      <w:rFonts w:ascii="Times New Roman" w:hAnsi="Times New Roman"/>
      <w:lang w:val="en-GB" w:eastAsia="en-US"/>
    </w:rPr>
  </w:style>
  <w:style w:type="character" w:customStyle="1" w:styleId="TALCar">
    <w:name w:val="TAL Car"/>
    <w:link w:val="TAL"/>
    <w:qFormat/>
    <w:rsid w:val="004175AF"/>
    <w:rPr>
      <w:rFonts w:ascii="Arial" w:hAnsi="Arial"/>
      <w:sz w:val="18"/>
      <w:lang w:val="en-GB" w:eastAsia="en-US"/>
    </w:rPr>
  </w:style>
  <w:style w:type="character" w:customStyle="1" w:styleId="TANChar">
    <w:name w:val="TAN Char"/>
    <w:link w:val="TAN"/>
    <w:qFormat/>
    <w:rsid w:val="004175AF"/>
    <w:rPr>
      <w:rFonts w:ascii="Arial" w:hAnsi="Arial"/>
      <w:sz w:val="18"/>
      <w:lang w:val="en-GB" w:eastAsia="en-US"/>
    </w:rPr>
  </w:style>
  <w:style w:type="character" w:customStyle="1" w:styleId="B1Char">
    <w:name w:val="B1 Char"/>
    <w:link w:val="B1"/>
    <w:qFormat/>
    <w:locked/>
    <w:rsid w:val="004175AF"/>
    <w:rPr>
      <w:rFonts w:ascii="Times New Roman" w:hAnsi="Times New Roman"/>
      <w:lang w:val="en-GB" w:eastAsia="en-US"/>
    </w:rPr>
  </w:style>
  <w:style w:type="character" w:customStyle="1" w:styleId="B2Char">
    <w:name w:val="B2 Char"/>
    <w:link w:val="B2"/>
    <w:qFormat/>
    <w:locked/>
    <w:rsid w:val="004175AF"/>
    <w:rPr>
      <w:rFonts w:ascii="Times New Roman" w:hAnsi="Times New Roman"/>
      <w:lang w:val="en-GB" w:eastAsia="en-US"/>
    </w:rPr>
  </w:style>
  <w:style w:type="character" w:styleId="SubtleReference">
    <w:name w:val="Subtle Reference"/>
    <w:uiPriority w:val="31"/>
    <w:qFormat/>
    <w:rsid w:val="004175AF"/>
    <w:rPr>
      <w:smallCaps/>
      <w:color w:val="5A5A5A"/>
    </w:rPr>
  </w:style>
  <w:style w:type="character" w:customStyle="1" w:styleId="TFChar">
    <w:name w:val="TF Char"/>
    <w:link w:val="TF"/>
    <w:qFormat/>
    <w:rsid w:val="004175AF"/>
    <w:rPr>
      <w:rFonts w:ascii="Arial" w:hAnsi="Arial"/>
      <w:b/>
      <w:lang w:val="en-GB" w:eastAsia="en-US"/>
    </w:rPr>
  </w:style>
  <w:style w:type="character" w:customStyle="1" w:styleId="TALChar">
    <w:name w:val="TAL Char"/>
    <w:qFormat/>
    <w:locked/>
    <w:rsid w:val="004175AF"/>
    <w:rPr>
      <w:rFonts w:ascii="Arial" w:hAnsi="Arial" w:cs="Arial"/>
      <w:sz w:val="18"/>
      <w:lang w:val="en-GB"/>
    </w:rPr>
  </w:style>
  <w:style w:type="paragraph" w:styleId="BodyTextIndent">
    <w:name w:val="Body Text Indent"/>
    <w:basedOn w:val="Normal"/>
    <w:link w:val="BodyTextIndentChar"/>
    <w:qFormat/>
    <w:rsid w:val="004175A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4175AF"/>
    <w:rPr>
      <w:rFonts w:ascii="Times New Roman" w:eastAsia="SimSun" w:hAnsi="Times New Roman"/>
      <w:lang w:val="en-GB" w:eastAsia="en-GB"/>
    </w:rPr>
  </w:style>
  <w:style w:type="character" w:customStyle="1" w:styleId="EXChar">
    <w:name w:val="EX Char"/>
    <w:link w:val="EX"/>
    <w:qFormat/>
    <w:locked/>
    <w:rsid w:val="004175AF"/>
    <w:rPr>
      <w:rFonts w:ascii="Times New Roman" w:hAnsi="Times New Roman"/>
      <w:lang w:val="en-GB" w:eastAsia="en-US"/>
    </w:rPr>
  </w:style>
  <w:style w:type="paragraph" w:customStyle="1" w:styleId="FL">
    <w:name w:val="FL"/>
    <w:basedOn w:val="Normal"/>
    <w:qFormat/>
    <w:rsid w:val="004175AF"/>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qFormat/>
    <w:rsid w:val="004175AF"/>
    <w:rPr>
      <w:rFonts w:ascii="Times New Roman" w:eastAsia="SimSun" w:hAnsi="Times New Roman"/>
      <w:lang w:val="en-GB" w:eastAsia="en-US"/>
    </w:rPr>
  </w:style>
  <w:style w:type="character" w:customStyle="1" w:styleId="EQChar">
    <w:name w:val="EQ Char"/>
    <w:link w:val="EQ"/>
    <w:qFormat/>
    <w:rsid w:val="004175AF"/>
    <w:rPr>
      <w:rFonts w:ascii="Times New Roman" w:hAnsi="Times New Roman"/>
      <w:noProof/>
      <w:lang w:val="en-GB" w:eastAsia="en-US"/>
    </w:rPr>
  </w:style>
  <w:style w:type="character" w:customStyle="1" w:styleId="H6Char">
    <w:name w:val="H6 Char"/>
    <w:link w:val="H6"/>
    <w:qFormat/>
    <w:rsid w:val="004175AF"/>
    <w:rPr>
      <w:rFonts w:ascii="Arial" w:hAnsi="Arial"/>
      <w:lang w:val="en-GB" w:eastAsia="en-US"/>
    </w:rPr>
  </w:style>
  <w:style w:type="paragraph" w:styleId="NormalWeb">
    <w:name w:val="Normal (Web)"/>
    <w:basedOn w:val="Normal"/>
    <w:unhideWhenUsed/>
    <w:qFormat/>
    <w:rsid w:val="004175A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4175AF"/>
    <w:rPr>
      <w:rFonts w:ascii="Times-Roman" w:hAnsi="Times-Roman" w:hint="default"/>
      <w:b w:val="0"/>
      <w:bCs w:val="0"/>
      <w:i w:val="0"/>
      <w:iCs w:val="0"/>
      <w:color w:val="000000"/>
      <w:sz w:val="20"/>
      <w:szCs w:val="20"/>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4175AF"/>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4175AF"/>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175AF"/>
    <w:pPr>
      <w:overflowPunct w:val="0"/>
      <w:autoSpaceDE w:val="0"/>
      <w:autoSpaceDN w:val="0"/>
      <w:adjustRightInd w:val="0"/>
      <w:textAlignment w:val="baseline"/>
    </w:pPr>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4175AF"/>
    <w:rPr>
      <w:rFonts w:eastAsia="MS Mincho"/>
      <w:lang w:val="en-GB" w:eastAsia="en-US"/>
    </w:rPr>
  </w:style>
  <w:style w:type="character" w:customStyle="1" w:styleId="font4">
    <w:name w:val="font4"/>
    <w:qFormat/>
    <w:rsid w:val="004175AF"/>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175AF"/>
    <w:rPr>
      <w:rFonts w:ascii="Arial" w:hAnsi="Arial"/>
      <w:sz w:val="36"/>
      <w:lang w:val="en-GB" w:eastAsia="en-US"/>
    </w:rPr>
  </w:style>
  <w:style w:type="paragraph" w:styleId="IndexHeading">
    <w:name w:val="index heading"/>
    <w:basedOn w:val="Normal"/>
    <w:next w:val="Normal"/>
    <w:qFormat/>
    <w:rsid w:val="004175A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4175A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4175A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175AF"/>
    <w:rPr>
      <w:rFonts w:ascii="Times New Roman" w:eastAsia="Malgun Gothic" w:hAnsi="Times New Roman"/>
      <w:lang w:val="en-GB" w:eastAsia="ja-JP"/>
    </w:rPr>
  </w:style>
  <w:style w:type="paragraph" w:styleId="BodyText2">
    <w:name w:val="Body Text 2"/>
    <w:basedOn w:val="Normal"/>
    <w:link w:val="BodyText2Char"/>
    <w:uiPriority w:val="99"/>
    <w:qFormat/>
    <w:rsid w:val="004175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4175AF"/>
    <w:rPr>
      <w:rFonts w:ascii="Times New Roman" w:eastAsia="Malgun Gothic" w:hAnsi="Times New Roman"/>
      <w:i/>
      <w:lang w:val="en-GB" w:eastAsia="x-none"/>
    </w:rPr>
  </w:style>
  <w:style w:type="paragraph" w:styleId="BodyText3">
    <w:name w:val="Body Text 3"/>
    <w:basedOn w:val="Normal"/>
    <w:link w:val="BodyText3Char"/>
    <w:uiPriority w:val="99"/>
    <w:qFormat/>
    <w:rsid w:val="004175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4175AF"/>
    <w:rPr>
      <w:rFonts w:ascii="Times New Roman" w:eastAsia="Osaka" w:hAnsi="Times New Roman"/>
      <w:color w:val="000000"/>
      <w:lang w:val="en-GB" w:eastAsia="x-none"/>
    </w:rPr>
  </w:style>
  <w:style w:type="character" w:styleId="PageNumber">
    <w:name w:val="page number"/>
    <w:qFormat/>
    <w:rsid w:val="004175AF"/>
  </w:style>
  <w:style w:type="character" w:customStyle="1" w:styleId="msoins0">
    <w:name w:val="msoins"/>
    <w:qFormat/>
    <w:rsid w:val="004175AF"/>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175AF"/>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175AF"/>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175AF"/>
    <w:rPr>
      <w:lang w:val="en-GB" w:eastAsia="ja-JP" w:bidi="ar-SA"/>
    </w:rPr>
  </w:style>
  <w:style w:type="character" w:customStyle="1" w:styleId="NOCharChar">
    <w:name w:val="NO Char Char"/>
    <w:qFormat/>
    <w:rsid w:val="004175AF"/>
    <w:rPr>
      <w:lang w:val="en-GB" w:eastAsia="en-US" w:bidi="ar-SA"/>
    </w:rPr>
  </w:style>
  <w:style w:type="character" w:customStyle="1" w:styleId="NOZchn">
    <w:name w:val="NO Zchn"/>
    <w:qFormat/>
    <w:rsid w:val="004175AF"/>
    <w:rPr>
      <w:lang w:val="en-GB" w:eastAsia="en-US" w:bidi="ar-SA"/>
    </w:rPr>
  </w:style>
  <w:style w:type="character" w:customStyle="1" w:styleId="TACCar">
    <w:name w:val="TAC Car"/>
    <w:qFormat/>
    <w:rsid w:val="004175AF"/>
    <w:rPr>
      <w:rFonts w:ascii="Arial" w:hAnsi="Arial"/>
      <w:sz w:val="18"/>
      <w:lang w:val="en-GB" w:eastAsia="ja-JP" w:bidi="ar-SA"/>
    </w:rPr>
  </w:style>
  <w:style w:type="character" w:customStyle="1" w:styleId="TAL0">
    <w:name w:val="TAL (文字)"/>
    <w:qFormat/>
    <w:rsid w:val="004175AF"/>
    <w:rPr>
      <w:rFonts w:ascii="Arial" w:hAnsi="Arial"/>
      <w:sz w:val="18"/>
      <w:lang w:val="en-GB" w:eastAsia="ja-JP" w:bidi="ar-SA"/>
    </w:rPr>
  </w:style>
  <w:style w:type="paragraph" w:styleId="BodyTextIndent2">
    <w:name w:val="Body Text Indent 2"/>
    <w:basedOn w:val="Normal"/>
    <w:link w:val="BodyTextIndent2Char"/>
    <w:uiPriority w:val="99"/>
    <w:qFormat/>
    <w:rsid w:val="004175A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4175AF"/>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4175A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4175A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4175AF"/>
    <w:pPr>
      <w:numPr>
        <w:numId w:val="2"/>
      </w:numPr>
      <w:tabs>
        <w:tab w:val="clear" w:pos="720"/>
        <w:tab w:val="num" w:pos="926"/>
      </w:tabs>
      <w:overflowPunct w:val="0"/>
      <w:autoSpaceDE w:val="0"/>
      <w:autoSpaceDN w:val="0"/>
      <w:adjustRightInd w:val="0"/>
      <w:ind w:left="0" w:firstLine="0"/>
      <w:textAlignment w:val="baseline"/>
    </w:pPr>
    <w:rPr>
      <w:rFonts w:eastAsia="MS Mincho"/>
      <w:lang w:eastAsia="en-GB"/>
    </w:rPr>
  </w:style>
  <w:style w:type="paragraph" w:styleId="ListNumber4">
    <w:name w:val="List Number 4"/>
    <w:basedOn w:val="Normal"/>
    <w:uiPriority w:val="99"/>
    <w:qFormat/>
    <w:rsid w:val="004175AF"/>
    <w:pPr>
      <w:numPr>
        <w:numId w:val="1"/>
      </w:numPr>
      <w:tabs>
        <w:tab w:val="clear" w:pos="720"/>
        <w:tab w:val="num" w:pos="1209"/>
        <w:tab w:val="num" w:pos="1492"/>
      </w:tabs>
      <w:overflowPunct w:val="0"/>
      <w:autoSpaceDE w:val="0"/>
      <w:autoSpaceDN w:val="0"/>
      <w:adjustRightInd w:val="0"/>
      <w:ind w:left="0" w:firstLine="0"/>
      <w:textAlignment w:val="baseline"/>
    </w:pPr>
    <w:rPr>
      <w:rFonts w:eastAsia="MS Mincho"/>
      <w:lang w:eastAsia="en-GB"/>
    </w:rPr>
  </w:style>
  <w:style w:type="character" w:styleId="Strong">
    <w:name w:val="Strong"/>
    <w:qFormat/>
    <w:rsid w:val="004175AF"/>
    <w:rPr>
      <w:b/>
      <w:bCs/>
    </w:rPr>
  </w:style>
  <w:style w:type="paragraph" w:customStyle="1" w:styleId="a0">
    <w:name w:val="修订"/>
    <w:hidden/>
    <w:semiHidden/>
    <w:qFormat/>
    <w:rsid w:val="004175AF"/>
    <w:rPr>
      <w:rFonts w:ascii="Times New Roman" w:eastAsia="Batang" w:hAnsi="Times New Roman"/>
      <w:lang w:val="en-GB" w:eastAsia="en-US"/>
    </w:rPr>
  </w:style>
  <w:style w:type="paragraph" w:styleId="EndnoteText">
    <w:name w:val="endnote text"/>
    <w:basedOn w:val="Normal"/>
    <w:link w:val="EndnoteTextChar"/>
    <w:uiPriority w:val="99"/>
    <w:qFormat/>
    <w:rsid w:val="004175AF"/>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4175AF"/>
    <w:rPr>
      <w:rFonts w:ascii="Times New Roman" w:eastAsia="SimSun" w:hAnsi="Times New Roman"/>
      <w:lang w:val="en-GB" w:eastAsia="x-none"/>
    </w:rPr>
  </w:style>
  <w:style w:type="character" w:styleId="EndnoteReference">
    <w:name w:val="endnote reference"/>
    <w:qFormat/>
    <w:rsid w:val="004175AF"/>
    <w:rPr>
      <w:vertAlign w:val="superscript"/>
    </w:rPr>
  </w:style>
  <w:style w:type="character" w:customStyle="1" w:styleId="btChar3">
    <w:name w:val="bt Char3"/>
    <w:aliases w:val="bt Car Char Char3"/>
    <w:qFormat/>
    <w:rsid w:val="004175AF"/>
    <w:rPr>
      <w:lang w:val="en-GB" w:eastAsia="ja-JP" w:bidi="ar-SA"/>
    </w:rPr>
  </w:style>
  <w:style w:type="paragraph" w:styleId="Title">
    <w:name w:val="Title"/>
    <w:basedOn w:val="Normal"/>
    <w:next w:val="Normal"/>
    <w:link w:val="TitleChar"/>
    <w:uiPriority w:val="99"/>
    <w:qFormat/>
    <w:rsid w:val="004175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4175AF"/>
    <w:rPr>
      <w:rFonts w:ascii="Courier New" w:eastAsia="Malgun Gothic" w:hAnsi="Courier New"/>
      <w:lang w:val="nb-NO" w:eastAsia="x-none"/>
    </w:rPr>
  </w:style>
  <w:style w:type="paragraph" w:styleId="Date">
    <w:name w:val="Date"/>
    <w:basedOn w:val="Normal"/>
    <w:next w:val="Normal"/>
    <w:link w:val="DateChar"/>
    <w:uiPriority w:val="99"/>
    <w:qFormat/>
    <w:rsid w:val="004175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4175AF"/>
    <w:rPr>
      <w:rFonts w:ascii="Times New Roman" w:eastAsia="Malgun Gothic" w:hAnsi="Times New Roman"/>
      <w:lang w:val="en-GB" w:eastAsia="x-none"/>
    </w:rPr>
  </w:style>
  <w:style w:type="character" w:customStyle="1" w:styleId="msoins00">
    <w:name w:val="msoins0"/>
    <w:qFormat/>
    <w:rsid w:val="004175AF"/>
  </w:style>
  <w:style w:type="character" w:customStyle="1" w:styleId="B1Zchn">
    <w:name w:val="B1 Zchn"/>
    <w:qFormat/>
    <w:rsid w:val="004175AF"/>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4175AF"/>
    <w:rPr>
      <w:rFonts w:ascii="Times New Roman" w:hAnsi="Times New Roman"/>
      <w:lang w:val="en-GB" w:eastAsia="ko-KR"/>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4175AF"/>
    <w:rPr>
      <w:rFonts w:ascii="Times New Roman" w:eastAsia="MS Mincho" w:hAnsi="Times New Roman"/>
      <w:lang w:val="en-GB" w:eastAsia="en-GB"/>
    </w:rPr>
  </w:style>
  <w:style w:type="character" w:customStyle="1" w:styleId="B1Char1">
    <w:name w:val="B1 Char1"/>
    <w:qFormat/>
    <w:rsid w:val="004175AF"/>
    <w:rPr>
      <w:lang w:val="en-GB"/>
    </w:rPr>
  </w:style>
  <w:style w:type="paragraph" w:customStyle="1" w:styleId="10">
    <w:name w:val="修订1"/>
    <w:hidden/>
    <w:semiHidden/>
    <w:qFormat/>
    <w:rsid w:val="004175AF"/>
    <w:rPr>
      <w:rFonts w:ascii="Times New Roman" w:eastAsia="Batang" w:hAnsi="Times New Roman"/>
      <w:lang w:val="en-GB" w:eastAsia="en-US"/>
    </w:rPr>
  </w:style>
  <w:style w:type="character" w:customStyle="1" w:styleId="B3Char">
    <w:name w:val="B3 Char"/>
    <w:link w:val="B3"/>
    <w:qFormat/>
    <w:rsid w:val="004175AF"/>
    <w:rPr>
      <w:rFonts w:ascii="Times New Roman" w:hAnsi="Times New Roman"/>
      <w:lang w:val="en-GB" w:eastAsia="en-US"/>
    </w:rPr>
  </w:style>
  <w:style w:type="paragraph" w:styleId="TableofFigures">
    <w:name w:val="table of figures"/>
    <w:basedOn w:val="Normal"/>
    <w:next w:val="Normal"/>
    <w:uiPriority w:val="99"/>
    <w:qFormat/>
    <w:rsid w:val="004175A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4175A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4175AF"/>
    <w:rPr>
      <w:rFonts w:ascii="Times New Roman" w:eastAsia="Yu Mincho" w:hAnsi="Times New Roman"/>
      <w:lang w:val="en-GB" w:eastAsia="en-US"/>
    </w:rPr>
  </w:style>
  <w:style w:type="character" w:customStyle="1" w:styleId="textbodybold1">
    <w:name w:val="textbodybold1"/>
    <w:qFormat/>
    <w:rsid w:val="004175AF"/>
    <w:rPr>
      <w:rFonts w:ascii="Arial" w:hAnsi="Arial" w:cs="Arial" w:hint="default"/>
      <w:b/>
      <w:bCs/>
      <w:color w:val="902630"/>
      <w:sz w:val="18"/>
      <w:szCs w:val="18"/>
      <w:bdr w:val="none" w:sz="0" w:space="0" w:color="auto" w:frame="1"/>
    </w:rPr>
  </w:style>
  <w:style w:type="character" w:customStyle="1" w:styleId="MTEquationSection">
    <w:name w:val="MTEquationSection"/>
    <w:qFormat/>
    <w:rsid w:val="004175AF"/>
    <w:rPr>
      <w:vanish w:val="0"/>
      <w:color w:val="FF0000"/>
      <w:lang w:eastAsia="en-US"/>
    </w:rPr>
  </w:style>
  <w:style w:type="character" w:customStyle="1" w:styleId="ListChar">
    <w:name w:val="List Char"/>
    <w:link w:val="List"/>
    <w:qFormat/>
    <w:rsid w:val="004175AF"/>
    <w:rPr>
      <w:rFonts w:ascii="Times New Roman" w:hAnsi="Times New Roman"/>
      <w:lang w:val="en-GB" w:eastAsia="en-US"/>
    </w:rPr>
  </w:style>
  <w:style w:type="character" w:customStyle="1" w:styleId="List2Char">
    <w:name w:val="List 2 Char"/>
    <w:link w:val="List2"/>
    <w:qFormat/>
    <w:rsid w:val="004175AF"/>
    <w:rPr>
      <w:rFonts w:ascii="Times New Roman" w:hAnsi="Times New Roman"/>
      <w:lang w:val="en-GB" w:eastAsia="en-US"/>
    </w:rPr>
  </w:style>
  <w:style w:type="character" w:customStyle="1" w:styleId="ListBullet3Char">
    <w:name w:val="List Bullet 3 Char"/>
    <w:link w:val="ListBullet3"/>
    <w:qFormat/>
    <w:rsid w:val="004175AF"/>
    <w:rPr>
      <w:rFonts w:ascii="Times New Roman" w:hAnsi="Times New Roman"/>
      <w:lang w:val="en-GB" w:eastAsia="en-US"/>
    </w:rPr>
  </w:style>
  <w:style w:type="character" w:customStyle="1" w:styleId="ListBullet2Char">
    <w:name w:val="List Bullet 2 Char"/>
    <w:link w:val="ListBullet2"/>
    <w:qFormat/>
    <w:rsid w:val="004175AF"/>
    <w:rPr>
      <w:rFonts w:ascii="Times New Roman" w:hAnsi="Times New Roman"/>
      <w:lang w:val="en-GB" w:eastAsia="en-US"/>
    </w:rPr>
  </w:style>
  <w:style w:type="character" w:customStyle="1" w:styleId="ListBulletChar">
    <w:name w:val="List Bullet Char"/>
    <w:link w:val="ListBullet"/>
    <w:qFormat/>
    <w:rsid w:val="004175AF"/>
    <w:rPr>
      <w:rFonts w:ascii="Times New Roman" w:hAnsi="Times New Roman"/>
      <w:lang w:val="en-GB" w:eastAsia="en-US"/>
    </w:rPr>
  </w:style>
  <w:style w:type="character" w:customStyle="1" w:styleId="superscript">
    <w:name w:val="superscript"/>
    <w:qFormat/>
    <w:rsid w:val="004175AF"/>
    <w:rPr>
      <w:rFonts w:ascii="Bookman" w:hAnsi="Bookman"/>
      <w:position w:val="6"/>
      <w:sz w:val="18"/>
    </w:rPr>
  </w:style>
  <w:style w:type="character" w:customStyle="1" w:styleId="NOChar1">
    <w:name w:val="NO Char1"/>
    <w:qFormat/>
    <w:rsid w:val="004175AF"/>
    <w:rPr>
      <w:rFonts w:eastAsia="MS Mincho"/>
      <w:lang w:val="en-GB" w:eastAsia="en-US" w:bidi="ar-SA"/>
    </w:rPr>
  </w:style>
  <w:style w:type="character" w:customStyle="1" w:styleId="BodyText2Char1">
    <w:name w:val="Body Text 2 Char1"/>
    <w:qFormat/>
    <w:rsid w:val="004175AF"/>
    <w:rPr>
      <w:lang w:val="en-GB"/>
    </w:rPr>
  </w:style>
  <w:style w:type="character" w:customStyle="1" w:styleId="EndnoteTextChar1">
    <w:name w:val="Endnote Text Char1"/>
    <w:qFormat/>
    <w:rsid w:val="004175AF"/>
    <w:rPr>
      <w:lang w:val="en-GB"/>
    </w:rPr>
  </w:style>
  <w:style w:type="character" w:customStyle="1" w:styleId="TitleChar1">
    <w:name w:val="Title Char1"/>
    <w:qFormat/>
    <w:rsid w:val="004175AF"/>
    <w:rPr>
      <w:rFonts w:ascii="Cambria" w:eastAsia="Times New Roman" w:hAnsi="Cambria" w:cs="Times New Roman"/>
      <w:b/>
      <w:bCs/>
      <w:kern w:val="28"/>
      <w:sz w:val="32"/>
      <w:szCs w:val="32"/>
      <w:lang w:val="en-GB"/>
    </w:rPr>
  </w:style>
  <w:style w:type="character" w:customStyle="1" w:styleId="BodyTextIndent2Char1">
    <w:name w:val="Body Text Indent 2 Char1"/>
    <w:qFormat/>
    <w:rsid w:val="004175AF"/>
    <w:rPr>
      <w:lang w:val="en-GB"/>
    </w:rPr>
  </w:style>
  <w:style w:type="character" w:customStyle="1" w:styleId="BodyTextIndentChar1">
    <w:name w:val="Body Text Indent Char1"/>
    <w:qFormat/>
    <w:rsid w:val="004175AF"/>
    <w:rPr>
      <w:lang w:val="en-GB"/>
    </w:rPr>
  </w:style>
  <w:style w:type="character" w:customStyle="1" w:styleId="BodyText3Char1">
    <w:name w:val="Body Text 3 Char1"/>
    <w:qFormat/>
    <w:rsid w:val="004175AF"/>
    <w:rPr>
      <w:sz w:val="16"/>
      <w:szCs w:val="16"/>
      <w:lang w:val="en-GB"/>
    </w:rPr>
  </w:style>
  <w:style w:type="table" w:styleId="TableClassic2">
    <w:name w:val="Table Classic 2"/>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4175AF"/>
    <w:rPr>
      <w:rFonts w:ascii="Times New Roman" w:eastAsia="SimSun" w:hAnsi="Times New Roman"/>
      <w:lang w:val="en-GB" w:eastAsia="en-US"/>
    </w:rPr>
  </w:style>
  <w:style w:type="character" w:styleId="PlaceholderText">
    <w:name w:val="Placeholder Text"/>
    <w:uiPriority w:val="99"/>
    <w:unhideWhenUsed/>
    <w:qFormat/>
    <w:rsid w:val="004175AF"/>
    <w:rPr>
      <w:color w:val="808080"/>
    </w:rPr>
  </w:style>
  <w:style w:type="character" w:customStyle="1" w:styleId="nowrap1">
    <w:name w:val="nowrap1"/>
    <w:qFormat/>
    <w:rsid w:val="004175AF"/>
  </w:style>
  <w:style w:type="character" w:customStyle="1" w:styleId="im-content1">
    <w:name w:val="im-content1"/>
    <w:qFormat/>
    <w:rsid w:val="004175AF"/>
    <w:rPr>
      <w:vanish w:val="0"/>
      <w:webHidden w:val="0"/>
      <w:color w:val="000000"/>
      <w:specVanish w:val="0"/>
    </w:rPr>
  </w:style>
  <w:style w:type="character" w:customStyle="1" w:styleId="shorttext">
    <w:name w:val="short_text"/>
    <w:qFormat/>
    <w:rsid w:val="004175AF"/>
  </w:style>
  <w:style w:type="paragraph" w:customStyle="1" w:styleId="2">
    <w:name w:val="修订2"/>
    <w:hidden/>
    <w:uiPriority w:val="99"/>
    <w:semiHidden/>
    <w:qFormat/>
    <w:rsid w:val="004175AF"/>
    <w:rPr>
      <w:rFonts w:ascii="Times New Roman" w:eastAsia="Batang" w:hAnsi="Times New Roman"/>
      <w:lang w:val="en-GB" w:eastAsia="en-US"/>
    </w:rPr>
  </w:style>
  <w:style w:type="character" w:customStyle="1" w:styleId="FooterChar1">
    <w:name w:val="Footer Char1"/>
    <w:aliases w:val="footer odd Char1,footer Char1,fo Char1,pie de página Char1,页脚 Char1"/>
    <w:semiHidden/>
    <w:qFormat/>
    <w:rsid w:val="004175AF"/>
    <w:rPr>
      <w:rFonts w:ascii="Times New Roman" w:hAnsi="Times New Roman"/>
      <w:lang w:val="en-GB"/>
    </w:rPr>
  </w:style>
  <w:style w:type="character" w:styleId="HTMLSample">
    <w:name w:val="HTML Sample"/>
    <w:qFormat/>
    <w:rsid w:val="004175AF"/>
    <w:rPr>
      <w:rFonts w:ascii="Courier New" w:eastAsia="SimSun" w:hAnsi="Courier New" w:cs="Courier New"/>
      <w:color w:val="0000FF"/>
      <w:kern w:val="2"/>
      <w:lang w:val="en-US" w:eastAsia="zh-CN" w:bidi="ar-SA"/>
    </w:rPr>
  </w:style>
  <w:style w:type="character" w:styleId="LineNumber">
    <w:name w:val="line number"/>
    <w:qFormat/>
    <w:rsid w:val="004175AF"/>
    <w:rPr>
      <w:rFonts w:ascii="Arial" w:eastAsia="SimSun" w:hAnsi="Arial" w:cs="Arial"/>
      <w:color w:val="0000FF"/>
      <w:kern w:val="2"/>
      <w:lang w:val="en-US" w:eastAsia="zh-CN" w:bidi="ar-SA"/>
    </w:rPr>
  </w:style>
  <w:style w:type="paragraph" w:styleId="BlockText">
    <w:name w:val="Block Text"/>
    <w:basedOn w:val="Normal"/>
    <w:qFormat/>
    <w:rsid w:val="004175AF"/>
    <w:pPr>
      <w:overflowPunct w:val="0"/>
      <w:autoSpaceDE w:val="0"/>
      <w:autoSpaceDN w:val="0"/>
      <w:adjustRightInd w:val="0"/>
      <w:spacing w:after="120"/>
      <w:ind w:left="1440" w:right="1440"/>
      <w:textAlignment w:val="baseline"/>
    </w:pPr>
    <w:rPr>
      <w:rFonts w:eastAsia="MS Mincho"/>
    </w:rPr>
  </w:style>
  <w:style w:type="paragraph" w:styleId="NoSpacing">
    <w:name w:val="No Spacing"/>
    <w:link w:val="NoSpacingChar"/>
    <w:uiPriority w:val="1"/>
    <w:qFormat/>
    <w:rsid w:val="004175AF"/>
    <w:pPr>
      <w:overflowPunct w:val="0"/>
      <w:autoSpaceDE w:val="0"/>
      <w:autoSpaceDN w:val="0"/>
      <w:adjustRightInd w:val="0"/>
    </w:pPr>
    <w:rPr>
      <w:rFonts w:ascii="Times New Roman" w:eastAsia="MS Mincho" w:hAnsi="Times New Roman"/>
      <w:lang w:val="en-GB" w:eastAsia="ja-JP"/>
    </w:rPr>
  </w:style>
  <w:style w:type="character" w:customStyle="1" w:styleId="PLChar">
    <w:name w:val="PL Char"/>
    <w:link w:val="PL"/>
    <w:qFormat/>
    <w:rsid w:val="004175AF"/>
    <w:rPr>
      <w:rFonts w:ascii="Courier New" w:hAnsi="Courier New"/>
      <w:noProof/>
      <w:sz w:val="16"/>
      <w:lang w:val="en-GB" w:eastAsia="en-US"/>
    </w:rPr>
  </w:style>
  <w:style w:type="paragraph" w:customStyle="1" w:styleId="ColorfulShading-Accent11">
    <w:name w:val="Colorful Shading - Accent 11"/>
    <w:hidden/>
    <w:semiHidden/>
    <w:qFormat/>
    <w:rsid w:val="004175AF"/>
    <w:rPr>
      <w:rFonts w:ascii="Times New Roman" w:eastAsia="Batang" w:hAnsi="Times New Roman"/>
      <w:lang w:val="en-GB" w:eastAsia="en-US"/>
    </w:rPr>
  </w:style>
  <w:style w:type="paragraph" w:styleId="NoteHeading">
    <w:name w:val="Note Heading"/>
    <w:basedOn w:val="Normal"/>
    <w:next w:val="Normal"/>
    <w:link w:val="NoteHeadingChar"/>
    <w:qFormat/>
    <w:rsid w:val="004175A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4175AF"/>
    <w:rPr>
      <w:rFonts w:ascii="Times New Roman" w:eastAsia="MS Mincho" w:hAnsi="Times New Roman"/>
      <w:lang w:val="en-GB" w:eastAsia="zh-CN"/>
    </w:rPr>
  </w:style>
  <w:style w:type="paragraph" w:customStyle="1" w:styleId="11">
    <w:name w:val="修订11"/>
    <w:hidden/>
    <w:semiHidden/>
    <w:qFormat/>
    <w:rsid w:val="004175AF"/>
    <w:rPr>
      <w:rFonts w:ascii="Times New Roman" w:eastAsia="Batang" w:hAnsi="Times New Roman"/>
      <w:lang w:val="en-GB" w:eastAsia="en-US"/>
    </w:rPr>
  </w:style>
  <w:style w:type="character" w:customStyle="1" w:styleId="B3Char2">
    <w:name w:val="B3 Char2"/>
    <w:qFormat/>
    <w:rsid w:val="004175AF"/>
    <w:rPr>
      <w:rFonts w:ascii="Times New Roman" w:hAnsi="Times New Roman"/>
      <w:lang w:val="en-GB"/>
    </w:rPr>
  </w:style>
  <w:style w:type="character" w:customStyle="1" w:styleId="EXCar">
    <w:name w:val="EX Car"/>
    <w:qFormat/>
    <w:rsid w:val="004175AF"/>
    <w:rPr>
      <w:lang w:val="en-GB" w:eastAsia="en-US"/>
    </w:rPr>
  </w:style>
  <w:style w:type="character" w:customStyle="1" w:styleId="B4Char">
    <w:name w:val="B4 Char"/>
    <w:link w:val="B4"/>
    <w:qFormat/>
    <w:rsid w:val="004175AF"/>
    <w:rPr>
      <w:rFonts w:ascii="Times New Roman" w:hAnsi="Times New Roman"/>
      <w:lang w:val="en-GB" w:eastAsia="en-US"/>
    </w:rPr>
  </w:style>
  <w:style w:type="character" w:customStyle="1" w:styleId="EditorsNoteChar1">
    <w:name w:val="Editor's Note Char1"/>
    <w:link w:val="EditorsNote"/>
    <w:qFormat/>
    <w:rsid w:val="004175AF"/>
    <w:rPr>
      <w:rFonts w:ascii="Times New Roman" w:hAnsi="Times New Roman"/>
      <w:color w:val="FF0000"/>
      <w:lang w:val="en-GB" w:eastAsia="en-US"/>
    </w:rPr>
  </w:style>
  <w:style w:type="character" w:customStyle="1" w:styleId="B5Char">
    <w:name w:val="B5 Char"/>
    <w:link w:val="B5"/>
    <w:qFormat/>
    <w:rsid w:val="004175AF"/>
    <w:rPr>
      <w:rFonts w:ascii="Times New Roman" w:hAnsi="Times New Roman"/>
      <w:lang w:val="en-GB" w:eastAsia="en-US"/>
    </w:rPr>
  </w:style>
  <w:style w:type="paragraph" w:customStyle="1" w:styleId="a1">
    <w:name w:val="수정"/>
    <w:hidden/>
    <w:semiHidden/>
    <w:qFormat/>
    <w:rsid w:val="004175AF"/>
    <w:rPr>
      <w:rFonts w:ascii="Times New Roman" w:eastAsia="Batang" w:hAnsi="Times New Roman"/>
      <w:lang w:val="en-GB" w:eastAsia="en-US"/>
    </w:rPr>
  </w:style>
  <w:style w:type="paragraph" w:customStyle="1" w:styleId="a2">
    <w:name w:val="変更箇所"/>
    <w:hidden/>
    <w:semiHidden/>
    <w:qFormat/>
    <w:rsid w:val="004175AF"/>
    <w:rPr>
      <w:rFonts w:ascii="Times New Roman" w:eastAsia="MS Mincho" w:hAnsi="Times New Roman"/>
      <w:lang w:val="en-GB" w:eastAsia="en-US"/>
    </w:rPr>
  </w:style>
  <w:style w:type="character" w:customStyle="1" w:styleId="EditorsNoteChar">
    <w:name w:val="Editor's Note Char"/>
    <w:uiPriority w:val="99"/>
    <w:qFormat/>
    <w:rsid w:val="004175AF"/>
    <w:rPr>
      <w:rFonts w:ascii="Times New Roman" w:hAnsi="Times New Roman"/>
      <w:color w:val="FF0000"/>
      <w:lang w:val="en-GB" w:eastAsia="en-US"/>
    </w:rPr>
  </w:style>
  <w:style w:type="character" w:styleId="IntenseEmphasis">
    <w:name w:val="Intense Emphasis"/>
    <w:uiPriority w:val="21"/>
    <w:qFormat/>
    <w:rsid w:val="004175AF"/>
    <w:rPr>
      <w:b/>
      <w:bCs/>
      <w:i/>
      <w:iCs/>
      <w:color w:val="4F81BD"/>
    </w:rPr>
  </w:style>
  <w:style w:type="character" w:styleId="HTMLTypewriter">
    <w:name w:val="HTML Typewriter"/>
    <w:qFormat/>
    <w:rsid w:val="004175AF"/>
    <w:rPr>
      <w:rFonts w:ascii="Courier New" w:eastAsia="Times New Roman" w:hAnsi="Courier New" w:cs="Courier New"/>
      <w:sz w:val="20"/>
      <w:szCs w:val="20"/>
    </w:rPr>
  </w:style>
  <w:style w:type="paragraph" w:styleId="HTMLPreformatted">
    <w:name w:val="HTML Preformatted"/>
    <w:basedOn w:val="Normal"/>
    <w:link w:val="HTMLPreformattedChar"/>
    <w:qFormat/>
    <w:rsid w:val="004175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175AF"/>
    <w:rPr>
      <w:rFonts w:ascii="Courier New" w:eastAsia="MS Mincho" w:hAnsi="Courier New"/>
      <w:lang w:val="en-GB" w:eastAsia="x-none"/>
    </w:rPr>
  </w:style>
  <w:style w:type="character" w:customStyle="1" w:styleId="href">
    <w:name w:val="href"/>
    <w:basedOn w:val="DefaultParagraphFont"/>
    <w:qFormat/>
    <w:rsid w:val="004175AF"/>
  </w:style>
  <w:style w:type="character" w:customStyle="1" w:styleId="st">
    <w:name w:val="st"/>
    <w:basedOn w:val="DefaultParagraphFont"/>
    <w:qFormat/>
    <w:rsid w:val="004175AF"/>
  </w:style>
  <w:style w:type="character" w:customStyle="1" w:styleId="st1">
    <w:name w:val="st1"/>
    <w:basedOn w:val="DefaultParagraphFont"/>
    <w:qFormat/>
    <w:rsid w:val="004175AF"/>
  </w:style>
  <w:style w:type="character" w:styleId="HTMLCode">
    <w:name w:val="HTML Code"/>
    <w:unhideWhenUsed/>
    <w:qFormat/>
    <w:rsid w:val="004175AF"/>
    <w:rPr>
      <w:rFonts w:ascii="Courier New" w:eastAsia="SimSun" w:hAnsi="Courier New" w:cs="Courier New" w:hint="default"/>
      <w:color w:val="0000FF"/>
      <w:kern w:val="2"/>
      <w:sz w:val="20"/>
      <w:szCs w:val="20"/>
      <w:lang w:val="en-US" w:eastAsia="zh-CN" w:bidi="ar-SA"/>
    </w:rPr>
  </w:style>
  <w:style w:type="character" w:customStyle="1" w:styleId="NoSpacingChar">
    <w:name w:val="No Spacing Char"/>
    <w:basedOn w:val="DefaultParagraphFont"/>
    <w:link w:val="NoSpacing"/>
    <w:uiPriority w:val="1"/>
    <w:rsid w:val="004175AF"/>
    <w:rPr>
      <w:rFonts w:ascii="Times New Roman" w:eastAsia="MS Mincho" w:hAnsi="Times New Roman"/>
      <w:lang w:val="en-GB" w:eastAsia="ja-JP"/>
    </w:rPr>
  </w:style>
  <w:style w:type="character" w:customStyle="1" w:styleId="apple-converted-space">
    <w:name w:val="apple-converted-space"/>
    <w:qFormat/>
    <w:rsid w:val="004175AF"/>
  </w:style>
  <w:style w:type="character" w:customStyle="1" w:styleId="normaltextrun">
    <w:name w:val="normaltextrun"/>
    <w:basedOn w:val="DefaultParagraphFont"/>
    <w:qFormat/>
    <w:rsid w:val="004175AF"/>
  </w:style>
  <w:style w:type="table" w:styleId="TableGrid">
    <w:name w:val="Table Grid"/>
    <w:aliases w:val="SGS Table Basic 1,TableGrid"/>
    <w:basedOn w:val="TableNormal"/>
    <w:qFormat/>
    <w:rsid w:val="004175A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rsid w:val="004175AF"/>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4175AF"/>
    <w:pPr>
      <w:overflowPunct w:val="0"/>
      <w:autoSpaceDE w:val="0"/>
      <w:autoSpaceDN w:val="0"/>
      <w:adjustRightInd w:val="0"/>
      <w:textAlignment w:val="baseline"/>
    </w:pPr>
    <w:rPr>
      <w:i/>
      <w:color w:val="0000FF"/>
      <w:lang w:eastAsia="en-GB"/>
    </w:rPr>
  </w:style>
  <w:style w:type="character" w:styleId="UnresolvedMention">
    <w:name w:val="Unresolved Mention"/>
    <w:basedOn w:val="DefaultParagraphFont"/>
    <w:uiPriority w:val="99"/>
    <w:unhideWhenUsed/>
    <w:rsid w:val="004175AF"/>
    <w:rPr>
      <w:color w:val="605E5C"/>
      <w:shd w:val="clear" w:color="auto" w:fill="E1DFDD"/>
    </w:rPr>
  </w:style>
  <w:style w:type="character" w:customStyle="1" w:styleId="UnresolvedMention1">
    <w:name w:val="Unresolved Mention1"/>
    <w:uiPriority w:val="99"/>
    <w:unhideWhenUsed/>
    <w:qFormat/>
    <w:rsid w:val="004175AF"/>
    <w:rPr>
      <w:color w:val="808080"/>
      <w:shd w:val="clear" w:color="auto" w:fill="E6E6E6"/>
    </w:rPr>
  </w:style>
  <w:style w:type="paragraph" w:customStyle="1" w:styleId="B10">
    <w:name w:val="B1+"/>
    <w:basedOn w:val="B1"/>
    <w:link w:val="B1Car"/>
    <w:qFormat/>
    <w:rsid w:val="004175AF"/>
    <w:pPr>
      <w:tabs>
        <w:tab w:val="num" w:pos="360"/>
        <w:tab w:val="num" w:pos="1191"/>
      </w:tabs>
      <w:overflowPunct w:val="0"/>
      <w:autoSpaceDE w:val="0"/>
      <w:autoSpaceDN w:val="0"/>
      <w:adjustRightInd w:val="0"/>
      <w:ind w:left="360" w:hanging="360"/>
      <w:textAlignment w:val="baseline"/>
    </w:pPr>
    <w:rPr>
      <w:rFonts w:eastAsia="MS Mincho"/>
      <w:lang w:eastAsia="en-GB"/>
    </w:rPr>
  </w:style>
  <w:style w:type="paragraph" w:customStyle="1" w:styleId="TableText">
    <w:name w:val="TableText"/>
    <w:basedOn w:val="BodyTextIndent"/>
    <w:qFormat/>
    <w:rsid w:val="004175AF"/>
    <w:pPr>
      <w:keepNext/>
      <w:keepLines/>
      <w:snapToGrid w:val="0"/>
      <w:spacing w:after="180"/>
      <w:ind w:left="0"/>
      <w:jc w:val="center"/>
    </w:pPr>
    <w:rPr>
      <w:rFonts w:eastAsia="Times New Roman"/>
      <w:kern w:val="2"/>
    </w:rPr>
  </w:style>
  <w:style w:type="paragraph" w:customStyle="1" w:styleId="B20">
    <w:name w:val="B2+"/>
    <w:basedOn w:val="B2"/>
    <w:qFormat/>
    <w:rsid w:val="004175AF"/>
    <w:pPr>
      <w:tabs>
        <w:tab w:val="num" w:pos="737"/>
      </w:tabs>
      <w:overflowPunct w:val="0"/>
      <w:autoSpaceDE w:val="0"/>
      <w:autoSpaceDN w:val="0"/>
      <w:adjustRightInd w:val="0"/>
      <w:ind w:left="737" w:hanging="453"/>
      <w:textAlignment w:val="baseline"/>
    </w:pPr>
    <w:rPr>
      <w:rFonts w:eastAsia="MS Mincho"/>
      <w:lang w:eastAsia="en-GB"/>
    </w:rPr>
  </w:style>
  <w:style w:type="paragraph" w:customStyle="1" w:styleId="B30">
    <w:name w:val="B3+"/>
    <w:basedOn w:val="B3"/>
    <w:qFormat/>
    <w:rsid w:val="004175AF"/>
    <w:pPr>
      <w:tabs>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4175AF"/>
    <w:pPr>
      <w:tabs>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4175AF"/>
    <w:pPr>
      <w:overflowPunct w:val="0"/>
      <w:autoSpaceDE w:val="0"/>
      <w:autoSpaceDN w:val="0"/>
      <w:adjustRightInd w:val="0"/>
      <w:ind w:left="720" w:hanging="360"/>
      <w:textAlignment w:val="baseline"/>
    </w:pPr>
    <w:rPr>
      <w:rFonts w:eastAsia="MS Mincho"/>
      <w:lang w:eastAsia="en-GB"/>
    </w:rPr>
  </w:style>
  <w:style w:type="paragraph" w:customStyle="1" w:styleId="TB1">
    <w:name w:val="TB1"/>
    <w:basedOn w:val="Normal"/>
    <w:qFormat/>
    <w:rsid w:val="004175AF"/>
    <w:pPr>
      <w:keepNext/>
      <w:keepLines/>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4175AF"/>
    <w:pPr>
      <w:keepNext/>
      <w:keepLines/>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TOCHeading">
    <w:name w:val="TOC Heading"/>
    <w:basedOn w:val="Heading1"/>
    <w:next w:val="Normal"/>
    <w:uiPriority w:val="39"/>
    <w:unhideWhenUsed/>
    <w:qFormat/>
    <w:rsid w:val="004175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4175A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4175AF"/>
    <w:rPr>
      <w:rFonts w:ascii="Times New Roman" w:eastAsia="Symbol" w:hAnsi="Times New Roman"/>
      <w:b/>
      <w:bCs/>
      <w:sz w:val="16"/>
      <w:lang w:val="en-GB" w:eastAsia="en-GB"/>
    </w:rPr>
  </w:style>
  <w:style w:type="table" w:customStyle="1" w:styleId="TableGrid1">
    <w:name w:val="Table Grid1"/>
    <w:basedOn w:val="TableNormal"/>
    <w:next w:val="TableGrid"/>
    <w:uiPriority w:val="39"/>
    <w:qFormat/>
    <w:rsid w:val="004175A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175A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175A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4175A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175AF"/>
    <w:rPr>
      <w:rFonts w:ascii="Arial" w:hAnsi="Arial"/>
      <w:sz w:val="32"/>
      <w:lang w:val="en-GB" w:eastAsia="en-US" w:bidi="ar-SA"/>
    </w:rPr>
  </w:style>
  <w:style w:type="paragraph" w:customStyle="1" w:styleId="References">
    <w:name w:val="References"/>
    <w:basedOn w:val="Normal"/>
    <w:uiPriority w:val="99"/>
    <w:qFormat/>
    <w:rsid w:val="004175AF"/>
    <w:pPr>
      <w:tabs>
        <w:tab w:val="num" w:pos="397"/>
      </w:tabs>
      <w:overflowPunct w:val="0"/>
      <w:autoSpaceDE w:val="0"/>
      <w:autoSpaceDN w:val="0"/>
      <w:adjustRightInd w:val="0"/>
      <w:snapToGrid w:val="0"/>
      <w:spacing w:after="60"/>
      <w:ind w:left="624" w:hanging="624"/>
      <w:jc w:val="both"/>
      <w:textAlignment w:val="baseline"/>
    </w:pPr>
    <w:rPr>
      <w:szCs w:val="16"/>
      <w:lang w:val="en-US" w:eastAsia="en-GB"/>
    </w:rPr>
  </w:style>
  <w:style w:type="paragraph" w:customStyle="1" w:styleId="Default">
    <w:name w:val="Default"/>
    <w:qFormat/>
    <w:rsid w:val="004175AF"/>
    <w:pPr>
      <w:autoSpaceDE w:val="0"/>
      <w:autoSpaceDN w:val="0"/>
      <w:adjustRightInd w:val="0"/>
    </w:pPr>
    <w:rPr>
      <w:rFonts w:ascii="Arial" w:eastAsia="SimSun" w:hAnsi="Arial" w:cs="Arial"/>
      <w:color w:val="000000"/>
      <w:sz w:val="24"/>
      <w:szCs w:val="24"/>
      <w:lang w:val="en-GB" w:eastAsia="en-GB"/>
    </w:rPr>
  </w:style>
  <w:style w:type="character" w:customStyle="1" w:styleId="UnresolvedMention2">
    <w:name w:val="Unresolved Mention2"/>
    <w:uiPriority w:val="99"/>
    <w:unhideWhenUsed/>
    <w:qFormat/>
    <w:rsid w:val="004175AF"/>
    <w:rPr>
      <w:color w:val="605E5C"/>
      <w:shd w:val="clear" w:color="auto" w:fill="E1DFDD"/>
    </w:rPr>
  </w:style>
  <w:style w:type="paragraph" w:customStyle="1" w:styleId="CharCharCharCharChar">
    <w:name w:val="Char Char Char Char Char"/>
    <w:uiPriority w:val="99"/>
    <w:semiHidden/>
    <w:qFormat/>
    <w:rsid w:val="004175AF"/>
    <w:pPr>
      <w:keepNext/>
      <w:tabs>
        <w:tab w:val="num" w:pos="397"/>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175A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175AF"/>
    <w:rPr>
      <w:rFonts w:ascii="Arial" w:hAnsi="Arial"/>
      <w:sz w:val="32"/>
      <w:lang w:val="en-GB" w:eastAsia="ja-JP" w:bidi="ar-SA"/>
    </w:rPr>
  </w:style>
  <w:style w:type="character" w:customStyle="1" w:styleId="CharChar4">
    <w:name w:val="Char Char4"/>
    <w:qFormat/>
    <w:rsid w:val="004175AF"/>
    <w:rPr>
      <w:rFonts w:ascii="Courier New" w:hAnsi="Courier New"/>
      <w:lang w:val="nb-NO" w:eastAsia="ja-JP" w:bidi="ar-SA"/>
    </w:rPr>
  </w:style>
  <w:style w:type="character" w:customStyle="1" w:styleId="AndreaLeonardi">
    <w:name w:val="Andrea Leonardi"/>
    <w:semiHidden/>
    <w:qFormat/>
    <w:rsid w:val="004175AF"/>
    <w:rPr>
      <w:rFonts w:ascii="Arial" w:hAnsi="Arial" w:cs="Arial"/>
      <w:color w:val="auto"/>
      <w:sz w:val="20"/>
      <w:szCs w:val="20"/>
    </w:rPr>
  </w:style>
  <w:style w:type="paragraph" w:customStyle="1" w:styleId="CharCharCharCharCharChar">
    <w:name w:val="Char Char Char Char Char Char"/>
    <w:uiPriority w:val="99"/>
    <w:semiHidden/>
    <w:qFormat/>
    <w:rsid w:val="004175A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4175AF"/>
  </w:style>
  <w:style w:type="paragraph" w:customStyle="1" w:styleId="CarCar">
    <w:name w:val="Car C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175AF"/>
    <w:rPr>
      <w:rFonts w:ascii="Arial" w:hAnsi="Arial"/>
      <w:sz w:val="32"/>
      <w:lang w:val="en-GB" w:eastAsia="en-US" w:bidi="ar-SA"/>
    </w:rPr>
  </w:style>
  <w:style w:type="paragraph" w:customStyle="1" w:styleId="ZchnZchn1">
    <w:name w:val="Zchn Zchn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175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175AF"/>
    <w:rPr>
      <w:rFonts w:ascii="Arial" w:hAnsi="Arial"/>
      <w:sz w:val="32"/>
      <w:lang w:val="en-GB" w:eastAsia="en-US" w:bidi="ar-SA"/>
    </w:rPr>
  </w:style>
  <w:style w:type="paragraph" w:customStyle="1" w:styleId="20">
    <w:name w:val="(文字) (文字)2"/>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175A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4175A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175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175AF"/>
  </w:style>
  <w:style w:type="paragraph" w:customStyle="1" w:styleId="12">
    <w:name w:val="(文字) (文字)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semiHidden/>
    <w:qFormat/>
    <w:rsid w:val="004175AF"/>
    <w:rPr>
      <w:rFonts w:ascii="Tahoma" w:hAnsi="Tahoma" w:cs="Tahoma"/>
      <w:shd w:val="clear" w:color="auto" w:fill="000080"/>
      <w:lang w:val="en-GB" w:eastAsia="en-US"/>
    </w:rPr>
  </w:style>
  <w:style w:type="character" w:customStyle="1" w:styleId="ZchnZchn5">
    <w:name w:val="Zchn Zchn5"/>
    <w:qFormat/>
    <w:rsid w:val="004175AF"/>
    <w:rPr>
      <w:rFonts w:ascii="Courier New" w:eastAsia="Batang" w:hAnsi="Courier New"/>
      <w:lang w:val="nb-NO" w:eastAsia="en-US" w:bidi="ar-SA"/>
    </w:rPr>
  </w:style>
  <w:style w:type="character" w:customStyle="1" w:styleId="CharChar10">
    <w:name w:val="Char Char10"/>
    <w:semiHidden/>
    <w:qFormat/>
    <w:rsid w:val="004175AF"/>
    <w:rPr>
      <w:rFonts w:ascii="Times New Roman" w:hAnsi="Times New Roman"/>
      <w:lang w:val="en-GB" w:eastAsia="en-US"/>
    </w:rPr>
  </w:style>
  <w:style w:type="character" w:customStyle="1" w:styleId="CharChar9">
    <w:name w:val="Char Char9"/>
    <w:semiHidden/>
    <w:qFormat/>
    <w:rsid w:val="004175AF"/>
    <w:rPr>
      <w:rFonts w:ascii="Tahoma" w:hAnsi="Tahoma" w:cs="Tahoma"/>
      <w:sz w:val="16"/>
      <w:szCs w:val="16"/>
      <w:lang w:val="en-GB" w:eastAsia="en-US"/>
    </w:rPr>
  </w:style>
  <w:style w:type="character" w:customStyle="1" w:styleId="CharChar8">
    <w:name w:val="Char Char8"/>
    <w:semiHidden/>
    <w:qFormat/>
    <w:rsid w:val="004175AF"/>
    <w:rPr>
      <w:rFonts w:ascii="Times New Roman" w:hAnsi="Times New Roman"/>
      <w:b/>
      <w:bCs/>
      <w:lang w:val="en-GB" w:eastAsia="en-US"/>
    </w:rPr>
  </w:style>
  <w:style w:type="character" w:customStyle="1" w:styleId="h5Char2">
    <w:name w:val="h5 Char2"/>
    <w:aliases w:val="Heading5 Char2,Head5 Char2,H5 Char2,M5 Char2,mh2 Char2,Module heading 2 Char2,heading 8 Char2,Numbered Sub-list Char1,Heading 81 Char Char1"/>
    <w:qFormat/>
    <w:rsid w:val="004175AF"/>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175AF"/>
    <w:rPr>
      <w:rFonts w:ascii="Arial" w:hAnsi="Arial"/>
      <w:sz w:val="24"/>
      <w:lang w:val="en-GB"/>
    </w:rPr>
  </w:style>
  <w:style w:type="paragraph" w:customStyle="1" w:styleId="AutoCorrect">
    <w:name w:val="AutoCorrect"/>
    <w:uiPriority w:val="99"/>
    <w:qFormat/>
    <w:rsid w:val="004175AF"/>
    <w:rPr>
      <w:rFonts w:ascii="Times New Roman" w:eastAsia="Malgun Gothic" w:hAnsi="Times New Roman"/>
      <w:sz w:val="24"/>
      <w:szCs w:val="24"/>
      <w:lang w:val="en-GB" w:eastAsia="ko-KR"/>
    </w:rPr>
  </w:style>
  <w:style w:type="paragraph" w:customStyle="1" w:styleId="-PAGE-">
    <w:name w:val="- PAGE -"/>
    <w:uiPriority w:val="99"/>
    <w:qFormat/>
    <w:rsid w:val="004175AF"/>
    <w:rPr>
      <w:rFonts w:ascii="Times New Roman" w:eastAsia="Malgun Gothic" w:hAnsi="Times New Roman"/>
      <w:sz w:val="24"/>
      <w:szCs w:val="24"/>
      <w:lang w:val="en-GB" w:eastAsia="ko-KR"/>
    </w:rPr>
  </w:style>
  <w:style w:type="paragraph" w:customStyle="1" w:styleId="PageXofY">
    <w:name w:val="Page X of Y"/>
    <w:uiPriority w:val="99"/>
    <w:qFormat/>
    <w:rsid w:val="004175AF"/>
    <w:rPr>
      <w:rFonts w:ascii="Times New Roman" w:eastAsia="Malgun Gothic" w:hAnsi="Times New Roman"/>
      <w:sz w:val="24"/>
      <w:szCs w:val="24"/>
      <w:lang w:val="en-GB" w:eastAsia="ko-KR"/>
    </w:rPr>
  </w:style>
  <w:style w:type="paragraph" w:customStyle="1" w:styleId="Createdby">
    <w:name w:val="Created by"/>
    <w:uiPriority w:val="99"/>
    <w:qFormat/>
    <w:rsid w:val="004175AF"/>
    <w:rPr>
      <w:rFonts w:ascii="Times New Roman" w:eastAsia="Malgun Gothic" w:hAnsi="Times New Roman"/>
      <w:sz w:val="24"/>
      <w:szCs w:val="24"/>
      <w:lang w:val="en-GB" w:eastAsia="ko-KR"/>
    </w:rPr>
  </w:style>
  <w:style w:type="paragraph" w:customStyle="1" w:styleId="Createdon">
    <w:name w:val="Created on"/>
    <w:uiPriority w:val="99"/>
    <w:qFormat/>
    <w:rsid w:val="004175AF"/>
    <w:rPr>
      <w:rFonts w:ascii="Times New Roman" w:eastAsia="Malgun Gothic" w:hAnsi="Times New Roman"/>
      <w:sz w:val="24"/>
      <w:szCs w:val="24"/>
      <w:lang w:val="en-GB" w:eastAsia="ko-KR"/>
    </w:rPr>
  </w:style>
  <w:style w:type="paragraph" w:customStyle="1" w:styleId="Lastprinted">
    <w:name w:val="Last printed"/>
    <w:uiPriority w:val="99"/>
    <w:qFormat/>
    <w:rsid w:val="004175AF"/>
    <w:rPr>
      <w:rFonts w:ascii="Times New Roman" w:eastAsia="Malgun Gothic" w:hAnsi="Times New Roman"/>
      <w:sz w:val="24"/>
      <w:szCs w:val="24"/>
      <w:lang w:val="en-GB" w:eastAsia="ko-KR"/>
    </w:rPr>
  </w:style>
  <w:style w:type="paragraph" w:customStyle="1" w:styleId="Lastsavedby">
    <w:name w:val="Last saved by"/>
    <w:uiPriority w:val="99"/>
    <w:qFormat/>
    <w:rsid w:val="004175AF"/>
    <w:rPr>
      <w:rFonts w:ascii="Times New Roman" w:eastAsia="Malgun Gothic" w:hAnsi="Times New Roman"/>
      <w:sz w:val="24"/>
      <w:szCs w:val="24"/>
      <w:lang w:val="en-GB" w:eastAsia="ko-KR"/>
    </w:rPr>
  </w:style>
  <w:style w:type="paragraph" w:customStyle="1" w:styleId="Filename">
    <w:name w:val="Filename"/>
    <w:uiPriority w:val="99"/>
    <w:qFormat/>
    <w:rsid w:val="004175AF"/>
    <w:rPr>
      <w:rFonts w:ascii="Times New Roman" w:eastAsia="Malgun Gothic" w:hAnsi="Times New Roman"/>
      <w:sz w:val="24"/>
      <w:szCs w:val="24"/>
      <w:lang w:val="en-GB" w:eastAsia="ko-KR"/>
    </w:rPr>
  </w:style>
  <w:style w:type="paragraph" w:customStyle="1" w:styleId="Filenameandpath">
    <w:name w:val="Filename and path"/>
    <w:uiPriority w:val="99"/>
    <w:qFormat/>
    <w:rsid w:val="004175AF"/>
    <w:rPr>
      <w:rFonts w:ascii="Times New Roman" w:eastAsia="Malgun Gothic" w:hAnsi="Times New Roman"/>
      <w:sz w:val="24"/>
      <w:szCs w:val="24"/>
      <w:lang w:val="en-GB" w:eastAsia="ko-KR"/>
    </w:rPr>
  </w:style>
  <w:style w:type="paragraph" w:customStyle="1" w:styleId="AuthorPageDate">
    <w:name w:val="Author  Page #  Date"/>
    <w:uiPriority w:val="99"/>
    <w:qFormat/>
    <w:rsid w:val="004175A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175AF"/>
    <w:rPr>
      <w:rFonts w:ascii="Times New Roman" w:eastAsia="Malgun Gothic" w:hAnsi="Times New Roman"/>
      <w:sz w:val="24"/>
      <w:szCs w:val="24"/>
      <w:lang w:val="en-GB" w:eastAsia="ko-KR"/>
    </w:rPr>
  </w:style>
  <w:style w:type="paragraph" w:customStyle="1" w:styleId="INDENT1">
    <w:name w:val="INDENT1"/>
    <w:basedOn w:val="Normal"/>
    <w:qFormat/>
    <w:rsid w:val="004175AF"/>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4175AF"/>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4175A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4175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4175AF"/>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4175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4175A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4175AF"/>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4175AF"/>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4175A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4175A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175AF"/>
    <w:pPr>
      <w:overflowPunct w:val="0"/>
      <w:autoSpaceDE w:val="0"/>
      <w:autoSpaceDN w:val="0"/>
      <w:adjustRightInd w:val="0"/>
      <w:textAlignment w:val="baseline"/>
    </w:pPr>
    <w:rPr>
      <w:lang w:eastAsia="ja-JP"/>
    </w:rPr>
  </w:style>
  <w:style w:type="paragraph" w:customStyle="1" w:styleId="TaOC">
    <w:name w:val="TaOC"/>
    <w:basedOn w:val="TAC"/>
    <w:uiPriority w:val="99"/>
    <w:qFormat/>
    <w:rsid w:val="004175A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4175AF"/>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4175AF"/>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175AF"/>
    <w:rPr>
      <w:rFonts w:ascii="Arial" w:hAnsi="Arial"/>
      <w:sz w:val="28"/>
      <w:lang w:val="en-GB" w:eastAsia="en-US" w:bidi="ar-SA"/>
    </w:rPr>
  </w:style>
  <w:style w:type="character" w:customStyle="1" w:styleId="T1Char3">
    <w:name w:val="T1 Char3"/>
    <w:aliases w:val="Header 6 Char Char3"/>
    <w:qFormat/>
    <w:rsid w:val="004175AF"/>
    <w:rPr>
      <w:rFonts w:ascii="Arial" w:hAnsi="Arial"/>
      <w:lang w:val="en-GB" w:eastAsia="en-US" w:bidi="ar-SA"/>
    </w:rPr>
  </w:style>
  <w:style w:type="table" w:customStyle="1" w:styleId="Tabellengitternetz1">
    <w:name w:val="Tabellengitternetz1"/>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175AF"/>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4175A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4175A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4175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175AF"/>
    <w:pPr>
      <w:tabs>
        <w:tab w:val="num" w:pos="928"/>
        <w:tab w:val="num" w:pos="1097"/>
      </w:tabs>
      <w:spacing w:after="120" w:line="288" w:lineRule="auto"/>
      <w:ind w:left="1097" w:hanging="360"/>
    </w:pPr>
    <w:rPr>
      <w:rFonts w:ascii="Arial" w:eastAsia="SimSun" w:hAnsi="Arial" w:cs="Arial"/>
      <w:lang w:val="en-US" w:eastAsia="en-GB"/>
    </w:rPr>
  </w:style>
  <w:style w:type="paragraph" w:customStyle="1" w:styleId="b11">
    <w:name w:val="b1"/>
    <w:basedOn w:val="Normal"/>
    <w:uiPriority w:val="99"/>
    <w:qFormat/>
    <w:rsid w:val="004175AF"/>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4175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4175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
    <w:uiPriority w:val="99"/>
    <w:qFormat/>
    <w:rsid w:val="004175A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4175A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4175A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4175A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4175A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4175A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4175A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175A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175A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175A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4175A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4175AF"/>
    <w:pPr>
      <w:tabs>
        <w:tab w:val="left" w:pos="360"/>
      </w:tabs>
      <w:ind w:left="360" w:hanging="360"/>
    </w:pPr>
  </w:style>
  <w:style w:type="paragraph" w:customStyle="1" w:styleId="Para1">
    <w:name w:val="Para1"/>
    <w:basedOn w:val="Normal"/>
    <w:uiPriority w:val="99"/>
    <w:qFormat/>
    <w:rsid w:val="004175A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4175A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4175A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4175A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4175A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4175A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4175A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4175A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175A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4175AF"/>
    <w:pPr>
      <w:spacing w:before="120"/>
      <w:outlineLvl w:val="2"/>
    </w:pPr>
    <w:rPr>
      <w:sz w:val="28"/>
    </w:rPr>
  </w:style>
  <w:style w:type="paragraph" w:customStyle="1" w:styleId="Heading2Head2A2">
    <w:name w:val="Heading 2.Head2A.2"/>
    <w:basedOn w:val="Heading1"/>
    <w:next w:val="Normal"/>
    <w:uiPriority w:val="99"/>
    <w:qFormat/>
    <w:rsid w:val="004175A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175A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4175A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175AF"/>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4175AF"/>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4175AF"/>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4175AF"/>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4175AF"/>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hAnsi="Arial" w:cs="SimSun"/>
      <w:b/>
      <w:bCs/>
      <w:sz w:val="28"/>
      <w:lang w:val="en-US" w:eastAsia="zh-CN"/>
    </w:rPr>
  </w:style>
  <w:style w:type="table" w:customStyle="1" w:styleId="30">
    <w:name w:val="网格型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4175A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4175AF"/>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4175AF"/>
    <w:rPr>
      <w:rFonts w:ascii="Arial" w:eastAsia="Malgun Gothic" w:hAnsi="Arial"/>
      <w:kern w:val="2"/>
      <w:sz w:val="18"/>
      <w:lang w:val="en-GB" w:eastAsia="en-GB"/>
    </w:rPr>
  </w:style>
  <w:style w:type="character" w:customStyle="1" w:styleId="CharChar29">
    <w:name w:val="Char Char29"/>
    <w:qFormat/>
    <w:rsid w:val="004175AF"/>
    <w:rPr>
      <w:rFonts w:ascii="Arial" w:hAnsi="Arial"/>
      <w:sz w:val="36"/>
      <w:lang w:val="en-GB" w:eastAsia="en-US" w:bidi="ar-SA"/>
    </w:rPr>
  </w:style>
  <w:style w:type="character" w:customStyle="1" w:styleId="CharChar28">
    <w:name w:val="Char Char28"/>
    <w:qFormat/>
    <w:rsid w:val="004175A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175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175AF"/>
    <w:rPr>
      <w:rFonts w:ascii="Arial" w:hAnsi="Arial"/>
      <w:sz w:val="22"/>
      <w:lang w:val="en-GB" w:eastAsia="en-GB" w:bidi="ar-SA"/>
    </w:rPr>
  </w:style>
  <w:style w:type="character" w:customStyle="1" w:styleId="GuidanceChar">
    <w:name w:val="Guidance Char"/>
    <w:link w:val="Guidance"/>
    <w:qFormat/>
    <w:rsid w:val="004175AF"/>
    <w:rPr>
      <w:rFonts w:ascii="Times New Roman" w:hAnsi="Times New Roman"/>
      <w:i/>
      <w:color w:val="0000FF"/>
      <w:lang w:val="en-GB" w:eastAsia="en-GB"/>
    </w:rPr>
  </w:style>
  <w:style w:type="paragraph" w:customStyle="1" w:styleId="msonormal0">
    <w:name w:val="msonormal"/>
    <w:basedOn w:val="Normal"/>
    <w:uiPriority w:val="99"/>
    <w:qFormat/>
    <w:rsid w:val="004175A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paragraph" w:customStyle="1" w:styleId="a5">
    <w:name w:val="样式 页眉"/>
    <w:basedOn w:val="Header"/>
    <w:link w:val="Char"/>
    <w:qFormat/>
    <w:rsid w:val="004175AF"/>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4175AF"/>
    <w:rPr>
      <w:rFonts w:ascii="Arial" w:eastAsia="Arial" w:hAnsi="Arial"/>
      <w:b/>
      <w:bCs/>
      <w:noProof/>
      <w:sz w:val="22"/>
      <w:lang w:val="en-GB" w:eastAsia="en-US"/>
    </w:rPr>
  </w:style>
  <w:style w:type="paragraph" w:customStyle="1" w:styleId="31">
    <w:name w:val="吹き出し3"/>
    <w:basedOn w:val="Normal"/>
    <w:uiPriority w:val="99"/>
    <w:semiHidden/>
    <w:qFormat/>
    <w:rsid w:val="004175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4175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harChar24">
    <w:name w:val="Char Char24"/>
    <w:basedOn w:val="Normal"/>
    <w:uiPriority w:val="99"/>
    <w:semiHidden/>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4175AF"/>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4175A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4175AF"/>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4175A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4175A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4175A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4175AF"/>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4175AF"/>
    <w:rPr>
      <w:rFonts w:ascii="Arial" w:eastAsia="Arial" w:hAnsi="Arial"/>
      <w:sz w:val="28"/>
      <w:lang w:val="en-GB" w:eastAsia="en-GB"/>
    </w:rPr>
  </w:style>
  <w:style w:type="paragraph" w:customStyle="1" w:styleId="a6">
    <w:name w:val="表格题注"/>
    <w:next w:val="Normal"/>
    <w:uiPriority w:val="99"/>
    <w:qFormat/>
    <w:rsid w:val="004175AF"/>
    <w:pPr>
      <w:spacing w:beforeLines="50" w:afterLines="50"/>
      <w:ind w:left="567" w:hanging="283"/>
      <w:jc w:val="center"/>
    </w:pPr>
    <w:rPr>
      <w:rFonts w:ascii="Times New Roman" w:eastAsia="Yu Mincho" w:hAnsi="Times New Roman"/>
      <w:b/>
      <w:lang w:val="en-GB" w:eastAsia="zh-CN"/>
    </w:rPr>
  </w:style>
  <w:style w:type="paragraph" w:customStyle="1" w:styleId="a7">
    <w:name w:val="插图题注"/>
    <w:next w:val="Normal"/>
    <w:uiPriority w:val="99"/>
    <w:qFormat/>
    <w:rsid w:val="004175AF"/>
    <w:p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1Char0">
    <w:name w:val="样式1 Char"/>
    <w:link w:val="14"/>
    <w:uiPriority w:val="99"/>
    <w:qFormat/>
    <w:rsid w:val="004175AF"/>
    <w:rPr>
      <w:rFonts w:ascii="Arial" w:hAnsi="Arial"/>
      <w:sz w:val="18"/>
      <w:lang w:eastAsia="ja-JP"/>
    </w:rPr>
  </w:style>
  <w:style w:type="paragraph" w:customStyle="1" w:styleId="textintend1">
    <w:name w:val="text intend 1"/>
    <w:basedOn w:val="text"/>
    <w:uiPriority w:val="99"/>
    <w:qFormat/>
    <w:rsid w:val="004175A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4175AF"/>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extintend2">
    <w:name w:val="text intend 2"/>
    <w:basedOn w:val="text"/>
    <w:uiPriority w:val="99"/>
    <w:qFormat/>
    <w:rsid w:val="004175AF"/>
    <w:pPr>
      <w:widowControl/>
      <w:tabs>
        <w:tab w:val="left" w:pos="1418"/>
      </w:tabs>
      <w:spacing w:after="120"/>
      <w:ind w:left="1418" w:hanging="426"/>
    </w:pPr>
    <w:rPr>
      <w:rFonts w:eastAsia="MS Mincho"/>
      <w:lang w:val="en-US"/>
    </w:rPr>
  </w:style>
  <w:style w:type="paragraph" w:customStyle="1" w:styleId="text">
    <w:name w:val="text"/>
    <w:basedOn w:val="Normal"/>
    <w:uiPriority w:val="99"/>
    <w:qFormat/>
    <w:rsid w:val="004175AF"/>
    <w:pPr>
      <w:widowControl w:val="0"/>
      <w:overflowPunct w:val="0"/>
      <w:autoSpaceDE w:val="0"/>
      <w:autoSpaceDN w:val="0"/>
      <w:adjustRightInd w:val="0"/>
      <w:spacing w:after="240"/>
      <w:jc w:val="both"/>
      <w:textAlignment w:val="baseline"/>
    </w:pPr>
    <w:rPr>
      <w:sz w:val="24"/>
      <w:lang w:val="en-AU" w:eastAsia="en-GB"/>
    </w:rPr>
  </w:style>
  <w:style w:type="paragraph" w:customStyle="1" w:styleId="berschrift1H1">
    <w:name w:val="Überschrift 1.H1"/>
    <w:basedOn w:val="Normal"/>
    <w:next w:val="Normal"/>
    <w:uiPriority w:val="99"/>
    <w:qFormat/>
    <w:rsid w:val="004175AF"/>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textintend3">
    <w:name w:val="text intend 3"/>
    <w:basedOn w:val="text"/>
    <w:uiPriority w:val="99"/>
    <w:qFormat/>
    <w:rsid w:val="004175A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4175AF"/>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4175AF"/>
    <w:pPr>
      <w:overflowPunct w:val="0"/>
      <w:autoSpaceDE w:val="0"/>
      <w:autoSpaceDN w:val="0"/>
      <w:adjustRightInd w:val="0"/>
      <w:spacing w:after="240"/>
      <w:jc w:val="both"/>
      <w:textAlignment w:val="baseline"/>
    </w:pPr>
    <w:rPr>
      <w:rFonts w:ascii="Helvetica" w:hAnsi="Helvetica"/>
      <w:lang w:eastAsia="en-GB"/>
    </w:rPr>
  </w:style>
  <w:style w:type="paragraph" w:customStyle="1" w:styleId="List1">
    <w:name w:val="List1"/>
    <w:basedOn w:val="Normal"/>
    <w:uiPriority w:val="99"/>
    <w:qFormat/>
    <w:rsid w:val="004175AF"/>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customStyle="1" w:styleId="14">
    <w:name w:val="样式1"/>
    <w:basedOn w:val="TAN"/>
    <w:link w:val="1Char0"/>
    <w:uiPriority w:val="99"/>
    <w:qFormat/>
    <w:rsid w:val="004175AF"/>
    <w:pPr>
      <w:overflowPunct w:val="0"/>
      <w:autoSpaceDE w:val="0"/>
      <w:autoSpaceDN w:val="0"/>
      <w:adjustRightInd w:val="0"/>
      <w:ind w:left="720" w:hanging="360"/>
      <w:textAlignment w:val="baseline"/>
    </w:pPr>
    <w:rPr>
      <w:lang w:val="fr-FR" w:eastAsia="ja-JP"/>
    </w:rPr>
  </w:style>
  <w:style w:type="paragraph" w:customStyle="1" w:styleId="TdocText">
    <w:name w:val="Tdoc_Text"/>
    <w:basedOn w:val="Normal"/>
    <w:uiPriority w:val="99"/>
    <w:qFormat/>
    <w:rsid w:val="004175AF"/>
    <w:pPr>
      <w:overflowPunct w:val="0"/>
      <w:autoSpaceDE w:val="0"/>
      <w:autoSpaceDN w:val="0"/>
      <w:adjustRightInd w:val="0"/>
      <w:spacing w:before="120" w:after="0"/>
      <w:jc w:val="both"/>
      <w:textAlignment w:val="baseline"/>
    </w:pPr>
    <w:rPr>
      <w:lang w:val="en-US" w:eastAsia="en-GB"/>
    </w:rPr>
  </w:style>
  <w:style w:type="paragraph" w:customStyle="1" w:styleId="centered">
    <w:name w:val="centered"/>
    <w:basedOn w:val="Normal"/>
    <w:uiPriority w:val="99"/>
    <w:qFormat/>
    <w:rsid w:val="004175AF"/>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paragraph" w:customStyle="1" w:styleId="LightGrid-Accent31">
    <w:name w:val="Light Grid - Accent 31"/>
    <w:basedOn w:val="Normal"/>
    <w:uiPriority w:val="99"/>
    <w:qFormat/>
    <w:rsid w:val="004175AF"/>
    <w:pPr>
      <w:overflowPunct w:val="0"/>
      <w:autoSpaceDE w:val="0"/>
      <w:autoSpaceDN w:val="0"/>
      <w:adjustRightInd w:val="0"/>
      <w:ind w:left="720"/>
      <w:contextualSpacing/>
      <w:textAlignment w:val="baseline"/>
    </w:pPr>
    <w:rPr>
      <w:lang w:eastAsia="en-GB"/>
    </w:rPr>
  </w:style>
  <w:style w:type="paragraph" w:customStyle="1" w:styleId="LightList-Accent31">
    <w:name w:val="Light List - Accent 31"/>
    <w:uiPriority w:val="99"/>
    <w:semiHidden/>
    <w:qFormat/>
    <w:rsid w:val="004175AF"/>
    <w:rPr>
      <w:rFonts w:ascii="Times New Roman" w:eastAsia="Batang" w:hAnsi="Times New Roman"/>
      <w:lang w:val="en-GB" w:eastAsia="en-US"/>
    </w:rPr>
  </w:style>
  <w:style w:type="paragraph" w:customStyle="1" w:styleId="81">
    <w:name w:val="表 (赤)  81"/>
    <w:basedOn w:val="Normal"/>
    <w:uiPriority w:val="34"/>
    <w:qFormat/>
    <w:rsid w:val="004175AF"/>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4175A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LGTdoc">
    <w:name w:val="LGTdoc_본문"/>
    <w:basedOn w:val="Normal"/>
    <w:uiPriority w:val="99"/>
    <w:qFormat/>
    <w:rsid w:val="004175AF"/>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4175AF"/>
    <w:pPr>
      <w:overflowPunct w:val="0"/>
      <w:autoSpaceDE w:val="0"/>
      <w:autoSpaceDN w:val="0"/>
      <w:adjustRightInd w:val="0"/>
      <w:spacing w:after="240"/>
      <w:jc w:val="both"/>
      <w:textAlignment w:val="baseline"/>
    </w:pPr>
    <w:rPr>
      <w:rFonts w:ascii="Arial" w:hAnsi="Arial"/>
      <w:szCs w:val="24"/>
      <w:lang w:eastAsia="en-GB"/>
    </w:rPr>
  </w:style>
  <w:style w:type="paragraph" w:customStyle="1" w:styleId="ECCFootnote">
    <w:name w:val="ECC Footnote"/>
    <w:basedOn w:val="Normal"/>
    <w:autoRedefine/>
    <w:uiPriority w:val="99"/>
    <w:qFormat/>
    <w:rsid w:val="004175AF"/>
    <w:pPr>
      <w:overflowPunct w:val="0"/>
      <w:autoSpaceDE w:val="0"/>
      <w:autoSpaceDN w:val="0"/>
      <w:adjustRightInd w:val="0"/>
      <w:spacing w:after="0"/>
      <w:ind w:left="454" w:hanging="454"/>
      <w:textAlignment w:val="baseline"/>
    </w:pPr>
    <w:rPr>
      <w:rFonts w:ascii="Arial" w:hAnsi="Arial"/>
      <w:sz w:val="16"/>
      <w:szCs w:val="24"/>
      <w:lang w:val="en-US" w:eastAsia="en-GB"/>
    </w:rPr>
  </w:style>
  <w:style w:type="character" w:customStyle="1" w:styleId="ECCParagraphZchn">
    <w:name w:val="ECC Paragraph Zchn"/>
    <w:link w:val="ECCParagraph"/>
    <w:qFormat/>
    <w:locked/>
    <w:rsid w:val="004175AF"/>
    <w:rPr>
      <w:rFonts w:ascii="Arial" w:hAnsi="Arial"/>
      <w:szCs w:val="24"/>
      <w:lang w:val="en-GB" w:eastAsia="en-GB"/>
    </w:rPr>
  </w:style>
  <w:style w:type="paragraph" w:customStyle="1" w:styleId="Text1">
    <w:name w:val="Text 1"/>
    <w:basedOn w:val="Normal"/>
    <w:uiPriority w:val="99"/>
    <w:qFormat/>
    <w:rsid w:val="004175A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Heading4"/>
    <w:next w:val="Normal"/>
    <w:uiPriority w:val="99"/>
    <w:qFormat/>
    <w:rsid w:val="004175AF"/>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lang w:eastAsia="en-GB"/>
    </w:rPr>
  </w:style>
  <w:style w:type="paragraph" w:customStyle="1" w:styleId="cita">
    <w:name w:val="cita"/>
    <w:basedOn w:val="Normal"/>
    <w:uiPriority w:val="99"/>
    <w:qFormat/>
    <w:rsid w:val="004175AF"/>
    <w:pPr>
      <w:overflowPunct w:val="0"/>
      <w:autoSpaceDE w:val="0"/>
      <w:autoSpaceDN w:val="0"/>
      <w:adjustRightInd w:val="0"/>
      <w:spacing w:before="200" w:after="100" w:afterAutospacing="1"/>
      <w:textAlignment w:val="baseline"/>
    </w:pPr>
    <w:rPr>
      <w:rFonts w:ascii="SimSun" w:hAnsi="SimSun" w:cs="SimSun"/>
      <w:sz w:val="15"/>
      <w:szCs w:val="15"/>
      <w:lang w:val="en-US" w:eastAsia="zh-CN"/>
    </w:rPr>
  </w:style>
  <w:style w:type="paragraph" w:customStyle="1" w:styleId="gpotblnote">
    <w:name w:val="gpotbl_note"/>
    <w:basedOn w:val="Normal"/>
    <w:uiPriority w:val="99"/>
    <w:qFormat/>
    <w:rsid w:val="004175AF"/>
    <w:pPr>
      <w:overflowPunct w:val="0"/>
      <w:autoSpaceDE w:val="0"/>
      <w:autoSpaceDN w:val="0"/>
      <w:adjustRightInd w:val="0"/>
      <w:spacing w:before="100" w:beforeAutospacing="1" w:after="100" w:afterAutospacing="1"/>
      <w:ind w:firstLine="480"/>
      <w:textAlignment w:val="baseline"/>
    </w:pPr>
    <w:rPr>
      <w:rFonts w:ascii="SimSun" w:hAnsi="SimSun" w:cs="SimSun"/>
      <w:sz w:val="24"/>
      <w:szCs w:val="24"/>
      <w:lang w:val="en-US" w:eastAsia="zh-CN"/>
    </w:rPr>
  </w:style>
  <w:style w:type="paragraph" w:customStyle="1" w:styleId="Atl">
    <w:name w:val="Atl"/>
    <w:basedOn w:val="Normal"/>
    <w:uiPriority w:val="99"/>
    <w:qFormat/>
    <w:rsid w:val="004175A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4175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4175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4175A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4175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Equation">
    <w:name w:val="Equation"/>
    <w:basedOn w:val="Normal"/>
    <w:next w:val="Normal"/>
    <w:link w:val="EquationChar"/>
    <w:qFormat/>
    <w:rsid w:val="004175AF"/>
    <w:pPr>
      <w:tabs>
        <w:tab w:val="center" w:pos="4620"/>
        <w:tab w:val="right" w:pos="9240"/>
      </w:tabs>
      <w:overflowPunct w:val="0"/>
      <w:autoSpaceDE w:val="0"/>
      <w:autoSpaceDN w:val="0"/>
      <w:adjustRightInd w:val="0"/>
      <w:snapToGrid w:val="0"/>
      <w:spacing w:after="120"/>
      <w:jc w:val="both"/>
      <w:textAlignment w:val="baseline"/>
    </w:pPr>
    <w:rPr>
      <w:sz w:val="22"/>
      <w:szCs w:val="22"/>
      <w:lang w:eastAsia="en-GB"/>
    </w:rPr>
  </w:style>
  <w:style w:type="character" w:customStyle="1" w:styleId="EquationChar">
    <w:name w:val="Equation Char"/>
    <w:link w:val="Equation"/>
    <w:qFormat/>
    <w:rsid w:val="004175AF"/>
    <w:rPr>
      <w:rFonts w:ascii="Times New Roman" w:hAnsi="Times New Roman"/>
      <w:sz w:val="22"/>
      <w:szCs w:val="22"/>
      <w:lang w:val="en-GB" w:eastAsia="en-GB"/>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175A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175A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175A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175A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4175AF"/>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175AF"/>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175AF"/>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175AF"/>
    <w:rPr>
      <w:rFonts w:ascii="Times New Roman" w:eastAsia="Yu Mincho" w:hAnsi="Times New Roman"/>
      <w:lang w:val="en-GB" w:eastAsia="en-US"/>
    </w:rPr>
  </w:style>
  <w:style w:type="paragraph" w:customStyle="1" w:styleId="42">
    <w:name w:val="吹き出し4"/>
    <w:basedOn w:val="Normal"/>
    <w:uiPriority w:val="99"/>
    <w:semiHidden/>
    <w:qFormat/>
    <w:rsid w:val="004175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4175AF"/>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TOC8"/>
    <w:uiPriority w:val="99"/>
    <w:qFormat/>
    <w:rsid w:val="004175A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4175A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4175A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4175A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4175AF"/>
    <w:rPr>
      <w:lang w:val="en-GB" w:eastAsia="ja-JP" w:bidi="ar-SA"/>
    </w:rPr>
  </w:style>
  <w:style w:type="character" w:customStyle="1" w:styleId="CharChar42">
    <w:name w:val="Char Char42"/>
    <w:qFormat/>
    <w:rsid w:val="004175AF"/>
    <w:rPr>
      <w:rFonts w:ascii="Courier New" w:hAnsi="Courier New" w:cs="Courier New" w:hint="default"/>
      <w:lang w:val="nb-NO" w:eastAsia="ja-JP" w:bidi="ar-SA"/>
    </w:rPr>
  </w:style>
  <w:style w:type="character" w:customStyle="1" w:styleId="CharChar72">
    <w:name w:val="Char Char72"/>
    <w:semiHidden/>
    <w:qFormat/>
    <w:rsid w:val="004175AF"/>
    <w:rPr>
      <w:rFonts w:ascii="Tahoma" w:hAnsi="Tahoma" w:cs="Tahoma" w:hint="default"/>
      <w:shd w:val="clear" w:color="auto" w:fill="000080"/>
      <w:lang w:val="en-GB" w:eastAsia="en-US"/>
    </w:rPr>
  </w:style>
  <w:style w:type="character" w:customStyle="1" w:styleId="CharChar102">
    <w:name w:val="Char Char102"/>
    <w:semiHidden/>
    <w:qFormat/>
    <w:rsid w:val="004175AF"/>
    <w:rPr>
      <w:rFonts w:ascii="Times New Roman" w:hAnsi="Times New Roman" w:cs="Times New Roman" w:hint="default"/>
      <w:lang w:val="en-GB" w:eastAsia="en-US"/>
    </w:rPr>
  </w:style>
  <w:style w:type="character" w:customStyle="1" w:styleId="CharChar92">
    <w:name w:val="Char Char92"/>
    <w:semiHidden/>
    <w:qFormat/>
    <w:rsid w:val="004175AF"/>
    <w:rPr>
      <w:rFonts w:ascii="Tahoma" w:hAnsi="Tahoma" w:cs="Tahoma" w:hint="default"/>
      <w:sz w:val="16"/>
      <w:szCs w:val="16"/>
      <w:lang w:val="en-GB" w:eastAsia="en-US"/>
    </w:rPr>
  </w:style>
  <w:style w:type="character" w:customStyle="1" w:styleId="CharChar82">
    <w:name w:val="Char Char82"/>
    <w:semiHidden/>
    <w:qFormat/>
    <w:rsid w:val="004175AF"/>
    <w:rPr>
      <w:rFonts w:ascii="Times New Roman" w:hAnsi="Times New Roman" w:cs="Times New Roman" w:hint="default"/>
      <w:b/>
      <w:bCs/>
      <w:lang w:val="en-GB" w:eastAsia="en-US"/>
    </w:rPr>
  </w:style>
  <w:style w:type="character" w:customStyle="1" w:styleId="CharChar292">
    <w:name w:val="Char Char292"/>
    <w:qFormat/>
    <w:rsid w:val="004175AF"/>
    <w:rPr>
      <w:rFonts w:ascii="Arial" w:hAnsi="Arial" w:cs="Arial" w:hint="default"/>
      <w:sz w:val="36"/>
      <w:lang w:val="en-GB" w:eastAsia="en-US" w:bidi="ar-SA"/>
    </w:rPr>
  </w:style>
  <w:style w:type="character" w:customStyle="1" w:styleId="CharChar282">
    <w:name w:val="Char Char282"/>
    <w:qFormat/>
    <w:rsid w:val="004175AF"/>
    <w:rPr>
      <w:rFonts w:ascii="Arial" w:hAnsi="Arial" w:cs="Arial" w:hint="default"/>
      <w:sz w:val="32"/>
      <w:lang w:val="en-GB"/>
    </w:rPr>
  </w:style>
  <w:style w:type="character" w:customStyle="1" w:styleId="ZchnZchn52">
    <w:name w:val="Zchn Zchn52"/>
    <w:qFormat/>
    <w:rsid w:val="004175AF"/>
    <w:rPr>
      <w:rFonts w:ascii="Courier New" w:eastAsia="Batang" w:hAnsi="Courier New"/>
      <w:lang w:val="nb-NO" w:eastAsia="en-US" w:bidi="ar-SA"/>
    </w:rPr>
  </w:style>
  <w:style w:type="paragraph" w:customStyle="1" w:styleId="TOC911">
    <w:name w:val="TOC 911"/>
    <w:basedOn w:val="TOC8"/>
    <w:qFormat/>
    <w:rsid w:val="004175A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4175A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4175A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175AF"/>
    <w:rPr>
      <w:color w:val="808080"/>
      <w:shd w:val="clear" w:color="auto" w:fill="E6E6E6"/>
    </w:rPr>
  </w:style>
  <w:style w:type="paragraph" w:customStyle="1" w:styleId="CharCharCharCharChar1">
    <w:name w:val="Char Char Char Char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4175AF"/>
    <w:rPr>
      <w:lang w:val="en-GB" w:eastAsia="ja-JP" w:bidi="ar-SA"/>
    </w:rPr>
  </w:style>
  <w:style w:type="paragraph" w:customStyle="1" w:styleId="1Char1">
    <w:name w:val="(文字) (文字)1 Char (文字) (文字)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4175AF"/>
    <w:rPr>
      <w:rFonts w:ascii="Courier New" w:hAnsi="Courier New"/>
      <w:lang w:val="nb-NO" w:eastAsia="ja-JP" w:bidi="ar-SA"/>
    </w:rPr>
  </w:style>
  <w:style w:type="paragraph" w:customStyle="1" w:styleId="CharCharCharCharCharChar1">
    <w:name w:val="Char Char Char Char Char Char1"/>
    <w:semiHidden/>
    <w:qFormat/>
    <w:rsid w:val="004175A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4175AF"/>
    <w:rPr>
      <w:rFonts w:ascii="Tahoma" w:hAnsi="Tahoma" w:cs="Tahoma"/>
      <w:shd w:val="clear" w:color="auto" w:fill="000080"/>
      <w:lang w:val="en-GB" w:eastAsia="en-US"/>
    </w:rPr>
  </w:style>
  <w:style w:type="character" w:customStyle="1" w:styleId="ZchnZchn51">
    <w:name w:val="Zchn Zchn51"/>
    <w:qFormat/>
    <w:rsid w:val="004175AF"/>
    <w:rPr>
      <w:rFonts w:ascii="Courier New" w:eastAsia="Batang" w:hAnsi="Courier New"/>
      <w:lang w:val="nb-NO" w:eastAsia="en-US" w:bidi="ar-SA"/>
    </w:rPr>
  </w:style>
  <w:style w:type="character" w:customStyle="1" w:styleId="CharChar101">
    <w:name w:val="Char Char101"/>
    <w:semiHidden/>
    <w:qFormat/>
    <w:rsid w:val="004175AF"/>
    <w:rPr>
      <w:rFonts w:ascii="Times New Roman" w:hAnsi="Times New Roman"/>
      <w:lang w:val="en-GB" w:eastAsia="en-US"/>
    </w:rPr>
  </w:style>
  <w:style w:type="character" w:customStyle="1" w:styleId="CharChar91">
    <w:name w:val="Char Char91"/>
    <w:semiHidden/>
    <w:qFormat/>
    <w:rsid w:val="004175AF"/>
    <w:rPr>
      <w:rFonts w:ascii="Tahoma" w:hAnsi="Tahoma" w:cs="Tahoma"/>
      <w:sz w:val="16"/>
      <w:szCs w:val="16"/>
      <w:lang w:val="en-GB" w:eastAsia="en-US"/>
    </w:rPr>
  </w:style>
  <w:style w:type="character" w:customStyle="1" w:styleId="CharChar81">
    <w:name w:val="Char Char81"/>
    <w:semiHidden/>
    <w:qFormat/>
    <w:rsid w:val="004175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4175AF"/>
    <w:rPr>
      <w:rFonts w:ascii="Arial" w:hAnsi="Arial"/>
      <w:sz w:val="36"/>
      <w:lang w:val="en-GB" w:eastAsia="en-US" w:bidi="ar-SA"/>
    </w:rPr>
  </w:style>
  <w:style w:type="character" w:customStyle="1" w:styleId="CharChar281">
    <w:name w:val="Char Char281"/>
    <w:qFormat/>
    <w:rsid w:val="004175AF"/>
    <w:rPr>
      <w:rFonts w:ascii="Arial" w:hAnsi="Arial"/>
      <w:sz w:val="32"/>
      <w:lang w:val="en-GB"/>
    </w:rPr>
  </w:style>
  <w:style w:type="paragraph" w:customStyle="1" w:styleId="CharChar241">
    <w:name w:val="Char Char241"/>
    <w:basedOn w:val="Normal"/>
    <w:semiHidden/>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4175AF"/>
    <w:pPr>
      <w:keepNext/>
      <w:keepLines/>
      <w:overflowPunct w:val="0"/>
      <w:autoSpaceDE w:val="0"/>
      <w:autoSpaceDN w:val="0"/>
      <w:adjustRightInd w:val="0"/>
      <w:spacing w:after="0"/>
      <w:jc w:val="both"/>
      <w:textAlignment w:val="baseline"/>
    </w:pPr>
    <w:rPr>
      <w:rFonts w:ascii="Arial" w:hAnsi="Arial"/>
      <w:sz w:val="18"/>
      <w:szCs w:val="18"/>
      <w:lang w:eastAsia="en-GB"/>
    </w:rPr>
  </w:style>
  <w:style w:type="table" w:customStyle="1" w:styleId="TableGrid5">
    <w:name w:val="Table Grid5"/>
    <w:basedOn w:val="TableNormal"/>
    <w:next w:val="TableGrid"/>
    <w:uiPriority w:val="39"/>
    <w:qFormat/>
    <w:rsid w:val="004175A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4175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4175AF"/>
    <w:pPr>
      <w:overflowPunct w:val="0"/>
      <w:autoSpaceDE w:val="0"/>
      <w:autoSpaceDN w:val="0"/>
      <w:adjustRightInd w:val="0"/>
      <w:jc w:val="center"/>
      <w:textAlignment w:val="baseline"/>
    </w:pPr>
    <w:rPr>
      <w:rFonts w:ascii="Arial" w:hAnsi="Arial" w:cs="Arial"/>
      <w:b/>
      <w:lang w:eastAsia="en-GB"/>
    </w:rPr>
  </w:style>
  <w:style w:type="character" w:customStyle="1" w:styleId="Table1">
    <w:name w:val="Table (文字)"/>
    <w:link w:val="Table0"/>
    <w:qFormat/>
    <w:rsid w:val="004175AF"/>
    <w:rPr>
      <w:rFonts w:ascii="Arial" w:hAnsi="Arial" w:cs="Arial"/>
      <w:b/>
      <w:lang w:val="en-GB" w:eastAsia="en-GB"/>
    </w:rPr>
  </w:style>
  <w:style w:type="paragraph" w:customStyle="1" w:styleId="ColorfulList-Accent11">
    <w:name w:val="Colorful List - Accent 11"/>
    <w:basedOn w:val="Normal"/>
    <w:uiPriority w:val="34"/>
    <w:qFormat/>
    <w:rsid w:val="004175AF"/>
    <w:pPr>
      <w:overflowPunct w:val="0"/>
      <w:autoSpaceDE w:val="0"/>
      <w:autoSpaceDN w:val="0"/>
      <w:adjustRightInd w:val="0"/>
      <w:ind w:left="720"/>
      <w:contextualSpacing/>
      <w:textAlignment w:val="baseline"/>
    </w:pPr>
    <w:rPr>
      <w:lang w:eastAsia="en-GB"/>
    </w:rPr>
  </w:style>
  <w:style w:type="table" w:customStyle="1" w:styleId="TableGrid41">
    <w:name w:val="Table Grid41"/>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不明显参考1"/>
    <w:uiPriority w:val="31"/>
    <w:qFormat/>
    <w:rsid w:val="004175AF"/>
    <w:rPr>
      <w:smallCaps/>
      <w:color w:val="5A5A5A"/>
    </w:rPr>
  </w:style>
  <w:style w:type="paragraph" w:customStyle="1" w:styleId="TOC10">
    <w:name w:val="TOC 标题1"/>
    <w:basedOn w:val="Heading1"/>
    <w:next w:val="Normal"/>
    <w:uiPriority w:val="39"/>
    <w:unhideWhenUsed/>
    <w:qFormat/>
    <w:rsid w:val="004175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1a">
    <w:name w:val="明显强调1"/>
    <w:uiPriority w:val="21"/>
    <w:qFormat/>
    <w:rsid w:val="004175AF"/>
    <w:rPr>
      <w:b/>
      <w:bCs/>
      <w:i/>
      <w:iCs/>
      <w:color w:val="4F81BD"/>
    </w:rPr>
  </w:style>
  <w:style w:type="paragraph" w:customStyle="1" w:styleId="B6">
    <w:name w:val="B6"/>
    <w:basedOn w:val="B5"/>
    <w:link w:val="B6Char"/>
    <w:qFormat/>
    <w:rsid w:val="004175AF"/>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4175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4175AF"/>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4175AF"/>
    <w:pPr>
      <w:overflowPunct w:val="0"/>
      <w:autoSpaceDE w:val="0"/>
      <w:autoSpaceDN w:val="0"/>
      <w:adjustRightInd w:val="0"/>
      <w:textAlignment w:val="baseline"/>
    </w:pPr>
    <w:rPr>
      <w:rFonts w:cs="v4.2.0"/>
      <w:lang w:eastAsia="en-GB"/>
    </w:rPr>
  </w:style>
  <w:style w:type="character" w:customStyle="1" w:styleId="EditorsNoteCarCar">
    <w:name w:val="Editor's Note Car Car"/>
    <w:qFormat/>
    <w:rsid w:val="004175AF"/>
    <w:rPr>
      <w:rFonts w:ascii="Times New Roman" w:hAnsi="Times New Roman"/>
      <w:color w:val="FF0000"/>
      <w:lang w:val="en-GB" w:eastAsia="en-US"/>
    </w:rPr>
  </w:style>
  <w:style w:type="character" w:customStyle="1" w:styleId="HeadingChar">
    <w:name w:val="Heading Char"/>
    <w:link w:val="Heading"/>
    <w:qFormat/>
    <w:rsid w:val="004175AF"/>
    <w:rPr>
      <w:rFonts w:ascii="Arial" w:eastAsia="SimSun" w:hAnsi="Arial"/>
      <w:b/>
      <w:sz w:val="22"/>
    </w:rPr>
  </w:style>
  <w:style w:type="character" w:customStyle="1" w:styleId="B6Char">
    <w:name w:val="B6 Char"/>
    <w:link w:val="B6"/>
    <w:qFormat/>
    <w:rsid w:val="004175AF"/>
    <w:rPr>
      <w:rFonts w:ascii="Times New Roman" w:hAnsi="Times New Roman"/>
      <w:lang w:val="en-GB" w:eastAsia="zh-CN"/>
    </w:rPr>
  </w:style>
  <w:style w:type="table" w:customStyle="1" w:styleId="TableStyle1">
    <w:name w:val="Table Style1"/>
    <w:basedOn w:val="TableNormal"/>
    <w:qFormat/>
    <w:rsid w:val="004175AF"/>
    <w:rPr>
      <w:rFonts w:ascii="Times New Roman" w:eastAsia="MS Mincho" w:hAnsi="Times New Roman"/>
      <w:lang w:val="en-US" w:eastAsia="en-US"/>
    </w:rPr>
    <w:tblPr/>
  </w:style>
  <w:style w:type="paragraph" w:customStyle="1" w:styleId="tal1">
    <w:name w:val="tal"/>
    <w:basedOn w:val="Normal"/>
    <w:qFormat/>
    <w:rsid w:val="004175A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NB2">
    <w:name w:val="NB2"/>
    <w:basedOn w:val="ZG"/>
    <w:qFormat/>
    <w:rsid w:val="004175AF"/>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4175AF"/>
    <w:pPr>
      <w:keepNext/>
      <w:overflowPunct w:val="0"/>
      <w:autoSpaceDE w:val="0"/>
      <w:autoSpaceDN w:val="0"/>
      <w:adjustRightInd w:val="0"/>
      <w:spacing w:before="60" w:after="60"/>
      <w:textAlignment w:val="baseline"/>
    </w:pPr>
    <w:rPr>
      <w:rFonts w:ascii="Bookman Old Style" w:hAnsi="Bookman Old Style"/>
      <w:lang w:val="en-US" w:eastAsia="ko-KR"/>
    </w:rPr>
  </w:style>
  <w:style w:type="table" w:customStyle="1" w:styleId="TableGrid6">
    <w:name w:val="Table Grid6"/>
    <w:basedOn w:val="TableNormal"/>
    <w:qFormat/>
    <w:rsid w:val="004175AF"/>
    <w:pPr>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4175A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4175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175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4175AF"/>
    <w:pPr>
      <w:jc w:val="both"/>
    </w:pPr>
    <w:rPr>
      <w:rFonts w:ascii="SimSun" w:eastAsia="SimSun" w:hAnsi="SimSun" w:cs="SimSun"/>
      <w:kern w:val="2"/>
      <w:sz w:val="21"/>
      <w:szCs w:val="21"/>
      <w:lang w:val="en-US" w:eastAsia="zh-CN"/>
    </w:rPr>
  </w:style>
  <w:style w:type="paragraph" w:customStyle="1" w:styleId="font5">
    <w:name w:val="font5"/>
    <w:basedOn w:val="Normal"/>
    <w:qFormat/>
    <w:rsid w:val="004175AF"/>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4175AF"/>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4175AF"/>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4175AF"/>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4175AF"/>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4175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4175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4175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4175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4175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4175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4175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4175AF"/>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4175AF"/>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4175A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4175A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4175AF"/>
    <w:rPr>
      <w:b/>
      <w:lang w:val="en-GB" w:eastAsia="en-US" w:bidi="ar-SA"/>
    </w:rPr>
  </w:style>
  <w:style w:type="table" w:customStyle="1" w:styleId="TableGrid22">
    <w:name w:val="Table Grid22"/>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175AF"/>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Normal"/>
    <w:next w:val="Normal"/>
    <w:qFormat/>
    <w:rsid w:val="004175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4175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4175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eastAsia="en-GB"/>
    </w:rPr>
  </w:style>
  <w:style w:type="paragraph" w:customStyle="1" w:styleId="Tablelegend">
    <w:name w:val="Table_legend"/>
    <w:basedOn w:val="Normal"/>
    <w:qFormat/>
    <w:rsid w:val="004175AF"/>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4175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4175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4175AF"/>
    <w:pPr>
      <w:numPr>
        <w:numId w:val="3"/>
      </w:numPr>
      <w:tabs>
        <w:tab w:val="left" w:pos="0"/>
      </w:tabs>
      <w:suppressAutoHyphens/>
      <w:overflowPunct w:val="0"/>
      <w:autoSpaceDE w:val="0"/>
      <w:autoSpaceDN w:val="0"/>
      <w:adjustRightInd w:val="0"/>
      <w:spacing w:before="60" w:after="60"/>
      <w:ind w:left="0" w:firstLine="0"/>
      <w:jc w:val="both"/>
      <w:textAlignment w:val="baseline"/>
    </w:pPr>
    <w:rPr>
      <w:lang w:eastAsia="en-GB"/>
    </w:rPr>
  </w:style>
  <w:style w:type="paragraph" w:customStyle="1" w:styleId="Tablefin">
    <w:name w:val="Table_fin"/>
    <w:basedOn w:val="Normal"/>
    <w:next w:val="Normal"/>
    <w:qFormat/>
    <w:rsid w:val="004175AF"/>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4175AF"/>
    <w:pPr>
      <w:numPr>
        <w:numId w:val="3"/>
      </w:numPr>
    </w:pPr>
  </w:style>
  <w:style w:type="paragraph" w:customStyle="1" w:styleId="enumlev3">
    <w:name w:val="enumlev3"/>
    <w:basedOn w:val="enumlev2"/>
    <w:qFormat/>
    <w:rsid w:val="004175A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4175AF"/>
    <w:pPr>
      <w:spacing w:before="360"/>
      <w:ind w:left="2552"/>
    </w:pPr>
    <w:rPr>
      <w:rFonts w:ascii="Arial" w:eastAsia="SimSun" w:hAnsi="Arial"/>
      <w:b/>
      <w:sz w:val="22"/>
    </w:rPr>
  </w:style>
  <w:style w:type="paragraph" w:customStyle="1" w:styleId="tah0">
    <w:name w:val="tah"/>
    <w:basedOn w:val="Normal"/>
    <w:qFormat/>
    <w:rsid w:val="004175A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Normal"/>
    <w:qFormat/>
    <w:rsid w:val="004175A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175AF"/>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4175AF"/>
    <w:rPr>
      <w:color w:val="605E5C"/>
      <w:shd w:val="clear" w:color="auto" w:fill="E1DFDD"/>
    </w:rPr>
  </w:style>
  <w:style w:type="table" w:customStyle="1" w:styleId="TableGrid10">
    <w:name w:val="Table Grid10"/>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175A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4175AF"/>
    <w:rPr>
      <w:smallCaps/>
      <w:color w:val="5A5A5A"/>
    </w:rPr>
  </w:style>
  <w:style w:type="paragraph" w:customStyle="1" w:styleId="Style90">
    <w:name w:val="_Style 90"/>
    <w:uiPriority w:val="99"/>
    <w:semiHidden/>
    <w:qFormat/>
    <w:rsid w:val="004175A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4175AF"/>
    <w:rPr>
      <w:smallCaps/>
      <w:color w:val="5A5A5A"/>
    </w:rPr>
  </w:style>
  <w:style w:type="paragraph" w:customStyle="1" w:styleId="CharChar6">
    <w:name w:val="Char Char6"/>
    <w:semiHidden/>
    <w:qFormat/>
    <w:rsid w:val="004175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4175AF"/>
    <w:rPr>
      <w:rFonts w:ascii="Arial" w:hAnsi="Arial"/>
      <w:lang w:val="en-GB" w:eastAsia="en-US" w:bidi="ar-SA"/>
    </w:rPr>
  </w:style>
  <w:style w:type="character" w:customStyle="1" w:styleId="p1">
    <w:name w:val="p1"/>
    <w:qFormat/>
    <w:rsid w:val="004175AF"/>
  </w:style>
  <w:style w:type="character" w:customStyle="1" w:styleId="e-031">
    <w:name w:val="e-031"/>
    <w:qFormat/>
    <w:rsid w:val="004175AF"/>
    <w:rPr>
      <w:i/>
      <w:iCs/>
    </w:rPr>
  </w:style>
  <w:style w:type="paragraph" w:customStyle="1" w:styleId="Revision1">
    <w:name w:val="Revision1"/>
    <w:hidden/>
    <w:uiPriority w:val="99"/>
    <w:semiHidden/>
    <w:qFormat/>
    <w:rsid w:val="004175AF"/>
    <w:rPr>
      <w:rFonts w:ascii="Times New Roman" w:eastAsia="Batang" w:hAnsi="Times New Roman"/>
      <w:lang w:val="en-GB" w:eastAsia="en-US"/>
    </w:rPr>
  </w:style>
  <w:style w:type="character" w:customStyle="1" w:styleId="hps">
    <w:name w:val="hps"/>
    <w:qFormat/>
    <w:rsid w:val="004175AF"/>
  </w:style>
  <w:style w:type="character" w:customStyle="1" w:styleId="IntenseEmphasis1">
    <w:name w:val="Intense Emphasis1"/>
    <w:basedOn w:val="DefaultParagraphFont"/>
    <w:uiPriority w:val="21"/>
    <w:qFormat/>
    <w:rsid w:val="004175AF"/>
    <w:rPr>
      <w:b/>
      <w:bCs/>
      <w:i/>
      <w:iCs/>
      <w:color w:val="4F81BD"/>
    </w:rPr>
  </w:style>
  <w:style w:type="paragraph" w:customStyle="1" w:styleId="1110">
    <w:name w:val="修订111"/>
    <w:hidden/>
    <w:uiPriority w:val="99"/>
    <w:semiHidden/>
    <w:qFormat/>
    <w:rsid w:val="004175AF"/>
    <w:rPr>
      <w:rFonts w:ascii="Times New Roman" w:eastAsia="Batang" w:hAnsi="Times New Roman"/>
      <w:lang w:val="en-GB" w:eastAsia="en-US"/>
    </w:rPr>
  </w:style>
  <w:style w:type="character" w:customStyle="1" w:styleId="TAHChar">
    <w:name w:val="TAH Char"/>
    <w:qFormat/>
    <w:locked/>
    <w:rsid w:val="004175AF"/>
    <w:rPr>
      <w:rFonts w:ascii="Arial" w:hAnsi="Arial" w:cs="Arial"/>
      <w:b/>
      <w:sz w:val="18"/>
      <w:lang w:val="en-GB"/>
    </w:rPr>
  </w:style>
  <w:style w:type="character" w:customStyle="1" w:styleId="IntenseEmphasis2">
    <w:name w:val="Intense Emphasis2"/>
    <w:uiPriority w:val="21"/>
    <w:qFormat/>
    <w:rsid w:val="004175AF"/>
    <w:rPr>
      <w:b/>
      <w:bCs/>
      <w:i/>
      <w:iCs/>
      <w:color w:val="4F81BD"/>
    </w:rPr>
  </w:style>
  <w:style w:type="paragraph" w:customStyle="1" w:styleId="TOCHeading1">
    <w:name w:val="TOC Heading1"/>
    <w:basedOn w:val="Heading1"/>
    <w:next w:val="Normal"/>
    <w:uiPriority w:val="39"/>
    <w:unhideWhenUsed/>
    <w:qFormat/>
    <w:rsid w:val="004175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search-word-mail">
    <w:name w:val="search-word-mail"/>
    <w:qFormat/>
    <w:rsid w:val="004175AF"/>
  </w:style>
  <w:style w:type="character" w:customStyle="1" w:styleId="SubtleReference1">
    <w:name w:val="Subtle Reference1"/>
    <w:uiPriority w:val="31"/>
    <w:qFormat/>
    <w:rsid w:val="004175AF"/>
    <w:rPr>
      <w:smallCaps/>
      <w:color w:val="5A5A5A"/>
    </w:rPr>
  </w:style>
  <w:style w:type="character" w:customStyle="1" w:styleId="Char11">
    <w:name w:val="脚注文本 Char1"/>
    <w:aliases w:val="footnote text41 Char1"/>
    <w:basedOn w:val="DefaultParagraphFont"/>
    <w:semiHidden/>
    <w:qFormat/>
    <w:rsid w:val="004175AF"/>
    <w:rPr>
      <w:rFonts w:ascii="Times New Roman" w:eastAsia="Times New Roman" w:hAnsi="Times New Roman"/>
      <w:sz w:val="18"/>
      <w:szCs w:val="18"/>
      <w:lang w:val="en-GB" w:eastAsia="en-GB"/>
    </w:rPr>
  </w:style>
  <w:style w:type="character" w:customStyle="1" w:styleId="word">
    <w:name w:val="word"/>
    <w:basedOn w:val="DefaultParagraphFont"/>
    <w:qFormat/>
    <w:rsid w:val="004175AF"/>
  </w:style>
  <w:style w:type="character" w:customStyle="1" w:styleId="1d">
    <w:name w:val="未处理的提及1"/>
    <w:basedOn w:val="DefaultParagraphFont"/>
    <w:uiPriority w:val="99"/>
    <w:qFormat/>
    <w:rsid w:val="004175AF"/>
    <w:rPr>
      <w:color w:val="605E5C"/>
      <w:shd w:val="clear" w:color="auto" w:fill="E1DFDD"/>
    </w:rPr>
  </w:style>
  <w:style w:type="character" w:customStyle="1" w:styleId="a8">
    <w:name w:val="首标题"/>
    <w:qFormat/>
    <w:rsid w:val="004175AF"/>
    <w:rPr>
      <w:rFonts w:ascii="Arial" w:eastAsia="SimSun" w:hAnsi="Arial"/>
      <w:sz w:val="24"/>
      <w:lang w:val="en-US" w:eastAsia="zh-CN" w:bidi="ar-SA"/>
    </w:rPr>
  </w:style>
  <w:style w:type="character" w:customStyle="1" w:styleId="B1Car">
    <w:name w:val="B1+ Car"/>
    <w:link w:val="B10"/>
    <w:qFormat/>
    <w:rsid w:val="004175AF"/>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4175A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4175AF"/>
    <w:rPr>
      <w:color w:val="605E5C"/>
      <w:shd w:val="clear" w:color="auto" w:fill="E1DFDD"/>
    </w:rPr>
  </w:style>
  <w:style w:type="paragraph" w:customStyle="1" w:styleId="Style86">
    <w:name w:val="_Style 86"/>
    <w:uiPriority w:val="99"/>
    <w:semiHidden/>
    <w:qFormat/>
    <w:rsid w:val="004175AF"/>
    <w:pPr>
      <w:spacing w:after="160" w:line="259" w:lineRule="auto"/>
    </w:pPr>
    <w:rPr>
      <w:rFonts w:ascii="Times New Roman" w:eastAsia="MS Mincho" w:hAnsi="Times New Roman"/>
      <w:lang w:val="en-GB" w:eastAsia="en-US"/>
    </w:rPr>
  </w:style>
  <w:style w:type="paragraph" w:customStyle="1" w:styleId="tac00">
    <w:name w:val="tac0"/>
    <w:basedOn w:val="Normal"/>
    <w:qFormat/>
    <w:rsid w:val="004175A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4175AF"/>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4175AF"/>
    <w:pPr>
      <w:overflowPunct w:val="0"/>
      <w:autoSpaceDE w:val="0"/>
      <w:autoSpaceDN w:val="0"/>
      <w:adjustRightInd w:val="0"/>
      <w:textAlignment w:val="baseline"/>
    </w:pPr>
    <w:rPr>
      <w:lang w:eastAsia="en-GB"/>
    </w:rPr>
  </w:style>
  <w:style w:type="character" w:customStyle="1" w:styleId="23">
    <w:name w:val="明显强调2"/>
    <w:uiPriority w:val="21"/>
    <w:qFormat/>
    <w:rsid w:val="004175AF"/>
    <w:rPr>
      <w:b/>
      <w:bCs/>
      <w:i/>
      <w:iCs/>
      <w:color w:val="4F81BD"/>
    </w:rPr>
  </w:style>
  <w:style w:type="paragraph" w:customStyle="1" w:styleId="122">
    <w:name w:val="修订12"/>
    <w:hidden/>
    <w:semiHidden/>
    <w:qFormat/>
    <w:rsid w:val="004175AF"/>
    <w:rPr>
      <w:rFonts w:ascii="Times New Roman" w:eastAsia="Batang" w:hAnsi="Times New Roman"/>
      <w:lang w:val="en-GB" w:eastAsia="en-US"/>
    </w:rPr>
  </w:style>
  <w:style w:type="paragraph" w:styleId="MacroText">
    <w:name w:val="macro"/>
    <w:link w:val="MacroTextChar"/>
    <w:uiPriority w:val="99"/>
    <w:qFormat/>
    <w:rsid w:val="004175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4175AF"/>
    <w:rPr>
      <w:rFonts w:ascii="Courier New" w:eastAsia="SimSun" w:hAnsi="Courier New"/>
      <w:kern w:val="2"/>
      <w:sz w:val="24"/>
      <w:lang w:val="en-US" w:eastAsia="zh-CN"/>
    </w:rPr>
  </w:style>
  <w:style w:type="paragraph" w:styleId="Index8">
    <w:name w:val="index 8"/>
    <w:basedOn w:val="Normal"/>
    <w:next w:val="Normal"/>
    <w:uiPriority w:val="99"/>
    <w:qFormat/>
    <w:rsid w:val="004175AF"/>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5">
    <w:name w:val="index 5"/>
    <w:basedOn w:val="Normal"/>
    <w:next w:val="Normal"/>
    <w:uiPriority w:val="99"/>
    <w:qFormat/>
    <w:rsid w:val="004175AF"/>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uiPriority w:val="99"/>
    <w:qFormat/>
    <w:rsid w:val="004175AF"/>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4">
    <w:name w:val="index 4"/>
    <w:basedOn w:val="Normal"/>
    <w:next w:val="Normal"/>
    <w:uiPriority w:val="99"/>
    <w:qFormat/>
    <w:rsid w:val="004175AF"/>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3">
    <w:name w:val="index 3"/>
    <w:basedOn w:val="Normal"/>
    <w:next w:val="Normal"/>
    <w:uiPriority w:val="99"/>
    <w:qFormat/>
    <w:rsid w:val="004175AF"/>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7">
    <w:name w:val="index 7"/>
    <w:basedOn w:val="Normal"/>
    <w:next w:val="Normal"/>
    <w:uiPriority w:val="99"/>
    <w:qFormat/>
    <w:rsid w:val="004175AF"/>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9">
    <w:name w:val="index 9"/>
    <w:basedOn w:val="Normal"/>
    <w:next w:val="Normal"/>
    <w:uiPriority w:val="99"/>
    <w:qFormat/>
    <w:rsid w:val="004175AF"/>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paragraph" w:customStyle="1" w:styleId="a9">
    <w:name w:val="参考资料列表"/>
    <w:basedOn w:val="List"/>
    <w:link w:val="Char3"/>
    <w:qFormat/>
    <w:rsid w:val="004175AF"/>
    <w:pPr>
      <w:overflowPunct w:val="0"/>
      <w:autoSpaceDE w:val="0"/>
      <w:autoSpaceDN w:val="0"/>
      <w:adjustRightInd w:val="0"/>
      <w:spacing w:before="80" w:after="80"/>
      <w:ind w:left="680" w:hanging="567"/>
      <w:jc w:val="both"/>
      <w:textAlignment w:val="baseline"/>
    </w:pPr>
    <w:rPr>
      <w:sz w:val="21"/>
      <w:szCs w:val="22"/>
      <w:lang w:eastAsia="zh-CN"/>
    </w:rPr>
  </w:style>
  <w:style w:type="character" w:customStyle="1" w:styleId="Char3">
    <w:name w:val="参考资料列表 Char"/>
    <w:link w:val="a9"/>
    <w:qFormat/>
    <w:rsid w:val="004175AF"/>
    <w:rPr>
      <w:rFonts w:ascii="Times New Roman" w:hAnsi="Times New Roman"/>
      <w:sz w:val="21"/>
      <w:szCs w:val="22"/>
      <w:lang w:val="en-GB" w:eastAsia="zh-CN"/>
    </w:rPr>
  </w:style>
  <w:style w:type="character" w:customStyle="1" w:styleId="aa">
    <w:name w:val="文稿抬头"/>
    <w:qFormat/>
    <w:rsid w:val="004175AF"/>
    <w:rPr>
      <w:rFonts w:eastAsia="MS Mincho"/>
      <w:b/>
      <w:bCs/>
      <w:sz w:val="24"/>
    </w:rPr>
  </w:style>
  <w:style w:type="paragraph" w:customStyle="1" w:styleId="Revisin">
    <w:name w:val="Revisión"/>
    <w:hidden/>
    <w:uiPriority w:val="99"/>
    <w:semiHidden/>
    <w:qFormat/>
    <w:rsid w:val="004175AF"/>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4175AF"/>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c">
    <w:name w:val="标题线"/>
    <w:basedOn w:val="Normal"/>
    <w:uiPriority w:val="99"/>
    <w:qFormat/>
    <w:rsid w:val="004175AF"/>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4175AF"/>
    <w:rPr>
      <w:rFonts w:ascii="Times New Roman" w:eastAsia="MS Mincho" w:hAnsi="Times New Roman"/>
      <w:lang w:val="it-IT" w:eastAsia="en-GB"/>
    </w:rPr>
  </w:style>
  <w:style w:type="paragraph" w:customStyle="1" w:styleId="Doc-text2">
    <w:name w:val="Doc-text2"/>
    <w:basedOn w:val="Normal"/>
    <w:link w:val="Doc-text2Char"/>
    <w:qFormat/>
    <w:rsid w:val="004175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4175AF"/>
    <w:rPr>
      <w:rFonts w:ascii="Arial" w:eastAsia="MS Mincho" w:hAnsi="Arial"/>
      <w:szCs w:val="24"/>
      <w:lang w:val="en-GB" w:eastAsia="en-GB"/>
    </w:rPr>
  </w:style>
  <w:style w:type="paragraph" w:customStyle="1" w:styleId="Doc-titleJK">
    <w:name w:val="Doc-title_JK"/>
    <w:basedOn w:val="Normal"/>
    <w:next w:val="Doc-text2JK"/>
    <w:link w:val="Doc-titleJKChar"/>
    <w:qFormat/>
    <w:rsid w:val="004175AF"/>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4175AF"/>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4175AF"/>
    <w:rPr>
      <w:rFonts w:ascii="Times New Roman" w:eastAsia="MS Mincho" w:hAnsi="Times New Roman"/>
      <w:szCs w:val="24"/>
      <w:lang w:val="en-GB" w:eastAsia="en-GB"/>
    </w:rPr>
  </w:style>
  <w:style w:type="character" w:customStyle="1" w:styleId="Doc-titleJKChar">
    <w:name w:val="Doc-title_JK Char"/>
    <w:link w:val="Doc-titleJK"/>
    <w:qFormat/>
    <w:rsid w:val="004175AF"/>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4175AF"/>
    <w:pPr>
      <w:numPr>
        <w:numId w:val="4"/>
      </w:numPr>
      <w:pBdr>
        <w:top w:val="none" w:sz="0" w:space="0" w:color="auto"/>
      </w:pBdr>
      <w:tabs>
        <w:tab w:val="clear" w:pos="720"/>
        <w:tab w:val="left" w:pos="600"/>
      </w:tabs>
      <w:overflowPunct w:val="0"/>
      <w:autoSpaceDE w:val="0"/>
      <w:autoSpaceDN w:val="0"/>
      <w:adjustRightInd w:val="0"/>
      <w:spacing w:before="120" w:after="120"/>
      <w:ind w:left="0" w:firstLine="0"/>
      <w:jc w:val="both"/>
      <w:textAlignment w:val="baseline"/>
    </w:pPr>
    <w:rPr>
      <w:sz w:val="30"/>
      <w:szCs w:val="30"/>
      <w:lang w:eastAsia="en-GB"/>
    </w:rPr>
  </w:style>
  <w:style w:type="paragraph" w:customStyle="1" w:styleId="Normal0">
    <w:name w:val="Normal0"/>
    <w:uiPriority w:val="99"/>
    <w:qFormat/>
    <w:rsid w:val="004175AF"/>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4175AF"/>
    <w:pPr>
      <w:spacing w:before="120" w:after="120"/>
    </w:pPr>
    <w:rPr>
      <w:rFonts w:ascii="Book Antiqua" w:hAnsi="Book Antiqua"/>
      <w:b/>
    </w:rPr>
  </w:style>
  <w:style w:type="paragraph" w:customStyle="1" w:styleId="abstract">
    <w:name w:val="abstract"/>
    <w:basedOn w:val="Normal"/>
    <w:next w:val="Normal"/>
    <w:uiPriority w:val="99"/>
    <w:qFormat/>
    <w:rsid w:val="004175AF"/>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4175AF"/>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4175AF"/>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4175AF"/>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4175AF"/>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175AF"/>
  </w:style>
  <w:style w:type="paragraph" w:customStyle="1" w:styleId="2ChapterXXStatementh22Header2l2Level2Headhea">
    <w:name w:val="样式 标题 2Chapter X.X. Statementh22Header 2l2Level 2 Headhea..."/>
    <w:basedOn w:val="Heading2"/>
    <w:uiPriority w:val="99"/>
    <w:qFormat/>
    <w:rsid w:val="004175AF"/>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cs="SimSun"/>
      <w:b/>
      <w:bCs/>
      <w:sz w:val="21"/>
      <w:lang w:val="en-US" w:eastAsia="zh-CN"/>
    </w:rPr>
  </w:style>
  <w:style w:type="paragraph" w:customStyle="1" w:styleId="4025025">
    <w:name w:val="样式 标题 4 + 段前: 0.25 行 段后: 0.25 行"/>
    <w:basedOn w:val="Heading4"/>
    <w:uiPriority w:val="99"/>
    <w:qFormat/>
    <w:rsid w:val="004175AF"/>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4175AF"/>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kern w:val="2"/>
      <w:sz w:val="21"/>
      <w:szCs w:val="24"/>
      <w:lang w:val="en-US" w:eastAsia="zh-CN"/>
    </w:rPr>
  </w:style>
  <w:style w:type="paragraph" w:customStyle="1" w:styleId="TJ">
    <w:name w:val="TJ"/>
    <w:basedOn w:val="Normal"/>
    <w:link w:val="TJChar"/>
    <w:qFormat/>
    <w:rsid w:val="004175AF"/>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4175AF"/>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4175AF"/>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4175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4175AF"/>
    <w:pPr>
      <w:keepNext/>
      <w:numPr>
        <w:numId w:val="5"/>
      </w:numPr>
      <w:tabs>
        <w:tab w:val="clear" w:pos="420"/>
      </w:tabs>
      <w:overflowPunct w:val="0"/>
      <w:autoSpaceDE w:val="0"/>
      <w:autoSpaceDN w:val="0"/>
      <w:adjustRightInd w:val="0"/>
      <w:spacing w:before="240" w:after="0"/>
      <w:ind w:left="0" w:firstLine="0"/>
      <w:jc w:val="both"/>
      <w:textAlignment w:val="baseline"/>
    </w:pPr>
    <w:rPr>
      <w:rFonts w:ascii="Arial" w:hAnsi="Arial"/>
      <w:b/>
      <w:sz w:val="24"/>
      <w:u w:val="single"/>
      <w:lang w:val="en-US" w:eastAsia="zh-CN"/>
    </w:rPr>
  </w:style>
  <w:style w:type="paragraph" w:customStyle="1" w:styleId="no0">
    <w:name w:val="no"/>
    <w:basedOn w:val="Normal"/>
    <w:uiPriority w:val="99"/>
    <w:qFormat/>
    <w:rsid w:val="004175A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175AF"/>
    <w:rPr>
      <w:sz w:val="24"/>
      <w:lang w:val="en-US" w:eastAsia="en-US"/>
    </w:rPr>
  </w:style>
  <w:style w:type="character" w:customStyle="1" w:styleId="TableNo0">
    <w:name w:val="Table_No Знак"/>
    <w:link w:val="TableNo"/>
    <w:qFormat/>
    <w:locked/>
    <w:rsid w:val="004175AF"/>
    <w:rPr>
      <w:rFonts w:ascii="Times New Roman" w:eastAsiaTheme="minorEastAsia"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4175AF"/>
    <w:rPr>
      <w:rFonts w:ascii="Arial" w:hAnsi="Arial"/>
      <w:sz w:val="36"/>
      <w:lang w:val="en-GB" w:eastAsia="en-US" w:bidi="ar-SA"/>
    </w:rPr>
  </w:style>
  <w:style w:type="paragraph" w:customStyle="1" w:styleId="Agreement">
    <w:name w:val="Agreement"/>
    <w:basedOn w:val="Normal"/>
    <w:next w:val="Normal"/>
    <w:uiPriority w:val="99"/>
    <w:qFormat/>
    <w:rsid w:val="004175AF"/>
    <w:pPr>
      <w:numPr>
        <w:numId w:val="6"/>
      </w:numPr>
      <w:tabs>
        <w:tab w:val="clear" w:pos="1619"/>
      </w:tabs>
      <w:overflowPunct w:val="0"/>
      <w:autoSpaceDE w:val="0"/>
      <w:autoSpaceDN w:val="0"/>
      <w:adjustRightInd w:val="0"/>
      <w:spacing w:before="60" w:after="0"/>
      <w:ind w:left="0" w:firstLine="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4175A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4175AF"/>
    <w:pPr>
      <w:numPr>
        <w:numId w:val="7"/>
      </w:numPr>
      <w:tabs>
        <w:tab w:val="clear" w:pos="1619"/>
      </w:tabs>
      <w:overflowPunct w:val="0"/>
      <w:autoSpaceDE w:val="0"/>
      <w:autoSpaceDN w:val="0"/>
      <w:adjustRightInd w:val="0"/>
      <w:spacing w:before="40" w:after="0"/>
      <w:ind w:left="0" w:firstLine="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4175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4175AF"/>
    <w:rPr>
      <w:rFonts w:asciiTheme="minorHAnsi" w:eastAsiaTheme="minorEastAsia" w:hAnsiTheme="minorHAnsi" w:cstheme="minorBidi"/>
      <w:kern w:val="2"/>
      <w:sz w:val="18"/>
      <w:szCs w:val="18"/>
    </w:rPr>
  </w:style>
  <w:style w:type="character" w:customStyle="1" w:styleId="font11">
    <w:name w:val="font11"/>
    <w:basedOn w:val="DefaultParagraphFont"/>
    <w:qFormat/>
    <w:rsid w:val="004175AF"/>
    <w:rPr>
      <w:rFonts w:ascii="Arial" w:hAnsi="Arial" w:cs="Arial" w:hint="default"/>
      <w:color w:val="000000"/>
      <w:sz w:val="18"/>
      <w:szCs w:val="18"/>
      <w:u w:val="none"/>
      <w:vertAlign w:val="superscript"/>
    </w:rPr>
  </w:style>
  <w:style w:type="character" w:customStyle="1" w:styleId="font31">
    <w:name w:val="font31"/>
    <w:basedOn w:val="DefaultParagraphFont"/>
    <w:qFormat/>
    <w:rsid w:val="004175AF"/>
    <w:rPr>
      <w:rFonts w:ascii="Arial" w:hAnsi="Arial" w:cs="Arial" w:hint="default"/>
      <w:color w:val="000000"/>
      <w:sz w:val="18"/>
      <w:szCs w:val="18"/>
      <w:u w:val="none"/>
    </w:rPr>
  </w:style>
  <w:style w:type="character" w:customStyle="1" w:styleId="font21">
    <w:name w:val="font21"/>
    <w:basedOn w:val="DefaultParagraphFont"/>
    <w:qFormat/>
    <w:rsid w:val="004175AF"/>
    <w:rPr>
      <w:rFonts w:ascii="Arial" w:hAnsi="Arial" w:cs="Arial" w:hint="default"/>
      <w:color w:val="000000"/>
      <w:sz w:val="18"/>
      <w:szCs w:val="18"/>
      <w:u w:val="none"/>
    </w:rPr>
  </w:style>
  <w:style w:type="character" w:customStyle="1" w:styleId="font41">
    <w:name w:val="font41"/>
    <w:basedOn w:val="DefaultParagraphFont"/>
    <w:qFormat/>
    <w:rsid w:val="004175AF"/>
    <w:rPr>
      <w:rFonts w:ascii="Arial" w:hAnsi="Arial" w:cs="Arial" w:hint="default"/>
      <w:color w:val="000000"/>
      <w:sz w:val="18"/>
      <w:szCs w:val="18"/>
      <w:u w:val="none"/>
    </w:rPr>
  </w:style>
  <w:style w:type="table" w:styleId="TableGrid17">
    <w:name w:val="Table Grid 1"/>
    <w:basedOn w:val="TableNormal"/>
    <w:qFormat/>
    <w:rsid w:val="004175A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4175A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175AF"/>
    <w:rPr>
      <w:rFonts w:eastAsia="SimSun"/>
      <w:lang w:val="en-GB" w:eastAsia="en-US"/>
    </w:rPr>
  </w:style>
  <w:style w:type="character" w:customStyle="1" w:styleId="Style115">
    <w:name w:val="_Style 115"/>
    <w:uiPriority w:val="31"/>
    <w:qFormat/>
    <w:rsid w:val="004175AF"/>
    <w:rPr>
      <w:smallCaps/>
      <w:color w:val="5A5A5A"/>
    </w:rPr>
  </w:style>
  <w:style w:type="table" w:customStyle="1" w:styleId="112">
    <w:name w:val="网格型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4175AF"/>
    <w:rPr>
      <w:rFonts w:ascii="Times New Roman" w:eastAsia="MS Mincho" w:hAnsi="Times New Roman"/>
      <w:lang w:val="en-US" w:eastAsia="zh-CN"/>
    </w:rPr>
    <w:tblPr/>
  </w:style>
  <w:style w:type="table" w:customStyle="1" w:styleId="TableGrid54">
    <w:name w:val="Table Grid54"/>
    <w:basedOn w:val="TableNormal"/>
    <w:uiPriority w:val="39"/>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4175AF"/>
    <w:rPr>
      <w:rFonts w:ascii="Times New Roman" w:eastAsia="MS Mincho" w:hAnsi="Times New Roman"/>
      <w:lang w:val="en-US" w:eastAsia="zh-CN"/>
    </w:rPr>
    <w:tblPr/>
  </w:style>
  <w:style w:type="table" w:customStyle="1" w:styleId="TableGrid511">
    <w:name w:val="Table Grid511"/>
    <w:basedOn w:val="TableNormal"/>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175AF"/>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4175AF"/>
    <w:rPr>
      <w:rFonts w:ascii="Times New Roman" w:eastAsia="Batang" w:hAnsi="Times New Roman"/>
      <w:lang w:val="en-GB" w:eastAsia="en-US"/>
    </w:rPr>
  </w:style>
  <w:style w:type="paragraph" w:customStyle="1" w:styleId="Style91">
    <w:name w:val="_Style 91"/>
    <w:uiPriority w:val="99"/>
    <w:semiHidden/>
    <w:qFormat/>
    <w:rsid w:val="004175AF"/>
    <w:pPr>
      <w:spacing w:after="160" w:line="259" w:lineRule="auto"/>
    </w:pPr>
    <w:rPr>
      <w:rFonts w:eastAsia="SimSun"/>
      <w:lang w:val="en-GB" w:eastAsia="en-US"/>
    </w:rPr>
  </w:style>
  <w:style w:type="character" w:customStyle="1" w:styleId="Style104">
    <w:name w:val="_Style 104"/>
    <w:uiPriority w:val="31"/>
    <w:qFormat/>
    <w:rsid w:val="004175AF"/>
    <w:rPr>
      <w:smallCaps/>
      <w:color w:val="5A5A5A"/>
    </w:rPr>
  </w:style>
  <w:style w:type="table" w:customStyle="1" w:styleId="TableGrid91">
    <w:name w:val="Table Grid9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4175A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175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4175AF"/>
    <w:pPr>
      <w:spacing w:after="160" w:line="259" w:lineRule="auto"/>
    </w:pPr>
    <w:rPr>
      <w:rFonts w:ascii="Times New Roman" w:eastAsia="MS Mincho" w:hAnsi="Times New Roman"/>
      <w:lang w:val="en-GB" w:eastAsia="en-US"/>
    </w:rPr>
  </w:style>
  <w:style w:type="paragraph" w:customStyle="1" w:styleId="1e">
    <w:name w:val="変更箇所1"/>
    <w:semiHidden/>
    <w:qFormat/>
    <w:rsid w:val="004175AF"/>
    <w:pPr>
      <w:autoSpaceDN w:val="0"/>
    </w:pPr>
    <w:rPr>
      <w:rFonts w:ascii="Times New Roman" w:eastAsia="MS Mincho" w:hAnsi="Times New Roman"/>
      <w:lang w:val="en-GB" w:eastAsia="en-US"/>
    </w:rPr>
  </w:style>
  <w:style w:type="paragraph" w:customStyle="1" w:styleId="25">
    <w:name w:val="変更箇所2"/>
    <w:semiHidden/>
    <w:qFormat/>
    <w:rsid w:val="004175AF"/>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175AF"/>
    <w:pPr>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4175A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175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175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4175A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4175A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3">
    <w:name w:val="不明显参考11"/>
    <w:uiPriority w:val="31"/>
    <w:qFormat/>
    <w:rsid w:val="004175AF"/>
    <w:rPr>
      <w:smallCaps/>
      <w:color w:val="5A5A5A"/>
    </w:rPr>
  </w:style>
  <w:style w:type="paragraph" w:customStyle="1" w:styleId="TOC11">
    <w:name w:val="TOC 标题11"/>
    <w:basedOn w:val="Heading1"/>
    <w:next w:val="Normal"/>
    <w:uiPriority w:val="39"/>
    <w:unhideWhenUsed/>
    <w:qFormat/>
    <w:rsid w:val="004175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4175AF"/>
    <w:rPr>
      <w:rFonts w:ascii="Arial" w:hAnsi="Arial" w:cs="Arial" w:hint="default"/>
      <w:color w:val="000000"/>
      <w:sz w:val="18"/>
      <w:szCs w:val="18"/>
      <w:u w:val="none"/>
      <w:vertAlign w:val="superscript"/>
    </w:rPr>
  </w:style>
  <w:style w:type="character" w:customStyle="1" w:styleId="font51">
    <w:name w:val="font51"/>
    <w:basedOn w:val="DefaultParagraphFont"/>
    <w:qFormat/>
    <w:rsid w:val="004175AF"/>
    <w:rPr>
      <w:rFonts w:ascii="Arial" w:hAnsi="Arial" w:cs="Arial" w:hint="default"/>
      <w:color w:val="000000"/>
      <w:sz w:val="21"/>
      <w:szCs w:val="21"/>
      <w:u w:val="none"/>
    </w:rPr>
  </w:style>
  <w:style w:type="character" w:customStyle="1" w:styleId="27">
    <w:name w:val="不明显参考2"/>
    <w:uiPriority w:val="31"/>
    <w:qFormat/>
    <w:rsid w:val="004175AF"/>
    <w:rPr>
      <w:smallCaps/>
      <w:color w:val="5A5A5A"/>
    </w:rPr>
  </w:style>
  <w:style w:type="paragraph" w:customStyle="1" w:styleId="TOC20">
    <w:name w:val="TOC 标题2"/>
    <w:basedOn w:val="Heading1"/>
    <w:next w:val="Normal"/>
    <w:uiPriority w:val="39"/>
    <w:unhideWhenUsed/>
    <w:qFormat/>
    <w:rsid w:val="004175AF"/>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4175A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4175A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4175AF"/>
    <w:rPr>
      <w:rFonts w:ascii="Times New Roman" w:eastAsia="Batang" w:hAnsi="Times New Roman"/>
      <w:lang w:val="en-GB" w:eastAsia="en-US"/>
    </w:rPr>
  </w:style>
  <w:style w:type="table" w:customStyle="1" w:styleId="TableGrid256">
    <w:name w:val="Table Grid256"/>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4175AF"/>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175AF"/>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4175AF"/>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175AF"/>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4175AF"/>
    <w:rPr>
      <w:rFonts w:ascii="Times New Roman" w:eastAsia="MS Mincho" w:hAnsi="Times New Roman"/>
      <w:lang w:val="en-GB" w:eastAsia="en-US"/>
    </w:rPr>
    <w:tblPr/>
  </w:style>
  <w:style w:type="table" w:customStyle="1" w:styleId="TableGrid65">
    <w:name w:val="Table Grid6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175A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4175A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4175AF"/>
    <w:rPr>
      <w:rFonts w:ascii="Times New Roman" w:eastAsia="MS Mincho" w:hAnsi="Times New Roman"/>
      <w:lang w:val="en-GB" w:eastAsia="en-US"/>
    </w:rPr>
    <w:tblPr/>
  </w:style>
  <w:style w:type="table" w:customStyle="1" w:styleId="Tabellengitternetz1122">
    <w:name w:val="Tabellengitternetz1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4175A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4175A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4175A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4175AF"/>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4175AF"/>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4175AF"/>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4175AF"/>
    <w:rPr>
      <w:color w:val="605E5C"/>
      <w:shd w:val="clear" w:color="auto" w:fill="E1DFDD"/>
    </w:rPr>
  </w:style>
  <w:style w:type="table" w:customStyle="1" w:styleId="270">
    <w:name w:val="古典型 27"/>
    <w:basedOn w:val="TableNormal"/>
    <w:next w:val="TableClassic2"/>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4175A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4175AF"/>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4175A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4175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4175AF"/>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4175A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4175AF"/>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4175A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175AF"/>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4175AF"/>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4175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4175A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4175A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4175A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175A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4175A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4175AF"/>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4175AF"/>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4175AF"/>
    <w:rPr>
      <w:rFonts w:ascii="Times New Roman" w:eastAsia="MS Mincho" w:hAnsi="Times New Roman"/>
      <w:lang w:val="en-US" w:eastAsia="zh-CN"/>
    </w:rPr>
    <w:tblPr/>
  </w:style>
  <w:style w:type="table" w:customStyle="1" w:styleId="TableGrid541">
    <w:name w:val="Table Grid541"/>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4175AF"/>
    <w:rPr>
      <w:rFonts w:ascii="Times New Roman" w:eastAsia="MS Mincho" w:hAnsi="Times New Roman"/>
      <w:lang w:val="en-US" w:eastAsia="zh-CN"/>
    </w:rPr>
    <w:tblPr/>
  </w:style>
  <w:style w:type="table" w:customStyle="1" w:styleId="TableGrid5111">
    <w:name w:val="Table Grid511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4175AF"/>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4175AF"/>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4175A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4175AF"/>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4175A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4175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4175A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4175A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4175A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4175A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4175A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4175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4175A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4175A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4175AF"/>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4175AF"/>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4175AF"/>
    <w:pPr>
      <w:overflowPunct w:val="0"/>
      <w:autoSpaceDE w:val="0"/>
      <w:autoSpaceDN w:val="0"/>
      <w:adjustRightInd w:val="0"/>
      <w:textAlignment w:val="baseline"/>
    </w:pPr>
    <w:rPr>
      <w:lang w:eastAsia="en-GB"/>
    </w:rPr>
  </w:style>
  <w:style w:type="paragraph" w:customStyle="1" w:styleId="Header7">
    <w:name w:val="Header 7"/>
    <w:basedOn w:val="H6"/>
    <w:qFormat/>
    <w:rsid w:val="004175AF"/>
    <w:pPr>
      <w:overflowPunct w:val="0"/>
      <w:autoSpaceDE w:val="0"/>
      <w:autoSpaceDN w:val="0"/>
      <w:adjustRightInd w:val="0"/>
      <w:textAlignment w:val="baseline"/>
    </w:pPr>
    <w:rPr>
      <w:lang w:eastAsia="en-GB"/>
    </w:rPr>
  </w:style>
  <w:style w:type="paragraph" w:customStyle="1" w:styleId="TOC94">
    <w:name w:val="TOC 94"/>
    <w:basedOn w:val="TOC8"/>
    <w:qFormat/>
    <w:rsid w:val="004175A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4175A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4175A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4175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175AF"/>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4175AF"/>
    <w:pPr>
      <w:numPr>
        <w:numId w:val="8"/>
      </w:numPr>
      <w:tabs>
        <w:tab w:val="clear" w:pos="2160"/>
        <w:tab w:val="left" w:pos="794"/>
        <w:tab w:val="left" w:pos="1191"/>
        <w:tab w:val="left" w:pos="1588"/>
        <w:tab w:val="left" w:pos="1985"/>
      </w:tabs>
      <w:spacing w:before="240" w:after="0"/>
      <w:ind w:left="0" w:firstLine="0"/>
    </w:pPr>
    <w:rPr>
      <w:rFonts w:ascii="Times New Roman" w:eastAsia="SimSun" w:hAnsi="Times New Roman"/>
      <w:sz w:val="24"/>
      <w:lang w:eastAsia="en-GB"/>
    </w:rPr>
  </w:style>
  <w:style w:type="character" w:customStyle="1" w:styleId="B12">
    <w:name w:val="B1 (文字)"/>
    <w:qFormat/>
    <w:rsid w:val="004175AF"/>
    <w:rPr>
      <w:lang w:val="en-GB" w:eastAsia="ja-JP" w:bidi="ar-SA"/>
    </w:rPr>
  </w:style>
  <w:style w:type="paragraph" w:customStyle="1" w:styleId="a">
    <w:name w:val="参考文献"/>
    <w:basedOn w:val="Normal"/>
    <w:qFormat/>
    <w:rsid w:val="004175AF"/>
    <w:pPr>
      <w:keepLines/>
      <w:numPr>
        <w:numId w:val="9"/>
      </w:numPr>
      <w:tabs>
        <w:tab w:val="clear" w:pos="72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4175AF"/>
    <w:pPr>
      <w:overflowPunct w:val="0"/>
      <w:autoSpaceDE w:val="0"/>
      <w:autoSpaceDN w:val="0"/>
      <w:adjustRightInd w:val="0"/>
      <w:textAlignment w:val="baseline"/>
    </w:pPr>
    <w:rPr>
      <w:lang w:eastAsia="ja-JP"/>
    </w:rPr>
  </w:style>
  <w:style w:type="character" w:customStyle="1" w:styleId="3GPPChar">
    <w:name w:val="3GPP 正文 Char"/>
    <w:link w:val="3GPP"/>
    <w:qFormat/>
    <w:rsid w:val="004175AF"/>
    <w:rPr>
      <w:rFonts w:ascii="Times New Roman" w:hAnsi="Times New Roman"/>
      <w:lang w:val="en-GB" w:eastAsia="ja-JP"/>
    </w:rPr>
  </w:style>
  <w:style w:type="paragraph" w:customStyle="1" w:styleId="00BodyText">
    <w:name w:val="00 BodyText"/>
    <w:basedOn w:val="Normal"/>
    <w:qFormat/>
    <w:rsid w:val="004175AF"/>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4175AF"/>
    <w:pPr>
      <w:widowControl w:val="0"/>
    </w:pPr>
    <w:rPr>
      <w:rFonts w:ascii="Times New Roman" w:eastAsia="Malgun Gothic" w:hAnsi="Times New Roman"/>
      <w:lang w:val="en-US" w:eastAsia="en-US"/>
    </w:rPr>
  </w:style>
  <w:style w:type="paragraph" w:customStyle="1" w:styleId="2a">
    <w:name w:val="??? 2"/>
    <w:basedOn w:val="ae"/>
    <w:next w:val="ae"/>
    <w:qFormat/>
    <w:rsid w:val="004175AF"/>
    <w:pPr>
      <w:keepNext/>
    </w:pPr>
    <w:rPr>
      <w:rFonts w:ascii="Arial" w:hAnsi="Arial"/>
      <w:b/>
      <w:sz w:val="24"/>
    </w:rPr>
  </w:style>
  <w:style w:type="paragraph" w:customStyle="1" w:styleId="Norma">
    <w:name w:val="Norma"/>
    <w:basedOn w:val="Heading1"/>
    <w:qFormat/>
    <w:rsid w:val="004175A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4175A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4175AF"/>
    <w:rPr>
      <w:rFonts w:ascii="Arial" w:hAnsi="Arial"/>
      <w:lang w:val="en-US" w:eastAsia="en-GB"/>
    </w:rPr>
  </w:style>
  <w:style w:type="paragraph" w:customStyle="1" w:styleId="AL">
    <w:name w:val="AL"/>
    <w:basedOn w:val="TAL"/>
    <w:qFormat/>
    <w:rsid w:val="004175AF"/>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4175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4175AF"/>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4175AF"/>
    <w:rPr>
      <w:rFonts w:ascii="Arial" w:eastAsia="MS Mincho" w:hAnsi="Arial"/>
      <w:lang w:val="en-US" w:eastAsia="en-GB"/>
    </w:rPr>
  </w:style>
  <w:style w:type="paragraph" w:customStyle="1" w:styleId="3GPPHeader">
    <w:name w:val="3GPP_Header"/>
    <w:basedOn w:val="Normal"/>
    <w:qFormat/>
    <w:rsid w:val="004175A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4175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qFormat/>
    <w:rsid w:val="004175AF"/>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4175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eastAsia="en-GB"/>
    </w:rPr>
  </w:style>
  <w:style w:type="character" w:customStyle="1" w:styleId="IvDbodytextChar">
    <w:name w:val="IvD bodytext Char"/>
    <w:link w:val="IvDbodytext"/>
    <w:qFormat/>
    <w:rsid w:val="004175AF"/>
    <w:rPr>
      <w:rFonts w:ascii="Arial" w:eastAsia="Malgun Gothic" w:hAnsi="Arial"/>
      <w:spacing w:val="2"/>
      <w:lang w:val="en-US" w:eastAsia="en-GB"/>
    </w:rPr>
  </w:style>
  <w:style w:type="character" w:customStyle="1" w:styleId="tgc">
    <w:name w:val="_tgc"/>
    <w:qFormat/>
    <w:rsid w:val="004175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4175AF"/>
    <w:rPr>
      <w:rFonts w:ascii="Arial" w:hAnsi="Arial"/>
      <w:sz w:val="28"/>
      <w:lang w:val="en-GB" w:eastAsia="en-US"/>
    </w:rPr>
  </w:style>
  <w:style w:type="paragraph" w:customStyle="1" w:styleId="AC0">
    <w:name w:val="AC"/>
    <w:basedOn w:val="Normal"/>
    <w:qFormat/>
    <w:rsid w:val="004175A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4175A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4175A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4175A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0">
    <w:name w:val="题注1"/>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1">
    <w:name w:val="图表目录1"/>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4175AF"/>
    <w:rPr>
      <w:lang w:val="en-GB" w:eastAsia="ja-JP" w:bidi="ar-SA"/>
    </w:rPr>
  </w:style>
  <w:style w:type="paragraph" w:customStyle="1" w:styleId="1Char5">
    <w:name w:val="(文字) (文字)1 Char (文字) (文字)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4175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175AF"/>
    <w:rPr>
      <w:rFonts w:ascii="Calibri Light" w:hAnsi="Calibri Light"/>
      <w:lang w:val="nb-NO" w:eastAsia="ja-JP" w:bidi="ar-SA"/>
    </w:rPr>
  </w:style>
  <w:style w:type="paragraph" w:customStyle="1" w:styleId="CharCharCharCharCharChar5">
    <w:name w:val="Char Char Char Char Char Char5"/>
    <w:semiHidden/>
    <w:qFormat/>
    <w:rsid w:val="004175A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4175AF"/>
    <w:rPr>
      <w:rFonts w:ascii="Intel Clear" w:hAnsi="Intel Clear" w:cs="Intel Clear"/>
      <w:shd w:val="clear" w:color="auto" w:fill="000080"/>
      <w:lang w:val="en-GB" w:eastAsia="en-US"/>
    </w:rPr>
  </w:style>
  <w:style w:type="character" w:customStyle="1" w:styleId="ZchnZchn55">
    <w:name w:val="Zchn Zchn55"/>
    <w:qFormat/>
    <w:rsid w:val="004175AF"/>
    <w:rPr>
      <w:rFonts w:ascii="Calibri Light" w:eastAsia="Calibri Light" w:hAnsi="Calibri Light"/>
      <w:lang w:val="nb-NO" w:eastAsia="en-US" w:bidi="ar-SA"/>
    </w:rPr>
  </w:style>
  <w:style w:type="character" w:customStyle="1" w:styleId="CharChar105">
    <w:name w:val="Char Char105"/>
    <w:semiHidden/>
    <w:qFormat/>
    <w:rsid w:val="004175AF"/>
    <w:rPr>
      <w:rFonts w:ascii="Intel Clear" w:hAnsi="Intel Clear"/>
      <w:lang w:val="en-GB" w:eastAsia="en-US"/>
    </w:rPr>
  </w:style>
  <w:style w:type="character" w:customStyle="1" w:styleId="CharChar95">
    <w:name w:val="Char Char95"/>
    <w:semiHidden/>
    <w:qFormat/>
    <w:rsid w:val="004175AF"/>
    <w:rPr>
      <w:rFonts w:ascii="Intel Clear" w:hAnsi="Intel Clear" w:cs="Intel Clear"/>
      <w:sz w:val="16"/>
      <w:szCs w:val="16"/>
      <w:lang w:val="en-GB" w:eastAsia="en-US"/>
    </w:rPr>
  </w:style>
  <w:style w:type="character" w:customStyle="1" w:styleId="CharChar85">
    <w:name w:val="Char Char85"/>
    <w:semiHidden/>
    <w:qFormat/>
    <w:rsid w:val="004175AF"/>
    <w:rPr>
      <w:rFonts w:ascii="Intel Clear" w:hAnsi="Intel Clear"/>
      <w:b/>
      <w:bCs/>
      <w:lang w:val="en-GB" w:eastAsia="en-US"/>
    </w:rPr>
  </w:style>
  <w:style w:type="paragraph" w:customStyle="1" w:styleId="1CharChar1Char5">
    <w:name w:val="(文字) (文字)1 Char (文字) (文字) Char (文字) (文字)1 Char (文字) (文字)5"/>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175AF"/>
    <w:rPr>
      <w:rFonts w:ascii="Intel Clear" w:hAnsi="Intel Clear"/>
      <w:sz w:val="36"/>
      <w:lang w:val="en-GB" w:eastAsia="en-US" w:bidi="ar-SA"/>
    </w:rPr>
  </w:style>
  <w:style w:type="character" w:customStyle="1" w:styleId="CharChar285">
    <w:name w:val="Char Char285"/>
    <w:qFormat/>
    <w:rsid w:val="004175AF"/>
    <w:rPr>
      <w:rFonts w:ascii="Intel Clear" w:hAnsi="Intel Clear"/>
      <w:sz w:val="32"/>
      <w:lang w:val="en-GB"/>
    </w:rPr>
  </w:style>
  <w:style w:type="paragraph" w:customStyle="1" w:styleId="CharCharCharCharChar4">
    <w:name w:val="Char Char Char Char 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4175AF"/>
    <w:rPr>
      <w:lang w:val="en-GB" w:eastAsia="ja-JP" w:bidi="ar-SA"/>
    </w:rPr>
  </w:style>
  <w:style w:type="paragraph" w:customStyle="1" w:styleId="1Char4">
    <w:name w:val="(文字) (文字)1 Char (文字) (文字)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4175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175AF"/>
    <w:rPr>
      <w:rFonts w:ascii="Calibri Light" w:hAnsi="Calibri Light"/>
      <w:lang w:val="nb-NO" w:eastAsia="ja-JP" w:bidi="ar-SA"/>
    </w:rPr>
  </w:style>
  <w:style w:type="paragraph" w:customStyle="1" w:styleId="CharCharCharCharCharChar4">
    <w:name w:val="Char Char Char Char Char Char4"/>
    <w:semiHidden/>
    <w:qFormat/>
    <w:rsid w:val="004175A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4175AF"/>
    <w:rPr>
      <w:rFonts w:ascii="Intel Clear" w:hAnsi="Intel Clear" w:cs="Intel Clear"/>
      <w:shd w:val="clear" w:color="auto" w:fill="000080"/>
      <w:lang w:val="en-GB" w:eastAsia="en-US"/>
    </w:rPr>
  </w:style>
  <w:style w:type="character" w:customStyle="1" w:styleId="ZchnZchn54">
    <w:name w:val="Zchn Zchn54"/>
    <w:qFormat/>
    <w:rsid w:val="004175AF"/>
    <w:rPr>
      <w:rFonts w:ascii="Calibri Light" w:eastAsia="Calibri Light" w:hAnsi="Calibri Light"/>
      <w:lang w:val="nb-NO" w:eastAsia="en-US" w:bidi="ar-SA"/>
    </w:rPr>
  </w:style>
  <w:style w:type="character" w:customStyle="1" w:styleId="CharChar104">
    <w:name w:val="Char Char104"/>
    <w:semiHidden/>
    <w:qFormat/>
    <w:rsid w:val="004175AF"/>
    <w:rPr>
      <w:rFonts w:ascii="Intel Clear" w:hAnsi="Intel Clear"/>
      <w:lang w:val="en-GB" w:eastAsia="en-US"/>
    </w:rPr>
  </w:style>
  <w:style w:type="character" w:customStyle="1" w:styleId="CharChar94">
    <w:name w:val="Char Char94"/>
    <w:semiHidden/>
    <w:qFormat/>
    <w:rsid w:val="004175AF"/>
    <w:rPr>
      <w:rFonts w:ascii="Intel Clear" w:hAnsi="Intel Clear" w:cs="Intel Clear"/>
      <w:sz w:val="16"/>
      <w:szCs w:val="16"/>
      <w:lang w:val="en-GB" w:eastAsia="en-US"/>
    </w:rPr>
  </w:style>
  <w:style w:type="character" w:customStyle="1" w:styleId="CharChar84">
    <w:name w:val="Char Char84"/>
    <w:semiHidden/>
    <w:qFormat/>
    <w:rsid w:val="004175AF"/>
    <w:rPr>
      <w:rFonts w:ascii="Intel Clear" w:hAnsi="Intel Clear"/>
      <w:b/>
      <w:bCs/>
      <w:lang w:val="en-GB" w:eastAsia="en-US"/>
    </w:rPr>
  </w:style>
  <w:style w:type="paragraph" w:customStyle="1" w:styleId="1CharChar1Char4">
    <w:name w:val="(文字) (文字)1 Char (文字) (文字) Char (文字) (文字)1 Char (文字) (文字)4"/>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175AF"/>
    <w:rPr>
      <w:rFonts w:ascii="Intel Clear" w:hAnsi="Intel Clear"/>
      <w:sz w:val="36"/>
      <w:lang w:val="en-GB" w:eastAsia="en-US" w:bidi="ar-SA"/>
    </w:rPr>
  </w:style>
  <w:style w:type="character" w:customStyle="1" w:styleId="CharChar284">
    <w:name w:val="Char Char284"/>
    <w:qFormat/>
    <w:rsid w:val="004175AF"/>
    <w:rPr>
      <w:rFonts w:ascii="Intel Clear" w:hAnsi="Intel Clear"/>
      <w:sz w:val="32"/>
      <w:lang w:val="en-GB"/>
    </w:rPr>
  </w:style>
  <w:style w:type="paragraph" w:customStyle="1" w:styleId="CharCharCharCharChar3">
    <w:name w:val="Char Char Char Char 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4175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175AF"/>
    <w:rPr>
      <w:rFonts w:ascii="Calibri Light" w:hAnsi="Calibri Light"/>
      <w:lang w:val="nb-NO" w:eastAsia="ja-JP" w:bidi="ar-SA"/>
    </w:rPr>
  </w:style>
  <w:style w:type="paragraph" w:customStyle="1" w:styleId="CharCharCharCharCharChar3">
    <w:name w:val="Char Char Char Char Char Char3"/>
    <w:semiHidden/>
    <w:qFormat/>
    <w:rsid w:val="004175A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4175AF"/>
    <w:rPr>
      <w:rFonts w:ascii="Intel Clear" w:hAnsi="Intel Clear" w:cs="Intel Clear"/>
      <w:shd w:val="clear" w:color="auto" w:fill="000080"/>
      <w:lang w:val="en-GB" w:eastAsia="en-US"/>
    </w:rPr>
  </w:style>
  <w:style w:type="character" w:customStyle="1" w:styleId="ZchnZchn53">
    <w:name w:val="Zchn Zchn53"/>
    <w:qFormat/>
    <w:rsid w:val="004175AF"/>
    <w:rPr>
      <w:rFonts w:ascii="Calibri Light" w:eastAsia="Calibri Light" w:hAnsi="Calibri Light"/>
      <w:lang w:val="nb-NO" w:eastAsia="en-US" w:bidi="ar-SA"/>
    </w:rPr>
  </w:style>
  <w:style w:type="character" w:customStyle="1" w:styleId="CharChar103">
    <w:name w:val="Char Char103"/>
    <w:semiHidden/>
    <w:qFormat/>
    <w:rsid w:val="004175AF"/>
    <w:rPr>
      <w:rFonts w:ascii="Intel Clear" w:hAnsi="Intel Clear"/>
      <w:lang w:val="en-GB" w:eastAsia="en-US"/>
    </w:rPr>
  </w:style>
  <w:style w:type="character" w:customStyle="1" w:styleId="CharChar93">
    <w:name w:val="Char Char93"/>
    <w:semiHidden/>
    <w:qFormat/>
    <w:rsid w:val="004175AF"/>
    <w:rPr>
      <w:rFonts w:ascii="Intel Clear" w:hAnsi="Intel Clear" w:cs="Intel Clear"/>
      <w:sz w:val="16"/>
      <w:szCs w:val="16"/>
      <w:lang w:val="en-GB" w:eastAsia="en-US"/>
    </w:rPr>
  </w:style>
  <w:style w:type="character" w:customStyle="1" w:styleId="CharChar83">
    <w:name w:val="Char Char83"/>
    <w:semiHidden/>
    <w:qFormat/>
    <w:rsid w:val="004175AF"/>
    <w:rPr>
      <w:rFonts w:ascii="Intel Clear" w:hAnsi="Intel Clear"/>
      <w:b/>
      <w:bCs/>
      <w:lang w:val="en-GB" w:eastAsia="en-US"/>
    </w:rPr>
  </w:style>
  <w:style w:type="paragraph" w:customStyle="1" w:styleId="1CharChar1Char3">
    <w:name w:val="(文字) (文字)1 Char (文字) (文字) Char (文字) (文字)1 Char (文字) (文字)3"/>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175AF"/>
    <w:rPr>
      <w:rFonts w:ascii="Intel Clear" w:hAnsi="Intel Clear"/>
      <w:sz w:val="36"/>
      <w:lang w:val="en-GB" w:eastAsia="en-US" w:bidi="ar-SA"/>
    </w:rPr>
  </w:style>
  <w:style w:type="character" w:customStyle="1" w:styleId="CharChar283">
    <w:name w:val="Char Char283"/>
    <w:qFormat/>
    <w:rsid w:val="004175AF"/>
    <w:rPr>
      <w:rFonts w:ascii="Intel Clear" w:hAnsi="Intel Clear"/>
      <w:sz w:val="32"/>
      <w:lang w:val="en-GB"/>
    </w:rPr>
  </w:style>
  <w:style w:type="paragraph" w:customStyle="1" w:styleId="95">
    <w:name w:val="目录 95"/>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175A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4175A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4175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4175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qFormat/>
    <w:rsid w:val="004175A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4175AF"/>
  </w:style>
  <w:style w:type="table" w:customStyle="1" w:styleId="TableGrid30">
    <w:name w:val="Table Grid30"/>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175AF"/>
  </w:style>
  <w:style w:type="numbering" w:customStyle="1" w:styleId="NoList2">
    <w:name w:val="No List2"/>
    <w:next w:val="NoList"/>
    <w:uiPriority w:val="99"/>
    <w:semiHidden/>
    <w:unhideWhenUsed/>
    <w:rsid w:val="004175AF"/>
  </w:style>
  <w:style w:type="numbering" w:customStyle="1" w:styleId="NoList3">
    <w:name w:val="No List3"/>
    <w:next w:val="NoList"/>
    <w:uiPriority w:val="99"/>
    <w:semiHidden/>
    <w:unhideWhenUsed/>
    <w:rsid w:val="004175AF"/>
  </w:style>
  <w:style w:type="numbering" w:customStyle="1" w:styleId="NoList4">
    <w:name w:val="No List4"/>
    <w:next w:val="NoList"/>
    <w:uiPriority w:val="99"/>
    <w:semiHidden/>
    <w:unhideWhenUsed/>
    <w:rsid w:val="004175AF"/>
  </w:style>
  <w:style w:type="numbering" w:customStyle="1" w:styleId="NoList5">
    <w:name w:val="No List5"/>
    <w:next w:val="NoList"/>
    <w:uiPriority w:val="99"/>
    <w:semiHidden/>
    <w:unhideWhenUsed/>
    <w:rsid w:val="004175AF"/>
  </w:style>
  <w:style w:type="numbering" w:customStyle="1" w:styleId="NoList111">
    <w:name w:val="No List111"/>
    <w:next w:val="NoList"/>
    <w:uiPriority w:val="99"/>
    <w:semiHidden/>
    <w:unhideWhenUsed/>
    <w:rsid w:val="004175AF"/>
  </w:style>
  <w:style w:type="numbering" w:customStyle="1" w:styleId="NoList21">
    <w:name w:val="No List21"/>
    <w:next w:val="NoList"/>
    <w:uiPriority w:val="99"/>
    <w:semiHidden/>
    <w:unhideWhenUsed/>
    <w:rsid w:val="004175AF"/>
  </w:style>
  <w:style w:type="numbering" w:customStyle="1" w:styleId="NoList31">
    <w:name w:val="No List31"/>
    <w:next w:val="NoList"/>
    <w:uiPriority w:val="99"/>
    <w:semiHidden/>
    <w:unhideWhenUsed/>
    <w:rsid w:val="004175AF"/>
  </w:style>
  <w:style w:type="numbering" w:customStyle="1" w:styleId="NoList41">
    <w:name w:val="No List41"/>
    <w:next w:val="NoList"/>
    <w:uiPriority w:val="99"/>
    <w:semiHidden/>
    <w:unhideWhenUsed/>
    <w:rsid w:val="004175AF"/>
  </w:style>
  <w:style w:type="numbering" w:customStyle="1" w:styleId="NoList6">
    <w:name w:val="No List6"/>
    <w:next w:val="NoList"/>
    <w:uiPriority w:val="99"/>
    <w:semiHidden/>
    <w:unhideWhenUsed/>
    <w:rsid w:val="004175AF"/>
  </w:style>
  <w:style w:type="numbering" w:customStyle="1" w:styleId="1f2">
    <w:name w:val="无列表1"/>
    <w:next w:val="NoList"/>
    <w:semiHidden/>
    <w:rsid w:val="004175AF"/>
  </w:style>
  <w:style w:type="numbering" w:customStyle="1" w:styleId="1f3">
    <w:name w:val="リストなし1"/>
    <w:next w:val="NoList"/>
    <w:uiPriority w:val="99"/>
    <w:semiHidden/>
    <w:unhideWhenUsed/>
    <w:rsid w:val="004175AF"/>
  </w:style>
  <w:style w:type="numbering" w:customStyle="1" w:styleId="115">
    <w:name w:val="无列表11"/>
    <w:next w:val="NoList"/>
    <w:semiHidden/>
    <w:rsid w:val="004175AF"/>
  </w:style>
  <w:style w:type="numbering" w:customStyle="1" w:styleId="116">
    <w:name w:val="リストなし11"/>
    <w:next w:val="NoList"/>
    <w:uiPriority w:val="99"/>
    <w:semiHidden/>
    <w:unhideWhenUsed/>
    <w:rsid w:val="004175AF"/>
  </w:style>
  <w:style w:type="numbering" w:customStyle="1" w:styleId="NoList1111">
    <w:name w:val="No List1111"/>
    <w:next w:val="NoList"/>
    <w:uiPriority w:val="99"/>
    <w:semiHidden/>
    <w:unhideWhenUsed/>
    <w:rsid w:val="004175AF"/>
  </w:style>
  <w:style w:type="numbering" w:customStyle="1" w:styleId="NoList7">
    <w:name w:val="No List7"/>
    <w:next w:val="NoList"/>
    <w:uiPriority w:val="99"/>
    <w:semiHidden/>
    <w:unhideWhenUsed/>
    <w:rsid w:val="004175AF"/>
  </w:style>
  <w:style w:type="numbering" w:customStyle="1" w:styleId="NoList12">
    <w:name w:val="No List12"/>
    <w:next w:val="NoList"/>
    <w:uiPriority w:val="99"/>
    <w:semiHidden/>
    <w:unhideWhenUsed/>
    <w:rsid w:val="004175AF"/>
  </w:style>
  <w:style w:type="numbering" w:customStyle="1" w:styleId="NoList22">
    <w:name w:val="No List22"/>
    <w:next w:val="NoList"/>
    <w:uiPriority w:val="99"/>
    <w:semiHidden/>
    <w:unhideWhenUsed/>
    <w:rsid w:val="004175AF"/>
  </w:style>
  <w:style w:type="numbering" w:customStyle="1" w:styleId="NoList32">
    <w:name w:val="No List32"/>
    <w:next w:val="NoList"/>
    <w:uiPriority w:val="99"/>
    <w:semiHidden/>
    <w:unhideWhenUsed/>
    <w:rsid w:val="004175AF"/>
  </w:style>
  <w:style w:type="numbering" w:customStyle="1" w:styleId="NoList42">
    <w:name w:val="No List42"/>
    <w:next w:val="NoList"/>
    <w:uiPriority w:val="99"/>
    <w:semiHidden/>
    <w:unhideWhenUsed/>
    <w:rsid w:val="004175AF"/>
  </w:style>
  <w:style w:type="numbering" w:customStyle="1" w:styleId="NoList51">
    <w:name w:val="No List51"/>
    <w:next w:val="NoList"/>
    <w:uiPriority w:val="99"/>
    <w:semiHidden/>
    <w:unhideWhenUsed/>
    <w:rsid w:val="004175AF"/>
  </w:style>
  <w:style w:type="numbering" w:customStyle="1" w:styleId="NoList211">
    <w:name w:val="No List211"/>
    <w:next w:val="NoList"/>
    <w:uiPriority w:val="99"/>
    <w:semiHidden/>
    <w:unhideWhenUsed/>
    <w:rsid w:val="004175AF"/>
  </w:style>
  <w:style w:type="numbering" w:customStyle="1" w:styleId="NoList311">
    <w:name w:val="No List311"/>
    <w:next w:val="NoList"/>
    <w:uiPriority w:val="99"/>
    <w:semiHidden/>
    <w:unhideWhenUsed/>
    <w:rsid w:val="004175AF"/>
  </w:style>
  <w:style w:type="numbering" w:customStyle="1" w:styleId="NoList411">
    <w:name w:val="No List411"/>
    <w:next w:val="NoList"/>
    <w:uiPriority w:val="99"/>
    <w:semiHidden/>
    <w:unhideWhenUsed/>
    <w:rsid w:val="004175AF"/>
  </w:style>
  <w:style w:type="numbering" w:customStyle="1" w:styleId="NoList61">
    <w:name w:val="No List61"/>
    <w:next w:val="NoList"/>
    <w:uiPriority w:val="99"/>
    <w:semiHidden/>
    <w:unhideWhenUsed/>
    <w:rsid w:val="004175AF"/>
  </w:style>
  <w:style w:type="numbering" w:customStyle="1" w:styleId="1115">
    <w:name w:val="无列表111"/>
    <w:next w:val="NoList"/>
    <w:semiHidden/>
    <w:rsid w:val="004175AF"/>
  </w:style>
  <w:style w:type="numbering" w:customStyle="1" w:styleId="NoList11111">
    <w:name w:val="No List11111"/>
    <w:next w:val="NoList"/>
    <w:uiPriority w:val="99"/>
    <w:semiHidden/>
    <w:unhideWhenUsed/>
    <w:rsid w:val="004175AF"/>
  </w:style>
  <w:style w:type="numbering" w:customStyle="1" w:styleId="NoList71">
    <w:name w:val="No List71"/>
    <w:next w:val="NoList"/>
    <w:uiPriority w:val="99"/>
    <w:semiHidden/>
    <w:unhideWhenUsed/>
    <w:rsid w:val="004175AF"/>
  </w:style>
  <w:style w:type="numbering" w:customStyle="1" w:styleId="NoList121">
    <w:name w:val="No List121"/>
    <w:next w:val="NoList"/>
    <w:uiPriority w:val="99"/>
    <w:semiHidden/>
    <w:unhideWhenUsed/>
    <w:rsid w:val="004175AF"/>
  </w:style>
  <w:style w:type="numbering" w:customStyle="1" w:styleId="NoList221">
    <w:name w:val="No List221"/>
    <w:next w:val="NoList"/>
    <w:uiPriority w:val="99"/>
    <w:semiHidden/>
    <w:unhideWhenUsed/>
    <w:rsid w:val="004175AF"/>
  </w:style>
  <w:style w:type="numbering" w:customStyle="1" w:styleId="NoList321">
    <w:name w:val="No List321"/>
    <w:next w:val="NoList"/>
    <w:uiPriority w:val="99"/>
    <w:semiHidden/>
    <w:unhideWhenUsed/>
    <w:rsid w:val="004175AF"/>
  </w:style>
  <w:style w:type="table" w:customStyle="1" w:styleId="TableGrid68">
    <w:name w:val="Table Grid68"/>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175AF"/>
  </w:style>
  <w:style w:type="numbering" w:customStyle="1" w:styleId="NoList13">
    <w:name w:val="No List13"/>
    <w:next w:val="NoList"/>
    <w:uiPriority w:val="99"/>
    <w:semiHidden/>
    <w:unhideWhenUsed/>
    <w:rsid w:val="004175AF"/>
  </w:style>
  <w:style w:type="numbering" w:customStyle="1" w:styleId="NoList23">
    <w:name w:val="No List23"/>
    <w:next w:val="NoList"/>
    <w:uiPriority w:val="99"/>
    <w:semiHidden/>
    <w:unhideWhenUsed/>
    <w:rsid w:val="004175AF"/>
  </w:style>
  <w:style w:type="numbering" w:customStyle="1" w:styleId="NoList33">
    <w:name w:val="No List33"/>
    <w:next w:val="NoList"/>
    <w:uiPriority w:val="99"/>
    <w:semiHidden/>
    <w:unhideWhenUsed/>
    <w:rsid w:val="004175AF"/>
  </w:style>
  <w:style w:type="numbering" w:customStyle="1" w:styleId="NoList43">
    <w:name w:val="No List43"/>
    <w:next w:val="NoList"/>
    <w:uiPriority w:val="99"/>
    <w:semiHidden/>
    <w:unhideWhenUsed/>
    <w:rsid w:val="004175AF"/>
  </w:style>
  <w:style w:type="numbering" w:customStyle="1" w:styleId="NoList52">
    <w:name w:val="No List52"/>
    <w:next w:val="NoList"/>
    <w:uiPriority w:val="99"/>
    <w:semiHidden/>
    <w:unhideWhenUsed/>
    <w:rsid w:val="004175AF"/>
  </w:style>
  <w:style w:type="numbering" w:customStyle="1" w:styleId="NoList62">
    <w:name w:val="No List62"/>
    <w:next w:val="NoList"/>
    <w:uiPriority w:val="99"/>
    <w:semiHidden/>
    <w:unhideWhenUsed/>
    <w:rsid w:val="004175AF"/>
  </w:style>
  <w:style w:type="numbering" w:customStyle="1" w:styleId="NoList72">
    <w:name w:val="No List72"/>
    <w:next w:val="NoList"/>
    <w:uiPriority w:val="99"/>
    <w:semiHidden/>
    <w:unhideWhenUsed/>
    <w:rsid w:val="004175AF"/>
  </w:style>
  <w:style w:type="numbering" w:customStyle="1" w:styleId="NoList81">
    <w:name w:val="No List81"/>
    <w:next w:val="NoList"/>
    <w:uiPriority w:val="99"/>
    <w:semiHidden/>
    <w:unhideWhenUsed/>
    <w:rsid w:val="004175AF"/>
  </w:style>
  <w:style w:type="numbering" w:customStyle="1" w:styleId="NoList9">
    <w:name w:val="No List9"/>
    <w:next w:val="NoList"/>
    <w:uiPriority w:val="99"/>
    <w:semiHidden/>
    <w:unhideWhenUsed/>
    <w:rsid w:val="004175AF"/>
  </w:style>
  <w:style w:type="numbering" w:customStyle="1" w:styleId="NoList112">
    <w:name w:val="No List112"/>
    <w:next w:val="NoList"/>
    <w:uiPriority w:val="99"/>
    <w:semiHidden/>
    <w:unhideWhenUsed/>
    <w:rsid w:val="004175AF"/>
  </w:style>
  <w:style w:type="numbering" w:customStyle="1" w:styleId="NoList212">
    <w:name w:val="No List212"/>
    <w:next w:val="NoList"/>
    <w:uiPriority w:val="99"/>
    <w:semiHidden/>
    <w:unhideWhenUsed/>
    <w:rsid w:val="004175AF"/>
  </w:style>
  <w:style w:type="numbering" w:customStyle="1" w:styleId="NoList312">
    <w:name w:val="No List312"/>
    <w:next w:val="NoList"/>
    <w:uiPriority w:val="99"/>
    <w:semiHidden/>
    <w:unhideWhenUsed/>
    <w:rsid w:val="004175AF"/>
  </w:style>
  <w:style w:type="numbering" w:customStyle="1" w:styleId="NoList412">
    <w:name w:val="No List412"/>
    <w:next w:val="NoList"/>
    <w:uiPriority w:val="99"/>
    <w:semiHidden/>
    <w:unhideWhenUsed/>
    <w:rsid w:val="004175AF"/>
  </w:style>
  <w:style w:type="numbering" w:customStyle="1" w:styleId="NoList511">
    <w:name w:val="No List511"/>
    <w:next w:val="NoList"/>
    <w:uiPriority w:val="99"/>
    <w:semiHidden/>
    <w:unhideWhenUsed/>
    <w:rsid w:val="004175AF"/>
  </w:style>
  <w:style w:type="numbering" w:customStyle="1" w:styleId="NoList611">
    <w:name w:val="No List611"/>
    <w:next w:val="NoList"/>
    <w:uiPriority w:val="99"/>
    <w:semiHidden/>
    <w:unhideWhenUsed/>
    <w:rsid w:val="004175AF"/>
  </w:style>
  <w:style w:type="numbering" w:customStyle="1" w:styleId="NoList711">
    <w:name w:val="No List711"/>
    <w:next w:val="NoList"/>
    <w:uiPriority w:val="99"/>
    <w:semiHidden/>
    <w:unhideWhenUsed/>
    <w:rsid w:val="004175AF"/>
  </w:style>
  <w:style w:type="numbering" w:customStyle="1" w:styleId="NoList811">
    <w:name w:val="No List811"/>
    <w:next w:val="NoList"/>
    <w:uiPriority w:val="99"/>
    <w:semiHidden/>
    <w:unhideWhenUsed/>
    <w:rsid w:val="004175AF"/>
  </w:style>
  <w:style w:type="numbering" w:customStyle="1" w:styleId="NoList91">
    <w:name w:val="No List91"/>
    <w:next w:val="NoList"/>
    <w:uiPriority w:val="99"/>
    <w:semiHidden/>
    <w:unhideWhenUsed/>
    <w:rsid w:val="004175AF"/>
  </w:style>
  <w:style w:type="numbering" w:customStyle="1" w:styleId="LFO191">
    <w:name w:val="LFO191"/>
    <w:basedOn w:val="NoList"/>
    <w:rsid w:val="004175AF"/>
  </w:style>
  <w:style w:type="numbering" w:customStyle="1" w:styleId="NoList10">
    <w:name w:val="No List10"/>
    <w:next w:val="NoList"/>
    <w:uiPriority w:val="99"/>
    <w:semiHidden/>
    <w:unhideWhenUsed/>
    <w:rsid w:val="004175AF"/>
  </w:style>
  <w:style w:type="numbering" w:customStyle="1" w:styleId="LFO1911">
    <w:name w:val="LFO1911"/>
    <w:basedOn w:val="NoList"/>
    <w:rsid w:val="004175AF"/>
  </w:style>
  <w:style w:type="numbering" w:customStyle="1" w:styleId="NoList122">
    <w:name w:val="No List122"/>
    <w:next w:val="NoList"/>
    <w:uiPriority w:val="99"/>
    <w:semiHidden/>
    <w:rsid w:val="004175AF"/>
  </w:style>
  <w:style w:type="numbering" w:customStyle="1" w:styleId="NoList1112">
    <w:name w:val="No List1112"/>
    <w:next w:val="NoList"/>
    <w:uiPriority w:val="99"/>
    <w:semiHidden/>
    <w:unhideWhenUsed/>
    <w:rsid w:val="004175AF"/>
  </w:style>
  <w:style w:type="numbering" w:customStyle="1" w:styleId="125">
    <w:name w:val="无列表12"/>
    <w:next w:val="NoList"/>
    <w:semiHidden/>
    <w:rsid w:val="004175AF"/>
  </w:style>
  <w:style w:type="numbering" w:customStyle="1" w:styleId="126">
    <w:name w:val="リストなし12"/>
    <w:next w:val="NoList"/>
    <w:uiPriority w:val="99"/>
    <w:semiHidden/>
    <w:unhideWhenUsed/>
    <w:rsid w:val="004175AF"/>
  </w:style>
  <w:style w:type="numbering" w:customStyle="1" w:styleId="1121">
    <w:name w:val="无列表112"/>
    <w:next w:val="NoList"/>
    <w:semiHidden/>
    <w:rsid w:val="004175AF"/>
  </w:style>
  <w:style w:type="numbering" w:customStyle="1" w:styleId="1116">
    <w:name w:val="リストなし111"/>
    <w:next w:val="NoList"/>
    <w:uiPriority w:val="99"/>
    <w:semiHidden/>
    <w:unhideWhenUsed/>
    <w:rsid w:val="004175AF"/>
  </w:style>
  <w:style w:type="numbering" w:customStyle="1" w:styleId="NoList222">
    <w:name w:val="No List222"/>
    <w:next w:val="NoList"/>
    <w:uiPriority w:val="99"/>
    <w:semiHidden/>
    <w:unhideWhenUsed/>
    <w:rsid w:val="004175AF"/>
  </w:style>
  <w:style w:type="numbering" w:customStyle="1" w:styleId="NoList322">
    <w:name w:val="No List322"/>
    <w:next w:val="NoList"/>
    <w:uiPriority w:val="99"/>
    <w:semiHidden/>
    <w:unhideWhenUsed/>
    <w:rsid w:val="004175AF"/>
  </w:style>
  <w:style w:type="numbering" w:customStyle="1" w:styleId="NoList421">
    <w:name w:val="No List421"/>
    <w:next w:val="NoList"/>
    <w:uiPriority w:val="99"/>
    <w:semiHidden/>
    <w:unhideWhenUsed/>
    <w:rsid w:val="004175AF"/>
  </w:style>
  <w:style w:type="numbering" w:customStyle="1" w:styleId="NoList2111">
    <w:name w:val="No List2111"/>
    <w:next w:val="NoList"/>
    <w:uiPriority w:val="99"/>
    <w:semiHidden/>
    <w:unhideWhenUsed/>
    <w:rsid w:val="004175AF"/>
  </w:style>
  <w:style w:type="numbering" w:customStyle="1" w:styleId="NoList3111">
    <w:name w:val="No List3111"/>
    <w:next w:val="NoList"/>
    <w:uiPriority w:val="99"/>
    <w:semiHidden/>
    <w:unhideWhenUsed/>
    <w:rsid w:val="004175AF"/>
  </w:style>
  <w:style w:type="numbering" w:customStyle="1" w:styleId="NoList4111">
    <w:name w:val="No List4111"/>
    <w:next w:val="NoList"/>
    <w:uiPriority w:val="99"/>
    <w:semiHidden/>
    <w:unhideWhenUsed/>
    <w:rsid w:val="004175AF"/>
  </w:style>
  <w:style w:type="numbering" w:customStyle="1" w:styleId="11111">
    <w:name w:val="无列表1111"/>
    <w:next w:val="NoList"/>
    <w:semiHidden/>
    <w:rsid w:val="004175AF"/>
  </w:style>
  <w:style w:type="numbering" w:customStyle="1" w:styleId="NoList111111">
    <w:name w:val="No List111111"/>
    <w:next w:val="NoList"/>
    <w:uiPriority w:val="99"/>
    <w:semiHidden/>
    <w:unhideWhenUsed/>
    <w:rsid w:val="004175AF"/>
  </w:style>
  <w:style w:type="numbering" w:customStyle="1" w:styleId="NoList1211">
    <w:name w:val="No List1211"/>
    <w:next w:val="NoList"/>
    <w:uiPriority w:val="99"/>
    <w:semiHidden/>
    <w:unhideWhenUsed/>
    <w:rsid w:val="004175AF"/>
  </w:style>
  <w:style w:type="numbering" w:customStyle="1" w:styleId="NoList2211">
    <w:name w:val="No List2211"/>
    <w:next w:val="NoList"/>
    <w:uiPriority w:val="99"/>
    <w:semiHidden/>
    <w:unhideWhenUsed/>
    <w:rsid w:val="004175AF"/>
  </w:style>
  <w:style w:type="numbering" w:customStyle="1" w:styleId="NoList3211">
    <w:name w:val="No List3211"/>
    <w:next w:val="NoList"/>
    <w:uiPriority w:val="99"/>
    <w:semiHidden/>
    <w:unhideWhenUsed/>
    <w:rsid w:val="004175AF"/>
  </w:style>
  <w:style w:type="numbering" w:customStyle="1" w:styleId="NoList14">
    <w:name w:val="No List14"/>
    <w:next w:val="NoList"/>
    <w:uiPriority w:val="99"/>
    <w:semiHidden/>
    <w:unhideWhenUsed/>
    <w:rsid w:val="004175AF"/>
  </w:style>
  <w:style w:type="numbering" w:customStyle="1" w:styleId="NoList15">
    <w:name w:val="No List15"/>
    <w:next w:val="NoList"/>
    <w:uiPriority w:val="99"/>
    <w:semiHidden/>
    <w:unhideWhenUsed/>
    <w:rsid w:val="004175AF"/>
  </w:style>
  <w:style w:type="numbering" w:customStyle="1" w:styleId="NoList24">
    <w:name w:val="No List24"/>
    <w:next w:val="NoList"/>
    <w:uiPriority w:val="99"/>
    <w:semiHidden/>
    <w:unhideWhenUsed/>
    <w:rsid w:val="004175AF"/>
  </w:style>
  <w:style w:type="numbering" w:customStyle="1" w:styleId="NoList34">
    <w:name w:val="No List34"/>
    <w:next w:val="NoList"/>
    <w:uiPriority w:val="99"/>
    <w:semiHidden/>
    <w:unhideWhenUsed/>
    <w:rsid w:val="004175AF"/>
  </w:style>
  <w:style w:type="numbering" w:customStyle="1" w:styleId="NoList44">
    <w:name w:val="No List44"/>
    <w:next w:val="NoList"/>
    <w:uiPriority w:val="99"/>
    <w:semiHidden/>
    <w:unhideWhenUsed/>
    <w:rsid w:val="004175AF"/>
  </w:style>
  <w:style w:type="numbering" w:customStyle="1" w:styleId="NoList53">
    <w:name w:val="No List53"/>
    <w:next w:val="NoList"/>
    <w:uiPriority w:val="99"/>
    <w:semiHidden/>
    <w:unhideWhenUsed/>
    <w:rsid w:val="004175AF"/>
  </w:style>
  <w:style w:type="numbering" w:customStyle="1" w:styleId="NoList63">
    <w:name w:val="No List63"/>
    <w:next w:val="NoList"/>
    <w:uiPriority w:val="99"/>
    <w:semiHidden/>
    <w:unhideWhenUsed/>
    <w:rsid w:val="004175AF"/>
  </w:style>
  <w:style w:type="numbering" w:customStyle="1" w:styleId="NoList73">
    <w:name w:val="No List73"/>
    <w:next w:val="NoList"/>
    <w:uiPriority w:val="99"/>
    <w:semiHidden/>
    <w:unhideWhenUsed/>
    <w:rsid w:val="004175AF"/>
  </w:style>
  <w:style w:type="numbering" w:customStyle="1" w:styleId="NoList82">
    <w:name w:val="No List82"/>
    <w:next w:val="NoList"/>
    <w:uiPriority w:val="99"/>
    <w:semiHidden/>
    <w:unhideWhenUsed/>
    <w:rsid w:val="004175AF"/>
  </w:style>
  <w:style w:type="numbering" w:customStyle="1" w:styleId="NoList92">
    <w:name w:val="No List92"/>
    <w:next w:val="NoList"/>
    <w:uiPriority w:val="99"/>
    <w:semiHidden/>
    <w:unhideWhenUsed/>
    <w:rsid w:val="004175AF"/>
  </w:style>
  <w:style w:type="numbering" w:customStyle="1" w:styleId="NoList113">
    <w:name w:val="No List113"/>
    <w:next w:val="NoList"/>
    <w:uiPriority w:val="99"/>
    <w:semiHidden/>
    <w:unhideWhenUsed/>
    <w:rsid w:val="004175AF"/>
  </w:style>
  <w:style w:type="numbering" w:customStyle="1" w:styleId="NoList213">
    <w:name w:val="No List213"/>
    <w:next w:val="NoList"/>
    <w:uiPriority w:val="99"/>
    <w:semiHidden/>
    <w:unhideWhenUsed/>
    <w:rsid w:val="004175AF"/>
  </w:style>
  <w:style w:type="numbering" w:customStyle="1" w:styleId="NoList313">
    <w:name w:val="No List313"/>
    <w:next w:val="NoList"/>
    <w:uiPriority w:val="99"/>
    <w:semiHidden/>
    <w:unhideWhenUsed/>
    <w:rsid w:val="004175AF"/>
  </w:style>
  <w:style w:type="numbering" w:customStyle="1" w:styleId="NoList413">
    <w:name w:val="No List413"/>
    <w:next w:val="NoList"/>
    <w:uiPriority w:val="99"/>
    <w:semiHidden/>
    <w:unhideWhenUsed/>
    <w:rsid w:val="004175AF"/>
  </w:style>
  <w:style w:type="numbering" w:customStyle="1" w:styleId="NoList512">
    <w:name w:val="No List512"/>
    <w:next w:val="NoList"/>
    <w:uiPriority w:val="99"/>
    <w:semiHidden/>
    <w:unhideWhenUsed/>
    <w:rsid w:val="004175AF"/>
  </w:style>
  <w:style w:type="numbering" w:customStyle="1" w:styleId="NoList612">
    <w:name w:val="No List612"/>
    <w:next w:val="NoList"/>
    <w:uiPriority w:val="99"/>
    <w:semiHidden/>
    <w:unhideWhenUsed/>
    <w:rsid w:val="004175AF"/>
  </w:style>
  <w:style w:type="numbering" w:customStyle="1" w:styleId="NoList712">
    <w:name w:val="No List712"/>
    <w:next w:val="NoList"/>
    <w:uiPriority w:val="99"/>
    <w:semiHidden/>
    <w:unhideWhenUsed/>
    <w:rsid w:val="004175AF"/>
  </w:style>
  <w:style w:type="numbering" w:customStyle="1" w:styleId="NoList812">
    <w:name w:val="No List812"/>
    <w:next w:val="NoList"/>
    <w:uiPriority w:val="99"/>
    <w:semiHidden/>
    <w:unhideWhenUsed/>
    <w:rsid w:val="004175AF"/>
  </w:style>
  <w:style w:type="numbering" w:customStyle="1" w:styleId="NoList911">
    <w:name w:val="No List911"/>
    <w:next w:val="NoList"/>
    <w:uiPriority w:val="99"/>
    <w:semiHidden/>
    <w:unhideWhenUsed/>
    <w:rsid w:val="004175AF"/>
  </w:style>
  <w:style w:type="numbering" w:customStyle="1" w:styleId="LFO192">
    <w:name w:val="LFO192"/>
    <w:basedOn w:val="NoList"/>
    <w:rsid w:val="004175AF"/>
  </w:style>
  <w:style w:type="numbering" w:customStyle="1" w:styleId="NoList101">
    <w:name w:val="No List101"/>
    <w:next w:val="NoList"/>
    <w:uiPriority w:val="99"/>
    <w:semiHidden/>
    <w:unhideWhenUsed/>
    <w:rsid w:val="004175AF"/>
  </w:style>
  <w:style w:type="numbering" w:customStyle="1" w:styleId="LFO19111">
    <w:name w:val="LFO19111"/>
    <w:basedOn w:val="NoList"/>
    <w:rsid w:val="004175AF"/>
  </w:style>
  <w:style w:type="numbering" w:customStyle="1" w:styleId="NoList123">
    <w:name w:val="No List123"/>
    <w:next w:val="NoList"/>
    <w:uiPriority w:val="99"/>
    <w:semiHidden/>
    <w:rsid w:val="004175AF"/>
  </w:style>
  <w:style w:type="numbering" w:customStyle="1" w:styleId="NoList1113">
    <w:name w:val="No List1113"/>
    <w:next w:val="NoList"/>
    <w:uiPriority w:val="99"/>
    <w:semiHidden/>
    <w:unhideWhenUsed/>
    <w:rsid w:val="004175AF"/>
  </w:style>
  <w:style w:type="numbering" w:customStyle="1" w:styleId="134">
    <w:name w:val="无列表13"/>
    <w:next w:val="NoList"/>
    <w:semiHidden/>
    <w:rsid w:val="004175AF"/>
  </w:style>
  <w:style w:type="numbering" w:customStyle="1" w:styleId="135">
    <w:name w:val="リストなし13"/>
    <w:next w:val="NoList"/>
    <w:uiPriority w:val="99"/>
    <w:semiHidden/>
    <w:unhideWhenUsed/>
    <w:rsid w:val="004175AF"/>
  </w:style>
  <w:style w:type="numbering" w:customStyle="1" w:styleId="1131">
    <w:name w:val="无列表113"/>
    <w:next w:val="NoList"/>
    <w:semiHidden/>
    <w:rsid w:val="004175AF"/>
  </w:style>
  <w:style w:type="numbering" w:customStyle="1" w:styleId="1122">
    <w:name w:val="リストなし112"/>
    <w:next w:val="NoList"/>
    <w:uiPriority w:val="99"/>
    <w:semiHidden/>
    <w:unhideWhenUsed/>
    <w:rsid w:val="004175AF"/>
  </w:style>
  <w:style w:type="numbering" w:customStyle="1" w:styleId="NoList223">
    <w:name w:val="No List223"/>
    <w:next w:val="NoList"/>
    <w:uiPriority w:val="99"/>
    <w:semiHidden/>
    <w:unhideWhenUsed/>
    <w:rsid w:val="004175AF"/>
  </w:style>
  <w:style w:type="numbering" w:customStyle="1" w:styleId="NoList323">
    <w:name w:val="No List323"/>
    <w:next w:val="NoList"/>
    <w:uiPriority w:val="99"/>
    <w:semiHidden/>
    <w:unhideWhenUsed/>
    <w:rsid w:val="004175AF"/>
  </w:style>
  <w:style w:type="numbering" w:customStyle="1" w:styleId="NoList422">
    <w:name w:val="No List422"/>
    <w:next w:val="NoList"/>
    <w:uiPriority w:val="99"/>
    <w:semiHidden/>
    <w:unhideWhenUsed/>
    <w:rsid w:val="004175AF"/>
  </w:style>
  <w:style w:type="numbering" w:customStyle="1" w:styleId="NoList2112">
    <w:name w:val="No List2112"/>
    <w:next w:val="NoList"/>
    <w:uiPriority w:val="99"/>
    <w:semiHidden/>
    <w:unhideWhenUsed/>
    <w:rsid w:val="004175AF"/>
  </w:style>
  <w:style w:type="numbering" w:customStyle="1" w:styleId="NoList3112">
    <w:name w:val="No List3112"/>
    <w:next w:val="NoList"/>
    <w:uiPriority w:val="99"/>
    <w:semiHidden/>
    <w:unhideWhenUsed/>
    <w:rsid w:val="004175AF"/>
  </w:style>
  <w:style w:type="numbering" w:customStyle="1" w:styleId="NoList4112">
    <w:name w:val="No List4112"/>
    <w:next w:val="NoList"/>
    <w:uiPriority w:val="99"/>
    <w:semiHidden/>
    <w:unhideWhenUsed/>
    <w:rsid w:val="004175AF"/>
  </w:style>
  <w:style w:type="numbering" w:customStyle="1" w:styleId="11120">
    <w:name w:val="无列表1112"/>
    <w:next w:val="NoList"/>
    <w:semiHidden/>
    <w:rsid w:val="004175AF"/>
  </w:style>
  <w:style w:type="numbering" w:customStyle="1" w:styleId="NoList11112">
    <w:name w:val="No List11112"/>
    <w:next w:val="NoList"/>
    <w:uiPriority w:val="99"/>
    <w:semiHidden/>
    <w:unhideWhenUsed/>
    <w:rsid w:val="004175AF"/>
  </w:style>
  <w:style w:type="numbering" w:customStyle="1" w:styleId="NoList1212">
    <w:name w:val="No List1212"/>
    <w:next w:val="NoList"/>
    <w:uiPriority w:val="99"/>
    <w:semiHidden/>
    <w:unhideWhenUsed/>
    <w:rsid w:val="004175AF"/>
  </w:style>
  <w:style w:type="numbering" w:customStyle="1" w:styleId="NoList2212">
    <w:name w:val="No List2212"/>
    <w:next w:val="NoList"/>
    <w:uiPriority w:val="99"/>
    <w:semiHidden/>
    <w:unhideWhenUsed/>
    <w:rsid w:val="004175AF"/>
  </w:style>
  <w:style w:type="numbering" w:customStyle="1" w:styleId="NoList3212">
    <w:name w:val="No List3212"/>
    <w:next w:val="NoList"/>
    <w:uiPriority w:val="99"/>
    <w:semiHidden/>
    <w:unhideWhenUsed/>
    <w:rsid w:val="004175AF"/>
  </w:style>
  <w:style w:type="numbering" w:customStyle="1" w:styleId="NoList16">
    <w:name w:val="No List16"/>
    <w:next w:val="NoList"/>
    <w:uiPriority w:val="99"/>
    <w:semiHidden/>
    <w:unhideWhenUsed/>
    <w:rsid w:val="004175AF"/>
  </w:style>
  <w:style w:type="numbering" w:customStyle="1" w:styleId="NoList17">
    <w:name w:val="No List17"/>
    <w:next w:val="NoList"/>
    <w:uiPriority w:val="99"/>
    <w:semiHidden/>
    <w:unhideWhenUsed/>
    <w:rsid w:val="004175AF"/>
  </w:style>
  <w:style w:type="numbering" w:customStyle="1" w:styleId="NoList25">
    <w:name w:val="No List25"/>
    <w:next w:val="NoList"/>
    <w:uiPriority w:val="99"/>
    <w:semiHidden/>
    <w:unhideWhenUsed/>
    <w:rsid w:val="004175AF"/>
  </w:style>
  <w:style w:type="numbering" w:customStyle="1" w:styleId="NoList35">
    <w:name w:val="No List35"/>
    <w:next w:val="NoList"/>
    <w:uiPriority w:val="99"/>
    <w:semiHidden/>
    <w:unhideWhenUsed/>
    <w:rsid w:val="004175AF"/>
  </w:style>
  <w:style w:type="numbering" w:customStyle="1" w:styleId="NoList45">
    <w:name w:val="No List45"/>
    <w:next w:val="NoList"/>
    <w:uiPriority w:val="99"/>
    <w:semiHidden/>
    <w:unhideWhenUsed/>
    <w:rsid w:val="004175AF"/>
  </w:style>
  <w:style w:type="numbering" w:customStyle="1" w:styleId="NoList54">
    <w:name w:val="No List54"/>
    <w:next w:val="NoList"/>
    <w:uiPriority w:val="99"/>
    <w:semiHidden/>
    <w:unhideWhenUsed/>
    <w:rsid w:val="004175AF"/>
  </w:style>
  <w:style w:type="numbering" w:customStyle="1" w:styleId="NoList64">
    <w:name w:val="No List64"/>
    <w:next w:val="NoList"/>
    <w:uiPriority w:val="99"/>
    <w:semiHidden/>
    <w:unhideWhenUsed/>
    <w:rsid w:val="004175AF"/>
  </w:style>
  <w:style w:type="numbering" w:customStyle="1" w:styleId="NoList74">
    <w:name w:val="No List74"/>
    <w:next w:val="NoList"/>
    <w:uiPriority w:val="99"/>
    <w:semiHidden/>
    <w:unhideWhenUsed/>
    <w:rsid w:val="004175AF"/>
  </w:style>
  <w:style w:type="numbering" w:customStyle="1" w:styleId="NoList83">
    <w:name w:val="No List83"/>
    <w:next w:val="NoList"/>
    <w:uiPriority w:val="99"/>
    <w:semiHidden/>
    <w:unhideWhenUsed/>
    <w:rsid w:val="004175AF"/>
  </w:style>
  <w:style w:type="numbering" w:customStyle="1" w:styleId="NoList93">
    <w:name w:val="No List93"/>
    <w:next w:val="NoList"/>
    <w:uiPriority w:val="99"/>
    <w:semiHidden/>
    <w:unhideWhenUsed/>
    <w:rsid w:val="004175AF"/>
  </w:style>
  <w:style w:type="numbering" w:customStyle="1" w:styleId="NoList114">
    <w:name w:val="No List114"/>
    <w:next w:val="NoList"/>
    <w:uiPriority w:val="99"/>
    <w:semiHidden/>
    <w:unhideWhenUsed/>
    <w:rsid w:val="004175AF"/>
  </w:style>
  <w:style w:type="numbering" w:customStyle="1" w:styleId="NoList214">
    <w:name w:val="No List214"/>
    <w:next w:val="NoList"/>
    <w:uiPriority w:val="99"/>
    <w:semiHidden/>
    <w:unhideWhenUsed/>
    <w:rsid w:val="004175AF"/>
  </w:style>
  <w:style w:type="numbering" w:customStyle="1" w:styleId="NoList314">
    <w:name w:val="No List314"/>
    <w:next w:val="NoList"/>
    <w:uiPriority w:val="99"/>
    <w:semiHidden/>
    <w:unhideWhenUsed/>
    <w:rsid w:val="004175AF"/>
  </w:style>
  <w:style w:type="numbering" w:customStyle="1" w:styleId="NoList414">
    <w:name w:val="No List414"/>
    <w:next w:val="NoList"/>
    <w:uiPriority w:val="99"/>
    <w:semiHidden/>
    <w:unhideWhenUsed/>
    <w:rsid w:val="004175AF"/>
  </w:style>
  <w:style w:type="numbering" w:customStyle="1" w:styleId="NoList513">
    <w:name w:val="No List513"/>
    <w:next w:val="NoList"/>
    <w:uiPriority w:val="99"/>
    <w:semiHidden/>
    <w:unhideWhenUsed/>
    <w:rsid w:val="004175AF"/>
  </w:style>
  <w:style w:type="numbering" w:customStyle="1" w:styleId="NoList613">
    <w:name w:val="No List613"/>
    <w:next w:val="NoList"/>
    <w:uiPriority w:val="99"/>
    <w:semiHidden/>
    <w:unhideWhenUsed/>
    <w:rsid w:val="004175AF"/>
  </w:style>
  <w:style w:type="numbering" w:customStyle="1" w:styleId="NoList713">
    <w:name w:val="No List713"/>
    <w:next w:val="NoList"/>
    <w:uiPriority w:val="99"/>
    <w:semiHidden/>
    <w:unhideWhenUsed/>
    <w:rsid w:val="004175AF"/>
  </w:style>
  <w:style w:type="numbering" w:customStyle="1" w:styleId="NoList813">
    <w:name w:val="No List813"/>
    <w:next w:val="NoList"/>
    <w:uiPriority w:val="99"/>
    <w:semiHidden/>
    <w:unhideWhenUsed/>
    <w:rsid w:val="004175AF"/>
  </w:style>
  <w:style w:type="numbering" w:customStyle="1" w:styleId="NoList912">
    <w:name w:val="No List912"/>
    <w:next w:val="NoList"/>
    <w:uiPriority w:val="99"/>
    <w:semiHidden/>
    <w:unhideWhenUsed/>
    <w:rsid w:val="004175AF"/>
  </w:style>
  <w:style w:type="numbering" w:customStyle="1" w:styleId="LFO193">
    <w:name w:val="LFO193"/>
    <w:basedOn w:val="NoList"/>
    <w:rsid w:val="004175AF"/>
  </w:style>
  <w:style w:type="numbering" w:customStyle="1" w:styleId="NoList102">
    <w:name w:val="No List102"/>
    <w:next w:val="NoList"/>
    <w:uiPriority w:val="99"/>
    <w:semiHidden/>
    <w:unhideWhenUsed/>
    <w:rsid w:val="004175AF"/>
  </w:style>
  <w:style w:type="numbering" w:customStyle="1" w:styleId="LFO1912">
    <w:name w:val="LFO1912"/>
    <w:basedOn w:val="NoList"/>
    <w:rsid w:val="004175AF"/>
  </w:style>
  <w:style w:type="numbering" w:customStyle="1" w:styleId="NoList124">
    <w:name w:val="No List124"/>
    <w:next w:val="NoList"/>
    <w:uiPriority w:val="99"/>
    <w:semiHidden/>
    <w:rsid w:val="004175AF"/>
  </w:style>
  <w:style w:type="numbering" w:customStyle="1" w:styleId="NoList1114">
    <w:name w:val="No List1114"/>
    <w:next w:val="NoList"/>
    <w:uiPriority w:val="99"/>
    <w:semiHidden/>
    <w:unhideWhenUsed/>
    <w:rsid w:val="004175AF"/>
  </w:style>
  <w:style w:type="numbering" w:customStyle="1" w:styleId="144">
    <w:name w:val="无列表14"/>
    <w:next w:val="NoList"/>
    <w:semiHidden/>
    <w:rsid w:val="004175AF"/>
  </w:style>
  <w:style w:type="numbering" w:customStyle="1" w:styleId="145">
    <w:name w:val="リストなし14"/>
    <w:next w:val="NoList"/>
    <w:uiPriority w:val="99"/>
    <w:semiHidden/>
    <w:unhideWhenUsed/>
    <w:rsid w:val="004175AF"/>
  </w:style>
  <w:style w:type="numbering" w:customStyle="1" w:styleId="1141">
    <w:name w:val="无列表114"/>
    <w:next w:val="NoList"/>
    <w:semiHidden/>
    <w:rsid w:val="004175AF"/>
  </w:style>
  <w:style w:type="numbering" w:customStyle="1" w:styleId="1132">
    <w:name w:val="リストなし113"/>
    <w:next w:val="NoList"/>
    <w:uiPriority w:val="99"/>
    <w:semiHidden/>
    <w:unhideWhenUsed/>
    <w:rsid w:val="004175AF"/>
  </w:style>
  <w:style w:type="numbering" w:customStyle="1" w:styleId="NoList224">
    <w:name w:val="No List224"/>
    <w:next w:val="NoList"/>
    <w:uiPriority w:val="99"/>
    <w:semiHidden/>
    <w:unhideWhenUsed/>
    <w:rsid w:val="004175AF"/>
  </w:style>
  <w:style w:type="numbering" w:customStyle="1" w:styleId="NoList324">
    <w:name w:val="No List324"/>
    <w:next w:val="NoList"/>
    <w:uiPriority w:val="99"/>
    <w:semiHidden/>
    <w:unhideWhenUsed/>
    <w:rsid w:val="004175AF"/>
  </w:style>
  <w:style w:type="numbering" w:customStyle="1" w:styleId="NoList423">
    <w:name w:val="No List423"/>
    <w:next w:val="NoList"/>
    <w:uiPriority w:val="99"/>
    <w:semiHidden/>
    <w:unhideWhenUsed/>
    <w:rsid w:val="004175AF"/>
  </w:style>
  <w:style w:type="numbering" w:customStyle="1" w:styleId="NoList2113">
    <w:name w:val="No List2113"/>
    <w:next w:val="NoList"/>
    <w:uiPriority w:val="99"/>
    <w:semiHidden/>
    <w:unhideWhenUsed/>
    <w:rsid w:val="004175AF"/>
  </w:style>
  <w:style w:type="numbering" w:customStyle="1" w:styleId="NoList3113">
    <w:name w:val="No List3113"/>
    <w:next w:val="NoList"/>
    <w:uiPriority w:val="99"/>
    <w:semiHidden/>
    <w:unhideWhenUsed/>
    <w:rsid w:val="004175AF"/>
  </w:style>
  <w:style w:type="numbering" w:customStyle="1" w:styleId="NoList4113">
    <w:name w:val="No List4113"/>
    <w:next w:val="NoList"/>
    <w:uiPriority w:val="99"/>
    <w:semiHidden/>
    <w:unhideWhenUsed/>
    <w:rsid w:val="004175AF"/>
  </w:style>
  <w:style w:type="numbering" w:customStyle="1" w:styleId="11130">
    <w:name w:val="无列表1113"/>
    <w:next w:val="NoList"/>
    <w:semiHidden/>
    <w:rsid w:val="004175AF"/>
  </w:style>
  <w:style w:type="numbering" w:customStyle="1" w:styleId="NoList11113">
    <w:name w:val="No List11113"/>
    <w:next w:val="NoList"/>
    <w:uiPriority w:val="99"/>
    <w:semiHidden/>
    <w:unhideWhenUsed/>
    <w:rsid w:val="004175AF"/>
  </w:style>
  <w:style w:type="numbering" w:customStyle="1" w:styleId="NoList1213">
    <w:name w:val="No List1213"/>
    <w:next w:val="NoList"/>
    <w:uiPriority w:val="99"/>
    <w:semiHidden/>
    <w:unhideWhenUsed/>
    <w:rsid w:val="004175AF"/>
  </w:style>
  <w:style w:type="numbering" w:customStyle="1" w:styleId="NoList2213">
    <w:name w:val="No List2213"/>
    <w:next w:val="NoList"/>
    <w:uiPriority w:val="99"/>
    <w:semiHidden/>
    <w:unhideWhenUsed/>
    <w:rsid w:val="004175AF"/>
  </w:style>
  <w:style w:type="numbering" w:customStyle="1" w:styleId="NoList3213">
    <w:name w:val="No List3213"/>
    <w:next w:val="NoList"/>
    <w:uiPriority w:val="99"/>
    <w:semiHidden/>
    <w:unhideWhenUsed/>
    <w:rsid w:val="004175AF"/>
  </w:style>
  <w:style w:type="table" w:customStyle="1" w:styleId="TableGrid544">
    <w:name w:val="Table Grid544"/>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4175A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4175A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4175AF"/>
  </w:style>
  <w:style w:type="table" w:customStyle="1" w:styleId="TableGrid963">
    <w:name w:val="Table Grid96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4175AF"/>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4175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4175A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4175AF"/>
  </w:style>
  <w:style w:type="table" w:customStyle="1" w:styleId="85">
    <w:name w:val="网格型85"/>
    <w:basedOn w:val="TableNormal"/>
    <w:next w:val="TableGrid"/>
    <w:qFormat/>
    <w:rsid w:val="004175A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4175AF"/>
  </w:style>
  <w:style w:type="numbering" w:customStyle="1" w:styleId="LFO1921">
    <w:name w:val="LFO1921"/>
    <w:basedOn w:val="NoList"/>
    <w:rsid w:val="004175AF"/>
  </w:style>
  <w:style w:type="numbering" w:customStyle="1" w:styleId="LFO191111">
    <w:name w:val="LFO191111"/>
    <w:basedOn w:val="NoList"/>
    <w:rsid w:val="004175AF"/>
  </w:style>
  <w:style w:type="table" w:customStyle="1" w:styleId="11150">
    <w:name w:val="网格型1115"/>
    <w:basedOn w:val="TableNormal"/>
    <w:qFormat/>
    <w:rsid w:val="004175AF"/>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4175AF"/>
  </w:style>
  <w:style w:type="numbering" w:customStyle="1" w:styleId="155">
    <w:name w:val="リストなし15"/>
    <w:next w:val="NoList"/>
    <w:uiPriority w:val="99"/>
    <w:semiHidden/>
    <w:unhideWhenUsed/>
    <w:rsid w:val="004175AF"/>
  </w:style>
  <w:style w:type="numbering" w:customStyle="1" w:styleId="NoList18">
    <w:name w:val="No List18"/>
    <w:next w:val="NoList"/>
    <w:uiPriority w:val="99"/>
    <w:semiHidden/>
    <w:unhideWhenUsed/>
    <w:rsid w:val="004175AF"/>
  </w:style>
  <w:style w:type="numbering" w:customStyle="1" w:styleId="1150">
    <w:name w:val="无列表115"/>
    <w:next w:val="NoList"/>
    <w:semiHidden/>
    <w:rsid w:val="004175AF"/>
  </w:style>
  <w:style w:type="numbering" w:customStyle="1" w:styleId="1142">
    <w:name w:val="リストなし114"/>
    <w:next w:val="NoList"/>
    <w:uiPriority w:val="99"/>
    <w:semiHidden/>
    <w:unhideWhenUsed/>
    <w:rsid w:val="004175AF"/>
  </w:style>
  <w:style w:type="numbering" w:customStyle="1" w:styleId="NoList26">
    <w:name w:val="No List26"/>
    <w:next w:val="NoList"/>
    <w:uiPriority w:val="99"/>
    <w:semiHidden/>
    <w:unhideWhenUsed/>
    <w:rsid w:val="004175AF"/>
  </w:style>
  <w:style w:type="numbering" w:customStyle="1" w:styleId="NoList36">
    <w:name w:val="No List36"/>
    <w:next w:val="NoList"/>
    <w:uiPriority w:val="99"/>
    <w:semiHidden/>
    <w:unhideWhenUsed/>
    <w:rsid w:val="004175AF"/>
  </w:style>
  <w:style w:type="numbering" w:customStyle="1" w:styleId="NoList115">
    <w:name w:val="No List115"/>
    <w:next w:val="NoList"/>
    <w:uiPriority w:val="99"/>
    <w:semiHidden/>
    <w:unhideWhenUsed/>
    <w:rsid w:val="004175AF"/>
  </w:style>
  <w:style w:type="numbering" w:customStyle="1" w:styleId="NoList46">
    <w:name w:val="No List46"/>
    <w:next w:val="NoList"/>
    <w:uiPriority w:val="99"/>
    <w:semiHidden/>
    <w:unhideWhenUsed/>
    <w:rsid w:val="004175AF"/>
  </w:style>
  <w:style w:type="numbering" w:customStyle="1" w:styleId="NoList55">
    <w:name w:val="No List55"/>
    <w:next w:val="NoList"/>
    <w:uiPriority w:val="99"/>
    <w:semiHidden/>
    <w:unhideWhenUsed/>
    <w:rsid w:val="004175AF"/>
  </w:style>
  <w:style w:type="numbering" w:customStyle="1" w:styleId="NoList1115">
    <w:name w:val="No List1115"/>
    <w:next w:val="NoList"/>
    <w:uiPriority w:val="99"/>
    <w:semiHidden/>
    <w:unhideWhenUsed/>
    <w:rsid w:val="004175AF"/>
  </w:style>
  <w:style w:type="numbering" w:customStyle="1" w:styleId="NoList215">
    <w:name w:val="No List215"/>
    <w:next w:val="NoList"/>
    <w:uiPriority w:val="99"/>
    <w:semiHidden/>
    <w:unhideWhenUsed/>
    <w:rsid w:val="004175AF"/>
  </w:style>
  <w:style w:type="numbering" w:customStyle="1" w:styleId="NoList315">
    <w:name w:val="No List315"/>
    <w:next w:val="NoList"/>
    <w:uiPriority w:val="99"/>
    <w:semiHidden/>
    <w:unhideWhenUsed/>
    <w:rsid w:val="004175AF"/>
  </w:style>
  <w:style w:type="numbering" w:customStyle="1" w:styleId="NoList415">
    <w:name w:val="No List415"/>
    <w:next w:val="NoList"/>
    <w:uiPriority w:val="99"/>
    <w:semiHidden/>
    <w:unhideWhenUsed/>
    <w:rsid w:val="004175AF"/>
  </w:style>
  <w:style w:type="numbering" w:customStyle="1" w:styleId="NoList65">
    <w:name w:val="No List65"/>
    <w:next w:val="NoList"/>
    <w:uiPriority w:val="99"/>
    <w:semiHidden/>
    <w:unhideWhenUsed/>
    <w:rsid w:val="004175AF"/>
  </w:style>
  <w:style w:type="numbering" w:customStyle="1" w:styleId="NoList75">
    <w:name w:val="No List75"/>
    <w:next w:val="NoList"/>
    <w:uiPriority w:val="99"/>
    <w:semiHidden/>
    <w:unhideWhenUsed/>
    <w:rsid w:val="004175AF"/>
  </w:style>
  <w:style w:type="numbering" w:customStyle="1" w:styleId="NoList125">
    <w:name w:val="No List125"/>
    <w:next w:val="NoList"/>
    <w:uiPriority w:val="99"/>
    <w:semiHidden/>
    <w:unhideWhenUsed/>
    <w:rsid w:val="004175AF"/>
  </w:style>
  <w:style w:type="numbering" w:customStyle="1" w:styleId="NoList225">
    <w:name w:val="No List225"/>
    <w:next w:val="NoList"/>
    <w:uiPriority w:val="99"/>
    <w:semiHidden/>
    <w:unhideWhenUsed/>
    <w:rsid w:val="004175AF"/>
  </w:style>
  <w:style w:type="numbering" w:customStyle="1" w:styleId="NoList325">
    <w:name w:val="No List325"/>
    <w:next w:val="NoList"/>
    <w:uiPriority w:val="99"/>
    <w:semiHidden/>
    <w:unhideWhenUsed/>
    <w:rsid w:val="004175AF"/>
  </w:style>
  <w:style w:type="numbering" w:customStyle="1" w:styleId="NoList424">
    <w:name w:val="No List424"/>
    <w:next w:val="NoList"/>
    <w:uiPriority w:val="99"/>
    <w:semiHidden/>
    <w:unhideWhenUsed/>
    <w:rsid w:val="004175AF"/>
  </w:style>
  <w:style w:type="numbering" w:customStyle="1" w:styleId="NoList514">
    <w:name w:val="No List514"/>
    <w:next w:val="NoList"/>
    <w:uiPriority w:val="99"/>
    <w:semiHidden/>
    <w:unhideWhenUsed/>
    <w:rsid w:val="004175AF"/>
  </w:style>
  <w:style w:type="numbering" w:customStyle="1" w:styleId="NoList2114">
    <w:name w:val="No List2114"/>
    <w:next w:val="NoList"/>
    <w:uiPriority w:val="99"/>
    <w:semiHidden/>
    <w:unhideWhenUsed/>
    <w:rsid w:val="004175AF"/>
  </w:style>
  <w:style w:type="numbering" w:customStyle="1" w:styleId="NoList3114">
    <w:name w:val="No List3114"/>
    <w:next w:val="NoList"/>
    <w:uiPriority w:val="99"/>
    <w:semiHidden/>
    <w:unhideWhenUsed/>
    <w:rsid w:val="004175AF"/>
  </w:style>
  <w:style w:type="numbering" w:customStyle="1" w:styleId="NoList4114">
    <w:name w:val="No List4114"/>
    <w:next w:val="NoList"/>
    <w:uiPriority w:val="99"/>
    <w:semiHidden/>
    <w:unhideWhenUsed/>
    <w:rsid w:val="004175AF"/>
  </w:style>
  <w:style w:type="numbering" w:customStyle="1" w:styleId="NoList614">
    <w:name w:val="No List614"/>
    <w:next w:val="NoList"/>
    <w:uiPriority w:val="99"/>
    <w:semiHidden/>
    <w:unhideWhenUsed/>
    <w:rsid w:val="004175AF"/>
  </w:style>
  <w:style w:type="numbering" w:customStyle="1" w:styleId="11140">
    <w:name w:val="无列表1114"/>
    <w:next w:val="NoList"/>
    <w:semiHidden/>
    <w:rsid w:val="004175AF"/>
  </w:style>
  <w:style w:type="numbering" w:customStyle="1" w:styleId="NoList11114">
    <w:name w:val="No List11114"/>
    <w:next w:val="NoList"/>
    <w:uiPriority w:val="99"/>
    <w:semiHidden/>
    <w:unhideWhenUsed/>
    <w:rsid w:val="004175AF"/>
  </w:style>
  <w:style w:type="numbering" w:customStyle="1" w:styleId="NoList714">
    <w:name w:val="No List714"/>
    <w:next w:val="NoList"/>
    <w:uiPriority w:val="99"/>
    <w:semiHidden/>
    <w:unhideWhenUsed/>
    <w:rsid w:val="004175AF"/>
  </w:style>
  <w:style w:type="numbering" w:customStyle="1" w:styleId="NoList1214">
    <w:name w:val="No List1214"/>
    <w:next w:val="NoList"/>
    <w:uiPriority w:val="99"/>
    <w:semiHidden/>
    <w:unhideWhenUsed/>
    <w:rsid w:val="004175AF"/>
  </w:style>
  <w:style w:type="numbering" w:customStyle="1" w:styleId="NoList2214">
    <w:name w:val="No List2214"/>
    <w:next w:val="NoList"/>
    <w:uiPriority w:val="99"/>
    <w:semiHidden/>
    <w:unhideWhenUsed/>
    <w:rsid w:val="004175AF"/>
  </w:style>
  <w:style w:type="numbering" w:customStyle="1" w:styleId="NoList3214">
    <w:name w:val="No List3214"/>
    <w:next w:val="NoList"/>
    <w:uiPriority w:val="99"/>
    <w:semiHidden/>
    <w:unhideWhenUsed/>
    <w:rsid w:val="004175AF"/>
  </w:style>
  <w:style w:type="numbering" w:customStyle="1" w:styleId="NoList84">
    <w:name w:val="No List84"/>
    <w:next w:val="NoList"/>
    <w:uiPriority w:val="99"/>
    <w:semiHidden/>
    <w:unhideWhenUsed/>
    <w:rsid w:val="004175AF"/>
  </w:style>
  <w:style w:type="numbering" w:customStyle="1" w:styleId="NoList94">
    <w:name w:val="No List94"/>
    <w:next w:val="NoList"/>
    <w:uiPriority w:val="99"/>
    <w:semiHidden/>
    <w:unhideWhenUsed/>
    <w:rsid w:val="004175AF"/>
  </w:style>
  <w:style w:type="numbering" w:customStyle="1" w:styleId="NoList814">
    <w:name w:val="No List814"/>
    <w:next w:val="NoList"/>
    <w:uiPriority w:val="99"/>
    <w:semiHidden/>
    <w:unhideWhenUsed/>
    <w:rsid w:val="004175AF"/>
  </w:style>
  <w:style w:type="numbering" w:customStyle="1" w:styleId="NoList913">
    <w:name w:val="No List913"/>
    <w:next w:val="NoList"/>
    <w:uiPriority w:val="99"/>
    <w:semiHidden/>
    <w:unhideWhenUsed/>
    <w:rsid w:val="004175AF"/>
  </w:style>
  <w:style w:type="numbering" w:customStyle="1" w:styleId="LFO194">
    <w:name w:val="LFO194"/>
    <w:basedOn w:val="NoList"/>
    <w:rsid w:val="004175AF"/>
  </w:style>
  <w:style w:type="numbering" w:customStyle="1" w:styleId="NoList103">
    <w:name w:val="No List103"/>
    <w:next w:val="NoList"/>
    <w:uiPriority w:val="99"/>
    <w:semiHidden/>
    <w:unhideWhenUsed/>
    <w:rsid w:val="004175AF"/>
  </w:style>
  <w:style w:type="numbering" w:customStyle="1" w:styleId="LFO1913">
    <w:name w:val="LFO1913"/>
    <w:basedOn w:val="NoList"/>
    <w:rsid w:val="004175AF"/>
  </w:style>
  <w:style w:type="numbering" w:customStyle="1" w:styleId="1211">
    <w:name w:val="无列表121"/>
    <w:next w:val="NoList"/>
    <w:semiHidden/>
    <w:rsid w:val="004175AF"/>
  </w:style>
  <w:style w:type="numbering" w:customStyle="1" w:styleId="1212">
    <w:name w:val="リストなし121"/>
    <w:next w:val="NoList"/>
    <w:uiPriority w:val="99"/>
    <w:semiHidden/>
    <w:unhideWhenUsed/>
    <w:rsid w:val="004175AF"/>
  </w:style>
  <w:style w:type="numbering" w:customStyle="1" w:styleId="11112">
    <w:name w:val="リストなし1111"/>
    <w:next w:val="NoList"/>
    <w:uiPriority w:val="99"/>
    <w:semiHidden/>
    <w:unhideWhenUsed/>
    <w:rsid w:val="004175AF"/>
  </w:style>
  <w:style w:type="numbering" w:customStyle="1" w:styleId="NoList131">
    <w:name w:val="No List131"/>
    <w:next w:val="NoList"/>
    <w:uiPriority w:val="99"/>
    <w:semiHidden/>
    <w:unhideWhenUsed/>
    <w:rsid w:val="004175AF"/>
  </w:style>
  <w:style w:type="numbering" w:customStyle="1" w:styleId="NoList231">
    <w:name w:val="No List231"/>
    <w:next w:val="NoList"/>
    <w:uiPriority w:val="99"/>
    <w:semiHidden/>
    <w:unhideWhenUsed/>
    <w:rsid w:val="004175AF"/>
  </w:style>
  <w:style w:type="numbering" w:customStyle="1" w:styleId="NoList331">
    <w:name w:val="No List331"/>
    <w:next w:val="NoList"/>
    <w:uiPriority w:val="99"/>
    <w:semiHidden/>
    <w:unhideWhenUsed/>
    <w:rsid w:val="004175AF"/>
  </w:style>
  <w:style w:type="numbering" w:customStyle="1" w:styleId="NoList431">
    <w:name w:val="No List431"/>
    <w:next w:val="NoList"/>
    <w:uiPriority w:val="99"/>
    <w:semiHidden/>
    <w:unhideWhenUsed/>
    <w:rsid w:val="004175AF"/>
  </w:style>
  <w:style w:type="numbering" w:customStyle="1" w:styleId="NoList521">
    <w:name w:val="No List521"/>
    <w:next w:val="NoList"/>
    <w:uiPriority w:val="99"/>
    <w:semiHidden/>
    <w:unhideWhenUsed/>
    <w:rsid w:val="004175AF"/>
  </w:style>
  <w:style w:type="numbering" w:customStyle="1" w:styleId="NoList621">
    <w:name w:val="No List621"/>
    <w:next w:val="NoList"/>
    <w:uiPriority w:val="99"/>
    <w:semiHidden/>
    <w:unhideWhenUsed/>
    <w:rsid w:val="004175AF"/>
  </w:style>
  <w:style w:type="numbering" w:customStyle="1" w:styleId="NoList721">
    <w:name w:val="No List721"/>
    <w:next w:val="NoList"/>
    <w:uiPriority w:val="99"/>
    <w:semiHidden/>
    <w:unhideWhenUsed/>
    <w:rsid w:val="004175AF"/>
  </w:style>
  <w:style w:type="numbering" w:customStyle="1" w:styleId="NoList1121">
    <w:name w:val="No List1121"/>
    <w:next w:val="NoList"/>
    <w:uiPriority w:val="99"/>
    <w:semiHidden/>
    <w:unhideWhenUsed/>
    <w:rsid w:val="004175AF"/>
  </w:style>
  <w:style w:type="numbering" w:customStyle="1" w:styleId="NoList2121">
    <w:name w:val="No List2121"/>
    <w:next w:val="NoList"/>
    <w:uiPriority w:val="99"/>
    <w:semiHidden/>
    <w:unhideWhenUsed/>
    <w:rsid w:val="004175AF"/>
  </w:style>
  <w:style w:type="numbering" w:customStyle="1" w:styleId="NoList3121">
    <w:name w:val="No List3121"/>
    <w:next w:val="NoList"/>
    <w:uiPriority w:val="99"/>
    <w:semiHidden/>
    <w:unhideWhenUsed/>
    <w:rsid w:val="004175AF"/>
  </w:style>
  <w:style w:type="numbering" w:customStyle="1" w:styleId="NoList4121">
    <w:name w:val="No List4121"/>
    <w:next w:val="NoList"/>
    <w:uiPriority w:val="99"/>
    <w:semiHidden/>
    <w:unhideWhenUsed/>
    <w:rsid w:val="004175AF"/>
  </w:style>
  <w:style w:type="numbering" w:customStyle="1" w:styleId="NoList5111">
    <w:name w:val="No List5111"/>
    <w:next w:val="NoList"/>
    <w:uiPriority w:val="99"/>
    <w:semiHidden/>
    <w:unhideWhenUsed/>
    <w:rsid w:val="004175AF"/>
  </w:style>
  <w:style w:type="numbering" w:customStyle="1" w:styleId="NoList6111">
    <w:name w:val="No List6111"/>
    <w:next w:val="NoList"/>
    <w:uiPriority w:val="99"/>
    <w:semiHidden/>
    <w:unhideWhenUsed/>
    <w:rsid w:val="004175AF"/>
  </w:style>
  <w:style w:type="numbering" w:customStyle="1" w:styleId="NoList7111">
    <w:name w:val="No List7111"/>
    <w:next w:val="NoList"/>
    <w:uiPriority w:val="99"/>
    <w:semiHidden/>
    <w:unhideWhenUsed/>
    <w:rsid w:val="004175AF"/>
  </w:style>
  <w:style w:type="numbering" w:customStyle="1" w:styleId="NoList8111">
    <w:name w:val="No List8111"/>
    <w:next w:val="NoList"/>
    <w:uiPriority w:val="99"/>
    <w:semiHidden/>
    <w:unhideWhenUsed/>
    <w:rsid w:val="004175AF"/>
  </w:style>
  <w:style w:type="numbering" w:customStyle="1" w:styleId="NoList1221">
    <w:name w:val="No List1221"/>
    <w:next w:val="NoList"/>
    <w:uiPriority w:val="99"/>
    <w:semiHidden/>
    <w:rsid w:val="004175AF"/>
  </w:style>
  <w:style w:type="numbering" w:customStyle="1" w:styleId="NoList11121">
    <w:name w:val="No List11121"/>
    <w:next w:val="NoList"/>
    <w:uiPriority w:val="99"/>
    <w:semiHidden/>
    <w:unhideWhenUsed/>
    <w:rsid w:val="004175AF"/>
  </w:style>
  <w:style w:type="numbering" w:customStyle="1" w:styleId="11210">
    <w:name w:val="无列表1121"/>
    <w:next w:val="NoList"/>
    <w:semiHidden/>
    <w:rsid w:val="004175AF"/>
  </w:style>
  <w:style w:type="numbering" w:customStyle="1" w:styleId="NoList2221">
    <w:name w:val="No List2221"/>
    <w:next w:val="NoList"/>
    <w:uiPriority w:val="99"/>
    <w:semiHidden/>
    <w:unhideWhenUsed/>
    <w:rsid w:val="004175AF"/>
  </w:style>
  <w:style w:type="numbering" w:customStyle="1" w:styleId="NoList3221">
    <w:name w:val="No List3221"/>
    <w:next w:val="NoList"/>
    <w:uiPriority w:val="99"/>
    <w:semiHidden/>
    <w:unhideWhenUsed/>
    <w:rsid w:val="004175AF"/>
  </w:style>
  <w:style w:type="numbering" w:customStyle="1" w:styleId="NoList4211">
    <w:name w:val="No List4211"/>
    <w:next w:val="NoList"/>
    <w:uiPriority w:val="99"/>
    <w:semiHidden/>
    <w:unhideWhenUsed/>
    <w:rsid w:val="004175AF"/>
  </w:style>
  <w:style w:type="numbering" w:customStyle="1" w:styleId="NoList21111">
    <w:name w:val="No List21111"/>
    <w:next w:val="NoList"/>
    <w:uiPriority w:val="99"/>
    <w:semiHidden/>
    <w:unhideWhenUsed/>
    <w:rsid w:val="004175AF"/>
  </w:style>
  <w:style w:type="numbering" w:customStyle="1" w:styleId="NoList31111">
    <w:name w:val="No List31111"/>
    <w:next w:val="NoList"/>
    <w:uiPriority w:val="99"/>
    <w:semiHidden/>
    <w:unhideWhenUsed/>
    <w:rsid w:val="004175AF"/>
  </w:style>
  <w:style w:type="numbering" w:customStyle="1" w:styleId="NoList41111">
    <w:name w:val="No List41111"/>
    <w:next w:val="NoList"/>
    <w:uiPriority w:val="99"/>
    <w:semiHidden/>
    <w:unhideWhenUsed/>
    <w:rsid w:val="004175AF"/>
  </w:style>
  <w:style w:type="numbering" w:customStyle="1" w:styleId="NoList1111111">
    <w:name w:val="No List1111111"/>
    <w:next w:val="NoList"/>
    <w:uiPriority w:val="99"/>
    <w:semiHidden/>
    <w:unhideWhenUsed/>
    <w:rsid w:val="004175AF"/>
  </w:style>
  <w:style w:type="numbering" w:customStyle="1" w:styleId="NoList12111">
    <w:name w:val="No List12111"/>
    <w:next w:val="NoList"/>
    <w:uiPriority w:val="99"/>
    <w:semiHidden/>
    <w:unhideWhenUsed/>
    <w:rsid w:val="004175AF"/>
  </w:style>
  <w:style w:type="numbering" w:customStyle="1" w:styleId="NoList22111">
    <w:name w:val="No List22111"/>
    <w:next w:val="NoList"/>
    <w:uiPriority w:val="99"/>
    <w:semiHidden/>
    <w:unhideWhenUsed/>
    <w:rsid w:val="004175AF"/>
  </w:style>
  <w:style w:type="numbering" w:customStyle="1" w:styleId="NoList32111">
    <w:name w:val="No List32111"/>
    <w:next w:val="NoList"/>
    <w:uiPriority w:val="99"/>
    <w:semiHidden/>
    <w:unhideWhenUsed/>
    <w:rsid w:val="004175AF"/>
  </w:style>
  <w:style w:type="numbering" w:customStyle="1" w:styleId="NoList141">
    <w:name w:val="No List141"/>
    <w:next w:val="NoList"/>
    <w:uiPriority w:val="99"/>
    <w:semiHidden/>
    <w:unhideWhenUsed/>
    <w:rsid w:val="004175AF"/>
  </w:style>
  <w:style w:type="numbering" w:customStyle="1" w:styleId="NoList151">
    <w:name w:val="No List151"/>
    <w:next w:val="NoList"/>
    <w:uiPriority w:val="99"/>
    <w:semiHidden/>
    <w:unhideWhenUsed/>
    <w:rsid w:val="004175AF"/>
  </w:style>
  <w:style w:type="numbering" w:customStyle="1" w:styleId="NoList241">
    <w:name w:val="No List241"/>
    <w:next w:val="NoList"/>
    <w:uiPriority w:val="99"/>
    <w:semiHidden/>
    <w:unhideWhenUsed/>
    <w:rsid w:val="004175AF"/>
  </w:style>
  <w:style w:type="numbering" w:customStyle="1" w:styleId="NoList341">
    <w:name w:val="No List341"/>
    <w:next w:val="NoList"/>
    <w:uiPriority w:val="99"/>
    <w:semiHidden/>
    <w:unhideWhenUsed/>
    <w:rsid w:val="004175AF"/>
  </w:style>
  <w:style w:type="numbering" w:customStyle="1" w:styleId="NoList441">
    <w:name w:val="No List441"/>
    <w:next w:val="NoList"/>
    <w:uiPriority w:val="99"/>
    <w:semiHidden/>
    <w:unhideWhenUsed/>
    <w:rsid w:val="004175AF"/>
  </w:style>
  <w:style w:type="numbering" w:customStyle="1" w:styleId="NoList531">
    <w:name w:val="No List531"/>
    <w:next w:val="NoList"/>
    <w:uiPriority w:val="99"/>
    <w:semiHidden/>
    <w:unhideWhenUsed/>
    <w:rsid w:val="004175AF"/>
  </w:style>
  <w:style w:type="numbering" w:customStyle="1" w:styleId="NoList631">
    <w:name w:val="No List631"/>
    <w:next w:val="NoList"/>
    <w:uiPriority w:val="99"/>
    <w:semiHidden/>
    <w:unhideWhenUsed/>
    <w:rsid w:val="004175AF"/>
  </w:style>
  <w:style w:type="numbering" w:customStyle="1" w:styleId="NoList731">
    <w:name w:val="No List731"/>
    <w:next w:val="NoList"/>
    <w:uiPriority w:val="99"/>
    <w:semiHidden/>
    <w:unhideWhenUsed/>
    <w:rsid w:val="004175AF"/>
  </w:style>
  <w:style w:type="numbering" w:customStyle="1" w:styleId="NoList821">
    <w:name w:val="No List821"/>
    <w:next w:val="NoList"/>
    <w:uiPriority w:val="99"/>
    <w:semiHidden/>
    <w:unhideWhenUsed/>
    <w:rsid w:val="004175AF"/>
  </w:style>
  <w:style w:type="numbering" w:customStyle="1" w:styleId="NoList921">
    <w:name w:val="No List921"/>
    <w:next w:val="NoList"/>
    <w:uiPriority w:val="99"/>
    <w:semiHidden/>
    <w:unhideWhenUsed/>
    <w:rsid w:val="004175AF"/>
  </w:style>
  <w:style w:type="numbering" w:customStyle="1" w:styleId="NoList1131">
    <w:name w:val="No List1131"/>
    <w:next w:val="NoList"/>
    <w:uiPriority w:val="99"/>
    <w:semiHidden/>
    <w:unhideWhenUsed/>
    <w:rsid w:val="004175AF"/>
  </w:style>
  <w:style w:type="numbering" w:customStyle="1" w:styleId="NoList2131">
    <w:name w:val="No List2131"/>
    <w:next w:val="NoList"/>
    <w:uiPriority w:val="99"/>
    <w:semiHidden/>
    <w:unhideWhenUsed/>
    <w:rsid w:val="004175AF"/>
  </w:style>
  <w:style w:type="numbering" w:customStyle="1" w:styleId="NoList3131">
    <w:name w:val="No List3131"/>
    <w:next w:val="NoList"/>
    <w:uiPriority w:val="99"/>
    <w:semiHidden/>
    <w:unhideWhenUsed/>
    <w:rsid w:val="004175AF"/>
  </w:style>
  <w:style w:type="numbering" w:customStyle="1" w:styleId="NoList4131">
    <w:name w:val="No List4131"/>
    <w:next w:val="NoList"/>
    <w:uiPriority w:val="99"/>
    <w:semiHidden/>
    <w:unhideWhenUsed/>
    <w:rsid w:val="004175AF"/>
  </w:style>
  <w:style w:type="numbering" w:customStyle="1" w:styleId="NoList5121">
    <w:name w:val="No List5121"/>
    <w:next w:val="NoList"/>
    <w:uiPriority w:val="99"/>
    <w:semiHidden/>
    <w:unhideWhenUsed/>
    <w:rsid w:val="004175AF"/>
  </w:style>
  <w:style w:type="numbering" w:customStyle="1" w:styleId="NoList6121">
    <w:name w:val="No List6121"/>
    <w:next w:val="NoList"/>
    <w:uiPriority w:val="99"/>
    <w:semiHidden/>
    <w:unhideWhenUsed/>
    <w:rsid w:val="004175AF"/>
  </w:style>
  <w:style w:type="numbering" w:customStyle="1" w:styleId="NoList7121">
    <w:name w:val="No List7121"/>
    <w:next w:val="NoList"/>
    <w:uiPriority w:val="99"/>
    <w:semiHidden/>
    <w:unhideWhenUsed/>
    <w:rsid w:val="004175AF"/>
  </w:style>
  <w:style w:type="numbering" w:customStyle="1" w:styleId="NoList8121">
    <w:name w:val="No List8121"/>
    <w:next w:val="NoList"/>
    <w:uiPriority w:val="99"/>
    <w:semiHidden/>
    <w:unhideWhenUsed/>
    <w:rsid w:val="004175AF"/>
  </w:style>
  <w:style w:type="numbering" w:customStyle="1" w:styleId="NoList9111">
    <w:name w:val="No List9111"/>
    <w:next w:val="NoList"/>
    <w:uiPriority w:val="99"/>
    <w:semiHidden/>
    <w:unhideWhenUsed/>
    <w:rsid w:val="004175AF"/>
  </w:style>
  <w:style w:type="numbering" w:customStyle="1" w:styleId="NoList1011">
    <w:name w:val="No List1011"/>
    <w:next w:val="NoList"/>
    <w:uiPriority w:val="99"/>
    <w:semiHidden/>
    <w:unhideWhenUsed/>
    <w:rsid w:val="004175AF"/>
  </w:style>
  <w:style w:type="numbering" w:customStyle="1" w:styleId="NoList1231">
    <w:name w:val="No List1231"/>
    <w:next w:val="NoList"/>
    <w:uiPriority w:val="99"/>
    <w:semiHidden/>
    <w:rsid w:val="004175AF"/>
  </w:style>
  <w:style w:type="numbering" w:customStyle="1" w:styleId="NoList11131">
    <w:name w:val="No List11131"/>
    <w:next w:val="NoList"/>
    <w:uiPriority w:val="99"/>
    <w:semiHidden/>
    <w:unhideWhenUsed/>
    <w:rsid w:val="004175AF"/>
  </w:style>
  <w:style w:type="numbering" w:customStyle="1" w:styleId="1311">
    <w:name w:val="无列表131"/>
    <w:next w:val="NoList"/>
    <w:semiHidden/>
    <w:rsid w:val="004175AF"/>
  </w:style>
  <w:style w:type="numbering" w:customStyle="1" w:styleId="1312">
    <w:name w:val="リストなし131"/>
    <w:next w:val="NoList"/>
    <w:uiPriority w:val="99"/>
    <w:semiHidden/>
    <w:unhideWhenUsed/>
    <w:rsid w:val="004175AF"/>
  </w:style>
  <w:style w:type="numbering" w:customStyle="1" w:styleId="11310">
    <w:name w:val="无列表1131"/>
    <w:next w:val="NoList"/>
    <w:semiHidden/>
    <w:rsid w:val="004175AF"/>
  </w:style>
  <w:style w:type="numbering" w:customStyle="1" w:styleId="11211">
    <w:name w:val="リストなし1121"/>
    <w:next w:val="NoList"/>
    <w:uiPriority w:val="99"/>
    <w:semiHidden/>
    <w:unhideWhenUsed/>
    <w:rsid w:val="004175AF"/>
  </w:style>
  <w:style w:type="numbering" w:customStyle="1" w:styleId="NoList2231">
    <w:name w:val="No List2231"/>
    <w:next w:val="NoList"/>
    <w:uiPriority w:val="99"/>
    <w:semiHidden/>
    <w:unhideWhenUsed/>
    <w:rsid w:val="004175AF"/>
  </w:style>
  <w:style w:type="numbering" w:customStyle="1" w:styleId="NoList3231">
    <w:name w:val="No List3231"/>
    <w:next w:val="NoList"/>
    <w:uiPriority w:val="99"/>
    <w:semiHidden/>
    <w:unhideWhenUsed/>
    <w:rsid w:val="004175AF"/>
  </w:style>
  <w:style w:type="numbering" w:customStyle="1" w:styleId="NoList4221">
    <w:name w:val="No List4221"/>
    <w:next w:val="NoList"/>
    <w:uiPriority w:val="99"/>
    <w:semiHidden/>
    <w:unhideWhenUsed/>
    <w:rsid w:val="004175AF"/>
  </w:style>
  <w:style w:type="numbering" w:customStyle="1" w:styleId="NoList21121">
    <w:name w:val="No List21121"/>
    <w:next w:val="NoList"/>
    <w:uiPriority w:val="99"/>
    <w:semiHidden/>
    <w:unhideWhenUsed/>
    <w:rsid w:val="004175AF"/>
  </w:style>
  <w:style w:type="numbering" w:customStyle="1" w:styleId="NoList31121">
    <w:name w:val="No List31121"/>
    <w:next w:val="NoList"/>
    <w:uiPriority w:val="99"/>
    <w:semiHidden/>
    <w:unhideWhenUsed/>
    <w:rsid w:val="004175AF"/>
  </w:style>
  <w:style w:type="numbering" w:customStyle="1" w:styleId="NoList41121">
    <w:name w:val="No List41121"/>
    <w:next w:val="NoList"/>
    <w:uiPriority w:val="99"/>
    <w:semiHidden/>
    <w:unhideWhenUsed/>
    <w:rsid w:val="004175AF"/>
  </w:style>
  <w:style w:type="numbering" w:customStyle="1" w:styleId="11121">
    <w:name w:val="无列表11121"/>
    <w:next w:val="NoList"/>
    <w:semiHidden/>
    <w:rsid w:val="004175AF"/>
  </w:style>
  <w:style w:type="numbering" w:customStyle="1" w:styleId="NoList111121">
    <w:name w:val="No List111121"/>
    <w:next w:val="NoList"/>
    <w:uiPriority w:val="99"/>
    <w:semiHidden/>
    <w:unhideWhenUsed/>
    <w:rsid w:val="004175AF"/>
  </w:style>
  <w:style w:type="numbering" w:customStyle="1" w:styleId="NoList12121">
    <w:name w:val="No List12121"/>
    <w:next w:val="NoList"/>
    <w:uiPriority w:val="99"/>
    <w:semiHidden/>
    <w:unhideWhenUsed/>
    <w:rsid w:val="004175AF"/>
  </w:style>
  <w:style w:type="numbering" w:customStyle="1" w:styleId="NoList22121">
    <w:name w:val="No List22121"/>
    <w:next w:val="NoList"/>
    <w:uiPriority w:val="99"/>
    <w:semiHidden/>
    <w:unhideWhenUsed/>
    <w:rsid w:val="004175AF"/>
  </w:style>
  <w:style w:type="numbering" w:customStyle="1" w:styleId="NoList32121">
    <w:name w:val="No List32121"/>
    <w:next w:val="NoList"/>
    <w:uiPriority w:val="99"/>
    <w:semiHidden/>
    <w:unhideWhenUsed/>
    <w:rsid w:val="004175AF"/>
  </w:style>
  <w:style w:type="numbering" w:customStyle="1" w:styleId="NoList161">
    <w:name w:val="No List161"/>
    <w:next w:val="NoList"/>
    <w:uiPriority w:val="99"/>
    <w:semiHidden/>
    <w:unhideWhenUsed/>
    <w:rsid w:val="004175AF"/>
  </w:style>
  <w:style w:type="numbering" w:customStyle="1" w:styleId="NoList171">
    <w:name w:val="No List171"/>
    <w:next w:val="NoList"/>
    <w:uiPriority w:val="99"/>
    <w:semiHidden/>
    <w:unhideWhenUsed/>
    <w:rsid w:val="004175AF"/>
  </w:style>
  <w:style w:type="numbering" w:customStyle="1" w:styleId="NoList251">
    <w:name w:val="No List251"/>
    <w:next w:val="NoList"/>
    <w:uiPriority w:val="99"/>
    <w:semiHidden/>
    <w:unhideWhenUsed/>
    <w:rsid w:val="004175AF"/>
  </w:style>
  <w:style w:type="numbering" w:customStyle="1" w:styleId="NoList351">
    <w:name w:val="No List351"/>
    <w:next w:val="NoList"/>
    <w:uiPriority w:val="99"/>
    <w:semiHidden/>
    <w:unhideWhenUsed/>
    <w:rsid w:val="004175AF"/>
  </w:style>
  <w:style w:type="numbering" w:customStyle="1" w:styleId="NoList451">
    <w:name w:val="No List451"/>
    <w:next w:val="NoList"/>
    <w:uiPriority w:val="99"/>
    <w:semiHidden/>
    <w:unhideWhenUsed/>
    <w:rsid w:val="004175AF"/>
  </w:style>
  <w:style w:type="numbering" w:customStyle="1" w:styleId="NoList541">
    <w:name w:val="No List541"/>
    <w:next w:val="NoList"/>
    <w:uiPriority w:val="99"/>
    <w:semiHidden/>
    <w:unhideWhenUsed/>
    <w:rsid w:val="004175AF"/>
  </w:style>
  <w:style w:type="numbering" w:customStyle="1" w:styleId="NoList641">
    <w:name w:val="No List641"/>
    <w:next w:val="NoList"/>
    <w:uiPriority w:val="99"/>
    <w:semiHidden/>
    <w:unhideWhenUsed/>
    <w:rsid w:val="004175AF"/>
  </w:style>
  <w:style w:type="numbering" w:customStyle="1" w:styleId="NoList741">
    <w:name w:val="No List741"/>
    <w:next w:val="NoList"/>
    <w:uiPriority w:val="99"/>
    <w:semiHidden/>
    <w:unhideWhenUsed/>
    <w:rsid w:val="004175AF"/>
  </w:style>
  <w:style w:type="numbering" w:customStyle="1" w:styleId="NoList831">
    <w:name w:val="No List831"/>
    <w:next w:val="NoList"/>
    <w:uiPriority w:val="99"/>
    <w:semiHidden/>
    <w:unhideWhenUsed/>
    <w:rsid w:val="004175AF"/>
  </w:style>
  <w:style w:type="numbering" w:customStyle="1" w:styleId="NoList931">
    <w:name w:val="No List931"/>
    <w:next w:val="NoList"/>
    <w:uiPriority w:val="99"/>
    <w:semiHidden/>
    <w:unhideWhenUsed/>
    <w:rsid w:val="004175AF"/>
  </w:style>
  <w:style w:type="numbering" w:customStyle="1" w:styleId="NoList1141">
    <w:name w:val="No List1141"/>
    <w:next w:val="NoList"/>
    <w:uiPriority w:val="99"/>
    <w:semiHidden/>
    <w:unhideWhenUsed/>
    <w:rsid w:val="004175AF"/>
  </w:style>
  <w:style w:type="numbering" w:customStyle="1" w:styleId="NoList2141">
    <w:name w:val="No List2141"/>
    <w:next w:val="NoList"/>
    <w:uiPriority w:val="99"/>
    <w:semiHidden/>
    <w:unhideWhenUsed/>
    <w:rsid w:val="004175AF"/>
  </w:style>
  <w:style w:type="numbering" w:customStyle="1" w:styleId="NoList3141">
    <w:name w:val="No List3141"/>
    <w:next w:val="NoList"/>
    <w:uiPriority w:val="99"/>
    <w:semiHidden/>
    <w:unhideWhenUsed/>
    <w:rsid w:val="004175AF"/>
  </w:style>
  <w:style w:type="numbering" w:customStyle="1" w:styleId="NoList4141">
    <w:name w:val="No List4141"/>
    <w:next w:val="NoList"/>
    <w:uiPriority w:val="99"/>
    <w:semiHidden/>
    <w:unhideWhenUsed/>
    <w:rsid w:val="004175AF"/>
  </w:style>
  <w:style w:type="numbering" w:customStyle="1" w:styleId="NoList5131">
    <w:name w:val="No List5131"/>
    <w:next w:val="NoList"/>
    <w:uiPriority w:val="99"/>
    <w:semiHidden/>
    <w:unhideWhenUsed/>
    <w:rsid w:val="004175AF"/>
  </w:style>
  <w:style w:type="numbering" w:customStyle="1" w:styleId="NoList6131">
    <w:name w:val="No List6131"/>
    <w:next w:val="NoList"/>
    <w:uiPriority w:val="99"/>
    <w:semiHidden/>
    <w:unhideWhenUsed/>
    <w:rsid w:val="004175AF"/>
  </w:style>
  <w:style w:type="numbering" w:customStyle="1" w:styleId="NoList7131">
    <w:name w:val="No List7131"/>
    <w:next w:val="NoList"/>
    <w:uiPriority w:val="99"/>
    <w:semiHidden/>
    <w:unhideWhenUsed/>
    <w:rsid w:val="004175AF"/>
  </w:style>
  <w:style w:type="numbering" w:customStyle="1" w:styleId="NoList8131">
    <w:name w:val="No List8131"/>
    <w:next w:val="NoList"/>
    <w:uiPriority w:val="99"/>
    <w:semiHidden/>
    <w:unhideWhenUsed/>
    <w:rsid w:val="004175AF"/>
  </w:style>
  <w:style w:type="numbering" w:customStyle="1" w:styleId="NoList9121">
    <w:name w:val="No List9121"/>
    <w:next w:val="NoList"/>
    <w:uiPriority w:val="99"/>
    <w:semiHidden/>
    <w:unhideWhenUsed/>
    <w:rsid w:val="004175AF"/>
  </w:style>
  <w:style w:type="numbering" w:customStyle="1" w:styleId="LFO1931">
    <w:name w:val="LFO1931"/>
    <w:basedOn w:val="NoList"/>
    <w:rsid w:val="004175AF"/>
  </w:style>
  <w:style w:type="numbering" w:customStyle="1" w:styleId="NoList1021">
    <w:name w:val="No List1021"/>
    <w:next w:val="NoList"/>
    <w:uiPriority w:val="99"/>
    <w:semiHidden/>
    <w:unhideWhenUsed/>
    <w:rsid w:val="004175AF"/>
  </w:style>
  <w:style w:type="numbering" w:customStyle="1" w:styleId="LFO19121">
    <w:name w:val="LFO19121"/>
    <w:basedOn w:val="NoList"/>
    <w:rsid w:val="004175AF"/>
  </w:style>
  <w:style w:type="numbering" w:customStyle="1" w:styleId="NoList1241">
    <w:name w:val="No List1241"/>
    <w:next w:val="NoList"/>
    <w:uiPriority w:val="99"/>
    <w:semiHidden/>
    <w:rsid w:val="004175AF"/>
  </w:style>
  <w:style w:type="numbering" w:customStyle="1" w:styleId="NoList11141">
    <w:name w:val="No List11141"/>
    <w:next w:val="NoList"/>
    <w:uiPriority w:val="99"/>
    <w:semiHidden/>
    <w:unhideWhenUsed/>
    <w:rsid w:val="004175AF"/>
  </w:style>
  <w:style w:type="numbering" w:customStyle="1" w:styleId="1410">
    <w:name w:val="无列表141"/>
    <w:next w:val="NoList"/>
    <w:semiHidden/>
    <w:rsid w:val="004175AF"/>
  </w:style>
  <w:style w:type="numbering" w:customStyle="1" w:styleId="1411">
    <w:name w:val="リストなし141"/>
    <w:next w:val="NoList"/>
    <w:uiPriority w:val="99"/>
    <w:semiHidden/>
    <w:unhideWhenUsed/>
    <w:rsid w:val="004175AF"/>
  </w:style>
  <w:style w:type="numbering" w:customStyle="1" w:styleId="11410">
    <w:name w:val="无列表1141"/>
    <w:next w:val="NoList"/>
    <w:semiHidden/>
    <w:rsid w:val="004175AF"/>
  </w:style>
  <w:style w:type="numbering" w:customStyle="1" w:styleId="11311">
    <w:name w:val="リストなし1131"/>
    <w:next w:val="NoList"/>
    <w:uiPriority w:val="99"/>
    <w:semiHidden/>
    <w:unhideWhenUsed/>
    <w:rsid w:val="004175AF"/>
  </w:style>
  <w:style w:type="numbering" w:customStyle="1" w:styleId="NoList2241">
    <w:name w:val="No List2241"/>
    <w:next w:val="NoList"/>
    <w:uiPriority w:val="99"/>
    <w:semiHidden/>
    <w:unhideWhenUsed/>
    <w:rsid w:val="004175AF"/>
  </w:style>
  <w:style w:type="numbering" w:customStyle="1" w:styleId="NoList3241">
    <w:name w:val="No List3241"/>
    <w:next w:val="NoList"/>
    <w:uiPriority w:val="99"/>
    <w:semiHidden/>
    <w:unhideWhenUsed/>
    <w:rsid w:val="004175AF"/>
  </w:style>
  <w:style w:type="numbering" w:customStyle="1" w:styleId="NoList4231">
    <w:name w:val="No List4231"/>
    <w:next w:val="NoList"/>
    <w:uiPriority w:val="99"/>
    <w:semiHidden/>
    <w:unhideWhenUsed/>
    <w:rsid w:val="004175AF"/>
  </w:style>
  <w:style w:type="numbering" w:customStyle="1" w:styleId="NoList21131">
    <w:name w:val="No List21131"/>
    <w:next w:val="NoList"/>
    <w:uiPriority w:val="99"/>
    <w:semiHidden/>
    <w:unhideWhenUsed/>
    <w:rsid w:val="004175AF"/>
  </w:style>
  <w:style w:type="numbering" w:customStyle="1" w:styleId="NoList31131">
    <w:name w:val="No List31131"/>
    <w:next w:val="NoList"/>
    <w:uiPriority w:val="99"/>
    <w:semiHidden/>
    <w:unhideWhenUsed/>
    <w:rsid w:val="004175AF"/>
  </w:style>
  <w:style w:type="numbering" w:customStyle="1" w:styleId="NoList41131">
    <w:name w:val="No List41131"/>
    <w:next w:val="NoList"/>
    <w:uiPriority w:val="99"/>
    <w:semiHidden/>
    <w:unhideWhenUsed/>
    <w:rsid w:val="004175AF"/>
  </w:style>
  <w:style w:type="numbering" w:customStyle="1" w:styleId="11131">
    <w:name w:val="无列表11131"/>
    <w:next w:val="NoList"/>
    <w:semiHidden/>
    <w:rsid w:val="004175AF"/>
  </w:style>
  <w:style w:type="numbering" w:customStyle="1" w:styleId="NoList111131">
    <w:name w:val="No List111131"/>
    <w:next w:val="NoList"/>
    <w:uiPriority w:val="99"/>
    <w:semiHidden/>
    <w:unhideWhenUsed/>
    <w:rsid w:val="004175AF"/>
  </w:style>
  <w:style w:type="numbering" w:customStyle="1" w:styleId="NoList12131">
    <w:name w:val="No List12131"/>
    <w:next w:val="NoList"/>
    <w:uiPriority w:val="99"/>
    <w:semiHidden/>
    <w:unhideWhenUsed/>
    <w:rsid w:val="004175AF"/>
  </w:style>
  <w:style w:type="numbering" w:customStyle="1" w:styleId="NoList22131">
    <w:name w:val="No List22131"/>
    <w:next w:val="NoList"/>
    <w:uiPriority w:val="99"/>
    <w:semiHidden/>
    <w:unhideWhenUsed/>
    <w:rsid w:val="004175AF"/>
  </w:style>
  <w:style w:type="numbering" w:customStyle="1" w:styleId="NoList32131">
    <w:name w:val="No List32131"/>
    <w:next w:val="NoList"/>
    <w:uiPriority w:val="99"/>
    <w:semiHidden/>
    <w:unhideWhenUsed/>
    <w:rsid w:val="004175AF"/>
  </w:style>
  <w:style w:type="table" w:customStyle="1" w:styleId="TableGrid703">
    <w:name w:val="Table Grid703"/>
    <w:basedOn w:val="TableNormal"/>
    <w:next w:val="TableGrid"/>
    <w:qFormat/>
    <w:rsid w:val="004175A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4175AF"/>
  </w:style>
  <w:style w:type="numbering" w:customStyle="1" w:styleId="LFO196">
    <w:name w:val="LFO196"/>
    <w:basedOn w:val="NoList"/>
    <w:rsid w:val="004175AF"/>
  </w:style>
  <w:style w:type="numbering" w:customStyle="1" w:styleId="NoList19">
    <w:name w:val="No List19"/>
    <w:next w:val="NoList"/>
    <w:uiPriority w:val="99"/>
    <w:semiHidden/>
    <w:unhideWhenUsed/>
    <w:rsid w:val="004175AF"/>
  </w:style>
  <w:style w:type="numbering" w:customStyle="1" w:styleId="LFO1941">
    <w:name w:val="LFO1941"/>
    <w:basedOn w:val="NoList"/>
    <w:rsid w:val="004175AF"/>
  </w:style>
  <w:style w:type="numbering" w:customStyle="1" w:styleId="LFO1942">
    <w:name w:val="LFO1942"/>
    <w:basedOn w:val="NoList"/>
    <w:rsid w:val="004175AF"/>
  </w:style>
  <w:style w:type="numbering" w:customStyle="1" w:styleId="NoList110">
    <w:name w:val="No List110"/>
    <w:next w:val="NoList"/>
    <w:uiPriority w:val="99"/>
    <w:semiHidden/>
    <w:unhideWhenUsed/>
    <w:rsid w:val="004175AF"/>
  </w:style>
  <w:style w:type="numbering" w:customStyle="1" w:styleId="NoList27">
    <w:name w:val="No List27"/>
    <w:next w:val="NoList"/>
    <w:uiPriority w:val="99"/>
    <w:semiHidden/>
    <w:unhideWhenUsed/>
    <w:rsid w:val="004175AF"/>
  </w:style>
  <w:style w:type="numbering" w:customStyle="1" w:styleId="NoList37">
    <w:name w:val="No List37"/>
    <w:next w:val="NoList"/>
    <w:uiPriority w:val="99"/>
    <w:semiHidden/>
    <w:unhideWhenUsed/>
    <w:rsid w:val="004175AF"/>
  </w:style>
  <w:style w:type="numbering" w:customStyle="1" w:styleId="NoList47">
    <w:name w:val="No List47"/>
    <w:next w:val="NoList"/>
    <w:uiPriority w:val="99"/>
    <w:semiHidden/>
    <w:unhideWhenUsed/>
    <w:rsid w:val="004175AF"/>
  </w:style>
  <w:style w:type="numbering" w:customStyle="1" w:styleId="NoList56">
    <w:name w:val="No List56"/>
    <w:next w:val="NoList"/>
    <w:uiPriority w:val="99"/>
    <w:semiHidden/>
    <w:unhideWhenUsed/>
    <w:rsid w:val="004175AF"/>
  </w:style>
  <w:style w:type="numbering" w:customStyle="1" w:styleId="NoList116">
    <w:name w:val="No List116"/>
    <w:next w:val="NoList"/>
    <w:uiPriority w:val="99"/>
    <w:semiHidden/>
    <w:unhideWhenUsed/>
    <w:rsid w:val="004175AF"/>
  </w:style>
  <w:style w:type="numbering" w:customStyle="1" w:styleId="NoList216">
    <w:name w:val="No List216"/>
    <w:next w:val="NoList"/>
    <w:uiPriority w:val="99"/>
    <w:semiHidden/>
    <w:unhideWhenUsed/>
    <w:rsid w:val="004175AF"/>
  </w:style>
  <w:style w:type="numbering" w:customStyle="1" w:styleId="NoList316">
    <w:name w:val="No List316"/>
    <w:next w:val="NoList"/>
    <w:uiPriority w:val="99"/>
    <w:semiHidden/>
    <w:unhideWhenUsed/>
    <w:rsid w:val="004175AF"/>
  </w:style>
  <w:style w:type="numbering" w:customStyle="1" w:styleId="NoList416">
    <w:name w:val="No List416"/>
    <w:next w:val="NoList"/>
    <w:uiPriority w:val="99"/>
    <w:semiHidden/>
    <w:unhideWhenUsed/>
    <w:rsid w:val="004175AF"/>
  </w:style>
  <w:style w:type="numbering" w:customStyle="1" w:styleId="NoList66">
    <w:name w:val="No List66"/>
    <w:next w:val="NoList"/>
    <w:uiPriority w:val="99"/>
    <w:semiHidden/>
    <w:unhideWhenUsed/>
    <w:rsid w:val="004175AF"/>
  </w:style>
  <w:style w:type="numbering" w:customStyle="1" w:styleId="164">
    <w:name w:val="无列表16"/>
    <w:next w:val="NoList"/>
    <w:semiHidden/>
    <w:rsid w:val="004175AF"/>
  </w:style>
  <w:style w:type="numbering" w:customStyle="1" w:styleId="165">
    <w:name w:val="リストなし16"/>
    <w:next w:val="NoList"/>
    <w:uiPriority w:val="99"/>
    <w:semiHidden/>
    <w:unhideWhenUsed/>
    <w:rsid w:val="004175AF"/>
  </w:style>
  <w:style w:type="numbering" w:customStyle="1" w:styleId="1160">
    <w:name w:val="无列表116"/>
    <w:next w:val="NoList"/>
    <w:semiHidden/>
    <w:rsid w:val="004175AF"/>
  </w:style>
  <w:style w:type="numbering" w:customStyle="1" w:styleId="1151">
    <w:name w:val="リストなし115"/>
    <w:next w:val="NoList"/>
    <w:uiPriority w:val="99"/>
    <w:semiHidden/>
    <w:unhideWhenUsed/>
    <w:rsid w:val="004175AF"/>
  </w:style>
  <w:style w:type="numbering" w:customStyle="1" w:styleId="NoList1116">
    <w:name w:val="No List1116"/>
    <w:next w:val="NoList"/>
    <w:uiPriority w:val="99"/>
    <w:semiHidden/>
    <w:unhideWhenUsed/>
    <w:rsid w:val="004175AF"/>
  </w:style>
  <w:style w:type="numbering" w:customStyle="1" w:styleId="NoList76">
    <w:name w:val="No List76"/>
    <w:next w:val="NoList"/>
    <w:uiPriority w:val="99"/>
    <w:semiHidden/>
    <w:unhideWhenUsed/>
    <w:rsid w:val="004175AF"/>
  </w:style>
  <w:style w:type="numbering" w:customStyle="1" w:styleId="NoList126">
    <w:name w:val="No List126"/>
    <w:next w:val="NoList"/>
    <w:uiPriority w:val="99"/>
    <w:semiHidden/>
    <w:unhideWhenUsed/>
    <w:rsid w:val="004175AF"/>
  </w:style>
  <w:style w:type="numbering" w:customStyle="1" w:styleId="NoList226">
    <w:name w:val="No List226"/>
    <w:next w:val="NoList"/>
    <w:uiPriority w:val="99"/>
    <w:semiHidden/>
    <w:unhideWhenUsed/>
    <w:rsid w:val="004175AF"/>
  </w:style>
  <w:style w:type="numbering" w:customStyle="1" w:styleId="NoList326">
    <w:name w:val="No List326"/>
    <w:next w:val="NoList"/>
    <w:uiPriority w:val="99"/>
    <w:semiHidden/>
    <w:unhideWhenUsed/>
    <w:rsid w:val="004175AF"/>
  </w:style>
  <w:style w:type="numbering" w:customStyle="1" w:styleId="NoList425">
    <w:name w:val="No List425"/>
    <w:next w:val="NoList"/>
    <w:uiPriority w:val="99"/>
    <w:semiHidden/>
    <w:unhideWhenUsed/>
    <w:rsid w:val="004175AF"/>
  </w:style>
  <w:style w:type="numbering" w:customStyle="1" w:styleId="NoList515">
    <w:name w:val="No List515"/>
    <w:next w:val="NoList"/>
    <w:uiPriority w:val="99"/>
    <w:semiHidden/>
    <w:unhideWhenUsed/>
    <w:rsid w:val="004175AF"/>
  </w:style>
  <w:style w:type="numbering" w:customStyle="1" w:styleId="NoList2115">
    <w:name w:val="No List2115"/>
    <w:next w:val="NoList"/>
    <w:uiPriority w:val="99"/>
    <w:semiHidden/>
    <w:unhideWhenUsed/>
    <w:rsid w:val="004175AF"/>
  </w:style>
  <w:style w:type="numbering" w:customStyle="1" w:styleId="NoList3115">
    <w:name w:val="No List3115"/>
    <w:next w:val="NoList"/>
    <w:uiPriority w:val="99"/>
    <w:semiHidden/>
    <w:unhideWhenUsed/>
    <w:rsid w:val="004175AF"/>
  </w:style>
  <w:style w:type="numbering" w:customStyle="1" w:styleId="NoList4115">
    <w:name w:val="No List4115"/>
    <w:next w:val="NoList"/>
    <w:uiPriority w:val="99"/>
    <w:semiHidden/>
    <w:unhideWhenUsed/>
    <w:rsid w:val="004175AF"/>
  </w:style>
  <w:style w:type="numbering" w:customStyle="1" w:styleId="NoList615">
    <w:name w:val="No List615"/>
    <w:next w:val="NoList"/>
    <w:uiPriority w:val="99"/>
    <w:semiHidden/>
    <w:unhideWhenUsed/>
    <w:rsid w:val="004175AF"/>
  </w:style>
  <w:style w:type="numbering" w:customStyle="1" w:styleId="11151">
    <w:name w:val="无列表1115"/>
    <w:next w:val="NoList"/>
    <w:semiHidden/>
    <w:rsid w:val="004175AF"/>
  </w:style>
  <w:style w:type="numbering" w:customStyle="1" w:styleId="NoList11115">
    <w:name w:val="No List11115"/>
    <w:next w:val="NoList"/>
    <w:uiPriority w:val="99"/>
    <w:semiHidden/>
    <w:unhideWhenUsed/>
    <w:rsid w:val="004175AF"/>
  </w:style>
  <w:style w:type="numbering" w:customStyle="1" w:styleId="NoList715">
    <w:name w:val="No List715"/>
    <w:next w:val="NoList"/>
    <w:uiPriority w:val="99"/>
    <w:semiHidden/>
    <w:unhideWhenUsed/>
    <w:rsid w:val="004175AF"/>
  </w:style>
  <w:style w:type="numbering" w:customStyle="1" w:styleId="NoList1215">
    <w:name w:val="No List1215"/>
    <w:next w:val="NoList"/>
    <w:uiPriority w:val="99"/>
    <w:semiHidden/>
    <w:unhideWhenUsed/>
    <w:rsid w:val="004175AF"/>
  </w:style>
  <w:style w:type="numbering" w:customStyle="1" w:styleId="NoList2215">
    <w:name w:val="No List2215"/>
    <w:next w:val="NoList"/>
    <w:uiPriority w:val="99"/>
    <w:semiHidden/>
    <w:unhideWhenUsed/>
    <w:rsid w:val="004175AF"/>
  </w:style>
  <w:style w:type="numbering" w:customStyle="1" w:styleId="NoList3215">
    <w:name w:val="No List3215"/>
    <w:next w:val="NoList"/>
    <w:uiPriority w:val="99"/>
    <w:semiHidden/>
    <w:unhideWhenUsed/>
    <w:rsid w:val="004175AF"/>
  </w:style>
  <w:style w:type="numbering" w:customStyle="1" w:styleId="NoList85">
    <w:name w:val="No List85"/>
    <w:next w:val="NoList"/>
    <w:uiPriority w:val="99"/>
    <w:semiHidden/>
    <w:unhideWhenUsed/>
    <w:rsid w:val="004175AF"/>
  </w:style>
  <w:style w:type="numbering" w:customStyle="1" w:styleId="NoList132">
    <w:name w:val="No List132"/>
    <w:next w:val="NoList"/>
    <w:uiPriority w:val="99"/>
    <w:semiHidden/>
    <w:unhideWhenUsed/>
    <w:rsid w:val="004175AF"/>
  </w:style>
  <w:style w:type="numbering" w:customStyle="1" w:styleId="NoList232">
    <w:name w:val="No List232"/>
    <w:next w:val="NoList"/>
    <w:uiPriority w:val="99"/>
    <w:semiHidden/>
    <w:unhideWhenUsed/>
    <w:rsid w:val="004175AF"/>
  </w:style>
  <w:style w:type="numbering" w:customStyle="1" w:styleId="NoList332">
    <w:name w:val="No List332"/>
    <w:next w:val="NoList"/>
    <w:uiPriority w:val="99"/>
    <w:semiHidden/>
    <w:unhideWhenUsed/>
    <w:rsid w:val="004175AF"/>
  </w:style>
  <w:style w:type="numbering" w:customStyle="1" w:styleId="NoList432">
    <w:name w:val="No List432"/>
    <w:next w:val="NoList"/>
    <w:uiPriority w:val="99"/>
    <w:semiHidden/>
    <w:unhideWhenUsed/>
    <w:rsid w:val="004175AF"/>
  </w:style>
  <w:style w:type="numbering" w:customStyle="1" w:styleId="NoList522">
    <w:name w:val="No List522"/>
    <w:next w:val="NoList"/>
    <w:uiPriority w:val="99"/>
    <w:semiHidden/>
    <w:unhideWhenUsed/>
    <w:rsid w:val="004175AF"/>
  </w:style>
  <w:style w:type="numbering" w:customStyle="1" w:styleId="NoList622">
    <w:name w:val="No List622"/>
    <w:next w:val="NoList"/>
    <w:uiPriority w:val="99"/>
    <w:semiHidden/>
    <w:unhideWhenUsed/>
    <w:rsid w:val="004175AF"/>
  </w:style>
  <w:style w:type="numbering" w:customStyle="1" w:styleId="NoList722">
    <w:name w:val="No List722"/>
    <w:next w:val="NoList"/>
    <w:uiPriority w:val="99"/>
    <w:semiHidden/>
    <w:unhideWhenUsed/>
    <w:rsid w:val="004175AF"/>
  </w:style>
  <w:style w:type="numbering" w:customStyle="1" w:styleId="NoList815">
    <w:name w:val="No List815"/>
    <w:next w:val="NoList"/>
    <w:uiPriority w:val="99"/>
    <w:semiHidden/>
    <w:unhideWhenUsed/>
    <w:rsid w:val="004175AF"/>
  </w:style>
  <w:style w:type="numbering" w:customStyle="1" w:styleId="NoList95">
    <w:name w:val="No List95"/>
    <w:next w:val="NoList"/>
    <w:uiPriority w:val="99"/>
    <w:semiHidden/>
    <w:unhideWhenUsed/>
    <w:rsid w:val="004175AF"/>
  </w:style>
  <w:style w:type="numbering" w:customStyle="1" w:styleId="NoList1122">
    <w:name w:val="No List1122"/>
    <w:next w:val="NoList"/>
    <w:uiPriority w:val="99"/>
    <w:semiHidden/>
    <w:unhideWhenUsed/>
    <w:rsid w:val="004175AF"/>
  </w:style>
  <w:style w:type="numbering" w:customStyle="1" w:styleId="NoList2122">
    <w:name w:val="No List2122"/>
    <w:next w:val="NoList"/>
    <w:uiPriority w:val="99"/>
    <w:semiHidden/>
    <w:unhideWhenUsed/>
    <w:rsid w:val="004175AF"/>
  </w:style>
  <w:style w:type="numbering" w:customStyle="1" w:styleId="NoList3122">
    <w:name w:val="No List3122"/>
    <w:next w:val="NoList"/>
    <w:uiPriority w:val="99"/>
    <w:semiHidden/>
    <w:unhideWhenUsed/>
    <w:rsid w:val="004175AF"/>
  </w:style>
  <w:style w:type="numbering" w:customStyle="1" w:styleId="NoList4122">
    <w:name w:val="No List4122"/>
    <w:next w:val="NoList"/>
    <w:uiPriority w:val="99"/>
    <w:semiHidden/>
    <w:unhideWhenUsed/>
    <w:rsid w:val="004175AF"/>
  </w:style>
  <w:style w:type="numbering" w:customStyle="1" w:styleId="NoList5112">
    <w:name w:val="No List5112"/>
    <w:next w:val="NoList"/>
    <w:uiPriority w:val="99"/>
    <w:semiHidden/>
    <w:unhideWhenUsed/>
    <w:rsid w:val="004175AF"/>
  </w:style>
  <w:style w:type="numbering" w:customStyle="1" w:styleId="NoList6112">
    <w:name w:val="No List6112"/>
    <w:next w:val="NoList"/>
    <w:uiPriority w:val="99"/>
    <w:semiHidden/>
    <w:unhideWhenUsed/>
    <w:rsid w:val="004175AF"/>
  </w:style>
  <w:style w:type="numbering" w:customStyle="1" w:styleId="NoList7112">
    <w:name w:val="No List7112"/>
    <w:next w:val="NoList"/>
    <w:uiPriority w:val="99"/>
    <w:semiHidden/>
    <w:unhideWhenUsed/>
    <w:rsid w:val="004175AF"/>
  </w:style>
  <w:style w:type="numbering" w:customStyle="1" w:styleId="NoList8112">
    <w:name w:val="No List8112"/>
    <w:next w:val="NoList"/>
    <w:uiPriority w:val="99"/>
    <w:semiHidden/>
    <w:unhideWhenUsed/>
    <w:rsid w:val="004175AF"/>
  </w:style>
  <w:style w:type="numbering" w:customStyle="1" w:styleId="NoList914">
    <w:name w:val="No List914"/>
    <w:next w:val="NoList"/>
    <w:uiPriority w:val="99"/>
    <w:semiHidden/>
    <w:unhideWhenUsed/>
    <w:rsid w:val="004175AF"/>
  </w:style>
  <w:style w:type="numbering" w:customStyle="1" w:styleId="NoList104">
    <w:name w:val="No List104"/>
    <w:next w:val="NoList"/>
    <w:uiPriority w:val="99"/>
    <w:semiHidden/>
    <w:unhideWhenUsed/>
    <w:rsid w:val="004175AF"/>
  </w:style>
  <w:style w:type="numbering" w:customStyle="1" w:styleId="LFO1914">
    <w:name w:val="LFO1914"/>
    <w:basedOn w:val="NoList"/>
    <w:rsid w:val="004175AF"/>
  </w:style>
  <w:style w:type="numbering" w:customStyle="1" w:styleId="NoList1222">
    <w:name w:val="No List1222"/>
    <w:next w:val="NoList"/>
    <w:uiPriority w:val="99"/>
    <w:semiHidden/>
    <w:rsid w:val="004175AF"/>
  </w:style>
  <w:style w:type="numbering" w:customStyle="1" w:styleId="NoList11122">
    <w:name w:val="No List11122"/>
    <w:next w:val="NoList"/>
    <w:uiPriority w:val="99"/>
    <w:semiHidden/>
    <w:unhideWhenUsed/>
    <w:rsid w:val="004175AF"/>
  </w:style>
  <w:style w:type="numbering" w:customStyle="1" w:styleId="1221">
    <w:name w:val="无列表122"/>
    <w:next w:val="NoList"/>
    <w:semiHidden/>
    <w:rsid w:val="004175AF"/>
  </w:style>
  <w:style w:type="numbering" w:customStyle="1" w:styleId="1222">
    <w:name w:val="リストなし122"/>
    <w:next w:val="NoList"/>
    <w:uiPriority w:val="99"/>
    <w:semiHidden/>
    <w:unhideWhenUsed/>
    <w:rsid w:val="004175AF"/>
  </w:style>
  <w:style w:type="numbering" w:customStyle="1" w:styleId="11220">
    <w:name w:val="无列表1122"/>
    <w:next w:val="NoList"/>
    <w:semiHidden/>
    <w:rsid w:val="004175AF"/>
  </w:style>
  <w:style w:type="numbering" w:customStyle="1" w:styleId="11122">
    <w:name w:val="リストなし1112"/>
    <w:next w:val="NoList"/>
    <w:uiPriority w:val="99"/>
    <w:semiHidden/>
    <w:unhideWhenUsed/>
    <w:rsid w:val="004175AF"/>
  </w:style>
  <w:style w:type="numbering" w:customStyle="1" w:styleId="NoList2222">
    <w:name w:val="No List2222"/>
    <w:next w:val="NoList"/>
    <w:uiPriority w:val="99"/>
    <w:semiHidden/>
    <w:unhideWhenUsed/>
    <w:rsid w:val="004175AF"/>
  </w:style>
  <w:style w:type="numbering" w:customStyle="1" w:styleId="NoList3222">
    <w:name w:val="No List3222"/>
    <w:next w:val="NoList"/>
    <w:uiPriority w:val="99"/>
    <w:semiHidden/>
    <w:unhideWhenUsed/>
    <w:rsid w:val="004175AF"/>
  </w:style>
  <w:style w:type="numbering" w:customStyle="1" w:styleId="NoList4212">
    <w:name w:val="No List4212"/>
    <w:next w:val="NoList"/>
    <w:uiPriority w:val="99"/>
    <w:semiHidden/>
    <w:unhideWhenUsed/>
    <w:rsid w:val="004175AF"/>
  </w:style>
  <w:style w:type="numbering" w:customStyle="1" w:styleId="NoList21112">
    <w:name w:val="No List21112"/>
    <w:next w:val="NoList"/>
    <w:uiPriority w:val="99"/>
    <w:semiHidden/>
    <w:unhideWhenUsed/>
    <w:rsid w:val="004175AF"/>
  </w:style>
  <w:style w:type="numbering" w:customStyle="1" w:styleId="NoList31112">
    <w:name w:val="No List31112"/>
    <w:next w:val="NoList"/>
    <w:uiPriority w:val="99"/>
    <w:semiHidden/>
    <w:unhideWhenUsed/>
    <w:rsid w:val="004175AF"/>
  </w:style>
  <w:style w:type="numbering" w:customStyle="1" w:styleId="NoList41112">
    <w:name w:val="No List41112"/>
    <w:next w:val="NoList"/>
    <w:uiPriority w:val="99"/>
    <w:semiHidden/>
    <w:unhideWhenUsed/>
    <w:rsid w:val="004175AF"/>
  </w:style>
  <w:style w:type="numbering" w:customStyle="1" w:styleId="111120">
    <w:name w:val="无列表11112"/>
    <w:next w:val="NoList"/>
    <w:semiHidden/>
    <w:rsid w:val="004175AF"/>
  </w:style>
  <w:style w:type="numbering" w:customStyle="1" w:styleId="NoList111112">
    <w:name w:val="No List111112"/>
    <w:next w:val="NoList"/>
    <w:uiPriority w:val="99"/>
    <w:semiHidden/>
    <w:unhideWhenUsed/>
    <w:rsid w:val="004175AF"/>
  </w:style>
  <w:style w:type="numbering" w:customStyle="1" w:styleId="NoList12112">
    <w:name w:val="No List12112"/>
    <w:next w:val="NoList"/>
    <w:uiPriority w:val="99"/>
    <w:semiHidden/>
    <w:unhideWhenUsed/>
    <w:rsid w:val="004175AF"/>
  </w:style>
  <w:style w:type="numbering" w:customStyle="1" w:styleId="NoList22112">
    <w:name w:val="No List22112"/>
    <w:next w:val="NoList"/>
    <w:uiPriority w:val="99"/>
    <w:semiHidden/>
    <w:unhideWhenUsed/>
    <w:rsid w:val="004175AF"/>
  </w:style>
  <w:style w:type="numbering" w:customStyle="1" w:styleId="NoList32112">
    <w:name w:val="No List32112"/>
    <w:next w:val="NoList"/>
    <w:uiPriority w:val="99"/>
    <w:semiHidden/>
    <w:unhideWhenUsed/>
    <w:rsid w:val="004175AF"/>
  </w:style>
  <w:style w:type="numbering" w:customStyle="1" w:styleId="NoList142">
    <w:name w:val="No List142"/>
    <w:next w:val="NoList"/>
    <w:uiPriority w:val="99"/>
    <w:semiHidden/>
    <w:unhideWhenUsed/>
    <w:rsid w:val="004175AF"/>
  </w:style>
  <w:style w:type="numbering" w:customStyle="1" w:styleId="NoList152">
    <w:name w:val="No List152"/>
    <w:next w:val="NoList"/>
    <w:uiPriority w:val="99"/>
    <w:semiHidden/>
    <w:unhideWhenUsed/>
    <w:rsid w:val="004175AF"/>
  </w:style>
  <w:style w:type="numbering" w:customStyle="1" w:styleId="NoList242">
    <w:name w:val="No List242"/>
    <w:next w:val="NoList"/>
    <w:uiPriority w:val="99"/>
    <w:semiHidden/>
    <w:unhideWhenUsed/>
    <w:rsid w:val="004175AF"/>
  </w:style>
  <w:style w:type="numbering" w:customStyle="1" w:styleId="NoList342">
    <w:name w:val="No List342"/>
    <w:next w:val="NoList"/>
    <w:uiPriority w:val="99"/>
    <w:semiHidden/>
    <w:unhideWhenUsed/>
    <w:rsid w:val="004175AF"/>
  </w:style>
  <w:style w:type="numbering" w:customStyle="1" w:styleId="NoList442">
    <w:name w:val="No List442"/>
    <w:next w:val="NoList"/>
    <w:uiPriority w:val="99"/>
    <w:semiHidden/>
    <w:unhideWhenUsed/>
    <w:rsid w:val="004175AF"/>
  </w:style>
  <w:style w:type="numbering" w:customStyle="1" w:styleId="NoList532">
    <w:name w:val="No List532"/>
    <w:next w:val="NoList"/>
    <w:uiPriority w:val="99"/>
    <w:semiHidden/>
    <w:unhideWhenUsed/>
    <w:rsid w:val="004175AF"/>
  </w:style>
  <w:style w:type="numbering" w:customStyle="1" w:styleId="NoList632">
    <w:name w:val="No List632"/>
    <w:next w:val="NoList"/>
    <w:uiPriority w:val="99"/>
    <w:semiHidden/>
    <w:unhideWhenUsed/>
    <w:rsid w:val="004175AF"/>
  </w:style>
  <w:style w:type="numbering" w:customStyle="1" w:styleId="NoList732">
    <w:name w:val="No List732"/>
    <w:next w:val="NoList"/>
    <w:uiPriority w:val="99"/>
    <w:semiHidden/>
    <w:unhideWhenUsed/>
    <w:rsid w:val="004175AF"/>
  </w:style>
  <w:style w:type="numbering" w:customStyle="1" w:styleId="NoList822">
    <w:name w:val="No List822"/>
    <w:next w:val="NoList"/>
    <w:uiPriority w:val="99"/>
    <w:semiHidden/>
    <w:unhideWhenUsed/>
    <w:rsid w:val="004175AF"/>
  </w:style>
  <w:style w:type="numbering" w:customStyle="1" w:styleId="NoList922">
    <w:name w:val="No List922"/>
    <w:next w:val="NoList"/>
    <w:uiPriority w:val="99"/>
    <w:semiHidden/>
    <w:unhideWhenUsed/>
    <w:rsid w:val="004175AF"/>
  </w:style>
  <w:style w:type="numbering" w:customStyle="1" w:styleId="NoList1132">
    <w:name w:val="No List1132"/>
    <w:next w:val="NoList"/>
    <w:uiPriority w:val="99"/>
    <w:semiHidden/>
    <w:unhideWhenUsed/>
    <w:rsid w:val="004175AF"/>
  </w:style>
  <w:style w:type="numbering" w:customStyle="1" w:styleId="NoList2132">
    <w:name w:val="No List2132"/>
    <w:next w:val="NoList"/>
    <w:uiPriority w:val="99"/>
    <w:semiHidden/>
    <w:unhideWhenUsed/>
    <w:rsid w:val="004175AF"/>
  </w:style>
  <w:style w:type="numbering" w:customStyle="1" w:styleId="NoList3132">
    <w:name w:val="No List3132"/>
    <w:next w:val="NoList"/>
    <w:uiPriority w:val="99"/>
    <w:semiHidden/>
    <w:unhideWhenUsed/>
    <w:rsid w:val="004175AF"/>
  </w:style>
  <w:style w:type="numbering" w:customStyle="1" w:styleId="NoList4132">
    <w:name w:val="No List4132"/>
    <w:next w:val="NoList"/>
    <w:uiPriority w:val="99"/>
    <w:semiHidden/>
    <w:unhideWhenUsed/>
    <w:rsid w:val="004175AF"/>
  </w:style>
  <w:style w:type="numbering" w:customStyle="1" w:styleId="NoList5122">
    <w:name w:val="No List5122"/>
    <w:next w:val="NoList"/>
    <w:uiPriority w:val="99"/>
    <w:semiHidden/>
    <w:unhideWhenUsed/>
    <w:rsid w:val="004175AF"/>
  </w:style>
  <w:style w:type="numbering" w:customStyle="1" w:styleId="NoList6122">
    <w:name w:val="No List6122"/>
    <w:next w:val="NoList"/>
    <w:uiPriority w:val="99"/>
    <w:semiHidden/>
    <w:unhideWhenUsed/>
    <w:rsid w:val="004175AF"/>
  </w:style>
  <w:style w:type="numbering" w:customStyle="1" w:styleId="NoList7122">
    <w:name w:val="No List7122"/>
    <w:next w:val="NoList"/>
    <w:uiPriority w:val="99"/>
    <w:semiHidden/>
    <w:unhideWhenUsed/>
    <w:rsid w:val="004175AF"/>
  </w:style>
  <w:style w:type="numbering" w:customStyle="1" w:styleId="NoList8122">
    <w:name w:val="No List8122"/>
    <w:next w:val="NoList"/>
    <w:uiPriority w:val="99"/>
    <w:semiHidden/>
    <w:unhideWhenUsed/>
    <w:rsid w:val="004175AF"/>
  </w:style>
  <w:style w:type="numbering" w:customStyle="1" w:styleId="NoList9112">
    <w:name w:val="No List9112"/>
    <w:next w:val="NoList"/>
    <w:uiPriority w:val="99"/>
    <w:semiHidden/>
    <w:unhideWhenUsed/>
    <w:rsid w:val="004175AF"/>
  </w:style>
  <w:style w:type="numbering" w:customStyle="1" w:styleId="LFO1922">
    <w:name w:val="LFO1922"/>
    <w:basedOn w:val="NoList"/>
    <w:rsid w:val="004175AF"/>
  </w:style>
  <w:style w:type="numbering" w:customStyle="1" w:styleId="NoList1012">
    <w:name w:val="No List1012"/>
    <w:next w:val="NoList"/>
    <w:uiPriority w:val="99"/>
    <w:semiHidden/>
    <w:unhideWhenUsed/>
    <w:rsid w:val="004175AF"/>
  </w:style>
  <w:style w:type="numbering" w:customStyle="1" w:styleId="LFO19112">
    <w:name w:val="LFO19112"/>
    <w:basedOn w:val="NoList"/>
    <w:rsid w:val="004175AF"/>
  </w:style>
  <w:style w:type="numbering" w:customStyle="1" w:styleId="NoList1232">
    <w:name w:val="No List1232"/>
    <w:next w:val="NoList"/>
    <w:uiPriority w:val="99"/>
    <w:semiHidden/>
    <w:rsid w:val="004175AF"/>
  </w:style>
  <w:style w:type="numbering" w:customStyle="1" w:styleId="NoList11132">
    <w:name w:val="No List11132"/>
    <w:next w:val="NoList"/>
    <w:uiPriority w:val="99"/>
    <w:semiHidden/>
    <w:unhideWhenUsed/>
    <w:rsid w:val="004175AF"/>
  </w:style>
  <w:style w:type="numbering" w:customStyle="1" w:styleId="1320">
    <w:name w:val="无列表132"/>
    <w:next w:val="NoList"/>
    <w:semiHidden/>
    <w:rsid w:val="004175AF"/>
  </w:style>
  <w:style w:type="numbering" w:customStyle="1" w:styleId="1321">
    <w:name w:val="リストなし132"/>
    <w:next w:val="NoList"/>
    <w:uiPriority w:val="99"/>
    <w:semiHidden/>
    <w:unhideWhenUsed/>
    <w:rsid w:val="004175AF"/>
  </w:style>
  <w:style w:type="numbering" w:customStyle="1" w:styleId="11320">
    <w:name w:val="无列表1132"/>
    <w:next w:val="NoList"/>
    <w:semiHidden/>
    <w:rsid w:val="004175AF"/>
  </w:style>
  <w:style w:type="numbering" w:customStyle="1" w:styleId="11221">
    <w:name w:val="リストなし1122"/>
    <w:next w:val="NoList"/>
    <w:uiPriority w:val="99"/>
    <w:semiHidden/>
    <w:unhideWhenUsed/>
    <w:rsid w:val="004175AF"/>
  </w:style>
  <w:style w:type="numbering" w:customStyle="1" w:styleId="NoList2232">
    <w:name w:val="No List2232"/>
    <w:next w:val="NoList"/>
    <w:uiPriority w:val="99"/>
    <w:semiHidden/>
    <w:unhideWhenUsed/>
    <w:rsid w:val="004175AF"/>
  </w:style>
  <w:style w:type="numbering" w:customStyle="1" w:styleId="NoList3232">
    <w:name w:val="No List3232"/>
    <w:next w:val="NoList"/>
    <w:uiPriority w:val="99"/>
    <w:semiHidden/>
    <w:unhideWhenUsed/>
    <w:rsid w:val="004175AF"/>
  </w:style>
  <w:style w:type="numbering" w:customStyle="1" w:styleId="NoList4222">
    <w:name w:val="No List4222"/>
    <w:next w:val="NoList"/>
    <w:uiPriority w:val="99"/>
    <w:semiHidden/>
    <w:unhideWhenUsed/>
    <w:rsid w:val="004175AF"/>
  </w:style>
  <w:style w:type="numbering" w:customStyle="1" w:styleId="NoList21122">
    <w:name w:val="No List21122"/>
    <w:next w:val="NoList"/>
    <w:uiPriority w:val="99"/>
    <w:semiHidden/>
    <w:unhideWhenUsed/>
    <w:rsid w:val="004175AF"/>
  </w:style>
  <w:style w:type="numbering" w:customStyle="1" w:styleId="NoList31122">
    <w:name w:val="No List31122"/>
    <w:next w:val="NoList"/>
    <w:uiPriority w:val="99"/>
    <w:semiHidden/>
    <w:unhideWhenUsed/>
    <w:rsid w:val="004175AF"/>
  </w:style>
  <w:style w:type="numbering" w:customStyle="1" w:styleId="NoList41122">
    <w:name w:val="No List41122"/>
    <w:next w:val="NoList"/>
    <w:uiPriority w:val="99"/>
    <w:semiHidden/>
    <w:unhideWhenUsed/>
    <w:rsid w:val="004175AF"/>
  </w:style>
  <w:style w:type="numbering" w:customStyle="1" w:styleId="111220">
    <w:name w:val="无列表11122"/>
    <w:next w:val="NoList"/>
    <w:semiHidden/>
    <w:rsid w:val="004175AF"/>
  </w:style>
  <w:style w:type="numbering" w:customStyle="1" w:styleId="NoList111122">
    <w:name w:val="No List111122"/>
    <w:next w:val="NoList"/>
    <w:uiPriority w:val="99"/>
    <w:semiHidden/>
    <w:unhideWhenUsed/>
    <w:rsid w:val="004175AF"/>
  </w:style>
  <w:style w:type="numbering" w:customStyle="1" w:styleId="NoList12122">
    <w:name w:val="No List12122"/>
    <w:next w:val="NoList"/>
    <w:uiPriority w:val="99"/>
    <w:semiHidden/>
    <w:unhideWhenUsed/>
    <w:rsid w:val="004175AF"/>
  </w:style>
  <w:style w:type="numbering" w:customStyle="1" w:styleId="NoList22122">
    <w:name w:val="No List22122"/>
    <w:next w:val="NoList"/>
    <w:uiPriority w:val="99"/>
    <w:semiHidden/>
    <w:unhideWhenUsed/>
    <w:rsid w:val="004175AF"/>
  </w:style>
  <w:style w:type="numbering" w:customStyle="1" w:styleId="NoList32122">
    <w:name w:val="No List32122"/>
    <w:next w:val="NoList"/>
    <w:uiPriority w:val="99"/>
    <w:semiHidden/>
    <w:unhideWhenUsed/>
    <w:rsid w:val="004175AF"/>
  </w:style>
  <w:style w:type="numbering" w:customStyle="1" w:styleId="NoList162">
    <w:name w:val="No List162"/>
    <w:next w:val="NoList"/>
    <w:uiPriority w:val="99"/>
    <w:semiHidden/>
    <w:unhideWhenUsed/>
    <w:rsid w:val="004175AF"/>
  </w:style>
  <w:style w:type="numbering" w:customStyle="1" w:styleId="NoList172">
    <w:name w:val="No List172"/>
    <w:next w:val="NoList"/>
    <w:uiPriority w:val="99"/>
    <w:semiHidden/>
    <w:unhideWhenUsed/>
    <w:rsid w:val="004175AF"/>
  </w:style>
  <w:style w:type="numbering" w:customStyle="1" w:styleId="NoList252">
    <w:name w:val="No List252"/>
    <w:next w:val="NoList"/>
    <w:uiPriority w:val="99"/>
    <w:semiHidden/>
    <w:unhideWhenUsed/>
    <w:rsid w:val="004175AF"/>
  </w:style>
  <w:style w:type="numbering" w:customStyle="1" w:styleId="NoList352">
    <w:name w:val="No List352"/>
    <w:next w:val="NoList"/>
    <w:uiPriority w:val="99"/>
    <w:semiHidden/>
    <w:unhideWhenUsed/>
    <w:rsid w:val="004175AF"/>
  </w:style>
  <w:style w:type="numbering" w:customStyle="1" w:styleId="NoList452">
    <w:name w:val="No List452"/>
    <w:next w:val="NoList"/>
    <w:uiPriority w:val="99"/>
    <w:semiHidden/>
    <w:unhideWhenUsed/>
    <w:rsid w:val="004175AF"/>
  </w:style>
  <w:style w:type="numbering" w:customStyle="1" w:styleId="NoList542">
    <w:name w:val="No List542"/>
    <w:next w:val="NoList"/>
    <w:uiPriority w:val="99"/>
    <w:semiHidden/>
    <w:unhideWhenUsed/>
    <w:rsid w:val="004175AF"/>
  </w:style>
  <w:style w:type="numbering" w:customStyle="1" w:styleId="NoList642">
    <w:name w:val="No List642"/>
    <w:next w:val="NoList"/>
    <w:uiPriority w:val="99"/>
    <w:semiHidden/>
    <w:unhideWhenUsed/>
    <w:rsid w:val="004175AF"/>
  </w:style>
  <w:style w:type="numbering" w:customStyle="1" w:styleId="NoList742">
    <w:name w:val="No List742"/>
    <w:next w:val="NoList"/>
    <w:uiPriority w:val="99"/>
    <w:semiHidden/>
    <w:unhideWhenUsed/>
    <w:rsid w:val="004175AF"/>
  </w:style>
  <w:style w:type="numbering" w:customStyle="1" w:styleId="NoList832">
    <w:name w:val="No List832"/>
    <w:next w:val="NoList"/>
    <w:uiPriority w:val="99"/>
    <w:semiHidden/>
    <w:unhideWhenUsed/>
    <w:rsid w:val="004175AF"/>
  </w:style>
  <w:style w:type="numbering" w:customStyle="1" w:styleId="NoList932">
    <w:name w:val="No List932"/>
    <w:next w:val="NoList"/>
    <w:uiPriority w:val="99"/>
    <w:semiHidden/>
    <w:unhideWhenUsed/>
    <w:rsid w:val="004175AF"/>
  </w:style>
  <w:style w:type="numbering" w:customStyle="1" w:styleId="NoList1142">
    <w:name w:val="No List1142"/>
    <w:next w:val="NoList"/>
    <w:uiPriority w:val="99"/>
    <w:semiHidden/>
    <w:unhideWhenUsed/>
    <w:rsid w:val="004175AF"/>
  </w:style>
  <w:style w:type="numbering" w:customStyle="1" w:styleId="NoList2142">
    <w:name w:val="No List2142"/>
    <w:next w:val="NoList"/>
    <w:uiPriority w:val="99"/>
    <w:semiHidden/>
    <w:unhideWhenUsed/>
    <w:rsid w:val="004175AF"/>
  </w:style>
  <w:style w:type="numbering" w:customStyle="1" w:styleId="NoList3142">
    <w:name w:val="No List3142"/>
    <w:next w:val="NoList"/>
    <w:uiPriority w:val="99"/>
    <w:semiHidden/>
    <w:unhideWhenUsed/>
    <w:rsid w:val="004175AF"/>
  </w:style>
  <w:style w:type="numbering" w:customStyle="1" w:styleId="NoList4142">
    <w:name w:val="No List4142"/>
    <w:next w:val="NoList"/>
    <w:uiPriority w:val="99"/>
    <w:semiHidden/>
    <w:unhideWhenUsed/>
    <w:rsid w:val="004175AF"/>
  </w:style>
  <w:style w:type="numbering" w:customStyle="1" w:styleId="NoList5132">
    <w:name w:val="No List5132"/>
    <w:next w:val="NoList"/>
    <w:uiPriority w:val="99"/>
    <w:semiHidden/>
    <w:unhideWhenUsed/>
    <w:rsid w:val="004175AF"/>
  </w:style>
  <w:style w:type="numbering" w:customStyle="1" w:styleId="NoList6132">
    <w:name w:val="No List6132"/>
    <w:next w:val="NoList"/>
    <w:uiPriority w:val="99"/>
    <w:semiHidden/>
    <w:unhideWhenUsed/>
    <w:rsid w:val="004175AF"/>
  </w:style>
  <w:style w:type="numbering" w:customStyle="1" w:styleId="NoList7132">
    <w:name w:val="No List7132"/>
    <w:next w:val="NoList"/>
    <w:uiPriority w:val="99"/>
    <w:semiHidden/>
    <w:unhideWhenUsed/>
    <w:rsid w:val="004175AF"/>
  </w:style>
  <w:style w:type="numbering" w:customStyle="1" w:styleId="NoList8132">
    <w:name w:val="No List8132"/>
    <w:next w:val="NoList"/>
    <w:uiPriority w:val="99"/>
    <w:semiHidden/>
    <w:unhideWhenUsed/>
    <w:rsid w:val="004175AF"/>
  </w:style>
  <w:style w:type="numbering" w:customStyle="1" w:styleId="NoList9122">
    <w:name w:val="No List9122"/>
    <w:next w:val="NoList"/>
    <w:uiPriority w:val="99"/>
    <w:semiHidden/>
    <w:unhideWhenUsed/>
    <w:rsid w:val="004175AF"/>
  </w:style>
  <w:style w:type="numbering" w:customStyle="1" w:styleId="LFO1932">
    <w:name w:val="LFO1932"/>
    <w:basedOn w:val="NoList"/>
    <w:rsid w:val="004175AF"/>
  </w:style>
  <w:style w:type="numbering" w:customStyle="1" w:styleId="NoList1022">
    <w:name w:val="No List1022"/>
    <w:next w:val="NoList"/>
    <w:uiPriority w:val="99"/>
    <w:semiHidden/>
    <w:unhideWhenUsed/>
    <w:rsid w:val="004175AF"/>
  </w:style>
  <w:style w:type="numbering" w:customStyle="1" w:styleId="LFO19122">
    <w:name w:val="LFO19122"/>
    <w:basedOn w:val="NoList"/>
    <w:rsid w:val="004175AF"/>
  </w:style>
  <w:style w:type="numbering" w:customStyle="1" w:styleId="NoList1242">
    <w:name w:val="No List1242"/>
    <w:next w:val="NoList"/>
    <w:uiPriority w:val="99"/>
    <w:semiHidden/>
    <w:rsid w:val="004175AF"/>
  </w:style>
  <w:style w:type="numbering" w:customStyle="1" w:styleId="NoList11142">
    <w:name w:val="No List11142"/>
    <w:next w:val="NoList"/>
    <w:uiPriority w:val="99"/>
    <w:semiHidden/>
    <w:unhideWhenUsed/>
    <w:rsid w:val="004175AF"/>
  </w:style>
  <w:style w:type="numbering" w:customStyle="1" w:styleId="1420">
    <w:name w:val="无列表142"/>
    <w:next w:val="NoList"/>
    <w:semiHidden/>
    <w:rsid w:val="004175AF"/>
  </w:style>
  <w:style w:type="numbering" w:customStyle="1" w:styleId="1421">
    <w:name w:val="リストなし142"/>
    <w:next w:val="NoList"/>
    <w:uiPriority w:val="99"/>
    <w:semiHidden/>
    <w:unhideWhenUsed/>
    <w:rsid w:val="004175AF"/>
  </w:style>
  <w:style w:type="numbering" w:customStyle="1" w:styleId="11420">
    <w:name w:val="无列表1142"/>
    <w:next w:val="NoList"/>
    <w:semiHidden/>
    <w:rsid w:val="004175AF"/>
  </w:style>
  <w:style w:type="numbering" w:customStyle="1" w:styleId="11321">
    <w:name w:val="リストなし1132"/>
    <w:next w:val="NoList"/>
    <w:uiPriority w:val="99"/>
    <w:semiHidden/>
    <w:unhideWhenUsed/>
    <w:rsid w:val="004175AF"/>
  </w:style>
  <w:style w:type="numbering" w:customStyle="1" w:styleId="NoList2242">
    <w:name w:val="No List2242"/>
    <w:next w:val="NoList"/>
    <w:uiPriority w:val="99"/>
    <w:semiHidden/>
    <w:unhideWhenUsed/>
    <w:rsid w:val="004175AF"/>
  </w:style>
  <w:style w:type="numbering" w:customStyle="1" w:styleId="NoList3242">
    <w:name w:val="No List3242"/>
    <w:next w:val="NoList"/>
    <w:uiPriority w:val="99"/>
    <w:semiHidden/>
    <w:unhideWhenUsed/>
    <w:rsid w:val="004175AF"/>
  </w:style>
  <w:style w:type="numbering" w:customStyle="1" w:styleId="NoList4232">
    <w:name w:val="No List4232"/>
    <w:next w:val="NoList"/>
    <w:uiPriority w:val="99"/>
    <w:semiHidden/>
    <w:unhideWhenUsed/>
    <w:rsid w:val="004175AF"/>
  </w:style>
  <w:style w:type="numbering" w:customStyle="1" w:styleId="NoList21132">
    <w:name w:val="No List21132"/>
    <w:next w:val="NoList"/>
    <w:uiPriority w:val="99"/>
    <w:semiHidden/>
    <w:unhideWhenUsed/>
    <w:rsid w:val="004175AF"/>
  </w:style>
  <w:style w:type="numbering" w:customStyle="1" w:styleId="NoList31132">
    <w:name w:val="No List31132"/>
    <w:next w:val="NoList"/>
    <w:uiPriority w:val="99"/>
    <w:semiHidden/>
    <w:unhideWhenUsed/>
    <w:rsid w:val="004175AF"/>
  </w:style>
  <w:style w:type="numbering" w:customStyle="1" w:styleId="NoList41132">
    <w:name w:val="No List41132"/>
    <w:next w:val="NoList"/>
    <w:uiPriority w:val="99"/>
    <w:semiHidden/>
    <w:unhideWhenUsed/>
    <w:rsid w:val="004175AF"/>
  </w:style>
  <w:style w:type="numbering" w:customStyle="1" w:styleId="11132">
    <w:name w:val="无列表11132"/>
    <w:next w:val="NoList"/>
    <w:semiHidden/>
    <w:rsid w:val="004175AF"/>
  </w:style>
  <w:style w:type="numbering" w:customStyle="1" w:styleId="NoList111132">
    <w:name w:val="No List111132"/>
    <w:next w:val="NoList"/>
    <w:uiPriority w:val="99"/>
    <w:semiHidden/>
    <w:unhideWhenUsed/>
    <w:rsid w:val="004175AF"/>
  </w:style>
  <w:style w:type="numbering" w:customStyle="1" w:styleId="NoList12132">
    <w:name w:val="No List12132"/>
    <w:next w:val="NoList"/>
    <w:uiPriority w:val="99"/>
    <w:semiHidden/>
    <w:unhideWhenUsed/>
    <w:rsid w:val="004175AF"/>
  </w:style>
  <w:style w:type="numbering" w:customStyle="1" w:styleId="NoList22132">
    <w:name w:val="No List22132"/>
    <w:next w:val="NoList"/>
    <w:uiPriority w:val="99"/>
    <w:semiHidden/>
    <w:unhideWhenUsed/>
    <w:rsid w:val="004175AF"/>
  </w:style>
  <w:style w:type="numbering" w:customStyle="1" w:styleId="NoList32132">
    <w:name w:val="No List32132"/>
    <w:next w:val="NoList"/>
    <w:uiPriority w:val="99"/>
    <w:semiHidden/>
    <w:unhideWhenUsed/>
    <w:rsid w:val="004175AF"/>
  </w:style>
  <w:style w:type="numbering" w:customStyle="1" w:styleId="218">
    <w:name w:val="无列表21"/>
    <w:next w:val="NoList"/>
    <w:uiPriority w:val="99"/>
    <w:semiHidden/>
    <w:unhideWhenUsed/>
    <w:rsid w:val="004175AF"/>
  </w:style>
  <w:style w:type="numbering" w:customStyle="1" w:styleId="31a">
    <w:name w:val="无列表31"/>
    <w:next w:val="NoList"/>
    <w:uiPriority w:val="99"/>
    <w:semiHidden/>
    <w:unhideWhenUsed/>
    <w:rsid w:val="004175AF"/>
  </w:style>
  <w:style w:type="numbering" w:customStyle="1" w:styleId="111111">
    <w:name w:val="无列表111111"/>
    <w:next w:val="NoList"/>
    <w:semiHidden/>
    <w:rsid w:val="004175AF"/>
  </w:style>
  <w:style w:type="numbering" w:customStyle="1" w:styleId="LFO19211">
    <w:name w:val="LFO19211"/>
    <w:basedOn w:val="NoList"/>
    <w:rsid w:val="004175AF"/>
  </w:style>
  <w:style w:type="numbering" w:customStyle="1" w:styleId="LFO1911111">
    <w:name w:val="LFO1911111"/>
    <w:basedOn w:val="NoList"/>
    <w:rsid w:val="004175AF"/>
  </w:style>
  <w:style w:type="numbering" w:customStyle="1" w:styleId="1510">
    <w:name w:val="无列表151"/>
    <w:next w:val="NoList"/>
    <w:semiHidden/>
    <w:rsid w:val="004175AF"/>
  </w:style>
  <w:style w:type="numbering" w:customStyle="1" w:styleId="1511">
    <w:name w:val="リストなし151"/>
    <w:next w:val="NoList"/>
    <w:uiPriority w:val="99"/>
    <w:semiHidden/>
    <w:unhideWhenUsed/>
    <w:rsid w:val="004175AF"/>
  </w:style>
  <w:style w:type="numbering" w:customStyle="1" w:styleId="NoList181">
    <w:name w:val="No List181"/>
    <w:next w:val="NoList"/>
    <w:uiPriority w:val="99"/>
    <w:semiHidden/>
    <w:unhideWhenUsed/>
    <w:rsid w:val="004175AF"/>
  </w:style>
  <w:style w:type="numbering" w:customStyle="1" w:styleId="11510">
    <w:name w:val="无列表1151"/>
    <w:next w:val="NoList"/>
    <w:semiHidden/>
    <w:rsid w:val="004175AF"/>
  </w:style>
  <w:style w:type="numbering" w:customStyle="1" w:styleId="11411">
    <w:name w:val="リストなし1141"/>
    <w:next w:val="NoList"/>
    <w:uiPriority w:val="99"/>
    <w:semiHidden/>
    <w:unhideWhenUsed/>
    <w:rsid w:val="004175AF"/>
  </w:style>
  <w:style w:type="numbering" w:customStyle="1" w:styleId="NoList261">
    <w:name w:val="No List261"/>
    <w:next w:val="NoList"/>
    <w:uiPriority w:val="99"/>
    <w:semiHidden/>
    <w:unhideWhenUsed/>
    <w:rsid w:val="004175AF"/>
  </w:style>
  <w:style w:type="numbering" w:customStyle="1" w:styleId="NoList361">
    <w:name w:val="No List361"/>
    <w:next w:val="NoList"/>
    <w:uiPriority w:val="99"/>
    <w:semiHidden/>
    <w:unhideWhenUsed/>
    <w:rsid w:val="004175AF"/>
  </w:style>
  <w:style w:type="numbering" w:customStyle="1" w:styleId="NoList1151">
    <w:name w:val="No List1151"/>
    <w:next w:val="NoList"/>
    <w:uiPriority w:val="99"/>
    <w:semiHidden/>
    <w:unhideWhenUsed/>
    <w:rsid w:val="004175AF"/>
  </w:style>
  <w:style w:type="numbering" w:customStyle="1" w:styleId="NoList461">
    <w:name w:val="No List461"/>
    <w:next w:val="NoList"/>
    <w:uiPriority w:val="99"/>
    <w:semiHidden/>
    <w:unhideWhenUsed/>
    <w:rsid w:val="004175AF"/>
  </w:style>
  <w:style w:type="numbering" w:customStyle="1" w:styleId="NoList551">
    <w:name w:val="No List551"/>
    <w:next w:val="NoList"/>
    <w:uiPriority w:val="99"/>
    <w:semiHidden/>
    <w:unhideWhenUsed/>
    <w:rsid w:val="004175AF"/>
  </w:style>
  <w:style w:type="numbering" w:customStyle="1" w:styleId="NoList11151">
    <w:name w:val="No List11151"/>
    <w:next w:val="NoList"/>
    <w:uiPriority w:val="99"/>
    <w:semiHidden/>
    <w:unhideWhenUsed/>
    <w:rsid w:val="004175AF"/>
  </w:style>
  <w:style w:type="numbering" w:customStyle="1" w:styleId="NoList2151">
    <w:name w:val="No List2151"/>
    <w:next w:val="NoList"/>
    <w:uiPriority w:val="99"/>
    <w:semiHidden/>
    <w:unhideWhenUsed/>
    <w:rsid w:val="004175AF"/>
  </w:style>
  <w:style w:type="numbering" w:customStyle="1" w:styleId="NoList3151">
    <w:name w:val="No List3151"/>
    <w:next w:val="NoList"/>
    <w:uiPriority w:val="99"/>
    <w:semiHidden/>
    <w:unhideWhenUsed/>
    <w:rsid w:val="004175AF"/>
  </w:style>
  <w:style w:type="numbering" w:customStyle="1" w:styleId="NoList4151">
    <w:name w:val="No List4151"/>
    <w:next w:val="NoList"/>
    <w:uiPriority w:val="99"/>
    <w:semiHidden/>
    <w:unhideWhenUsed/>
    <w:rsid w:val="004175AF"/>
  </w:style>
  <w:style w:type="numbering" w:customStyle="1" w:styleId="NoList651">
    <w:name w:val="No List651"/>
    <w:next w:val="NoList"/>
    <w:uiPriority w:val="99"/>
    <w:semiHidden/>
    <w:unhideWhenUsed/>
    <w:rsid w:val="004175AF"/>
  </w:style>
  <w:style w:type="numbering" w:customStyle="1" w:styleId="NoList751">
    <w:name w:val="No List751"/>
    <w:next w:val="NoList"/>
    <w:uiPriority w:val="99"/>
    <w:semiHidden/>
    <w:unhideWhenUsed/>
    <w:rsid w:val="004175AF"/>
  </w:style>
  <w:style w:type="numbering" w:customStyle="1" w:styleId="NoList1251">
    <w:name w:val="No List1251"/>
    <w:next w:val="NoList"/>
    <w:uiPriority w:val="99"/>
    <w:semiHidden/>
    <w:unhideWhenUsed/>
    <w:rsid w:val="004175AF"/>
  </w:style>
  <w:style w:type="numbering" w:customStyle="1" w:styleId="NoList2251">
    <w:name w:val="No List2251"/>
    <w:next w:val="NoList"/>
    <w:uiPriority w:val="99"/>
    <w:semiHidden/>
    <w:unhideWhenUsed/>
    <w:rsid w:val="004175AF"/>
  </w:style>
  <w:style w:type="numbering" w:customStyle="1" w:styleId="NoList3251">
    <w:name w:val="No List3251"/>
    <w:next w:val="NoList"/>
    <w:uiPriority w:val="99"/>
    <w:semiHidden/>
    <w:unhideWhenUsed/>
    <w:rsid w:val="004175AF"/>
  </w:style>
  <w:style w:type="numbering" w:customStyle="1" w:styleId="NoList4241">
    <w:name w:val="No List4241"/>
    <w:next w:val="NoList"/>
    <w:uiPriority w:val="99"/>
    <w:semiHidden/>
    <w:unhideWhenUsed/>
    <w:rsid w:val="004175AF"/>
  </w:style>
  <w:style w:type="numbering" w:customStyle="1" w:styleId="NoList5141">
    <w:name w:val="No List5141"/>
    <w:next w:val="NoList"/>
    <w:uiPriority w:val="99"/>
    <w:semiHidden/>
    <w:unhideWhenUsed/>
    <w:rsid w:val="004175AF"/>
  </w:style>
  <w:style w:type="numbering" w:customStyle="1" w:styleId="NoList21141">
    <w:name w:val="No List21141"/>
    <w:next w:val="NoList"/>
    <w:uiPriority w:val="99"/>
    <w:semiHidden/>
    <w:unhideWhenUsed/>
    <w:rsid w:val="004175AF"/>
  </w:style>
  <w:style w:type="numbering" w:customStyle="1" w:styleId="NoList31141">
    <w:name w:val="No List31141"/>
    <w:next w:val="NoList"/>
    <w:uiPriority w:val="99"/>
    <w:semiHidden/>
    <w:unhideWhenUsed/>
    <w:rsid w:val="004175AF"/>
  </w:style>
  <w:style w:type="numbering" w:customStyle="1" w:styleId="NoList41141">
    <w:name w:val="No List41141"/>
    <w:next w:val="NoList"/>
    <w:uiPriority w:val="99"/>
    <w:semiHidden/>
    <w:unhideWhenUsed/>
    <w:rsid w:val="004175AF"/>
  </w:style>
  <w:style w:type="numbering" w:customStyle="1" w:styleId="NoList6141">
    <w:name w:val="No List6141"/>
    <w:next w:val="NoList"/>
    <w:uiPriority w:val="99"/>
    <w:semiHidden/>
    <w:unhideWhenUsed/>
    <w:rsid w:val="004175AF"/>
  </w:style>
  <w:style w:type="numbering" w:customStyle="1" w:styleId="11141">
    <w:name w:val="无列表11141"/>
    <w:next w:val="NoList"/>
    <w:semiHidden/>
    <w:rsid w:val="004175AF"/>
  </w:style>
  <w:style w:type="numbering" w:customStyle="1" w:styleId="NoList111141">
    <w:name w:val="No List111141"/>
    <w:next w:val="NoList"/>
    <w:uiPriority w:val="99"/>
    <w:semiHidden/>
    <w:unhideWhenUsed/>
    <w:rsid w:val="004175AF"/>
  </w:style>
  <w:style w:type="numbering" w:customStyle="1" w:styleId="NoList7141">
    <w:name w:val="No List7141"/>
    <w:next w:val="NoList"/>
    <w:uiPriority w:val="99"/>
    <w:semiHidden/>
    <w:unhideWhenUsed/>
    <w:rsid w:val="004175AF"/>
  </w:style>
  <w:style w:type="numbering" w:customStyle="1" w:styleId="NoList12141">
    <w:name w:val="No List12141"/>
    <w:next w:val="NoList"/>
    <w:uiPriority w:val="99"/>
    <w:semiHidden/>
    <w:unhideWhenUsed/>
    <w:rsid w:val="004175AF"/>
  </w:style>
  <w:style w:type="numbering" w:customStyle="1" w:styleId="NoList22141">
    <w:name w:val="No List22141"/>
    <w:next w:val="NoList"/>
    <w:uiPriority w:val="99"/>
    <w:semiHidden/>
    <w:unhideWhenUsed/>
    <w:rsid w:val="004175AF"/>
  </w:style>
  <w:style w:type="numbering" w:customStyle="1" w:styleId="NoList32141">
    <w:name w:val="No List32141"/>
    <w:next w:val="NoList"/>
    <w:uiPriority w:val="99"/>
    <w:semiHidden/>
    <w:unhideWhenUsed/>
    <w:rsid w:val="004175AF"/>
  </w:style>
  <w:style w:type="numbering" w:customStyle="1" w:styleId="NoList841">
    <w:name w:val="No List841"/>
    <w:next w:val="NoList"/>
    <w:uiPriority w:val="99"/>
    <w:semiHidden/>
    <w:unhideWhenUsed/>
    <w:rsid w:val="004175AF"/>
  </w:style>
  <w:style w:type="numbering" w:customStyle="1" w:styleId="NoList941">
    <w:name w:val="No List941"/>
    <w:next w:val="NoList"/>
    <w:uiPriority w:val="99"/>
    <w:semiHidden/>
    <w:unhideWhenUsed/>
    <w:rsid w:val="004175AF"/>
  </w:style>
  <w:style w:type="numbering" w:customStyle="1" w:styleId="NoList8141">
    <w:name w:val="No List8141"/>
    <w:next w:val="NoList"/>
    <w:uiPriority w:val="99"/>
    <w:semiHidden/>
    <w:unhideWhenUsed/>
    <w:rsid w:val="004175AF"/>
  </w:style>
  <w:style w:type="numbering" w:customStyle="1" w:styleId="NoList9131">
    <w:name w:val="No List9131"/>
    <w:next w:val="NoList"/>
    <w:uiPriority w:val="99"/>
    <w:semiHidden/>
    <w:unhideWhenUsed/>
    <w:rsid w:val="004175AF"/>
  </w:style>
  <w:style w:type="numbering" w:customStyle="1" w:styleId="NoList1031">
    <w:name w:val="No List1031"/>
    <w:next w:val="NoList"/>
    <w:uiPriority w:val="99"/>
    <w:semiHidden/>
    <w:unhideWhenUsed/>
    <w:rsid w:val="004175AF"/>
  </w:style>
  <w:style w:type="numbering" w:customStyle="1" w:styleId="LFO19131">
    <w:name w:val="LFO19131"/>
    <w:basedOn w:val="NoList"/>
    <w:rsid w:val="004175AF"/>
  </w:style>
  <w:style w:type="numbering" w:customStyle="1" w:styleId="12110">
    <w:name w:val="无列表1211"/>
    <w:next w:val="NoList"/>
    <w:semiHidden/>
    <w:rsid w:val="004175AF"/>
  </w:style>
  <w:style w:type="numbering" w:customStyle="1" w:styleId="12111">
    <w:name w:val="リストなし1211"/>
    <w:next w:val="NoList"/>
    <w:uiPriority w:val="99"/>
    <w:semiHidden/>
    <w:unhideWhenUsed/>
    <w:rsid w:val="004175AF"/>
  </w:style>
  <w:style w:type="numbering" w:customStyle="1" w:styleId="111112">
    <w:name w:val="リストなし11111"/>
    <w:next w:val="NoList"/>
    <w:uiPriority w:val="99"/>
    <w:semiHidden/>
    <w:unhideWhenUsed/>
    <w:rsid w:val="004175AF"/>
  </w:style>
  <w:style w:type="numbering" w:customStyle="1" w:styleId="NoList1311">
    <w:name w:val="No List1311"/>
    <w:next w:val="NoList"/>
    <w:uiPriority w:val="99"/>
    <w:semiHidden/>
    <w:unhideWhenUsed/>
    <w:rsid w:val="004175AF"/>
  </w:style>
  <w:style w:type="numbering" w:customStyle="1" w:styleId="NoList2311">
    <w:name w:val="No List2311"/>
    <w:next w:val="NoList"/>
    <w:uiPriority w:val="99"/>
    <w:semiHidden/>
    <w:unhideWhenUsed/>
    <w:rsid w:val="004175AF"/>
  </w:style>
  <w:style w:type="numbering" w:customStyle="1" w:styleId="NoList3311">
    <w:name w:val="No List3311"/>
    <w:next w:val="NoList"/>
    <w:uiPriority w:val="99"/>
    <w:semiHidden/>
    <w:unhideWhenUsed/>
    <w:rsid w:val="004175AF"/>
  </w:style>
  <w:style w:type="numbering" w:customStyle="1" w:styleId="NoList4311">
    <w:name w:val="No List4311"/>
    <w:next w:val="NoList"/>
    <w:uiPriority w:val="99"/>
    <w:semiHidden/>
    <w:unhideWhenUsed/>
    <w:rsid w:val="004175AF"/>
  </w:style>
  <w:style w:type="numbering" w:customStyle="1" w:styleId="NoList5211">
    <w:name w:val="No List5211"/>
    <w:next w:val="NoList"/>
    <w:uiPriority w:val="99"/>
    <w:semiHidden/>
    <w:unhideWhenUsed/>
    <w:rsid w:val="004175AF"/>
  </w:style>
  <w:style w:type="numbering" w:customStyle="1" w:styleId="NoList6211">
    <w:name w:val="No List6211"/>
    <w:next w:val="NoList"/>
    <w:uiPriority w:val="99"/>
    <w:semiHidden/>
    <w:unhideWhenUsed/>
    <w:rsid w:val="004175AF"/>
  </w:style>
  <w:style w:type="numbering" w:customStyle="1" w:styleId="NoList7211">
    <w:name w:val="No List7211"/>
    <w:next w:val="NoList"/>
    <w:uiPriority w:val="99"/>
    <w:semiHidden/>
    <w:unhideWhenUsed/>
    <w:rsid w:val="004175AF"/>
  </w:style>
  <w:style w:type="numbering" w:customStyle="1" w:styleId="NoList11211">
    <w:name w:val="No List11211"/>
    <w:next w:val="NoList"/>
    <w:uiPriority w:val="99"/>
    <w:semiHidden/>
    <w:unhideWhenUsed/>
    <w:rsid w:val="004175AF"/>
  </w:style>
  <w:style w:type="numbering" w:customStyle="1" w:styleId="NoList21211">
    <w:name w:val="No List21211"/>
    <w:next w:val="NoList"/>
    <w:uiPriority w:val="99"/>
    <w:semiHidden/>
    <w:unhideWhenUsed/>
    <w:rsid w:val="004175AF"/>
  </w:style>
  <w:style w:type="numbering" w:customStyle="1" w:styleId="NoList31211">
    <w:name w:val="No List31211"/>
    <w:next w:val="NoList"/>
    <w:uiPriority w:val="99"/>
    <w:semiHidden/>
    <w:unhideWhenUsed/>
    <w:rsid w:val="004175AF"/>
  </w:style>
  <w:style w:type="numbering" w:customStyle="1" w:styleId="NoList41211">
    <w:name w:val="No List41211"/>
    <w:next w:val="NoList"/>
    <w:uiPriority w:val="99"/>
    <w:semiHidden/>
    <w:unhideWhenUsed/>
    <w:rsid w:val="004175AF"/>
  </w:style>
  <w:style w:type="numbering" w:customStyle="1" w:styleId="NoList51111">
    <w:name w:val="No List51111"/>
    <w:next w:val="NoList"/>
    <w:uiPriority w:val="99"/>
    <w:semiHidden/>
    <w:unhideWhenUsed/>
    <w:rsid w:val="004175AF"/>
  </w:style>
  <w:style w:type="numbering" w:customStyle="1" w:styleId="NoList61111">
    <w:name w:val="No List61111"/>
    <w:next w:val="NoList"/>
    <w:uiPriority w:val="99"/>
    <w:semiHidden/>
    <w:unhideWhenUsed/>
    <w:rsid w:val="004175AF"/>
  </w:style>
  <w:style w:type="numbering" w:customStyle="1" w:styleId="NoList71111">
    <w:name w:val="No List71111"/>
    <w:next w:val="NoList"/>
    <w:uiPriority w:val="99"/>
    <w:semiHidden/>
    <w:unhideWhenUsed/>
    <w:rsid w:val="004175AF"/>
  </w:style>
  <w:style w:type="numbering" w:customStyle="1" w:styleId="NoList81111">
    <w:name w:val="No List81111"/>
    <w:next w:val="NoList"/>
    <w:uiPriority w:val="99"/>
    <w:semiHidden/>
    <w:unhideWhenUsed/>
    <w:rsid w:val="004175AF"/>
  </w:style>
  <w:style w:type="numbering" w:customStyle="1" w:styleId="NoList12211">
    <w:name w:val="No List12211"/>
    <w:next w:val="NoList"/>
    <w:uiPriority w:val="99"/>
    <w:semiHidden/>
    <w:rsid w:val="004175AF"/>
  </w:style>
  <w:style w:type="numbering" w:customStyle="1" w:styleId="NoList111211">
    <w:name w:val="No List111211"/>
    <w:next w:val="NoList"/>
    <w:uiPriority w:val="99"/>
    <w:semiHidden/>
    <w:unhideWhenUsed/>
    <w:rsid w:val="004175AF"/>
  </w:style>
  <w:style w:type="numbering" w:customStyle="1" w:styleId="112110">
    <w:name w:val="无列表11211"/>
    <w:next w:val="NoList"/>
    <w:semiHidden/>
    <w:rsid w:val="004175AF"/>
  </w:style>
  <w:style w:type="numbering" w:customStyle="1" w:styleId="NoList22211">
    <w:name w:val="No List22211"/>
    <w:next w:val="NoList"/>
    <w:uiPriority w:val="99"/>
    <w:semiHidden/>
    <w:unhideWhenUsed/>
    <w:rsid w:val="004175AF"/>
  </w:style>
  <w:style w:type="numbering" w:customStyle="1" w:styleId="NoList32211">
    <w:name w:val="No List32211"/>
    <w:next w:val="NoList"/>
    <w:uiPriority w:val="99"/>
    <w:semiHidden/>
    <w:unhideWhenUsed/>
    <w:rsid w:val="004175AF"/>
  </w:style>
  <w:style w:type="numbering" w:customStyle="1" w:styleId="NoList42111">
    <w:name w:val="No List42111"/>
    <w:next w:val="NoList"/>
    <w:uiPriority w:val="99"/>
    <w:semiHidden/>
    <w:unhideWhenUsed/>
    <w:rsid w:val="004175AF"/>
  </w:style>
  <w:style w:type="numbering" w:customStyle="1" w:styleId="NoList211111">
    <w:name w:val="No List211111"/>
    <w:next w:val="NoList"/>
    <w:uiPriority w:val="99"/>
    <w:semiHidden/>
    <w:unhideWhenUsed/>
    <w:rsid w:val="004175AF"/>
  </w:style>
  <w:style w:type="numbering" w:customStyle="1" w:styleId="NoList311111">
    <w:name w:val="No List311111"/>
    <w:next w:val="NoList"/>
    <w:uiPriority w:val="99"/>
    <w:semiHidden/>
    <w:unhideWhenUsed/>
    <w:rsid w:val="004175AF"/>
  </w:style>
  <w:style w:type="numbering" w:customStyle="1" w:styleId="NoList411111">
    <w:name w:val="No List411111"/>
    <w:next w:val="NoList"/>
    <w:uiPriority w:val="99"/>
    <w:semiHidden/>
    <w:unhideWhenUsed/>
    <w:rsid w:val="004175AF"/>
  </w:style>
  <w:style w:type="numbering" w:customStyle="1" w:styleId="NoList11111111">
    <w:name w:val="No List11111111"/>
    <w:next w:val="NoList"/>
    <w:uiPriority w:val="99"/>
    <w:semiHidden/>
    <w:unhideWhenUsed/>
    <w:rsid w:val="004175AF"/>
  </w:style>
  <w:style w:type="numbering" w:customStyle="1" w:styleId="NoList121111">
    <w:name w:val="No List121111"/>
    <w:next w:val="NoList"/>
    <w:uiPriority w:val="99"/>
    <w:semiHidden/>
    <w:unhideWhenUsed/>
    <w:rsid w:val="004175AF"/>
  </w:style>
  <w:style w:type="numbering" w:customStyle="1" w:styleId="NoList221111">
    <w:name w:val="No List221111"/>
    <w:next w:val="NoList"/>
    <w:uiPriority w:val="99"/>
    <w:semiHidden/>
    <w:unhideWhenUsed/>
    <w:rsid w:val="004175AF"/>
  </w:style>
  <w:style w:type="numbering" w:customStyle="1" w:styleId="NoList321111">
    <w:name w:val="No List321111"/>
    <w:next w:val="NoList"/>
    <w:uiPriority w:val="99"/>
    <w:semiHidden/>
    <w:unhideWhenUsed/>
    <w:rsid w:val="004175AF"/>
  </w:style>
  <w:style w:type="numbering" w:customStyle="1" w:styleId="NoList1411">
    <w:name w:val="No List1411"/>
    <w:next w:val="NoList"/>
    <w:uiPriority w:val="99"/>
    <w:semiHidden/>
    <w:unhideWhenUsed/>
    <w:rsid w:val="004175AF"/>
  </w:style>
  <w:style w:type="numbering" w:customStyle="1" w:styleId="NoList1511">
    <w:name w:val="No List1511"/>
    <w:next w:val="NoList"/>
    <w:uiPriority w:val="99"/>
    <w:semiHidden/>
    <w:unhideWhenUsed/>
    <w:rsid w:val="004175AF"/>
  </w:style>
  <w:style w:type="numbering" w:customStyle="1" w:styleId="NoList2411">
    <w:name w:val="No List2411"/>
    <w:next w:val="NoList"/>
    <w:uiPriority w:val="99"/>
    <w:semiHidden/>
    <w:unhideWhenUsed/>
    <w:rsid w:val="004175AF"/>
  </w:style>
  <w:style w:type="numbering" w:customStyle="1" w:styleId="NoList3411">
    <w:name w:val="No List3411"/>
    <w:next w:val="NoList"/>
    <w:uiPriority w:val="99"/>
    <w:semiHidden/>
    <w:unhideWhenUsed/>
    <w:rsid w:val="004175AF"/>
  </w:style>
  <w:style w:type="numbering" w:customStyle="1" w:styleId="NoList4411">
    <w:name w:val="No List4411"/>
    <w:next w:val="NoList"/>
    <w:uiPriority w:val="99"/>
    <w:semiHidden/>
    <w:unhideWhenUsed/>
    <w:rsid w:val="004175AF"/>
  </w:style>
  <w:style w:type="numbering" w:customStyle="1" w:styleId="NoList5311">
    <w:name w:val="No List5311"/>
    <w:next w:val="NoList"/>
    <w:uiPriority w:val="99"/>
    <w:semiHidden/>
    <w:unhideWhenUsed/>
    <w:rsid w:val="004175AF"/>
  </w:style>
  <w:style w:type="numbering" w:customStyle="1" w:styleId="NoList6311">
    <w:name w:val="No List6311"/>
    <w:next w:val="NoList"/>
    <w:uiPriority w:val="99"/>
    <w:semiHidden/>
    <w:unhideWhenUsed/>
    <w:rsid w:val="004175AF"/>
  </w:style>
  <w:style w:type="numbering" w:customStyle="1" w:styleId="NoList7311">
    <w:name w:val="No List7311"/>
    <w:next w:val="NoList"/>
    <w:uiPriority w:val="99"/>
    <w:semiHidden/>
    <w:unhideWhenUsed/>
    <w:rsid w:val="004175AF"/>
  </w:style>
  <w:style w:type="numbering" w:customStyle="1" w:styleId="NoList8211">
    <w:name w:val="No List8211"/>
    <w:next w:val="NoList"/>
    <w:uiPriority w:val="99"/>
    <w:semiHidden/>
    <w:unhideWhenUsed/>
    <w:rsid w:val="004175AF"/>
  </w:style>
  <w:style w:type="numbering" w:customStyle="1" w:styleId="NoList9211">
    <w:name w:val="No List9211"/>
    <w:next w:val="NoList"/>
    <w:uiPriority w:val="99"/>
    <w:semiHidden/>
    <w:unhideWhenUsed/>
    <w:rsid w:val="004175AF"/>
  </w:style>
  <w:style w:type="numbering" w:customStyle="1" w:styleId="NoList11311">
    <w:name w:val="No List11311"/>
    <w:next w:val="NoList"/>
    <w:uiPriority w:val="99"/>
    <w:semiHidden/>
    <w:unhideWhenUsed/>
    <w:rsid w:val="004175AF"/>
  </w:style>
  <w:style w:type="numbering" w:customStyle="1" w:styleId="NoList21311">
    <w:name w:val="No List21311"/>
    <w:next w:val="NoList"/>
    <w:uiPriority w:val="99"/>
    <w:semiHidden/>
    <w:unhideWhenUsed/>
    <w:rsid w:val="004175AF"/>
  </w:style>
  <w:style w:type="numbering" w:customStyle="1" w:styleId="NoList31311">
    <w:name w:val="No List31311"/>
    <w:next w:val="NoList"/>
    <w:uiPriority w:val="99"/>
    <w:semiHidden/>
    <w:unhideWhenUsed/>
    <w:rsid w:val="004175AF"/>
  </w:style>
  <w:style w:type="numbering" w:customStyle="1" w:styleId="NoList41311">
    <w:name w:val="No List41311"/>
    <w:next w:val="NoList"/>
    <w:uiPriority w:val="99"/>
    <w:semiHidden/>
    <w:unhideWhenUsed/>
    <w:rsid w:val="004175AF"/>
  </w:style>
  <w:style w:type="numbering" w:customStyle="1" w:styleId="NoList51211">
    <w:name w:val="No List51211"/>
    <w:next w:val="NoList"/>
    <w:uiPriority w:val="99"/>
    <w:semiHidden/>
    <w:unhideWhenUsed/>
    <w:rsid w:val="004175AF"/>
  </w:style>
  <w:style w:type="numbering" w:customStyle="1" w:styleId="NoList61211">
    <w:name w:val="No List61211"/>
    <w:next w:val="NoList"/>
    <w:uiPriority w:val="99"/>
    <w:semiHidden/>
    <w:unhideWhenUsed/>
    <w:rsid w:val="004175AF"/>
  </w:style>
  <w:style w:type="numbering" w:customStyle="1" w:styleId="NoList71211">
    <w:name w:val="No List71211"/>
    <w:next w:val="NoList"/>
    <w:uiPriority w:val="99"/>
    <w:semiHidden/>
    <w:unhideWhenUsed/>
    <w:rsid w:val="004175AF"/>
  </w:style>
  <w:style w:type="numbering" w:customStyle="1" w:styleId="NoList81211">
    <w:name w:val="No List81211"/>
    <w:next w:val="NoList"/>
    <w:uiPriority w:val="99"/>
    <w:semiHidden/>
    <w:unhideWhenUsed/>
    <w:rsid w:val="004175AF"/>
  </w:style>
  <w:style w:type="numbering" w:customStyle="1" w:styleId="NoList91111">
    <w:name w:val="No List91111"/>
    <w:next w:val="NoList"/>
    <w:uiPriority w:val="99"/>
    <w:semiHidden/>
    <w:unhideWhenUsed/>
    <w:rsid w:val="004175AF"/>
  </w:style>
  <w:style w:type="numbering" w:customStyle="1" w:styleId="NoList10111">
    <w:name w:val="No List10111"/>
    <w:next w:val="NoList"/>
    <w:uiPriority w:val="99"/>
    <w:semiHidden/>
    <w:unhideWhenUsed/>
    <w:rsid w:val="004175AF"/>
  </w:style>
  <w:style w:type="numbering" w:customStyle="1" w:styleId="NoList12311">
    <w:name w:val="No List12311"/>
    <w:next w:val="NoList"/>
    <w:uiPriority w:val="99"/>
    <w:semiHidden/>
    <w:rsid w:val="004175AF"/>
  </w:style>
  <w:style w:type="numbering" w:customStyle="1" w:styleId="NoList111311">
    <w:name w:val="No List111311"/>
    <w:next w:val="NoList"/>
    <w:uiPriority w:val="99"/>
    <w:semiHidden/>
    <w:unhideWhenUsed/>
    <w:rsid w:val="004175AF"/>
  </w:style>
  <w:style w:type="numbering" w:customStyle="1" w:styleId="13110">
    <w:name w:val="无列表1311"/>
    <w:next w:val="NoList"/>
    <w:semiHidden/>
    <w:rsid w:val="004175AF"/>
  </w:style>
  <w:style w:type="numbering" w:customStyle="1" w:styleId="13111">
    <w:name w:val="リストなし1311"/>
    <w:next w:val="NoList"/>
    <w:uiPriority w:val="99"/>
    <w:semiHidden/>
    <w:unhideWhenUsed/>
    <w:rsid w:val="004175AF"/>
  </w:style>
  <w:style w:type="numbering" w:customStyle="1" w:styleId="113110">
    <w:name w:val="无列表11311"/>
    <w:next w:val="NoList"/>
    <w:semiHidden/>
    <w:rsid w:val="004175AF"/>
  </w:style>
  <w:style w:type="numbering" w:customStyle="1" w:styleId="112111">
    <w:name w:val="リストなし11211"/>
    <w:next w:val="NoList"/>
    <w:uiPriority w:val="99"/>
    <w:semiHidden/>
    <w:unhideWhenUsed/>
    <w:rsid w:val="004175AF"/>
  </w:style>
  <w:style w:type="numbering" w:customStyle="1" w:styleId="NoList22311">
    <w:name w:val="No List22311"/>
    <w:next w:val="NoList"/>
    <w:uiPriority w:val="99"/>
    <w:semiHidden/>
    <w:unhideWhenUsed/>
    <w:rsid w:val="004175AF"/>
  </w:style>
  <w:style w:type="numbering" w:customStyle="1" w:styleId="NoList32311">
    <w:name w:val="No List32311"/>
    <w:next w:val="NoList"/>
    <w:uiPriority w:val="99"/>
    <w:semiHidden/>
    <w:unhideWhenUsed/>
    <w:rsid w:val="004175AF"/>
  </w:style>
  <w:style w:type="numbering" w:customStyle="1" w:styleId="NoList42211">
    <w:name w:val="No List42211"/>
    <w:next w:val="NoList"/>
    <w:uiPriority w:val="99"/>
    <w:semiHidden/>
    <w:unhideWhenUsed/>
    <w:rsid w:val="004175AF"/>
  </w:style>
  <w:style w:type="numbering" w:customStyle="1" w:styleId="NoList211211">
    <w:name w:val="No List211211"/>
    <w:next w:val="NoList"/>
    <w:uiPriority w:val="99"/>
    <w:semiHidden/>
    <w:unhideWhenUsed/>
    <w:rsid w:val="004175AF"/>
  </w:style>
  <w:style w:type="numbering" w:customStyle="1" w:styleId="NoList311211">
    <w:name w:val="No List311211"/>
    <w:next w:val="NoList"/>
    <w:uiPriority w:val="99"/>
    <w:semiHidden/>
    <w:unhideWhenUsed/>
    <w:rsid w:val="004175AF"/>
  </w:style>
  <w:style w:type="numbering" w:customStyle="1" w:styleId="NoList411211">
    <w:name w:val="No List411211"/>
    <w:next w:val="NoList"/>
    <w:uiPriority w:val="99"/>
    <w:semiHidden/>
    <w:unhideWhenUsed/>
    <w:rsid w:val="004175AF"/>
  </w:style>
  <w:style w:type="numbering" w:customStyle="1" w:styleId="111211">
    <w:name w:val="无列表111211"/>
    <w:next w:val="NoList"/>
    <w:semiHidden/>
    <w:rsid w:val="004175AF"/>
  </w:style>
  <w:style w:type="numbering" w:customStyle="1" w:styleId="NoList1111211">
    <w:name w:val="No List1111211"/>
    <w:next w:val="NoList"/>
    <w:uiPriority w:val="99"/>
    <w:semiHidden/>
    <w:unhideWhenUsed/>
    <w:rsid w:val="004175AF"/>
  </w:style>
  <w:style w:type="numbering" w:customStyle="1" w:styleId="NoList121211">
    <w:name w:val="No List121211"/>
    <w:next w:val="NoList"/>
    <w:uiPriority w:val="99"/>
    <w:semiHidden/>
    <w:unhideWhenUsed/>
    <w:rsid w:val="004175AF"/>
  </w:style>
  <w:style w:type="numbering" w:customStyle="1" w:styleId="NoList221211">
    <w:name w:val="No List221211"/>
    <w:next w:val="NoList"/>
    <w:uiPriority w:val="99"/>
    <w:semiHidden/>
    <w:unhideWhenUsed/>
    <w:rsid w:val="004175AF"/>
  </w:style>
  <w:style w:type="numbering" w:customStyle="1" w:styleId="NoList321211">
    <w:name w:val="No List321211"/>
    <w:next w:val="NoList"/>
    <w:uiPriority w:val="99"/>
    <w:semiHidden/>
    <w:unhideWhenUsed/>
    <w:rsid w:val="004175AF"/>
  </w:style>
  <w:style w:type="numbering" w:customStyle="1" w:styleId="NoList1611">
    <w:name w:val="No List1611"/>
    <w:next w:val="NoList"/>
    <w:uiPriority w:val="99"/>
    <w:semiHidden/>
    <w:unhideWhenUsed/>
    <w:rsid w:val="004175AF"/>
  </w:style>
  <w:style w:type="numbering" w:customStyle="1" w:styleId="NoList1711">
    <w:name w:val="No List1711"/>
    <w:next w:val="NoList"/>
    <w:uiPriority w:val="99"/>
    <w:semiHidden/>
    <w:unhideWhenUsed/>
    <w:rsid w:val="004175AF"/>
  </w:style>
  <w:style w:type="numbering" w:customStyle="1" w:styleId="NoList2511">
    <w:name w:val="No List2511"/>
    <w:next w:val="NoList"/>
    <w:uiPriority w:val="99"/>
    <w:semiHidden/>
    <w:unhideWhenUsed/>
    <w:rsid w:val="004175AF"/>
  </w:style>
  <w:style w:type="numbering" w:customStyle="1" w:styleId="NoList3511">
    <w:name w:val="No List3511"/>
    <w:next w:val="NoList"/>
    <w:uiPriority w:val="99"/>
    <w:semiHidden/>
    <w:unhideWhenUsed/>
    <w:rsid w:val="004175AF"/>
  </w:style>
  <w:style w:type="numbering" w:customStyle="1" w:styleId="NoList4511">
    <w:name w:val="No List4511"/>
    <w:next w:val="NoList"/>
    <w:uiPriority w:val="99"/>
    <w:semiHidden/>
    <w:unhideWhenUsed/>
    <w:rsid w:val="004175AF"/>
  </w:style>
  <w:style w:type="numbering" w:customStyle="1" w:styleId="NoList5411">
    <w:name w:val="No List5411"/>
    <w:next w:val="NoList"/>
    <w:uiPriority w:val="99"/>
    <w:semiHidden/>
    <w:unhideWhenUsed/>
    <w:rsid w:val="004175AF"/>
  </w:style>
  <w:style w:type="numbering" w:customStyle="1" w:styleId="NoList6411">
    <w:name w:val="No List6411"/>
    <w:next w:val="NoList"/>
    <w:uiPriority w:val="99"/>
    <w:semiHidden/>
    <w:unhideWhenUsed/>
    <w:rsid w:val="004175AF"/>
  </w:style>
  <w:style w:type="numbering" w:customStyle="1" w:styleId="NoList7411">
    <w:name w:val="No List7411"/>
    <w:next w:val="NoList"/>
    <w:uiPriority w:val="99"/>
    <w:semiHidden/>
    <w:unhideWhenUsed/>
    <w:rsid w:val="004175AF"/>
  </w:style>
  <w:style w:type="numbering" w:customStyle="1" w:styleId="NoList8311">
    <w:name w:val="No List8311"/>
    <w:next w:val="NoList"/>
    <w:uiPriority w:val="99"/>
    <w:semiHidden/>
    <w:unhideWhenUsed/>
    <w:rsid w:val="004175AF"/>
  </w:style>
  <w:style w:type="numbering" w:customStyle="1" w:styleId="NoList9311">
    <w:name w:val="No List9311"/>
    <w:next w:val="NoList"/>
    <w:uiPriority w:val="99"/>
    <w:semiHidden/>
    <w:unhideWhenUsed/>
    <w:rsid w:val="004175AF"/>
  </w:style>
  <w:style w:type="numbering" w:customStyle="1" w:styleId="NoList11411">
    <w:name w:val="No List11411"/>
    <w:next w:val="NoList"/>
    <w:uiPriority w:val="99"/>
    <w:semiHidden/>
    <w:unhideWhenUsed/>
    <w:rsid w:val="004175AF"/>
  </w:style>
  <w:style w:type="numbering" w:customStyle="1" w:styleId="NoList21411">
    <w:name w:val="No List21411"/>
    <w:next w:val="NoList"/>
    <w:uiPriority w:val="99"/>
    <w:semiHidden/>
    <w:unhideWhenUsed/>
    <w:rsid w:val="004175AF"/>
  </w:style>
  <w:style w:type="numbering" w:customStyle="1" w:styleId="NoList31411">
    <w:name w:val="No List31411"/>
    <w:next w:val="NoList"/>
    <w:uiPriority w:val="99"/>
    <w:semiHidden/>
    <w:unhideWhenUsed/>
    <w:rsid w:val="004175AF"/>
  </w:style>
  <w:style w:type="numbering" w:customStyle="1" w:styleId="NoList41411">
    <w:name w:val="No List41411"/>
    <w:next w:val="NoList"/>
    <w:uiPriority w:val="99"/>
    <w:semiHidden/>
    <w:unhideWhenUsed/>
    <w:rsid w:val="004175AF"/>
  </w:style>
  <w:style w:type="numbering" w:customStyle="1" w:styleId="NoList51311">
    <w:name w:val="No List51311"/>
    <w:next w:val="NoList"/>
    <w:uiPriority w:val="99"/>
    <w:semiHidden/>
    <w:unhideWhenUsed/>
    <w:rsid w:val="004175AF"/>
  </w:style>
  <w:style w:type="numbering" w:customStyle="1" w:styleId="NoList61311">
    <w:name w:val="No List61311"/>
    <w:next w:val="NoList"/>
    <w:uiPriority w:val="99"/>
    <w:semiHidden/>
    <w:unhideWhenUsed/>
    <w:rsid w:val="004175AF"/>
  </w:style>
  <w:style w:type="numbering" w:customStyle="1" w:styleId="NoList71311">
    <w:name w:val="No List71311"/>
    <w:next w:val="NoList"/>
    <w:uiPriority w:val="99"/>
    <w:semiHidden/>
    <w:unhideWhenUsed/>
    <w:rsid w:val="004175AF"/>
  </w:style>
  <w:style w:type="numbering" w:customStyle="1" w:styleId="NoList81311">
    <w:name w:val="No List81311"/>
    <w:next w:val="NoList"/>
    <w:uiPriority w:val="99"/>
    <w:semiHidden/>
    <w:unhideWhenUsed/>
    <w:rsid w:val="004175AF"/>
  </w:style>
  <w:style w:type="numbering" w:customStyle="1" w:styleId="NoList91211">
    <w:name w:val="No List91211"/>
    <w:next w:val="NoList"/>
    <w:uiPriority w:val="99"/>
    <w:semiHidden/>
    <w:unhideWhenUsed/>
    <w:rsid w:val="004175AF"/>
  </w:style>
  <w:style w:type="numbering" w:customStyle="1" w:styleId="LFO19311">
    <w:name w:val="LFO19311"/>
    <w:basedOn w:val="NoList"/>
    <w:rsid w:val="004175AF"/>
  </w:style>
  <w:style w:type="numbering" w:customStyle="1" w:styleId="NoList10211">
    <w:name w:val="No List10211"/>
    <w:next w:val="NoList"/>
    <w:uiPriority w:val="99"/>
    <w:semiHidden/>
    <w:unhideWhenUsed/>
    <w:rsid w:val="004175AF"/>
  </w:style>
  <w:style w:type="numbering" w:customStyle="1" w:styleId="LFO191211">
    <w:name w:val="LFO191211"/>
    <w:basedOn w:val="NoList"/>
    <w:rsid w:val="004175AF"/>
  </w:style>
  <w:style w:type="numbering" w:customStyle="1" w:styleId="NoList12411">
    <w:name w:val="No List12411"/>
    <w:next w:val="NoList"/>
    <w:uiPriority w:val="99"/>
    <w:semiHidden/>
    <w:rsid w:val="004175AF"/>
  </w:style>
  <w:style w:type="numbering" w:customStyle="1" w:styleId="NoList111411">
    <w:name w:val="No List111411"/>
    <w:next w:val="NoList"/>
    <w:uiPriority w:val="99"/>
    <w:semiHidden/>
    <w:unhideWhenUsed/>
    <w:rsid w:val="004175AF"/>
  </w:style>
  <w:style w:type="numbering" w:customStyle="1" w:styleId="14110">
    <w:name w:val="无列表1411"/>
    <w:next w:val="NoList"/>
    <w:semiHidden/>
    <w:rsid w:val="004175AF"/>
  </w:style>
  <w:style w:type="numbering" w:customStyle="1" w:styleId="14111">
    <w:name w:val="リストなし1411"/>
    <w:next w:val="NoList"/>
    <w:uiPriority w:val="99"/>
    <w:semiHidden/>
    <w:unhideWhenUsed/>
    <w:rsid w:val="004175AF"/>
  </w:style>
  <w:style w:type="numbering" w:customStyle="1" w:styleId="114110">
    <w:name w:val="无列表11411"/>
    <w:next w:val="NoList"/>
    <w:semiHidden/>
    <w:rsid w:val="004175AF"/>
  </w:style>
  <w:style w:type="numbering" w:customStyle="1" w:styleId="113111">
    <w:name w:val="リストなし11311"/>
    <w:next w:val="NoList"/>
    <w:uiPriority w:val="99"/>
    <w:semiHidden/>
    <w:unhideWhenUsed/>
    <w:rsid w:val="004175AF"/>
  </w:style>
  <w:style w:type="numbering" w:customStyle="1" w:styleId="NoList22411">
    <w:name w:val="No List22411"/>
    <w:next w:val="NoList"/>
    <w:uiPriority w:val="99"/>
    <w:semiHidden/>
    <w:unhideWhenUsed/>
    <w:rsid w:val="004175AF"/>
  </w:style>
  <w:style w:type="numbering" w:customStyle="1" w:styleId="NoList32411">
    <w:name w:val="No List32411"/>
    <w:next w:val="NoList"/>
    <w:uiPriority w:val="99"/>
    <w:semiHidden/>
    <w:unhideWhenUsed/>
    <w:rsid w:val="004175AF"/>
  </w:style>
  <w:style w:type="numbering" w:customStyle="1" w:styleId="NoList42311">
    <w:name w:val="No List42311"/>
    <w:next w:val="NoList"/>
    <w:uiPriority w:val="99"/>
    <w:semiHidden/>
    <w:unhideWhenUsed/>
    <w:rsid w:val="004175AF"/>
  </w:style>
  <w:style w:type="numbering" w:customStyle="1" w:styleId="NoList211311">
    <w:name w:val="No List211311"/>
    <w:next w:val="NoList"/>
    <w:uiPriority w:val="99"/>
    <w:semiHidden/>
    <w:unhideWhenUsed/>
    <w:rsid w:val="004175AF"/>
  </w:style>
  <w:style w:type="numbering" w:customStyle="1" w:styleId="NoList311311">
    <w:name w:val="No List311311"/>
    <w:next w:val="NoList"/>
    <w:uiPriority w:val="99"/>
    <w:semiHidden/>
    <w:unhideWhenUsed/>
    <w:rsid w:val="004175AF"/>
  </w:style>
  <w:style w:type="numbering" w:customStyle="1" w:styleId="NoList411311">
    <w:name w:val="No List411311"/>
    <w:next w:val="NoList"/>
    <w:uiPriority w:val="99"/>
    <w:semiHidden/>
    <w:unhideWhenUsed/>
    <w:rsid w:val="004175AF"/>
  </w:style>
  <w:style w:type="numbering" w:customStyle="1" w:styleId="111311">
    <w:name w:val="无列表111311"/>
    <w:next w:val="NoList"/>
    <w:semiHidden/>
    <w:rsid w:val="004175AF"/>
  </w:style>
  <w:style w:type="numbering" w:customStyle="1" w:styleId="NoList1111311">
    <w:name w:val="No List1111311"/>
    <w:next w:val="NoList"/>
    <w:uiPriority w:val="99"/>
    <w:semiHidden/>
    <w:unhideWhenUsed/>
    <w:rsid w:val="004175AF"/>
  </w:style>
  <w:style w:type="numbering" w:customStyle="1" w:styleId="NoList121311">
    <w:name w:val="No List121311"/>
    <w:next w:val="NoList"/>
    <w:uiPriority w:val="99"/>
    <w:semiHidden/>
    <w:unhideWhenUsed/>
    <w:rsid w:val="004175AF"/>
  </w:style>
  <w:style w:type="numbering" w:customStyle="1" w:styleId="NoList221311">
    <w:name w:val="No List221311"/>
    <w:next w:val="NoList"/>
    <w:uiPriority w:val="99"/>
    <w:semiHidden/>
    <w:unhideWhenUsed/>
    <w:rsid w:val="004175AF"/>
  </w:style>
  <w:style w:type="numbering" w:customStyle="1" w:styleId="NoList321311">
    <w:name w:val="No List321311"/>
    <w:next w:val="NoList"/>
    <w:uiPriority w:val="99"/>
    <w:semiHidden/>
    <w:unhideWhenUsed/>
    <w:rsid w:val="004175AF"/>
  </w:style>
  <w:style w:type="numbering" w:customStyle="1" w:styleId="NoList20">
    <w:name w:val="No List20"/>
    <w:next w:val="NoList"/>
    <w:uiPriority w:val="99"/>
    <w:semiHidden/>
    <w:unhideWhenUsed/>
    <w:rsid w:val="004175AF"/>
  </w:style>
  <w:style w:type="numbering" w:customStyle="1" w:styleId="NoList117">
    <w:name w:val="No List117"/>
    <w:next w:val="NoList"/>
    <w:uiPriority w:val="99"/>
    <w:semiHidden/>
    <w:unhideWhenUsed/>
    <w:rsid w:val="004175AF"/>
  </w:style>
  <w:style w:type="numbering" w:customStyle="1" w:styleId="NoList28">
    <w:name w:val="No List28"/>
    <w:next w:val="NoList"/>
    <w:uiPriority w:val="99"/>
    <w:semiHidden/>
    <w:unhideWhenUsed/>
    <w:rsid w:val="004175AF"/>
  </w:style>
  <w:style w:type="numbering" w:customStyle="1" w:styleId="NoList38">
    <w:name w:val="No List38"/>
    <w:next w:val="NoList"/>
    <w:uiPriority w:val="99"/>
    <w:semiHidden/>
    <w:unhideWhenUsed/>
    <w:rsid w:val="004175AF"/>
  </w:style>
  <w:style w:type="numbering" w:customStyle="1" w:styleId="NoList48">
    <w:name w:val="No List48"/>
    <w:next w:val="NoList"/>
    <w:uiPriority w:val="99"/>
    <w:semiHidden/>
    <w:unhideWhenUsed/>
    <w:rsid w:val="004175AF"/>
  </w:style>
  <w:style w:type="numbering" w:customStyle="1" w:styleId="NoList57">
    <w:name w:val="No List57"/>
    <w:next w:val="NoList"/>
    <w:uiPriority w:val="99"/>
    <w:semiHidden/>
    <w:unhideWhenUsed/>
    <w:rsid w:val="004175AF"/>
  </w:style>
  <w:style w:type="numbering" w:customStyle="1" w:styleId="NoList118">
    <w:name w:val="No List118"/>
    <w:next w:val="NoList"/>
    <w:uiPriority w:val="99"/>
    <w:semiHidden/>
    <w:unhideWhenUsed/>
    <w:rsid w:val="004175AF"/>
  </w:style>
  <w:style w:type="numbering" w:customStyle="1" w:styleId="NoList217">
    <w:name w:val="No List217"/>
    <w:next w:val="NoList"/>
    <w:uiPriority w:val="99"/>
    <w:semiHidden/>
    <w:unhideWhenUsed/>
    <w:rsid w:val="004175AF"/>
  </w:style>
  <w:style w:type="numbering" w:customStyle="1" w:styleId="NoList317">
    <w:name w:val="No List317"/>
    <w:next w:val="NoList"/>
    <w:uiPriority w:val="99"/>
    <w:semiHidden/>
    <w:unhideWhenUsed/>
    <w:rsid w:val="004175AF"/>
  </w:style>
  <w:style w:type="numbering" w:customStyle="1" w:styleId="NoList417">
    <w:name w:val="No List417"/>
    <w:next w:val="NoList"/>
    <w:uiPriority w:val="99"/>
    <w:semiHidden/>
    <w:unhideWhenUsed/>
    <w:rsid w:val="004175AF"/>
  </w:style>
  <w:style w:type="numbering" w:customStyle="1" w:styleId="NoList67">
    <w:name w:val="No List67"/>
    <w:next w:val="NoList"/>
    <w:uiPriority w:val="99"/>
    <w:semiHidden/>
    <w:unhideWhenUsed/>
    <w:rsid w:val="004175AF"/>
  </w:style>
  <w:style w:type="numbering" w:customStyle="1" w:styleId="171">
    <w:name w:val="无列表17"/>
    <w:next w:val="NoList"/>
    <w:semiHidden/>
    <w:rsid w:val="004175AF"/>
  </w:style>
  <w:style w:type="numbering" w:customStyle="1" w:styleId="172">
    <w:name w:val="リストなし17"/>
    <w:next w:val="NoList"/>
    <w:uiPriority w:val="99"/>
    <w:semiHidden/>
    <w:unhideWhenUsed/>
    <w:rsid w:val="004175AF"/>
  </w:style>
  <w:style w:type="numbering" w:customStyle="1" w:styleId="117">
    <w:name w:val="无列表117"/>
    <w:next w:val="NoList"/>
    <w:semiHidden/>
    <w:rsid w:val="004175AF"/>
  </w:style>
  <w:style w:type="numbering" w:customStyle="1" w:styleId="1161">
    <w:name w:val="リストなし116"/>
    <w:next w:val="NoList"/>
    <w:uiPriority w:val="99"/>
    <w:semiHidden/>
    <w:unhideWhenUsed/>
    <w:rsid w:val="004175AF"/>
  </w:style>
  <w:style w:type="numbering" w:customStyle="1" w:styleId="NoList1117">
    <w:name w:val="No List1117"/>
    <w:next w:val="NoList"/>
    <w:uiPriority w:val="99"/>
    <w:semiHidden/>
    <w:unhideWhenUsed/>
    <w:rsid w:val="004175AF"/>
  </w:style>
  <w:style w:type="numbering" w:customStyle="1" w:styleId="NoList77">
    <w:name w:val="No List77"/>
    <w:next w:val="NoList"/>
    <w:uiPriority w:val="99"/>
    <w:semiHidden/>
    <w:unhideWhenUsed/>
    <w:rsid w:val="004175AF"/>
  </w:style>
  <w:style w:type="numbering" w:customStyle="1" w:styleId="NoList127">
    <w:name w:val="No List127"/>
    <w:next w:val="NoList"/>
    <w:uiPriority w:val="99"/>
    <w:semiHidden/>
    <w:unhideWhenUsed/>
    <w:rsid w:val="004175AF"/>
  </w:style>
  <w:style w:type="numbering" w:customStyle="1" w:styleId="NoList227">
    <w:name w:val="No List227"/>
    <w:next w:val="NoList"/>
    <w:uiPriority w:val="99"/>
    <w:semiHidden/>
    <w:unhideWhenUsed/>
    <w:rsid w:val="004175AF"/>
  </w:style>
  <w:style w:type="numbering" w:customStyle="1" w:styleId="NoList327">
    <w:name w:val="No List327"/>
    <w:next w:val="NoList"/>
    <w:uiPriority w:val="99"/>
    <w:semiHidden/>
    <w:unhideWhenUsed/>
    <w:rsid w:val="004175AF"/>
  </w:style>
  <w:style w:type="numbering" w:customStyle="1" w:styleId="NoList426">
    <w:name w:val="No List426"/>
    <w:next w:val="NoList"/>
    <w:uiPriority w:val="99"/>
    <w:semiHidden/>
    <w:unhideWhenUsed/>
    <w:rsid w:val="004175AF"/>
  </w:style>
  <w:style w:type="numbering" w:customStyle="1" w:styleId="NoList516">
    <w:name w:val="No List516"/>
    <w:next w:val="NoList"/>
    <w:uiPriority w:val="99"/>
    <w:semiHidden/>
    <w:unhideWhenUsed/>
    <w:rsid w:val="004175AF"/>
  </w:style>
  <w:style w:type="numbering" w:customStyle="1" w:styleId="NoList2116">
    <w:name w:val="No List2116"/>
    <w:next w:val="NoList"/>
    <w:uiPriority w:val="99"/>
    <w:semiHidden/>
    <w:unhideWhenUsed/>
    <w:rsid w:val="004175AF"/>
  </w:style>
  <w:style w:type="numbering" w:customStyle="1" w:styleId="NoList3116">
    <w:name w:val="No List3116"/>
    <w:next w:val="NoList"/>
    <w:uiPriority w:val="99"/>
    <w:semiHidden/>
    <w:unhideWhenUsed/>
    <w:rsid w:val="004175AF"/>
  </w:style>
  <w:style w:type="numbering" w:customStyle="1" w:styleId="NoList4116">
    <w:name w:val="No List4116"/>
    <w:next w:val="NoList"/>
    <w:uiPriority w:val="99"/>
    <w:semiHidden/>
    <w:unhideWhenUsed/>
    <w:rsid w:val="004175AF"/>
  </w:style>
  <w:style w:type="numbering" w:customStyle="1" w:styleId="NoList616">
    <w:name w:val="No List616"/>
    <w:next w:val="NoList"/>
    <w:uiPriority w:val="99"/>
    <w:semiHidden/>
    <w:unhideWhenUsed/>
    <w:rsid w:val="004175AF"/>
  </w:style>
  <w:style w:type="numbering" w:customStyle="1" w:styleId="11160">
    <w:name w:val="无列表1116"/>
    <w:next w:val="NoList"/>
    <w:semiHidden/>
    <w:rsid w:val="004175AF"/>
  </w:style>
  <w:style w:type="numbering" w:customStyle="1" w:styleId="NoList11116">
    <w:name w:val="No List11116"/>
    <w:next w:val="NoList"/>
    <w:uiPriority w:val="99"/>
    <w:semiHidden/>
    <w:unhideWhenUsed/>
    <w:rsid w:val="004175AF"/>
  </w:style>
  <w:style w:type="numbering" w:customStyle="1" w:styleId="NoList716">
    <w:name w:val="No List716"/>
    <w:next w:val="NoList"/>
    <w:uiPriority w:val="99"/>
    <w:semiHidden/>
    <w:unhideWhenUsed/>
    <w:rsid w:val="004175AF"/>
  </w:style>
  <w:style w:type="numbering" w:customStyle="1" w:styleId="NoList1216">
    <w:name w:val="No List1216"/>
    <w:next w:val="NoList"/>
    <w:uiPriority w:val="99"/>
    <w:semiHidden/>
    <w:unhideWhenUsed/>
    <w:rsid w:val="004175AF"/>
  </w:style>
  <w:style w:type="numbering" w:customStyle="1" w:styleId="NoList2216">
    <w:name w:val="No List2216"/>
    <w:next w:val="NoList"/>
    <w:uiPriority w:val="99"/>
    <w:semiHidden/>
    <w:unhideWhenUsed/>
    <w:rsid w:val="004175AF"/>
  </w:style>
  <w:style w:type="numbering" w:customStyle="1" w:styleId="NoList3216">
    <w:name w:val="No List3216"/>
    <w:next w:val="NoList"/>
    <w:uiPriority w:val="99"/>
    <w:semiHidden/>
    <w:unhideWhenUsed/>
    <w:rsid w:val="004175AF"/>
  </w:style>
  <w:style w:type="numbering" w:customStyle="1" w:styleId="NoList86">
    <w:name w:val="No List86"/>
    <w:next w:val="NoList"/>
    <w:uiPriority w:val="99"/>
    <w:semiHidden/>
    <w:unhideWhenUsed/>
    <w:rsid w:val="004175AF"/>
  </w:style>
  <w:style w:type="numbering" w:customStyle="1" w:styleId="NoList133">
    <w:name w:val="No List133"/>
    <w:next w:val="NoList"/>
    <w:uiPriority w:val="99"/>
    <w:semiHidden/>
    <w:unhideWhenUsed/>
    <w:rsid w:val="004175AF"/>
  </w:style>
  <w:style w:type="numbering" w:customStyle="1" w:styleId="NoList233">
    <w:name w:val="No List233"/>
    <w:next w:val="NoList"/>
    <w:uiPriority w:val="99"/>
    <w:semiHidden/>
    <w:unhideWhenUsed/>
    <w:rsid w:val="004175AF"/>
  </w:style>
  <w:style w:type="numbering" w:customStyle="1" w:styleId="NoList333">
    <w:name w:val="No List333"/>
    <w:next w:val="NoList"/>
    <w:uiPriority w:val="99"/>
    <w:semiHidden/>
    <w:unhideWhenUsed/>
    <w:rsid w:val="004175AF"/>
  </w:style>
  <w:style w:type="numbering" w:customStyle="1" w:styleId="NoList433">
    <w:name w:val="No List433"/>
    <w:next w:val="NoList"/>
    <w:uiPriority w:val="99"/>
    <w:semiHidden/>
    <w:unhideWhenUsed/>
    <w:rsid w:val="004175AF"/>
  </w:style>
  <w:style w:type="numbering" w:customStyle="1" w:styleId="NoList523">
    <w:name w:val="No List523"/>
    <w:next w:val="NoList"/>
    <w:uiPriority w:val="99"/>
    <w:semiHidden/>
    <w:unhideWhenUsed/>
    <w:rsid w:val="004175AF"/>
  </w:style>
  <w:style w:type="numbering" w:customStyle="1" w:styleId="NoList623">
    <w:name w:val="No List623"/>
    <w:next w:val="NoList"/>
    <w:uiPriority w:val="99"/>
    <w:semiHidden/>
    <w:unhideWhenUsed/>
    <w:rsid w:val="004175AF"/>
  </w:style>
  <w:style w:type="numbering" w:customStyle="1" w:styleId="NoList723">
    <w:name w:val="No List723"/>
    <w:next w:val="NoList"/>
    <w:uiPriority w:val="99"/>
    <w:semiHidden/>
    <w:unhideWhenUsed/>
    <w:rsid w:val="004175AF"/>
  </w:style>
  <w:style w:type="numbering" w:customStyle="1" w:styleId="NoList816">
    <w:name w:val="No List816"/>
    <w:next w:val="NoList"/>
    <w:uiPriority w:val="99"/>
    <w:semiHidden/>
    <w:unhideWhenUsed/>
    <w:rsid w:val="004175AF"/>
  </w:style>
  <w:style w:type="numbering" w:customStyle="1" w:styleId="NoList96">
    <w:name w:val="No List96"/>
    <w:next w:val="NoList"/>
    <w:uiPriority w:val="99"/>
    <w:semiHidden/>
    <w:unhideWhenUsed/>
    <w:rsid w:val="004175AF"/>
  </w:style>
  <w:style w:type="numbering" w:customStyle="1" w:styleId="NoList1123">
    <w:name w:val="No List1123"/>
    <w:next w:val="NoList"/>
    <w:uiPriority w:val="99"/>
    <w:semiHidden/>
    <w:unhideWhenUsed/>
    <w:rsid w:val="004175AF"/>
  </w:style>
  <w:style w:type="numbering" w:customStyle="1" w:styleId="NoList2123">
    <w:name w:val="No List2123"/>
    <w:next w:val="NoList"/>
    <w:uiPriority w:val="99"/>
    <w:semiHidden/>
    <w:unhideWhenUsed/>
    <w:rsid w:val="004175AF"/>
  </w:style>
  <w:style w:type="numbering" w:customStyle="1" w:styleId="NoList3123">
    <w:name w:val="No List3123"/>
    <w:next w:val="NoList"/>
    <w:uiPriority w:val="99"/>
    <w:semiHidden/>
    <w:unhideWhenUsed/>
    <w:rsid w:val="004175AF"/>
  </w:style>
  <w:style w:type="numbering" w:customStyle="1" w:styleId="NoList4123">
    <w:name w:val="No List4123"/>
    <w:next w:val="NoList"/>
    <w:uiPriority w:val="99"/>
    <w:semiHidden/>
    <w:unhideWhenUsed/>
    <w:rsid w:val="004175AF"/>
  </w:style>
  <w:style w:type="numbering" w:customStyle="1" w:styleId="NoList5113">
    <w:name w:val="No List5113"/>
    <w:next w:val="NoList"/>
    <w:uiPriority w:val="99"/>
    <w:semiHidden/>
    <w:unhideWhenUsed/>
    <w:rsid w:val="004175AF"/>
  </w:style>
  <w:style w:type="numbering" w:customStyle="1" w:styleId="NoList6113">
    <w:name w:val="No List6113"/>
    <w:next w:val="NoList"/>
    <w:uiPriority w:val="99"/>
    <w:semiHidden/>
    <w:unhideWhenUsed/>
    <w:rsid w:val="004175AF"/>
  </w:style>
  <w:style w:type="numbering" w:customStyle="1" w:styleId="NoList7113">
    <w:name w:val="No List7113"/>
    <w:next w:val="NoList"/>
    <w:uiPriority w:val="99"/>
    <w:semiHidden/>
    <w:unhideWhenUsed/>
    <w:rsid w:val="004175AF"/>
  </w:style>
  <w:style w:type="numbering" w:customStyle="1" w:styleId="NoList8113">
    <w:name w:val="No List8113"/>
    <w:next w:val="NoList"/>
    <w:uiPriority w:val="99"/>
    <w:semiHidden/>
    <w:unhideWhenUsed/>
    <w:rsid w:val="004175AF"/>
  </w:style>
  <w:style w:type="numbering" w:customStyle="1" w:styleId="NoList915">
    <w:name w:val="No List915"/>
    <w:next w:val="NoList"/>
    <w:uiPriority w:val="99"/>
    <w:semiHidden/>
    <w:unhideWhenUsed/>
    <w:rsid w:val="004175AF"/>
  </w:style>
  <w:style w:type="numbering" w:customStyle="1" w:styleId="LFO197">
    <w:name w:val="LFO197"/>
    <w:basedOn w:val="NoList"/>
    <w:rsid w:val="004175AF"/>
  </w:style>
  <w:style w:type="numbering" w:customStyle="1" w:styleId="NoList105">
    <w:name w:val="No List105"/>
    <w:next w:val="NoList"/>
    <w:uiPriority w:val="99"/>
    <w:semiHidden/>
    <w:unhideWhenUsed/>
    <w:rsid w:val="004175AF"/>
  </w:style>
  <w:style w:type="numbering" w:customStyle="1" w:styleId="LFO1915">
    <w:name w:val="LFO1915"/>
    <w:basedOn w:val="NoList"/>
    <w:rsid w:val="004175AF"/>
  </w:style>
  <w:style w:type="numbering" w:customStyle="1" w:styleId="NoList1223">
    <w:name w:val="No List1223"/>
    <w:next w:val="NoList"/>
    <w:uiPriority w:val="99"/>
    <w:semiHidden/>
    <w:rsid w:val="004175AF"/>
  </w:style>
  <w:style w:type="numbering" w:customStyle="1" w:styleId="NoList11123">
    <w:name w:val="No List11123"/>
    <w:next w:val="NoList"/>
    <w:uiPriority w:val="99"/>
    <w:semiHidden/>
    <w:unhideWhenUsed/>
    <w:rsid w:val="004175AF"/>
  </w:style>
  <w:style w:type="numbering" w:customStyle="1" w:styleId="1231">
    <w:name w:val="无列表123"/>
    <w:next w:val="NoList"/>
    <w:semiHidden/>
    <w:rsid w:val="004175AF"/>
  </w:style>
  <w:style w:type="numbering" w:customStyle="1" w:styleId="1232">
    <w:name w:val="リストなし123"/>
    <w:next w:val="NoList"/>
    <w:uiPriority w:val="99"/>
    <w:semiHidden/>
    <w:unhideWhenUsed/>
    <w:rsid w:val="004175AF"/>
  </w:style>
  <w:style w:type="numbering" w:customStyle="1" w:styleId="1123">
    <w:name w:val="无列表1123"/>
    <w:next w:val="NoList"/>
    <w:semiHidden/>
    <w:rsid w:val="004175AF"/>
  </w:style>
  <w:style w:type="numbering" w:customStyle="1" w:styleId="11133">
    <w:name w:val="リストなし1113"/>
    <w:next w:val="NoList"/>
    <w:uiPriority w:val="99"/>
    <w:semiHidden/>
    <w:unhideWhenUsed/>
    <w:rsid w:val="004175AF"/>
  </w:style>
  <w:style w:type="numbering" w:customStyle="1" w:styleId="NoList2223">
    <w:name w:val="No List2223"/>
    <w:next w:val="NoList"/>
    <w:uiPriority w:val="99"/>
    <w:semiHidden/>
    <w:unhideWhenUsed/>
    <w:rsid w:val="004175AF"/>
  </w:style>
  <w:style w:type="numbering" w:customStyle="1" w:styleId="NoList3223">
    <w:name w:val="No List3223"/>
    <w:next w:val="NoList"/>
    <w:uiPriority w:val="99"/>
    <w:semiHidden/>
    <w:unhideWhenUsed/>
    <w:rsid w:val="004175AF"/>
  </w:style>
  <w:style w:type="numbering" w:customStyle="1" w:styleId="NoList4213">
    <w:name w:val="No List4213"/>
    <w:next w:val="NoList"/>
    <w:uiPriority w:val="99"/>
    <w:semiHidden/>
    <w:unhideWhenUsed/>
    <w:rsid w:val="004175AF"/>
  </w:style>
  <w:style w:type="numbering" w:customStyle="1" w:styleId="NoList21113">
    <w:name w:val="No List21113"/>
    <w:next w:val="NoList"/>
    <w:uiPriority w:val="99"/>
    <w:semiHidden/>
    <w:unhideWhenUsed/>
    <w:rsid w:val="004175AF"/>
  </w:style>
  <w:style w:type="numbering" w:customStyle="1" w:styleId="NoList31113">
    <w:name w:val="No List31113"/>
    <w:next w:val="NoList"/>
    <w:uiPriority w:val="99"/>
    <w:semiHidden/>
    <w:unhideWhenUsed/>
    <w:rsid w:val="004175AF"/>
  </w:style>
  <w:style w:type="numbering" w:customStyle="1" w:styleId="NoList41113">
    <w:name w:val="No List41113"/>
    <w:next w:val="NoList"/>
    <w:uiPriority w:val="99"/>
    <w:semiHidden/>
    <w:unhideWhenUsed/>
    <w:rsid w:val="004175AF"/>
  </w:style>
  <w:style w:type="numbering" w:customStyle="1" w:styleId="11113">
    <w:name w:val="无列表11113"/>
    <w:next w:val="NoList"/>
    <w:semiHidden/>
    <w:rsid w:val="004175AF"/>
  </w:style>
  <w:style w:type="numbering" w:customStyle="1" w:styleId="NoList111113">
    <w:name w:val="No List111113"/>
    <w:next w:val="NoList"/>
    <w:uiPriority w:val="99"/>
    <w:semiHidden/>
    <w:unhideWhenUsed/>
    <w:rsid w:val="004175AF"/>
  </w:style>
  <w:style w:type="numbering" w:customStyle="1" w:styleId="NoList12113">
    <w:name w:val="No List12113"/>
    <w:next w:val="NoList"/>
    <w:uiPriority w:val="99"/>
    <w:semiHidden/>
    <w:unhideWhenUsed/>
    <w:rsid w:val="004175AF"/>
  </w:style>
  <w:style w:type="numbering" w:customStyle="1" w:styleId="NoList22113">
    <w:name w:val="No List22113"/>
    <w:next w:val="NoList"/>
    <w:uiPriority w:val="99"/>
    <w:semiHidden/>
    <w:unhideWhenUsed/>
    <w:rsid w:val="004175AF"/>
  </w:style>
  <w:style w:type="numbering" w:customStyle="1" w:styleId="NoList32113">
    <w:name w:val="No List32113"/>
    <w:next w:val="NoList"/>
    <w:uiPriority w:val="99"/>
    <w:semiHidden/>
    <w:unhideWhenUsed/>
    <w:rsid w:val="004175AF"/>
  </w:style>
  <w:style w:type="numbering" w:customStyle="1" w:styleId="NoList143">
    <w:name w:val="No List143"/>
    <w:next w:val="NoList"/>
    <w:uiPriority w:val="99"/>
    <w:semiHidden/>
    <w:unhideWhenUsed/>
    <w:rsid w:val="004175AF"/>
  </w:style>
  <w:style w:type="numbering" w:customStyle="1" w:styleId="NoList153">
    <w:name w:val="No List153"/>
    <w:next w:val="NoList"/>
    <w:uiPriority w:val="99"/>
    <w:semiHidden/>
    <w:unhideWhenUsed/>
    <w:rsid w:val="004175AF"/>
  </w:style>
  <w:style w:type="numbering" w:customStyle="1" w:styleId="NoList243">
    <w:name w:val="No List243"/>
    <w:next w:val="NoList"/>
    <w:uiPriority w:val="99"/>
    <w:semiHidden/>
    <w:unhideWhenUsed/>
    <w:rsid w:val="004175AF"/>
  </w:style>
  <w:style w:type="numbering" w:customStyle="1" w:styleId="NoList343">
    <w:name w:val="No List343"/>
    <w:next w:val="NoList"/>
    <w:uiPriority w:val="99"/>
    <w:semiHidden/>
    <w:unhideWhenUsed/>
    <w:rsid w:val="004175AF"/>
  </w:style>
  <w:style w:type="numbering" w:customStyle="1" w:styleId="NoList443">
    <w:name w:val="No List443"/>
    <w:next w:val="NoList"/>
    <w:uiPriority w:val="99"/>
    <w:semiHidden/>
    <w:unhideWhenUsed/>
    <w:rsid w:val="004175AF"/>
  </w:style>
  <w:style w:type="numbering" w:customStyle="1" w:styleId="NoList533">
    <w:name w:val="No List533"/>
    <w:next w:val="NoList"/>
    <w:uiPriority w:val="99"/>
    <w:semiHidden/>
    <w:unhideWhenUsed/>
    <w:rsid w:val="004175AF"/>
  </w:style>
  <w:style w:type="numbering" w:customStyle="1" w:styleId="NoList633">
    <w:name w:val="No List633"/>
    <w:next w:val="NoList"/>
    <w:uiPriority w:val="99"/>
    <w:semiHidden/>
    <w:unhideWhenUsed/>
    <w:rsid w:val="004175AF"/>
  </w:style>
  <w:style w:type="numbering" w:customStyle="1" w:styleId="NoList733">
    <w:name w:val="No List733"/>
    <w:next w:val="NoList"/>
    <w:uiPriority w:val="99"/>
    <w:semiHidden/>
    <w:unhideWhenUsed/>
    <w:rsid w:val="004175AF"/>
  </w:style>
  <w:style w:type="numbering" w:customStyle="1" w:styleId="NoList823">
    <w:name w:val="No List823"/>
    <w:next w:val="NoList"/>
    <w:uiPriority w:val="99"/>
    <w:semiHidden/>
    <w:unhideWhenUsed/>
    <w:rsid w:val="004175AF"/>
  </w:style>
  <w:style w:type="numbering" w:customStyle="1" w:styleId="NoList923">
    <w:name w:val="No List923"/>
    <w:next w:val="NoList"/>
    <w:uiPriority w:val="99"/>
    <w:semiHidden/>
    <w:unhideWhenUsed/>
    <w:rsid w:val="004175AF"/>
  </w:style>
  <w:style w:type="numbering" w:customStyle="1" w:styleId="NoList1133">
    <w:name w:val="No List1133"/>
    <w:next w:val="NoList"/>
    <w:uiPriority w:val="99"/>
    <w:semiHidden/>
    <w:unhideWhenUsed/>
    <w:rsid w:val="004175AF"/>
  </w:style>
  <w:style w:type="numbering" w:customStyle="1" w:styleId="NoList2133">
    <w:name w:val="No List2133"/>
    <w:next w:val="NoList"/>
    <w:uiPriority w:val="99"/>
    <w:semiHidden/>
    <w:unhideWhenUsed/>
    <w:rsid w:val="004175AF"/>
  </w:style>
  <w:style w:type="numbering" w:customStyle="1" w:styleId="NoList3133">
    <w:name w:val="No List3133"/>
    <w:next w:val="NoList"/>
    <w:uiPriority w:val="99"/>
    <w:semiHidden/>
    <w:unhideWhenUsed/>
    <w:rsid w:val="004175AF"/>
  </w:style>
  <w:style w:type="numbering" w:customStyle="1" w:styleId="NoList4133">
    <w:name w:val="No List4133"/>
    <w:next w:val="NoList"/>
    <w:uiPriority w:val="99"/>
    <w:semiHidden/>
    <w:unhideWhenUsed/>
    <w:rsid w:val="004175AF"/>
  </w:style>
  <w:style w:type="numbering" w:customStyle="1" w:styleId="NoList5123">
    <w:name w:val="No List5123"/>
    <w:next w:val="NoList"/>
    <w:uiPriority w:val="99"/>
    <w:semiHidden/>
    <w:unhideWhenUsed/>
    <w:rsid w:val="004175AF"/>
  </w:style>
  <w:style w:type="numbering" w:customStyle="1" w:styleId="NoList6123">
    <w:name w:val="No List6123"/>
    <w:next w:val="NoList"/>
    <w:uiPriority w:val="99"/>
    <w:semiHidden/>
    <w:unhideWhenUsed/>
    <w:rsid w:val="004175AF"/>
  </w:style>
  <w:style w:type="numbering" w:customStyle="1" w:styleId="NoList7123">
    <w:name w:val="No List7123"/>
    <w:next w:val="NoList"/>
    <w:uiPriority w:val="99"/>
    <w:semiHidden/>
    <w:unhideWhenUsed/>
    <w:rsid w:val="004175AF"/>
  </w:style>
  <w:style w:type="numbering" w:customStyle="1" w:styleId="NoList8123">
    <w:name w:val="No List8123"/>
    <w:next w:val="NoList"/>
    <w:uiPriority w:val="99"/>
    <w:semiHidden/>
    <w:unhideWhenUsed/>
    <w:rsid w:val="004175AF"/>
  </w:style>
  <w:style w:type="numbering" w:customStyle="1" w:styleId="NoList9113">
    <w:name w:val="No List9113"/>
    <w:next w:val="NoList"/>
    <w:uiPriority w:val="99"/>
    <w:semiHidden/>
    <w:unhideWhenUsed/>
    <w:rsid w:val="004175AF"/>
  </w:style>
  <w:style w:type="numbering" w:customStyle="1" w:styleId="LFO1923">
    <w:name w:val="LFO1923"/>
    <w:basedOn w:val="NoList"/>
    <w:rsid w:val="004175AF"/>
  </w:style>
  <w:style w:type="numbering" w:customStyle="1" w:styleId="NoList1013">
    <w:name w:val="No List1013"/>
    <w:next w:val="NoList"/>
    <w:uiPriority w:val="99"/>
    <w:semiHidden/>
    <w:unhideWhenUsed/>
    <w:rsid w:val="004175AF"/>
  </w:style>
  <w:style w:type="numbering" w:customStyle="1" w:styleId="LFO19113">
    <w:name w:val="LFO19113"/>
    <w:basedOn w:val="NoList"/>
    <w:rsid w:val="004175AF"/>
  </w:style>
  <w:style w:type="numbering" w:customStyle="1" w:styleId="NoList1233">
    <w:name w:val="No List1233"/>
    <w:next w:val="NoList"/>
    <w:uiPriority w:val="99"/>
    <w:semiHidden/>
    <w:rsid w:val="004175AF"/>
  </w:style>
  <w:style w:type="numbering" w:customStyle="1" w:styleId="NoList11133">
    <w:name w:val="No List11133"/>
    <w:next w:val="NoList"/>
    <w:uiPriority w:val="99"/>
    <w:semiHidden/>
    <w:unhideWhenUsed/>
    <w:rsid w:val="004175AF"/>
  </w:style>
  <w:style w:type="numbering" w:customStyle="1" w:styleId="1331">
    <w:name w:val="无列表133"/>
    <w:next w:val="NoList"/>
    <w:semiHidden/>
    <w:rsid w:val="004175AF"/>
  </w:style>
  <w:style w:type="numbering" w:customStyle="1" w:styleId="1332">
    <w:name w:val="リストなし133"/>
    <w:next w:val="NoList"/>
    <w:uiPriority w:val="99"/>
    <w:semiHidden/>
    <w:unhideWhenUsed/>
    <w:rsid w:val="004175AF"/>
  </w:style>
  <w:style w:type="numbering" w:customStyle="1" w:styleId="1133">
    <w:name w:val="无列表1133"/>
    <w:next w:val="NoList"/>
    <w:semiHidden/>
    <w:rsid w:val="004175AF"/>
  </w:style>
  <w:style w:type="numbering" w:customStyle="1" w:styleId="11230">
    <w:name w:val="リストなし1123"/>
    <w:next w:val="NoList"/>
    <w:uiPriority w:val="99"/>
    <w:semiHidden/>
    <w:unhideWhenUsed/>
    <w:rsid w:val="004175AF"/>
  </w:style>
  <w:style w:type="numbering" w:customStyle="1" w:styleId="NoList2233">
    <w:name w:val="No List2233"/>
    <w:next w:val="NoList"/>
    <w:uiPriority w:val="99"/>
    <w:semiHidden/>
    <w:unhideWhenUsed/>
    <w:rsid w:val="004175AF"/>
  </w:style>
  <w:style w:type="numbering" w:customStyle="1" w:styleId="NoList3233">
    <w:name w:val="No List3233"/>
    <w:next w:val="NoList"/>
    <w:uiPriority w:val="99"/>
    <w:semiHidden/>
    <w:unhideWhenUsed/>
    <w:rsid w:val="004175AF"/>
  </w:style>
  <w:style w:type="numbering" w:customStyle="1" w:styleId="NoList4223">
    <w:name w:val="No List4223"/>
    <w:next w:val="NoList"/>
    <w:uiPriority w:val="99"/>
    <w:semiHidden/>
    <w:unhideWhenUsed/>
    <w:rsid w:val="004175AF"/>
  </w:style>
  <w:style w:type="numbering" w:customStyle="1" w:styleId="NoList21123">
    <w:name w:val="No List21123"/>
    <w:next w:val="NoList"/>
    <w:uiPriority w:val="99"/>
    <w:semiHidden/>
    <w:unhideWhenUsed/>
    <w:rsid w:val="004175AF"/>
  </w:style>
  <w:style w:type="numbering" w:customStyle="1" w:styleId="NoList31123">
    <w:name w:val="No List31123"/>
    <w:next w:val="NoList"/>
    <w:uiPriority w:val="99"/>
    <w:semiHidden/>
    <w:unhideWhenUsed/>
    <w:rsid w:val="004175AF"/>
  </w:style>
  <w:style w:type="numbering" w:customStyle="1" w:styleId="NoList41123">
    <w:name w:val="No List41123"/>
    <w:next w:val="NoList"/>
    <w:uiPriority w:val="99"/>
    <w:semiHidden/>
    <w:unhideWhenUsed/>
    <w:rsid w:val="004175AF"/>
  </w:style>
  <w:style w:type="numbering" w:customStyle="1" w:styleId="11123">
    <w:name w:val="无列表11123"/>
    <w:next w:val="NoList"/>
    <w:semiHidden/>
    <w:rsid w:val="004175AF"/>
  </w:style>
  <w:style w:type="numbering" w:customStyle="1" w:styleId="NoList111123">
    <w:name w:val="No List111123"/>
    <w:next w:val="NoList"/>
    <w:uiPriority w:val="99"/>
    <w:semiHidden/>
    <w:unhideWhenUsed/>
    <w:rsid w:val="004175AF"/>
  </w:style>
  <w:style w:type="numbering" w:customStyle="1" w:styleId="NoList12123">
    <w:name w:val="No List12123"/>
    <w:next w:val="NoList"/>
    <w:uiPriority w:val="99"/>
    <w:semiHidden/>
    <w:unhideWhenUsed/>
    <w:rsid w:val="004175AF"/>
  </w:style>
  <w:style w:type="numbering" w:customStyle="1" w:styleId="NoList22123">
    <w:name w:val="No List22123"/>
    <w:next w:val="NoList"/>
    <w:uiPriority w:val="99"/>
    <w:semiHidden/>
    <w:unhideWhenUsed/>
    <w:rsid w:val="004175AF"/>
  </w:style>
  <w:style w:type="numbering" w:customStyle="1" w:styleId="NoList32123">
    <w:name w:val="No List32123"/>
    <w:next w:val="NoList"/>
    <w:uiPriority w:val="99"/>
    <w:semiHidden/>
    <w:unhideWhenUsed/>
    <w:rsid w:val="004175AF"/>
  </w:style>
  <w:style w:type="numbering" w:customStyle="1" w:styleId="NoList163">
    <w:name w:val="No List163"/>
    <w:next w:val="NoList"/>
    <w:uiPriority w:val="99"/>
    <w:semiHidden/>
    <w:unhideWhenUsed/>
    <w:rsid w:val="004175AF"/>
  </w:style>
  <w:style w:type="numbering" w:customStyle="1" w:styleId="NoList173">
    <w:name w:val="No List173"/>
    <w:next w:val="NoList"/>
    <w:uiPriority w:val="99"/>
    <w:semiHidden/>
    <w:unhideWhenUsed/>
    <w:rsid w:val="004175AF"/>
  </w:style>
  <w:style w:type="numbering" w:customStyle="1" w:styleId="NoList253">
    <w:name w:val="No List253"/>
    <w:next w:val="NoList"/>
    <w:uiPriority w:val="99"/>
    <w:semiHidden/>
    <w:unhideWhenUsed/>
    <w:rsid w:val="004175AF"/>
  </w:style>
  <w:style w:type="numbering" w:customStyle="1" w:styleId="NoList353">
    <w:name w:val="No List353"/>
    <w:next w:val="NoList"/>
    <w:uiPriority w:val="99"/>
    <w:semiHidden/>
    <w:unhideWhenUsed/>
    <w:rsid w:val="004175AF"/>
  </w:style>
  <w:style w:type="numbering" w:customStyle="1" w:styleId="NoList453">
    <w:name w:val="No List453"/>
    <w:next w:val="NoList"/>
    <w:uiPriority w:val="99"/>
    <w:semiHidden/>
    <w:unhideWhenUsed/>
    <w:rsid w:val="004175AF"/>
  </w:style>
  <w:style w:type="numbering" w:customStyle="1" w:styleId="NoList543">
    <w:name w:val="No List543"/>
    <w:next w:val="NoList"/>
    <w:uiPriority w:val="99"/>
    <w:semiHidden/>
    <w:unhideWhenUsed/>
    <w:rsid w:val="004175AF"/>
  </w:style>
  <w:style w:type="numbering" w:customStyle="1" w:styleId="NoList643">
    <w:name w:val="No List643"/>
    <w:next w:val="NoList"/>
    <w:uiPriority w:val="99"/>
    <w:semiHidden/>
    <w:unhideWhenUsed/>
    <w:rsid w:val="004175AF"/>
  </w:style>
  <w:style w:type="numbering" w:customStyle="1" w:styleId="NoList743">
    <w:name w:val="No List743"/>
    <w:next w:val="NoList"/>
    <w:uiPriority w:val="99"/>
    <w:semiHidden/>
    <w:unhideWhenUsed/>
    <w:rsid w:val="004175AF"/>
  </w:style>
  <w:style w:type="numbering" w:customStyle="1" w:styleId="NoList833">
    <w:name w:val="No List833"/>
    <w:next w:val="NoList"/>
    <w:uiPriority w:val="99"/>
    <w:semiHidden/>
    <w:unhideWhenUsed/>
    <w:rsid w:val="004175AF"/>
  </w:style>
  <w:style w:type="numbering" w:customStyle="1" w:styleId="NoList933">
    <w:name w:val="No List933"/>
    <w:next w:val="NoList"/>
    <w:uiPriority w:val="99"/>
    <w:semiHidden/>
    <w:unhideWhenUsed/>
    <w:rsid w:val="004175AF"/>
  </w:style>
  <w:style w:type="numbering" w:customStyle="1" w:styleId="NoList1143">
    <w:name w:val="No List1143"/>
    <w:next w:val="NoList"/>
    <w:uiPriority w:val="99"/>
    <w:semiHidden/>
    <w:unhideWhenUsed/>
    <w:rsid w:val="004175AF"/>
  </w:style>
  <w:style w:type="numbering" w:customStyle="1" w:styleId="NoList2143">
    <w:name w:val="No List2143"/>
    <w:next w:val="NoList"/>
    <w:uiPriority w:val="99"/>
    <w:semiHidden/>
    <w:unhideWhenUsed/>
    <w:rsid w:val="004175AF"/>
  </w:style>
  <w:style w:type="numbering" w:customStyle="1" w:styleId="NoList3143">
    <w:name w:val="No List3143"/>
    <w:next w:val="NoList"/>
    <w:uiPriority w:val="99"/>
    <w:semiHidden/>
    <w:unhideWhenUsed/>
    <w:rsid w:val="004175AF"/>
  </w:style>
  <w:style w:type="numbering" w:customStyle="1" w:styleId="NoList4143">
    <w:name w:val="No List4143"/>
    <w:next w:val="NoList"/>
    <w:uiPriority w:val="99"/>
    <w:semiHidden/>
    <w:unhideWhenUsed/>
    <w:rsid w:val="004175AF"/>
  </w:style>
  <w:style w:type="numbering" w:customStyle="1" w:styleId="NoList5133">
    <w:name w:val="No List5133"/>
    <w:next w:val="NoList"/>
    <w:uiPriority w:val="99"/>
    <w:semiHidden/>
    <w:unhideWhenUsed/>
    <w:rsid w:val="004175AF"/>
  </w:style>
  <w:style w:type="numbering" w:customStyle="1" w:styleId="NoList6133">
    <w:name w:val="No List6133"/>
    <w:next w:val="NoList"/>
    <w:uiPriority w:val="99"/>
    <w:semiHidden/>
    <w:unhideWhenUsed/>
    <w:rsid w:val="004175AF"/>
  </w:style>
  <w:style w:type="numbering" w:customStyle="1" w:styleId="NoList7133">
    <w:name w:val="No List7133"/>
    <w:next w:val="NoList"/>
    <w:uiPriority w:val="99"/>
    <w:semiHidden/>
    <w:unhideWhenUsed/>
    <w:rsid w:val="004175AF"/>
  </w:style>
  <w:style w:type="numbering" w:customStyle="1" w:styleId="NoList8133">
    <w:name w:val="No List8133"/>
    <w:next w:val="NoList"/>
    <w:uiPriority w:val="99"/>
    <w:semiHidden/>
    <w:unhideWhenUsed/>
    <w:rsid w:val="004175AF"/>
  </w:style>
  <w:style w:type="numbering" w:customStyle="1" w:styleId="NoList9123">
    <w:name w:val="No List9123"/>
    <w:next w:val="NoList"/>
    <w:uiPriority w:val="99"/>
    <w:semiHidden/>
    <w:unhideWhenUsed/>
    <w:rsid w:val="004175AF"/>
  </w:style>
  <w:style w:type="numbering" w:customStyle="1" w:styleId="LFO1933">
    <w:name w:val="LFO1933"/>
    <w:basedOn w:val="NoList"/>
    <w:rsid w:val="004175AF"/>
  </w:style>
  <w:style w:type="numbering" w:customStyle="1" w:styleId="NoList1023">
    <w:name w:val="No List1023"/>
    <w:next w:val="NoList"/>
    <w:uiPriority w:val="99"/>
    <w:semiHidden/>
    <w:unhideWhenUsed/>
    <w:rsid w:val="004175AF"/>
  </w:style>
  <w:style w:type="numbering" w:customStyle="1" w:styleId="LFO19123">
    <w:name w:val="LFO19123"/>
    <w:basedOn w:val="NoList"/>
    <w:rsid w:val="004175AF"/>
  </w:style>
  <w:style w:type="numbering" w:customStyle="1" w:styleId="NoList1243">
    <w:name w:val="No List1243"/>
    <w:next w:val="NoList"/>
    <w:uiPriority w:val="99"/>
    <w:semiHidden/>
    <w:rsid w:val="004175AF"/>
  </w:style>
  <w:style w:type="numbering" w:customStyle="1" w:styleId="NoList11143">
    <w:name w:val="No List11143"/>
    <w:next w:val="NoList"/>
    <w:uiPriority w:val="99"/>
    <w:semiHidden/>
    <w:unhideWhenUsed/>
    <w:rsid w:val="004175AF"/>
  </w:style>
  <w:style w:type="numbering" w:customStyle="1" w:styleId="1431">
    <w:name w:val="无列表143"/>
    <w:next w:val="NoList"/>
    <w:semiHidden/>
    <w:rsid w:val="004175AF"/>
  </w:style>
  <w:style w:type="numbering" w:customStyle="1" w:styleId="1432">
    <w:name w:val="リストなし143"/>
    <w:next w:val="NoList"/>
    <w:uiPriority w:val="99"/>
    <w:semiHidden/>
    <w:unhideWhenUsed/>
    <w:rsid w:val="004175AF"/>
  </w:style>
  <w:style w:type="numbering" w:customStyle="1" w:styleId="1143">
    <w:name w:val="无列表1143"/>
    <w:next w:val="NoList"/>
    <w:semiHidden/>
    <w:rsid w:val="004175AF"/>
  </w:style>
  <w:style w:type="numbering" w:customStyle="1" w:styleId="11330">
    <w:name w:val="リストなし1133"/>
    <w:next w:val="NoList"/>
    <w:uiPriority w:val="99"/>
    <w:semiHidden/>
    <w:unhideWhenUsed/>
    <w:rsid w:val="004175AF"/>
  </w:style>
  <w:style w:type="numbering" w:customStyle="1" w:styleId="NoList2243">
    <w:name w:val="No List2243"/>
    <w:next w:val="NoList"/>
    <w:uiPriority w:val="99"/>
    <w:semiHidden/>
    <w:unhideWhenUsed/>
    <w:rsid w:val="004175AF"/>
  </w:style>
  <w:style w:type="numbering" w:customStyle="1" w:styleId="NoList3243">
    <w:name w:val="No List3243"/>
    <w:next w:val="NoList"/>
    <w:uiPriority w:val="99"/>
    <w:semiHidden/>
    <w:unhideWhenUsed/>
    <w:rsid w:val="004175AF"/>
  </w:style>
  <w:style w:type="numbering" w:customStyle="1" w:styleId="NoList4233">
    <w:name w:val="No List4233"/>
    <w:next w:val="NoList"/>
    <w:uiPriority w:val="99"/>
    <w:semiHidden/>
    <w:unhideWhenUsed/>
    <w:rsid w:val="004175AF"/>
  </w:style>
  <w:style w:type="numbering" w:customStyle="1" w:styleId="NoList21133">
    <w:name w:val="No List21133"/>
    <w:next w:val="NoList"/>
    <w:uiPriority w:val="99"/>
    <w:semiHidden/>
    <w:unhideWhenUsed/>
    <w:rsid w:val="004175AF"/>
  </w:style>
  <w:style w:type="numbering" w:customStyle="1" w:styleId="NoList31133">
    <w:name w:val="No List31133"/>
    <w:next w:val="NoList"/>
    <w:uiPriority w:val="99"/>
    <w:semiHidden/>
    <w:unhideWhenUsed/>
    <w:rsid w:val="004175AF"/>
  </w:style>
  <w:style w:type="numbering" w:customStyle="1" w:styleId="NoList41133">
    <w:name w:val="No List41133"/>
    <w:next w:val="NoList"/>
    <w:uiPriority w:val="99"/>
    <w:semiHidden/>
    <w:unhideWhenUsed/>
    <w:rsid w:val="004175AF"/>
  </w:style>
  <w:style w:type="numbering" w:customStyle="1" w:styleId="111330">
    <w:name w:val="无列表11133"/>
    <w:next w:val="NoList"/>
    <w:semiHidden/>
    <w:rsid w:val="004175AF"/>
  </w:style>
  <w:style w:type="numbering" w:customStyle="1" w:styleId="NoList111133">
    <w:name w:val="No List111133"/>
    <w:next w:val="NoList"/>
    <w:uiPriority w:val="99"/>
    <w:semiHidden/>
    <w:unhideWhenUsed/>
    <w:rsid w:val="004175AF"/>
  </w:style>
  <w:style w:type="numbering" w:customStyle="1" w:styleId="NoList12133">
    <w:name w:val="No List12133"/>
    <w:next w:val="NoList"/>
    <w:uiPriority w:val="99"/>
    <w:semiHidden/>
    <w:unhideWhenUsed/>
    <w:rsid w:val="004175AF"/>
  </w:style>
  <w:style w:type="numbering" w:customStyle="1" w:styleId="NoList22133">
    <w:name w:val="No List22133"/>
    <w:next w:val="NoList"/>
    <w:uiPriority w:val="99"/>
    <w:semiHidden/>
    <w:unhideWhenUsed/>
    <w:rsid w:val="004175AF"/>
  </w:style>
  <w:style w:type="numbering" w:customStyle="1" w:styleId="NoList32133">
    <w:name w:val="No List32133"/>
    <w:next w:val="NoList"/>
    <w:uiPriority w:val="99"/>
    <w:semiHidden/>
    <w:unhideWhenUsed/>
    <w:rsid w:val="004175AF"/>
  </w:style>
  <w:style w:type="numbering" w:customStyle="1" w:styleId="NoList182">
    <w:name w:val="No List182"/>
    <w:next w:val="NoList"/>
    <w:uiPriority w:val="99"/>
    <w:semiHidden/>
    <w:unhideWhenUsed/>
    <w:rsid w:val="004175AF"/>
  </w:style>
  <w:style w:type="numbering" w:customStyle="1" w:styleId="1521">
    <w:name w:val="无列表152"/>
    <w:next w:val="NoList"/>
    <w:semiHidden/>
    <w:rsid w:val="004175AF"/>
  </w:style>
  <w:style w:type="numbering" w:customStyle="1" w:styleId="1522">
    <w:name w:val="リストなし152"/>
    <w:next w:val="NoList"/>
    <w:uiPriority w:val="99"/>
    <w:semiHidden/>
    <w:unhideWhenUsed/>
    <w:rsid w:val="004175AF"/>
  </w:style>
  <w:style w:type="numbering" w:customStyle="1" w:styleId="NoList191">
    <w:name w:val="No List191"/>
    <w:next w:val="NoList"/>
    <w:uiPriority w:val="99"/>
    <w:semiHidden/>
    <w:unhideWhenUsed/>
    <w:rsid w:val="004175AF"/>
  </w:style>
  <w:style w:type="numbering" w:customStyle="1" w:styleId="1152">
    <w:name w:val="无列表1152"/>
    <w:next w:val="NoList"/>
    <w:semiHidden/>
    <w:rsid w:val="004175AF"/>
  </w:style>
  <w:style w:type="numbering" w:customStyle="1" w:styleId="11421">
    <w:name w:val="リストなし1142"/>
    <w:next w:val="NoList"/>
    <w:uiPriority w:val="99"/>
    <w:semiHidden/>
    <w:unhideWhenUsed/>
    <w:rsid w:val="004175AF"/>
  </w:style>
  <w:style w:type="numbering" w:customStyle="1" w:styleId="NoList262">
    <w:name w:val="No List262"/>
    <w:next w:val="NoList"/>
    <w:uiPriority w:val="99"/>
    <w:semiHidden/>
    <w:unhideWhenUsed/>
    <w:rsid w:val="004175AF"/>
  </w:style>
  <w:style w:type="numbering" w:customStyle="1" w:styleId="NoList362">
    <w:name w:val="No List362"/>
    <w:next w:val="NoList"/>
    <w:uiPriority w:val="99"/>
    <w:semiHidden/>
    <w:unhideWhenUsed/>
    <w:rsid w:val="004175AF"/>
  </w:style>
  <w:style w:type="numbering" w:customStyle="1" w:styleId="NoList1152">
    <w:name w:val="No List1152"/>
    <w:next w:val="NoList"/>
    <w:uiPriority w:val="99"/>
    <w:semiHidden/>
    <w:unhideWhenUsed/>
    <w:rsid w:val="004175AF"/>
  </w:style>
  <w:style w:type="numbering" w:customStyle="1" w:styleId="NoList462">
    <w:name w:val="No List462"/>
    <w:next w:val="NoList"/>
    <w:uiPriority w:val="99"/>
    <w:semiHidden/>
    <w:unhideWhenUsed/>
    <w:rsid w:val="004175AF"/>
  </w:style>
  <w:style w:type="numbering" w:customStyle="1" w:styleId="NoList552">
    <w:name w:val="No List552"/>
    <w:next w:val="NoList"/>
    <w:uiPriority w:val="99"/>
    <w:semiHidden/>
    <w:unhideWhenUsed/>
    <w:rsid w:val="004175AF"/>
  </w:style>
  <w:style w:type="numbering" w:customStyle="1" w:styleId="NoList11152">
    <w:name w:val="No List11152"/>
    <w:next w:val="NoList"/>
    <w:uiPriority w:val="99"/>
    <w:semiHidden/>
    <w:unhideWhenUsed/>
    <w:rsid w:val="004175AF"/>
  </w:style>
  <w:style w:type="numbering" w:customStyle="1" w:styleId="NoList2152">
    <w:name w:val="No List2152"/>
    <w:next w:val="NoList"/>
    <w:uiPriority w:val="99"/>
    <w:semiHidden/>
    <w:unhideWhenUsed/>
    <w:rsid w:val="004175AF"/>
  </w:style>
  <w:style w:type="numbering" w:customStyle="1" w:styleId="NoList3152">
    <w:name w:val="No List3152"/>
    <w:next w:val="NoList"/>
    <w:uiPriority w:val="99"/>
    <w:semiHidden/>
    <w:unhideWhenUsed/>
    <w:rsid w:val="004175AF"/>
  </w:style>
  <w:style w:type="numbering" w:customStyle="1" w:styleId="NoList4152">
    <w:name w:val="No List4152"/>
    <w:next w:val="NoList"/>
    <w:uiPriority w:val="99"/>
    <w:semiHidden/>
    <w:unhideWhenUsed/>
    <w:rsid w:val="004175AF"/>
  </w:style>
  <w:style w:type="numbering" w:customStyle="1" w:styleId="NoList652">
    <w:name w:val="No List652"/>
    <w:next w:val="NoList"/>
    <w:uiPriority w:val="99"/>
    <w:semiHidden/>
    <w:unhideWhenUsed/>
    <w:rsid w:val="004175AF"/>
  </w:style>
  <w:style w:type="numbering" w:customStyle="1" w:styleId="NoList752">
    <w:name w:val="No List752"/>
    <w:next w:val="NoList"/>
    <w:uiPriority w:val="99"/>
    <w:semiHidden/>
    <w:unhideWhenUsed/>
    <w:rsid w:val="004175AF"/>
  </w:style>
  <w:style w:type="numbering" w:customStyle="1" w:styleId="NoList1252">
    <w:name w:val="No List1252"/>
    <w:next w:val="NoList"/>
    <w:uiPriority w:val="99"/>
    <w:semiHidden/>
    <w:unhideWhenUsed/>
    <w:rsid w:val="004175AF"/>
  </w:style>
  <w:style w:type="numbering" w:customStyle="1" w:styleId="NoList2252">
    <w:name w:val="No List2252"/>
    <w:next w:val="NoList"/>
    <w:uiPriority w:val="99"/>
    <w:semiHidden/>
    <w:unhideWhenUsed/>
    <w:rsid w:val="004175AF"/>
  </w:style>
  <w:style w:type="numbering" w:customStyle="1" w:styleId="NoList3252">
    <w:name w:val="No List3252"/>
    <w:next w:val="NoList"/>
    <w:uiPriority w:val="99"/>
    <w:semiHidden/>
    <w:unhideWhenUsed/>
    <w:rsid w:val="004175AF"/>
  </w:style>
  <w:style w:type="numbering" w:customStyle="1" w:styleId="NoList4242">
    <w:name w:val="No List4242"/>
    <w:next w:val="NoList"/>
    <w:uiPriority w:val="99"/>
    <w:semiHidden/>
    <w:unhideWhenUsed/>
    <w:rsid w:val="004175AF"/>
  </w:style>
  <w:style w:type="numbering" w:customStyle="1" w:styleId="NoList5142">
    <w:name w:val="No List5142"/>
    <w:next w:val="NoList"/>
    <w:uiPriority w:val="99"/>
    <w:semiHidden/>
    <w:unhideWhenUsed/>
    <w:rsid w:val="004175AF"/>
  </w:style>
  <w:style w:type="numbering" w:customStyle="1" w:styleId="NoList21142">
    <w:name w:val="No List21142"/>
    <w:next w:val="NoList"/>
    <w:uiPriority w:val="99"/>
    <w:semiHidden/>
    <w:unhideWhenUsed/>
    <w:rsid w:val="004175AF"/>
  </w:style>
  <w:style w:type="numbering" w:customStyle="1" w:styleId="NoList31142">
    <w:name w:val="No List31142"/>
    <w:next w:val="NoList"/>
    <w:uiPriority w:val="99"/>
    <w:semiHidden/>
    <w:unhideWhenUsed/>
    <w:rsid w:val="004175AF"/>
  </w:style>
  <w:style w:type="numbering" w:customStyle="1" w:styleId="NoList41142">
    <w:name w:val="No List41142"/>
    <w:next w:val="NoList"/>
    <w:uiPriority w:val="99"/>
    <w:semiHidden/>
    <w:unhideWhenUsed/>
    <w:rsid w:val="004175AF"/>
  </w:style>
  <w:style w:type="numbering" w:customStyle="1" w:styleId="NoList6142">
    <w:name w:val="No List6142"/>
    <w:next w:val="NoList"/>
    <w:uiPriority w:val="99"/>
    <w:semiHidden/>
    <w:unhideWhenUsed/>
    <w:rsid w:val="004175AF"/>
  </w:style>
  <w:style w:type="numbering" w:customStyle="1" w:styleId="11142">
    <w:name w:val="无列表11142"/>
    <w:next w:val="NoList"/>
    <w:semiHidden/>
    <w:rsid w:val="004175AF"/>
  </w:style>
  <w:style w:type="numbering" w:customStyle="1" w:styleId="NoList111142">
    <w:name w:val="No List111142"/>
    <w:next w:val="NoList"/>
    <w:uiPriority w:val="99"/>
    <w:semiHidden/>
    <w:unhideWhenUsed/>
    <w:rsid w:val="004175AF"/>
  </w:style>
  <w:style w:type="numbering" w:customStyle="1" w:styleId="NoList7142">
    <w:name w:val="No List7142"/>
    <w:next w:val="NoList"/>
    <w:uiPriority w:val="99"/>
    <w:semiHidden/>
    <w:unhideWhenUsed/>
    <w:rsid w:val="004175AF"/>
  </w:style>
  <w:style w:type="numbering" w:customStyle="1" w:styleId="NoList12142">
    <w:name w:val="No List12142"/>
    <w:next w:val="NoList"/>
    <w:uiPriority w:val="99"/>
    <w:semiHidden/>
    <w:unhideWhenUsed/>
    <w:rsid w:val="004175AF"/>
  </w:style>
  <w:style w:type="numbering" w:customStyle="1" w:styleId="NoList22142">
    <w:name w:val="No List22142"/>
    <w:next w:val="NoList"/>
    <w:uiPriority w:val="99"/>
    <w:semiHidden/>
    <w:unhideWhenUsed/>
    <w:rsid w:val="004175AF"/>
  </w:style>
  <w:style w:type="numbering" w:customStyle="1" w:styleId="NoList32142">
    <w:name w:val="No List32142"/>
    <w:next w:val="NoList"/>
    <w:uiPriority w:val="99"/>
    <w:semiHidden/>
    <w:unhideWhenUsed/>
    <w:rsid w:val="004175AF"/>
  </w:style>
  <w:style w:type="numbering" w:customStyle="1" w:styleId="NoList842">
    <w:name w:val="No List842"/>
    <w:next w:val="NoList"/>
    <w:uiPriority w:val="99"/>
    <w:semiHidden/>
    <w:unhideWhenUsed/>
    <w:rsid w:val="004175AF"/>
  </w:style>
  <w:style w:type="numbering" w:customStyle="1" w:styleId="NoList942">
    <w:name w:val="No List942"/>
    <w:next w:val="NoList"/>
    <w:uiPriority w:val="99"/>
    <w:semiHidden/>
    <w:unhideWhenUsed/>
    <w:rsid w:val="004175AF"/>
  </w:style>
  <w:style w:type="numbering" w:customStyle="1" w:styleId="NoList8142">
    <w:name w:val="No List8142"/>
    <w:next w:val="NoList"/>
    <w:uiPriority w:val="99"/>
    <w:semiHidden/>
    <w:unhideWhenUsed/>
    <w:rsid w:val="004175AF"/>
  </w:style>
  <w:style w:type="numbering" w:customStyle="1" w:styleId="NoList9132">
    <w:name w:val="No List9132"/>
    <w:next w:val="NoList"/>
    <w:uiPriority w:val="99"/>
    <w:semiHidden/>
    <w:unhideWhenUsed/>
    <w:rsid w:val="004175AF"/>
  </w:style>
  <w:style w:type="numbering" w:customStyle="1" w:styleId="NoList1032">
    <w:name w:val="No List1032"/>
    <w:next w:val="NoList"/>
    <w:uiPriority w:val="99"/>
    <w:semiHidden/>
    <w:unhideWhenUsed/>
    <w:rsid w:val="004175AF"/>
  </w:style>
  <w:style w:type="numbering" w:customStyle="1" w:styleId="LFO19132">
    <w:name w:val="LFO19132"/>
    <w:basedOn w:val="NoList"/>
    <w:rsid w:val="004175AF"/>
  </w:style>
  <w:style w:type="numbering" w:customStyle="1" w:styleId="12120">
    <w:name w:val="无列表1212"/>
    <w:next w:val="NoList"/>
    <w:semiHidden/>
    <w:rsid w:val="004175AF"/>
  </w:style>
  <w:style w:type="numbering" w:customStyle="1" w:styleId="12121">
    <w:name w:val="リストなし1212"/>
    <w:next w:val="NoList"/>
    <w:uiPriority w:val="99"/>
    <w:semiHidden/>
    <w:unhideWhenUsed/>
    <w:rsid w:val="004175AF"/>
  </w:style>
  <w:style w:type="numbering" w:customStyle="1" w:styleId="111121">
    <w:name w:val="リストなし11112"/>
    <w:next w:val="NoList"/>
    <w:uiPriority w:val="99"/>
    <w:semiHidden/>
    <w:unhideWhenUsed/>
    <w:rsid w:val="004175AF"/>
  </w:style>
  <w:style w:type="numbering" w:customStyle="1" w:styleId="NoList1312">
    <w:name w:val="No List1312"/>
    <w:next w:val="NoList"/>
    <w:uiPriority w:val="99"/>
    <w:semiHidden/>
    <w:unhideWhenUsed/>
    <w:rsid w:val="004175AF"/>
  </w:style>
  <w:style w:type="numbering" w:customStyle="1" w:styleId="NoList2312">
    <w:name w:val="No List2312"/>
    <w:next w:val="NoList"/>
    <w:uiPriority w:val="99"/>
    <w:semiHidden/>
    <w:unhideWhenUsed/>
    <w:rsid w:val="004175AF"/>
  </w:style>
  <w:style w:type="numbering" w:customStyle="1" w:styleId="NoList3312">
    <w:name w:val="No List3312"/>
    <w:next w:val="NoList"/>
    <w:uiPriority w:val="99"/>
    <w:semiHidden/>
    <w:unhideWhenUsed/>
    <w:rsid w:val="004175AF"/>
  </w:style>
  <w:style w:type="numbering" w:customStyle="1" w:styleId="NoList4312">
    <w:name w:val="No List4312"/>
    <w:next w:val="NoList"/>
    <w:uiPriority w:val="99"/>
    <w:semiHidden/>
    <w:unhideWhenUsed/>
    <w:rsid w:val="004175AF"/>
  </w:style>
  <w:style w:type="numbering" w:customStyle="1" w:styleId="NoList5212">
    <w:name w:val="No List5212"/>
    <w:next w:val="NoList"/>
    <w:uiPriority w:val="99"/>
    <w:semiHidden/>
    <w:unhideWhenUsed/>
    <w:rsid w:val="004175AF"/>
  </w:style>
  <w:style w:type="numbering" w:customStyle="1" w:styleId="NoList6212">
    <w:name w:val="No List6212"/>
    <w:next w:val="NoList"/>
    <w:uiPriority w:val="99"/>
    <w:semiHidden/>
    <w:unhideWhenUsed/>
    <w:rsid w:val="004175AF"/>
  </w:style>
  <w:style w:type="numbering" w:customStyle="1" w:styleId="NoList7212">
    <w:name w:val="No List7212"/>
    <w:next w:val="NoList"/>
    <w:uiPriority w:val="99"/>
    <w:semiHidden/>
    <w:unhideWhenUsed/>
    <w:rsid w:val="004175AF"/>
  </w:style>
  <w:style w:type="numbering" w:customStyle="1" w:styleId="NoList11212">
    <w:name w:val="No List11212"/>
    <w:next w:val="NoList"/>
    <w:uiPriority w:val="99"/>
    <w:semiHidden/>
    <w:unhideWhenUsed/>
    <w:rsid w:val="004175AF"/>
  </w:style>
  <w:style w:type="numbering" w:customStyle="1" w:styleId="NoList21212">
    <w:name w:val="No List21212"/>
    <w:next w:val="NoList"/>
    <w:uiPriority w:val="99"/>
    <w:semiHidden/>
    <w:unhideWhenUsed/>
    <w:rsid w:val="004175AF"/>
  </w:style>
  <w:style w:type="numbering" w:customStyle="1" w:styleId="NoList31212">
    <w:name w:val="No List31212"/>
    <w:next w:val="NoList"/>
    <w:uiPriority w:val="99"/>
    <w:semiHidden/>
    <w:unhideWhenUsed/>
    <w:rsid w:val="004175AF"/>
  </w:style>
  <w:style w:type="numbering" w:customStyle="1" w:styleId="NoList41212">
    <w:name w:val="No List41212"/>
    <w:next w:val="NoList"/>
    <w:uiPriority w:val="99"/>
    <w:semiHidden/>
    <w:unhideWhenUsed/>
    <w:rsid w:val="004175AF"/>
  </w:style>
  <w:style w:type="numbering" w:customStyle="1" w:styleId="NoList51112">
    <w:name w:val="No List51112"/>
    <w:next w:val="NoList"/>
    <w:uiPriority w:val="99"/>
    <w:semiHidden/>
    <w:unhideWhenUsed/>
    <w:rsid w:val="004175AF"/>
  </w:style>
  <w:style w:type="numbering" w:customStyle="1" w:styleId="NoList61112">
    <w:name w:val="No List61112"/>
    <w:next w:val="NoList"/>
    <w:uiPriority w:val="99"/>
    <w:semiHidden/>
    <w:unhideWhenUsed/>
    <w:rsid w:val="004175AF"/>
  </w:style>
  <w:style w:type="numbering" w:customStyle="1" w:styleId="NoList71112">
    <w:name w:val="No List71112"/>
    <w:next w:val="NoList"/>
    <w:uiPriority w:val="99"/>
    <w:semiHidden/>
    <w:unhideWhenUsed/>
    <w:rsid w:val="004175AF"/>
  </w:style>
  <w:style w:type="numbering" w:customStyle="1" w:styleId="NoList81112">
    <w:name w:val="No List81112"/>
    <w:next w:val="NoList"/>
    <w:uiPriority w:val="99"/>
    <w:semiHidden/>
    <w:unhideWhenUsed/>
    <w:rsid w:val="004175AF"/>
  </w:style>
  <w:style w:type="numbering" w:customStyle="1" w:styleId="NoList12212">
    <w:name w:val="No List12212"/>
    <w:next w:val="NoList"/>
    <w:uiPriority w:val="99"/>
    <w:semiHidden/>
    <w:rsid w:val="004175AF"/>
  </w:style>
  <w:style w:type="numbering" w:customStyle="1" w:styleId="NoList111212">
    <w:name w:val="No List111212"/>
    <w:next w:val="NoList"/>
    <w:uiPriority w:val="99"/>
    <w:semiHidden/>
    <w:unhideWhenUsed/>
    <w:rsid w:val="004175AF"/>
  </w:style>
  <w:style w:type="numbering" w:customStyle="1" w:styleId="11212">
    <w:name w:val="无列表11212"/>
    <w:next w:val="NoList"/>
    <w:semiHidden/>
    <w:rsid w:val="004175AF"/>
  </w:style>
  <w:style w:type="numbering" w:customStyle="1" w:styleId="NoList22212">
    <w:name w:val="No List22212"/>
    <w:next w:val="NoList"/>
    <w:uiPriority w:val="99"/>
    <w:semiHidden/>
    <w:unhideWhenUsed/>
    <w:rsid w:val="004175AF"/>
  </w:style>
  <w:style w:type="numbering" w:customStyle="1" w:styleId="NoList32212">
    <w:name w:val="No List32212"/>
    <w:next w:val="NoList"/>
    <w:uiPriority w:val="99"/>
    <w:semiHidden/>
    <w:unhideWhenUsed/>
    <w:rsid w:val="004175AF"/>
  </w:style>
  <w:style w:type="numbering" w:customStyle="1" w:styleId="NoList42112">
    <w:name w:val="No List42112"/>
    <w:next w:val="NoList"/>
    <w:uiPriority w:val="99"/>
    <w:semiHidden/>
    <w:unhideWhenUsed/>
    <w:rsid w:val="004175AF"/>
  </w:style>
  <w:style w:type="numbering" w:customStyle="1" w:styleId="NoList211112">
    <w:name w:val="No List211112"/>
    <w:next w:val="NoList"/>
    <w:uiPriority w:val="99"/>
    <w:semiHidden/>
    <w:unhideWhenUsed/>
    <w:rsid w:val="004175AF"/>
  </w:style>
  <w:style w:type="numbering" w:customStyle="1" w:styleId="NoList311112">
    <w:name w:val="No List311112"/>
    <w:next w:val="NoList"/>
    <w:uiPriority w:val="99"/>
    <w:semiHidden/>
    <w:unhideWhenUsed/>
    <w:rsid w:val="004175AF"/>
  </w:style>
  <w:style w:type="numbering" w:customStyle="1" w:styleId="NoList411112">
    <w:name w:val="No List411112"/>
    <w:next w:val="NoList"/>
    <w:uiPriority w:val="99"/>
    <w:semiHidden/>
    <w:unhideWhenUsed/>
    <w:rsid w:val="004175AF"/>
  </w:style>
  <w:style w:type="numbering" w:customStyle="1" w:styleId="1111120">
    <w:name w:val="无列表111112"/>
    <w:next w:val="NoList"/>
    <w:semiHidden/>
    <w:rsid w:val="004175AF"/>
  </w:style>
  <w:style w:type="numbering" w:customStyle="1" w:styleId="NoList1111112">
    <w:name w:val="No List1111112"/>
    <w:next w:val="NoList"/>
    <w:uiPriority w:val="99"/>
    <w:semiHidden/>
    <w:unhideWhenUsed/>
    <w:rsid w:val="004175AF"/>
  </w:style>
  <w:style w:type="numbering" w:customStyle="1" w:styleId="NoList121112">
    <w:name w:val="No List121112"/>
    <w:next w:val="NoList"/>
    <w:uiPriority w:val="99"/>
    <w:semiHidden/>
    <w:unhideWhenUsed/>
    <w:rsid w:val="004175AF"/>
  </w:style>
  <w:style w:type="numbering" w:customStyle="1" w:styleId="NoList221112">
    <w:name w:val="No List221112"/>
    <w:next w:val="NoList"/>
    <w:uiPriority w:val="99"/>
    <w:semiHidden/>
    <w:unhideWhenUsed/>
    <w:rsid w:val="004175AF"/>
  </w:style>
  <w:style w:type="numbering" w:customStyle="1" w:styleId="NoList321112">
    <w:name w:val="No List321112"/>
    <w:next w:val="NoList"/>
    <w:uiPriority w:val="99"/>
    <w:semiHidden/>
    <w:unhideWhenUsed/>
    <w:rsid w:val="004175AF"/>
  </w:style>
  <w:style w:type="numbering" w:customStyle="1" w:styleId="NoList1412">
    <w:name w:val="No List1412"/>
    <w:next w:val="NoList"/>
    <w:uiPriority w:val="99"/>
    <w:semiHidden/>
    <w:unhideWhenUsed/>
    <w:rsid w:val="004175AF"/>
  </w:style>
  <w:style w:type="numbering" w:customStyle="1" w:styleId="NoList1512">
    <w:name w:val="No List1512"/>
    <w:next w:val="NoList"/>
    <w:uiPriority w:val="99"/>
    <w:semiHidden/>
    <w:unhideWhenUsed/>
    <w:rsid w:val="004175AF"/>
  </w:style>
  <w:style w:type="numbering" w:customStyle="1" w:styleId="NoList2412">
    <w:name w:val="No List2412"/>
    <w:next w:val="NoList"/>
    <w:uiPriority w:val="99"/>
    <w:semiHidden/>
    <w:unhideWhenUsed/>
    <w:rsid w:val="004175AF"/>
  </w:style>
  <w:style w:type="numbering" w:customStyle="1" w:styleId="NoList3412">
    <w:name w:val="No List3412"/>
    <w:next w:val="NoList"/>
    <w:uiPriority w:val="99"/>
    <w:semiHidden/>
    <w:unhideWhenUsed/>
    <w:rsid w:val="004175AF"/>
  </w:style>
  <w:style w:type="numbering" w:customStyle="1" w:styleId="NoList4412">
    <w:name w:val="No List4412"/>
    <w:next w:val="NoList"/>
    <w:uiPriority w:val="99"/>
    <w:semiHidden/>
    <w:unhideWhenUsed/>
    <w:rsid w:val="004175AF"/>
  </w:style>
  <w:style w:type="numbering" w:customStyle="1" w:styleId="NoList5312">
    <w:name w:val="No List5312"/>
    <w:next w:val="NoList"/>
    <w:uiPriority w:val="99"/>
    <w:semiHidden/>
    <w:unhideWhenUsed/>
    <w:rsid w:val="004175AF"/>
  </w:style>
  <w:style w:type="numbering" w:customStyle="1" w:styleId="NoList6312">
    <w:name w:val="No List6312"/>
    <w:next w:val="NoList"/>
    <w:uiPriority w:val="99"/>
    <w:semiHidden/>
    <w:unhideWhenUsed/>
    <w:rsid w:val="004175AF"/>
  </w:style>
  <w:style w:type="numbering" w:customStyle="1" w:styleId="NoList7312">
    <w:name w:val="No List7312"/>
    <w:next w:val="NoList"/>
    <w:uiPriority w:val="99"/>
    <w:semiHidden/>
    <w:unhideWhenUsed/>
    <w:rsid w:val="004175AF"/>
  </w:style>
  <w:style w:type="numbering" w:customStyle="1" w:styleId="NoList8212">
    <w:name w:val="No List8212"/>
    <w:next w:val="NoList"/>
    <w:uiPriority w:val="99"/>
    <w:semiHidden/>
    <w:unhideWhenUsed/>
    <w:rsid w:val="004175AF"/>
  </w:style>
  <w:style w:type="numbering" w:customStyle="1" w:styleId="NoList9212">
    <w:name w:val="No List9212"/>
    <w:next w:val="NoList"/>
    <w:uiPriority w:val="99"/>
    <w:semiHidden/>
    <w:unhideWhenUsed/>
    <w:rsid w:val="004175AF"/>
  </w:style>
  <w:style w:type="numbering" w:customStyle="1" w:styleId="NoList11312">
    <w:name w:val="No List11312"/>
    <w:next w:val="NoList"/>
    <w:uiPriority w:val="99"/>
    <w:semiHidden/>
    <w:unhideWhenUsed/>
    <w:rsid w:val="004175AF"/>
  </w:style>
  <w:style w:type="numbering" w:customStyle="1" w:styleId="NoList21312">
    <w:name w:val="No List21312"/>
    <w:next w:val="NoList"/>
    <w:uiPriority w:val="99"/>
    <w:semiHidden/>
    <w:unhideWhenUsed/>
    <w:rsid w:val="004175AF"/>
  </w:style>
  <w:style w:type="numbering" w:customStyle="1" w:styleId="NoList31312">
    <w:name w:val="No List31312"/>
    <w:next w:val="NoList"/>
    <w:uiPriority w:val="99"/>
    <w:semiHidden/>
    <w:unhideWhenUsed/>
    <w:rsid w:val="004175AF"/>
  </w:style>
  <w:style w:type="numbering" w:customStyle="1" w:styleId="NoList41312">
    <w:name w:val="No List41312"/>
    <w:next w:val="NoList"/>
    <w:uiPriority w:val="99"/>
    <w:semiHidden/>
    <w:unhideWhenUsed/>
    <w:rsid w:val="004175AF"/>
  </w:style>
  <w:style w:type="numbering" w:customStyle="1" w:styleId="NoList51212">
    <w:name w:val="No List51212"/>
    <w:next w:val="NoList"/>
    <w:uiPriority w:val="99"/>
    <w:semiHidden/>
    <w:unhideWhenUsed/>
    <w:rsid w:val="004175AF"/>
  </w:style>
  <w:style w:type="numbering" w:customStyle="1" w:styleId="NoList61212">
    <w:name w:val="No List61212"/>
    <w:next w:val="NoList"/>
    <w:uiPriority w:val="99"/>
    <w:semiHidden/>
    <w:unhideWhenUsed/>
    <w:rsid w:val="004175AF"/>
  </w:style>
  <w:style w:type="numbering" w:customStyle="1" w:styleId="NoList71212">
    <w:name w:val="No List71212"/>
    <w:next w:val="NoList"/>
    <w:uiPriority w:val="99"/>
    <w:semiHidden/>
    <w:unhideWhenUsed/>
    <w:rsid w:val="004175AF"/>
  </w:style>
  <w:style w:type="numbering" w:customStyle="1" w:styleId="NoList81212">
    <w:name w:val="No List81212"/>
    <w:next w:val="NoList"/>
    <w:uiPriority w:val="99"/>
    <w:semiHidden/>
    <w:unhideWhenUsed/>
    <w:rsid w:val="004175AF"/>
  </w:style>
  <w:style w:type="numbering" w:customStyle="1" w:styleId="NoList91112">
    <w:name w:val="No List91112"/>
    <w:next w:val="NoList"/>
    <w:uiPriority w:val="99"/>
    <w:semiHidden/>
    <w:unhideWhenUsed/>
    <w:rsid w:val="004175AF"/>
  </w:style>
  <w:style w:type="numbering" w:customStyle="1" w:styleId="LFO19212">
    <w:name w:val="LFO19212"/>
    <w:basedOn w:val="NoList"/>
    <w:rsid w:val="004175AF"/>
  </w:style>
  <w:style w:type="numbering" w:customStyle="1" w:styleId="NoList10112">
    <w:name w:val="No List10112"/>
    <w:next w:val="NoList"/>
    <w:uiPriority w:val="99"/>
    <w:semiHidden/>
    <w:unhideWhenUsed/>
    <w:rsid w:val="004175AF"/>
  </w:style>
  <w:style w:type="numbering" w:customStyle="1" w:styleId="LFO191112">
    <w:name w:val="LFO191112"/>
    <w:basedOn w:val="NoList"/>
    <w:rsid w:val="004175AF"/>
  </w:style>
  <w:style w:type="numbering" w:customStyle="1" w:styleId="NoList12312">
    <w:name w:val="No List12312"/>
    <w:next w:val="NoList"/>
    <w:uiPriority w:val="99"/>
    <w:semiHidden/>
    <w:rsid w:val="004175AF"/>
  </w:style>
  <w:style w:type="numbering" w:customStyle="1" w:styleId="NoList111312">
    <w:name w:val="No List111312"/>
    <w:next w:val="NoList"/>
    <w:uiPriority w:val="99"/>
    <w:semiHidden/>
    <w:unhideWhenUsed/>
    <w:rsid w:val="004175AF"/>
  </w:style>
  <w:style w:type="numbering" w:customStyle="1" w:styleId="13120">
    <w:name w:val="无列表1312"/>
    <w:next w:val="NoList"/>
    <w:semiHidden/>
    <w:rsid w:val="004175AF"/>
  </w:style>
  <w:style w:type="numbering" w:customStyle="1" w:styleId="13121">
    <w:name w:val="リストなし1312"/>
    <w:next w:val="NoList"/>
    <w:uiPriority w:val="99"/>
    <w:semiHidden/>
    <w:unhideWhenUsed/>
    <w:rsid w:val="004175AF"/>
  </w:style>
  <w:style w:type="numbering" w:customStyle="1" w:styleId="11312">
    <w:name w:val="无列表11312"/>
    <w:next w:val="NoList"/>
    <w:semiHidden/>
    <w:rsid w:val="004175AF"/>
  </w:style>
  <w:style w:type="numbering" w:customStyle="1" w:styleId="112120">
    <w:name w:val="リストなし11212"/>
    <w:next w:val="NoList"/>
    <w:uiPriority w:val="99"/>
    <w:semiHidden/>
    <w:unhideWhenUsed/>
    <w:rsid w:val="004175AF"/>
  </w:style>
  <w:style w:type="numbering" w:customStyle="1" w:styleId="NoList22312">
    <w:name w:val="No List22312"/>
    <w:next w:val="NoList"/>
    <w:uiPriority w:val="99"/>
    <w:semiHidden/>
    <w:unhideWhenUsed/>
    <w:rsid w:val="004175AF"/>
  </w:style>
  <w:style w:type="numbering" w:customStyle="1" w:styleId="NoList32312">
    <w:name w:val="No List32312"/>
    <w:next w:val="NoList"/>
    <w:uiPriority w:val="99"/>
    <w:semiHidden/>
    <w:unhideWhenUsed/>
    <w:rsid w:val="004175AF"/>
  </w:style>
  <w:style w:type="numbering" w:customStyle="1" w:styleId="NoList42212">
    <w:name w:val="No List42212"/>
    <w:next w:val="NoList"/>
    <w:uiPriority w:val="99"/>
    <w:semiHidden/>
    <w:unhideWhenUsed/>
    <w:rsid w:val="004175AF"/>
  </w:style>
  <w:style w:type="numbering" w:customStyle="1" w:styleId="NoList211212">
    <w:name w:val="No List211212"/>
    <w:next w:val="NoList"/>
    <w:uiPriority w:val="99"/>
    <w:semiHidden/>
    <w:unhideWhenUsed/>
    <w:rsid w:val="004175AF"/>
  </w:style>
  <w:style w:type="numbering" w:customStyle="1" w:styleId="NoList311212">
    <w:name w:val="No List311212"/>
    <w:next w:val="NoList"/>
    <w:uiPriority w:val="99"/>
    <w:semiHidden/>
    <w:unhideWhenUsed/>
    <w:rsid w:val="004175AF"/>
  </w:style>
  <w:style w:type="numbering" w:customStyle="1" w:styleId="NoList411212">
    <w:name w:val="No List411212"/>
    <w:next w:val="NoList"/>
    <w:uiPriority w:val="99"/>
    <w:semiHidden/>
    <w:unhideWhenUsed/>
    <w:rsid w:val="004175AF"/>
  </w:style>
  <w:style w:type="numbering" w:customStyle="1" w:styleId="111212">
    <w:name w:val="无列表111212"/>
    <w:next w:val="NoList"/>
    <w:semiHidden/>
    <w:rsid w:val="004175AF"/>
  </w:style>
  <w:style w:type="numbering" w:customStyle="1" w:styleId="NoList1111212">
    <w:name w:val="No List1111212"/>
    <w:next w:val="NoList"/>
    <w:uiPriority w:val="99"/>
    <w:semiHidden/>
    <w:unhideWhenUsed/>
    <w:rsid w:val="004175AF"/>
  </w:style>
  <w:style w:type="numbering" w:customStyle="1" w:styleId="NoList121212">
    <w:name w:val="No List121212"/>
    <w:next w:val="NoList"/>
    <w:uiPriority w:val="99"/>
    <w:semiHidden/>
    <w:unhideWhenUsed/>
    <w:rsid w:val="004175AF"/>
  </w:style>
  <w:style w:type="numbering" w:customStyle="1" w:styleId="NoList221212">
    <w:name w:val="No List221212"/>
    <w:next w:val="NoList"/>
    <w:uiPriority w:val="99"/>
    <w:semiHidden/>
    <w:unhideWhenUsed/>
    <w:rsid w:val="004175AF"/>
  </w:style>
  <w:style w:type="numbering" w:customStyle="1" w:styleId="NoList321212">
    <w:name w:val="No List321212"/>
    <w:next w:val="NoList"/>
    <w:uiPriority w:val="99"/>
    <w:semiHidden/>
    <w:unhideWhenUsed/>
    <w:rsid w:val="004175AF"/>
  </w:style>
  <w:style w:type="numbering" w:customStyle="1" w:styleId="NoList1612">
    <w:name w:val="No List1612"/>
    <w:next w:val="NoList"/>
    <w:uiPriority w:val="99"/>
    <w:semiHidden/>
    <w:unhideWhenUsed/>
    <w:rsid w:val="004175AF"/>
  </w:style>
  <w:style w:type="numbering" w:customStyle="1" w:styleId="NoList1712">
    <w:name w:val="No List1712"/>
    <w:next w:val="NoList"/>
    <w:uiPriority w:val="99"/>
    <w:semiHidden/>
    <w:unhideWhenUsed/>
    <w:rsid w:val="004175AF"/>
  </w:style>
  <w:style w:type="numbering" w:customStyle="1" w:styleId="NoList2512">
    <w:name w:val="No List2512"/>
    <w:next w:val="NoList"/>
    <w:uiPriority w:val="99"/>
    <w:semiHidden/>
    <w:unhideWhenUsed/>
    <w:rsid w:val="004175AF"/>
  </w:style>
  <w:style w:type="numbering" w:customStyle="1" w:styleId="NoList3512">
    <w:name w:val="No List3512"/>
    <w:next w:val="NoList"/>
    <w:uiPriority w:val="99"/>
    <w:semiHidden/>
    <w:unhideWhenUsed/>
    <w:rsid w:val="004175AF"/>
  </w:style>
  <w:style w:type="numbering" w:customStyle="1" w:styleId="NoList4512">
    <w:name w:val="No List4512"/>
    <w:next w:val="NoList"/>
    <w:uiPriority w:val="99"/>
    <w:semiHidden/>
    <w:unhideWhenUsed/>
    <w:rsid w:val="004175AF"/>
  </w:style>
  <w:style w:type="numbering" w:customStyle="1" w:styleId="NoList5412">
    <w:name w:val="No List5412"/>
    <w:next w:val="NoList"/>
    <w:uiPriority w:val="99"/>
    <w:semiHidden/>
    <w:unhideWhenUsed/>
    <w:rsid w:val="004175AF"/>
  </w:style>
  <w:style w:type="numbering" w:customStyle="1" w:styleId="NoList6412">
    <w:name w:val="No List6412"/>
    <w:next w:val="NoList"/>
    <w:uiPriority w:val="99"/>
    <w:semiHidden/>
    <w:unhideWhenUsed/>
    <w:rsid w:val="004175AF"/>
  </w:style>
  <w:style w:type="numbering" w:customStyle="1" w:styleId="NoList7412">
    <w:name w:val="No List7412"/>
    <w:next w:val="NoList"/>
    <w:uiPriority w:val="99"/>
    <w:semiHidden/>
    <w:unhideWhenUsed/>
    <w:rsid w:val="004175AF"/>
  </w:style>
  <w:style w:type="numbering" w:customStyle="1" w:styleId="NoList8312">
    <w:name w:val="No List8312"/>
    <w:next w:val="NoList"/>
    <w:uiPriority w:val="99"/>
    <w:semiHidden/>
    <w:unhideWhenUsed/>
    <w:rsid w:val="004175AF"/>
  </w:style>
  <w:style w:type="numbering" w:customStyle="1" w:styleId="NoList9312">
    <w:name w:val="No List9312"/>
    <w:next w:val="NoList"/>
    <w:uiPriority w:val="99"/>
    <w:semiHidden/>
    <w:unhideWhenUsed/>
    <w:rsid w:val="004175AF"/>
  </w:style>
  <w:style w:type="numbering" w:customStyle="1" w:styleId="NoList11412">
    <w:name w:val="No List11412"/>
    <w:next w:val="NoList"/>
    <w:uiPriority w:val="99"/>
    <w:semiHidden/>
    <w:unhideWhenUsed/>
    <w:rsid w:val="004175AF"/>
  </w:style>
  <w:style w:type="numbering" w:customStyle="1" w:styleId="NoList21412">
    <w:name w:val="No List21412"/>
    <w:next w:val="NoList"/>
    <w:uiPriority w:val="99"/>
    <w:semiHidden/>
    <w:unhideWhenUsed/>
    <w:rsid w:val="004175AF"/>
  </w:style>
  <w:style w:type="numbering" w:customStyle="1" w:styleId="NoList31412">
    <w:name w:val="No List31412"/>
    <w:next w:val="NoList"/>
    <w:uiPriority w:val="99"/>
    <w:semiHidden/>
    <w:unhideWhenUsed/>
    <w:rsid w:val="004175AF"/>
  </w:style>
  <w:style w:type="numbering" w:customStyle="1" w:styleId="NoList41412">
    <w:name w:val="No List41412"/>
    <w:next w:val="NoList"/>
    <w:uiPriority w:val="99"/>
    <w:semiHidden/>
    <w:unhideWhenUsed/>
    <w:rsid w:val="004175AF"/>
  </w:style>
  <w:style w:type="numbering" w:customStyle="1" w:styleId="NoList51312">
    <w:name w:val="No List51312"/>
    <w:next w:val="NoList"/>
    <w:uiPriority w:val="99"/>
    <w:semiHidden/>
    <w:unhideWhenUsed/>
    <w:rsid w:val="004175AF"/>
  </w:style>
  <w:style w:type="numbering" w:customStyle="1" w:styleId="NoList61312">
    <w:name w:val="No List61312"/>
    <w:next w:val="NoList"/>
    <w:uiPriority w:val="99"/>
    <w:semiHidden/>
    <w:unhideWhenUsed/>
    <w:rsid w:val="004175AF"/>
  </w:style>
  <w:style w:type="numbering" w:customStyle="1" w:styleId="NoList71312">
    <w:name w:val="No List71312"/>
    <w:next w:val="NoList"/>
    <w:uiPriority w:val="99"/>
    <w:semiHidden/>
    <w:unhideWhenUsed/>
    <w:rsid w:val="004175AF"/>
  </w:style>
  <w:style w:type="numbering" w:customStyle="1" w:styleId="NoList81312">
    <w:name w:val="No List81312"/>
    <w:next w:val="NoList"/>
    <w:uiPriority w:val="99"/>
    <w:semiHidden/>
    <w:unhideWhenUsed/>
    <w:rsid w:val="004175AF"/>
  </w:style>
  <w:style w:type="numbering" w:customStyle="1" w:styleId="NoList91212">
    <w:name w:val="No List91212"/>
    <w:next w:val="NoList"/>
    <w:uiPriority w:val="99"/>
    <w:semiHidden/>
    <w:unhideWhenUsed/>
    <w:rsid w:val="004175AF"/>
  </w:style>
  <w:style w:type="numbering" w:customStyle="1" w:styleId="LFO19312">
    <w:name w:val="LFO19312"/>
    <w:basedOn w:val="NoList"/>
    <w:rsid w:val="004175AF"/>
  </w:style>
  <w:style w:type="numbering" w:customStyle="1" w:styleId="NoList10212">
    <w:name w:val="No List10212"/>
    <w:next w:val="NoList"/>
    <w:uiPriority w:val="99"/>
    <w:semiHidden/>
    <w:unhideWhenUsed/>
    <w:rsid w:val="004175AF"/>
  </w:style>
  <w:style w:type="numbering" w:customStyle="1" w:styleId="LFO191212">
    <w:name w:val="LFO191212"/>
    <w:basedOn w:val="NoList"/>
    <w:rsid w:val="004175AF"/>
  </w:style>
  <w:style w:type="numbering" w:customStyle="1" w:styleId="NoList12412">
    <w:name w:val="No List12412"/>
    <w:next w:val="NoList"/>
    <w:uiPriority w:val="99"/>
    <w:semiHidden/>
    <w:rsid w:val="004175AF"/>
  </w:style>
  <w:style w:type="numbering" w:customStyle="1" w:styleId="NoList111412">
    <w:name w:val="No List111412"/>
    <w:next w:val="NoList"/>
    <w:uiPriority w:val="99"/>
    <w:semiHidden/>
    <w:unhideWhenUsed/>
    <w:rsid w:val="004175AF"/>
  </w:style>
  <w:style w:type="numbering" w:customStyle="1" w:styleId="1412">
    <w:name w:val="无列表1412"/>
    <w:next w:val="NoList"/>
    <w:semiHidden/>
    <w:rsid w:val="004175AF"/>
  </w:style>
  <w:style w:type="numbering" w:customStyle="1" w:styleId="14120">
    <w:name w:val="リストなし1412"/>
    <w:next w:val="NoList"/>
    <w:uiPriority w:val="99"/>
    <w:semiHidden/>
    <w:unhideWhenUsed/>
    <w:rsid w:val="004175AF"/>
  </w:style>
  <w:style w:type="numbering" w:customStyle="1" w:styleId="11412">
    <w:name w:val="无列表11412"/>
    <w:next w:val="NoList"/>
    <w:semiHidden/>
    <w:rsid w:val="004175AF"/>
  </w:style>
  <w:style w:type="numbering" w:customStyle="1" w:styleId="113120">
    <w:name w:val="リストなし11312"/>
    <w:next w:val="NoList"/>
    <w:uiPriority w:val="99"/>
    <w:semiHidden/>
    <w:unhideWhenUsed/>
    <w:rsid w:val="004175AF"/>
  </w:style>
  <w:style w:type="numbering" w:customStyle="1" w:styleId="NoList22412">
    <w:name w:val="No List22412"/>
    <w:next w:val="NoList"/>
    <w:uiPriority w:val="99"/>
    <w:semiHidden/>
    <w:unhideWhenUsed/>
    <w:rsid w:val="004175AF"/>
  </w:style>
  <w:style w:type="numbering" w:customStyle="1" w:styleId="NoList32412">
    <w:name w:val="No List32412"/>
    <w:next w:val="NoList"/>
    <w:uiPriority w:val="99"/>
    <w:semiHidden/>
    <w:unhideWhenUsed/>
    <w:rsid w:val="004175AF"/>
  </w:style>
  <w:style w:type="numbering" w:customStyle="1" w:styleId="NoList42312">
    <w:name w:val="No List42312"/>
    <w:next w:val="NoList"/>
    <w:uiPriority w:val="99"/>
    <w:semiHidden/>
    <w:unhideWhenUsed/>
    <w:rsid w:val="004175AF"/>
  </w:style>
  <w:style w:type="numbering" w:customStyle="1" w:styleId="NoList211312">
    <w:name w:val="No List211312"/>
    <w:next w:val="NoList"/>
    <w:uiPriority w:val="99"/>
    <w:semiHidden/>
    <w:unhideWhenUsed/>
    <w:rsid w:val="004175AF"/>
  </w:style>
  <w:style w:type="numbering" w:customStyle="1" w:styleId="NoList311312">
    <w:name w:val="No List311312"/>
    <w:next w:val="NoList"/>
    <w:uiPriority w:val="99"/>
    <w:semiHidden/>
    <w:unhideWhenUsed/>
    <w:rsid w:val="004175AF"/>
  </w:style>
  <w:style w:type="numbering" w:customStyle="1" w:styleId="NoList411312">
    <w:name w:val="No List411312"/>
    <w:next w:val="NoList"/>
    <w:uiPriority w:val="99"/>
    <w:semiHidden/>
    <w:unhideWhenUsed/>
    <w:rsid w:val="004175AF"/>
  </w:style>
  <w:style w:type="numbering" w:customStyle="1" w:styleId="111312">
    <w:name w:val="无列表111312"/>
    <w:next w:val="NoList"/>
    <w:semiHidden/>
    <w:rsid w:val="004175AF"/>
  </w:style>
  <w:style w:type="numbering" w:customStyle="1" w:styleId="NoList1111312">
    <w:name w:val="No List1111312"/>
    <w:next w:val="NoList"/>
    <w:uiPriority w:val="99"/>
    <w:semiHidden/>
    <w:unhideWhenUsed/>
    <w:rsid w:val="004175AF"/>
  </w:style>
  <w:style w:type="numbering" w:customStyle="1" w:styleId="NoList121312">
    <w:name w:val="No List121312"/>
    <w:next w:val="NoList"/>
    <w:uiPriority w:val="99"/>
    <w:semiHidden/>
    <w:unhideWhenUsed/>
    <w:rsid w:val="004175AF"/>
  </w:style>
  <w:style w:type="numbering" w:customStyle="1" w:styleId="NoList221312">
    <w:name w:val="No List221312"/>
    <w:next w:val="NoList"/>
    <w:uiPriority w:val="99"/>
    <w:semiHidden/>
    <w:unhideWhenUsed/>
    <w:rsid w:val="004175AF"/>
  </w:style>
  <w:style w:type="numbering" w:customStyle="1" w:styleId="NoList321312">
    <w:name w:val="No List321312"/>
    <w:next w:val="NoList"/>
    <w:uiPriority w:val="99"/>
    <w:semiHidden/>
    <w:unhideWhenUsed/>
    <w:rsid w:val="004175AF"/>
  </w:style>
  <w:style w:type="numbering" w:customStyle="1" w:styleId="224">
    <w:name w:val="无列表22"/>
    <w:next w:val="NoList"/>
    <w:uiPriority w:val="99"/>
    <w:semiHidden/>
    <w:unhideWhenUsed/>
    <w:rsid w:val="004175AF"/>
  </w:style>
  <w:style w:type="numbering" w:customStyle="1" w:styleId="324">
    <w:name w:val="无列表32"/>
    <w:next w:val="NoList"/>
    <w:uiPriority w:val="99"/>
    <w:semiHidden/>
    <w:unhideWhenUsed/>
    <w:rsid w:val="004175AF"/>
  </w:style>
  <w:style w:type="table" w:customStyle="1" w:styleId="TableClassic226">
    <w:name w:val="Table Classic 226"/>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4175AF"/>
  </w:style>
  <w:style w:type="table" w:customStyle="1" w:styleId="TableGrid21211">
    <w:name w:val="Table Grid212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4175AF"/>
    <w:rPr>
      <w:rFonts w:ascii="Times New Roman" w:eastAsia="MS Mincho" w:hAnsi="Times New Roman"/>
      <w:lang w:val="en-US" w:eastAsia="en-US"/>
    </w:rPr>
    <w:tblPr/>
  </w:style>
  <w:style w:type="table" w:customStyle="1" w:styleId="TableGrid591">
    <w:name w:val="Table Grid591"/>
    <w:basedOn w:val="TableNormal"/>
    <w:uiPriority w:val="39"/>
    <w:qFormat/>
    <w:rsid w:val="004175A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4175AF"/>
    <w:rPr>
      <w:rFonts w:ascii="Times New Roman" w:eastAsia="MS Mincho" w:hAnsi="Times New Roman"/>
      <w:lang w:val="en-US" w:eastAsia="en-US"/>
    </w:rPr>
    <w:tblPr/>
  </w:style>
  <w:style w:type="table" w:customStyle="1" w:styleId="TableGrid2291">
    <w:name w:val="Table Grid229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4175A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4175AF"/>
  </w:style>
  <w:style w:type="table" w:customStyle="1" w:styleId="TableGrid21221">
    <w:name w:val="Table Grid212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4175AF"/>
    <w:rPr>
      <w:rFonts w:ascii="Times New Roman" w:eastAsia="MS Mincho" w:hAnsi="Times New Roman"/>
      <w:lang w:val="en-US" w:eastAsia="en-US"/>
    </w:rPr>
    <w:tblPr/>
  </w:style>
  <w:style w:type="table" w:customStyle="1" w:styleId="Tabellengitternetz11122">
    <w:name w:val="Tabellengitternetz1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4175A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4175A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4175AF"/>
  </w:style>
  <w:style w:type="numbering" w:customStyle="1" w:styleId="NoList3111111">
    <w:name w:val="No List3111111"/>
    <w:next w:val="NoList"/>
    <w:uiPriority w:val="99"/>
    <w:semiHidden/>
    <w:unhideWhenUsed/>
    <w:rsid w:val="004175AF"/>
  </w:style>
  <w:style w:type="numbering" w:customStyle="1" w:styleId="NoList4111111">
    <w:name w:val="No List4111111"/>
    <w:next w:val="NoList"/>
    <w:uiPriority w:val="99"/>
    <w:semiHidden/>
    <w:unhideWhenUsed/>
    <w:rsid w:val="004175AF"/>
  </w:style>
  <w:style w:type="numbering" w:customStyle="1" w:styleId="NoList111111111">
    <w:name w:val="No List111111111"/>
    <w:next w:val="NoList"/>
    <w:uiPriority w:val="99"/>
    <w:semiHidden/>
    <w:unhideWhenUsed/>
    <w:rsid w:val="004175AF"/>
  </w:style>
  <w:style w:type="numbering" w:customStyle="1" w:styleId="NoList1211111">
    <w:name w:val="No List1211111"/>
    <w:next w:val="NoList"/>
    <w:uiPriority w:val="99"/>
    <w:semiHidden/>
    <w:unhideWhenUsed/>
    <w:rsid w:val="004175AF"/>
  </w:style>
  <w:style w:type="numbering" w:customStyle="1" w:styleId="LFO19111111">
    <w:name w:val="LFO19111111"/>
    <w:basedOn w:val="NoList"/>
    <w:rsid w:val="004175AF"/>
  </w:style>
  <w:style w:type="numbering" w:customStyle="1" w:styleId="KeineListe1">
    <w:name w:val="Keine Liste1"/>
    <w:next w:val="NoList"/>
    <w:uiPriority w:val="99"/>
    <w:semiHidden/>
    <w:unhideWhenUsed/>
    <w:rsid w:val="004175AF"/>
  </w:style>
  <w:style w:type="table" w:customStyle="1" w:styleId="Tabellenraster1">
    <w:name w:val="Tabellenraster1"/>
    <w:basedOn w:val="TableNormal"/>
    <w:next w:val="TableGrid"/>
    <w:qFormat/>
    <w:rsid w:val="004175A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4175A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4175A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4175A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4175A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4175A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4175A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4175A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4175AF"/>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4175A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4175A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4175A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4175A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4175A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175A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4175A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4175AF"/>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175AF"/>
    <w:rPr>
      <w:color w:val="808080"/>
    </w:rPr>
  </w:style>
  <w:style w:type="paragraph" w:customStyle="1" w:styleId="DunkleListe-Akzent31">
    <w:name w:val="Dunkle Liste - Akzent 31"/>
    <w:hidden/>
    <w:uiPriority w:val="99"/>
    <w:semiHidden/>
    <w:qFormat/>
    <w:rsid w:val="004175AF"/>
    <w:rPr>
      <w:rFonts w:ascii="Calibri" w:eastAsia="SimSun" w:hAnsi="Calibri"/>
      <w:sz w:val="22"/>
      <w:szCs w:val="22"/>
      <w:lang w:val="en-US" w:eastAsia="zh-CN"/>
    </w:rPr>
  </w:style>
  <w:style w:type="paragraph" w:customStyle="1" w:styleId="af">
    <w:name w:val="段"/>
    <w:uiPriority w:val="99"/>
    <w:qFormat/>
    <w:rsid w:val="004175A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4175AF"/>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4175AF"/>
  </w:style>
  <w:style w:type="character" w:styleId="HTMLAcronym">
    <w:name w:val="HTML Acronym"/>
    <w:basedOn w:val="DefaultParagraphFont"/>
    <w:uiPriority w:val="99"/>
    <w:unhideWhenUsed/>
    <w:qFormat/>
    <w:rsid w:val="004175AF"/>
  </w:style>
  <w:style w:type="table" w:styleId="LightList">
    <w:name w:val="Light List"/>
    <w:basedOn w:val="TableNormal"/>
    <w:uiPriority w:val="61"/>
    <w:qFormat/>
    <w:rsid w:val="004175A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4175A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175A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175A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4175A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175A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175A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4175A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175A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4175A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4175A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4175A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175A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4175AF"/>
    <w:rPr>
      <w:rFonts w:ascii="Times New Roman" w:eastAsia="MS Mincho" w:hAnsi="Times New Roman"/>
      <w:lang w:val="en-US" w:eastAsia="en-US"/>
    </w:rPr>
    <w:tblPr/>
  </w:style>
  <w:style w:type="table" w:customStyle="1" w:styleId="TableGrid417">
    <w:name w:val="Table Grid417"/>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4175AF"/>
    <w:rPr>
      <w:rFonts w:ascii="Times New Roman" w:eastAsia="MS Mincho" w:hAnsi="Times New Roman"/>
      <w:lang w:val="en-US" w:eastAsia="en-US"/>
    </w:rPr>
    <w:tblPr/>
  </w:style>
  <w:style w:type="table" w:customStyle="1" w:styleId="Tabellengitternetz123">
    <w:name w:val="Tabellengitternetz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4175AF"/>
    <w:rPr>
      <w:rFonts w:ascii="Times New Roman" w:eastAsia="MS Mincho" w:hAnsi="Times New Roman"/>
      <w:lang w:val="en-US" w:eastAsia="en-US"/>
    </w:rPr>
    <w:tblPr/>
  </w:style>
  <w:style w:type="table" w:customStyle="1" w:styleId="Tabellengitternetz11123">
    <w:name w:val="Tabellengitternetz1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4175A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4175A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4175A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4175A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4175A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4175AF"/>
    <w:rPr>
      <w:rFonts w:ascii="Times New Roman" w:eastAsia="MS Mincho" w:hAnsi="Times New Roman"/>
      <w:lang w:val="en-US" w:eastAsia="en-US"/>
    </w:rPr>
    <w:tblPr/>
  </w:style>
  <w:style w:type="table" w:customStyle="1" w:styleId="TableGrid7151">
    <w:name w:val="Table Grid71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4175A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4175AF"/>
    <w:rPr>
      <w:rFonts w:ascii="Times New Roman" w:eastAsia="MS Mincho" w:hAnsi="Times New Roman"/>
      <w:lang w:val="en-US" w:eastAsia="en-US"/>
    </w:rPr>
    <w:tblPr/>
  </w:style>
  <w:style w:type="table" w:customStyle="1" w:styleId="TableGrid7651">
    <w:name w:val="Table Grid7651"/>
    <w:basedOn w:val="TableNormal"/>
    <w:uiPriority w:val="39"/>
    <w:qFormat/>
    <w:rsid w:val="004175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4175A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4175A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4175A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4175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4175A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60460">
      <w:bodyDiv w:val="1"/>
      <w:marLeft w:val="0"/>
      <w:marRight w:val="0"/>
      <w:marTop w:val="0"/>
      <w:marBottom w:val="0"/>
      <w:divBdr>
        <w:top w:val="none" w:sz="0" w:space="0" w:color="auto"/>
        <w:left w:val="none" w:sz="0" w:space="0" w:color="auto"/>
        <w:bottom w:val="none" w:sz="0" w:space="0" w:color="auto"/>
        <w:right w:val="none" w:sz="0" w:space="0" w:color="auto"/>
      </w:divBdr>
    </w:div>
    <w:div w:id="677539376">
      <w:bodyDiv w:val="1"/>
      <w:marLeft w:val="0"/>
      <w:marRight w:val="0"/>
      <w:marTop w:val="0"/>
      <w:marBottom w:val="0"/>
      <w:divBdr>
        <w:top w:val="none" w:sz="0" w:space="0" w:color="auto"/>
        <w:left w:val="none" w:sz="0" w:space="0" w:color="auto"/>
        <w:bottom w:val="none" w:sz="0" w:space="0" w:color="auto"/>
        <w:right w:val="none" w:sz="0" w:space="0" w:color="auto"/>
      </w:divBdr>
    </w:div>
    <w:div w:id="897281248">
      <w:bodyDiv w:val="1"/>
      <w:marLeft w:val="0"/>
      <w:marRight w:val="0"/>
      <w:marTop w:val="0"/>
      <w:marBottom w:val="0"/>
      <w:divBdr>
        <w:top w:val="none" w:sz="0" w:space="0" w:color="auto"/>
        <w:left w:val="none" w:sz="0" w:space="0" w:color="auto"/>
        <w:bottom w:val="none" w:sz="0" w:space="0" w:color="auto"/>
        <w:right w:val="none" w:sz="0" w:space="0" w:color="auto"/>
      </w:divBdr>
    </w:div>
    <w:div w:id="13670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52</TotalTime>
  <Pages>35</Pages>
  <Words>8906</Words>
  <Characters>50769</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Thomas Montzka</cp:lastModifiedBy>
  <cp:revision>58</cp:revision>
  <cp:lastPrinted>1899-12-31T23:00:00Z</cp:lastPrinted>
  <dcterms:created xsi:type="dcterms:W3CDTF">2025-08-28T11:41:00Z</dcterms:created>
  <dcterms:modified xsi:type="dcterms:W3CDTF">2025-08-28T12:55:00Z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MtgTitle">
    <vt:lpwstr/>
  </property>
  <property fmtid="{D5CDD505-2E9C-101B-9397-08002B2CF9AE}" pid="5" name="Location">
    <vt:lpwstr>Bengaluru</vt:lpwstr>
  </property>
  <property fmtid="{D5CDD505-2E9C-101B-9397-08002B2CF9AE}" pid="6" name="Country">
    <vt:lpwstr>India</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R4-2512890</vt:lpwstr>
  </property>
  <property fmtid="{D5CDD505-2E9C-101B-9397-08002B2CF9AE}" pid="10" name="Spec#">
    <vt:lpwstr>38.101-1</vt:lpwstr>
  </property>
  <property fmtid="{D5CDD505-2E9C-101B-9397-08002B2CF9AE}" pid="11" name="Cr#">
    <vt:lpwstr>3043</vt:lpwstr>
  </property>
  <property fmtid="{D5CDD505-2E9C-101B-9397-08002B2CF9AE}" pid="12" name="Revision">
    <vt:lpwstr>-</vt:lpwstr>
  </property>
  <property fmtid="{D5CDD505-2E9C-101B-9397-08002B2CF9AE}" pid="13" name="Version">
    <vt:lpwstr>19.2.0</vt:lpwstr>
  </property>
  <property fmtid="{D5CDD505-2E9C-101B-9397-08002B2CF9AE}" pid="14" name="CrTitle">
    <vt:lpwstr>CR to 38.101-1  Updated PHS requirement for band n1 [PHS_system_NRonly]</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TEI19</vt:lpwstr>
  </property>
  <property fmtid="{D5CDD505-2E9C-101B-9397-08002B2CF9AE}" pid="18" name="Cat">
    <vt:lpwstr>B</vt:lpwstr>
  </property>
  <property fmtid="{D5CDD505-2E9C-101B-9397-08002B2CF9AE}" pid="19" name="ResDate">
    <vt:lpwstr>2025-08-28</vt:lpwstr>
  </property>
  <property fmtid="{D5CDD505-2E9C-101B-9397-08002B2CF9AE}" pid="20" name="Release">
    <vt:lpwstr>Rel-19</vt:lpwstr>
  </property>
</Properties>
</file>